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rawings/drawing1.xml" ContentType="application/vnd.openxmlformats-officedocument.drawingml.chartshapes+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F5378" w14:textId="77777777" w:rsidR="00EC545E" w:rsidRPr="00A726BE" w:rsidRDefault="00EC545E" w:rsidP="00EC545E">
      <w:pPr>
        <w:widowControl w:val="0"/>
        <w:pBdr>
          <w:top w:val="single" w:sz="4" w:space="1" w:color="auto"/>
          <w:left w:val="single" w:sz="4" w:space="4" w:color="auto"/>
          <w:bottom w:val="single" w:sz="4" w:space="1" w:color="auto"/>
          <w:right w:val="single" w:sz="4" w:space="4" w:color="auto"/>
        </w:pBdr>
        <w:tabs>
          <w:tab w:val="clear" w:pos="567"/>
        </w:tabs>
        <w:rPr>
          <w:szCs w:val="22"/>
        </w:rPr>
      </w:pPr>
      <w:r w:rsidRPr="00A726BE">
        <w:rPr>
          <w:szCs w:val="22"/>
        </w:rPr>
        <w:t xml:space="preserve">Este documento es la información </w:t>
      </w:r>
      <w:r w:rsidRPr="00A726BE">
        <w:rPr>
          <w:szCs w:val="22"/>
          <w:lang w:val="es-ES"/>
        </w:rPr>
        <w:t>d</w:t>
      </w:r>
      <w:r w:rsidRPr="00A726BE">
        <w:rPr>
          <w:szCs w:val="22"/>
        </w:rPr>
        <w:t>el producto aprobada para Jakavi en el que se destacan las modificaciones introducidas</w:t>
      </w:r>
      <w:r w:rsidRPr="00A726BE">
        <w:rPr>
          <w:szCs w:val="22"/>
          <w:lang w:val="es-ES"/>
        </w:rPr>
        <w:t>,</w:t>
      </w:r>
      <w:r w:rsidRPr="00A726BE">
        <w:rPr>
          <w:szCs w:val="22"/>
        </w:rPr>
        <w:t xml:space="preserve"> </w:t>
      </w:r>
      <w:r w:rsidRPr="00A726BE">
        <w:rPr>
          <w:szCs w:val="22"/>
          <w:lang w:val="es-ES"/>
        </w:rPr>
        <w:t>respecto de</w:t>
      </w:r>
      <w:r w:rsidRPr="00A726BE">
        <w:rPr>
          <w:szCs w:val="22"/>
        </w:rPr>
        <w:t>l procedimiento anterior</w:t>
      </w:r>
      <w:r w:rsidRPr="00A726BE">
        <w:rPr>
          <w:szCs w:val="22"/>
          <w:lang w:val="es-ES"/>
        </w:rPr>
        <w:t>,</w:t>
      </w:r>
      <w:r w:rsidRPr="00A726BE">
        <w:rPr>
          <w:szCs w:val="22"/>
        </w:rPr>
        <w:t xml:space="preserve"> que afectan a la información </w:t>
      </w:r>
      <w:r w:rsidRPr="00A726BE">
        <w:rPr>
          <w:szCs w:val="22"/>
          <w:lang w:val="es-ES"/>
        </w:rPr>
        <w:t>d</w:t>
      </w:r>
      <w:r w:rsidRPr="00A726BE">
        <w:rPr>
          <w:szCs w:val="22"/>
        </w:rPr>
        <w:t>el producto (EMA/VR/0000272385).</w:t>
      </w:r>
    </w:p>
    <w:p w14:paraId="3441ED39" w14:textId="77777777" w:rsidR="00EC545E" w:rsidRPr="00A726BE" w:rsidRDefault="00EC545E" w:rsidP="00EC545E">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286352B1" w14:textId="60367A3F" w:rsidR="00812D16" w:rsidRPr="00A726BE" w:rsidRDefault="00EC545E" w:rsidP="00EC545E">
      <w:pPr>
        <w:pStyle w:val="Text"/>
        <w:pBdr>
          <w:top w:val="single" w:sz="4" w:space="1" w:color="auto"/>
          <w:left w:val="single" w:sz="4" w:space="4" w:color="auto"/>
          <w:bottom w:val="single" w:sz="4" w:space="1" w:color="auto"/>
          <w:right w:val="single" w:sz="4" w:space="4" w:color="auto"/>
        </w:pBdr>
        <w:spacing w:before="0"/>
        <w:jc w:val="left"/>
        <w:rPr>
          <w:sz w:val="22"/>
          <w:szCs w:val="22"/>
          <w:lang w:val="es-ES_tradnl"/>
        </w:rPr>
      </w:pPr>
      <w:r w:rsidRPr="00A726BE">
        <w:rPr>
          <w:sz w:val="22"/>
          <w:szCs w:val="22"/>
        </w:rPr>
        <w:t xml:space="preserve">Para más información, consulte </w:t>
      </w:r>
      <w:r w:rsidRPr="00A726BE">
        <w:rPr>
          <w:sz w:val="22"/>
          <w:szCs w:val="22"/>
          <w:lang w:val="es-ES"/>
        </w:rPr>
        <w:t>la página</w:t>
      </w:r>
      <w:r w:rsidRPr="00A726BE">
        <w:rPr>
          <w:sz w:val="22"/>
          <w:szCs w:val="22"/>
        </w:rPr>
        <w:t xml:space="preserve"> web de la Agencia Europea de Medicamentos: </w:t>
      </w:r>
      <w:hyperlink r:id="rId8" w:history="1">
        <w:r w:rsidRPr="00A726BE">
          <w:rPr>
            <w:rStyle w:val="Hyperlink"/>
            <w:sz w:val="22"/>
            <w:szCs w:val="22"/>
          </w:rPr>
          <w:t>https://www.ema.europa.eu/en/medicines/human/</w:t>
        </w:r>
        <w:r w:rsidRPr="00A726BE">
          <w:rPr>
            <w:rStyle w:val="Hyperlink"/>
            <w:sz w:val="22"/>
            <w:szCs w:val="22"/>
            <w:lang w:val="en-GB"/>
          </w:rPr>
          <w:t>EPAR/jakavi</w:t>
        </w:r>
      </w:hyperlink>
    </w:p>
    <w:p w14:paraId="08A2A8AF" w14:textId="77777777" w:rsidR="001808E9" w:rsidRDefault="001808E9" w:rsidP="00C9287C">
      <w:pPr>
        <w:pStyle w:val="Text"/>
        <w:spacing w:before="0"/>
        <w:jc w:val="left"/>
        <w:rPr>
          <w:sz w:val="22"/>
          <w:szCs w:val="22"/>
          <w:lang w:val="es-ES_tradnl"/>
        </w:rPr>
      </w:pPr>
    </w:p>
    <w:p w14:paraId="7746AC90" w14:textId="77777777" w:rsidR="001808E9" w:rsidRDefault="001808E9" w:rsidP="00C9287C">
      <w:pPr>
        <w:pStyle w:val="Text"/>
        <w:spacing w:before="0"/>
        <w:jc w:val="left"/>
        <w:rPr>
          <w:sz w:val="22"/>
          <w:szCs w:val="22"/>
          <w:lang w:val="es-ES_tradnl"/>
        </w:rPr>
      </w:pPr>
    </w:p>
    <w:p w14:paraId="43B2125D" w14:textId="77777777" w:rsidR="001808E9" w:rsidRDefault="001808E9" w:rsidP="00C9287C">
      <w:pPr>
        <w:pStyle w:val="Text"/>
        <w:spacing w:before="0"/>
        <w:jc w:val="left"/>
        <w:rPr>
          <w:sz w:val="22"/>
          <w:szCs w:val="22"/>
          <w:lang w:val="es-ES_tradnl"/>
        </w:rPr>
      </w:pPr>
    </w:p>
    <w:p w14:paraId="3C7853DC" w14:textId="77777777" w:rsidR="001808E9" w:rsidRDefault="001808E9" w:rsidP="00C9287C">
      <w:pPr>
        <w:pStyle w:val="Text"/>
        <w:spacing w:before="0"/>
        <w:jc w:val="left"/>
        <w:rPr>
          <w:sz w:val="22"/>
          <w:szCs w:val="22"/>
          <w:lang w:val="es-ES_tradnl"/>
        </w:rPr>
      </w:pPr>
    </w:p>
    <w:p w14:paraId="05AED5D7" w14:textId="77777777" w:rsidR="001808E9" w:rsidRDefault="001808E9" w:rsidP="00C9287C">
      <w:pPr>
        <w:pStyle w:val="Text"/>
        <w:spacing w:before="0"/>
        <w:jc w:val="left"/>
        <w:rPr>
          <w:sz w:val="22"/>
          <w:szCs w:val="22"/>
          <w:lang w:val="es-ES_tradnl"/>
        </w:rPr>
      </w:pPr>
    </w:p>
    <w:p w14:paraId="1C832348" w14:textId="77777777" w:rsidR="001808E9" w:rsidRPr="007C7625" w:rsidRDefault="001808E9" w:rsidP="00C9287C">
      <w:pPr>
        <w:pStyle w:val="Text"/>
        <w:spacing w:before="0"/>
        <w:jc w:val="left"/>
        <w:rPr>
          <w:sz w:val="22"/>
          <w:szCs w:val="22"/>
          <w:lang w:val="es-ES_tradnl"/>
        </w:rPr>
      </w:pPr>
    </w:p>
    <w:p w14:paraId="286352B7" w14:textId="77777777" w:rsidR="00812D16" w:rsidRPr="007C7625" w:rsidRDefault="00812D16" w:rsidP="00C9287C">
      <w:pPr>
        <w:pStyle w:val="Text"/>
        <w:spacing w:before="0"/>
        <w:jc w:val="left"/>
        <w:rPr>
          <w:sz w:val="22"/>
          <w:szCs w:val="22"/>
          <w:lang w:val="es-ES_tradnl"/>
        </w:rPr>
      </w:pPr>
    </w:p>
    <w:p w14:paraId="286352B8" w14:textId="77777777" w:rsidR="00812D16" w:rsidRPr="007C7625" w:rsidRDefault="00812D16" w:rsidP="00C9287C">
      <w:pPr>
        <w:pStyle w:val="Text"/>
        <w:spacing w:before="0"/>
        <w:jc w:val="left"/>
        <w:rPr>
          <w:sz w:val="22"/>
          <w:szCs w:val="22"/>
          <w:lang w:val="es-ES_tradnl"/>
        </w:rPr>
      </w:pPr>
    </w:p>
    <w:p w14:paraId="286352B9" w14:textId="77777777" w:rsidR="00812D16" w:rsidRPr="007C7625" w:rsidRDefault="00812D16" w:rsidP="00C9287C">
      <w:pPr>
        <w:pStyle w:val="Text"/>
        <w:spacing w:before="0"/>
        <w:jc w:val="left"/>
        <w:rPr>
          <w:sz w:val="22"/>
          <w:szCs w:val="22"/>
          <w:lang w:val="es-ES_tradnl"/>
        </w:rPr>
      </w:pPr>
    </w:p>
    <w:p w14:paraId="286352BA" w14:textId="77777777" w:rsidR="00812D16" w:rsidRPr="007C7625" w:rsidRDefault="00812D16" w:rsidP="00C9287C">
      <w:pPr>
        <w:pStyle w:val="Text"/>
        <w:spacing w:before="0"/>
        <w:jc w:val="left"/>
        <w:rPr>
          <w:sz w:val="22"/>
          <w:szCs w:val="22"/>
          <w:lang w:val="es-ES_tradnl"/>
        </w:rPr>
      </w:pPr>
    </w:p>
    <w:p w14:paraId="286352BB" w14:textId="77777777" w:rsidR="00812D16" w:rsidRPr="007C7625" w:rsidRDefault="00812D16" w:rsidP="00C9287C">
      <w:pPr>
        <w:pStyle w:val="Text"/>
        <w:spacing w:before="0"/>
        <w:jc w:val="left"/>
        <w:rPr>
          <w:sz w:val="22"/>
          <w:szCs w:val="22"/>
          <w:lang w:val="es-ES_tradnl"/>
        </w:rPr>
      </w:pPr>
    </w:p>
    <w:p w14:paraId="286352BC" w14:textId="77777777" w:rsidR="00812D16" w:rsidRPr="007C7625" w:rsidRDefault="00812D16" w:rsidP="00C9287C">
      <w:pPr>
        <w:pStyle w:val="Text"/>
        <w:spacing w:before="0"/>
        <w:jc w:val="left"/>
        <w:rPr>
          <w:sz w:val="22"/>
          <w:szCs w:val="22"/>
          <w:lang w:val="es-ES_tradnl"/>
        </w:rPr>
      </w:pPr>
    </w:p>
    <w:p w14:paraId="286352BD" w14:textId="77777777" w:rsidR="00812D16" w:rsidRPr="007C7625" w:rsidRDefault="00812D16" w:rsidP="00C9287C">
      <w:pPr>
        <w:pStyle w:val="Text"/>
        <w:spacing w:before="0"/>
        <w:jc w:val="left"/>
        <w:rPr>
          <w:sz w:val="22"/>
          <w:szCs w:val="22"/>
          <w:lang w:val="es-ES_tradnl"/>
        </w:rPr>
      </w:pPr>
    </w:p>
    <w:p w14:paraId="286352BE" w14:textId="77777777" w:rsidR="00812D16" w:rsidRPr="007C7625" w:rsidRDefault="00812D16" w:rsidP="00C9287C">
      <w:pPr>
        <w:pStyle w:val="Text"/>
        <w:spacing w:before="0"/>
        <w:jc w:val="left"/>
        <w:rPr>
          <w:sz w:val="22"/>
          <w:szCs w:val="22"/>
          <w:lang w:val="es-ES_tradnl"/>
        </w:rPr>
      </w:pPr>
    </w:p>
    <w:p w14:paraId="286352BF" w14:textId="77777777" w:rsidR="00812D16" w:rsidRPr="007C7625" w:rsidRDefault="00812D16" w:rsidP="00C9287C">
      <w:pPr>
        <w:pStyle w:val="Text"/>
        <w:spacing w:before="0"/>
        <w:jc w:val="left"/>
        <w:rPr>
          <w:sz w:val="22"/>
          <w:szCs w:val="22"/>
          <w:lang w:val="es-ES_tradnl"/>
        </w:rPr>
      </w:pPr>
    </w:p>
    <w:p w14:paraId="286352C0" w14:textId="77777777" w:rsidR="00812D16" w:rsidRPr="007C7625" w:rsidRDefault="00812D16" w:rsidP="00C9287C">
      <w:pPr>
        <w:pStyle w:val="Text"/>
        <w:spacing w:before="0"/>
        <w:jc w:val="left"/>
        <w:rPr>
          <w:sz w:val="22"/>
          <w:szCs w:val="22"/>
          <w:lang w:val="es-ES_tradnl"/>
        </w:rPr>
      </w:pPr>
    </w:p>
    <w:p w14:paraId="286352C1" w14:textId="77777777" w:rsidR="007705C6" w:rsidRPr="007C7625" w:rsidRDefault="007705C6" w:rsidP="00C9287C">
      <w:pPr>
        <w:tabs>
          <w:tab w:val="left" w:pos="-1440"/>
          <w:tab w:val="left" w:pos="-720"/>
        </w:tabs>
        <w:spacing w:line="240" w:lineRule="auto"/>
        <w:rPr>
          <w:noProof/>
          <w:szCs w:val="22"/>
          <w:lang w:val="es-ES_tradnl"/>
        </w:rPr>
      </w:pPr>
    </w:p>
    <w:p w14:paraId="286352C2" w14:textId="77777777" w:rsidR="00812D16" w:rsidRPr="00E87C19" w:rsidRDefault="00812D16" w:rsidP="00C9287C">
      <w:pPr>
        <w:tabs>
          <w:tab w:val="left" w:pos="-1440"/>
          <w:tab w:val="left" w:pos="-720"/>
        </w:tabs>
        <w:spacing w:line="240" w:lineRule="auto"/>
        <w:jc w:val="center"/>
        <w:rPr>
          <w:noProof/>
          <w:szCs w:val="22"/>
          <w:lang w:val="es-ES_tradnl"/>
        </w:rPr>
      </w:pPr>
      <w:r w:rsidRPr="00E87C19">
        <w:rPr>
          <w:b/>
          <w:noProof/>
          <w:szCs w:val="22"/>
          <w:lang w:val="es-ES_tradnl"/>
        </w:rPr>
        <w:t>ANEX</w:t>
      </w:r>
      <w:r w:rsidR="005D0E00" w:rsidRPr="00E87C19">
        <w:rPr>
          <w:b/>
          <w:noProof/>
          <w:szCs w:val="22"/>
          <w:lang w:val="es-ES_tradnl"/>
        </w:rPr>
        <w:t>O</w:t>
      </w:r>
      <w:r w:rsidRPr="00E87C19">
        <w:rPr>
          <w:b/>
          <w:noProof/>
          <w:szCs w:val="22"/>
          <w:lang w:val="es-ES_tradnl"/>
        </w:rPr>
        <w:t xml:space="preserve"> I</w:t>
      </w:r>
    </w:p>
    <w:p w14:paraId="286352C3" w14:textId="77777777" w:rsidR="00812D16" w:rsidRPr="00E87C19" w:rsidRDefault="00812D16" w:rsidP="00C9287C">
      <w:pPr>
        <w:pStyle w:val="Text"/>
        <w:spacing w:before="0"/>
        <w:jc w:val="center"/>
        <w:rPr>
          <w:noProof/>
          <w:sz w:val="22"/>
          <w:szCs w:val="22"/>
          <w:lang w:val="es-ES_tradnl"/>
        </w:rPr>
      </w:pPr>
    </w:p>
    <w:p w14:paraId="286352C4" w14:textId="6C0AF690" w:rsidR="00812D16" w:rsidRPr="00E87C19" w:rsidRDefault="005D0E00" w:rsidP="00C9287C">
      <w:pPr>
        <w:tabs>
          <w:tab w:val="left" w:pos="-1440"/>
          <w:tab w:val="left" w:pos="-720"/>
        </w:tabs>
        <w:spacing w:line="240" w:lineRule="auto"/>
        <w:jc w:val="center"/>
        <w:outlineLvl w:val="0"/>
        <w:rPr>
          <w:noProof/>
          <w:szCs w:val="22"/>
          <w:lang w:val="es-ES_tradnl"/>
        </w:rPr>
      </w:pPr>
      <w:r w:rsidRPr="00E87C19">
        <w:rPr>
          <w:b/>
          <w:noProof/>
          <w:szCs w:val="22"/>
          <w:lang w:val="es-ES_tradnl"/>
        </w:rPr>
        <w:t>FICHA TÉCNICA O RESUMEN DE LAS CARACTERÍSTICAS DEL PRODUCTO</w:t>
      </w:r>
    </w:p>
    <w:p w14:paraId="286352C6" w14:textId="77777777" w:rsidR="00812D16" w:rsidRPr="00E87C19" w:rsidRDefault="00812D16" w:rsidP="00C9287C">
      <w:pPr>
        <w:spacing w:line="240" w:lineRule="auto"/>
        <w:ind w:left="567" w:hanging="567"/>
        <w:rPr>
          <w:noProof/>
          <w:szCs w:val="22"/>
          <w:lang w:val="es-ES_tradnl"/>
        </w:rPr>
      </w:pPr>
      <w:r w:rsidRPr="00E87C19">
        <w:rPr>
          <w:noProof/>
          <w:szCs w:val="22"/>
          <w:lang w:val="es-ES_tradnl"/>
        </w:rPr>
        <w:br w:type="page"/>
      </w:r>
      <w:r w:rsidRPr="00E87C19">
        <w:rPr>
          <w:b/>
          <w:noProof/>
          <w:szCs w:val="22"/>
          <w:lang w:val="es-ES_tradnl"/>
        </w:rPr>
        <w:lastRenderedPageBreak/>
        <w:t>1.</w:t>
      </w:r>
      <w:r w:rsidRPr="00E87C19">
        <w:rPr>
          <w:b/>
          <w:noProof/>
          <w:szCs w:val="22"/>
          <w:lang w:val="es-ES_tradnl"/>
        </w:rPr>
        <w:tab/>
      </w:r>
      <w:smartTag w:uri="urn:schemas-microsoft-com:office:smarttags" w:element="PersonName">
        <w:r w:rsidRPr="00E87C19">
          <w:rPr>
            <w:b/>
            <w:noProof/>
            <w:szCs w:val="22"/>
            <w:lang w:val="es-ES_tradnl"/>
          </w:rPr>
          <w:t>N</w:t>
        </w:r>
        <w:r w:rsidR="005D0E00" w:rsidRPr="00E87C19">
          <w:rPr>
            <w:b/>
            <w:noProof/>
            <w:szCs w:val="22"/>
            <w:lang w:val="es-ES_tradnl"/>
          </w:rPr>
          <w:t>O</w:t>
        </w:r>
      </w:smartTag>
      <w:r w:rsidR="005D0E00" w:rsidRPr="00E87C19">
        <w:rPr>
          <w:b/>
          <w:noProof/>
          <w:szCs w:val="22"/>
          <w:lang w:val="es-ES_tradnl"/>
        </w:rPr>
        <w:t xml:space="preserve">MBRE </w:t>
      </w:r>
      <w:smartTag w:uri="urn:schemas-microsoft-com:office:smarttags" w:element="PersonName">
        <w:r w:rsidR="005D0E00" w:rsidRPr="00E87C19">
          <w:rPr>
            <w:b/>
            <w:noProof/>
            <w:szCs w:val="22"/>
            <w:lang w:val="es-ES_tradnl"/>
          </w:rPr>
          <w:t>D</w:t>
        </w:r>
        <w:smartTag w:uri="urn:schemas-microsoft-com:office:smarttags" w:element="PersonName">
          <w:r w:rsidR="005D0E00" w:rsidRPr="00E87C19">
            <w:rPr>
              <w:b/>
              <w:noProof/>
              <w:szCs w:val="22"/>
              <w:lang w:val="es-ES_tradnl"/>
            </w:rPr>
            <w:t>E</w:t>
          </w:r>
        </w:smartTag>
      </w:smartTag>
      <w:r w:rsidR="005D0E00" w:rsidRPr="00E87C19">
        <w:rPr>
          <w:b/>
          <w:noProof/>
          <w:szCs w:val="22"/>
          <w:lang w:val="es-ES_tradnl"/>
        </w:rPr>
        <w:t>L MEDICAMENTO</w:t>
      </w:r>
    </w:p>
    <w:p w14:paraId="286352C7" w14:textId="77777777" w:rsidR="00812D16" w:rsidRPr="00E87C19" w:rsidRDefault="00812D16" w:rsidP="00C9287C">
      <w:pPr>
        <w:pStyle w:val="Text"/>
        <w:spacing w:before="0"/>
        <w:jc w:val="left"/>
        <w:rPr>
          <w:iCs/>
          <w:noProof/>
          <w:sz w:val="22"/>
          <w:szCs w:val="22"/>
          <w:lang w:val="es-ES_tradnl"/>
        </w:rPr>
      </w:pPr>
    </w:p>
    <w:p w14:paraId="286352C8" w14:textId="77777777" w:rsidR="00BC5F94" w:rsidRPr="00E87C19" w:rsidRDefault="00A914A4" w:rsidP="00C9287C">
      <w:pPr>
        <w:pStyle w:val="Text"/>
        <w:spacing w:before="0"/>
        <w:jc w:val="left"/>
        <w:rPr>
          <w:sz w:val="22"/>
          <w:szCs w:val="22"/>
          <w:lang w:val="es-ES_tradnl"/>
        </w:rPr>
      </w:pPr>
      <w:r w:rsidRPr="00E87C19">
        <w:rPr>
          <w:sz w:val="22"/>
          <w:szCs w:val="22"/>
          <w:lang w:val="es-ES_tradnl"/>
        </w:rPr>
        <w:t xml:space="preserve">Jakavi 5 mg </w:t>
      </w:r>
      <w:r w:rsidR="005D0E00" w:rsidRPr="00E87C19">
        <w:rPr>
          <w:sz w:val="22"/>
          <w:szCs w:val="22"/>
          <w:lang w:val="es-ES_tradnl"/>
        </w:rPr>
        <w:t>comprimidos</w:t>
      </w:r>
    </w:p>
    <w:p w14:paraId="286352C9" w14:textId="77777777" w:rsidR="00BC5F94" w:rsidRPr="00E87C19" w:rsidRDefault="00BC5F94" w:rsidP="00C9287C">
      <w:pPr>
        <w:pStyle w:val="Text"/>
        <w:spacing w:before="0"/>
        <w:jc w:val="left"/>
        <w:rPr>
          <w:sz w:val="22"/>
          <w:szCs w:val="22"/>
          <w:lang w:val="es-ES_tradnl"/>
        </w:rPr>
      </w:pPr>
      <w:r w:rsidRPr="00E87C19">
        <w:rPr>
          <w:sz w:val="22"/>
          <w:szCs w:val="22"/>
          <w:lang w:val="es-ES_tradnl"/>
        </w:rPr>
        <w:t>Jakavi 10 mg comprimidos</w:t>
      </w:r>
    </w:p>
    <w:p w14:paraId="286352CA" w14:textId="77777777" w:rsidR="00ED50C2" w:rsidRPr="00E87C19" w:rsidRDefault="00ED50C2" w:rsidP="00C9287C">
      <w:pPr>
        <w:tabs>
          <w:tab w:val="clear" w:pos="567"/>
        </w:tabs>
        <w:spacing w:line="240" w:lineRule="auto"/>
        <w:rPr>
          <w:noProof/>
          <w:szCs w:val="22"/>
          <w:lang w:val="es-ES_tradnl"/>
        </w:rPr>
      </w:pPr>
      <w:r w:rsidRPr="00E87C19">
        <w:rPr>
          <w:noProof/>
          <w:szCs w:val="22"/>
          <w:lang w:val="es-ES_tradnl"/>
        </w:rPr>
        <w:t>Jakavi 15 mg comprimidos</w:t>
      </w:r>
    </w:p>
    <w:p w14:paraId="286352CB" w14:textId="77777777" w:rsidR="00A914A4" w:rsidRPr="00E87C19" w:rsidRDefault="00ED50C2" w:rsidP="00C9287C">
      <w:pPr>
        <w:tabs>
          <w:tab w:val="clear" w:pos="567"/>
        </w:tabs>
        <w:spacing w:line="240" w:lineRule="auto"/>
        <w:rPr>
          <w:szCs w:val="22"/>
          <w:lang w:val="es-ES_tradnl"/>
        </w:rPr>
      </w:pPr>
      <w:r w:rsidRPr="00E87C19">
        <w:rPr>
          <w:noProof/>
          <w:szCs w:val="22"/>
          <w:lang w:val="es-ES_tradnl"/>
        </w:rPr>
        <w:t>Jakavi 20 mg comprimidos</w:t>
      </w:r>
    </w:p>
    <w:p w14:paraId="286352CC" w14:textId="77777777" w:rsidR="00812D16" w:rsidRPr="00E87C19" w:rsidRDefault="00812D16" w:rsidP="00C9287C">
      <w:pPr>
        <w:pStyle w:val="Text"/>
        <w:spacing w:before="0"/>
        <w:jc w:val="left"/>
        <w:rPr>
          <w:iCs/>
          <w:noProof/>
          <w:sz w:val="22"/>
          <w:szCs w:val="22"/>
          <w:lang w:val="es-ES_tradnl"/>
        </w:rPr>
      </w:pPr>
    </w:p>
    <w:p w14:paraId="286352CD" w14:textId="77777777" w:rsidR="00812D16" w:rsidRPr="00E87C19" w:rsidRDefault="00812D16" w:rsidP="00C9287C">
      <w:pPr>
        <w:pStyle w:val="Text"/>
        <w:spacing w:before="0"/>
        <w:jc w:val="left"/>
        <w:rPr>
          <w:iCs/>
          <w:noProof/>
          <w:sz w:val="22"/>
          <w:szCs w:val="22"/>
          <w:lang w:val="es-ES_tradnl"/>
        </w:rPr>
      </w:pPr>
    </w:p>
    <w:p w14:paraId="286352CE" w14:textId="77777777" w:rsidR="00812D16" w:rsidRPr="00E87C19" w:rsidRDefault="00812D16" w:rsidP="00C9287C">
      <w:pPr>
        <w:keepNext/>
        <w:spacing w:line="240" w:lineRule="auto"/>
        <w:ind w:left="567" w:hanging="567"/>
        <w:rPr>
          <w:b/>
          <w:noProof/>
          <w:szCs w:val="22"/>
          <w:lang w:val="es-ES_tradnl"/>
        </w:rPr>
      </w:pPr>
      <w:r w:rsidRPr="00E87C19">
        <w:rPr>
          <w:b/>
          <w:noProof/>
          <w:szCs w:val="22"/>
          <w:lang w:val="es-ES_tradnl"/>
        </w:rPr>
        <w:t>2.</w:t>
      </w:r>
      <w:r w:rsidRPr="00E87C19">
        <w:rPr>
          <w:b/>
          <w:noProof/>
          <w:szCs w:val="22"/>
          <w:lang w:val="es-ES_tradnl"/>
        </w:rPr>
        <w:tab/>
      </w:r>
      <w:r w:rsidR="005D0E00" w:rsidRPr="00E87C19">
        <w:rPr>
          <w:b/>
          <w:noProof/>
          <w:szCs w:val="22"/>
          <w:lang w:val="es-ES_tradnl"/>
        </w:rPr>
        <w:t>COMPO</w:t>
      </w:r>
      <w:smartTag w:uri="urn:schemas-microsoft-com:office:smarttags" w:element="PersonName">
        <w:r w:rsidR="005D0E00" w:rsidRPr="00E87C19">
          <w:rPr>
            <w:b/>
            <w:noProof/>
            <w:szCs w:val="22"/>
            <w:lang w:val="es-ES_tradnl"/>
          </w:rPr>
          <w:t>SI</w:t>
        </w:r>
      </w:smartTag>
      <w:r w:rsidR="005D0E00" w:rsidRPr="00E87C19">
        <w:rPr>
          <w:b/>
          <w:noProof/>
          <w:szCs w:val="22"/>
          <w:lang w:val="es-ES_tradnl"/>
        </w:rPr>
        <w:t>CIÓN CUAL</w:t>
      </w:r>
      <w:smartTag w:uri="urn:schemas-microsoft-com:office:smarttags" w:element="PersonName">
        <w:r w:rsidR="005D0E00" w:rsidRPr="00E87C19">
          <w:rPr>
            <w:b/>
            <w:noProof/>
            <w:szCs w:val="22"/>
            <w:lang w:val="es-ES_tradnl"/>
          </w:rPr>
          <w:t>IT</w:t>
        </w:r>
      </w:smartTag>
      <w:r w:rsidR="005D0E00" w:rsidRPr="00E87C19">
        <w:rPr>
          <w:b/>
          <w:noProof/>
          <w:szCs w:val="22"/>
          <w:lang w:val="es-ES_tradnl"/>
        </w:rPr>
        <w:t>ATIVA Y CUANT</w:t>
      </w:r>
      <w:smartTag w:uri="urn:schemas-microsoft-com:office:smarttags" w:element="PersonName">
        <w:r w:rsidR="005D0E00" w:rsidRPr="00E87C19">
          <w:rPr>
            <w:b/>
            <w:noProof/>
            <w:szCs w:val="22"/>
            <w:lang w:val="es-ES_tradnl"/>
          </w:rPr>
          <w:t>IT</w:t>
        </w:r>
      </w:smartTag>
      <w:r w:rsidR="005D0E00" w:rsidRPr="00E87C19">
        <w:rPr>
          <w:b/>
          <w:noProof/>
          <w:szCs w:val="22"/>
          <w:lang w:val="es-ES_tradnl"/>
        </w:rPr>
        <w:t>ATIVA</w:t>
      </w:r>
    </w:p>
    <w:p w14:paraId="286352CF" w14:textId="77777777" w:rsidR="00812D16" w:rsidRPr="00E87C19" w:rsidRDefault="00812D16" w:rsidP="00C9287C">
      <w:pPr>
        <w:pStyle w:val="Text"/>
        <w:keepNext/>
        <w:spacing w:before="0"/>
        <w:jc w:val="left"/>
        <w:rPr>
          <w:iCs/>
          <w:noProof/>
          <w:sz w:val="22"/>
          <w:szCs w:val="22"/>
          <w:lang w:val="es-ES_tradnl"/>
        </w:rPr>
      </w:pPr>
    </w:p>
    <w:p w14:paraId="286352D0" w14:textId="77777777" w:rsidR="00BC5F94" w:rsidRPr="00E87C19" w:rsidRDefault="00BC5F94" w:rsidP="00C9287C">
      <w:pPr>
        <w:pStyle w:val="Text"/>
        <w:keepNext/>
        <w:spacing w:before="0"/>
        <w:jc w:val="left"/>
        <w:rPr>
          <w:sz w:val="22"/>
          <w:szCs w:val="22"/>
          <w:u w:val="single"/>
          <w:lang w:val="es-ES_tradnl"/>
        </w:rPr>
      </w:pPr>
      <w:r w:rsidRPr="00E87C19">
        <w:rPr>
          <w:sz w:val="22"/>
          <w:szCs w:val="22"/>
          <w:u w:val="single"/>
          <w:lang w:val="es-ES_tradnl"/>
        </w:rPr>
        <w:t>Jakavi 5 mg comprimidos</w:t>
      </w:r>
    </w:p>
    <w:p w14:paraId="286352D1" w14:textId="77777777" w:rsidR="00A914A4" w:rsidRPr="00E87C19" w:rsidRDefault="005D0E00" w:rsidP="00C9287C">
      <w:pPr>
        <w:tabs>
          <w:tab w:val="clear" w:pos="567"/>
        </w:tabs>
        <w:spacing w:line="240" w:lineRule="auto"/>
        <w:rPr>
          <w:bCs/>
          <w:noProof/>
          <w:szCs w:val="22"/>
          <w:lang w:val="es-ES_tradnl"/>
        </w:rPr>
      </w:pPr>
      <w:r w:rsidRPr="00E87C19">
        <w:rPr>
          <w:bCs/>
          <w:noProof/>
          <w:szCs w:val="22"/>
          <w:lang w:val="es-ES_tradnl"/>
        </w:rPr>
        <w:t>Cada comprimido contiene</w:t>
      </w:r>
      <w:r w:rsidR="00A914A4" w:rsidRPr="00E87C19">
        <w:rPr>
          <w:bCs/>
          <w:noProof/>
          <w:szCs w:val="22"/>
          <w:lang w:val="es-ES_tradnl"/>
        </w:rPr>
        <w:t xml:space="preserve"> 5 mg </w:t>
      </w:r>
      <w:r w:rsidRPr="00E87C19">
        <w:rPr>
          <w:bCs/>
          <w:noProof/>
          <w:szCs w:val="22"/>
          <w:lang w:val="es-ES_tradnl"/>
        </w:rPr>
        <w:t xml:space="preserve">de </w:t>
      </w:r>
      <w:r w:rsidR="00A914A4" w:rsidRPr="00E87C19">
        <w:rPr>
          <w:bCs/>
          <w:noProof/>
          <w:szCs w:val="22"/>
          <w:lang w:val="es-ES_tradnl"/>
        </w:rPr>
        <w:t xml:space="preserve">ruxolitinib </w:t>
      </w:r>
      <w:r w:rsidR="009C486A" w:rsidRPr="00E87C19">
        <w:rPr>
          <w:bCs/>
          <w:noProof/>
          <w:szCs w:val="22"/>
          <w:lang w:val="es-ES_tradnl"/>
        </w:rPr>
        <w:t>(</w:t>
      </w:r>
      <w:r w:rsidRPr="00E87C19">
        <w:rPr>
          <w:bCs/>
          <w:noProof/>
          <w:szCs w:val="22"/>
          <w:lang w:val="es-ES_tradnl"/>
        </w:rPr>
        <w:t>como fosfato</w:t>
      </w:r>
      <w:r w:rsidR="009C486A" w:rsidRPr="00E87C19">
        <w:rPr>
          <w:bCs/>
          <w:noProof/>
          <w:szCs w:val="22"/>
          <w:lang w:val="es-ES_tradnl"/>
        </w:rPr>
        <w:t>)</w:t>
      </w:r>
      <w:r w:rsidR="00A914A4" w:rsidRPr="00E87C19">
        <w:rPr>
          <w:bCs/>
          <w:noProof/>
          <w:szCs w:val="22"/>
          <w:lang w:val="es-ES_tradnl"/>
        </w:rPr>
        <w:t>.</w:t>
      </w:r>
    </w:p>
    <w:p w14:paraId="286352D2" w14:textId="77777777" w:rsidR="00812D16" w:rsidRPr="00E87C19" w:rsidRDefault="00812D16" w:rsidP="00C9287C">
      <w:pPr>
        <w:pStyle w:val="Text"/>
        <w:spacing w:before="0"/>
        <w:jc w:val="left"/>
        <w:rPr>
          <w:iCs/>
          <w:noProof/>
          <w:sz w:val="22"/>
          <w:szCs w:val="22"/>
          <w:lang w:val="es-ES_tradnl"/>
        </w:rPr>
      </w:pPr>
    </w:p>
    <w:p w14:paraId="286352D3" w14:textId="77777777" w:rsidR="00812D16" w:rsidRPr="00E87C19" w:rsidRDefault="00812D16" w:rsidP="00C9287C">
      <w:pPr>
        <w:pStyle w:val="Text"/>
        <w:keepNext/>
        <w:spacing w:before="0"/>
        <w:jc w:val="left"/>
        <w:rPr>
          <w:iCs/>
          <w:noProof/>
          <w:sz w:val="22"/>
          <w:szCs w:val="22"/>
          <w:lang w:val="es-ES_tradnl"/>
        </w:rPr>
      </w:pPr>
      <w:r w:rsidRPr="00E87C19">
        <w:rPr>
          <w:i/>
          <w:iCs/>
          <w:noProof/>
          <w:sz w:val="22"/>
          <w:szCs w:val="22"/>
          <w:u w:val="single"/>
          <w:lang w:val="es-ES_tradnl"/>
        </w:rPr>
        <w:t>Excipient</w:t>
      </w:r>
      <w:r w:rsidR="005D0E00" w:rsidRPr="00E87C19">
        <w:rPr>
          <w:i/>
          <w:iCs/>
          <w:noProof/>
          <w:sz w:val="22"/>
          <w:szCs w:val="22"/>
          <w:u w:val="single"/>
          <w:lang w:val="es-ES_tradnl"/>
        </w:rPr>
        <w:t>e con efecto conocido</w:t>
      </w:r>
    </w:p>
    <w:p w14:paraId="286352D4" w14:textId="77777777" w:rsidR="00A914A4" w:rsidRPr="00E87C19" w:rsidRDefault="005D0E00" w:rsidP="00C9287C">
      <w:pPr>
        <w:pStyle w:val="Text"/>
        <w:spacing w:before="0"/>
        <w:jc w:val="left"/>
        <w:rPr>
          <w:sz w:val="22"/>
          <w:szCs w:val="22"/>
          <w:lang w:val="es-ES_tradnl"/>
        </w:rPr>
      </w:pPr>
      <w:r w:rsidRPr="00E87C19">
        <w:rPr>
          <w:sz w:val="22"/>
          <w:szCs w:val="22"/>
          <w:lang w:val="es-ES_tradnl"/>
        </w:rPr>
        <w:t>C</w:t>
      </w:r>
      <w:r w:rsidR="00A914A4" w:rsidRPr="00E87C19">
        <w:rPr>
          <w:sz w:val="22"/>
          <w:szCs w:val="22"/>
          <w:lang w:val="es-ES_tradnl"/>
        </w:rPr>
        <w:t>a</w:t>
      </w:r>
      <w:r w:rsidRPr="00E87C19">
        <w:rPr>
          <w:sz w:val="22"/>
          <w:szCs w:val="22"/>
          <w:lang w:val="es-ES_tradnl"/>
        </w:rPr>
        <w:t>da</w:t>
      </w:r>
      <w:r w:rsidR="00A914A4" w:rsidRPr="00E87C19">
        <w:rPr>
          <w:sz w:val="22"/>
          <w:szCs w:val="22"/>
          <w:lang w:val="es-ES_tradnl"/>
        </w:rPr>
        <w:t xml:space="preserve"> </w:t>
      </w:r>
      <w:r w:rsidRPr="00E87C19">
        <w:rPr>
          <w:sz w:val="22"/>
          <w:szCs w:val="22"/>
          <w:lang w:val="es-ES_tradnl"/>
        </w:rPr>
        <w:t xml:space="preserve">comprimido contiene </w:t>
      </w:r>
      <w:r w:rsidR="00A914A4" w:rsidRPr="00E87C19">
        <w:rPr>
          <w:sz w:val="22"/>
          <w:szCs w:val="22"/>
          <w:lang w:val="es-ES_tradnl"/>
        </w:rPr>
        <w:t>71</w:t>
      </w:r>
      <w:r w:rsidRPr="00E87C19">
        <w:rPr>
          <w:sz w:val="22"/>
          <w:szCs w:val="22"/>
          <w:lang w:val="es-ES_tradnl"/>
        </w:rPr>
        <w:t>,</w:t>
      </w:r>
      <w:r w:rsidR="00A914A4" w:rsidRPr="00E87C19">
        <w:rPr>
          <w:sz w:val="22"/>
          <w:szCs w:val="22"/>
          <w:lang w:val="es-ES_tradnl"/>
        </w:rPr>
        <w:t xml:space="preserve">45 mg </w:t>
      </w:r>
      <w:r w:rsidRPr="00E87C19">
        <w:rPr>
          <w:sz w:val="22"/>
          <w:szCs w:val="22"/>
          <w:lang w:val="es-ES_tradnl"/>
        </w:rPr>
        <w:t>de lactosa monohidrato</w:t>
      </w:r>
      <w:r w:rsidR="00A914A4" w:rsidRPr="00E87C19">
        <w:rPr>
          <w:sz w:val="22"/>
          <w:szCs w:val="22"/>
          <w:lang w:val="es-ES_tradnl"/>
        </w:rPr>
        <w:t>.</w:t>
      </w:r>
    </w:p>
    <w:p w14:paraId="286352D5" w14:textId="77777777" w:rsidR="00A914A4" w:rsidRPr="00E87C19" w:rsidRDefault="00A914A4" w:rsidP="00C9287C">
      <w:pPr>
        <w:pStyle w:val="Text"/>
        <w:spacing w:before="0"/>
        <w:jc w:val="left"/>
        <w:rPr>
          <w:iCs/>
          <w:noProof/>
          <w:sz w:val="22"/>
          <w:szCs w:val="22"/>
          <w:lang w:val="es-ES_tradnl"/>
        </w:rPr>
      </w:pPr>
    </w:p>
    <w:p w14:paraId="286352D6" w14:textId="77777777" w:rsidR="0082221B" w:rsidRPr="00E87C19" w:rsidRDefault="0082221B" w:rsidP="00C9287C">
      <w:pPr>
        <w:pStyle w:val="Text"/>
        <w:keepNext/>
        <w:spacing w:before="0"/>
        <w:jc w:val="left"/>
        <w:rPr>
          <w:sz w:val="22"/>
          <w:szCs w:val="22"/>
          <w:u w:val="single"/>
          <w:lang w:val="es-ES_tradnl"/>
        </w:rPr>
      </w:pPr>
      <w:r w:rsidRPr="00E87C19">
        <w:rPr>
          <w:sz w:val="22"/>
          <w:szCs w:val="22"/>
          <w:u w:val="single"/>
          <w:lang w:val="es-ES_tradnl"/>
        </w:rPr>
        <w:t>Jakavi 10 mg comprimidos</w:t>
      </w:r>
    </w:p>
    <w:p w14:paraId="286352D7" w14:textId="77777777" w:rsidR="0082221B" w:rsidRPr="00E87C19" w:rsidRDefault="0082221B" w:rsidP="00C9287C">
      <w:pPr>
        <w:tabs>
          <w:tab w:val="clear" w:pos="567"/>
        </w:tabs>
        <w:spacing w:line="240" w:lineRule="auto"/>
        <w:rPr>
          <w:bCs/>
          <w:noProof/>
          <w:szCs w:val="22"/>
          <w:lang w:val="es-ES_tradnl"/>
        </w:rPr>
      </w:pPr>
      <w:r w:rsidRPr="00E87C19">
        <w:rPr>
          <w:bCs/>
          <w:noProof/>
          <w:szCs w:val="22"/>
          <w:lang w:val="es-ES_tradnl"/>
        </w:rPr>
        <w:t>Cada comprimido contiene 10 mg de ruxolitinib (como fosfato).</w:t>
      </w:r>
    </w:p>
    <w:p w14:paraId="286352D8" w14:textId="77777777" w:rsidR="0082221B" w:rsidRPr="00E87C19" w:rsidRDefault="0082221B" w:rsidP="00C9287C">
      <w:pPr>
        <w:pStyle w:val="Text"/>
        <w:spacing w:before="0"/>
        <w:jc w:val="left"/>
        <w:rPr>
          <w:iCs/>
          <w:noProof/>
          <w:sz w:val="22"/>
          <w:szCs w:val="22"/>
          <w:lang w:val="es-ES_tradnl"/>
        </w:rPr>
      </w:pPr>
    </w:p>
    <w:p w14:paraId="286352D9" w14:textId="77777777" w:rsidR="0082221B" w:rsidRPr="00E87C19" w:rsidRDefault="0082221B" w:rsidP="00C9287C">
      <w:pPr>
        <w:pStyle w:val="Text"/>
        <w:keepNext/>
        <w:spacing w:before="0"/>
        <w:jc w:val="left"/>
        <w:rPr>
          <w:iCs/>
          <w:noProof/>
          <w:sz w:val="22"/>
          <w:szCs w:val="22"/>
          <w:lang w:val="es-ES_tradnl"/>
        </w:rPr>
      </w:pPr>
      <w:r w:rsidRPr="00E87C19">
        <w:rPr>
          <w:i/>
          <w:iCs/>
          <w:noProof/>
          <w:sz w:val="22"/>
          <w:szCs w:val="22"/>
          <w:u w:val="single"/>
          <w:lang w:val="es-ES_tradnl"/>
        </w:rPr>
        <w:t>Excipiente con efecto conocido</w:t>
      </w:r>
    </w:p>
    <w:p w14:paraId="286352DA" w14:textId="77777777" w:rsidR="0082221B" w:rsidRPr="00E87C19" w:rsidRDefault="0082221B" w:rsidP="00C9287C">
      <w:pPr>
        <w:pStyle w:val="Text"/>
        <w:spacing w:before="0"/>
        <w:jc w:val="left"/>
        <w:rPr>
          <w:sz w:val="22"/>
          <w:szCs w:val="22"/>
          <w:lang w:val="es-ES_tradnl"/>
        </w:rPr>
      </w:pPr>
      <w:r w:rsidRPr="00E87C19">
        <w:rPr>
          <w:sz w:val="22"/>
          <w:szCs w:val="22"/>
          <w:lang w:val="es-ES_tradnl"/>
        </w:rPr>
        <w:t>Cada comprimido contiene 142,90 mg de lactosa monohidrato.</w:t>
      </w:r>
    </w:p>
    <w:p w14:paraId="286352DB" w14:textId="77777777" w:rsidR="0082221B" w:rsidRPr="00E87C19" w:rsidRDefault="0082221B" w:rsidP="00C9287C">
      <w:pPr>
        <w:pStyle w:val="Text"/>
        <w:spacing w:before="0"/>
        <w:jc w:val="left"/>
        <w:rPr>
          <w:iCs/>
          <w:noProof/>
          <w:sz w:val="22"/>
          <w:szCs w:val="22"/>
          <w:lang w:val="es-ES_tradnl"/>
        </w:rPr>
      </w:pPr>
    </w:p>
    <w:p w14:paraId="286352DC" w14:textId="77777777" w:rsidR="00ED50C2" w:rsidRPr="00E87C19" w:rsidRDefault="00ED50C2" w:rsidP="00C9287C">
      <w:pPr>
        <w:keepNext/>
        <w:tabs>
          <w:tab w:val="clear" w:pos="567"/>
        </w:tabs>
        <w:spacing w:line="240" w:lineRule="auto"/>
        <w:rPr>
          <w:noProof/>
          <w:szCs w:val="22"/>
          <w:u w:val="single"/>
          <w:lang w:val="es-ES_tradnl"/>
        </w:rPr>
      </w:pPr>
      <w:r w:rsidRPr="00E87C19">
        <w:rPr>
          <w:noProof/>
          <w:szCs w:val="22"/>
          <w:u w:val="single"/>
          <w:lang w:val="es-ES_tradnl"/>
        </w:rPr>
        <w:t>Jakavi 15 mg comprimidos</w:t>
      </w:r>
    </w:p>
    <w:p w14:paraId="286352DD" w14:textId="77777777" w:rsidR="00ED50C2" w:rsidRPr="00E87C19" w:rsidRDefault="00ED50C2" w:rsidP="00C9287C">
      <w:pPr>
        <w:tabs>
          <w:tab w:val="clear" w:pos="567"/>
        </w:tabs>
        <w:spacing w:line="240" w:lineRule="auto"/>
        <w:rPr>
          <w:noProof/>
          <w:szCs w:val="22"/>
          <w:lang w:val="es-ES_tradnl"/>
        </w:rPr>
      </w:pPr>
      <w:r w:rsidRPr="00E87C19">
        <w:rPr>
          <w:noProof/>
          <w:szCs w:val="22"/>
          <w:lang w:val="es-ES_tradnl"/>
        </w:rPr>
        <w:t>Cada comprimido contiene 15 mg de ruxolitinib (como fosfato).</w:t>
      </w:r>
    </w:p>
    <w:p w14:paraId="286352DE" w14:textId="77777777" w:rsidR="00ED50C2" w:rsidRPr="00E87C19" w:rsidRDefault="00ED50C2" w:rsidP="00C9287C">
      <w:pPr>
        <w:pStyle w:val="Text"/>
        <w:spacing w:before="0"/>
        <w:jc w:val="left"/>
        <w:rPr>
          <w:iCs/>
          <w:noProof/>
          <w:sz w:val="22"/>
          <w:szCs w:val="22"/>
          <w:lang w:val="es-ES_tradnl"/>
        </w:rPr>
      </w:pPr>
    </w:p>
    <w:p w14:paraId="286352DF" w14:textId="77777777" w:rsidR="00ED50C2" w:rsidRPr="00E87C19" w:rsidRDefault="00ED50C2" w:rsidP="00C9287C">
      <w:pPr>
        <w:pStyle w:val="Text"/>
        <w:keepNext/>
        <w:spacing w:before="0"/>
        <w:jc w:val="left"/>
        <w:rPr>
          <w:i/>
          <w:iCs/>
          <w:noProof/>
          <w:sz w:val="22"/>
          <w:szCs w:val="22"/>
          <w:lang w:val="es-ES_tradnl"/>
        </w:rPr>
      </w:pPr>
      <w:r w:rsidRPr="00E87C19">
        <w:rPr>
          <w:i/>
          <w:iCs/>
          <w:noProof/>
          <w:sz w:val="22"/>
          <w:szCs w:val="22"/>
          <w:u w:val="single"/>
          <w:lang w:val="es-ES_tradnl"/>
        </w:rPr>
        <w:t>Excipiente con efecto conocido</w:t>
      </w:r>
    </w:p>
    <w:p w14:paraId="286352E0" w14:textId="77777777" w:rsidR="00ED50C2" w:rsidRPr="00E87C19" w:rsidRDefault="00ED50C2" w:rsidP="00C9287C">
      <w:pPr>
        <w:tabs>
          <w:tab w:val="clear" w:pos="567"/>
        </w:tabs>
        <w:spacing w:line="240" w:lineRule="auto"/>
        <w:rPr>
          <w:noProof/>
          <w:szCs w:val="22"/>
          <w:lang w:val="es-ES_tradnl"/>
        </w:rPr>
      </w:pPr>
      <w:r w:rsidRPr="00E87C19">
        <w:rPr>
          <w:noProof/>
          <w:szCs w:val="22"/>
          <w:lang w:val="es-ES_tradnl"/>
        </w:rPr>
        <w:t>Cada comprimido contiene 214,35 mg de lactosa monohidrato.</w:t>
      </w:r>
    </w:p>
    <w:p w14:paraId="286352E1" w14:textId="77777777" w:rsidR="00ED50C2" w:rsidRPr="00E87C19" w:rsidRDefault="00ED50C2" w:rsidP="00C9287C">
      <w:pPr>
        <w:pStyle w:val="Text"/>
        <w:spacing w:before="0"/>
        <w:jc w:val="left"/>
        <w:rPr>
          <w:iCs/>
          <w:noProof/>
          <w:sz w:val="22"/>
          <w:szCs w:val="22"/>
          <w:lang w:val="es-ES_tradnl"/>
        </w:rPr>
      </w:pPr>
    </w:p>
    <w:p w14:paraId="286352E2" w14:textId="77777777" w:rsidR="00ED50C2" w:rsidRPr="00E87C19" w:rsidRDefault="00ED50C2" w:rsidP="00C9287C">
      <w:pPr>
        <w:keepNext/>
        <w:tabs>
          <w:tab w:val="clear" w:pos="567"/>
        </w:tabs>
        <w:spacing w:line="240" w:lineRule="auto"/>
        <w:rPr>
          <w:noProof/>
          <w:szCs w:val="22"/>
          <w:u w:val="single"/>
          <w:lang w:val="es-ES_tradnl"/>
        </w:rPr>
      </w:pPr>
      <w:r w:rsidRPr="00E87C19">
        <w:rPr>
          <w:noProof/>
          <w:szCs w:val="22"/>
          <w:u w:val="single"/>
          <w:lang w:val="es-ES_tradnl"/>
        </w:rPr>
        <w:t>Jakavi 20 mg comprimidos</w:t>
      </w:r>
    </w:p>
    <w:p w14:paraId="286352E3" w14:textId="77777777" w:rsidR="00ED50C2" w:rsidRPr="00E87C19" w:rsidRDefault="00ED50C2" w:rsidP="00C9287C">
      <w:pPr>
        <w:tabs>
          <w:tab w:val="clear" w:pos="567"/>
        </w:tabs>
        <w:spacing w:line="240" w:lineRule="auto"/>
        <w:rPr>
          <w:noProof/>
          <w:szCs w:val="22"/>
          <w:lang w:val="es-ES_tradnl"/>
        </w:rPr>
      </w:pPr>
      <w:r w:rsidRPr="00E87C19">
        <w:rPr>
          <w:noProof/>
          <w:szCs w:val="22"/>
          <w:lang w:val="es-ES_tradnl"/>
        </w:rPr>
        <w:t>Cada comprimido contiene 20 mg de ruxolitinib (como fosfato).</w:t>
      </w:r>
    </w:p>
    <w:p w14:paraId="286352E4" w14:textId="77777777" w:rsidR="00ED50C2" w:rsidRPr="00E87C19" w:rsidRDefault="00ED50C2" w:rsidP="00C9287C">
      <w:pPr>
        <w:pStyle w:val="Text"/>
        <w:spacing w:before="0"/>
        <w:jc w:val="left"/>
        <w:rPr>
          <w:iCs/>
          <w:noProof/>
          <w:sz w:val="22"/>
          <w:szCs w:val="22"/>
          <w:lang w:val="es-ES_tradnl"/>
        </w:rPr>
      </w:pPr>
    </w:p>
    <w:p w14:paraId="286352E5" w14:textId="77777777" w:rsidR="00ED50C2" w:rsidRPr="00E87C19" w:rsidRDefault="00ED50C2" w:rsidP="00C9287C">
      <w:pPr>
        <w:pStyle w:val="Text"/>
        <w:keepNext/>
        <w:spacing w:before="0"/>
        <w:jc w:val="left"/>
        <w:rPr>
          <w:i/>
          <w:iCs/>
          <w:noProof/>
          <w:sz w:val="22"/>
          <w:szCs w:val="22"/>
          <w:lang w:val="es-ES_tradnl"/>
        </w:rPr>
      </w:pPr>
      <w:r w:rsidRPr="00E87C19">
        <w:rPr>
          <w:i/>
          <w:iCs/>
          <w:noProof/>
          <w:sz w:val="22"/>
          <w:szCs w:val="22"/>
          <w:u w:val="single"/>
          <w:lang w:val="es-ES_tradnl"/>
        </w:rPr>
        <w:t>Excipiente con efecto conocido</w:t>
      </w:r>
    </w:p>
    <w:p w14:paraId="286352E6" w14:textId="77777777" w:rsidR="00ED50C2" w:rsidRPr="00E87C19" w:rsidRDefault="00ED50C2" w:rsidP="00C9287C">
      <w:pPr>
        <w:tabs>
          <w:tab w:val="clear" w:pos="567"/>
        </w:tabs>
        <w:spacing w:line="240" w:lineRule="auto"/>
        <w:rPr>
          <w:noProof/>
          <w:szCs w:val="22"/>
          <w:lang w:val="es-ES_tradnl"/>
        </w:rPr>
      </w:pPr>
      <w:r w:rsidRPr="00E87C19">
        <w:rPr>
          <w:noProof/>
          <w:szCs w:val="22"/>
          <w:lang w:val="es-ES_tradnl"/>
        </w:rPr>
        <w:t>Cada comprimido contiene 285,80 mg de lactosa monohidrato.</w:t>
      </w:r>
    </w:p>
    <w:p w14:paraId="286352E7" w14:textId="77777777" w:rsidR="0082221B" w:rsidRPr="00E87C19" w:rsidRDefault="0082221B" w:rsidP="00C9287C">
      <w:pPr>
        <w:pStyle w:val="Text"/>
        <w:spacing w:before="0"/>
        <w:jc w:val="left"/>
        <w:rPr>
          <w:iCs/>
          <w:noProof/>
          <w:sz w:val="22"/>
          <w:szCs w:val="22"/>
          <w:lang w:val="es-ES_tradnl"/>
        </w:rPr>
      </w:pPr>
    </w:p>
    <w:p w14:paraId="286352E8" w14:textId="77777777" w:rsidR="00812D16" w:rsidRPr="00E87C19" w:rsidRDefault="00F06983" w:rsidP="00C9287C">
      <w:pPr>
        <w:pStyle w:val="Text"/>
        <w:spacing w:before="0"/>
        <w:jc w:val="left"/>
        <w:rPr>
          <w:iCs/>
          <w:noProof/>
          <w:sz w:val="22"/>
          <w:szCs w:val="22"/>
          <w:lang w:val="es-ES_tradnl"/>
        </w:rPr>
      </w:pPr>
      <w:r w:rsidRPr="00E87C19">
        <w:rPr>
          <w:iCs/>
          <w:noProof/>
          <w:sz w:val="22"/>
          <w:szCs w:val="22"/>
          <w:lang w:val="es-ES_tradnl"/>
        </w:rPr>
        <w:t>Para consultar la lista completa de excipientes, ver sección 6.1</w:t>
      </w:r>
      <w:r w:rsidR="00812D16" w:rsidRPr="00E87C19">
        <w:rPr>
          <w:iCs/>
          <w:noProof/>
          <w:sz w:val="22"/>
          <w:szCs w:val="22"/>
          <w:lang w:val="es-ES_tradnl"/>
        </w:rPr>
        <w:t>.</w:t>
      </w:r>
    </w:p>
    <w:p w14:paraId="286352E9" w14:textId="77777777" w:rsidR="00812D16" w:rsidRPr="00E87C19" w:rsidRDefault="00812D16" w:rsidP="00C9287C">
      <w:pPr>
        <w:pStyle w:val="Text"/>
        <w:spacing w:before="0"/>
        <w:jc w:val="left"/>
        <w:rPr>
          <w:iCs/>
          <w:noProof/>
          <w:sz w:val="22"/>
          <w:szCs w:val="22"/>
          <w:lang w:val="es-ES_tradnl"/>
        </w:rPr>
      </w:pPr>
    </w:p>
    <w:p w14:paraId="286352EA" w14:textId="77777777" w:rsidR="00812D16" w:rsidRPr="00E87C19" w:rsidRDefault="00812D16" w:rsidP="00C9287C">
      <w:pPr>
        <w:pStyle w:val="Text"/>
        <w:spacing w:before="0"/>
        <w:jc w:val="left"/>
        <w:rPr>
          <w:iCs/>
          <w:noProof/>
          <w:sz w:val="22"/>
          <w:szCs w:val="22"/>
          <w:lang w:val="es-ES_tradnl"/>
        </w:rPr>
      </w:pPr>
    </w:p>
    <w:p w14:paraId="286352EB" w14:textId="77777777" w:rsidR="00812D16" w:rsidRPr="00E87C19" w:rsidRDefault="00812D16" w:rsidP="00C9287C">
      <w:pPr>
        <w:keepNext/>
        <w:spacing w:line="240" w:lineRule="auto"/>
        <w:ind w:left="567" w:hanging="567"/>
        <w:rPr>
          <w:b/>
          <w:noProof/>
          <w:szCs w:val="22"/>
          <w:lang w:val="es-ES_tradnl"/>
        </w:rPr>
      </w:pPr>
      <w:r w:rsidRPr="00E87C19">
        <w:rPr>
          <w:b/>
          <w:noProof/>
          <w:szCs w:val="22"/>
          <w:lang w:val="es-ES_tradnl"/>
        </w:rPr>
        <w:t>3.</w:t>
      </w:r>
      <w:r w:rsidRPr="00E87C19">
        <w:rPr>
          <w:b/>
          <w:noProof/>
          <w:szCs w:val="22"/>
          <w:lang w:val="es-ES_tradnl"/>
        </w:rPr>
        <w:tab/>
      </w:r>
      <w:r w:rsidR="00F06983" w:rsidRPr="00E87C19">
        <w:rPr>
          <w:b/>
          <w:noProof/>
          <w:szCs w:val="22"/>
          <w:lang w:val="es-ES_tradnl"/>
        </w:rPr>
        <w:t>FORMA FARMACÉUTICA</w:t>
      </w:r>
    </w:p>
    <w:p w14:paraId="286352EC" w14:textId="77777777" w:rsidR="00812D16" w:rsidRPr="00E87C19" w:rsidRDefault="00812D16" w:rsidP="00C9287C">
      <w:pPr>
        <w:pStyle w:val="Text"/>
        <w:keepNext/>
        <w:spacing w:before="0"/>
        <w:jc w:val="left"/>
        <w:rPr>
          <w:noProof/>
          <w:sz w:val="22"/>
          <w:szCs w:val="22"/>
          <w:lang w:val="es-ES_tradnl"/>
        </w:rPr>
      </w:pPr>
    </w:p>
    <w:p w14:paraId="286352ED" w14:textId="77777777" w:rsidR="00A914A4" w:rsidRPr="00E87C19" w:rsidRDefault="00837CDD" w:rsidP="00C9287C">
      <w:pPr>
        <w:tabs>
          <w:tab w:val="clear" w:pos="567"/>
        </w:tabs>
        <w:autoSpaceDE w:val="0"/>
        <w:autoSpaceDN w:val="0"/>
        <w:adjustRightInd w:val="0"/>
        <w:spacing w:line="240" w:lineRule="auto"/>
        <w:rPr>
          <w:noProof/>
          <w:szCs w:val="22"/>
          <w:lang w:val="es-ES_tradnl"/>
        </w:rPr>
      </w:pPr>
      <w:r w:rsidRPr="00E87C19">
        <w:rPr>
          <w:noProof/>
          <w:szCs w:val="22"/>
          <w:lang w:val="es-ES_tradnl"/>
        </w:rPr>
        <w:t>Comprimido</w:t>
      </w:r>
      <w:r w:rsidR="008545E3" w:rsidRPr="00E87C19">
        <w:rPr>
          <w:noProof/>
          <w:szCs w:val="22"/>
          <w:lang w:val="es-ES_tradnl"/>
        </w:rPr>
        <w:t>.</w:t>
      </w:r>
    </w:p>
    <w:p w14:paraId="286352EE" w14:textId="77777777" w:rsidR="00A914A4" w:rsidRPr="00E87C19" w:rsidRDefault="00A914A4" w:rsidP="00C9287C">
      <w:pPr>
        <w:pStyle w:val="Text"/>
        <w:spacing w:before="0"/>
        <w:jc w:val="left"/>
        <w:rPr>
          <w:noProof/>
          <w:sz w:val="22"/>
          <w:szCs w:val="22"/>
          <w:lang w:val="es-ES_tradnl"/>
        </w:rPr>
      </w:pPr>
    </w:p>
    <w:p w14:paraId="286352EF" w14:textId="77777777" w:rsidR="0082221B" w:rsidRPr="00E87C19" w:rsidRDefault="0082221B" w:rsidP="00C9287C">
      <w:pPr>
        <w:pStyle w:val="Text"/>
        <w:keepNext/>
        <w:spacing w:before="0"/>
        <w:jc w:val="left"/>
        <w:rPr>
          <w:sz w:val="22"/>
          <w:szCs w:val="22"/>
          <w:u w:val="single"/>
          <w:lang w:val="es-ES_tradnl"/>
        </w:rPr>
      </w:pPr>
      <w:r w:rsidRPr="00E87C19">
        <w:rPr>
          <w:sz w:val="22"/>
          <w:szCs w:val="22"/>
          <w:u w:val="single"/>
          <w:lang w:val="es-ES_tradnl"/>
        </w:rPr>
        <w:t>Jakavi 5 mg comprimidos</w:t>
      </w:r>
    </w:p>
    <w:p w14:paraId="286352F0" w14:textId="77777777" w:rsidR="00A914A4" w:rsidRPr="00E87C19" w:rsidRDefault="00837CDD" w:rsidP="00C9287C">
      <w:pPr>
        <w:tabs>
          <w:tab w:val="clear" w:pos="567"/>
        </w:tabs>
        <w:autoSpaceDE w:val="0"/>
        <w:autoSpaceDN w:val="0"/>
        <w:adjustRightInd w:val="0"/>
        <w:spacing w:line="240" w:lineRule="auto"/>
        <w:rPr>
          <w:noProof/>
          <w:szCs w:val="22"/>
          <w:lang w:val="es-ES_tradnl"/>
        </w:rPr>
      </w:pPr>
      <w:r w:rsidRPr="00E87C19">
        <w:rPr>
          <w:noProof/>
          <w:szCs w:val="22"/>
          <w:lang w:val="es-ES_tradnl"/>
        </w:rPr>
        <w:t>Comprimidos redondos</w:t>
      </w:r>
      <w:r w:rsidR="00515424" w:rsidRPr="00E87C19">
        <w:rPr>
          <w:noProof/>
          <w:szCs w:val="22"/>
          <w:lang w:val="es-ES_tradnl"/>
        </w:rPr>
        <w:t xml:space="preserve"> curvados</w:t>
      </w:r>
      <w:r w:rsidRPr="00E87C19">
        <w:rPr>
          <w:noProof/>
          <w:szCs w:val="22"/>
          <w:lang w:val="es-ES_tradnl"/>
        </w:rPr>
        <w:t xml:space="preserve"> de color blanco a blanquecino </w:t>
      </w:r>
      <w:r w:rsidR="004A485F" w:rsidRPr="00E87C19">
        <w:rPr>
          <w:noProof/>
          <w:szCs w:val="22"/>
          <w:lang w:val="es-ES_tradnl"/>
        </w:rPr>
        <w:t xml:space="preserve">de </w:t>
      </w:r>
      <w:r w:rsidR="000A64A3" w:rsidRPr="00E87C19">
        <w:rPr>
          <w:noProof/>
          <w:szCs w:val="22"/>
          <w:lang w:val="es-ES_tradnl"/>
        </w:rPr>
        <w:t xml:space="preserve">7,5 mm </w:t>
      </w:r>
      <w:r w:rsidR="004A485F" w:rsidRPr="00E87C19">
        <w:rPr>
          <w:noProof/>
          <w:szCs w:val="22"/>
          <w:lang w:val="es-ES_tradnl"/>
        </w:rPr>
        <w:t xml:space="preserve">aproximadamente de diámetro </w:t>
      </w:r>
      <w:r w:rsidRPr="00E87C19">
        <w:rPr>
          <w:noProof/>
          <w:szCs w:val="22"/>
          <w:lang w:val="es-ES_tradnl"/>
        </w:rPr>
        <w:t>con la inscripción</w:t>
      </w:r>
      <w:r w:rsidR="00ED7301" w:rsidRPr="00E87C19">
        <w:rPr>
          <w:noProof/>
          <w:szCs w:val="22"/>
          <w:lang w:val="es-ES_tradnl"/>
        </w:rPr>
        <w:t xml:space="preserve"> </w:t>
      </w:r>
      <w:r w:rsidR="00545CA3" w:rsidRPr="00E87C19">
        <w:rPr>
          <w:lang w:val="es-ES"/>
        </w:rPr>
        <w:t>«</w:t>
      </w:r>
      <w:r w:rsidR="009452AD" w:rsidRPr="00E87C19">
        <w:rPr>
          <w:noProof/>
          <w:szCs w:val="22"/>
          <w:lang w:val="es-ES_tradnl"/>
        </w:rPr>
        <w:t>NVR</w:t>
      </w:r>
      <w:r w:rsidR="00545CA3" w:rsidRPr="00E87C19">
        <w:rPr>
          <w:lang w:val="es-ES"/>
        </w:rPr>
        <w:t>»</w:t>
      </w:r>
      <w:r w:rsidR="009452AD" w:rsidRPr="00E87C19">
        <w:rPr>
          <w:noProof/>
          <w:szCs w:val="22"/>
          <w:lang w:val="es-ES_tradnl"/>
        </w:rPr>
        <w:t xml:space="preserve"> </w:t>
      </w:r>
      <w:r w:rsidR="00E2265B" w:rsidRPr="00E87C19">
        <w:rPr>
          <w:noProof/>
          <w:szCs w:val="22"/>
          <w:lang w:val="es-ES_tradnl"/>
        </w:rPr>
        <w:t xml:space="preserve">grabada </w:t>
      </w:r>
      <w:r w:rsidR="00413BEA" w:rsidRPr="00E87C19">
        <w:rPr>
          <w:noProof/>
          <w:szCs w:val="22"/>
          <w:lang w:val="es-ES_tradnl"/>
        </w:rPr>
        <w:t>en una cara y</w:t>
      </w:r>
      <w:r w:rsidR="009452AD" w:rsidRPr="00E87C19">
        <w:rPr>
          <w:noProof/>
          <w:szCs w:val="22"/>
          <w:lang w:val="es-ES_tradnl"/>
        </w:rPr>
        <w:t xml:space="preserve"> </w:t>
      </w:r>
      <w:r w:rsidR="00545CA3" w:rsidRPr="00E87C19">
        <w:rPr>
          <w:lang w:val="es-ES"/>
        </w:rPr>
        <w:t>«</w:t>
      </w:r>
      <w:r w:rsidR="009452AD" w:rsidRPr="00E87C19">
        <w:rPr>
          <w:noProof/>
          <w:szCs w:val="22"/>
          <w:lang w:val="es-ES_tradnl"/>
        </w:rPr>
        <w:t>L5</w:t>
      </w:r>
      <w:r w:rsidR="00545CA3" w:rsidRPr="00E87C19">
        <w:rPr>
          <w:lang w:val="es-ES"/>
        </w:rPr>
        <w:t>»</w:t>
      </w:r>
      <w:r w:rsidR="009452AD" w:rsidRPr="00E87C19">
        <w:rPr>
          <w:noProof/>
          <w:szCs w:val="22"/>
          <w:lang w:val="es-ES_tradnl"/>
        </w:rPr>
        <w:t xml:space="preserve"> </w:t>
      </w:r>
      <w:r w:rsidR="00413BEA" w:rsidRPr="00E87C19">
        <w:rPr>
          <w:noProof/>
          <w:szCs w:val="22"/>
          <w:lang w:val="es-ES_tradnl"/>
        </w:rPr>
        <w:t>en la otra</w:t>
      </w:r>
      <w:r w:rsidR="009452AD" w:rsidRPr="00E87C19">
        <w:rPr>
          <w:noProof/>
          <w:szCs w:val="22"/>
          <w:lang w:val="es-ES_tradnl"/>
        </w:rPr>
        <w:t>.</w:t>
      </w:r>
    </w:p>
    <w:p w14:paraId="286352F1" w14:textId="77777777" w:rsidR="00812D16" w:rsidRPr="00E87C19" w:rsidRDefault="00812D16" w:rsidP="00C9287C">
      <w:pPr>
        <w:pStyle w:val="Text"/>
        <w:spacing w:before="0"/>
        <w:jc w:val="left"/>
        <w:rPr>
          <w:noProof/>
          <w:sz w:val="22"/>
          <w:szCs w:val="22"/>
          <w:lang w:val="es-ES_tradnl"/>
        </w:rPr>
      </w:pPr>
    </w:p>
    <w:p w14:paraId="286352F2" w14:textId="77777777" w:rsidR="0082221B" w:rsidRPr="00E87C19" w:rsidRDefault="0082221B" w:rsidP="00C9287C">
      <w:pPr>
        <w:pStyle w:val="Text"/>
        <w:keepNext/>
        <w:spacing w:before="0"/>
        <w:jc w:val="left"/>
        <w:rPr>
          <w:sz w:val="22"/>
          <w:szCs w:val="22"/>
          <w:u w:val="single"/>
          <w:lang w:val="es-ES_tradnl"/>
        </w:rPr>
      </w:pPr>
      <w:r w:rsidRPr="00E87C19">
        <w:rPr>
          <w:sz w:val="22"/>
          <w:szCs w:val="22"/>
          <w:u w:val="single"/>
          <w:lang w:val="es-ES_tradnl"/>
        </w:rPr>
        <w:t>Jakavi 10 mg comprimidos</w:t>
      </w:r>
    </w:p>
    <w:p w14:paraId="286352F3" w14:textId="77777777" w:rsidR="0082221B" w:rsidRPr="00E87C19" w:rsidRDefault="0082221B" w:rsidP="00C9287C">
      <w:pPr>
        <w:tabs>
          <w:tab w:val="clear" w:pos="567"/>
        </w:tabs>
        <w:autoSpaceDE w:val="0"/>
        <w:autoSpaceDN w:val="0"/>
        <w:adjustRightInd w:val="0"/>
        <w:spacing w:line="240" w:lineRule="auto"/>
        <w:rPr>
          <w:noProof/>
          <w:szCs w:val="22"/>
          <w:lang w:val="es-ES_tradnl"/>
        </w:rPr>
      </w:pPr>
      <w:r w:rsidRPr="00E87C19">
        <w:rPr>
          <w:noProof/>
          <w:szCs w:val="22"/>
          <w:lang w:val="es-ES_tradnl"/>
        </w:rPr>
        <w:t xml:space="preserve">Comprimidos redondos curvados de color blanco a blanquecino de 9,3 mm aproximadamente de diámetro con la inscripción </w:t>
      </w:r>
      <w:r w:rsidRPr="00E87C19">
        <w:rPr>
          <w:lang w:val="es-ES"/>
        </w:rPr>
        <w:t>«</w:t>
      </w:r>
      <w:r w:rsidRPr="00E87C19">
        <w:rPr>
          <w:noProof/>
          <w:szCs w:val="22"/>
          <w:lang w:val="es-ES_tradnl"/>
        </w:rPr>
        <w:t>NVR</w:t>
      </w:r>
      <w:r w:rsidRPr="00E87C19">
        <w:rPr>
          <w:lang w:val="es-ES"/>
        </w:rPr>
        <w:t>»</w:t>
      </w:r>
      <w:r w:rsidRPr="00E87C19">
        <w:rPr>
          <w:noProof/>
          <w:szCs w:val="22"/>
          <w:lang w:val="es-ES_tradnl"/>
        </w:rPr>
        <w:t xml:space="preserve"> grabada en una cara y </w:t>
      </w:r>
      <w:r w:rsidRPr="00E87C19">
        <w:rPr>
          <w:lang w:val="es-ES"/>
        </w:rPr>
        <w:t>«</w:t>
      </w:r>
      <w:r w:rsidRPr="00E87C19">
        <w:rPr>
          <w:noProof/>
          <w:szCs w:val="22"/>
          <w:lang w:val="es-ES_tradnl"/>
        </w:rPr>
        <w:t>L10</w:t>
      </w:r>
      <w:r w:rsidRPr="00E87C19">
        <w:rPr>
          <w:lang w:val="es-ES"/>
        </w:rPr>
        <w:t>»</w:t>
      </w:r>
      <w:r w:rsidRPr="00E87C19">
        <w:rPr>
          <w:noProof/>
          <w:szCs w:val="22"/>
          <w:lang w:val="es-ES_tradnl"/>
        </w:rPr>
        <w:t xml:space="preserve"> en la otra.</w:t>
      </w:r>
    </w:p>
    <w:p w14:paraId="286352F4" w14:textId="77777777" w:rsidR="00ED50C2" w:rsidRPr="00E87C19" w:rsidRDefault="00ED50C2" w:rsidP="00C9287C">
      <w:pPr>
        <w:tabs>
          <w:tab w:val="clear" w:pos="567"/>
        </w:tabs>
        <w:autoSpaceDE w:val="0"/>
        <w:autoSpaceDN w:val="0"/>
        <w:adjustRightInd w:val="0"/>
        <w:spacing w:line="240" w:lineRule="auto"/>
        <w:rPr>
          <w:noProof/>
          <w:szCs w:val="22"/>
          <w:lang w:val="es-ES_tradnl"/>
        </w:rPr>
      </w:pPr>
    </w:p>
    <w:p w14:paraId="286352F5" w14:textId="77777777" w:rsidR="00ED50C2" w:rsidRPr="00E87C19" w:rsidRDefault="00ED50C2" w:rsidP="00C9287C">
      <w:pPr>
        <w:keepNext/>
        <w:tabs>
          <w:tab w:val="clear" w:pos="567"/>
        </w:tabs>
        <w:spacing w:line="240" w:lineRule="auto"/>
        <w:rPr>
          <w:noProof/>
          <w:szCs w:val="22"/>
          <w:u w:val="single"/>
          <w:lang w:val="es-ES_tradnl"/>
        </w:rPr>
      </w:pPr>
      <w:r w:rsidRPr="00E87C19">
        <w:rPr>
          <w:noProof/>
          <w:szCs w:val="22"/>
          <w:u w:val="single"/>
          <w:lang w:val="es-ES_tradnl"/>
        </w:rPr>
        <w:t>Jakavi 15 mg comprimidos</w:t>
      </w:r>
    </w:p>
    <w:p w14:paraId="286352F6" w14:textId="77777777" w:rsidR="00ED50C2" w:rsidRPr="00E87C19" w:rsidRDefault="00ED50C2" w:rsidP="00C9287C">
      <w:pPr>
        <w:tabs>
          <w:tab w:val="clear" w:pos="567"/>
        </w:tabs>
        <w:spacing w:line="240" w:lineRule="auto"/>
        <w:rPr>
          <w:noProof/>
          <w:szCs w:val="22"/>
          <w:lang w:val="es-ES_tradnl"/>
        </w:rPr>
      </w:pPr>
      <w:r w:rsidRPr="00E87C19">
        <w:rPr>
          <w:noProof/>
          <w:szCs w:val="22"/>
          <w:lang w:val="es-ES_tradnl"/>
        </w:rPr>
        <w:t>Comprimidos ovalados curvados de color blanco a blanquecino de 15,</w:t>
      </w:r>
      <w:r w:rsidRPr="00E87C19">
        <w:rPr>
          <w:szCs w:val="22"/>
          <w:lang w:val="es-ES_tradnl"/>
        </w:rPr>
        <w:t>0 x</w:t>
      </w:r>
      <w:r w:rsidRPr="00E87C19">
        <w:rPr>
          <w:noProof/>
          <w:szCs w:val="22"/>
          <w:lang w:val="es-ES_tradnl"/>
        </w:rPr>
        <w:t xml:space="preserve"> 7,0 mm aproximadamente con la inscripción </w:t>
      </w:r>
      <w:r w:rsidRPr="00E87C19">
        <w:rPr>
          <w:lang w:val="es-ES"/>
        </w:rPr>
        <w:t>«</w:t>
      </w:r>
      <w:r w:rsidRPr="00E87C19">
        <w:rPr>
          <w:noProof/>
          <w:szCs w:val="22"/>
          <w:lang w:val="es-ES_tradnl"/>
        </w:rPr>
        <w:t>NVR</w:t>
      </w:r>
      <w:r w:rsidRPr="00E87C19">
        <w:rPr>
          <w:lang w:val="es-ES"/>
        </w:rPr>
        <w:t>»</w:t>
      </w:r>
      <w:r w:rsidRPr="00E87C19">
        <w:rPr>
          <w:noProof/>
          <w:szCs w:val="22"/>
          <w:lang w:val="es-ES_tradnl"/>
        </w:rPr>
        <w:t xml:space="preserve"> grabada en una cara y </w:t>
      </w:r>
      <w:r w:rsidRPr="00E87C19">
        <w:rPr>
          <w:lang w:val="es-ES"/>
        </w:rPr>
        <w:t>«</w:t>
      </w:r>
      <w:r w:rsidRPr="00E87C19">
        <w:rPr>
          <w:noProof/>
          <w:szCs w:val="22"/>
          <w:lang w:val="es-ES_tradnl"/>
        </w:rPr>
        <w:t>L15</w:t>
      </w:r>
      <w:r w:rsidRPr="00E87C19">
        <w:rPr>
          <w:lang w:val="es-ES"/>
        </w:rPr>
        <w:t>»</w:t>
      </w:r>
      <w:r w:rsidRPr="00E87C19">
        <w:rPr>
          <w:noProof/>
          <w:szCs w:val="22"/>
          <w:lang w:val="es-ES_tradnl"/>
        </w:rPr>
        <w:t xml:space="preserve"> en la otra.</w:t>
      </w:r>
    </w:p>
    <w:p w14:paraId="286352F7" w14:textId="77777777" w:rsidR="00ED50C2" w:rsidRPr="00E87C19" w:rsidRDefault="00ED50C2" w:rsidP="00C9287C">
      <w:pPr>
        <w:tabs>
          <w:tab w:val="clear" w:pos="567"/>
        </w:tabs>
        <w:spacing w:line="240" w:lineRule="auto"/>
        <w:rPr>
          <w:noProof/>
          <w:szCs w:val="22"/>
          <w:lang w:val="es-ES_tradnl"/>
        </w:rPr>
      </w:pPr>
    </w:p>
    <w:p w14:paraId="286352F8" w14:textId="77777777" w:rsidR="00ED50C2" w:rsidRPr="00E87C19" w:rsidRDefault="00ED50C2" w:rsidP="00C9287C">
      <w:pPr>
        <w:keepNext/>
        <w:tabs>
          <w:tab w:val="clear" w:pos="567"/>
        </w:tabs>
        <w:spacing w:line="240" w:lineRule="auto"/>
        <w:rPr>
          <w:noProof/>
          <w:szCs w:val="22"/>
          <w:u w:val="single"/>
          <w:lang w:val="es-ES_tradnl"/>
        </w:rPr>
      </w:pPr>
      <w:r w:rsidRPr="00E87C19">
        <w:rPr>
          <w:noProof/>
          <w:szCs w:val="22"/>
          <w:u w:val="single"/>
          <w:lang w:val="es-ES_tradnl"/>
        </w:rPr>
        <w:t>Jakavi 20 mg comprimidos</w:t>
      </w:r>
    </w:p>
    <w:p w14:paraId="286352F9" w14:textId="77777777" w:rsidR="00ED50C2" w:rsidRPr="00E87C19" w:rsidRDefault="00ED50C2" w:rsidP="00C9287C">
      <w:pPr>
        <w:tabs>
          <w:tab w:val="clear" w:pos="567"/>
        </w:tabs>
        <w:spacing w:line="240" w:lineRule="auto"/>
        <w:rPr>
          <w:noProof/>
          <w:szCs w:val="22"/>
          <w:lang w:val="es-ES_tradnl"/>
        </w:rPr>
      </w:pPr>
      <w:r w:rsidRPr="00E87C19">
        <w:rPr>
          <w:noProof/>
          <w:szCs w:val="22"/>
          <w:lang w:val="es-ES_tradnl"/>
        </w:rPr>
        <w:t xml:space="preserve">Comprimidos alargados curvados de color blanco a blanquecino de 16,5 x 7,4 mm aproximadamente con la inscripción </w:t>
      </w:r>
      <w:r w:rsidRPr="00E87C19">
        <w:rPr>
          <w:lang w:val="es-ES"/>
        </w:rPr>
        <w:t>«</w:t>
      </w:r>
      <w:r w:rsidRPr="00E87C19">
        <w:rPr>
          <w:noProof/>
          <w:szCs w:val="22"/>
          <w:lang w:val="es-ES_tradnl"/>
        </w:rPr>
        <w:t>NVR</w:t>
      </w:r>
      <w:r w:rsidRPr="00E87C19">
        <w:rPr>
          <w:lang w:val="es-ES"/>
        </w:rPr>
        <w:t>»</w:t>
      </w:r>
      <w:r w:rsidRPr="00E87C19">
        <w:rPr>
          <w:noProof/>
          <w:szCs w:val="22"/>
          <w:lang w:val="es-ES_tradnl"/>
        </w:rPr>
        <w:t xml:space="preserve"> grabada en una cara y </w:t>
      </w:r>
      <w:r w:rsidRPr="00E87C19">
        <w:rPr>
          <w:lang w:val="es-ES"/>
        </w:rPr>
        <w:t>«</w:t>
      </w:r>
      <w:r w:rsidRPr="00E87C19">
        <w:rPr>
          <w:noProof/>
          <w:szCs w:val="22"/>
          <w:lang w:val="es-ES_tradnl"/>
        </w:rPr>
        <w:t>L20</w:t>
      </w:r>
      <w:r w:rsidRPr="00E87C19">
        <w:rPr>
          <w:lang w:val="es-ES"/>
        </w:rPr>
        <w:t>»</w:t>
      </w:r>
      <w:r w:rsidRPr="00E87C19">
        <w:rPr>
          <w:noProof/>
          <w:szCs w:val="22"/>
          <w:lang w:val="es-ES_tradnl"/>
        </w:rPr>
        <w:t xml:space="preserve"> en la otra.</w:t>
      </w:r>
    </w:p>
    <w:p w14:paraId="286352FA" w14:textId="77777777" w:rsidR="0082221B" w:rsidRPr="00E87C19" w:rsidRDefault="0082221B" w:rsidP="00C9287C">
      <w:pPr>
        <w:pStyle w:val="Text"/>
        <w:spacing w:before="0"/>
        <w:jc w:val="left"/>
        <w:rPr>
          <w:noProof/>
          <w:sz w:val="22"/>
          <w:szCs w:val="22"/>
          <w:lang w:val="es-ES_tradnl"/>
        </w:rPr>
      </w:pPr>
    </w:p>
    <w:p w14:paraId="286352FB" w14:textId="77777777" w:rsidR="00812D16" w:rsidRPr="00E87C19" w:rsidRDefault="00812D16" w:rsidP="00C9287C">
      <w:pPr>
        <w:pStyle w:val="Text"/>
        <w:spacing w:before="0"/>
        <w:jc w:val="left"/>
        <w:rPr>
          <w:noProof/>
          <w:sz w:val="22"/>
          <w:szCs w:val="22"/>
          <w:lang w:val="es-ES_tradnl"/>
        </w:rPr>
      </w:pPr>
    </w:p>
    <w:p w14:paraId="286352FC" w14:textId="77777777" w:rsidR="00812D16" w:rsidRPr="00E87C19" w:rsidRDefault="00812D16" w:rsidP="00C9287C">
      <w:pPr>
        <w:keepNext/>
        <w:spacing w:line="240" w:lineRule="auto"/>
        <w:ind w:left="567" w:hanging="567"/>
        <w:rPr>
          <w:b/>
          <w:noProof/>
          <w:szCs w:val="22"/>
          <w:lang w:val="es-ES_tradnl"/>
        </w:rPr>
      </w:pPr>
      <w:r w:rsidRPr="00E87C19">
        <w:rPr>
          <w:b/>
          <w:noProof/>
          <w:szCs w:val="22"/>
          <w:lang w:val="es-ES_tradnl"/>
        </w:rPr>
        <w:t>4.</w:t>
      </w:r>
      <w:r w:rsidRPr="00E87C19">
        <w:rPr>
          <w:b/>
          <w:noProof/>
          <w:szCs w:val="22"/>
          <w:lang w:val="es-ES_tradnl"/>
        </w:rPr>
        <w:tab/>
      </w:r>
      <w:r w:rsidR="00ED7301" w:rsidRPr="00E87C19">
        <w:rPr>
          <w:b/>
          <w:noProof/>
          <w:szCs w:val="22"/>
          <w:lang w:val="es-ES_tradnl"/>
        </w:rPr>
        <w:t>DATOS CLÍNICOS</w:t>
      </w:r>
    </w:p>
    <w:p w14:paraId="286352FD" w14:textId="77777777" w:rsidR="00812D16" w:rsidRPr="00E87C19" w:rsidRDefault="00812D16" w:rsidP="00C9287C">
      <w:pPr>
        <w:pStyle w:val="Text"/>
        <w:keepNext/>
        <w:spacing w:before="0"/>
        <w:jc w:val="left"/>
        <w:rPr>
          <w:noProof/>
          <w:sz w:val="22"/>
          <w:szCs w:val="22"/>
          <w:lang w:val="es-ES_tradnl"/>
        </w:rPr>
      </w:pPr>
    </w:p>
    <w:p w14:paraId="286352FE" w14:textId="77777777" w:rsidR="00812D16" w:rsidRPr="00E87C19" w:rsidRDefault="00812D16" w:rsidP="00C9287C">
      <w:pPr>
        <w:keepNext/>
        <w:spacing w:line="240" w:lineRule="auto"/>
        <w:ind w:left="567" w:hanging="567"/>
        <w:rPr>
          <w:noProof/>
          <w:szCs w:val="22"/>
          <w:lang w:val="es-ES_tradnl"/>
        </w:rPr>
      </w:pPr>
      <w:r w:rsidRPr="00E87C19">
        <w:rPr>
          <w:b/>
          <w:noProof/>
          <w:szCs w:val="22"/>
          <w:lang w:val="es-ES_tradnl"/>
        </w:rPr>
        <w:t>4.1</w:t>
      </w:r>
      <w:r w:rsidRPr="00E87C19">
        <w:rPr>
          <w:b/>
          <w:noProof/>
          <w:szCs w:val="22"/>
          <w:lang w:val="es-ES_tradnl"/>
        </w:rPr>
        <w:tab/>
      </w:r>
      <w:r w:rsidR="00ED7301" w:rsidRPr="00E87C19">
        <w:rPr>
          <w:b/>
          <w:noProof/>
          <w:szCs w:val="22"/>
          <w:lang w:val="es-ES_tradnl"/>
        </w:rPr>
        <w:t>Indicaciones terapéuticas</w:t>
      </w:r>
    </w:p>
    <w:p w14:paraId="286352FF" w14:textId="77777777" w:rsidR="00812D16" w:rsidRPr="00E87C19" w:rsidRDefault="00812D16" w:rsidP="00C9287C">
      <w:pPr>
        <w:pStyle w:val="Text"/>
        <w:keepNext/>
        <w:spacing w:before="0"/>
        <w:jc w:val="left"/>
        <w:rPr>
          <w:noProof/>
          <w:sz w:val="22"/>
          <w:szCs w:val="22"/>
          <w:lang w:val="es-ES_tradnl"/>
        </w:rPr>
      </w:pPr>
    </w:p>
    <w:p w14:paraId="28635300" w14:textId="77777777" w:rsidR="00305FE3" w:rsidRPr="00E87C19" w:rsidRDefault="00305FE3" w:rsidP="00C9287C">
      <w:pPr>
        <w:keepNext/>
        <w:tabs>
          <w:tab w:val="clear" w:pos="567"/>
        </w:tabs>
        <w:spacing w:line="240" w:lineRule="auto"/>
        <w:rPr>
          <w:szCs w:val="22"/>
          <w:u w:val="single"/>
          <w:lang w:val="es-ES_tradnl"/>
        </w:rPr>
      </w:pPr>
      <w:r w:rsidRPr="00E87C19">
        <w:rPr>
          <w:szCs w:val="22"/>
          <w:u w:val="single"/>
          <w:lang w:val="es-ES_tradnl"/>
        </w:rPr>
        <w:t>Mielofibrosis (MF)</w:t>
      </w:r>
    </w:p>
    <w:p w14:paraId="28635301" w14:textId="77777777" w:rsidR="006217CD" w:rsidRPr="00E87C19" w:rsidRDefault="006217CD" w:rsidP="00C9287C">
      <w:pPr>
        <w:keepNext/>
        <w:tabs>
          <w:tab w:val="clear" w:pos="567"/>
        </w:tabs>
        <w:spacing w:line="240" w:lineRule="auto"/>
        <w:rPr>
          <w:szCs w:val="22"/>
          <w:u w:val="single"/>
          <w:lang w:val="es-ES_tradnl"/>
        </w:rPr>
      </w:pPr>
    </w:p>
    <w:p w14:paraId="28635302" w14:textId="77777777" w:rsidR="00A914A4" w:rsidRPr="00E87C19" w:rsidRDefault="00591A3D" w:rsidP="00C9287C">
      <w:pPr>
        <w:tabs>
          <w:tab w:val="clear" w:pos="567"/>
        </w:tabs>
        <w:spacing w:line="240" w:lineRule="auto"/>
        <w:rPr>
          <w:szCs w:val="22"/>
          <w:lang w:val="es-ES_tradnl"/>
        </w:rPr>
      </w:pPr>
      <w:r w:rsidRPr="00E87C19">
        <w:rPr>
          <w:szCs w:val="22"/>
          <w:lang w:val="es-ES_tradnl"/>
        </w:rPr>
        <w:t xml:space="preserve">Jakavi </w:t>
      </w:r>
      <w:r w:rsidR="00ED7301" w:rsidRPr="00E87C19">
        <w:rPr>
          <w:szCs w:val="22"/>
          <w:lang w:val="es-ES_tradnl"/>
        </w:rPr>
        <w:t xml:space="preserve">está indicado para el tratamiento de </w:t>
      </w:r>
      <w:r w:rsidR="000A64A3" w:rsidRPr="00E87C19">
        <w:rPr>
          <w:szCs w:val="22"/>
          <w:lang w:val="es-ES_tradnl"/>
        </w:rPr>
        <w:t xml:space="preserve">la esplenomegalia o los síntomas relacionados con la enfermedad en </w:t>
      </w:r>
      <w:r w:rsidR="00ED7301" w:rsidRPr="00E87C19">
        <w:rPr>
          <w:szCs w:val="22"/>
          <w:lang w:val="es-ES_tradnl"/>
        </w:rPr>
        <w:t xml:space="preserve">pacientes adultos con mielofibrosis primaria (también conocida como mielofibrosis idiopática crónica), mielofibrosis </w:t>
      </w:r>
      <w:r w:rsidR="00E2265B" w:rsidRPr="00E87C19">
        <w:rPr>
          <w:szCs w:val="22"/>
          <w:lang w:val="es-ES_tradnl"/>
        </w:rPr>
        <w:t xml:space="preserve">secundaria a </w:t>
      </w:r>
      <w:r w:rsidR="00ED7301" w:rsidRPr="00E87C19">
        <w:rPr>
          <w:szCs w:val="22"/>
          <w:lang w:val="es-ES_tradnl"/>
        </w:rPr>
        <w:t xml:space="preserve">policitemia vera o mielofibrosis </w:t>
      </w:r>
      <w:r w:rsidR="00E2265B" w:rsidRPr="00E87C19">
        <w:rPr>
          <w:szCs w:val="22"/>
          <w:lang w:val="es-ES_tradnl"/>
        </w:rPr>
        <w:t xml:space="preserve">secundaria a </w:t>
      </w:r>
      <w:r w:rsidR="00ED7301" w:rsidRPr="00E87C19">
        <w:rPr>
          <w:szCs w:val="22"/>
          <w:lang w:val="es-ES_tradnl"/>
        </w:rPr>
        <w:t>trombocit</w:t>
      </w:r>
      <w:r w:rsidR="003C3C6E" w:rsidRPr="00E87C19">
        <w:rPr>
          <w:szCs w:val="22"/>
          <w:lang w:val="es-ES_tradnl"/>
        </w:rPr>
        <w:t>emia</w:t>
      </w:r>
      <w:r w:rsidR="00ED7301" w:rsidRPr="00E87C19">
        <w:rPr>
          <w:szCs w:val="22"/>
          <w:lang w:val="es-ES_tradnl"/>
        </w:rPr>
        <w:t xml:space="preserve"> esencial.</w:t>
      </w:r>
    </w:p>
    <w:p w14:paraId="28635303" w14:textId="77777777" w:rsidR="00305FE3" w:rsidRPr="00E87C19" w:rsidRDefault="00305FE3" w:rsidP="00C9287C">
      <w:pPr>
        <w:tabs>
          <w:tab w:val="clear" w:pos="567"/>
        </w:tabs>
        <w:spacing w:line="240" w:lineRule="auto"/>
        <w:rPr>
          <w:szCs w:val="22"/>
          <w:lang w:val="es-ES_tradnl"/>
        </w:rPr>
      </w:pPr>
    </w:p>
    <w:p w14:paraId="28635304" w14:textId="77777777" w:rsidR="00305FE3" w:rsidRPr="00E87C19" w:rsidRDefault="00305FE3" w:rsidP="00C9287C">
      <w:pPr>
        <w:keepNext/>
        <w:tabs>
          <w:tab w:val="clear" w:pos="567"/>
        </w:tabs>
        <w:spacing w:line="240" w:lineRule="auto"/>
        <w:rPr>
          <w:szCs w:val="22"/>
          <w:u w:val="single"/>
          <w:lang w:val="es-ES_tradnl"/>
        </w:rPr>
      </w:pPr>
      <w:r w:rsidRPr="00E87C19">
        <w:rPr>
          <w:szCs w:val="22"/>
          <w:u w:val="single"/>
          <w:lang w:val="es-ES_tradnl"/>
        </w:rPr>
        <w:t>Policitemia vera (PV)</w:t>
      </w:r>
    </w:p>
    <w:p w14:paraId="28635305" w14:textId="77777777" w:rsidR="006217CD" w:rsidRPr="00E87C19" w:rsidRDefault="006217CD" w:rsidP="00C9287C">
      <w:pPr>
        <w:keepNext/>
        <w:tabs>
          <w:tab w:val="clear" w:pos="567"/>
        </w:tabs>
        <w:spacing w:line="240" w:lineRule="auto"/>
        <w:rPr>
          <w:szCs w:val="22"/>
          <w:u w:val="single"/>
          <w:lang w:val="es-ES_tradnl"/>
        </w:rPr>
      </w:pPr>
    </w:p>
    <w:p w14:paraId="28635306" w14:textId="62B3D640" w:rsidR="00305FE3" w:rsidRPr="00E87C19" w:rsidRDefault="00305FE3" w:rsidP="00C9287C">
      <w:pPr>
        <w:tabs>
          <w:tab w:val="clear" w:pos="567"/>
        </w:tabs>
        <w:spacing w:line="240" w:lineRule="auto"/>
        <w:rPr>
          <w:szCs w:val="22"/>
          <w:lang w:val="es-ES_tradnl"/>
        </w:rPr>
      </w:pPr>
      <w:r w:rsidRPr="00E87C19">
        <w:rPr>
          <w:szCs w:val="22"/>
          <w:lang w:val="es-ES_tradnl"/>
        </w:rPr>
        <w:t>Jakavi está indicado para el tratamiento de pacientes adultos</w:t>
      </w:r>
      <w:r w:rsidR="00914BC5" w:rsidRPr="00E87C19">
        <w:rPr>
          <w:szCs w:val="22"/>
          <w:lang w:val="es-ES_tradnl"/>
        </w:rPr>
        <w:t xml:space="preserve"> con policitemia vera que </w:t>
      </w:r>
      <w:r w:rsidR="00B17B55" w:rsidRPr="00E87C19">
        <w:rPr>
          <w:szCs w:val="22"/>
          <w:lang w:val="es-ES_tradnl"/>
        </w:rPr>
        <w:t>son resistentes o intolerantes a la hidroxiurea</w:t>
      </w:r>
      <w:r w:rsidR="007A2386" w:rsidRPr="00E87C19">
        <w:rPr>
          <w:szCs w:val="22"/>
          <w:lang w:val="es-ES_tradnl"/>
        </w:rPr>
        <w:t>.</w:t>
      </w:r>
    </w:p>
    <w:p w14:paraId="282F395B" w14:textId="77777777" w:rsidR="00D2152E" w:rsidRPr="00E87C19" w:rsidRDefault="00D2152E" w:rsidP="00C9287C">
      <w:pPr>
        <w:tabs>
          <w:tab w:val="clear" w:pos="567"/>
        </w:tabs>
        <w:spacing w:line="240" w:lineRule="auto"/>
        <w:rPr>
          <w:szCs w:val="22"/>
          <w:lang w:val="es-ES_tradnl"/>
        </w:rPr>
      </w:pPr>
    </w:p>
    <w:p w14:paraId="1B58273E" w14:textId="11F6ECFC" w:rsidR="00D2152E" w:rsidRPr="00E87C19" w:rsidRDefault="00D2152E" w:rsidP="00C9287C">
      <w:pPr>
        <w:keepNext/>
        <w:tabs>
          <w:tab w:val="clear" w:pos="567"/>
        </w:tabs>
        <w:spacing w:line="240" w:lineRule="auto"/>
        <w:rPr>
          <w:szCs w:val="22"/>
          <w:u w:val="single"/>
          <w:lang w:val="es-ES_tradnl"/>
        </w:rPr>
      </w:pPr>
      <w:r w:rsidRPr="00E87C19">
        <w:rPr>
          <w:szCs w:val="22"/>
          <w:u w:val="single"/>
          <w:lang w:val="es-ES_tradnl"/>
        </w:rPr>
        <w:t xml:space="preserve">Enfermedad injerto contra </w:t>
      </w:r>
      <w:r w:rsidR="00D43AE0" w:rsidRPr="00E87C19">
        <w:rPr>
          <w:szCs w:val="22"/>
          <w:u w:val="single"/>
          <w:lang w:val="es-ES_tradnl"/>
        </w:rPr>
        <w:t xml:space="preserve">receptor </w:t>
      </w:r>
      <w:r w:rsidRPr="00E87C19">
        <w:rPr>
          <w:szCs w:val="22"/>
          <w:u w:val="single"/>
          <w:lang w:val="es-ES_tradnl"/>
        </w:rPr>
        <w:t>(EIC</w:t>
      </w:r>
      <w:r w:rsidR="00D43AE0" w:rsidRPr="00E87C19">
        <w:rPr>
          <w:szCs w:val="22"/>
          <w:u w:val="single"/>
          <w:lang w:val="es-ES_tradnl"/>
        </w:rPr>
        <w:t>R</w:t>
      </w:r>
      <w:r w:rsidRPr="00E87C19">
        <w:rPr>
          <w:szCs w:val="22"/>
          <w:u w:val="single"/>
          <w:lang w:val="es-ES_tradnl"/>
        </w:rPr>
        <w:t>)</w:t>
      </w:r>
    </w:p>
    <w:p w14:paraId="6DDE8064" w14:textId="77777777" w:rsidR="00D2152E" w:rsidRPr="00E87C19" w:rsidRDefault="00D2152E" w:rsidP="00C9287C">
      <w:pPr>
        <w:keepNext/>
        <w:tabs>
          <w:tab w:val="clear" w:pos="567"/>
        </w:tabs>
        <w:spacing w:line="240" w:lineRule="auto"/>
        <w:rPr>
          <w:szCs w:val="22"/>
          <w:lang w:val="es-ES_tradnl"/>
        </w:rPr>
      </w:pPr>
    </w:p>
    <w:p w14:paraId="5E868726" w14:textId="77777777" w:rsidR="0023112B" w:rsidRPr="00561676" w:rsidRDefault="0023112B" w:rsidP="00C9287C">
      <w:pPr>
        <w:keepNext/>
        <w:tabs>
          <w:tab w:val="clear" w:pos="567"/>
        </w:tabs>
        <w:spacing w:line="240" w:lineRule="auto"/>
        <w:rPr>
          <w:rFonts w:eastAsia="Arial"/>
          <w:i/>
          <w:iCs/>
          <w:noProof/>
          <w:u w:val="single"/>
          <w:lang w:val="es-ES_tradnl"/>
        </w:rPr>
      </w:pPr>
      <w:r w:rsidRPr="00561676">
        <w:rPr>
          <w:rFonts w:eastAsia="Arial"/>
          <w:i/>
          <w:iCs/>
          <w:noProof/>
          <w:u w:val="single"/>
          <w:lang w:val="es-ES_tradnl"/>
        </w:rPr>
        <w:t>EICR aguda</w:t>
      </w:r>
    </w:p>
    <w:p w14:paraId="526BC9BA" w14:textId="7228232C" w:rsidR="00AE269B" w:rsidRDefault="00AE269B" w:rsidP="00C9287C">
      <w:pPr>
        <w:tabs>
          <w:tab w:val="clear" w:pos="567"/>
        </w:tabs>
        <w:spacing w:line="240" w:lineRule="auto"/>
        <w:rPr>
          <w:rFonts w:eastAsia="Arial"/>
          <w:noProof/>
          <w:lang w:val="es-ES_tradnl"/>
        </w:rPr>
      </w:pPr>
      <w:r w:rsidRPr="00E87C19">
        <w:rPr>
          <w:rFonts w:eastAsia="Arial"/>
          <w:noProof/>
          <w:lang w:val="es-ES_tradnl"/>
        </w:rPr>
        <w:t xml:space="preserve">Jakavi </w:t>
      </w:r>
      <w:r w:rsidRPr="00E87C19">
        <w:rPr>
          <w:szCs w:val="22"/>
          <w:lang w:val="es-ES_tradnl"/>
        </w:rPr>
        <w:t xml:space="preserve">está indicado para el tratamiento de pacientes </w:t>
      </w:r>
      <w:r w:rsidR="0023112B">
        <w:rPr>
          <w:szCs w:val="22"/>
          <w:lang w:val="es-ES_tradnl"/>
        </w:rPr>
        <w:t xml:space="preserve">adultos y pediátricos </w:t>
      </w:r>
      <w:r w:rsidR="002125F6" w:rsidRPr="00E87C19">
        <w:rPr>
          <w:szCs w:val="22"/>
          <w:lang w:val="es-ES_tradnl"/>
        </w:rPr>
        <w:t>de</w:t>
      </w:r>
      <w:r w:rsidR="00CD6373">
        <w:rPr>
          <w:szCs w:val="22"/>
          <w:lang w:val="es-ES_tradnl"/>
        </w:rPr>
        <w:t>sde</w:t>
      </w:r>
      <w:r w:rsidRPr="00E87C19">
        <w:rPr>
          <w:szCs w:val="22"/>
          <w:lang w:val="es-ES_tradnl"/>
        </w:rPr>
        <w:t xml:space="preserve"> </w:t>
      </w:r>
      <w:r w:rsidR="0023112B">
        <w:rPr>
          <w:szCs w:val="22"/>
          <w:lang w:val="es-ES_tradnl"/>
        </w:rPr>
        <w:t xml:space="preserve">los </w:t>
      </w:r>
      <w:r w:rsidRPr="00E87C19">
        <w:rPr>
          <w:rFonts w:eastAsia="Arial"/>
          <w:noProof/>
          <w:lang w:val="es-ES_tradnl"/>
        </w:rPr>
        <w:t xml:space="preserve">28 días </w:t>
      </w:r>
      <w:r w:rsidR="00F1084F" w:rsidRPr="00E87C19">
        <w:rPr>
          <w:rFonts w:eastAsia="Arial"/>
          <w:noProof/>
          <w:lang w:val="es-ES_tradnl"/>
        </w:rPr>
        <w:t>de</w:t>
      </w:r>
      <w:r w:rsidR="002125F6" w:rsidRPr="00E87C19">
        <w:rPr>
          <w:rFonts w:eastAsia="Arial"/>
          <w:noProof/>
          <w:lang w:val="es-ES_tradnl"/>
        </w:rPr>
        <w:t xml:space="preserve"> vida</w:t>
      </w:r>
      <w:r w:rsidR="00F1084F" w:rsidRPr="00E87C19">
        <w:rPr>
          <w:rFonts w:eastAsia="Arial"/>
          <w:noProof/>
          <w:lang w:val="es-ES_tradnl"/>
        </w:rPr>
        <w:t xml:space="preserve"> </w:t>
      </w:r>
      <w:r w:rsidR="00A418E2" w:rsidRPr="00E87C19">
        <w:rPr>
          <w:rFonts w:eastAsia="Arial"/>
          <w:noProof/>
          <w:lang w:val="es-ES_tradnl"/>
        </w:rPr>
        <w:t xml:space="preserve">con </w:t>
      </w:r>
      <w:r w:rsidR="00ED407A">
        <w:rPr>
          <w:rFonts w:eastAsia="Arial"/>
          <w:noProof/>
          <w:lang w:val="es-ES_tradnl"/>
        </w:rPr>
        <w:t xml:space="preserve">la </w:t>
      </w:r>
      <w:r w:rsidR="00A418E2" w:rsidRPr="00E87C19">
        <w:rPr>
          <w:rFonts w:eastAsia="Arial"/>
          <w:noProof/>
          <w:lang w:val="es-ES_tradnl"/>
        </w:rPr>
        <w:t>enfermedad</w:t>
      </w:r>
      <w:r w:rsidR="00ED407A">
        <w:rPr>
          <w:rFonts w:eastAsia="Arial"/>
          <w:noProof/>
          <w:lang w:val="es-ES_tradnl"/>
        </w:rPr>
        <w:t xml:space="preserve"> </w:t>
      </w:r>
      <w:r w:rsidR="00A418E2" w:rsidRPr="00E87C19">
        <w:rPr>
          <w:rFonts w:eastAsia="Arial"/>
          <w:noProof/>
          <w:lang w:val="es-ES_tradnl"/>
        </w:rPr>
        <w:t>injerto contra receptor</w:t>
      </w:r>
      <w:r w:rsidR="006215E5" w:rsidRPr="00E87C19">
        <w:rPr>
          <w:rFonts w:eastAsia="Arial"/>
          <w:noProof/>
          <w:lang w:val="es-ES_tradnl"/>
        </w:rPr>
        <w:t xml:space="preserve"> aguda</w:t>
      </w:r>
      <w:r w:rsidR="00A418E2" w:rsidRPr="00E87C19">
        <w:rPr>
          <w:rFonts w:eastAsia="Arial"/>
          <w:noProof/>
          <w:lang w:val="es-ES_tradnl"/>
        </w:rPr>
        <w:t xml:space="preserve"> </w:t>
      </w:r>
      <w:r w:rsidR="0023112B">
        <w:rPr>
          <w:rFonts w:eastAsia="Arial"/>
          <w:noProof/>
          <w:lang w:val="es-ES_tradnl"/>
        </w:rPr>
        <w:t>con una respuesta inadecuada a corticoesteroides u otros tratamientos sistémicos</w:t>
      </w:r>
      <w:r w:rsidR="00561676">
        <w:rPr>
          <w:rFonts w:eastAsia="Arial"/>
          <w:noProof/>
          <w:lang w:val="es-ES_tradnl"/>
        </w:rPr>
        <w:t xml:space="preserve"> </w:t>
      </w:r>
      <w:r w:rsidRPr="00E87C19">
        <w:rPr>
          <w:rFonts w:eastAsia="Arial"/>
          <w:noProof/>
          <w:lang w:val="es-ES_tradnl"/>
        </w:rPr>
        <w:t>(</w:t>
      </w:r>
      <w:r w:rsidR="00A418E2" w:rsidRPr="00E87C19">
        <w:rPr>
          <w:rFonts w:eastAsia="Arial"/>
          <w:noProof/>
          <w:lang w:val="es-ES_tradnl"/>
        </w:rPr>
        <w:t>ve</w:t>
      </w:r>
      <w:r w:rsidR="00A418E2" w:rsidRPr="00E87C19">
        <w:rPr>
          <w:szCs w:val="22"/>
          <w:lang w:val="es-ES"/>
        </w:rPr>
        <w:t>r sección</w:t>
      </w:r>
      <w:r w:rsidR="00A418E2" w:rsidRPr="00E87C19">
        <w:rPr>
          <w:szCs w:val="22"/>
          <w:lang w:val="es-ES_tradnl"/>
        </w:rPr>
        <w:t> </w:t>
      </w:r>
      <w:r w:rsidR="00A418E2" w:rsidRPr="00E87C19">
        <w:rPr>
          <w:szCs w:val="22"/>
          <w:lang w:val="es-ES"/>
        </w:rPr>
        <w:t>5.1</w:t>
      </w:r>
      <w:r w:rsidRPr="00E87C19">
        <w:rPr>
          <w:rFonts w:eastAsia="Arial"/>
          <w:noProof/>
          <w:lang w:val="es-ES_tradnl"/>
        </w:rPr>
        <w:t>).</w:t>
      </w:r>
    </w:p>
    <w:p w14:paraId="0C8C77CD" w14:textId="77777777" w:rsidR="0023112B" w:rsidRPr="00E87C19" w:rsidRDefault="0023112B" w:rsidP="00C9287C">
      <w:pPr>
        <w:tabs>
          <w:tab w:val="clear" w:pos="567"/>
        </w:tabs>
        <w:spacing w:line="240" w:lineRule="auto"/>
        <w:rPr>
          <w:rFonts w:eastAsia="Arial"/>
          <w:noProof/>
          <w:lang w:val="es-ES_tradnl"/>
        </w:rPr>
      </w:pPr>
    </w:p>
    <w:p w14:paraId="7466F263" w14:textId="57E53162" w:rsidR="0023112B" w:rsidRPr="00325156" w:rsidRDefault="0023112B" w:rsidP="00C9287C">
      <w:pPr>
        <w:keepNext/>
        <w:tabs>
          <w:tab w:val="clear" w:pos="567"/>
        </w:tabs>
        <w:spacing w:line="240" w:lineRule="auto"/>
        <w:rPr>
          <w:rFonts w:eastAsia="Arial"/>
          <w:i/>
          <w:iCs/>
          <w:noProof/>
          <w:u w:val="single"/>
          <w:lang w:val="es-ES_tradnl"/>
        </w:rPr>
      </w:pPr>
      <w:r w:rsidRPr="00325156">
        <w:rPr>
          <w:rFonts w:eastAsia="Arial"/>
          <w:i/>
          <w:iCs/>
          <w:noProof/>
          <w:u w:val="single"/>
          <w:lang w:val="es-ES_tradnl"/>
        </w:rPr>
        <w:t xml:space="preserve">EICR </w:t>
      </w:r>
      <w:r>
        <w:rPr>
          <w:rFonts w:eastAsia="Arial"/>
          <w:i/>
          <w:iCs/>
          <w:noProof/>
          <w:u w:val="single"/>
          <w:lang w:val="es-ES_tradnl"/>
        </w:rPr>
        <w:t>crónica</w:t>
      </w:r>
    </w:p>
    <w:p w14:paraId="2C6DC6FD" w14:textId="6A759502" w:rsidR="0023112B" w:rsidRDefault="0023112B" w:rsidP="00C9287C">
      <w:pPr>
        <w:tabs>
          <w:tab w:val="clear" w:pos="567"/>
        </w:tabs>
        <w:spacing w:line="240" w:lineRule="auto"/>
        <w:rPr>
          <w:rFonts w:eastAsia="Arial"/>
          <w:noProof/>
          <w:lang w:val="es-ES_tradnl"/>
        </w:rPr>
      </w:pPr>
      <w:r w:rsidRPr="00E87C19">
        <w:rPr>
          <w:rFonts w:eastAsia="Arial"/>
          <w:noProof/>
          <w:lang w:val="es-ES_tradnl"/>
        </w:rPr>
        <w:t xml:space="preserve">Jakavi </w:t>
      </w:r>
      <w:r w:rsidRPr="00E87C19">
        <w:rPr>
          <w:szCs w:val="22"/>
          <w:lang w:val="es-ES_tradnl"/>
        </w:rPr>
        <w:t xml:space="preserve">está indicado para el tratamiento de pacientes </w:t>
      </w:r>
      <w:r>
        <w:rPr>
          <w:szCs w:val="22"/>
          <w:lang w:val="es-ES_tradnl"/>
        </w:rPr>
        <w:t xml:space="preserve">adultos y pediátricos </w:t>
      </w:r>
      <w:r w:rsidRPr="00E87C19">
        <w:rPr>
          <w:szCs w:val="22"/>
          <w:lang w:val="es-ES_tradnl"/>
        </w:rPr>
        <w:t>de</w:t>
      </w:r>
      <w:r>
        <w:rPr>
          <w:szCs w:val="22"/>
          <w:lang w:val="es-ES_tradnl"/>
        </w:rPr>
        <w:t>sde los</w:t>
      </w:r>
      <w:r w:rsidRPr="00E87C19">
        <w:rPr>
          <w:szCs w:val="22"/>
          <w:lang w:val="es-ES_tradnl"/>
        </w:rPr>
        <w:t xml:space="preserve"> </w:t>
      </w:r>
      <w:r>
        <w:rPr>
          <w:szCs w:val="22"/>
          <w:lang w:val="es-ES_tradnl"/>
        </w:rPr>
        <w:t>6</w:t>
      </w:r>
      <w:r w:rsidRPr="00E87C19">
        <w:rPr>
          <w:rFonts w:eastAsia="Arial"/>
          <w:noProof/>
          <w:lang w:val="es-ES_tradnl"/>
        </w:rPr>
        <w:t> </w:t>
      </w:r>
      <w:r>
        <w:rPr>
          <w:rFonts w:eastAsia="Arial"/>
          <w:noProof/>
          <w:lang w:val="es-ES_tradnl"/>
        </w:rPr>
        <w:t>meses</w:t>
      </w:r>
      <w:r w:rsidRPr="00E87C19">
        <w:rPr>
          <w:rFonts w:eastAsia="Arial"/>
          <w:noProof/>
          <w:lang w:val="es-ES_tradnl"/>
        </w:rPr>
        <w:t xml:space="preserve"> de vida con </w:t>
      </w:r>
      <w:r>
        <w:rPr>
          <w:rFonts w:eastAsia="Arial"/>
          <w:noProof/>
          <w:lang w:val="es-ES_tradnl"/>
        </w:rPr>
        <w:t xml:space="preserve">la </w:t>
      </w:r>
      <w:r w:rsidRPr="00E87C19">
        <w:rPr>
          <w:rFonts w:eastAsia="Arial"/>
          <w:noProof/>
          <w:lang w:val="es-ES_tradnl"/>
        </w:rPr>
        <w:t>enfermedad</w:t>
      </w:r>
      <w:r>
        <w:rPr>
          <w:rFonts w:eastAsia="Arial"/>
          <w:noProof/>
          <w:lang w:val="es-ES_tradnl"/>
        </w:rPr>
        <w:t xml:space="preserve"> </w:t>
      </w:r>
      <w:r w:rsidRPr="00E87C19">
        <w:rPr>
          <w:rFonts w:eastAsia="Arial"/>
          <w:noProof/>
          <w:lang w:val="es-ES_tradnl"/>
        </w:rPr>
        <w:t xml:space="preserve">injerto contra receptor </w:t>
      </w:r>
      <w:r>
        <w:rPr>
          <w:rFonts w:eastAsia="Arial"/>
          <w:noProof/>
          <w:lang w:val="es-ES_tradnl"/>
        </w:rPr>
        <w:t>crónica</w:t>
      </w:r>
      <w:r w:rsidRPr="00E87C19">
        <w:rPr>
          <w:rFonts w:eastAsia="Arial"/>
          <w:noProof/>
          <w:lang w:val="es-ES_tradnl"/>
        </w:rPr>
        <w:t xml:space="preserve"> </w:t>
      </w:r>
      <w:r>
        <w:rPr>
          <w:rFonts w:eastAsia="Arial"/>
          <w:noProof/>
          <w:lang w:val="es-ES_tradnl"/>
        </w:rPr>
        <w:t>con una respuesta inadecuada a corticoesteroides u otros tratamientos sistémicos</w:t>
      </w:r>
      <w:r w:rsidR="00561676">
        <w:rPr>
          <w:rFonts w:eastAsia="Arial"/>
          <w:noProof/>
          <w:lang w:val="es-ES_tradnl"/>
        </w:rPr>
        <w:t xml:space="preserve"> </w:t>
      </w:r>
      <w:r w:rsidRPr="00E87C19">
        <w:rPr>
          <w:rFonts w:eastAsia="Arial"/>
          <w:noProof/>
          <w:lang w:val="es-ES_tradnl"/>
        </w:rPr>
        <w:t>(ve</w:t>
      </w:r>
      <w:r w:rsidRPr="00E87C19">
        <w:rPr>
          <w:szCs w:val="22"/>
          <w:lang w:val="es-ES"/>
        </w:rPr>
        <w:t>r sección</w:t>
      </w:r>
      <w:r w:rsidRPr="00E87C19">
        <w:rPr>
          <w:szCs w:val="22"/>
          <w:lang w:val="es-ES_tradnl"/>
        </w:rPr>
        <w:t> </w:t>
      </w:r>
      <w:r w:rsidRPr="00E87C19">
        <w:rPr>
          <w:szCs w:val="22"/>
          <w:lang w:val="es-ES"/>
        </w:rPr>
        <w:t>5.1</w:t>
      </w:r>
      <w:r w:rsidRPr="00E87C19">
        <w:rPr>
          <w:rFonts w:eastAsia="Arial"/>
          <w:noProof/>
          <w:lang w:val="es-ES_tradnl"/>
        </w:rPr>
        <w:t>).</w:t>
      </w:r>
    </w:p>
    <w:p w14:paraId="28635307" w14:textId="77777777" w:rsidR="00812D16" w:rsidRPr="00E87C19" w:rsidRDefault="00812D16" w:rsidP="00C9287C">
      <w:pPr>
        <w:pStyle w:val="Text"/>
        <w:spacing w:before="0"/>
        <w:jc w:val="left"/>
        <w:rPr>
          <w:noProof/>
          <w:sz w:val="22"/>
          <w:szCs w:val="22"/>
          <w:lang w:val="es-ES_tradnl"/>
        </w:rPr>
      </w:pPr>
    </w:p>
    <w:p w14:paraId="28635308" w14:textId="77777777" w:rsidR="00812D16" w:rsidRPr="00E87C19" w:rsidRDefault="00855481" w:rsidP="00C9287C">
      <w:pPr>
        <w:keepNext/>
        <w:spacing w:line="240" w:lineRule="auto"/>
        <w:ind w:left="567" w:hanging="567"/>
        <w:rPr>
          <w:b/>
          <w:noProof/>
          <w:szCs w:val="22"/>
          <w:lang w:val="es-ES_tradnl"/>
        </w:rPr>
      </w:pPr>
      <w:r w:rsidRPr="00E87C19">
        <w:rPr>
          <w:b/>
          <w:noProof/>
          <w:szCs w:val="22"/>
          <w:lang w:val="es-ES_tradnl"/>
        </w:rPr>
        <w:t>4.2</w:t>
      </w:r>
      <w:r w:rsidRPr="00E87C19">
        <w:rPr>
          <w:b/>
          <w:noProof/>
          <w:szCs w:val="22"/>
          <w:lang w:val="es-ES_tradnl"/>
        </w:rPr>
        <w:tab/>
      </w:r>
      <w:r w:rsidR="00812D16" w:rsidRPr="00E87C19">
        <w:rPr>
          <w:b/>
          <w:noProof/>
          <w:szCs w:val="22"/>
          <w:lang w:val="es-ES_tradnl"/>
        </w:rPr>
        <w:t>Posolog</w:t>
      </w:r>
      <w:r w:rsidR="00FD7986" w:rsidRPr="00E87C19">
        <w:rPr>
          <w:b/>
          <w:noProof/>
          <w:szCs w:val="22"/>
          <w:lang w:val="es-ES_tradnl"/>
        </w:rPr>
        <w:t>ía y forma de administración</w:t>
      </w:r>
    </w:p>
    <w:p w14:paraId="28635309" w14:textId="77777777" w:rsidR="00812D16" w:rsidRPr="00E87C19" w:rsidRDefault="00812D16" w:rsidP="00C9287C">
      <w:pPr>
        <w:pStyle w:val="Text"/>
        <w:keepNext/>
        <w:spacing w:before="0"/>
        <w:jc w:val="left"/>
        <w:rPr>
          <w:noProof/>
          <w:sz w:val="22"/>
          <w:szCs w:val="22"/>
          <w:lang w:val="es-ES_tradnl"/>
        </w:rPr>
      </w:pPr>
    </w:p>
    <w:p w14:paraId="2863530A" w14:textId="77777777" w:rsidR="00A914A4" w:rsidRPr="00E87C19" w:rsidRDefault="00FD7986" w:rsidP="00C9287C">
      <w:pPr>
        <w:tabs>
          <w:tab w:val="clear" w:pos="567"/>
        </w:tabs>
        <w:autoSpaceDE w:val="0"/>
        <w:autoSpaceDN w:val="0"/>
        <w:adjustRightInd w:val="0"/>
        <w:spacing w:line="240" w:lineRule="auto"/>
        <w:rPr>
          <w:noProof/>
          <w:szCs w:val="22"/>
          <w:lang w:val="es-ES_tradnl"/>
        </w:rPr>
      </w:pPr>
      <w:r w:rsidRPr="00E87C19">
        <w:rPr>
          <w:noProof/>
          <w:szCs w:val="22"/>
          <w:lang w:val="es-ES_tradnl"/>
        </w:rPr>
        <w:t xml:space="preserve">El tratamiento con </w:t>
      </w:r>
      <w:r w:rsidR="00A914A4" w:rsidRPr="00E87C19">
        <w:rPr>
          <w:noProof/>
          <w:szCs w:val="22"/>
          <w:lang w:val="es-ES_tradnl"/>
        </w:rPr>
        <w:t xml:space="preserve">Jakavi </w:t>
      </w:r>
      <w:r w:rsidRPr="00E87C19">
        <w:rPr>
          <w:noProof/>
          <w:szCs w:val="22"/>
          <w:lang w:val="es-ES_tradnl"/>
        </w:rPr>
        <w:t>sólo debe iniciar</w:t>
      </w:r>
      <w:r w:rsidR="003C3C6E" w:rsidRPr="00E87C19">
        <w:rPr>
          <w:noProof/>
          <w:szCs w:val="22"/>
          <w:lang w:val="es-ES_tradnl"/>
        </w:rPr>
        <w:t>lo</w:t>
      </w:r>
      <w:r w:rsidRPr="00E87C19">
        <w:rPr>
          <w:noProof/>
          <w:szCs w:val="22"/>
          <w:lang w:val="es-ES_tradnl"/>
        </w:rPr>
        <w:t xml:space="preserve"> un médico con experiencia en la administración de </w:t>
      </w:r>
      <w:r w:rsidR="0050235B" w:rsidRPr="00E87C19">
        <w:rPr>
          <w:noProof/>
          <w:szCs w:val="22"/>
          <w:lang w:val="es-ES_tradnl"/>
        </w:rPr>
        <w:t>medicamentos</w:t>
      </w:r>
      <w:r w:rsidRPr="00E87C19">
        <w:rPr>
          <w:noProof/>
          <w:szCs w:val="22"/>
          <w:lang w:val="es-ES_tradnl"/>
        </w:rPr>
        <w:t xml:space="preserve"> anticancerosos.</w:t>
      </w:r>
    </w:p>
    <w:p w14:paraId="2863530B" w14:textId="77777777" w:rsidR="00A914A4" w:rsidRPr="00E87C19" w:rsidRDefault="00A914A4" w:rsidP="00C9287C">
      <w:pPr>
        <w:pStyle w:val="Text"/>
        <w:spacing w:before="0"/>
        <w:jc w:val="left"/>
        <w:rPr>
          <w:noProof/>
          <w:sz w:val="22"/>
          <w:szCs w:val="22"/>
          <w:lang w:val="es-ES_tradnl"/>
        </w:rPr>
      </w:pPr>
    </w:p>
    <w:p w14:paraId="2863530C" w14:textId="77777777" w:rsidR="00A914A4" w:rsidRPr="00E87C19" w:rsidRDefault="00FD7986" w:rsidP="00C9287C">
      <w:pPr>
        <w:pStyle w:val="Text"/>
        <w:spacing w:before="0"/>
        <w:jc w:val="left"/>
        <w:rPr>
          <w:sz w:val="22"/>
          <w:szCs w:val="22"/>
          <w:lang w:val="es-ES_tradnl"/>
        </w:rPr>
      </w:pPr>
      <w:r w:rsidRPr="00E87C19">
        <w:rPr>
          <w:sz w:val="22"/>
          <w:szCs w:val="22"/>
          <w:lang w:val="es-ES_tradnl"/>
        </w:rPr>
        <w:t xml:space="preserve">Antes de iniciar el tratamiento con Jakavi se debe realizar un </w:t>
      </w:r>
      <w:r w:rsidR="003C3C6E" w:rsidRPr="00E87C19">
        <w:rPr>
          <w:sz w:val="22"/>
          <w:szCs w:val="22"/>
          <w:lang w:val="es-ES_tradnl"/>
        </w:rPr>
        <w:t>hemograma</w:t>
      </w:r>
      <w:r w:rsidRPr="00E87C19">
        <w:rPr>
          <w:sz w:val="22"/>
          <w:szCs w:val="22"/>
          <w:lang w:val="es-ES_tradnl"/>
        </w:rPr>
        <w:t xml:space="preserve"> completo, incluyendo un recuento diferencial de leucocitos.</w:t>
      </w:r>
    </w:p>
    <w:p w14:paraId="2863530D" w14:textId="77777777" w:rsidR="00A914A4" w:rsidRPr="00E87C19" w:rsidRDefault="00A914A4" w:rsidP="00C9287C">
      <w:pPr>
        <w:pStyle w:val="Text"/>
        <w:spacing w:before="0"/>
        <w:jc w:val="left"/>
        <w:rPr>
          <w:sz w:val="22"/>
          <w:szCs w:val="22"/>
          <w:lang w:val="es-ES_tradnl"/>
        </w:rPr>
      </w:pPr>
    </w:p>
    <w:p w14:paraId="2863530E" w14:textId="2D701B3A" w:rsidR="00A914A4" w:rsidRPr="00E87C19" w:rsidRDefault="00FD7986" w:rsidP="00C9287C">
      <w:pPr>
        <w:pStyle w:val="Text"/>
        <w:spacing w:before="0"/>
        <w:jc w:val="left"/>
        <w:rPr>
          <w:sz w:val="22"/>
          <w:szCs w:val="22"/>
          <w:lang w:val="es-ES_tradnl"/>
        </w:rPr>
      </w:pPr>
      <w:r w:rsidRPr="00E87C19">
        <w:rPr>
          <w:sz w:val="22"/>
          <w:szCs w:val="22"/>
          <w:lang w:val="es-ES_tradnl"/>
        </w:rPr>
        <w:t xml:space="preserve">Se debe monitorizar el </w:t>
      </w:r>
      <w:r w:rsidR="003C3C6E" w:rsidRPr="00E87C19">
        <w:rPr>
          <w:sz w:val="22"/>
          <w:szCs w:val="22"/>
          <w:lang w:val="es-ES_tradnl"/>
        </w:rPr>
        <w:t>hemograma</w:t>
      </w:r>
      <w:r w:rsidRPr="00E87C19">
        <w:rPr>
          <w:sz w:val="22"/>
          <w:szCs w:val="22"/>
          <w:lang w:val="es-ES_tradnl"/>
        </w:rPr>
        <w:t xml:space="preserve"> completo, incluyendo un recuento diferencial de leucocitos cada 2</w:t>
      </w:r>
      <w:r w:rsidR="00D13264" w:rsidRPr="00E87C19">
        <w:rPr>
          <w:sz w:val="22"/>
          <w:szCs w:val="22"/>
          <w:lang w:val="es-ES_tradnl"/>
        </w:rPr>
        <w:t xml:space="preserve"> a </w:t>
      </w:r>
      <w:r w:rsidRPr="00E87C19">
        <w:rPr>
          <w:sz w:val="22"/>
          <w:szCs w:val="22"/>
          <w:lang w:val="es-ES_tradnl"/>
        </w:rPr>
        <w:t>4 semanas, hasta que se estabilice</w:t>
      </w:r>
      <w:r w:rsidR="003C3C6E" w:rsidRPr="00E87C19">
        <w:rPr>
          <w:sz w:val="22"/>
          <w:szCs w:val="22"/>
          <w:lang w:val="es-ES_tradnl"/>
        </w:rPr>
        <w:t>n</w:t>
      </w:r>
      <w:r w:rsidRPr="00E87C19">
        <w:rPr>
          <w:sz w:val="22"/>
          <w:szCs w:val="22"/>
          <w:lang w:val="es-ES_tradnl"/>
        </w:rPr>
        <w:t xml:space="preserve"> la</w:t>
      </w:r>
      <w:r w:rsidR="003C3C6E" w:rsidRPr="00E87C19">
        <w:rPr>
          <w:sz w:val="22"/>
          <w:szCs w:val="22"/>
          <w:lang w:val="es-ES_tradnl"/>
        </w:rPr>
        <w:t>s</w:t>
      </w:r>
      <w:r w:rsidRPr="00E87C19">
        <w:rPr>
          <w:sz w:val="22"/>
          <w:szCs w:val="22"/>
          <w:lang w:val="es-ES_tradnl"/>
        </w:rPr>
        <w:t xml:space="preserve"> dosis de Jakavi, y posteriormente según esté indicado clínicamente (ver sección 4.4).</w:t>
      </w:r>
    </w:p>
    <w:p w14:paraId="2863530F" w14:textId="77777777" w:rsidR="00A914A4" w:rsidRPr="00E87C19" w:rsidRDefault="00A914A4" w:rsidP="00C9287C">
      <w:pPr>
        <w:pStyle w:val="Text"/>
        <w:spacing w:before="0"/>
        <w:jc w:val="left"/>
        <w:rPr>
          <w:sz w:val="22"/>
          <w:szCs w:val="22"/>
          <w:lang w:val="es-ES_tradnl"/>
        </w:rPr>
      </w:pPr>
    </w:p>
    <w:p w14:paraId="28635310" w14:textId="77777777" w:rsidR="00A914A4" w:rsidRPr="00E87C19" w:rsidRDefault="00A914A4" w:rsidP="00C9287C">
      <w:pPr>
        <w:keepNext/>
        <w:tabs>
          <w:tab w:val="clear" w:pos="567"/>
        </w:tabs>
        <w:spacing w:line="240" w:lineRule="auto"/>
        <w:rPr>
          <w:noProof/>
          <w:szCs w:val="22"/>
          <w:u w:val="single"/>
          <w:lang w:val="es-ES_tradnl"/>
        </w:rPr>
      </w:pPr>
      <w:r w:rsidRPr="00E87C19">
        <w:rPr>
          <w:noProof/>
          <w:szCs w:val="22"/>
          <w:u w:val="single"/>
          <w:lang w:val="es-ES_tradnl"/>
        </w:rPr>
        <w:t>Posolog</w:t>
      </w:r>
      <w:r w:rsidR="005B23AD" w:rsidRPr="00E87C19">
        <w:rPr>
          <w:noProof/>
          <w:szCs w:val="22"/>
          <w:u w:val="single"/>
          <w:lang w:val="es-ES_tradnl"/>
        </w:rPr>
        <w:t>ía</w:t>
      </w:r>
    </w:p>
    <w:p w14:paraId="28635311" w14:textId="77777777" w:rsidR="006E7A47" w:rsidRPr="00E87C19" w:rsidRDefault="006E7A47" w:rsidP="00C9287C">
      <w:pPr>
        <w:keepNext/>
        <w:tabs>
          <w:tab w:val="clear" w:pos="567"/>
        </w:tabs>
        <w:spacing w:line="240" w:lineRule="auto"/>
        <w:rPr>
          <w:iCs/>
          <w:noProof/>
          <w:szCs w:val="22"/>
          <w:lang w:val="es-ES_tradnl"/>
        </w:rPr>
      </w:pPr>
    </w:p>
    <w:p w14:paraId="28635312" w14:textId="77777777" w:rsidR="00A914A4" w:rsidRPr="00E87C19" w:rsidRDefault="005B23AD" w:rsidP="00C9287C">
      <w:pPr>
        <w:keepNext/>
        <w:tabs>
          <w:tab w:val="clear" w:pos="567"/>
        </w:tabs>
        <w:spacing w:line="240" w:lineRule="auto"/>
        <w:rPr>
          <w:iCs/>
          <w:noProof/>
          <w:szCs w:val="22"/>
          <w:lang w:val="es-ES_tradnl"/>
        </w:rPr>
      </w:pPr>
      <w:r w:rsidRPr="00E87C19">
        <w:rPr>
          <w:i/>
          <w:noProof/>
          <w:szCs w:val="22"/>
          <w:u w:val="single"/>
          <w:lang w:val="es-ES_tradnl"/>
        </w:rPr>
        <w:t>Dosis inicial</w:t>
      </w:r>
    </w:p>
    <w:p w14:paraId="790250F2" w14:textId="6C461BB6" w:rsidR="009E4A5A" w:rsidRPr="00561676" w:rsidRDefault="009E4A5A" w:rsidP="00C9287C">
      <w:pPr>
        <w:keepNext/>
        <w:tabs>
          <w:tab w:val="clear" w:pos="567"/>
        </w:tabs>
        <w:spacing w:line="240" w:lineRule="auto"/>
        <w:rPr>
          <w:i/>
          <w:iCs/>
          <w:szCs w:val="22"/>
          <w:lang w:val="es-ES_tradnl"/>
        </w:rPr>
      </w:pPr>
      <w:r w:rsidRPr="00561676">
        <w:rPr>
          <w:i/>
          <w:iCs/>
          <w:szCs w:val="22"/>
          <w:lang w:val="es-ES_tradnl"/>
        </w:rPr>
        <w:t>Mielofibrosis</w:t>
      </w:r>
      <w:r>
        <w:rPr>
          <w:i/>
          <w:iCs/>
          <w:szCs w:val="22"/>
          <w:lang w:val="es-ES_tradnl"/>
        </w:rPr>
        <w:t xml:space="preserve"> (MF)</w:t>
      </w:r>
    </w:p>
    <w:p w14:paraId="30F7174B" w14:textId="36683FE0" w:rsidR="009D7EF2" w:rsidRPr="00E87C19" w:rsidRDefault="009D7EF2" w:rsidP="00C9287C">
      <w:pPr>
        <w:tabs>
          <w:tab w:val="clear" w:pos="567"/>
        </w:tabs>
        <w:spacing w:line="240" w:lineRule="auto"/>
        <w:rPr>
          <w:szCs w:val="22"/>
          <w:lang w:val="es-ES_tradnl"/>
        </w:rPr>
      </w:pPr>
      <w:r w:rsidRPr="00E87C19">
        <w:rPr>
          <w:szCs w:val="22"/>
          <w:lang w:val="es-ES_tradnl"/>
        </w:rPr>
        <w:t>La dosis inicial recomendada de Jakavi en MF se establece en función del recuento plaquetario (véase la Tabla 1):</w:t>
      </w:r>
    </w:p>
    <w:p w14:paraId="1283F8AA" w14:textId="77777777" w:rsidR="009D7EF2" w:rsidRPr="00E87C19" w:rsidRDefault="009D7EF2" w:rsidP="00C9287C">
      <w:pPr>
        <w:tabs>
          <w:tab w:val="clear" w:pos="567"/>
        </w:tabs>
        <w:spacing w:line="240" w:lineRule="auto"/>
        <w:rPr>
          <w:szCs w:val="22"/>
          <w:lang w:val="es-ES_tradnl"/>
        </w:rPr>
      </w:pPr>
    </w:p>
    <w:p w14:paraId="268ED1E2" w14:textId="5A8A3761" w:rsidR="009D7EF2" w:rsidRPr="00E87C19" w:rsidRDefault="009D7EF2" w:rsidP="00C9287C">
      <w:pPr>
        <w:keepNext/>
        <w:keepLines/>
        <w:tabs>
          <w:tab w:val="clear" w:pos="567"/>
          <w:tab w:val="left" w:pos="708"/>
        </w:tabs>
        <w:spacing w:line="240" w:lineRule="auto"/>
        <w:ind w:left="1134" w:hanging="1134"/>
        <w:rPr>
          <w:rFonts w:eastAsia="MS Mincho"/>
          <w:b/>
          <w:szCs w:val="22"/>
          <w:lang w:val="en-US"/>
        </w:rPr>
      </w:pPr>
      <w:bookmarkStart w:id="0" w:name="_Toc50646891"/>
      <w:r w:rsidRPr="00E87C19">
        <w:rPr>
          <w:rFonts w:eastAsia="MS Mincho"/>
          <w:b/>
          <w:szCs w:val="22"/>
          <w:lang w:val="en-US"/>
        </w:rPr>
        <w:t>Tabla 1</w:t>
      </w:r>
      <w:r w:rsidRPr="00E87C19">
        <w:rPr>
          <w:rFonts w:eastAsia="MS Mincho"/>
          <w:b/>
          <w:szCs w:val="22"/>
          <w:lang w:val="en-US"/>
        </w:rPr>
        <w:tab/>
        <w:t>Dosis inicial en mielofibrosis</w:t>
      </w:r>
      <w:bookmarkEnd w:id="0"/>
    </w:p>
    <w:p w14:paraId="50169A60" w14:textId="77777777" w:rsidR="009D7EF2" w:rsidRPr="00E87C19" w:rsidRDefault="009D7EF2" w:rsidP="00C9287C">
      <w:pPr>
        <w:keepNext/>
        <w:keepLines/>
        <w:tabs>
          <w:tab w:val="clear" w:pos="567"/>
          <w:tab w:val="left" w:pos="708"/>
        </w:tabs>
        <w:spacing w:line="240" w:lineRule="auto"/>
        <w:ind w:left="1701" w:hanging="1701"/>
        <w:rPr>
          <w:rFonts w:eastAsia="MS Mincho"/>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1"/>
        <w:gridCol w:w="4542"/>
      </w:tblGrid>
      <w:tr w:rsidR="009D7EF2" w:rsidRPr="00E87C19" w14:paraId="05158FB9" w14:textId="77777777" w:rsidTr="009D7EF2">
        <w:trPr>
          <w:tblHeader/>
        </w:trPr>
        <w:tc>
          <w:tcPr>
            <w:tcW w:w="4541" w:type="dxa"/>
            <w:tcBorders>
              <w:top w:val="single" w:sz="4" w:space="0" w:color="auto"/>
              <w:left w:val="single" w:sz="4" w:space="0" w:color="auto"/>
              <w:bottom w:val="single" w:sz="4" w:space="0" w:color="auto"/>
              <w:right w:val="single" w:sz="4" w:space="0" w:color="auto"/>
            </w:tcBorders>
            <w:hideMark/>
          </w:tcPr>
          <w:p w14:paraId="0E2D3576" w14:textId="57CBE6C3" w:rsidR="009D7EF2" w:rsidRPr="00E87C19" w:rsidRDefault="009D7EF2" w:rsidP="00C9287C">
            <w:pPr>
              <w:pStyle w:val="Table"/>
              <w:spacing w:before="0" w:after="0"/>
              <w:rPr>
                <w:rFonts w:ascii="Times New Roman" w:hAnsi="Times New Roman"/>
                <w:b/>
                <w:sz w:val="22"/>
                <w:szCs w:val="22"/>
                <w:lang w:val="es-ES"/>
              </w:rPr>
            </w:pPr>
            <w:r w:rsidRPr="00E87C19">
              <w:rPr>
                <w:rFonts w:ascii="Times New Roman" w:hAnsi="Times New Roman"/>
                <w:b/>
                <w:sz w:val="22"/>
                <w:szCs w:val="22"/>
                <w:lang w:val="es-ES"/>
              </w:rPr>
              <w:t>Recuento de plaquetas</w:t>
            </w:r>
          </w:p>
        </w:tc>
        <w:tc>
          <w:tcPr>
            <w:tcW w:w="4542" w:type="dxa"/>
            <w:tcBorders>
              <w:top w:val="single" w:sz="4" w:space="0" w:color="auto"/>
              <w:left w:val="single" w:sz="4" w:space="0" w:color="auto"/>
              <w:bottom w:val="single" w:sz="4" w:space="0" w:color="auto"/>
              <w:right w:val="single" w:sz="4" w:space="0" w:color="auto"/>
            </w:tcBorders>
            <w:hideMark/>
          </w:tcPr>
          <w:p w14:paraId="7768A883" w14:textId="0E5E977D" w:rsidR="009D7EF2" w:rsidRPr="00E87C19" w:rsidRDefault="009D7EF2" w:rsidP="00C9287C">
            <w:pPr>
              <w:pStyle w:val="Table"/>
              <w:spacing w:before="0" w:after="0"/>
              <w:rPr>
                <w:rFonts w:ascii="Times New Roman" w:hAnsi="Times New Roman"/>
                <w:b/>
                <w:sz w:val="22"/>
                <w:szCs w:val="22"/>
                <w:lang w:val="es-ES"/>
              </w:rPr>
            </w:pPr>
            <w:r w:rsidRPr="00E87C19">
              <w:rPr>
                <w:rFonts w:ascii="Times New Roman" w:hAnsi="Times New Roman"/>
                <w:b/>
                <w:sz w:val="22"/>
                <w:szCs w:val="22"/>
                <w:lang w:val="es-ES"/>
              </w:rPr>
              <w:t>Dosis inicial</w:t>
            </w:r>
          </w:p>
        </w:tc>
      </w:tr>
      <w:tr w:rsidR="009D7EF2" w:rsidRPr="005D541A" w14:paraId="451A87E5" w14:textId="77777777" w:rsidTr="009D7EF2">
        <w:tc>
          <w:tcPr>
            <w:tcW w:w="4541" w:type="dxa"/>
            <w:tcBorders>
              <w:top w:val="single" w:sz="4" w:space="0" w:color="auto"/>
              <w:left w:val="single" w:sz="4" w:space="0" w:color="auto"/>
              <w:bottom w:val="single" w:sz="4" w:space="0" w:color="auto"/>
              <w:right w:val="single" w:sz="4" w:space="0" w:color="auto"/>
            </w:tcBorders>
            <w:hideMark/>
          </w:tcPr>
          <w:p w14:paraId="27374F80" w14:textId="5DB0F0BE" w:rsidR="009D7EF2" w:rsidRPr="00E87C19" w:rsidRDefault="009D7EF2" w:rsidP="00C9287C">
            <w:pPr>
              <w:pStyle w:val="Table"/>
              <w:spacing w:before="0" w:after="0"/>
              <w:rPr>
                <w:rFonts w:ascii="Times New Roman" w:hAnsi="Times New Roman"/>
                <w:sz w:val="22"/>
                <w:szCs w:val="22"/>
              </w:rPr>
            </w:pPr>
            <w:r w:rsidRPr="00E87C19">
              <w:rPr>
                <w:rFonts w:ascii="Times New Roman" w:hAnsi="Times New Roman"/>
                <w:sz w:val="22"/>
                <w:szCs w:val="22"/>
                <w:lang w:val="es-ES"/>
              </w:rPr>
              <w:t>Ma</w:t>
            </w:r>
            <w:r w:rsidRPr="00E87C19">
              <w:rPr>
                <w:rFonts w:ascii="Times New Roman" w:hAnsi="Times New Roman"/>
                <w:sz w:val="22"/>
                <w:szCs w:val="22"/>
                <w:lang w:val="en-GB"/>
              </w:rPr>
              <w:t>y</w:t>
            </w:r>
            <w:r w:rsidRPr="00E87C19">
              <w:rPr>
                <w:rFonts w:ascii="Times New Roman" w:hAnsi="Times New Roman"/>
                <w:sz w:val="22"/>
                <w:szCs w:val="22"/>
                <w:lang w:val="es-ES"/>
              </w:rPr>
              <w:t>or de</w:t>
            </w:r>
            <w:r w:rsidRPr="00E87C19">
              <w:rPr>
                <w:rFonts w:ascii="Times New Roman" w:hAnsi="Times New Roman"/>
                <w:sz w:val="22"/>
                <w:szCs w:val="22"/>
              </w:rPr>
              <w:t xml:space="preserve"> 200</w:t>
            </w:r>
            <w:r w:rsidR="009029D2" w:rsidRPr="00E87C19">
              <w:rPr>
                <w:bCs/>
                <w:sz w:val="22"/>
                <w:szCs w:val="22"/>
                <w:lang w:val="es-ES_tradnl"/>
              </w:rPr>
              <w:t> </w:t>
            </w:r>
            <w:r w:rsidRPr="00E87C19">
              <w:rPr>
                <w:rFonts w:ascii="Times New Roman" w:hAnsi="Times New Roman"/>
                <w:sz w:val="22"/>
                <w:szCs w:val="22"/>
              </w:rPr>
              <w:t>000/mm</w:t>
            </w:r>
            <w:r w:rsidRPr="00E87C19">
              <w:rPr>
                <w:rFonts w:ascii="Times New Roman" w:hAnsi="Times New Roman"/>
                <w:sz w:val="22"/>
                <w:szCs w:val="22"/>
                <w:vertAlign w:val="superscript"/>
              </w:rPr>
              <w:t>3</w:t>
            </w:r>
          </w:p>
        </w:tc>
        <w:tc>
          <w:tcPr>
            <w:tcW w:w="4542" w:type="dxa"/>
            <w:tcBorders>
              <w:top w:val="single" w:sz="4" w:space="0" w:color="auto"/>
              <w:left w:val="single" w:sz="4" w:space="0" w:color="auto"/>
              <w:bottom w:val="single" w:sz="4" w:space="0" w:color="auto"/>
              <w:right w:val="single" w:sz="4" w:space="0" w:color="auto"/>
            </w:tcBorders>
            <w:hideMark/>
          </w:tcPr>
          <w:p w14:paraId="0FF1AA2F" w14:textId="5867412D" w:rsidR="009D7EF2" w:rsidRPr="00E87C19" w:rsidRDefault="009D7EF2" w:rsidP="00C9287C">
            <w:pPr>
              <w:pStyle w:val="Table"/>
              <w:spacing w:before="0" w:after="0"/>
              <w:rPr>
                <w:rFonts w:ascii="Times New Roman" w:hAnsi="Times New Roman"/>
                <w:sz w:val="22"/>
                <w:szCs w:val="22"/>
              </w:rPr>
            </w:pPr>
            <w:r w:rsidRPr="00E87C19">
              <w:rPr>
                <w:rFonts w:ascii="Times New Roman" w:hAnsi="Times New Roman"/>
                <w:sz w:val="22"/>
                <w:szCs w:val="22"/>
              </w:rPr>
              <w:t xml:space="preserve">20 mg </w:t>
            </w:r>
            <w:r w:rsidRPr="00E87C19">
              <w:rPr>
                <w:rFonts w:ascii="Times New Roman" w:hAnsi="Times New Roman"/>
                <w:sz w:val="22"/>
                <w:szCs w:val="22"/>
                <w:lang w:val="es-ES"/>
              </w:rPr>
              <w:t>dos veces al día</w:t>
            </w:r>
          </w:p>
        </w:tc>
      </w:tr>
      <w:tr w:rsidR="009D7EF2" w:rsidRPr="005D541A" w14:paraId="378D9A3A" w14:textId="77777777" w:rsidTr="009D7EF2">
        <w:tc>
          <w:tcPr>
            <w:tcW w:w="4541" w:type="dxa"/>
            <w:tcBorders>
              <w:top w:val="single" w:sz="4" w:space="0" w:color="auto"/>
              <w:left w:val="single" w:sz="4" w:space="0" w:color="auto"/>
              <w:bottom w:val="single" w:sz="4" w:space="0" w:color="auto"/>
              <w:right w:val="single" w:sz="4" w:space="0" w:color="auto"/>
            </w:tcBorders>
            <w:hideMark/>
          </w:tcPr>
          <w:p w14:paraId="25DC2639" w14:textId="5DCF3A91" w:rsidR="009D7EF2" w:rsidRPr="00E87C19" w:rsidRDefault="009D7EF2" w:rsidP="00C9287C">
            <w:pPr>
              <w:pStyle w:val="Table"/>
              <w:spacing w:before="0" w:after="0"/>
              <w:rPr>
                <w:rFonts w:ascii="Times New Roman" w:hAnsi="Times New Roman"/>
                <w:sz w:val="22"/>
                <w:szCs w:val="22"/>
              </w:rPr>
            </w:pPr>
            <w:r w:rsidRPr="00E87C19">
              <w:rPr>
                <w:rFonts w:ascii="Times New Roman" w:hAnsi="Times New Roman"/>
                <w:sz w:val="22"/>
                <w:szCs w:val="22"/>
              </w:rPr>
              <w:t>100</w:t>
            </w:r>
            <w:r w:rsidR="009029D2" w:rsidRPr="00E87C19">
              <w:rPr>
                <w:bCs/>
                <w:sz w:val="22"/>
                <w:szCs w:val="22"/>
                <w:lang w:val="es-ES_tradnl"/>
              </w:rPr>
              <w:t> </w:t>
            </w:r>
            <w:r w:rsidRPr="00E87C19">
              <w:rPr>
                <w:rFonts w:ascii="Times New Roman" w:hAnsi="Times New Roman"/>
                <w:sz w:val="22"/>
                <w:szCs w:val="22"/>
              </w:rPr>
              <w:t xml:space="preserve">000 </w:t>
            </w:r>
            <w:r w:rsidRPr="00E87C19">
              <w:rPr>
                <w:rFonts w:ascii="Times New Roman" w:hAnsi="Times New Roman"/>
                <w:sz w:val="22"/>
                <w:szCs w:val="22"/>
                <w:lang w:val="es-ES"/>
              </w:rPr>
              <w:t>a</w:t>
            </w:r>
            <w:r w:rsidRPr="00E87C19">
              <w:rPr>
                <w:rFonts w:ascii="Times New Roman" w:hAnsi="Times New Roman"/>
                <w:sz w:val="22"/>
                <w:szCs w:val="22"/>
              </w:rPr>
              <w:t xml:space="preserve"> 200</w:t>
            </w:r>
            <w:r w:rsidR="009029D2" w:rsidRPr="00E87C19">
              <w:rPr>
                <w:bCs/>
                <w:sz w:val="22"/>
                <w:szCs w:val="22"/>
                <w:lang w:val="es-ES_tradnl"/>
              </w:rPr>
              <w:t> </w:t>
            </w:r>
            <w:r w:rsidRPr="00E87C19">
              <w:rPr>
                <w:rFonts w:ascii="Times New Roman" w:hAnsi="Times New Roman"/>
                <w:sz w:val="22"/>
                <w:szCs w:val="22"/>
              </w:rPr>
              <w:t>000/mm</w:t>
            </w:r>
            <w:r w:rsidRPr="00E87C19">
              <w:rPr>
                <w:rFonts w:ascii="Times New Roman" w:hAnsi="Times New Roman"/>
                <w:sz w:val="22"/>
                <w:szCs w:val="22"/>
                <w:vertAlign w:val="superscript"/>
              </w:rPr>
              <w:t>3</w:t>
            </w:r>
          </w:p>
        </w:tc>
        <w:tc>
          <w:tcPr>
            <w:tcW w:w="4542" w:type="dxa"/>
            <w:tcBorders>
              <w:top w:val="single" w:sz="4" w:space="0" w:color="auto"/>
              <w:left w:val="single" w:sz="4" w:space="0" w:color="auto"/>
              <w:bottom w:val="single" w:sz="4" w:space="0" w:color="auto"/>
              <w:right w:val="single" w:sz="4" w:space="0" w:color="auto"/>
            </w:tcBorders>
            <w:hideMark/>
          </w:tcPr>
          <w:p w14:paraId="09B31DDF" w14:textId="0C3C3C29" w:rsidR="009D7EF2" w:rsidRPr="00E87C19" w:rsidRDefault="009D7EF2" w:rsidP="00C9287C">
            <w:pPr>
              <w:pStyle w:val="Table"/>
              <w:spacing w:before="0" w:after="0"/>
              <w:rPr>
                <w:rFonts w:ascii="Times New Roman" w:hAnsi="Times New Roman"/>
                <w:sz w:val="22"/>
                <w:szCs w:val="22"/>
              </w:rPr>
            </w:pPr>
            <w:r w:rsidRPr="00E87C19">
              <w:rPr>
                <w:rFonts w:ascii="Times New Roman" w:hAnsi="Times New Roman"/>
                <w:sz w:val="22"/>
                <w:szCs w:val="22"/>
              </w:rPr>
              <w:t xml:space="preserve">15 mg </w:t>
            </w:r>
            <w:r w:rsidR="00AB00E3" w:rsidRPr="00E87C19">
              <w:rPr>
                <w:rFonts w:ascii="Times New Roman" w:hAnsi="Times New Roman"/>
                <w:sz w:val="22"/>
                <w:szCs w:val="22"/>
                <w:lang w:val="es-ES"/>
              </w:rPr>
              <w:t>dos veces al día</w:t>
            </w:r>
          </w:p>
        </w:tc>
      </w:tr>
      <w:tr w:rsidR="009D7EF2" w:rsidRPr="005D541A" w14:paraId="370EB527" w14:textId="77777777" w:rsidTr="009D7EF2">
        <w:tc>
          <w:tcPr>
            <w:tcW w:w="4541" w:type="dxa"/>
            <w:tcBorders>
              <w:top w:val="single" w:sz="4" w:space="0" w:color="auto"/>
              <w:left w:val="single" w:sz="4" w:space="0" w:color="auto"/>
              <w:bottom w:val="single" w:sz="4" w:space="0" w:color="auto"/>
              <w:right w:val="single" w:sz="4" w:space="0" w:color="auto"/>
            </w:tcBorders>
            <w:hideMark/>
          </w:tcPr>
          <w:p w14:paraId="4E626EF9" w14:textId="055CBA0D" w:rsidR="009D7EF2" w:rsidRPr="00E87C19" w:rsidRDefault="009D7EF2" w:rsidP="00C9287C">
            <w:pPr>
              <w:pStyle w:val="Table"/>
              <w:spacing w:before="0" w:after="0"/>
              <w:rPr>
                <w:rFonts w:ascii="Times New Roman" w:hAnsi="Times New Roman"/>
                <w:sz w:val="22"/>
                <w:szCs w:val="22"/>
              </w:rPr>
            </w:pPr>
            <w:r w:rsidRPr="00E87C19">
              <w:rPr>
                <w:rFonts w:ascii="Times New Roman" w:hAnsi="Times New Roman"/>
                <w:sz w:val="22"/>
                <w:szCs w:val="22"/>
              </w:rPr>
              <w:t>75</w:t>
            </w:r>
            <w:r w:rsidR="009029D2" w:rsidRPr="00E87C19">
              <w:rPr>
                <w:bCs/>
                <w:sz w:val="22"/>
                <w:szCs w:val="22"/>
                <w:lang w:val="es-ES_tradnl"/>
              </w:rPr>
              <w:t> </w:t>
            </w:r>
            <w:r w:rsidRPr="00E87C19">
              <w:rPr>
                <w:rFonts w:ascii="Times New Roman" w:hAnsi="Times New Roman"/>
                <w:sz w:val="22"/>
                <w:szCs w:val="22"/>
              </w:rPr>
              <w:t xml:space="preserve">000 </w:t>
            </w:r>
            <w:r w:rsidRPr="00E87C19">
              <w:rPr>
                <w:rFonts w:ascii="Times New Roman" w:hAnsi="Times New Roman"/>
                <w:sz w:val="22"/>
                <w:szCs w:val="22"/>
                <w:lang w:val="es-ES"/>
              </w:rPr>
              <w:t>a menos de</w:t>
            </w:r>
            <w:r w:rsidRPr="00E87C19">
              <w:rPr>
                <w:rFonts w:ascii="Times New Roman" w:hAnsi="Times New Roman"/>
                <w:sz w:val="22"/>
                <w:szCs w:val="22"/>
              </w:rPr>
              <w:t xml:space="preserve"> 100</w:t>
            </w:r>
            <w:r w:rsidR="009029D2" w:rsidRPr="00E87C19">
              <w:rPr>
                <w:bCs/>
                <w:sz w:val="22"/>
                <w:szCs w:val="22"/>
                <w:lang w:val="es-ES_tradnl"/>
              </w:rPr>
              <w:t> </w:t>
            </w:r>
            <w:r w:rsidRPr="00E87C19">
              <w:rPr>
                <w:rFonts w:ascii="Times New Roman" w:hAnsi="Times New Roman"/>
                <w:sz w:val="22"/>
                <w:szCs w:val="22"/>
              </w:rPr>
              <w:t>000/mm</w:t>
            </w:r>
            <w:r w:rsidRPr="00E87C19">
              <w:rPr>
                <w:rFonts w:ascii="Times New Roman" w:hAnsi="Times New Roman"/>
                <w:sz w:val="22"/>
                <w:szCs w:val="22"/>
                <w:vertAlign w:val="superscript"/>
              </w:rPr>
              <w:t>3</w:t>
            </w:r>
          </w:p>
        </w:tc>
        <w:tc>
          <w:tcPr>
            <w:tcW w:w="4542" w:type="dxa"/>
            <w:tcBorders>
              <w:top w:val="single" w:sz="4" w:space="0" w:color="auto"/>
              <w:left w:val="single" w:sz="4" w:space="0" w:color="auto"/>
              <w:bottom w:val="single" w:sz="4" w:space="0" w:color="auto"/>
              <w:right w:val="single" w:sz="4" w:space="0" w:color="auto"/>
            </w:tcBorders>
            <w:hideMark/>
          </w:tcPr>
          <w:p w14:paraId="3148205F" w14:textId="7DDC9814" w:rsidR="009D7EF2" w:rsidRPr="00E87C19" w:rsidRDefault="009D7EF2" w:rsidP="00C9287C">
            <w:pPr>
              <w:pStyle w:val="Table"/>
              <w:spacing w:before="0" w:after="0"/>
              <w:rPr>
                <w:rFonts w:ascii="Times New Roman" w:hAnsi="Times New Roman"/>
                <w:sz w:val="22"/>
                <w:szCs w:val="22"/>
              </w:rPr>
            </w:pPr>
            <w:r w:rsidRPr="00E87C19">
              <w:rPr>
                <w:rFonts w:ascii="Times New Roman" w:hAnsi="Times New Roman"/>
                <w:sz w:val="22"/>
                <w:szCs w:val="22"/>
              </w:rPr>
              <w:t xml:space="preserve">10 mg </w:t>
            </w:r>
            <w:r w:rsidR="00AB00E3" w:rsidRPr="00E87C19">
              <w:rPr>
                <w:rFonts w:ascii="Times New Roman" w:hAnsi="Times New Roman"/>
                <w:sz w:val="22"/>
                <w:szCs w:val="22"/>
                <w:lang w:val="es-ES"/>
              </w:rPr>
              <w:t>dos veces al día</w:t>
            </w:r>
          </w:p>
        </w:tc>
      </w:tr>
      <w:tr w:rsidR="009D7EF2" w:rsidRPr="005D541A" w14:paraId="3756181D" w14:textId="77777777" w:rsidTr="009D7EF2">
        <w:tc>
          <w:tcPr>
            <w:tcW w:w="4541" w:type="dxa"/>
            <w:tcBorders>
              <w:top w:val="single" w:sz="4" w:space="0" w:color="auto"/>
              <w:left w:val="single" w:sz="4" w:space="0" w:color="auto"/>
              <w:bottom w:val="single" w:sz="4" w:space="0" w:color="auto"/>
              <w:right w:val="single" w:sz="4" w:space="0" w:color="auto"/>
            </w:tcBorders>
            <w:hideMark/>
          </w:tcPr>
          <w:p w14:paraId="4A486E70" w14:textId="0B816158" w:rsidR="009D7EF2" w:rsidRPr="00E87C19" w:rsidRDefault="009D7EF2" w:rsidP="00C9287C">
            <w:pPr>
              <w:pStyle w:val="Table"/>
              <w:spacing w:before="0" w:after="0"/>
              <w:rPr>
                <w:rFonts w:ascii="Times New Roman" w:hAnsi="Times New Roman"/>
                <w:sz w:val="22"/>
                <w:szCs w:val="22"/>
              </w:rPr>
            </w:pPr>
            <w:r w:rsidRPr="00E87C19">
              <w:rPr>
                <w:rFonts w:ascii="Times New Roman" w:hAnsi="Times New Roman"/>
                <w:sz w:val="22"/>
                <w:szCs w:val="22"/>
              </w:rPr>
              <w:t>50</w:t>
            </w:r>
            <w:r w:rsidR="009029D2" w:rsidRPr="00E87C19">
              <w:rPr>
                <w:bCs/>
                <w:sz w:val="22"/>
                <w:szCs w:val="22"/>
                <w:lang w:val="es-ES_tradnl"/>
              </w:rPr>
              <w:t> </w:t>
            </w:r>
            <w:r w:rsidRPr="00E87C19">
              <w:rPr>
                <w:rFonts w:ascii="Times New Roman" w:hAnsi="Times New Roman"/>
                <w:sz w:val="22"/>
                <w:szCs w:val="22"/>
              </w:rPr>
              <w:t xml:space="preserve">000 </w:t>
            </w:r>
            <w:r w:rsidRPr="00E87C19">
              <w:rPr>
                <w:rFonts w:ascii="Times New Roman" w:hAnsi="Times New Roman"/>
                <w:sz w:val="22"/>
                <w:szCs w:val="22"/>
                <w:lang w:val="es-ES"/>
              </w:rPr>
              <w:t xml:space="preserve">a menos de </w:t>
            </w:r>
            <w:r w:rsidRPr="00E87C19">
              <w:rPr>
                <w:rFonts w:ascii="Times New Roman" w:hAnsi="Times New Roman"/>
                <w:sz w:val="22"/>
                <w:szCs w:val="22"/>
              </w:rPr>
              <w:t>75</w:t>
            </w:r>
            <w:r w:rsidR="009029D2" w:rsidRPr="00E87C19">
              <w:rPr>
                <w:bCs/>
                <w:sz w:val="22"/>
                <w:szCs w:val="22"/>
                <w:lang w:val="es-ES_tradnl"/>
              </w:rPr>
              <w:t> </w:t>
            </w:r>
            <w:r w:rsidRPr="00E87C19">
              <w:rPr>
                <w:rFonts w:ascii="Times New Roman" w:hAnsi="Times New Roman"/>
                <w:sz w:val="22"/>
                <w:szCs w:val="22"/>
              </w:rPr>
              <w:t>000/mm</w:t>
            </w:r>
            <w:r w:rsidRPr="00E87C19">
              <w:rPr>
                <w:rFonts w:ascii="Times New Roman" w:hAnsi="Times New Roman"/>
                <w:sz w:val="22"/>
                <w:szCs w:val="22"/>
                <w:vertAlign w:val="superscript"/>
              </w:rPr>
              <w:t>3</w:t>
            </w:r>
          </w:p>
        </w:tc>
        <w:tc>
          <w:tcPr>
            <w:tcW w:w="4542" w:type="dxa"/>
            <w:tcBorders>
              <w:top w:val="single" w:sz="4" w:space="0" w:color="auto"/>
              <w:left w:val="single" w:sz="4" w:space="0" w:color="auto"/>
              <w:bottom w:val="single" w:sz="4" w:space="0" w:color="auto"/>
              <w:right w:val="single" w:sz="4" w:space="0" w:color="auto"/>
            </w:tcBorders>
            <w:hideMark/>
          </w:tcPr>
          <w:p w14:paraId="57C18D49" w14:textId="12C33765" w:rsidR="009D7EF2" w:rsidRPr="00E87C19" w:rsidRDefault="009D7EF2" w:rsidP="00C9287C">
            <w:pPr>
              <w:pStyle w:val="Table"/>
              <w:spacing w:before="0" w:after="0"/>
              <w:rPr>
                <w:rFonts w:ascii="Times New Roman" w:hAnsi="Times New Roman"/>
                <w:sz w:val="22"/>
                <w:szCs w:val="22"/>
              </w:rPr>
            </w:pPr>
            <w:r w:rsidRPr="00E87C19">
              <w:rPr>
                <w:rFonts w:ascii="Times New Roman" w:hAnsi="Times New Roman"/>
                <w:sz w:val="22"/>
                <w:szCs w:val="22"/>
              </w:rPr>
              <w:t xml:space="preserve">5 mg </w:t>
            </w:r>
            <w:r w:rsidR="00AB00E3" w:rsidRPr="00E87C19">
              <w:rPr>
                <w:rFonts w:ascii="Times New Roman" w:hAnsi="Times New Roman"/>
                <w:sz w:val="22"/>
                <w:szCs w:val="22"/>
                <w:lang w:val="es-ES"/>
              </w:rPr>
              <w:t>dos veces al día</w:t>
            </w:r>
          </w:p>
        </w:tc>
      </w:tr>
    </w:tbl>
    <w:p w14:paraId="7CE7EE44" w14:textId="77777777" w:rsidR="009D7EF2" w:rsidRPr="00E87C19" w:rsidRDefault="009D7EF2" w:rsidP="00C9287C">
      <w:pPr>
        <w:pStyle w:val="Text"/>
        <w:spacing w:before="0"/>
        <w:jc w:val="left"/>
        <w:rPr>
          <w:sz w:val="22"/>
          <w:szCs w:val="22"/>
          <w:lang w:val="es-ES" w:eastAsia="en-US"/>
        </w:rPr>
      </w:pPr>
    </w:p>
    <w:p w14:paraId="59607A91" w14:textId="06530CBE" w:rsidR="009E4A5A" w:rsidRPr="00325156" w:rsidRDefault="009E4A5A" w:rsidP="00C9287C">
      <w:pPr>
        <w:keepNext/>
        <w:tabs>
          <w:tab w:val="clear" w:pos="567"/>
        </w:tabs>
        <w:spacing w:line="240" w:lineRule="auto"/>
        <w:rPr>
          <w:i/>
          <w:iCs/>
          <w:szCs w:val="22"/>
          <w:lang w:val="es-ES_tradnl"/>
        </w:rPr>
      </w:pPr>
      <w:r>
        <w:rPr>
          <w:i/>
          <w:iCs/>
          <w:szCs w:val="22"/>
          <w:lang w:val="es-ES_tradnl"/>
        </w:rPr>
        <w:lastRenderedPageBreak/>
        <w:t>Policitemia vera (PV)</w:t>
      </w:r>
    </w:p>
    <w:p w14:paraId="28635313" w14:textId="687B9485" w:rsidR="00914BC5" w:rsidRDefault="00914BC5" w:rsidP="00C9287C">
      <w:pPr>
        <w:tabs>
          <w:tab w:val="clear" w:pos="567"/>
        </w:tabs>
        <w:spacing w:line="240" w:lineRule="auto"/>
        <w:rPr>
          <w:szCs w:val="22"/>
          <w:lang w:val="es-ES_tradnl"/>
        </w:rPr>
      </w:pPr>
      <w:r w:rsidRPr="00E87C19">
        <w:rPr>
          <w:szCs w:val="22"/>
          <w:lang w:val="es-ES_tradnl"/>
        </w:rPr>
        <w:t xml:space="preserve">La dosis inicial recomendada de </w:t>
      </w:r>
      <w:r w:rsidR="0082221B" w:rsidRPr="00E87C19">
        <w:rPr>
          <w:szCs w:val="22"/>
          <w:lang w:val="es-ES_tradnl"/>
        </w:rPr>
        <w:t>ruxolitinib</w:t>
      </w:r>
      <w:r w:rsidRPr="00E87C19">
        <w:rPr>
          <w:szCs w:val="22"/>
          <w:lang w:val="es-ES_tradnl"/>
        </w:rPr>
        <w:t xml:space="preserve"> en </w:t>
      </w:r>
      <w:r w:rsidR="0082221B" w:rsidRPr="00E87C19">
        <w:rPr>
          <w:szCs w:val="22"/>
          <w:lang w:val="es-ES_tradnl"/>
        </w:rPr>
        <w:t>PV</w:t>
      </w:r>
      <w:r w:rsidR="00D2152E" w:rsidRPr="00E87C19">
        <w:rPr>
          <w:szCs w:val="22"/>
          <w:lang w:val="es-ES_tradnl"/>
        </w:rPr>
        <w:t xml:space="preserve"> </w:t>
      </w:r>
      <w:r w:rsidRPr="00E87C19">
        <w:rPr>
          <w:szCs w:val="22"/>
          <w:lang w:val="es-ES_tradnl"/>
        </w:rPr>
        <w:t>es de 10 mg administrados dos veces al día.</w:t>
      </w:r>
    </w:p>
    <w:p w14:paraId="1E0AF6FD" w14:textId="77777777" w:rsidR="009E4A5A" w:rsidRPr="00E87C19" w:rsidRDefault="009E4A5A" w:rsidP="00C9287C">
      <w:pPr>
        <w:tabs>
          <w:tab w:val="clear" w:pos="567"/>
        </w:tabs>
        <w:spacing w:line="240" w:lineRule="auto"/>
        <w:rPr>
          <w:szCs w:val="22"/>
          <w:lang w:val="es-ES_tradnl"/>
        </w:rPr>
      </w:pPr>
    </w:p>
    <w:p w14:paraId="423DFD56" w14:textId="66DFD6E8" w:rsidR="009E4A5A" w:rsidRPr="00E87C19" w:rsidRDefault="009E4A5A" w:rsidP="00C9287C">
      <w:pPr>
        <w:keepNext/>
        <w:tabs>
          <w:tab w:val="clear" w:pos="567"/>
        </w:tabs>
        <w:spacing w:line="240" w:lineRule="auto"/>
        <w:rPr>
          <w:szCs w:val="22"/>
          <w:u w:val="single"/>
          <w:lang w:val="es-ES_tradnl"/>
        </w:rPr>
      </w:pPr>
      <w:r w:rsidRPr="00561676">
        <w:rPr>
          <w:i/>
          <w:iCs/>
          <w:szCs w:val="22"/>
          <w:lang w:val="es-ES_tradnl"/>
        </w:rPr>
        <w:t>Enfermedad injerto contra receptor (EICR</w:t>
      </w:r>
      <w:r w:rsidRPr="00561676">
        <w:rPr>
          <w:i/>
          <w:iCs/>
          <w:szCs w:val="22"/>
          <w:u w:val="single"/>
          <w:lang w:val="es-ES_tradnl"/>
        </w:rPr>
        <w:t>)</w:t>
      </w:r>
    </w:p>
    <w:p w14:paraId="35C2D6CF" w14:textId="6B46E4B1" w:rsidR="00D13264" w:rsidRPr="00E87C19" w:rsidRDefault="00D13264" w:rsidP="00C9287C">
      <w:pPr>
        <w:pStyle w:val="Text"/>
        <w:keepNext/>
        <w:keepLines/>
        <w:spacing w:before="0"/>
        <w:jc w:val="left"/>
        <w:rPr>
          <w:sz w:val="22"/>
          <w:szCs w:val="22"/>
        </w:rPr>
      </w:pPr>
      <w:r w:rsidRPr="00E87C19">
        <w:rPr>
          <w:sz w:val="22"/>
          <w:szCs w:val="22"/>
        </w:rPr>
        <w:t xml:space="preserve">La dosis inicial recomendada de ruxolitinib en </w:t>
      </w:r>
      <w:r w:rsidR="009E4A5A">
        <w:rPr>
          <w:sz w:val="22"/>
          <w:szCs w:val="22"/>
        </w:rPr>
        <w:t xml:space="preserve">la </w:t>
      </w:r>
      <w:r w:rsidRPr="00E87C19">
        <w:rPr>
          <w:sz w:val="22"/>
          <w:szCs w:val="22"/>
        </w:rPr>
        <w:t>EICR aguda o crónica, se calcula en función de la edad (ver Tablas 2 y 3):</w:t>
      </w:r>
    </w:p>
    <w:p w14:paraId="0EB78F68" w14:textId="77777777" w:rsidR="00D13264" w:rsidRPr="00E87C19" w:rsidRDefault="00D13264" w:rsidP="00C9287C">
      <w:pPr>
        <w:pStyle w:val="Text"/>
        <w:keepNext/>
        <w:spacing w:before="0"/>
        <w:jc w:val="left"/>
        <w:rPr>
          <w:sz w:val="22"/>
          <w:szCs w:val="22"/>
        </w:rPr>
      </w:pPr>
    </w:p>
    <w:p w14:paraId="330531D8" w14:textId="184DC45A" w:rsidR="00D13264" w:rsidRPr="00E87C19" w:rsidRDefault="00D13264" w:rsidP="00C9287C">
      <w:pPr>
        <w:keepNext/>
        <w:keepLines/>
        <w:tabs>
          <w:tab w:val="clear" w:pos="567"/>
        </w:tabs>
        <w:spacing w:line="240" w:lineRule="auto"/>
        <w:ind w:left="1134" w:hanging="1134"/>
        <w:rPr>
          <w:rFonts w:eastAsia="MS Mincho"/>
          <w:b/>
          <w:bCs/>
          <w:lang w:val="es-ES"/>
        </w:rPr>
      </w:pPr>
      <w:r w:rsidRPr="00E87C19">
        <w:rPr>
          <w:rFonts w:eastAsia="MS Mincho"/>
          <w:b/>
          <w:bCs/>
          <w:lang w:val="es-ES"/>
        </w:rPr>
        <w:t>Tabla 2</w:t>
      </w:r>
      <w:r w:rsidRPr="00E87C19">
        <w:rPr>
          <w:lang w:val="es-ES"/>
        </w:rPr>
        <w:tab/>
      </w:r>
      <w:r w:rsidR="00D9670E" w:rsidRPr="00E87C19">
        <w:rPr>
          <w:rFonts w:eastAsia="MS Mincho"/>
          <w:b/>
          <w:bCs/>
          <w:lang w:val="es-ES"/>
        </w:rPr>
        <w:t>D</w:t>
      </w:r>
      <w:r w:rsidRPr="00E87C19">
        <w:rPr>
          <w:rFonts w:eastAsia="MS Mincho"/>
          <w:b/>
          <w:bCs/>
          <w:lang w:val="es-ES"/>
        </w:rPr>
        <w:t>osis iniciales en</w:t>
      </w:r>
      <w:r w:rsidR="006E65B8">
        <w:rPr>
          <w:rFonts w:eastAsia="MS Mincho"/>
          <w:b/>
          <w:bCs/>
          <w:lang w:val="es-ES"/>
        </w:rPr>
        <w:t xml:space="preserve"> la</w:t>
      </w:r>
      <w:r w:rsidRPr="00E87C19">
        <w:rPr>
          <w:rFonts w:eastAsia="MS Mincho"/>
          <w:b/>
          <w:bCs/>
          <w:lang w:val="es-ES"/>
        </w:rPr>
        <w:t xml:space="preserve"> enfermedad injerto contra </w:t>
      </w:r>
      <w:r w:rsidR="001C55C9" w:rsidRPr="00E87C19">
        <w:rPr>
          <w:rFonts w:eastAsia="MS Mincho"/>
          <w:b/>
          <w:bCs/>
          <w:lang w:val="es-ES"/>
        </w:rPr>
        <w:t>receptor</w:t>
      </w:r>
      <w:r w:rsidR="00E3596C" w:rsidRPr="00E87C19">
        <w:rPr>
          <w:rFonts w:eastAsia="MS Mincho"/>
          <w:b/>
          <w:bCs/>
          <w:lang w:val="es-ES"/>
        </w:rPr>
        <w:t xml:space="preserve"> aguda</w:t>
      </w:r>
    </w:p>
    <w:p w14:paraId="6955F39F" w14:textId="77777777" w:rsidR="00D13264" w:rsidRPr="00E87C19" w:rsidRDefault="00D13264" w:rsidP="00C9287C">
      <w:pPr>
        <w:keepNext/>
        <w:keepLines/>
        <w:tabs>
          <w:tab w:val="clear" w:pos="567"/>
        </w:tabs>
        <w:spacing w:line="240" w:lineRule="auto"/>
        <w:ind w:left="1701" w:hanging="1701"/>
        <w:rPr>
          <w:rFonts w:eastAsia="MS Mincho"/>
          <w:lang w:val="es-ES"/>
        </w:rPr>
      </w:pPr>
    </w:p>
    <w:tbl>
      <w:tblPr>
        <w:tblW w:w="0" w:type="auto"/>
        <w:tblBorders>
          <w:top w:val="single" w:sz="4" w:space="0" w:color="auto"/>
          <w:bottom w:val="single" w:sz="4" w:space="0" w:color="auto"/>
        </w:tblBorders>
        <w:tblLook w:val="0000" w:firstRow="0" w:lastRow="0" w:firstColumn="0" w:lastColumn="0" w:noHBand="0" w:noVBand="0"/>
      </w:tblPr>
      <w:tblGrid>
        <w:gridCol w:w="4535"/>
        <w:gridCol w:w="4536"/>
      </w:tblGrid>
      <w:tr w:rsidR="00D13264" w:rsidRPr="00E87C19" w14:paraId="22C41E4B" w14:textId="77777777" w:rsidTr="00561676">
        <w:trPr>
          <w:cantSplit/>
        </w:trPr>
        <w:tc>
          <w:tcPr>
            <w:tcW w:w="4535" w:type="dxa"/>
            <w:tcBorders>
              <w:top w:val="single" w:sz="4" w:space="0" w:color="auto"/>
              <w:bottom w:val="single" w:sz="4" w:space="0" w:color="auto"/>
              <w:right w:val="single" w:sz="4" w:space="0" w:color="auto"/>
            </w:tcBorders>
            <w:shd w:val="clear" w:color="auto" w:fill="auto"/>
          </w:tcPr>
          <w:p w14:paraId="217017E5" w14:textId="77B89950" w:rsidR="00D13264" w:rsidRPr="00E87C19" w:rsidRDefault="00D13264" w:rsidP="00C9287C">
            <w:pPr>
              <w:pStyle w:val="Table"/>
              <w:keepNext/>
              <w:keepLines w:val="0"/>
              <w:spacing w:before="0" w:after="0"/>
              <w:rPr>
                <w:b/>
                <w:bCs/>
                <w:szCs w:val="22"/>
              </w:rPr>
            </w:pPr>
            <w:r w:rsidRPr="00E87C19">
              <w:rPr>
                <w:rFonts w:ascii="Times New Roman" w:hAnsi="Times New Roman"/>
                <w:b/>
                <w:bCs/>
                <w:sz w:val="22"/>
                <w:szCs w:val="22"/>
              </w:rPr>
              <w:t>Grupo de edad</w:t>
            </w:r>
          </w:p>
        </w:tc>
        <w:tc>
          <w:tcPr>
            <w:tcW w:w="4536" w:type="dxa"/>
            <w:tcBorders>
              <w:top w:val="single" w:sz="4" w:space="0" w:color="auto"/>
              <w:left w:val="single" w:sz="4" w:space="0" w:color="auto"/>
              <w:bottom w:val="single" w:sz="4" w:space="0" w:color="auto"/>
            </w:tcBorders>
            <w:shd w:val="clear" w:color="auto" w:fill="auto"/>
          </w:tcPr>
          <w:p w14:paraId="64516CB4" w14:textId="1FA568E4" w:rsidR="00D13264" w:rsidRPr="00E87C19" w:rsidRDefault="00D13264" w:rsidP="00C9287C">
            <w:pPr>
              <w:pStyle w:val="Table"/>
              <w:keepNext/>
              <w:keepLines w:val="0"/>
              <w:spacing w:before="0" w:after="0"/>
              <w:rPr>
                <w:rFonts w:ascii="Times New Roman" w:hAnsi="Times New Roman"/>
                <w:b/>
                <w:bCs/>
                <w:sz w:val="22"/>
                <w:szCs w:val="22"/>
              </w:rPr>
            </w:pPr>
            <w:r w:rsidRPr="00E87C19">
              <w:rPr>
                <w:rFonts w:ascii="Times New Roman" w:hAnsi="Times New Roman"/>
                <w:b/>
                <w:bCs/>
                <w:sz w:val="22"/>
                <w:szCs w:val="22"/>
              </w:rPr>
              <w:t>Dosis inicial</w:t>
            </w:r>
          </w:p>
        </w:tc>
      </w:tr>
      <w:tr w:rsidR="00D13264" w:rsidRPr="005D541A" w14:paraId="18739883" w14:textId="77777777" w:rsidTr="00561676">
        <w:trPr>
          <w:cantSplit/>
        </w:trPr>
        <w:tc>
          <w:tcPr>
            <w:tcW w:w="4535" w:type="dxa"/>
            <w:tcBorders>
              <w:top w:val="single" w:sz="4" w:space="0" w:color="auto"/>
              <w:right w:val="single" w:sz="4" w:space="0" w:color="auto"/>
            </w:tcBorders>
            <w:shd w:val="clear" w:color="auto" w:fill="auto"/>
          </w:tcPr>
          <w:p w14:paraId="58CAE21C" w14:textId="64E57226" w:rsidR="00D13264" w:rsidRPr="00E87C19" w:rsidRDefault="00D13264" w:rsidP="00C9287C">
            <w:pPr>
              <w:pStyle w:val="Table"/>
              <w:keepNext/>
              <w:keepLines w:val="0"/>
              <w:spacing w:before="0" w:after="0"/>
              <w:rPr>
                <w:szCs w:val="22"/>
              </w:rPr>
            </w:pPr>
            <w:r w:rsidRPr="00E87C19">
              <w:rPr>
                <w:rFonts w:ascii="Times New Roman" w:hAnsi="Times New Roman"/>
                <w:sz w:val="22"/>
                <w:szCs w:val="22"/>
              </w:rPr>
              <w:t>Desde los12 años</w:t>
            </w:r>
          </w:p>
        </w:tc>
        <w:tc>
          <w:tcPr>
            <w:tcW w:w="4536" w:type="dxa"/>
            <w:tcBorders>
              <w:top w:val="single" w:sz="4" w:space="0" w:color="auto"/>
              <w:left w:val="single" w:sz="4" w:space="0" w:color="auto"/>
            </w:tcBorders>
            <w:shd w:val="clear" w:color="auto" w:fill="auto"/>
          </w:tcPr>
          <w:p w14:paraId="7A513538" w14:textId="6971E552" w:rsidR="00D13264" w:rsidRPr="00E87C19" w:rsidRDefault="00D13264"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10 mg dos veces al día</w:t>
            </w:r>
          </w:p>
        </w:tc>
      </w:tr>
      <w:tr w:rsidR="00D13264" w:rsidRPr="005D541A" w14:paraId="5C90BDF1" w14:textId="77777777" w:rsidTr="00561676">
        <w:trPr>
          <w:cantSplit/>
        </w:trPr>
        <w:tc>
          <w:tcPr>
            <w:tcW w:w="4535" w:type="dxa"/>
            <w:tcBorders>
              <w:right w:val="single" w:sz="4" w:space="0" w:color="auto"/>
            </w:tcBorders>
            <w:shd w:val="clear" w:color="auto" w:fill="auto"/>
          </w:tcPr>
          <w:p w14:paraId="25AE941C" w14:textId="664D2809" w:rsidR="00D13264" w:rsidRPr="00E87C19" w:rsidRDefault="00D13264" w:rsidP="00C9287C">
            <w:pPr>
              <w:pStyle w:val="Table"/>
              <w:keepNext/>
              <w:keepLines w:val="0"/>
              <w:spacing w:before="0" w:after="0"/>
              <w:rPr>
                <w:szCs w:val="22"/>
              </w:rPr>
            </w:pPr>
            <w:r w:rsidRPr="00E87C19">
              <w:rPr>
                <w:rFonts w:ascii="Times New Roman" w:hAnsi="Times New Roman"/>
                <w:sz w:val="22"/>
                <w:szCs w:val="22"/>
              </w:rPr>
              <w:t>De 6 años a menos de 12 años</w:t>
            </w:r>
          </w:p>
        </w:tc>
        <w:tc>
          <w:tcPr>
            <w:tcW w:w="4536" w:type="dxa"/>
            <w:tcBorders>
              <w:left w:val="single" w:sz="4" w:space="0" w:color="auto"/>
            </w:tcBorders>
            <w:shd w:val="clear" w:color="auto" w:fill="auto"/>
          </w:tcPr>
          <w:p w14:paraId="3574CAB1" w14:textId="05B030E7" w:rsidR="00D13264" w:rsidRPr="00E87C19" w:rsidRDefault="00D13264"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 xml:space="preserve">5 mg </w:t>
            </w:r>
            <w:r w:rsidR="00D9670E" w:rsidRPr="00E87C19">
              <w:rPr>
                <w:rFonts w:ascii="Times New Roman" w:hAnsi="Times New Roman"/>
                <w:sz w:val="22"/>
                <w:szCs w:val="22"/>
              </w:rPr>
              <w:t>dos veces al día</w:t>
            </w:r>
          </w:p>
        </w:tc>
      </w:tr>
      <w:tr w:rsidR="00D13264" w:rsidRPr="005D541A" w14:paraId="37A79AF3" w14:textId="77777777" w:rsidTr="00561676">
        <w:trPr>
          <w:cantSplit/>
        </w:trPr>
        <w:tc>
          <w:tcPr>
            <w:tcW w:w="4535" w:type="dxa"/>
            <w:tcBorders>
              <w:right w:val="single" w:sz="4" w:space="0" w:color="auto"/>
            </w:tcBorders>
            <w:shd w:val="clear" w:color="auto" w:fill="auto"/>
          </w:tcPr>
          <w:p w14:paraId="37D3B7FE" w14:textId="05073F41" w:rsidR="00D13264" w:rsidRPr="00E87C19" w:rsidRDefault="00D13264"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De 2</w:t>
            </w:r>
            <w:r w:rsidR="009E4A5A">
              <w:rPr>
                <w:rFonts w:ascii="Times New Roman" w:hAnsi="Times New Roman"/>
                <w:sz w:val="22"/>
                <w:szCs w:val="22"/>
              </w:rPr>
              <w:t>8</w:t>
            </w:r>
            <w:r w:rsidRPr="00E87C19">
              <w:rPr>
                <w:rFonts w:ascii="Times New Roman" w:hAnsi="Times New Roman"/>
                <w:sz w:val="22"/>
                <w:szCs w:val="22"/>
              </w:rPr>
              <w:t> </w:t>
            </w:r>
            <w:r w:rsidR="009E4A5A">
              <w:rPr>
                <w:rFonts w:ascii="Times New Roman" w:hAnsi="Times New Roman"/>
                <w:sz w:val="22"/>
                <w:szCs w:val="22"/>
              </w:rPr>
              <w:t>días</w:t>
            </w:r>
            <w:r w:rsidRPr="00E87C19">
              <w:rPr>
                <w:rFonts w:ascii="Times New Roman" w:hAnsi="Times New Roman"/>
                <w:sz w:val="22"/>
                <w:szCs w:val="22"/>
              </w:rPr>
              <w:t xml:space="preserve"> a menos de 6</w:t>
            </w:r>
            <w:r w:rsidR="007E629E">
              <w:rPr>
                <w:rFonts w:ascii="Times New Roman" w:hAnsi="Times New Roman"/>
                <w:sz w:val="22"/>
                <w:szCs w:val="22"/>
              </w:rPr>
              <w:t> </w:t>
            </w:r>
            <w:r w:rsidRPr="00E87C19">
              <w:rPr>
                <w:rFonts w:ascii="Times New Roman" w:hAnsi="Times New Roman"/>
                <w:sz w:val="22"/>
                <w:szCs w:val="22"/>
              </w:rPr>
              <w:t>años</w:t>
            </w:r>
          </w:p>
        </w:tc>
        <w:tc>
          <w:tcPr>
            <w:tcW w:w="4536" w:type="dxa"/>
            <w:tcBorders>
              <w:left w:val="single" w:sz="4" w:space="0" w:color="auto"/>
            </w:tcBorders>
            <w:shd w:val="clear" w:color="auto" w:fill="auto"/>
          </w:tcPr>
          <w:p w14:paraId="50466543" w14:textId="5AB092ED" w:rsidR="00D13264" w:rsidRPr="00E87C19" w:rsidRDefault="009E4A5A"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8 mg/m</w:t>
            </w:r>
            <w:r w:rsidRPr="00E87C19">
              <w:rPr>
                <w:rFonts w:ascii="Times New Roman" w:hAnsi="Times New Roman"/>
                <w:sz w:val="22"/>
                <w:szCs w:val="22"/>
                <w:vertAlign w:val="superscript"/>
                <w:lang w:val="es-ES"/>
              </w:rPr>
              <w:t>2</w:t>
            </w:r>
            <w:r w:rsidRPr="00E87C19">
              <w:rPr>
                <w:rFonts w:ascii="Times New Roman" w:hAnsi="Times New Roman"/>
                <w:sz w:val="22"/>
                <w:szCs w:val="22"/>
              </w:rPr>
              <w:t xml:space="preserve"> dos veces al día</w:t>
            </w:r>
          </w:p>
        </w:tc>
      </w:tr>
    </w:tbl>
    <w:p w14:paraId="084B62AB" w14:textId="77777777" w:rsidR="00D13264" w:rsidRPr="007E629E" w:rsidRDefault="00D13264" w:rsidP="00C9287C">
      <w:pPr>
        <w:pStyle w:val="Text"/>
        <w:spacing w:before="0"/>
        <w:jc w:val="left"/>
        <w:rPr>
          <w:sz w:val="22"/>
          <w:szCs w:val="22"/>
          <w:lang w:val="es-ES"/>
        </w:rPr>
      </w:pPr>
    </w:p>
    <w:p w14:paraId="4F14F863" w14:textId="5549ACEC" w:rsidR="00D13264" w:rsidRPr="00E87C19" w:rsidRDefault="00D13264" w:rsidP="00C9287C">
      <w:pPr>
        <w:keepNext/>
        <w:keepLines/>
        <w:tabs>
          <w:tab w:val="clear" w:pos="567"/>
        </w:tabs>
        <w:spacing w:line="240" w:lineRule="auto"/>
        <w:ind w:left="1134" w:hanging="1134"/>
        <w:rPr>
          <w:rFonts w:eastAsia="MS Mincho"/>
          <w:b/>
          <w:bCs/>
          <w:lang w:val="es-ES"/>
        </w:rPr>
      </w:pPr>
      <w:r w:rsidRPr="007E629E">
        <w:rPr>
          <w:rFonts w:eastAsia="MS Mincho"/>
          <w:b/>
          <w:bCs/>
          <w:lang w:val="es-ES"/>
        </w:rPr>
        <w:t>Tabl</w:t>
      </w:r>
      <w:r w:rsidR="00D9670E" w:rsidRPr="007E629E">
        <w:rPr>
          <w:rFonts w:eastAsia="MS Mincho"/>
          <w:b/>
          <w:bCs/>
          <w:lang w:val="es-ES"/>
        </w:rPr>
        <w:t>a</w:t>
      </w:r>
      <w:r w:rsidRPr="007E629E">
        <w:rPr>
          <w:rFonts w:eastAsia="MS Mincho"/>
          <w:b/>
          <w:bCs/>
          <w:lang w:val="es-ES"/>
        </w:rPr>
        <w:t> 3</w:t>
      </w:r>
      <w:r w:rsidRPr="007E629E">
        <w:rPr>
          <w:lang w:val="es-ES"/>
        </w:rPr>
        <w:tab/>
      </w:r>
      <w:r w:rsidR="00D9670E" w:rsidRPr="00E87C19">
        <w:rPr>
          <w:rFonts w:eastAsia="MS Mincho"/>
          <w:b/>
          <w:bCs/>
          <w:lang w:val="es-ES"/>
        </w:rPr>
        <w:t xml:space="preserve">Dosis iniciales en </w:t>
      </w:r>
      <w:r w:rsidR="006E65B8">
        <w:rPr>
          <w:rFonts w:eastAsia="MS Mincho"/>
          <w:b/>
          <w:bCs/>
          <w:lang w:val="es-ES"/>
        </w:rPr>
        <w:t xml:space="preserve">la </w:t>
      </w:r>
      <w:r w:rsidR="00D9670E" w:rsidRPr="00E87C19">
        <w:rPr>
          <w:rFonts w:eastAsia="MS Mincho"/>
          <w:b/>
          <w:bCs/>
          <w:lang w:val="es-ES"/>
        </w:rPr>
        <w:t xml:space="preserve">enfermedad injerto contra </w:t>
      </w:r>
      <w:r w:rsidR="001C55C9" w:rsidRPr="00E87C19">
        <w:rPr>
          <w:rFonts w:eastAsia="MS Mincho"/>
          <w:b/>
          <w:bCs/>
          <w:lang w:val="es-ES"/>
        </w:rPr>
        <w:t>receptor</w:t>
      </w:r>
      <w:r w:rsidR="00E3596C" w:rsidRPr="00E87C19">
        <w:rPr>
          <w:rFonts w:eastAsia="MS Mincho"/>
          <w:b/>
          <w:bCs/>
          <w:lang w:val="es-ES"/>
        </w:rPr>
        <w:t xml:space="preserve"> crónica</w:t>
      </w:r>
    </w:p>
    <w:p w14:paraId="7289C5A1" w14:textId="77777777" w:rsidR="00D13264" w:rsidRPr="00E87C19" w:rsidRDefault="00D13264" w:rsidP="00C9287C">
      <w:pPr>
        <w:keepNext/>
        <w:keepLines/>
        <w:tabs>
          <w:tab w:val="clear" w:pos="567"/>
        </w:tabs>
        <w:spacing w:line="240" w:lineRule="auto"/>
        <w:ind w:left="1701" w:hanging="1701"/>
        <w:rPr>
          <w:rFonts w:eastAsia="MS Mincho"/>
          <w:lang w:val="es-ES"/>
        </w:rPr>
      </w:pPr>
    </w:p>
    <w:tbl>
      <w:tblPr>
        <w:tblW w:w="0" w:type="auto"/>
        <w:tblBorders>
          <w:top w:val="single" w:sz="4" w:space="0" w:color="auto"/>
          <w:bottom w:val="single" w:sz="4" w:space="0" w:color="auto"/>
        </w:tblBorders>
        <w:tblLook w:val="0000" w:firstRow="0" w:lastRow="0" w:firstColumn="0" w:lastColumn="0" w:noHBand="0" w:noVBand="0"/>
      </w:tblPr>
      <w:tblGrid>
        <w:gridCol w:w="4535"/>
        <w:gridCol w:w="4536"/>
      </w:tblGrid>
      <w:tr w:rsidR="00D9670E" w:rsidRPr="00E87C19" w14:paraId="2E1EDC9E" w14:textId="77777777" w:rsidTr="00D9670E">
        <w:trPr>
          <w:cantSplit/>
        </w:trPr>
        <w:tc>
          <w:tcPr>
            <w:tcW w:w="4535" w:type="dxa"/>
            <w:tcBorders>
              <w:top w:val="single" w:sz="4" w:space="0" w:color="auto"/>
              <w:bottom w:val="single" w:sz="4" w:space="0" w:color="auto"/>
              <w:right w:val="single" w:sz="4" w:space="0" w:color="auto"/>
            </w:tcBorders>
            <w:shd w:val="clear" w:color="auto" w:fill="auto"/>
          </w:tcPr>
          <w:p w14:paraId="2A6F9F43" w14:textId="51333096" w:rsidR="00D9670E" w:rsidRPr="00E87C19" w:rsidRDefault="00D9670E" w:rsidP="00C9287C">
            <w:pPr>
              <w:pStyle w:val="Table"/>
              <w:keepNext/>
              <w:keepLines w:val="0"/>
              <w:spacing w:before="0" w:after="0"/>
              <w:rPr>
                <w:b/>
                <w:bCs/>
                <w:szCs w:val="22"/>
              </w:rPr>
            </w:pPr>
            <w:r w:rsidRPr="00E87C19">
              <w:rPr>
                <w:rFonts w:ascii="Times New Roman" w:hAnsi="Times New Roman"/>
                <w:b/>
                <w:bCs/>
                <w:sz w:val="22"/>
                <w:szCs w:val="22"/>
              </w:rPr>
              <w:t>Grupo de edad</w:t>
            </w:r>
          </w:p>
        </w:tc>
        <w:tc>
          <w:tcPr>
            <w:tcW w:w="4536" w:type="dxa"/>
            <w:tcBorders>
              <w:top w:val="single" w:sz="4" w:space="0" w:color="auto"/>
              <w:left w:val="single" w:sz="4" w:space="0" w:color="auto"/>
              <w:bottom w:val="single" w:sz="4" w:space="0" w:color="auto"/>
            </w:tcBorders>
            <w:shd w:val="clear" w:color="auto" w:fill="auto"/>
          </w:tcPr>
          <w:p w14:paraId="173D84DD" w14:textId="0FEE0F3A" w:rsidR="00D9670E" w:rsidRPr="00E87C19" w:rsidRDefault="00D9670E" w:rsidP="00C9287C">
            <w:pPr>
              <w:pStyle w:val="Table"/>
              <w:keepNext/>
              <w:keepLines w:val="0"/>
              <w:spacing w:before="0" w:after="0"/>
              <w:rPr>
                <w:rFonts w:ascii="Times New Roman" w:hAnsi="Times New Roman"/>
                <w:b/>
                <w:bCs/>
                <w:sz w:val="22"/>
                <w:szCs w:val="22"/>
              </w:rPr>
            </w:pPr>
            <w:r w:rsidRPr="00E87C19">
              <w:rPr>
                <w:rFonts w:ascii="Times New Roman" w:hAnsi="Times New Roman"/>
                <w:b/>
                <w:bCs/>
                <w:sz w:val="22"/>
                <w:szCs w:val="22"/>
              </w:rPr>
              <w:t>Dosis inicial</w:t>
            </w:r>
          </w:p>
        </w:tc>
      </w:tr>
      <w:tr w:rsidR="00D9670E" w:rsidRPr="005D541A" w14:paraId="58EBFE67" w14:textId="77777777" w:rsidTr="00D9670E">
        <w:trPr>
          <w:cantSplit/>
        </w:trPr>
        <w:tc>
          <w:tcPr>
            <w:tcW w:w="4535" w:type="dxa"/>
            <w:tcBorders>
              <w:top w:val="single" w:sz="4" w:space="0" w:color="auto"/>
              <w:right w:val="single" w:sz="4" w:space="0" w:color="auto"/>
            </w:tcBorders>
            <w:shd w:val="clear" w:color="auto" w:fill="auto"/>
          </w:tcPr>
          <w:p w14:paraId="71025411" w14:textId="334FBD3C" w:rsidR="00D9670E" w:rsidRPr="00E87C19" w:rsidRDefault="00D9670E" w:rsidP="00C9287C">
            <w:pPr>
              <w:pStyle w:val="Table"/>
              <w:keepNext/>
              <w:keepLines w:val="0"/>
              <w:spacing w:before="0" w:after="0"/>
              <w:rPr>
                <w:szCs w:val="22"/>
              </w:rPr>
            </w:pPr>
            <w:r w:rsidRPr="00E87C19">
              <w:rPr>
                <w:rFonts w:ascii="Times New Roman" w:hAnsi="Times New Roman"/>
                <w:sz w:val="22"/>
                <w:szCs w:val="22"/>
              </w:rPr>
              <w:t>Desde los12 años</w:t>
            </w:r>
          </w:p>
        </w:tc>
        <w:tc>
          <w:tcPr>
            <w:tcW w:w="4536" w:type="dxa"/>
            <w:tcBorders>
              <w:top w:val="single" w:sz="4" w:space="0" w:color="auto"/>
              <w:left w:val="single" w:sz="4" w:space="0" w:color="auto"/>
            </w:tcBorders>
            <w:shd w:val="clear" w:color="auto" w:fill="auto"/>
          </w:tcPr>
          <w:p w14:paraId="015FF2A3" w14:textId="60FB2A8B" w:rsidR="00D9670E" w:rsidRPr="00E87C19" w:rsidRDefault="00D9670E"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10 mg dos veces al día</w:t>
            </w:r>
          </w:p>
        </w:tc>
      </w:tr>
      <w:tr w:rsidR="00D9670E" w:rsidRPr="005D541A" w14:paraId="7BDB242A" w14:textId="77777777" w:rsidTr="00D9670E">
        <w:trPr>
          <w:cantSplit/>
        </w:trPr>
        <w:tc>
          <w:tcPr>
            <w:tcW w:w="4535" w:type="dxa"/>
            <w:tcBorders>
              <w:right w:val="single" w:sz="4" w:space="0" w:color="auto"/>
            </w:tcBorders>
            <w:shd w:val="clear" w:color="auto" w:fill="auto"/>
          </w:tcPr>
          <w:p w14:paraId="708B8F2E" w14:textId="7DB20376" w:rsidR="00D9670E" w:rsidRPr="00E87C19" w:rsidRDefault="00D9670E" w:rsidP="00C9287C">
            <w:pPr>
              <w:pStyle w:val="Table"/>
              <w:keepNext/>
              <w:keepLines w:val="0"/>
              <w:spacing w:before="0" w:after="0"/>
              <w:rPr>
                <w:szCs w:val="22"/>
              </w:rPr>
            </w:pPr>
            <w:r w:rsidRPr="00E87C19">
              <w:rPr>
                <w:rFonts w:ascii="Times New Roman" w:hAnsi="Times New Roman"/>
                <w:sz w:val="22"/>
                <w:szCs w:val="22"/>
              </w:rPr>
              <w:t>De 6 años a menos de 12 años</w:t>
            </w:r>
          </w:p>
        </w:tc>
        <w:tc>
          <w:tcPr>
            <w:tcW w:w="4536" w:type="dxa"/>
            <w:tcBorders>
              <w:left w:val="single" w:sz="4" w:space="0" w:color="auto"/>
            </w:tcBorders>
            <w:shd w:val="clear" w:color="auto" w:fill="auto"/>
          </w:tcPr>
          <w:p w14:paraId="3500D43E" w14:textId="60F184AE" w:rsidR="00D9670E" w:rsidRPr="00E87C19" w:rsidRDefault="00D9670E"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5 mg dos veces al día</w:t>
            </w:r>
          </w:p>
        </w:tc>
      </w:tr>
      <w:tr w:rsidR="00D9670E" w:rsidRPr="005D541A" w14:paraId="60F8E1CD" w14:textId="77777777" w:rsidTr="00D9670E">
        <w:trPr>
          <w:cantSplit/>
        </w:trPr>
        <w:tc>
          <w:tcPr>
            <w:tcW w:w="4535" w:type="dxa"/>
            <w:tcBorders>
              <w:right w:val="single" w:sz="4" w:space="0" w:color="auto"/>
            </w:tcBorders>
            <w:shd w:val="clear" w:color="auto" w:fill="auto"/>
          </w:tcPr>
          <w:p w14:paraId="210750B4" w14:textId="792C5E3C" w:rsidR="00D9670E" w:rsidRPr="00E87C19" w:rsidRDefault="00D9670E" w:rsidP="00C9287C">
            <w:pPr>
              <w:pStyle w:val="Table"/>
              <w:keepLines w:val="0"/>
              <w:spacing w:before="0" w:after="0"/>
              <w:rPr>
                <w:rFonts w:ascii="Times New Roman" w:hAnsi="Times New Roman"/>
                <w:sz w:val="22"/>
                <w:szCs w:val="22"/>
              </w:rPr>
            </w:pPr>
            <w:r w:rsidRPr="00E87C19">
              <w:rPr>
                <w:rFonts w:ascii="Times New Roman" w:hAnsi="Times New Roman"/>
                <w:sz w:val="22"/>
                <w:szCs w:val="22"/>
              </w:rPr>
              <w:t>De 6 meses a menos de 6 años</w:t>
            </w:r>
          </w:p>
        </w:tc>
        <w:tc>
          <w:tcPr>
            <w:tcW w:w="4536" w:type="dxa"/>
            <w:tcBorders>
              <w:left w:val="single" w:sz="4" w:space="0" w:color="auto"/>
            </w:tcBorders>
            <w:shd w:val="clear" w:color="auto" w:fill="auto"/>
          </w:tcPr>
          <w:p w14:paraId="30AFBD2B" w14:textId="2833858C" w:rsidR="00D9670E" w:rsidRPr="00E87C19" w:rsidRDefault="00D9670E" w:rsidP="00C9287C">
            <w:pPr>
              <w:pStyle w:val="Table"/>
              <w:keepLines w:val="0"/>
              <w:spacing w:before="0" w:after="0"/>
              <w:rPr>
                <w:rFonts w:ascii="Times New Roman" w:hAnsi="Times New Roman"/>
                <w:sz w:val="22"/>
                <w:szCs w:val="22"/>
              </w:rPr>
            </w:pPr>
            <w:r w:rsidRPr="00E87C19">
              <w:rPr>
                <w:rFonts w:ascii="Times New Roman" w:hAnsi="Times New Roman"/>
                <w:sz w:val="22"/>
                <w:szCs w:val="22"/>
              </w:rPr>
              <w:t>8 mg/m</w:t>
            </w:r>
            <w:r w:rsidRPr="00E87C19">
              <w:rPr>
                <w:rFonts w:ascii="Times New Roman" w:hAnsi="Times New Roman"/>
                <w:sz w:val="22"/>
                <w:szCs w:val="22"/>
                <w:vertAlign w:val="superscript"/>
                <w:lang w:val="es-ES"/>
              </w:rPr>
              <w:t>2</w:t>
            </w:r>
            <w:r w:rsidRPr="00E87C19">
              <w:rPr>
                <w:rFonts w:ascii="Times New Roman" w:hAnsi="Times New Roman"/>
                <w:sz w:val="22"/>
                <w:szCs w:val="22"/>
              </w:rPr>
              <w:t xml:space="preserve"> dos veces al día</w:t>
            </w:r>
          </w:p>
        </w:tc>
      </w:tr>
    </w:tbl>
    <w:p w14:paraId="46FB64BE" w14:textId="77777777" w:rsidR="00D13264" w:rsidRPr="00704029" w:rsidRDefault="00D13264" w:rsidP="00C9287C">
      <w:pPr>
        <w:pStyle w:val="Text"/>
        <w:spacing w:before="0"/>
        <w:jc w:val="left"/>
        <w:rPr>
          <w:sz w:val="22"/>
          <w:szCs w:val="22"/>
          <w:lang w:val="es-ES"/>
        </w:rPr>
      </w:pPr>
    </w:p>
    <w:p w14:paraId="367E4780" w14:textId="7E9D0CC1" w:rsidR="00D9670E" w:rsidRPr="00E87C19" w:rsidRDefault="00D9670E" w:rsidP="00C9287C">
      <w:pPr>
        <w:pStyle w:val="Text"/>
        <w:spacing w:before="0"/>
        <w:jc w:val="left"/>
        <w:rPr>
          <w:sz w:val="22"/>
          <w:szCs w:val="22"/>
          <w:lang w:val="es-ES"/>
        </w:rPr>
      </w:pPr>
      <w:bookmarkStart w:id="1" w:name="_Hlk147765974"/>
      <w:r w:rsidRPr="00704029">
        <w:rPr>
          <w:sz w:val="22"/>
          <w:szCs w:val="22"/>
          <w:lang w:val="es-ES"/>
        </w:rPr>
        <w:t xml:space="preserve">Las dosis iniciales </w:t>
      </w:r>
      <w:r w:rsidR="00E3596C" w:rsidRPr="00E87C19">
        <w:rPr>
          <w:sz w:val="22"/>
          <w:szCs w:val="22"/>
          <w:lang w:val="es-ES"/>
        </w:rPr>
        <w:t xml:space="preserve">en la </w:t>
      </w:r>
      <w:r w:rsidR="00822D1A" w:rsidRPr="00E87C19">
        <w:rPr>
          <w:sz w:val="22"/>
          <w:szCs w:val="22"/>
          <w:lang w:val="es-ES"/>
        </w:rPr>
        <w:t xml:space="preserve">EICR pueden administrarse </w:t>
      </w:r>
      <w:r w:rsidR="00ED2FD4">
        <w:rPr>
          <w:sz w:val="22"/>
          <w:szCs w:val="22"/>
          <w:lang w:val="es-ES"/>
        </w:rPr>
        <w:t xml:space="preserve">tanto </w:t>
      </w:r>
      <w:r w:rsidR="00822D1A" w:rsidRPr="00E87C19">
        <w:rPr>
          <w:sz w:val="22"/>
          <w:szCs w:val="22"/>
          <w:lang w:val="es-ES"/>
        </w:rPr>
        <w:t>utilizando comprimidos en</w:t>
      </w:r>
      <w:r w:rsidRPr="00E87C19">
        <w:rPr>
          <w:sz w:val="22"/>
          <w:szCs w:val="22"/>
          <w:lang w:val="es-ES"/>
        </w:rPr>
        <w:t xml:space="preserve"> </w:t>
      </w:r>
      <w:r w:rsidR="00822D1A" w:rsidRPr="00E87C19">
        <w:rPr>
          <w:sz w:val="22"/>
          <w:szCs w:val="22"/>
          <w:lang w:val="es-ES"/>
        </w:rPr>
        <w:t>pacientes</w:t>
      </w:r>
      <w:r w:rsidRPr="00E87C19">
        <w:rPr>
          <w:sz w:val="22"/>
          <w:szCs w:val="22"/>
          <w:lang w:val="es-ES"/>
        </w:rPr>
        <w:t xml:space="preserve"> </w:t>
      </w:r>
      <w:r w:rsidR="00822D1A" w:rsidRPr="00E87C19">
        <w:rPr>
          <w:sz w:val="22"/>
          <w:szCs w:val="22"/>
          <w:lang w:val="es-ES"/>
        </w:rPr>
        <w:t xml:space="preserve">que puedan </w:t>
      </w:r>
      <w:r w:rsidRPr="00E87C19">
        <w:rPr>
          <w:sz w:val="22"/>
          <w:szCs w:val="22"/>
          <w:lang w:val="es-ES"/>
        </w:rPr>
        <w:t>tragar</w:t>
      </w:r>
      <w:r w:rsidR="00ED2FD4">
        <w:rPr>
          <w:sz w:val="22"/>
          <w:szCs w:val="22"/>
          <w:lang w:val="es-ES"/>
        </w:rPr>
        <w:t>se los</w:t>
      </w:r>
      <w:r w:rsidR="009E4A5A">
        <w:rPr>
          <w:sz w:val="22"/>
          <w:szCs w:val="22"/>
          <w:lang w:val="es-ES"/>
        </w:rPr>
        <w:t xml:space="preserve"> </w:t>
      </w:r>
      <w:r w:rsidR="00822D1A" w:rsidRPr="00E87C19">
        <w:rPr>
          <w:sz w:val="22"/>
          <w:szCs w:val="22"/>
          <w:lang w:val="es-ES"/>
        </w:rPr>
        <w:t>comprimidos</w:t>
      </w:r>
      <w:r w:rsidR="009E4A5A">
        <w:rPr>
          <w:sz w:val="22"/>
          <w:szCs w:val="22"/>
          <w:lang w:val="es-ES"/>
        </w:rPr>
        <w:t xml:space="preserve"> enteros</w:t>
      </w:r>
      <w:r w:rsidR="00822D1A" w:rsidRPr="00E87C19">
        <w:rPr>
          <w:sz w:val="22"/>
          <w:szCs w:val="22"/>
          <w:lang w:val="es-ES"/>
        </w:rPr>
        <w:t xml:space="preserve"> o</w:t>
      </w:r>
      <w:r w:rsidR="00BC554E" w:rsidRPr="00E87C19">
        <w:rPr>
          <w:sz w:val="22"/>
          <w:szCs w:val="22"/>
          <w:lang w:val="es-ES"/>
        </w:rPr>
        <w:t xml:space="preserve"> administrando</w:t>
      </w:r>
      <w:r w:rsidR="00822D1A" w:rsidRPr="00E87C19">
        <w:rPr>
          <w:sz w:val="22"/>
          <w:szCs w:val="22"/>
          <w:lang w:val="es-ES"/>
        </w:rPr>
        <w:t xml:space="preserve"> la solución oral</w:t>
      </w:r>
      <w:r w:rsidRPr="00E87C19">
        <w:rPr>
          <w:sz w:val="22"/>
          <w:szCs w:val="22"/>
          <w:lang w:val="es-ES"/>
        </w:rPr>
        <w:t>.</w:t>
      </w:r>
    </w:p>
    <w:bookmarkEnd w:id="1"/>
    <w:p w14:paraId="0A0E2F6B" w14:textId="77777777" w:rsidR="00D13264" w:rsidRPr="00E87C19" w:rsidRDefault="00D13264" w:rsidP="00C9287C">
      <w:pPr>
        <w:pStyle w:val="Text"/>
        <w:spacing w:before="0"/>
        <w:jc w:val="left"/>
        <w:rPr>
          <w:sz w:val="22"/>
          <w:szCs w:val="22"/>
          <w:lang w:val="es-ES"/>
        </w:rPr>
      </w:pPr>
    </w:p>
    <w:p w14:paraId="76A9DDD5" w14:textId="0DD6A1D1" w:rsidR="00D13264" w:rsidRPr="00561676" w:rsidRDefault="003D0C9A" w:rsidP="00C9287C">
      <w:pPr>
        <w:pStyle w:val="Text"/>
        <w:spacing w:before="0"/>
        <w:jc w:val="left"/>
        <w:rPr>
          <w:sz w:val="22"/>
          <w:szCs w:val="22"/>
        </w:rPr>
      </w:pPr>
      <w:r w:rsidRPr="00561676">
        <w:rPr>
          <w:sz w:val="22"/>
          <w:szCs w:val="22"/>
          <w:lang w:val="es-ES_tradnl"/>
        </w:rPr>
        <w:t xml:space="preserve">Jakavi se puede añadir </w:t>
      </w:r>
      <w:r w:rsidR="003A4EBC" w:rsidRPr="00561676">
        <w:rPr>
          <w:sz w:val="22"/>
          <w:szCs w:val="22"/>
          <w:lang w:val="es-ES_tradnl"/>
        </w:rPr>
        <w:t xml:space="preserve">a los </w:t>
      </w:r>
      <w:r w:rsidRPr="00561676">
        <w:rPr>
          <w:sz w:val="22"/>
          <w:szCs w:val="22"/>
          <w:lang w:val="es-ES_tradnl"/>
        </w:rPr>
        <w:t>cortico</w:t>
      </w:r>
      <w:r w:rsidR="00A727AF" w:rsidRPr="00561676">
        <w:rPr>
          <w:sz w:val="22"/>
          <w:szCs w:val="22"/>
          <w:lang w:val="es-ES_tradnl"/>
        </w:rPr>
        <w:t>estero</w:t>
      </w:r>
      <w:r w:rsidRPr="00561676">
        <w:rPr>
          <w:sz w:val="22"/>
          <w:szCs w:val="22"/>
          <w:lang w:val="es-ES_tradnl"/>
        </w:rPr>
        <w:t>ides y/o inhibidores de la calcineurina.</w:t>
      </w:r>
    </w:p>
    <w:p w14:paraId="28635314" w14:textId="77777777" w:rsidR="00914BC5" w:rsidRPr="00561676" w:rsidRDefault="00914BC5" w:rsidP="00C9287C">
      <w:pPr>
        <w:tabs>
          <w:tab w:val="clear" w:pos="567"/>
        </w:tabs>
        <w:spacing w:line="240" w:lineRule="auto"/>
        <w:rPr>
          <w:szCs w:val="22"/>
          <w:lang w:val="es-ES_tradnl"/>
        </w:rPr>
      </w:pPr>
    </w:p>
    <w:p w14:paraId="28635317" w14:textId="77777777" w:rsidR="00A914A4" w:rsidRPr="00E87C19" w:rsidRDefault="00F6473E" w:rsidP="00C9287C">
      <w:pPr>
        <w:keepNext/>
        <w:tabs>
          <w:tab w:val="clear" w:pos="567"/>
        </w:tabs>
        <w:spacing w:line="240" w:lineRule="auto"/>
        <w:rPr>
          <w:i/>
          <w:noProof/>
          <w:szCs w:val="22"/>
          <w:u w:val="single"/>
          <w:lang w:val="es-ES_tradnl"/>
        </w:rPr>
      </w:pPr>
      <w:r w:rsidRPr="00E87C19">
        <w:rPr>
          <w:i/>
          <w:noProof/>
          <w:szCs w:val="22"/>
          <w:u w:val="single"/>
          <w:lang w:val="es-ES_tradnl"/>
        </w:rPr>
        <w:t>Modificaciones de dosis</w:t>
      </w:r>
    </w:p>
    <w:p w14:paraId="762AF107" w14:textId="139B9230" w:rsidR="00AB00E3" w:rsidRPr="00E87C19" w:rsidRDefault="00F6473E" w:rsidP="00C9287C">
      <w:pPr>
        <w:pStyle w:val="Text"/>
        <w:spacing w:before="0"/>
        <w:jc w:val="left"/>
        <w:rPr>
          <w:bCs/>
          <w:sz w:val="22"/>
          <w:szCs w:val="22"/>
          <w:lang w:val="es-ES_tradnl"/>
        </w:rPr>
      </w:pPr>
      <w:r w:rsidRPr="00E87C19">
        <w:rPr>
          <w:bCs/>
          <w:sz w:val="22"/>
          <w:szCs w:val="22"/>
          <w:lang w:val="es-ES_tradnl"/>
        </w:rPr>
        <w:t xml:space="preserve">Las dosis se </w:t>
      </w:r>
      <w:r w:rsidR="003C3C6E" w:rsidRPr="00E87C19">
        <w:rPr>
          <w:bCs/>
          <w:sz w:val="22"/>
          <w:szCs w:val="22"/>
          <w:lang w:val="es-ES_tradnl"/>
        </w:rPr>
        <w:t>pueden ajustar</w:t>
      </w:r>
      <w:r w:rsidRPr="00E87C19">
        <w:rPr>
          <w:bCs/>
          <w:sz w:val="22"/>
          <w:szCs w:val="22"/>
          <w:lang w:val="es-ES_tradnl"/>
        </w:rPr>
        <w:t xml:space="preserve"> en </w:t>
      </w:r>
      <w:r w:rsidR="00AB00E3" w:rsidRPr="00E87C19">
        <w:rPr>
          <w:bCs/>
          <w:sz w:val="22"/>
          <w:szCs w:val="22"/>
          <w:lang w:val="es-ES_tradnl"/>
        </w:rPr>
        <w:t xml:space="preserve">de acuerdo a </w:t>
      </w:r>
      <w:r w:rsidRPr="00E87C19">
        <w:rPr>
          <w:bCs/>
          <w:sz w:val="22"/>
          <w:szCs w:val="22"/>
          <w:lang w:val="es-ES_tradnl"/>
        </w:rPr>
        <w:t>la eficacia</w:t>
      </w:r>
      <w:r w:rsidR="00AB00E3" w:rsidRPr="00E87C19">
        <w:rPr>
          <w:bCs/>
          <w:sz w:val="22"/>
          <w:szCs w:val="22"/>
          <w:lang w:val="es-ES_tradnl"/>
        </w:rPr>
        <w:t xml:space="preserve"> y a la seguridad</w:t>
      </w:r>
      <w:r w:rsidRPr="00E87C19">
        <w:rPr>
          <w:bCs/>
          <w:sz w:val="22"/>
          <w:szCs w:val="22"/>
          <w:lang w:val="es-ES_tradnl"/>
        </w:rPr>
        <w:t>.</w:t>
      </w:r>
    </w:p>
    <w:p w14:paraId="61BF1335" w14:textId="77777777" w:rsidR="00264EF1" w:rsidRPr="00E87C19" w:rsidRDefault="00264EF1" w:rsidP="00C9287C">
      <w:pPr>
        <w:pStyle w:val="Text"/>
        <w:spacing w:before="0"/>
        <w:jc w:val="left"/>
        <w:rPr>
          <w:bCs/>
          <w:sz w:val="22"/>
          <w:szCs w:val="22"/>
          <w:lang w:val="es-ES_tradnl"/>
        </w:rPr>
      </w:pPr>
    </w:p>
    <w:p w14:paraId="331AF8E7" w14:textId="7DE59DBB" w:rsidR="00D2152E" w:rsidRPr="00E87C19" w:rsidRDefault="00D2152E" w:rsidP="00C9287C">
      <w:pPr>
        <w:pStyle w:val="Text"/>
        <w:keepNext/>
        <w:spacing w:before="0"/>
        <w:jc w:val="left"/>
        <w:rPr>
          <w:bCs/>
          <w:i/>
          <w:sz w:val="22"/>
          <w:szCs w:val="22"/>
        </w:rPr>
      </w:pPr>
      <w:r w:rsidRPr="00E87C19">
        <w:rPr>
          <w:bCs/>
          <w:i/>
          <w:sz w:val="22"/>
          <w:szCs w:val="22"/>
        </w:rPr>
        <w:t xml:space="preserve">Mielofibrosis </w:t>
      </w:r>
      <w:r w:rsidR="00DE3573" w:rsidRPr="00E87C19">
        <w:rPr>
          <w:bCs/>
          <w:i/>
          <w:sz w:val="22"/>
          <w:szCs w:val="22"/>
          <w:lang w:val="es-ES"/>
        </w:rPr>
        <w:t>y</w:t>
      </w:r>
      <w:r w:rsidRPr="00E87C19">
        <w:rPr>
          <w:bCs/>
          <w:i/>
          <w:sz w:val="22"/>
          <w:szCs w:val="22"/>
        </w:rPr>
        <w:t xml:space="preserve"> polic</w:t>
      </w:r>
      <w:r w:rsidRPr="00E87C19">
        <w:rPr>
          <w:bCs/>
          <w:i/>
          <w:sz w:val="22"/>
          <w:szCs w:val="22"/>
          <w:lang w:val="es-ES"/>
        </w:rPr>
        <w:t>i</w:t>
      </w:r>
      <w:r w:rsidRPr="00E87C19">
        <w:rPr>
          <w:bCs/>
          <w:i/>
          <w:sz w:val="22"/>
          <w:szCs w:val="22"/>
        </w:rPr>
        <w:t>temia vera</w:t>
      </w:r>
    </w:p>
    <w:p w14:paraId="7A50B4B6" w14:textId="77777777" w:rsidR="00264EF1" w:rsidRPr="00E87C19" w:rsidRDefault="00264EF1" w:rsidP="00C9287C">
      <w:pPr>
        <w:pStyle w:val="Text"/>
        <w:spacing w:before="0"/>
        <w:jc w:val="left"/>
        <w:rPr>
          <w:sz w:val="22"/>
          <w:szCs w:val="22"/>
          <w:lang w:val="es-ES_tradnl"/>
        </w:rPr>
      </w:pPr>
      <w:r w:rsidRPr="00E87C19">
        <w:rPr>
          <w:sz w:val="22"/>
          <w:szCs w:val="22"/>
          <w:lang w:val="es-ES_tradnl"/>
        </w:rPr>
        <w:t>Si se considera que la eficacia es insuficiente y los recuentos sanguíneos son adecuados, se puede aumentar la dosis en 5 mg dos veces al día como máximo, hasta una dosis máxima de 25 mg dos veces al día.</w:t>
      </w:r>
    </w:p>
    <w:p w14:paraId="0531AFDE" w14:textId="77777777" w:rsidR="00264EF1" w:rsidRPr="00E87C19" w:rsidRDefault="00264EF1" w:rsidP="00C9287C">
      <w:pPr>
        <w:pStyle w:val="Text"/>
        <w:spacing w:before="0"/>
        <w:jc w:val="left"/>
        <w:rPr>
          <w:sz w:val="22"/>
          <w:szCs w:val="22"/>
          <w:lang w:val="es-ES_tradnl"/>
        </w:rPr>
      </w:pPr>
    </w:p>
    <w:p w14:paraId="5E3493F7" w14:textId="77777777" w:rsidR="00264EF1" w:rsidRPr="00E87C19" w:rsidRDefault="00264EF1" w:rsidP="00C9287C">
      <w:pPr>
        <w:pStyle w:val="Text"/>
        <w:spacing w:before="0"/>
        <w:jc w:val="left"/>
        <w:rPr>
          <w:sz w:val="22"/>
          <w:szCs w:val="22"/>
          <w:lang w:val="es-ES_tradnl"/>
        </w:rPr>
      </w:pPr>
      <w:r w:rsidRPr="00E87C19">
        <w:rPr>
          <w:sz w:val="22"/>
          <w:szCs w:val="22"/>
          <w:lang w:val="es-ES_tradnl"/>
        </w:rPr>
        <w:t>La dosis inicial no se debe aumentar dentro de las primeras cuatro semanas de tratamiento y después no más frecuentemente que a intervalos de 2 semanas.</w:t>
      </w:r>
    </w:p>
    <w:p w14:paraId="221D4D0A" w14:textId="77777777" w:rsidR="00264EF1" w:rsidRPr="00E87C19" w:rsidRDefault="00264EF1" w:rsidP="00C9287C">
      <w:pPr>
        <w:pStyle w:val="Text"/>
        <w:spacing w:before="0"/>
        <w:jc w:val="left"/>
        <w:rPr>
          <w:bCs/>
          <w:sz w:val="22"/>
          <w:szCs w:val="22"/>
          <w:lang w:val="es-ES_tradnl"/>
        </w:rPr>
      </w:pPr>
    </w:p>
    <w:p w14:paraId="05154A6B" w14:textId="7D801C18" w:rsidR="006A5A10" w:rsidRPr="00E87C19" w:rsidRDefault="00F6473E" w:rsidP="00C9287C">
      <w:pPr>
        <w:pStyle w:val="Text"/>
        <w:spacing w:before="0"/>
        <w:jc w:val="left"/>
        <w:rPr>
          <w:sz w:val="22"/>
          <w:szCs w:val="22"/>
          <w:lang w:val="es-ES_tradnl"/>
        </w:rPr>
      </w:pPr>
      <w:r w:rsidRPr="00E87C19">
        <w:rPr>
          <w:bCs/>
          <w:sz w:val="22"/>
          <w:szCs w:val="22"/>
          <w:lang w:val="es-ES_tradnl"/>
        </w:rPr>
        <w:t>Se debe interrumpir el tratamiento cuando el recuento de plaquetas sea inferior a 50</w:t>
      </w:r>
      <w:r w:rsidR="009029D2" w:rsidRPr="00E87C19">
        <w:rPr>
          <w:bCs/>
          <w:sz w:val="22"/>
          <w:szCs w:val="22"/>
          <w:lang w:val="es-ES_tradnl"/>
        </w:rPr>
        <w:t> </w:t>
      </w:r>
      <w:r w:rsidRPr="00E87C19">
        <w:rPr>
          <w:bCs/>
          <w:sz w:val="22"/>
          <w:szCs w:val="22"/>
          <w:lang w:val="es-ES_tradnl"/>
        </w:rPr>
        <w:t>000/</w:t>
      </w:r>
      <w:r w:rsidR="00A914A4" w:rsidRPr="00E87C19">
        <w:rPr>
          <w:sz w:val="22"/>
          <w:szCs w:val="22"/>
          <w:lang w:val="es-ES_tradnl"/>
        </w:rPr>
        <w:t>mm</w:t>
      </w:r>
      <w:r w:rsidR="00A914A4" w:rsidRPr="00E87C19">
        <w:rPr>
          <w:sz w:val="22"/>
          <w:szCs w:val="22"/>
          <w:vertAlign w:val="superscript"/>
          <w:lang w:val="es-ES_tradnl"/>
        </w:rPr>
        <w:t>3</w:t>
      </w:r>
      <w:r w:rsidRPr="00E87C19">
        <w:rPr>
          <w:bCs/>
          <w:sz w:val="22"/>
          <w:szCs w:val="22"/>
          <w:lang w:val="es-ES_tradnl"/>
        </w:rPr>
        <w:t xml:space="preserve"> o el recuento absoluto de neutrófilos sea inferior a </w:t>
      </w:r>
      <w:r w:rsidR="00A914A4" w:rsidRPr="00E87C19">
        <w:rPr>
          <w:bCs/>
          <w:sz w:val="22"/>
          <w:szCs w:val="22"/>
          <w:lang w:val="es-ES_tradnl"/>
        </w:rPr>
        <w:t>500/mm</w:t>
      </w:r>
      <w:r w:rsidR="00A914A4" w:rsidRPr="00E87C19">
        <w:rPr>
          <w:bCs/>
          <w:sz w:val="22"/>
          <w:szCs w:val="22"/>
          <w:vertAlign w:val="superscript"/>
          <w:lang w:val="es-ES_tradnl"/>
        </w:rPr>
        <w:t>3</w:t>
      </w:r>
      <w:r w:rsidR="00A914A4" w:rsidRPr="00E87C19">
        <w:rPr>
          <w:bCs/>
          <w:sz w:val="22"/>
          <w:szCs w:val="22"/>
          <w:lang w:val="es-ES_tradnl"/>
        </w:rPr>
        <w:t xml:space="preserve">. </w:t>
      </w:r>
      <w:r w:rsidR="00914BC5" w:rsidRPr="00E87C19">
        <w:rPr>
          <w:bCs/>
          <w:sz w:val="22"/>
          <w:szCs w:val="22"/>
          <w:lang w:val="es-ES_tradnl"/>
        </w:rPr>
        <w:t xml:space="preserve">En PV, el tratamiento también se debe interrumpir cuando la hemoglobina es inferior a 8 g/dl. </w:t>
      </w:r>
      <w:r w:rsidRPr="00E87C19">
        <w:rPr>
          <w:bCs/>
          <w:sz w:val="22"/>
          <w:szCs w:val="22"/>
          <w:lang w:val="es-ES_tradnl"/>
        </w:rPr>
        <w:t xml:space="preserve">Tras la recuperación de los recuentos </w:t>
      </w:r>
      <w:r w:rsidR="00914BC5" w:rsidRPr="00E87C19">
        <w:rPr>
          <w:bCs/>
          <w:sz w:val="22"/>
          <w:szCs w:val="22"/>
          <w:lang w:val="es-ES_tradnl"/>
        </w:rPr>
        <w:t>sanguíneos</w:t>
      </w:r>
      <w:r w:rsidRPr="00E87C19">
        <w:rPr>
          <w:bCs/>
          <w:sz w:val="22"/>
          <w:szCs w:val="22"/>
          <w:lang w:val="es-ES_tradnl"/>
        </w:rPr>
        <w:t xml:space="preserve"> por encima de estos niveles se puede reiniciar </w:t>
      </w:r>
      <w:r w:rsidRPr="00E87C19">
        <w:rPr>
          <w:sz w:val="22"/>
          <w:szCs w:val="22"/>
          <w:lang w:val="es-ES_tradnl"/>
        </w:rPr>
        <w:t xml:space="preserve">el tratamiento a la dosis de </w:t>
      </w:r>
      <w:r w:rsidR="00A914A4" w:rsidRPr="00E87C19">
        <w:rPr>
          <w:sz w:val="22"/>
          <w:szCs w:val="22"/>
          <w:lang w:val="es-ES_tradnl"/>
        </w:rPr>
        <w:t xml:space="preserve">5 mg </w:t>
      </w:r>
      <w:r w:rsidRPr="00E87C19">
        <w:rPr>
          <w:sz w:val="22"/>
          <w:szCs w:val="22"/>
          <w:lang w:val="es-ES_tradnl"/>
        </w:rPr>
        <w:t xml:space="preserve">dos veces al día y aumentarlo gradualmente en base a un </w:t>
      </w:r>
      <w:r w:rsidR="00996825" w:rsidRPr="00E87C19">
        <w:rPr>
          <w:sz w:val="22"/>
          <w:szCs w:val="22"/>
          <w:lang w:val="es-ES_tradnl"/>
        </w:rPr>
        <w:t>control cuidadoso</w:t>
      </w:r>
      <w:r w:rsidRPr="00E87C19">
        <w:rPr>
          <w:sz w:val="22"/>
          <w:szCs w:val="22"/>
          <w:lang w:val="es-ES_tradnl"/>
        </w:rPr>
        <w:t xml:space="preserve"> del </w:t>
      </w:r>
      <w:r w:rsidR="00996825" w:rsidRPr="00E87C19">
        <w:rPr>
          <w:sz w:val="22"/>
          <w:szCs w:val="22"/>
          <w:lang w:val="es-ES_tradnl"/>
        </w:rPr>
        <w:t>hemograma completo</w:t>
      </w:r>
      <w:r w:rsidRPr="00E87C19">
        <w:rPr>
          <w:sz w:val="22"/>
          <w:szCs w:val="22"/>
          <w:lang w:val="es-ES_tradnl"/>
        </w:rPr>
        <w:t xml:space="preserve"> incluyendo un recuento diferencial de leucocitos.</w:t>
      </w:r>
    </w:p>
    <w:p w14:paraId="5392109D" w14:textId="77777777" w:rsidR="0072246B" w:rsidRPr="00E87C19" w:rsidRDefault="0072246B" w:rsidP="00C9287C">
      <w:pPr>
        <w:pStyle w:val="Text"/>
        <w:spacing w:before="0"/>
        <w:jc w:val="left"/>
        <w:rPr>
          <w:sz w:val="22"/>
          <w:szCs w:val="22"/>
          <w:lang w:val="es-ES_tradnl"/>
        </w:rPr>
      </w:pPr>
    </w:p>
    <w:p w14:paraId="6E1F7F5A" w14:textId="7E0A8F96" w:rsidR="0072246B" w:rsidRPr="00E87C19" w:rsidRDefault="00996825" w:rsidP="00C9287C">
      <w:pPr>
        <w:pStyle w:val="Text"/>
        <w:spacing w:before="0"/>
        <w:jc w:val="left"/>
        <w:rPr>
          <w:bCs/>
          <w:sz w:val="22"/>
          <w:szCs w:val="22"/>
          <w:lang w:val="es-ES_tradnl"/>
        </w:rPr>
      </w:pPr>
      <w:r w:rsidRPr="00E87C19">
        <w:rPr>
          <w:bCs/>
          <w:sz w:val="22"/>
          <w:szCs w:val="22"/>
          <w:lang w:val="es-ES_tradnl"/>
        </w:rPr>
        <w:t xml:space="preserve">Si el recuento de plaquetas disminuye </w:t>
      </w:r>
      <w:r w:rsidR="0072246B" w:rsidRPr="00E87C19">
        <w:rPr>
          <w:bCs/>
          <w:sz w:val="22"/>
          <w:szCs w:val="22"/>
          <w:lang w:val="es-ES_tradnl"/>
        </w:rPr>
        <w:t xml:space="preserve">como se describe en la </w:t>
      </w:r>
      <w:r w:rsidR="0072246B" w:rsidRPr="00E87C19">
        <w:rPr>
          <w:sz w:val="22"/>
          <w:szCs w:val="22"/>
          <w:lang w:val="es-ES_tradnl"/>
        </w:rPr>
        <w:t>Tabla</w:t>
      </w:r>
      <w:r w:rsidR="0072246B" w:rsidRPr="00E87C19">
        <w:rPr>
          <w:sz w:val="22"/>
          <w:szCs w:val="22"/>
        </w:rPr>
        <w:t> </w:t>
      </w:r>
      <w:r w:rsidR="00EF6F63" w:rsidRPr="00E87C19">
        <w:rPr>
          <w:sz w:val="22"/>
          <w:szCs w:val="22"/>
        </w:rPr>
        <w:t>4</w:t>
      </w:r>
      <w:r w:rsidRPr="00E87C19">
        <w:rPr>
          <w:sz w:val="22"/>
          <w:szCs w:val="22"/>
          <w:lang w:val="es-ES_tradnl"/>
        </w:rPr>
        <w:t>, s</w:t>
      </w:r>
      <w:r w:rsidR="00F6473E" w:rsidRPr="00E87C19">
        <w:rPr>
          <w:bCs/>
          <w:sz w:val="22"/>
          <w:szCs w:val="22"/>
          <w:lang w:val="es-ES_tradnl"/>
        </w:rPr>
        <w:t>e debe considerar una reducción de la dosis con el objetivo de evitar interrupciones del tratamiento debidas a trombocitopenia.</w:t>
      </w:r>
    </w:p>
    <w:p w14:paraId="4E856F57" w14:textId="77777777" w:rsidR="0072246B" w:rsidRPr="00E87C19" w:rsidRDefault="0072246B" w:rsidP="00C9287C">
      <w:pPr>
        <w:pStyle w:val="Text"/>
        <w:spacing w:before="0"/>
        <w:jc w:val="left"/>
        <w:rPr>
          <w:bCs/>
          <w:sz w:val="22"/>
          <w:szCs w:val="22"/>
          <w:lang w:eastAsia="en-US"/>
        </w:rPr>
      </w:pPr>
    </w:p>
    <w:p w14:paraId="700D3C5C" w14:textId="15A4231E" w:rsidR="0072246B" w:rsidRPr="00E87C19" w:rsidRDefault="0072246B" w:rsidP="00C9287C">
      <w:pPr>
        <w:keepNext/>
        <w:tabs>
          <w:tab w:val="clear" w:pos="567"/>
          <w:tab w:val="left" w:pos="708"/>
        </w:tabs>
        <w:spacing w:line="240" w:lineRule="auto"/>
        <w:ind w:left="1134" w:hanging="1134"/>
        <w:rPr>
          <w:rFonts w:eastAsia="MS Mincho"/>
          <w:b/>
          <w:szCs w:val="22"/>
          <w:lang w:val="es-ES"/>
        </w:rPr>
      </w:pPr>
      <w:r w:rsidRPr="00E87C19">
        <w:rPr>
          <w:rFonts w:eastAsia="MS Mincho"/>
          <w:b/>
          <w:szCs w:val="22"/>
          <w:lang w:val="es-ES"/>
        </w:rPr>
        <w:lastRenderedPageBreak/>
        <w:t>Tabl</w:t>
      </w:r>
      <w:r w:rsidR="007E629E">
        <w:rPr>
          <w:rFonts w:eastAsia="MS Mincho"/>
          <w:b/>
          <w:szCs w:val="22"/>
          <w:lang w:val="es-ES"/>
        </w:rPr>
        <w:t>a</w:t>
      </w:r>
      <w:r w:rsidRPr="00E87C19">
        <w:rPr>
          <w:rFonts w:eastAsia="MS Mincho"/>
          <w:b/>
          <w:szCs w:val="22"/>
          <w:lang w:val="es-ES"/>
        </w:rPr>
        <w:t> </w:t>
      </w:r>
      <w:r w:rsidR="00EF6F63" w:rsidRPr="00E87C19">
        <w:rPr>
          <w:rFonts w:eastAsia="MS Mincho"/>
          <w:b/>
          <w:szCs w:val="22"/>
          <w:lang w:val="es-ES"/>
        </w:rPr>
        <w:t>4</w:t>
      </w:r>
      <w:r w:rsidRPr="00E87C19">
        <w:rPr>
          <w:rFonts w:eastAsia="MS Mincho"/>
          <w:b/>
          <w:szCs w:val="22"/>
          <w:lang w:val="es-ES"/>
        </w:rPr>
        <w:tab/>
        <w:t>Recomendación posológica</w:t>
      </w:r>
      <w:r w:rsidR="00054BA3" w:rsidRPr="00E87C19">
        <w:rPr>
          <w:rFonts w:eastAsia="MS Mincho"/>
          <w:b/>
          <w:szCs w:val="22"/>
          <w:lang w:val="es-ES"/>
        </w:rPr>
        <w:t xml:space="preserve"> para </w:t>
      </w:r>
      <w:r w:rsidR="00DE3573" w:rsidRPr="00E87C19">
        <w:rPr>
          <w:rFonts w:eastAsia="MS Mincho"/>
          <w:b/>
          <w:szCs w:val="22"/>
          <w:lang w:val="es-ES"/>
        </w:rPr>
        <w:t xml:space="preserve">pacientes </w:t>
      </w:r>
      <w:r w:rsidR="00D335C1" w:rsidRPr="00E87C19">
        <w:rPr>
          <w:rFonts w:eastAsia="MS Mincho"/>
          <w:b/>
          <w:szCs w:val="22"/>
          <w:lang w:val="es-ES"/>
        </w:rPr>
        <w:t>con</w:t>
      </w:r>
      <w:r w:rsidR="00DE3573" w:rsidRPr="00E87C19">
        <w:rPr>
          <w:rFonts w:eastAsia="MS Mincho"/>
          <w:b/>
          <w:szCs w:val="22"/>
          <w:lang w:val="es-ES"/>
        </w:rPr>
        <w:t xml:space="preserve"> MF con </w:t>
      </w:r>
      <w:r w:rsidR="00054BA3" w:rsidRPr="00E87C19">
        <w:rPr>
          <w:rFonts w:eastAsia="MS Mincho"/>
          <w:b/>
          <w:szCs w:val="22"/>
          <w:lang w:val="es-ES"/>
        </w:rPr>
        <w:t>trombocitopenia</w:t>
      </w:r>
    </w:p>
    <w:p w14:paraId="46D19ADE" w14:textId="77777777" w:rsidR="0072246B" w:rsidRPr="00E87C19" w:rsidRDefault="0072246B" w:rsidP="00C9287C">
      <w:pPr>
        <w:keepNext/>
        <w:tabs>
          <w:tab w:val="clear" w:pos="567"/>
          <w:tab w:val="left" w:pos="708"/>
        </w:tabs>
        <w:spacing w:line="240" w:lineRule="auto"/>
        <w:ind w:left="1134" w:hanging="1134"/>
        <w:rPr>
          <w:rFonts w:eastAsia="MS Mincho"/>
          <w:szCs w:val="22"/>
          <w:lang w:val="es-E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275"/>
        <w:gridCol w:w="1276"/>
        <w:gridCol w:w="1276"/>
        <w:gridCol w:w="1276"/>
      </w:tblGrid>
      <w:tr w:rsidR="006A5A10" w:rsidRPr="005D541A" w14:paraId="1D2E7FD0" w14:textId="77777777" w:rsidTr="0072246B">
        <w:trPr>
          <w:cantSplit/>
          <w:trHeight w:val="499"/>
        </w:trPr>
        <w:tc>
          <w:tcPr>
            <w:tcW w:w="2547" w:type="dxa"/>
            <w:tcBorders>
              <w:top w:val="single" w:sz="4" w:space="0" w:color="auto"/>
              <w:left w:val="single" w:sz="4" w:space="0" w:color="auto"/>
              <w:bottom w:val="single" w:sz="4" w:space="0" w:color="auto"/>
              <w:right w:val="single" w:sz="4" w:space="0" w:color="auto"/>
            </w:tcBorders>
            <w:vAlign w:val="center"/>
          </w:tcPr>
          <w:p w14:paraId="722F23D1" w14:textId="77777777" w:rsidR="0072246B" w:rsidRPr="00E87C19" w:rsidRDefault="0072246B" w:rsidP="00C9287C">
            <w:pPr>
              <w:pStyle w:val="Table"/>
              <w:keepNext/>
              <w:keepLines w:val="0"/>
              <w:spacing w:before="0" w:after="0"/>
              <w:rPr>
                <w:rFonts w:ascii="Times New Roman" w:hAnsi="Times New Roman"/>
                <w:sz w:val="22"/>
                <w:szCs w:val="22"/>
                <w:lang w:val="es-ES"/>
              </w:rPr>
            </w:pPr>
          </w:p>
        </w:tc>
        <w:tc>
          <w:tcPr>
            <w:tcW w:w="6379" w:type="dxa"/>
            <w:gridSpan w:val="5"/>
            <w:tcBorders>
              <w:top w:val="single" w:sz="4" w:space="0" w:color="auto"/>
              <w:left w:val="single" w:sz="4" w:space="0" w:color="auto"/>
              <w:bottom w:val="single" w:sz="4" w:space="0" w:color="auto"/>
              <w:right w:val="single" w:sz="4" w:space="0" w:color="auto"/>
            </w:tcBorders>
            <w:vAlign w:val="center"/>
            <w:hideMark/>
          </w:tcPr>
          <w:p w14:paraId="157DFBB8" w14:textId="74935676" w:rsidR="0072246B" w:rsidRPr="00E87C19" w:rsidRDefault="0072246B" w:rsidP="00C9287C">
            <w:pPr>
              <w:pStyle w:val="Table"/>
              <w:keepNext/>
              <w:keepLines w:val="0"/>
              <w:spacing w:before="0" w:after="0"/>
              <w:jc w:val="center"/>
              <w:rPr>
                <w:rFonts w:ascii="Times New Roman" w:hAnsi="Times New Roman"/>
                <w:b/>
                <w:sz w:val="22"/>
                <w:szCs w:val="22"/>
                <w:lang w:val="es-ES"/>
              </w:rPr>
            </w:pPr>
            <w:r w:rsidRPr="00E87C19">
              <w:rPr>
                <w:rFonts w:ascii="Times New Roman" w:hAnsi="Times New Roman"/>
                <w:b/>
                <w:sz w:val="22"/>
                <w:szCs w:val="22"/>
              </w:rPr>
              <w:t>Dos</w:t>
            </w:r>
            <w:r w:rsidRPr="00E87C19">
              <w:rPr>
                <w:rFonts w:ascii="Times New Roman" w:hAnsi="Times New Roman"/>
                <w:b/>
                <w:sz w:val="22"/>
                <w:szCs w:val="22"/>
                <w:lang w:val="es-ES"/>
              </w:rPr>
              <w:t>is en el momento de la disminución de las plaquetas</w:t>
            </w:r>
          </w:p>
        </w:tc>
      </w:tr>
      <w:tr w:rsidR="006A5A10" w:rsidRPr="005D541A" w14:paraId="6C86AC5D" w14:textId="77777777" w:rsidTr="0072246B">
        <w:trPr>
          <w:cantSplit/>
        </w:trPr>
        <w:tc>
          <w:tcPr>
            <w:tcW w:w="2547" w:type="dxa"/>
            <w:tcBorders>
              <w:top w:val="single" w:sz="4" w:space="0" w:color="auto"/>
              <w:left w:val="single" w:sz="4" w:space="0" w:color="auto"/>
              <w:bottom w:val="single" w:sz="4" w:space="0" w:color="auto"/>
              <w:right w:val="single" w:sz="4" w:space="0" w:color="auto"/>
            </w:tcBorders>
            <w:vAlign w:val="center"/>
          </w:tcPr>
          <w:p w14:paraId="1BEA0A5C" w14:textId="77777777" w:rsidR="0072246B" w:rsidRPr="00E87C19" w:rsidRDefault="0072246B" w:rsidP="00C9287C">
            <w:pPr>
              <w:pStyle w:val="Table"/>
              <w:keepNext/>
              <w:keepLines w:val="0"/>
              <w:spacing w:before="0" w:after="0"/>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9C1CF2" w14:textId="4BB8AA4E" w:rsidR="0072246B" w:rsidRPr="00E87C19" w:rsidRDefault="0072246B" w:rsidP="00C9287C">
            <w:pPr>
              <w:pStyle w:val="Table"/>
              <w:keepNext/>
              <w:keepLines w:val="0"/>
              <w:spacing w:before="0" w:after="0"/>
              <w:rPr>
                <w:rFonts w:ascii="Times New Roman" w:hAnsi="Times New Roman"/>
                <w:sz w:val="22"/>
                <w:szCs w:val="22"/>
                <w:lang w:val="es-ES"/>
              </w:rPr>
            </w:pPr>
            <w:r w:rsidRPr="00E87C19">
              <w:rPr>
                <w:rFonts w:ascii="Times New Roman" w:hAnsi="Times New Roman"/>
                <w:sz w:val="22"/>
                <w:szCs w:val="22"/>
              </w:rPr>
              <w:t>25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0F7298" w14:textId="0DDE4424"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20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ABDC4D" w14:textId="267C5914"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15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2F60D2" w14:textId="2B86186A"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10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A232E0" w14:textId="48094457" w:rsidR="0072246B" w:rsidRPr="00E87C19" w:rsidRDefault="0072246B" w:rsidP="00C9287C">
            <w:pPr>
              <w:rPr>
                <w:szCs w:val="22"/>
                <w:lang w:val="es-ES"/>
              </w:rPr>
            </w:pPr>
            <w:r w:rsidRPr="00E87C19">
              <w:rPr>
                <w:szCs w:val="22"/>
                <w:lang w:val="es-ES"/>
              </w:rPr>
              <w:t>5 mg</w:t>
            </w:r>
            <w:r w:rsidRPr="00E87C19">
              <w:rPr>
                <w:szCs w:val="22"/>
                <w:lang w:val="es-ES"/>
              </w:rPr>
              <w:br/>
              <w:t>dos veces al día</w:t>
            </w:r>
          </w:p>
        </w:tc>
      </w:tr>
      <w:tr w:rsidR="006A5A10" w:rsidRPr="00E87C19" w14:paraId="24D5CC34" w14:textId="77777777" w:rsidTr="0072246B">
        <w:trPr>
          <w:cantSplit/>
          <w:trHeight w:val="458"/>
        </w:trPr>
        <w:tc>
          <w:tcPr>
            <w:tcW w:w="2547" w:type="dxa"/>
            <w:tcBorders>
              <w:top w:val="single" w:sz="4" w:space="0" w:color="auto"/>
              <w:left w:val="single" w:sz="4" w:space="0" w:color="auto"/>
              <w:bottom w:val="single" w:sz="4" w:space="0" w:color="auto"/>
              <w:right w:val="single" w:sz="4" w:space="0" w:color="auto"/>
            </w:tcBorders>
            <w:vAlign w:val="center"/>
            <w:hideMark/>
          </w:tcPr>
          <w:p w14:paraId="058F68B2" w14:textId="4367462F" w:rsidR="0072246B" w:rsidRPr="00E87C19" w:rsidRDefault="0072246B" w:rsidP="00C9287C">
            <w:pPr>
              <w:pStyle w:val="Table"/>
              <w:keepNext/>
              <w:keepLines w:val="0"/>
              <w:spacing w:before="0" w:after="0"/>
              <w:rPr>
                <w:rFonts w:ascii="Times New Roman" w:hAnsi="Times New Roman"/>
                <w:b/>
                <w:sz w:val="22"/>
                <w:szCs w:val="22"/>
                <w:lang w:val="es-ES"/>
              </w:rPr>
            </w:pPr>
            <w:r w:rsidRPr="00E87C19">
              <w:rPr>
                <w:rFonts w:ascii="Times New Roman" w:hAnsi="Times New Roman"/>
                <w:b/>
                <w:sz w:val="22"/>
                <w:szCs w:val="22"/>
                <w:lang w:val="es-ES"/>
              </w:rPr>
              <w:t>Recuento de plaquetas</w:t>
            </w:r>
          </w:p>
        </w:tc>
        <w:tc>
          <w:tcPr>
            <w:tcW w:w="6379" w:type="dxa"/>
            <w:gridSpan w:val="5"/>
            <w:tcBorders>
              <w:top w:val="single" w:sz="4" w:space="0" w:color="auto"/>
              <w:left w:val="single" w:sz="4" w:space="0" w:color="auto"/>
              <w:bottom w:val="single" w:sz="4" w:space="0" w:color="auto"/>
              <w:right w:val="single" w:sz="4" w:space="0" w:color="auto"/>
            </w:tcBorders>
            <w:vAlign w:val="center"/>
            <w:hideMark/>
          </w:tcPr>
          <w:p w14:paraId="69B02058" w14:textId="0EF5AD4C" w:rsidR="0072246B" w:rsidRPr="00E87C19" w:rsidRDefault="0072246B" w:rsidP="00C9287C">
            <w:pPr>
              <w:pStyle w:val="Table"/>
              <w:keepNext/>
              <w:keepLines w:val="0"/>
              <w:spacing w:before="0" w:after="0"/>
              <w:jc w:val="center"/>
              <w:rPr>
                <w:rFonts w:ascii="Times New Roman" w:hAnsi="Times New Roman"/>
                <w:b/>
                <w:sz w:val="22"/>
                <w:szCs w:val="22"/>
                <w:lang w:val="es-ES"/>
              </w:rPr>
            </w:pPr>
            <w:r w:rsidRPr="00E87C19">
              <w:rPr>
                <w:rFonts w:ascii="Times New Roman" w:hAnsi="Times New Roman"/>
                <w:b/>
                <w:sz w:val="22"/>
                <w:szCs w:val="22"/>
                <w:lang w:val="es-ES"/>
              </w:rPr>
              <w:t>Nueva dosis</w:t>
            </w:r>
          </w:p>
        </w:tc>
      </w:tr>
      <w:tr w:rsidR="006A5A10" w:rsidRPr="00E87C19" w14:paraId="75C5584A" w14:textId="77777777" w:rsidTr="00054BA3">
        <w:trPr>
          <w:cantSplit/>
        </w:trPr>
        <w:tc>
          <w:tcPr>
            <w:tcW w:w="2547" w:type="dxa"/>
            <w:tcBorders>
              <w:top w:val="single" w:sz="4" w:space="0" w:color="auto"/>
              <w:left w:val="single" w:sz="4" w:space="0" w:color="auto"/>
              <w:bottom w:val="single" w:sz="4" w:space="0" w:color="auto"/>
              <w:right w:val="single" w:sz="4" w:space="0" w:color="auto"/>
            </w:tcBorders>
            <w:vAlign w:val="center"/>
            <w:hideMark/>
          </w:tcPr>
          <w:p w14:paraId="3907A083" w14:textId="6A7C32B9"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100</w:t>
            </w:r>
            <w:r w:rsidR="009029D2" w:rsidRPr="00E87C19">
              <w:rPr>
                <w:bCs/>
                <w:sz w:val="22"/>
                <w:szCs w:val="22"/>
                <w:lang w:val="es-ES_tradnl"/>
              </w:rPr>
              <w:t> </w:t>
            </w:r>
            <w:r w:rsidRPr="00E87C19">
              <w:rPr>
                <w:rFonts w:ascii="Times New Roman" w:hAnsi="Times New Roman"/>
                <w:sz w:val="22"/>
                <w:szCs w:val="22"/>
              </w:rPr>
              <w:t xml:space="preserve">000 </w:t>
            </w:r>
            <w:r w:rsidRPr="00E87C19">
              <w:rPr>
                <w:rFonts w:ascii="Times New Roman" w:hAnsi="Times New Roman"/>
                <w:sz w:val="22"/>
                <w:szCs w:val="22"/>
                <w:lang w:val="es-ES"/>
              </w:rPr>
              <w:t>a</w:t>
            </w:r>
            <w:r w:rsidRPr="00E87C19">
              <w:rPr>
                <w:rFonts w:ascii="Times New Roman" w:hAnsi="Times New Roman"/>
                <w:sz w:val="22"/>
                <w:szCs w:val="22"/>
              </w:rPr>
              <w:t xml:space="preserve"> &lt;125</w:t>
            </w:r>
            <w:r w:rsidR="009029D2" w:rsidRPr="00E87C19">
              <w:rPr>
                <w:bCs/>
                <w:sz w:val="22"/>
                <w:szCs w:val="22"/>
                <w:lang w:val="es-ES_tradnl"/>
              </w:rPr>
              <w:t> </w:t>
            </w:r>
            <w:r w:rsidRPr="00E87C19">
              <w:rPr>
                <w:rFonts w:ascii="Times New Roman" w:hAnsi="Times New Roman"/>
                <w:sz w:val="22"/>
                <w:szCs w:val="22"/>
              </w:rPr>
              <w:t>000/mm</w:t>
            </w:r>
            <w:r w:rsidRPr="00E87C19">
              <w:rPr>
                <w:rFonts w:ascii="Times New Roman" w:hAnsi="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A58F36" w14:textId="0384A3DB"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20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7411B7" w14:textId="5FB3A1E9"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15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D86024" w14:textId="1A5726AA" w:rsidR="0072246B" w:rsidRPr="00E87C19" w:rsidRDefault="0072246B" w:rsidP="00C9287C">
            <w:pPr>
              <w:pStyle w:val="Table"/>
              <w:keepNext/>
              <w:keepLines w:val="0"/>
              <w:spacing w:before="0" w:after="0"/>
              <w:rPr>
                <w:rFonts w:ascii="Times New Roman" w:hAnsi="Times New Roman"/>
                <w:sz w:val="22"/>
                <w:szCs w:val="22"/>
                <w:lang w:val="es-ES"/>
              </w:rPr>
            </w:pPr>
            <w:r w:rsidRPr="00E87C19">
              <w:rPr>
                <w:rFonts w:ascii="Times New Roman" w:hAnsi="Times New Roman"/>
                <w:sz w:val="22"/>
                <w:szCs w:val="22"/>
                <w:lang w:val="es-ES"/>
              </w:rPr>
              <w:t>Sin cambios</w:t>
            </w:r>
          </w:p>
        </w:tc>
        <w:tc>
          <w:tcPr>
            <w:tcW w:w="1276" w:type="dxa"/>
            <w:tcBorders>
              <w:top w:val="single" w:sz="4" w:space="0" w:color="auto"/>
              <w:left w:val="single" w:sz="4" w:space="0" w:color="auto"/>
              <w:bottom w:val="single" w:sz="4" w:space="0" w:color="auto"/>
              <w:right w:val="single" w:sz="4" w:space="0" w:color="auto"/>
            </w:tcBorders>
            <w:hideMark/>
          </w:tcPr>
          <w:p w14:paraId="28ED0392" w14:textId="25E63D9B"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lang w:val="es-ES"/>
              </w:rPr>
              <w:t>Sin cambios</w:t>
            </w:r>
          </w:p>
        </w:tc>
        <w:tc>
          <w:tcPr>
            <w:tcW w:w="1276" w:type="dxa"/>
            <w:tcBorders>
              <w:top w:val="single" w:sz="4" w:space="0" w:color="auto"/>
              <w:left w:val="single" w:sz="4" w:space="0" w:color="auto"/>
              <w:bottom w:val="single" w:sz="4" w:space="0" w:color="auto"/>
              <w:right w:val="single" w:sz="4" w:space="0" w:color="auto"/>
            </w:tcBorders>
            <w:hideMark/>
          </w:tcPr>
          <w:p w14:paraId="27AEBE40" w14:textId="28B716C8"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lang w:val="es-ES"/>
              </w:rPr>
              <w:t>Sin cambios</w:t>
            </w:r>
          </w:p>
        </w:tc>
      </w:tr>
      <w:tr w:rsidR="006A5A10" w:rsidRPr="00E87C19" w14:paraId="739EAEE0" w14:textId="77777777" w:rsidTr="00054BA3">
        <w:trPr>
          <w:cantSplit/>
        </w:trPr>
        <w:tc>
          <w:tcPr>
            <w:tcW w:w="2547" w:type="dxa"/>
            <w:tcBorders>
              <w:top w:val="single" w:sz="4" w:space="0" w:color="auto"/>
              <w:left w:val="single" w:sz="4" w:space="0" w:color="auto"/>
              <w:bottom w:val="single" w:sz="4" w:space="0" w:color="auto"/>
              <w:right w:val="single" w:sz="4" w:space="0" w:color="auto"/>
            </w:tcBorders>
            <w:vAlign w:val="center"/>
            <w:hideMark/>
          </w:tcPr>
          <w:p w14:paraId="2ED9142E" w14:textId="19CBDE5E"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75</w:t>
            </w:r>
            <w:r w:rsidR="009029D2" w:rsidRPr="00E87C19">
              <w:rPr>
                <w:bCs/>
                <w:sz w:val="22"/>
                <w:szCs w:val="22"/>
                <w:lang w:val="es-ES_tradnl"/>
              </w:rPr>
              <w:t> </w:t>
            </w:r>
            <w:r w:rsidRPr="00E87C19">
              <w:rPr>
                <w:rFonts w:ascii="Times New Roman" w:hAnsi="Times New Roman"/>
                <w:sz w:val="22"/>
                <w:szCs w:val="22"/>
              </w:rPr>
              <w:t xml:space="preserve">000 </w:t>
            </w:r>
            <w:r w:rsidRPr="00E87C19">
              <w:rPr>
                <w:rFonts w:ascii="Times New Roman" w:hAnsi="Times New Roman"/>
                <w:sz w:val="22"/>
                <w:szCs w:val="22"/>
                <w:lang w:val="es-ES"/>
              </w:rPr>
              <w:t>a</w:t>
            </w:r>
            <w:r w:rsidRPr="00E87C19">
              <w:rPr>
                <w:rFonts w:ascii="Times New Roman" w:hAnsi="Times New Roman"/>
                <w:sz w:val="22"/>
                <w:szCs w:val="22"/>
              </w:rPr>
              <w:t xml:space="preserve"> &lt;100</w:t>
            </w:r>
            <w:r w:rsidR="009029D2" w:rsidRPr="00E87C19">
              <w:rPr>
                <w:bCs/>
                <w:sz w:val="22"/>
                <w:szCs w:val="22"/>
                <w:lang w:val="es-ES_tradnl"/>
              </w:rPr>
              <w:t> </w:t>
            </w:r>
            <w:r w:rsidRPr="00E87C19">
              <w:rPr>
                <w:rFonts w:ascii="Times New Roman" w:hAnsi="Times New Roman"/>
                <w:sz w:val="22"/>
                <w:szCs w:val="22"/>
              </w:rPr>
              <w:t>000/mm</w:t>
            </w:r>
            <w:r w:rsidRPr="00E87C19">
              <w:rPr>
                <w:rFonts w:ascii="Times New Roman" w:hAnsi="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E807F2" w14:textId="7A662D7F"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10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85A395" w14:textId="7C991F8F"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10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16EB6" w14:textId="7F891D3F"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10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6" w:type="dxa"/>
            <w:tcBorders>
              <w:top w:val="single" w:sz="4" w:space="0" w:color="auto"/>
              <w:left w:val="single" w:sz="4" w:space="0" w:color="auto"/>
              <w:bottom w:val="single" w:sz="4" w:space="0" w:color="auto"/>
              <w:right w:val="single" w:sz="4" w:space="0" w:color="auto"/>
            </w:tcBorders>
            <w:hideMark/>
          </w:tcPr>
          <w:p w14:paraId="7860FEF3" w14:textId="0E0C597C"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lang w:val="es-ES"/>
              </w:rPr>
              <w:t>Sin cambios</w:t>
            </w:r>
          </w:p>
        </w:tc>
        <w:tc>
          <w:tcPr>
            <w:tcW w:w="1276" w:type="dxa"/>
            <w:tcBorders>
              <w:top w:val="single" w:sz="4" w:space="0" w:color="auto"/>
              <w:left w:val="single" w:sz="4" w:space="0" w:color="auto"/>
              <w:bottom w:val="single" w:sz="4" w:space="0" w:color="auto"/>
              <w:right w:val="single" w:sz="4" w:space="0" w:color="auto"/>
            </w:tcBorders>
            <w:hideMark/>
          </w:tcPr>
          <w:p w14:paraId="3C21B161" w14:textId="5F6B85BE"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lang w:val="es-ES"/>
              </w:rPr>
              <w:t>Sin cambios</w:t>
            </w:r>
          </w:p>
        </w:tc>
      </w:tr>
      <w:tr w:rsidR="006A5A10" w:rsidRPr="00E87C19" w14:paraId="5A62EBFB" w14:textId="77777777" w:rsidTr="0072246B">
        <w:trPr>
          <w:cantSplit/>
        </w:trPr>
        <w:tc>
          <w:tcPr>
            <w:tcW w:w="2547" w:type="dxa"/>
            <w:tcBorders>
              <w:top w:val="single" w:sz="4" w:space="0" w:color="auto"/>
              <w:left w:val="single" w:sz="4" w:space="0" w:color="auto"/>
              <w:bottom w:val="single" w:sz="4" w:space="0" w:color="auto"/>
              <w:right w:val="single" w:sz="4" w:space="0" w:color="auto"/>
            </w:tcBorders>
            <w:vAlign w:val="center"/>
            <w:hideMark/>
          </w:tcPr>
          <w:p w14:paraId="29A7C302" w14:textId="58394A6B"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50</w:t>
            </w:r>
            <w:r w:rsidR="009029D2" w:rsidRPr="00E87C19">
              <w:rPr>
                <w:bCs/>
                <w:sz w:val="22"/>
                <w:szCs w:val="22"/>
                <w:lang w:val="es-ES_tradnl"/>
              </w:rPr>
              <w:t> </w:t>
            </w:r>
            <w:r w:rsidRPr="00E87C19">
              <w:rPr>
                <w:rFonts w:ascii="Times New Roman" w:hAnsi="Times New Roman"/>
                <w:sz w:val="22"/>
                <w:szCs w:val="22"/>
              </w:rPr>
              <w:t xml:space="preserve">000 </w:t>
            </w:r>
            <w:r w:rsidRPr="00E87C19">
              <w:rPr>
                <w:rFonts w:ascii="Times New Roman" w:hAnsi="Times New Roman"/>
                <w:sz w:val="22"/>
                <w:szCs w:val="22"/>
                <w:lang w:val="es-ES"/>
              </w:rPr>
              <w:t>a</w:t>
            </w:r>
            <w:r w:rsidRPr="00E87C19">
              <w:rPr>
                <w:rFonts w:ascii="Times New Roman" w:hAnsi="Times New Roman"/>
                <w:sz w:val="22"/>
                <w:szCs w:val="22"/>
              </w:rPr>
              <w:t xml:space="preserve"> &lt;75</w:t>
            </w:r>
            <w:r w:rsidR="009029D2" w:rsidRPr="00E87C19">
              <w:rPr>
                <w:bCs/>
                <w:sz w:val="22"/>
                <w:szCs w:val="22"/>
                <w:lang w:val="es-ES_tradnl"/>
              </w:rPr>
              <w:t> </w:t>
            </w:r>
            <w:r w:rsidRPr="00E87C19">
              <w:rPr>
                <w:rFonts w:ascii="Times New Roman" w:hAnsi="Times New Roman"/>
                <w:sz w:val="22"/>
                <w:szCs w:val="22"/>
              </w:rPr>
              <w:t>000/mm</w:t>
            </w:r>
            <w:r w:rsidRPr="00E87C19">
              <w:rPr>
                <w:rFonts w:ascii="Times New Roman" w:hAnsi="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F0F27A" w14:textId="5426F75F"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5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93087C" w14:textId="642FC194"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5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B978E7" w14:textId="734F7472"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5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601980" w14:textId="4C016359"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5 mg</w:t>
            </w:r>
            <w:r w:rsidRPr="00E87C19">
              <w:rPr>
                <w:rFonts w:ascii="Times New Roman" w:hAnsi="Times New Roman"/>
                <w:sz w:val="22"/>
                <w:szCs w:val="22"/>
              </w:rPr>
              <w:br/>
            </w:r>
            <w:r w:rsidRPr="00E87C19">
              <w:rPr>
                <w:rFonts w:ascii="Times New Roman" w:hAnsi="Times New Roman"/>
                <w:sz w:val="22"/>
                <w:szCs w:val="22"/>
                <w:lang w:val="es-ES"/>
              </w:rPr>
              <w:t>dos veces al día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BF0656" w14:textId="6A017CD6" w:rsidR="0072246B" w:rsidRPr="00E87C19" w:rsidRDefault="0072246B"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lang w:val="es-ES"/>
              </w:rPr>
              <w:t>Sin cambios</w:t>
            </w:r>
          </w:p>
        </w:tc>
      </w:tr>
      <w:tr w:rsidR="00B96F21" w:rsidRPr="00E87C19" w14:paraId="36DACBF3" w14:textId="77777777" w:rsidTr="00054BA3">
        <w:trPr>
          <w:cantSplit/>
          <w:trHeight w:val="429"/>
        </w:trPr>
        <w:tc>
          <w:tcPr>
            <w:tcW w:w="2547" w:type="dxa"/>
            <w:tcBorders>
              <w:top w:val="single" w:sz="4" w:space="0" w:color="auto"/>
              <w:left w:val="single" w:sz="4" w:space="0" w:color="auto"/>
              <w:bottom w:val="single" w:sz="4" w:space="0" w:color="auto"/>
              <w:right w:val="single" w:sz="4" w:space="0" w:color="auto"/>
            </w:tcBorders>
            <w:vAlign w:val="center"/>
            <w:hideMark/>
          </w:tcPr>
          <w:p w14:paraId="2003D4C0" w14:textId="28E8D738" w:rsidR="00B96F21" w:rsidRPr="00E87C19" w:rsidRDefault="00B96F21" w:rsidP="00C9287C">
            <w:pPr>
              <w:pStyle w:val="Table"/>
              <w:keepLines w:val="0"/>
              <w:spacing w:before="0" w:after="0"/>
              <w:rPr>
                <w:rFonts w:ascii="Times New Roman" w:hAnsi="Times New Roman"/>
                <w:sz w:val="22"/>
                <w:szCs w:val="22"/>
              </w:rPr>
            </w:pPr>
            <w:r w:rsidRPr="00E87C19">
              <w:rPr>
                <w:rFonts w:ascii="Times New Roman" w:hAnsi="Times New Roman"/>
                <w:sz w:val="22"/>
                <w:szCs w:val="22"/>
                <w:lang w:val="es-ES"/>
              </w:rPr>
              <w:t>Menos de</w:t>
            </w:r>
            <w:r w:rsidRPr="00E87C19">
              <w:rPr>
                <w:rFonts w:ascii="Times New Roman" w:hAnsi="Times New Roman"/>
                <w:sz w:val="22"/>
                <w:szCs w:val="22"/>
              </w:rPr>
              <w:t xml:space="preserve"> 50</w:t>
            </w:r>
            <w:r w:rsidR="009029D2" w:rsidRPr="00E87C19">
              <w:rPr>
                <w:bCs/>
                <w:sz w:val="22"/>
                <w:szCs w:val="22"/>
                <w:lang w:val="es-ES_tradnl"/>
              </w:rPr>
              <w:t> </w:t>
            </w:r>
            <w:r w:rsidRPr="00E87C19">
              <w:rPr>
                <w:rFonts w:ascii="Times New Roman" w:hAnsi="Times New Roman"/>
                <w:sz w:val="22"/>
                <w:szCs w:val="22"/>
              </w:rPr>
              <w:t>000/mm</w:t>
            </w:r>
            <w:r w:rsidRPr="00E87C19">
              <w:rPr>
                <w:rFonts w:ascii="Times New Roman" w:hAnsi="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05980D" w14:textId="27C39D63" w:rsidR="00B96F21" w:rsidRPr="00E87C19" w:rsidRDefault="00B96F21" w:rsidP="00C9287C">
            <w:pPr>
              <w:pStyle w:val="Table"/>
              <w:keepLines w:val="0"/>
              <w:spacing w:before="0" w:after="0"/>
              <w:rPr>
                <w:rFonts w:ascii="Times New Roman" w:hAnsi="Times New Roman"/>
                <w:sz w:val="22"/>
                <w:szCs w:val="22"/>
                <w:lang w:val="es-ES"/>
              </w:rPr>
            </w:pPr>
            <w:r w:rsidRPr="00E87C19">
              <w:rPr>
                <w:rFonts w:ascii="Times New Roman" w:hAnsi="Times New Roman"/>
                <w:sz w:val="22"/>
                <w:szCs w:val="22"/>
                <w:lang w:val="es-ES"/>
              </w:rPr>
              <w:t xml:space="preserve">Parar </w:t>
            </w:r>
          </w:p>
        </w:tc>
        <w:tc>
          <w:tcPr>
            <w:tcW w:w="1275" w:type="dxa"/>
            <w:tcBorders>
              <w:top w:val="single" w:sz="4" w:space="0" w:color="auto"/>
              <w:left w:val="single" w:sz="4" w:space="0" w:color="auto"/>
              <w:bottom w:val="single" w:sz="4" w:space="0" w:color="auto"/>
              <w:right w:val="single" w:sz="4" w:space="0" w:color="auto"/>
            </w:tcBorders>
            <w:hideMark/>
          </w:tcPr>
          <w:p w14:paraId="47A6FD71" w14:textId="1F878C2E" w:rsidR="00B96F21" w:rsidRPr="00E87C19" w:rsidRDefault="00B96F21" w:rsidP="00C9287C">
            <w:pPr>
              <w:pStyle w:val="Table"/>
              <w:keepLines w:val="0"/>
              <w:spacing w:before="0" w:after="0"/>
              <w:rPr>
                <w:rFonts w:ascii="Times New Roman" w:hAnsi="Times New Roman"/>
                <w:sz w:val="22"/>
                <w:szCs w:val="22"/>
              </w:rPr>
            </w:pPr>
            <w:r w:rsidRPr="00E87C19">
              <w:rPr>
                <w:rFonts w:ascii="Times New Roman" w:hAnsi="Times New Roman"/>
                <w:sz w:val="22"/>
                <w:szCs w:val="22"/>
                <w:lang w:val="es-ES"/>
              </w:rPr>
              <w:t xml:space="preserve">Parar </w:t>
            </w:r>
          </w:p>
        </w:tc>
        <w:tc>
          <w:tcPr>
            <w:tcW w:w="1276" w:type="dxa"/>
            <w:tcBorders>
              <w:top w:val="single" w:sz="4" w:space="0" w:color="auto"/>
              <w:left w:val="single" w:sz="4" w:space="0" w:color="auto"/>
              <w:bottom w:val="single" w:sz="4" w:space="0" w:color="auto"/>
              <w:right w:val="single" w:sz="4" w:space="0" w:color="auto"/>
            </w:tcBorders>
            <w:hideMark/>
          </w:tcPr>
          <w:p w14:paraId="6C55C645" w14:textId="25007F47" w:rsidR="00B96F21" w:rsidRPr="00E87C19" w:rsidRDefault="00B96F21" w:rsidP="00C9287C">
            <w:pPr>
              <w:pStyle w:val="Table"/>
              <w:keepLines w:val="0"/>
              <w:spacing w:before="0" w:after="0"/>
              <w:rPr>
                <w:rFonts w:ascii="Times New Roman" w:hAnsi="Times New Roman"/>
                <w:sz w:val="22"/>
                <w:szCs w:val="22"/>
              </w:rPr>
            </w:pPr>
            <w:r w:rsidRPr="00E87C19">
              <w:rPr>
                <w:rFonts w:ascii="Times New Roman" w:hAnsi="Times New Roman"/>
                <w:sz w:val="22"/>
                <w:szCs w:val="22"/>
                <w:lang w:val="es-ES"/>
              </w:rPr>
              <w:t xml:space="preserve">Parar </w:t>
            </w:r>
          </w:p>
        </w:tc>
        <w:tc>
          <w:tcPr>
            <w:tcW w:w="1276" w:type="dxa"/>
            <w:tcBorders>
              <w:top w:val="single" w:sz="4" w:space="0" w:color="auto"/>
              <w:left w:val="single" w:sz="4" w:space="0" w:color="auto"/>
              <w:bottom w:val="single" w:sz="4" w:space="0" w:color="auto"/>
              <w:right w:val="single" w:sz="4" w:space="0" w:color="auto"/>
            </w:tcBorders>
            <w:hideMark/>
          </w:tcPr>
          <w:p w14:paraId="31A42653" w14:textId="1AD27EFE" w:rsidR="00B96F21" w:rsidRPr="00E87C19" w:rsidRDefault="00B96F21" w:rsidP="00C9287C">
            <w:pPr>
              <w:pStyle w:val="Table"/>
              <w:keepLines w:val="0"/>
              <w:spacing w:before="0" w:after="0"/>
              <w:rPr>
                <w:rFonts w:ascii="Times New Roman" w:hAnsi="Times New Roman"/>
                <w:sz w:val="22"/>
                <w:szCs w:val="22"/>
              </w:rPr>
            </w:pPr>
            <w:r w:rsidRPr="00E87C19">
              <w:rPr>
                <w:rFonts w:ascii="Times New Roman" w:hAnsi="Times New Roman"/>
                <w:sz w:val="22"/>
                <w:szCs w:val="22"/>
                <w:lang w:val="es-ES"/>
              </w:rPr>
              <w:t xml:space="preserve">Parar </w:t>
            </w:r>
          </w:p>
        </w:tc>
        <w:tc>
          <w:tcPr>
            <w:tcW w:w="1276" w:type="dxa"/>
            <w:tcBorders>
              <w:top w:val="single" w:sz="4" w:space="0" w:color="auto"/>
              <w:left w:val="single" w:sz="4" w:space="0" w:color="auto"/>
              <w:bottom w:val="single" w:sz="4" w:space="0" w:color="auto"/>
              <w:right w:val="single" w:sz="4" w:space="0" w:color="auto"/>
            </w:tcBorders>
            <w:hideMark/>
          </w:tcPr>
          <w:p w14:paraId="015F0F4E" w14:textId="7FE8449F" w:rsidR="00B96F21" w:rsidRPr="00E87C19" w:rsidRDefault="00B96F21" w:rsidP="00C9287C">
            <w:pPr>
              <w:pStyle w:val="Table"/>
              <w:keepLines w:val="0"/>
              <w:spacing w:before="0" w:after="0"/>
              <w:rPr>
                <w:rFonts w:ascii="Times New Roman" w:hAnsi="Times New Roman"/>
                <w:sz w:val="22"/>
                <w:szCs w:val="22"/>
              </w:rPr>
            </w:pPr>
            <w:r w:rsidRPr="00E87C19">
              <w:rPr>
                <w:rFonts w:ascii="Times New Roman" w:hAnsi="Times New Roman"/>
                <w:sz w:val="22"/>
                <w:szCs w:val="22"/>
                <w:lang w:val="es-ES"/>
              </w:rPr>
              <w:t xml:space="preserve">Parar </w:t>
            </w:r>
          </w:p>
        </w:tc>
      </w:tr>
    </w:tbl>
    <w:p w14:paraId="7CFE4C36" w14:textId="77777777" w:rsidR="0072246B" w:rsidRPr="00E87C19" w:rsidRDefault="0072246B" w:rsidP="00C9287C">
      <w:pPr>
        <w:pStyle w:val="Text"/>
        <w:spacing w:before="0"/>
        <w:jc w:val="left"/>
        <w:rPr>
          <w:bCs/>
          <w:sz w:val="22"/>
          <w:szCs w:val="22"/>
          <w:lang w:val="es-ES_tradnl"/>
        </w:rPr>
      </w:pPr>
    </w:p>
    <w:p w14:paraId="2863531B" w14:textId="334BBD78" w:rsidR="00A914A4" w:rsidRPr="00E87C19" w:rsidRDefault="00914BC5" w:rsidP="00C9287C">
      <w:pPr>
        <w:pStyle w:val="Text"/>
        <w:spacing w:before="0"/>
        <w:jc w:val="left"/>
        <w:rPr>
          <w:bCs/>
          <w:sz w:val="22"/>
          <w:szCs w:val="22"/>
          <w:lang w:val="es-ES_tradnl"/>
        </w:rPr>
      </w:pPr>
      <w:r w:rsidRPr="00E87C19">
        <w:rPr>
          <w:bCs/>
          <w:sz w:val="22"/>
          <w:szCs w:val="22"/>
          <w:lang w:val="es-ES_tradnl"/>
        </w:rPr>
        <w:t xml:space="preserve">En PV, </w:t>
      </w:r>
      <w:r w:rsidR="00B17B55" w:rsidRPr="00E87C19">
        <w:rPr>
          <w:bCs/>
          <w:sz w:val="22"/>
          <w:szCs w:val="22"/>
          <w:lang w:val="es-ES_tradnl"/>
        </w:rPr>
        <w:t xml:space="preserve">también </w:t>
      </w:r>
      <w:r w:rsidRPr="00E87C19">
        <w:rPr>
          <w:bCs/>
          <w:sz w:val="22"/>
          <w:szCs w:val="22"/>
          <w:lang w:val="es-ES_tradnl"/>
        </w:rPr>
        <w:t xml:space="preserve">se deben considerar reducciones de dosis si la hemoglobina disminuye por debajo de 12 g/dl y se recomiendan </w:t>
      </w:r>
      <w:r w:rsidR="00B17B55" w:rsidRPr="00E87C19">
        <w:rPr>
          <w:bCs/>
          <w:sz w:val="22"/>
          <w:szCs w:val="22"/>
          <w:lang w:val="es-ES_tradnl"/>
        </w:rPr>
        <w:t>en caso que disminuya</w:t>
      </w:r>
      <w:r w:rsidRPr="00E87C19">
        <w:rPr>
          <w:bCs/>
          <w:sz w:val="22"/>
          <w:szCs w:val="22"/>
          <w:lang w:val="es-ES_tradnl"/>
        </w:rPr>
        <w:t xml:space="preserve"> por debajo de 10 g/dl.</w:t>
      </w:r>
    </w:p>
    <w:p w14:paraId="7BB0810D" w14:textId="77777777" w:rsidR="00DE3573" w:rsidRPr="00E87C19" w:rsidRDefault="00DE3573" w:rsidP="00C9287C">
      <w:pPr>
        <w:pStyle w:val="Text"/>
        <w:spacing w:before="0"/>
        <w:jc w:val="left"/>
        <w:rPr>
          <w:bCs/>
          <w:sz w:val="22"/>
          <w:szCs w:val="22"/>
          <w:lang w:val="es-ES_tradnl"/>
        </w:rPr>
      </w:pPr>
    </w:p>
    <w:p w14:paraId="28635321" w14:textId="53BEE881" w:rsidR="0045286C" w:rsidRPr="00E87C19" w:rsidRDefault="00DE3573" w:rsidP="00C9287C">
      <w:pPr>
        <w:keepNext/>
        <w:tabs>
          <w:tab w:val="clear" w:pos="567"/>
        </w:tabs>
        <w:spacing w:line="240" w:lineRule="auto"/>
        <w:rPr>
          <w:szCs w:val="22"/>
          <w:lang w:val="es-ES_tradnl"/>
        </w:rPr>
      </w:pPr>
      <w:r w:rsidRPr="00E87C19">
        <w:rPr>
          <w:bCs/>
          <w:i/>
          <w:szCs w:val="22"/>
          <w:lang w:val="es-ES"/>
        </w:rPr>
        <w:t xml:space="preserve">Enfermedad injerto contra </w:t>
      </w:r>
      <w:r w:rsidR="005C5DCA" w:rsidRPr="00E87C19">
        <w:rPr>
          <w:bCs/>
          <w:i/>
          <w:szCs w:val="22"/>
          <w:lang w:val="es-ES"/>
        </w:rPr>
        <w:t>receptor</w:t>
      </w:r>
      <w:r w:rsidRPr="00E87C19">
        <w:rPr>
          <w:bCs/>
          <w:i/>
          <w:szCs w:val="22"/>
          <w:lang w:val="es-ES"/>
        </w:rPr>
        <w:t xml:space="preserve"> (</w:t>
      </w:r>
      <w:r w:rsidR="005C5DCA" w:rsidRPr="00E87C19">
        <w:rPr>
          <w:bCs/>
          <w:i/>
          <w:szCs w:val="22"/>
          <w:lang w:val="es-ES"/>
        </w:rPr>
        <w:t>EICR</w:t>
      </w:r>
      <w:r w:rsidRPr="00E87C19">
        <w:rPr>
          <w:bCs/>
          <w:i/>
          <w:szCs w:val="22"/>
          <w:lang w:val="es-ES"/>
        </w:rPr>
        <w:t>)</w:t>
      </w:r>
    </w:p>
    <w:p w14:paraId="3F3C3FED" w14:textId="5DEA6ED5" w:rsidR="00DE3573" w:rsidRPr="00E87C19" w:rsidRDefault="00493CE9" w:rsidP="00C9287C">
      <w:pPr>
        <w:tabs>
          <w:tab w:val="clear" w:pos="567"/>
        </w:tabs>
        <w:spacing w:line="240" w:lineRule="auto"/>
        <w:rPr>
          <w:szCs w:val="22"/>
          <w:lang w:val="es-ES"/>
        </w:rPr>
      </w:pPr>
      <w:r w:rsidRPr="00E87C19">
        <w:rPr>
          <w:szCs w:val="22"/>
          <w:lang w:val="es-ES"/>
        </w:rPr>
        <w:t xml:space="preserve">En pacientes </w:t>
      </w:r>
      <w:r w:rsidR="00641947" w:rsidRPr="00E87C19">
        <w:rPr>
          <w:szCs w:val="22"/>
          <w:lang w:val="es-ES"/>
        </w:rPr>
        <w:t xml:space="preserve">con </w:t>
      </w:r>
      <w:r w:rsidR="005C5DCA" w:rsidRPr="00E87C19">
        <w:rPr>
          <w:szCs w:val="22"/>
          <w:lang w:val="es-ES"/>
        </w:rPr>
        <w:t>EICR</w:t>
      </w:r>
      <w:r w:rsidRPr="00E87C19">
        <w:rPr>
          <w:szCs w:val="22"/>
          <w:lang w:val="es-ES"/>
        </w:rPr>
        <w:t xml:space="preserve"> con trombocitopenia, neutropenia o bilirrubina total elevada </w:t>
      </w:r>
      <w:r w:rsidR="009029D2" w:rsidRPr="00E87C19">
        <w:rPr>
          <w:szCs w:val="22"/>
          <w:lang w:val="es-ES"/>
        </w:rPr>
        <w:t>tras recibir el</w:t>
      </w:r>
      <w:r w:rsidRPr="00E87C19">
        <w:rPr>
          <w:szCs w:val="22"/>
          <w:lang w:val="es-ES"/>
        </w:rPr>
        <w:t xml:space="preserve"> tratamiento estándar de soporte con factores de crecimiento, tratamientos antiinfecciosos y transfusiones, podría ser necesario reducir la dosis e interrumpir temporalmente el tratamiento. Se recomienda una reducción en un nivel de dosis (de 10</w:t>
      </w:r>
      <w:r w:rsidRPr="00E87C19">
        <w:rPr>
          <w:bCs/>
          <w:szCs w:val="22"/>
          <w:lang w:val="es-ES_tradnl"/>
        </w:rPr>
        <w:t> </w:t>
      </w:r>
      <w:r w:rsidRPr="00E87C19">
        <w:rPr>
          <w:szCs w:val="22"/>
          <w:lang w:val="es-ES"/>
        </w:rPr>
        <w:t>mg dos veces al día a 5</w:t>
      </w:r>
      <w:r w:rsidRPr="00E87C19">
        <w:rPr>
          <w:bCs/>
          <w:szCs w:val="22"/>
          <w:lang w:val="es-ES_tradnl"/>
        </w:rPr>
        <w:t> </w:t>
      </w:r>
      <w:r w:rsidRPr="00E87C19">
        <w:rPr>
          <w:szCs w:val="22"/>
          <w:lang w:val="es-ES"/>
        </w:rPr>
        <w:t xml:space="preserve">mg dos veces al día o </w:t>
      </w:r>
      <w:r w:rsidR="00FD2F23" w:rsidRPr="00E87C19">
        <w:rPr>
          <w:szCs w:val="22"/>
          <w:lang w:val="es-ES"/>
        </w:rPr>
        <w:t xml:space="preserve">de </w:t>
      </w:r>
      <w:r w:rsidRPr="00E87C19">
        <w:rPr>
          <w:szCs w:val="22"/>
          <w:lang w:val="es-ES"/>
        </w:rPr>
        <w:t>5</w:t>
      </w:r>
      <w:r w:rsidRPr="00E87C19">
        <w:rPr>
          <w:bCs/>
          <w:szCs w:val="22"/>
          <w:lang w:val="es-ES_tradnl"/>
        </w:rPr>
        <w:t> </w:t>
      </w:r>
      <w:r w:rsidRPr="00E87C19">
        <w:rPr>
          <w:szCs w:val="22"/>
          <w:lang w:val="es-ES"/>
        </w:rPr>
        <w:t>mg dos veces al día a 5</w:t>
      </w:r>
      <w:r w:rsidRPr="00E87C19">
        <w:rPr>
          <w:bCs/>
          <w:szCs w:val="22"/>
          <w:lang w:val="es-ES_tradnl"/>
        </w:rPr>
        <w:t> </w:t>
      </w:r>
      <w:r w:rsidRPr="00E87C19">
        <w:rPr>
          <w:szCs w:val="22"/>
          <w:lang w:val="es-ES"/>
        </w:rPr>
        <w:t>mg una vez al día). En pacientes que no pueden tolerar la dosis de 5</w:t>
      </w:r>
      <w:r w:rsidRPr="00E87C19">
        <w:rPr>
          <w:bCs/>
          <w:szCs w:val="22"/>
          <w:lang w:val="es-ES_tradnl"/>
        </w:rPr>
        <w:t> </w:t>
      </w:r>
      <w:r w:rsidRPr="00E87C19">
        <w:rPr>
          <w:szCs w:val="22"/>
          <w:lang w:val="es-ES"/>
        </w:rPr>
        <w:t xml:space="preserve">mg de Jakavi una vez al día, se debería interrumpir el tratamiento. Las recomendaciones de dosificación se </w:t>
      </w:r>
      <w:r w:rsidR="00FD2F23" w:rsidRPr="00E87C19">
        <w:rPr>
          <w:szCs w:val="22"/>
          <w:lang w:val="es-ES"/>
        </w:rPr>
        <w:t>indican</w:t>
      </w:r>
      <w:r w:rsidRPr="00E87C19">
        <w:rPr>
          <w:szCs w:val="22"/>
          <w:lang w:val="es-ES"/>
        </w:rPr>
        <w:t xml:space="preserve"> en más detalle</w:t>
      </w:r>
      <w:r w:rsidR="00FD2F23" w:rsidRPr="00E87C19">
        <w:rPr>
          <w:szCs w:val="22"/>
          <w:lang w:val="es-ES"/>
        </w:rPr>
        <w:t xml:space="preserve"> en la Tabla</w:t>
      </w:r>
      <w:r w:rsidR="00FD2F23" w:rsidRPr="00E87C19">
        <w:rPr>
          <w:bCs/>
          <w:szCs w:val="22"/>
          <w:lang w:val="es-ES_tradnl"/>
        </w:rPr>
        <w:t> </w:t>
      </w:r>
      <w:r w:rsidR="00EF6F63" w:rsidRPr="00E87C19">
        <w:rPr>
          <w:bCs/>
          <w:szCs w:val="22"/>
          <w:lang w:val="es-ES_tradnl"/>
        </w:rPr>
        <w:t>5</w:t>
      </w:r>
      <w:r w:rsidRPr="00E87C19">
        <w:rPr>
          <w:szCs w:val="22"/>
          <w:lang w:val="es-ES"/>
        </w:rPr>
        <w:t>.</w:t>
      </w:r>
    </w:p>
    <w:p w14:paraId="425C1BA9" w14:textId="39BAAE05" w:rsidR="00DE3573" w:rsidRPr="00E87C19" w:rsidRDefault="00DE3573" w:rsidP="00C9287C">
      <w:pPr>
        <w:tabs>
          <w:tab w:val="clear" w:pos="567"/>
        </w:tabs>
        <w:spacing w:line="240" w:lineRule="auto"/>
        <w:rPr>
          <w:szCs w:val="22"/>
          <w:lang w:val="es-ES_tradnl"/>
        </w:rPr>
      </w:pPr>
    </w:p>
    <w:p w14:paraId="3B4E3A79" w14:textId="05AAD6A5" w:rsidR="00493CE9" w:rsidRPr="00E87C19" w:rsidRDefault="00493CE9" w:rsidP="00C9287C">
      <w:pPr>
        <w:keepNext/>
        <w:tabs>
          <w:tab w:val="clear" w:pos="567"/>
          <w:tab w:val="left" w:pos="708"/>
        </w:tabs>
        <w:spacing w:line="240" w:lineRule="auto"/>
        <w:ind w:left="1134" w:hanging="1134"/>
        <w:rPr>
          <w:rFonts w:eastAsia="MS Mincho"/>
          <w:b/>
          <w:szCs w:val="22"/>
          <w:lang w:val="es-ES"/>
        </w:rPr>
      </w:pPr>
      <w:bookmarkStart w:id="2" w:name="_Toc59188499"/>
      <w:r w:rsidRPr="00E87C19">
        <w:rPr>
          <w:b/>
          <w:szCs w:val="22"/>
          <w:lang w:val="es-ES"/>
        </w:rPr>
        <w:lastRenderedPageBreak/>
        <w:t>Tabla </w:t>
      </w:r>
      <w:r w:rsidR="00EF6F63" w:rsidRPr="00E87C19">
        <w:rPr>
          <w:b/>
          <w:szCs w:val="22"/>
          <w:lang w:val="es-ES"/>
        </w:rPr>
        <w:t>5</w:t>
      </w:r>
      <w:r w:rsidRPr="00E87C19">
        <w:rPr>
          <w:b/>
          <w:szCs w:val="22"/>
          <w:lang w:val="es-ES"/>
        </w:rPr>
        <w:tab/>
      </w:r>
      <w:r w:rsidRPr="00E87C19">
        <w:rPr>
          <w:rFonts w:eastAsia="MS Mincho"/>
          <w:b/>
          <w:szCs w:val="22"/>
          <w:lang w:val="es-ES"/>
        </w:rPr>
        <w:t xml:space="preserve">Recomendación posológica </w:t>
      </w:r>
      <w:r w:rsidR="00BA5614" w:rsidRPr="00E87C19">
        <w:rPr>
          <w:rFonts w:eastAsia="MS Mincho"/>
          <w:b/>
          <w:szCs w:val="22"/>
          <w:lang w:val="es-ES"/>
        </w:rPr>
        <w:t xml:space="preserve">durante el tratamiento con ruxolitinib </w:t>
      </w:r>
      <w:r w:rsidRPr="00E87C19">
        <w:rPr>
          <w:rFonts w:eastAsia="MS Mincho"/>
          <w:b/>
          <w:szCs w:val="22"/>
          <w:lang w:val="es-ES"/>
        </w:rPr>
        <w:t xml:space="preserve">para pacientes </w:t>
      </w:r>
      <w:r w:rsidR="00D335C1" w:rsidRPr="00E87C19">
        <w:rPr>
          <w:rFonts w:eastAsia="MS Mincho"/>
          <w:b/>
          <w:szCs w:val="22"/>
          <w:lang w:val="es-ES"/>
        </w:rPr>
        <w:t>con</w:t>
      </w:r>
      <w:r w:rsidRPr="00E87C19">
        <w:rPr>
          <w:rFonts w:eastAsia="MS Mincho"/>
          <w:b/>
          <w:szCs w:val="22"/>
          <w:lang w:val="es-ES"/>
        </w:rPr>
        <w:t xml:space="preserve"> </w:t>
      </w:r>
      <w:r w:rsidR="005C5DCA" w:rsidRPr="00E87C19">
        <w:rPr>
          <w:rFonts w:eastAsia="MS Mincho"/>
          <w:b/>
          <w:szCs w:val="22"/>
          <w:lang w:val="es-ES"/>
        </w:rPr>
        <w:t>EICR</w:t>
      </w:r>
      <w:r w:rsidRPr="00E87C19">
        <w:rPr>
          <w:rFonts w:eastAsia="MS Mincho"/>
          <w:b/>
          <w:szCs w:val="22"/>
          <w:lang w:val="es-ES"/>
        </w:rPr>
        <w:t xml:space="preserve"> con trombocitopenia, neutropenia </w:t>
      </w:r>
      <w:r w:rsidR="009029D2" w:rsidRPr="00E87C19">
        <w:rPr>
          <w:rFonts w:eastAsia="MS Mincho"/>
          <w:b/>
          <w:szCs w:val="22"/>
          <w:lang w:val="es-ES"/>
        </w:rPr>
        <w:t>o</w:t>
      </w:r>
      <w:r w:rsidRPr="00E87C19">
        <w:rPr>
          <w:rFonts w:eastAsia="MS Mincho"/>
          <w:b/>
          <w:szCs w:val="22"/>
          <w:lang w:val="es-ES"/>
        </w:rPr>
        <w:t xml:space="preserve"> bilirrubina total elevada</w:t>
      </w:r>
    </w:p>
    <w:bookmarkEnd w:id="2"/>
    <w:p w14:paraId="2A00CB4B" w14:textId="77777777" w:rsidR="00493CE9" w:rsidRPr="00E87C19" w:rsidRDefault="00493CE9" w:rsidP="00C9287C">
      <w:pPr>
        <w:keepNext/>
        <w:tabs>
          <w:tab w:val="clear" w:pos="567"/>
        </w:tabs>
        <w:spacing w:line="240" w:lineRule="auto"/>
        <w:rPr>
          <w:szCs w:val="22"/>
          <w:lang w:val="es-E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686"/>
      </w:tblGrid>
      <w:tr w:rsidR="00493CE9" w:rsidRPr="00E87C19" w14:paraId="6D94636B" w14:textId="77777777" w:rsidTr="003F4392">
        <w:trPr>
          <w:cantSplit/>
        </w:trPr>
        <w:tc>
          <w:tcPr>
            <w:tcW w:w="3397" w:type="dxa"/>
            <w:vAlign w:val="center"/>
            <w:hideMark/>
          </w:tcPr>
          <w:p w14:paraId="7B83CBAB" w14:textId="2670609B" w:rsidR="00493CE9" w:rsidRPr="00E87C19" w:rsidRDefault="00493CE9" w:rsidP="00C9287C">
            <w:pPr>
              <w:keepNext/>
              <w:spacing w:line="240" w:lineRule="auto"/>
              <w:rPr>
                <w:szCs w:val="22"/>
              </w:rPr>
            </w:pPr>
            <w:r w:rsidRPr="00E87C19">
              <w:rPr>
                <w:b/>
                <w:szCs w:val="22"/>
              </w:rPr>
              <w:t>Parámetro de laboratorio</w:t>
            </w:r>
          </w:p>
        </w:tc>
        <w:tc>
          <w:tcPr>
            <w:tcW w:w="5686" w:type="dxa"/>
            <w:vAlign w:val="center"/>
            <w:hideMark/>
          </w:tcPr>
          <w:p w14:paraId="0A294DA5" w14:textId="5D7578BC" w:rsidR="00493CE9" w:rsidRPr="00E87C19" w:rsidRDefault="009029D2" w:rsidP="00C9287C">
            <w:pPr>
              <w:pStyle w:val="Table"/>
              <w:keepNext/>
              <w:keepLines w:val="0"/>
              <w:spacing w:before="0" w:after="0"/>
              <w:rPr>
                <w:rFonts w:ascii="Times New Roman" w:hAnsi="Times New Roman"/>
                <w:b/>
                <w:sz w:val="22"/>
                <w:szCs w:val="22"/>
                <w:lang w:val="es-ES"/>
              </w:rPr>
            </w:pPr>
            <w:r w:rsidRPr="00E87C19">
              <w:rPr>
                <w:rFonts w:ascii="Times New Roman" w:hAnsi="Times New Roman"/>
                <w:b/>
                <w:sz w:val="22"/>
                <w:szCs w:val="22"/>
                <w:lang w:val="es-ES"/>
              </w:rPr>
              <w:t>Recomendación de dosis</w:t>
            </w:r>
          </w:p>
        </w:tc>
      </w:tr>
      <w:tr w:rsidR="00493CE9" w:rsidRPr="005D541A" w14:paraId="54610B65" w14:textId="77777777" w:rsidTr="003F4392">
        <w:trPr>
          <w:cantSplit/>
        </w:trPr>
        <w:tc>
          <w:tcPr>
            <w:tcW w:w="3397" w:type="dxa"/>
            <w:hideMark/>
          </w:tcPr>
          <w:p w14:paraId="70B6EDB7" w14:textId="7D258BF7" w:rsidR="00493CE9" w:rsidRPr="00E87C19" w:rsidRDefault="009029D2"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lang w:val="es-ES"/>
              </w:rPr>
              <w:t>Recuento de plaquetas</w:t>
            </w:r>
            <w:r w:rsidR="0076376D" w:rsidRPr="00E87C19">
              <w:rPr>
                <w:sz w:val="22"/>
                <w:szCs w:val="22"/>
                <w:lang w:val="es-ES_tradnl"/>
              </w:rPr>
              <w:t> </w:t>
            </w:r>
            <w:r w:rsidR="00493CE9" w:rsidRPr="00E87C19">
              <w:rPr>
                <w:rFonts w:ascii="Times New Roman" w:hAnsi="Times New Roman"/>
                <w:sz w:val="22"/>
                <w:szCs w:val="22"/>
              </w:rPr>
              <w:t>&lt;</w:t>
            </w:r>
            <w:r w:rsidR="0076376D" w:rsidRPr="00E87C19">
              <w:rPr>
                <w:sz w:val="22"/>
                <w:szCs w:val="22"/>
                <w:lang w:val="es-ES_tradnl"/>
              </w:rPr>
              <w:t> </w:t>
            </w:r>
            <w:r w:rsidR="00493CE9" w:rsidRPr="00E87C19">
              <w:rPr>
                <w:rFonts w:ascii="Times New Roman" w:hAnsi="Times New Roman"/>
                <w:sz w:val="22"/>
                <w:szCs w:val="22"/>
              </w:rPr>
              <w:t>20</w:t>
            </w:r>
            <w:r w:rsidRPr="00E87C19">
              <w:rPr>
                <w:bCs/>
                <w:sz w:val="22"/>
                <w:szCs w:val="22"/>
                <w:lang w:val="es-ES_tradnl"/>
              </w:rPr>
              <w:t> </w:t>
            </w:r>
            <w:r w:rsidR="00493CE9" w:rsidRPr="00E87C19">
              <w:rPr>
                <w:rFonts w:ascii="Times New Roman" w:hAnsi="Times New Roman"/>
                <w:sz w:val="22"/>
                <w:szCs w:val="22"/>
              </w:rPr>
              <w:t>000/mm</w:t>
            </w:r>
            <w:r w:rsidR="00493CE9" w:rsidRPr="00E87C19">
              <w:rPr>
                <w:rFonts w:ascii="Times New Roman" w:hAnsi="Times New Roman"/>
                <w:sz w:val="22"/>
                <w:szCs w:val="22"/>
                <w:vertAlign w:val="superscript"/>
              </w:rPr>
              <w:t>3</w:t>
            </w:r>
          </w:p>
        </w:tc>
        <w:tc>
          <w:tcPr>
            <w:tcW w:w="5686" w:type="dxa"/>
            <w:hideMark/>
          </w:tcPr>
          <w:p w14:paraId="34CA6A69" w14:textId="0CFF6CEB" w:rsidR="00493CE9" w:rsidRPr="00E87C19" w:rsidRDefault="00493CE9"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Reduc</w:t>
            </w:r>
            <w:r w:rsidR="004C78E0" w:rsidRPr="00E87C19">
              <w:rPr>
                <w:rFonts w:ascii="Times New Roman" w:hAnsi="Times New Roman"/>
                <w:sz w:val="22"/>
                <w:szCs w:val="22"/>
                <w:lang w:val="es-ES"/>
              </w:rPr>
              <w:t>ir</w:t>
            </w:r>
            <w:r w:rsidRPr="00E87C19">
              <w:rPr>
                <w:rFonts w:ascii="Times New Roman" w:hAnsi="Times New Roman"/>
                <w:sz w:val="22"/>
                <w:szCs w:val="22"/>
              </w:rPr>
              <w:t xml:space="preserve"> Jakavi </w:t>
            </w:r>
            <w:r w:rsidR="000B4A67" w:rsidRPr="00E87C19">
              <w:rPr>
                <w:rFonts w:ascii="Times New Roman" w:hAnsi="Times New Roman"/>
                <w:sz w:val="22"/>
                <w:szCs w:val="22"/>
                <w:lang w:val="es-ES"/>
              </w:rPr>
              <w:t>a la dosis inferior</w:t>
            </w:r>
            <w:r w:rsidRPr="00E87C19">
              <w:rPr>
                <w:rFonts w:ascii="Times New Roman" w:hAnsi="Times New Roman"/>
                <w:sz w:val="22"/>
                <w:szCs w:val="22"/>
              </w:rPr>
              <w:t xml:space="preserve">. </w:t>
            </w:r>
            <w:r w:rsidR="004C78E0" w:rsidRPr="00E87C19">
              <w:rPr>
                <w:rFonts w:ascii="Times New Roman" w:hAnsi="Times New Roman"/>
                <w:sz w:val="22"/>
                <w:szCs w:val="22"/>
                <w:lang w:val="es-ES"/>
              </w:rPr>
              <w:t>Si el recuento de plaquetas</w:t>
            </w:r>
            <w:r w:rsidRPr="00E87C19">
              <w:rPr>
                <w:rFonts w:ascii="Times New Roman" w:hAnsi="Times New Roman"/>
                <w:sz w:val="22"/>
                <w:szCs w:val="22"/>
              </w:rPr>
              <w:t xml:space="preserve"> </w:t>
            </w:r>
            <w:r w:rsidR="00D43AE0" w:rsidRPr="00E87C19">
              <w:rPr>
                <w:rFonts w:ascii="Times New Roman" w:hAnsi="Times New Roman"/>
                <w:sz w:val="22"/>
                <w:szCs w:val="22"/>
                <w:lang w:val="es-ES"/>
              </w:rPr>
              <w:t>en</w:t>
            </w:r>
            <w:r w:rsidR="000B4A67" w:rsidRPr="00E87C19">
              <w:rPr>
                <w:rFonts w:ascii="Times New Roman" w:hAnsi="Times New Roman"/>
                <w:sz w:val="22"/>
                <w:szCs w:val="22"/>
                <w:lang w:val="es-ES"/>
              </w:rPr>
              <w:t xml:space="preserve"> siete días</w:t>
            </w:r>
            <w:r w:rsidR="000B4A67" w:rsidRPr="00E87C19">
              <w:rPr>
                <w:rFonts w:ascii="Times New Roman" w:hAnsi="Times New Roman"/>
                <w:sz w:val="22"/>
                <w:szCs w:val="22"/>
              </w:rPr>
              <w:t xml:space="preserve"> </w:t>
            </w:r>
            <w:r w:rsidR="00F257E9" w:rsidRPr="00E87C19">
              <w:rPr>
                <w:rFonts w:ascii="Times New Roman" w:hAnsi="Times New Roman"/>
                <w:sz w:val="22"/>
                <w:szCs w:val="22"/>
                <w:lang w:val="es-ES"/>
              </w:rPr>
              <w:t xml:space="preserve">es </w:t>
            </w:r>
            <w:r w:rsidRPr="00E87C19">
              <w:rPr>
                <w:rFonts w:ascii="Times New Roman" w:hAnsi="Times New Roman"/>
                <w:sz w:val="22"/>
                <w:szCs w:val="22"/>
              </w:rPr>
              <w:t>≥</w:t>
            </w:r>
            <w:r w:rsidR="0076376D" w:rsidRPr="00E87C19">
              <w:rPr>
                <w:sz w:val="22"/>
                <w:szCs w:val="22"/>
                <w:lang w:val="es-ES_tradnl"/>
              </w:rPr>
              <w:t> </w:t>
            </w:r>
            <w:r w:rsidRPr="00E87C19">
              <w:rPr>
                <w:rFonts w:ascii="Times New Roman" w:hAnsi="Times New Roman"/>
                <w:sz w:val="22"/>
                <w:szCs w:val="22"/>
              </w:rPr>
              <w:t>20</w:t>
            </w:r>
            <w:r w:rsidR="00546004" w:rsidRPr="00E87C19">
              <w:rPr>
                <w:bCs/>
                <w:sz w:val="22"/>
                <w:szCs w:val="22"/>
                <w:lang w:val="es-ES"/>
              </w:rPr>
              <w:t> </w:t>
            </w:r>
            <w:r w:rsidRPr="00E87C19">
              <w:rPr>
                <w:rFonts w:ascii="Times New Roman" w:hAnsi="Times New Roman"/>
                <w:sz w:val="22"/>
                <w:szCs w:val="22"/>
              </w:rPr>
              <w:t>000/mm</w:t>
            </w:r>
            <w:r w:rsidRPr="00E87C19">
              <w:rPr>
                <w:rFonts w:ascii="Times New Roman" w:hAnsi="Times New Roman"/>
                <w:sz w:val="22"/>
                <w:szCs w:val="22"/>
                <w:vertAlign w:val="superscript"/>
              </w:rPr>
              <w:t>3</w:t>
            </w:r>
            <w:r w:rsidRPr="00E87C19">
              <w:rPr>
                <w:rFonts w:ascii="Times New Roman" w:hAnsi="Times New Roman"/>
                <w:sz w:val="22"/>
                <w:szCs w:val="22"/>
              </w:rPr>
              <w:t xml:space="preserve">, </w:t>
            </w:r>
            <w:r w:rsidR="004C78E0" w:rsidRPr="00E87C19">
              <w:rPr>
                <w:rFonts w:ascii="Times New Roman" w:hAnsi="Times New Roman"/>
                <w:sz w:val="22"/>
                <w:szCs w:val="22"/>
                <w:lang w:val="es-ES"/>
              </w:rPr>
              <w:t>podría aumentarse a la dosis inicial, si no mantener la dosis reducida</w:t>
            </w:r>
            <w:r w:rsidRPr="00E87C19">
              <w:rPr>
                <w:rFonts w:ascii="Times New Roman" w:hAnsi="Times New Roman"/>
                <w:sz w:val="22"/>
                <w:szCs w:val="22"/>
              </w:rPr>
              <w:t>.</w:t>
            </w:r>
          </w:p>
        </w:tc>
      </w:tr>
      <w:tr w:rsidR="00493CE9" w:rsidRPr="005D541A" w14:paraId="416EF175" w14:textId="77777777" w:rsidTr="003F4392">
        <w:trPr>
          <w:cantSplit/>
        </w:trPr>
        <w:tc>
          <w:tcPr>
            <w:tcW w:w="3397" w:type="dxa"/>
            <w:hideMark/>
          </w:tcPr>
          <w:p w14:paraId="29FF05F2" w14:textId="12ADD712" w:rsidR="00493CE9" w:rsidRPr="00E87C19" w:rsidRDefault="00546004" w:rsidP="00C9287C">
            <w:pPr>
              <w:pStyle w:val="C-BodyText"/>
              <w:keepNext/>
              <w:spacing w:before="0" w:after="0" w:line="240" w:lineRule="auto"/>
              <w:rPr>
                <w:sz w:val="22"/>
                <w:szCs w:val="22"/>
              </w:rPr>
            </w:pPr>
            <w:r w:rsidRPr="00E87C19">
              <w:rPr>
                <w:sz w:val="22"/>
                <w:szCs w:val="22"/>
                <w:lang w:val="es-ES"/>
              </w:rPr>
              <w:t>Recuento de plaquetas</w:t>
            </w:r>
            <w:r w:rsidR="0076376D" w:rsidRPr="00E87C19">
              <w:rPr>
                <w:sz w:val="22"/>
                <w:szCs w:val="22"/>
                <w:lang w:val="es-ES_tradnl"/>
              </w:rPr>
              <w:t> </w:t>
            </w:r>
            <w:r w:rsidR="00493CE9" w:rsidRPr="00E87C19">
              <w:rPr>
                <w:sz w:val="22"/>
                <w:szCs w:val="22"/>
              </w:rPr>
              <w:t>&lt;</w:t>
            </w:r>
            <w:r w:rsidR="0076376D" w:rsidRPr="00E87C19">
              <w:rPr>
                <w:sz w:val="22"/>
                <w:szCs w:val="22"/>
                <w:lang w:val="es-ES_tradnl"/>
              </w:rPr>
              <w:t> </w:t>
            </w:r>
            <w:r w:rsidR="00493CE9" w:rsidRPr="00E87C19">
              <w:rPr>
                <w:sz w:val="22"/>
                <w:szCs w:val="22"/>
              </w:rPr>
              <w:t>15</w:t>
            </w:r>
            <w:r w:rsidRPr="00E87C19">
              <w:rPr>
                <w:bCs/>
                <w:sz w:val="22"/>
                <w:szCs w:val="22"/>
                <w:lang w:val="es-ES_tradnl"/>
              </w:rPr>
              <w:t> </w:t>
            </w:r>
            <w:r w:rsidR="00493CE9" w:rsidRPr="00E87C19">
              <w:rPr>
                <w:sz w:val="22"/>
                <w:szCs w:val="22"/>
              </w:rPr>
              <w:t>000/mm</w:t>
            </w:r>
            <w:r w:rsidR="00493CE9" w:rsidRPr="00E87C19">
              <w:rPr>
                <w:sz w:val="22"/>
                <w:szCs w:val="22"/>
                <w:vertAlign w:val="superscript"/>
              </w:rPr>
              <w:t>3</w:t>
            </w:r>
          </w:p>
        </w:tc>
        <w:tc>
          <w:tcPr>
            <w:tcW w:w="5686" w:type="dxa"/>
            <w:hideMark/>
          </w:tcPr>
          <w:p w14:paraId="3793F01A" w14:textId="3C3AFD62" w:rsidR="00493CE9" w:rsidRPr="00E87C19" w:rsidRDefault="001B4679" w:rsidP="00C9287C">
            <w:pPr>
              <w:pStyle w:val="C-BodyText"/>
              <w:keepNext/>
              <w:spacing w:before="0" w:after="0" w:line="240" w:lineRule="auto"/>
              <w:rPr>
                <w:sz w:val="22"/>
                <w:szCs w:val="22"/>
                <w:lang w:val="es-ES"/>
              </w:rPr>
            </w:pPr>
            <w:r w:rsidRPr="00E87C19">
              <w:rPr>
                <w:sz w:val="22"/>
                <w:szCs w:val="22"/>
                <w:lang w:val="es-ES"/>
              </w:rPr>
              <w:t>Suspender</w:t>
            </w:r>
            <w:r w:rsidR="004C78E0" w:rsidRPr="00E87C19">
              <w:rPr>
                <w:sz w:val="22"/>
                <w:szCs w:val="22"/>
                <w:lang w:val="es-ES"/>
              </w:rPr>
              <w:t xml:space="preserve"> </w:t>
            </w:r>
            <w:r w:rsidR="00493CE9" w:rsidRPr="00E87C19">
              <w:rPr>
                <w:sz w:val="22"/>
                <w:szCs w:val="22"/>
                <w:lang w:val="es-ES"/>
              </w:rPr>
              <w:t xml:space="preserve">Jakavi </w:t>
            </w:r>
            <w:r w:rsidR="004C78E0" w:rsidRPr="00E87C19">
              <w:rPr>
                <w:sz w:val="22"/>
                <w:szCs w:val="22"/>
                <w:lang w:val="es-ES"/>
              </w:rPr>
              <w:t>hasta que el recuento de plaquetas</w:t>
            </w:r>
            <w:r w:rsidR="00493CE9" w:rsidRPr="00E87C19">
              <w:rPr>
                <w:sz w:val="22"/>
                <w:szCs w:val="22"/>
                <w:lang w:val="es-ES"/>
              </w:rPr>
              <w:t xml:space="preserve"> </w:t>
            </w:r>
            <w:r w:rsidR="00F257E9" w:rsidRPr="00E87C19">
              <w:rPr>
                <w:sz w:val="22"/>
                <w:szCs w:val="22"/>
                <w:lang w:val="es-ES"/>
              </w:rPr>
              <w:t xml:space="preserve">sea </w:t>
            </w:r>
            <w:r w:rsidR="00493CE9" w:rsidRPr="00E87C19">
              <w:rPr>
                <w:sz w:val="22"/>
                <w:szCs w:val="22"/>
                <w:lang w:val="es-ES"/>
              </w:rPr>
              <w:t>≥</w:t>
            </w:r>
            <w:r w:rsidR="0076376D" w:rsidRPr="00E87C19">
              <w:rPr>
                <w:sz w:val="22"/>
                <w:szCs w:val="22"/>
                <w:lang w:val="es-ES_tradnl"/>
              </w:rPr>
              <w:t> </w:t>
            </w:r>
            <w:r w:rsidR="00493CE9" w:rsidRPr="00E87C19">
              <w:rPr>
                <w:sz w:val="22"/>
                <w:szCs w:val="22"/>
                <w:lang w:val="es-ES"/>
              </w:rPr>
              <w:t>20</w:t>
            </w:r>
            <w:r w:rsidR="00546004" w:rsidRPr="00E87C19">
              <w:rPr>
                <w:bCs/>
                <w:sz w:val="22"/>
                <w:szCs w:val="22"/>
                <w:lang w:val="es-ES"/>
              </w:rPr>
              <w:t> </w:t>
            </w:r>
            <w:r w:rsidR="00493CE9" w:rsidRPr="00E87C19">
              <w:rPr>
                <w:sz w:val="22"/>
                <w:szCs w:val="22"/>
                <w:lang w:val="es-ES"/>
              </w:rPr>
              <w:t>000/mm</w:t>
            </w:r>
            <w:r w:rsidR="00493CE9" w:rsidRPr="00E87C19">
              <w:rPr>
                <w:sz w:val="22"/>
                <w:szCs w:val="22"/>
                <w:vertAlign w:val="superscript"/>
                <w:lang w:val="es-ES"/>
              </w:rPr>
              <w:t>3</w:t>
            </w:r>
            <w:r w:rsidR="00493CE9" w:rsidRPr="00E87C19">
              <w:rPr>
                <w:sz w:val="22"/>
                <w:szCs w:val="22"/>
                <w:lang w:val="es-ES"/>
              </w:rPr>
              <w:t xml:space="preserve">, </w:t>
            </w:r>
            <w:r w:rsidR="004C78E0" w:rsidRPr="00E87C19">
              <w:rPr>
                <w:sz w:val="22"/>
                <w:szCs w:val="22"/>
                <w:lang w:val="es-ES"/>
              </w:rPr>
              <w:t xml:space="preserve">entonces </w:t>
            </w:r>
            <w:r w:rsidR="000B4A67" w:rsidRPr="00E87C19">
              <w:rPr>
                <w:sz w:val="22"/>
                <w:szCs w:val="22"/>
                <w:lang w:val="es-ES"/>
              </w:rPr>
              <w:t>reanudar a la dosis inferior</w:t>
            </w:r>
            <w:r w:rsidR="00493CE9" w:rsidRPr="00E87C19">
              <w:rPr>
                <w:sz w:val="22"/>
                <w:szCs w:val="22"/>
                <w:lang w:val="es-ES"/>
              </w:rPr>
              <w:t>.</w:t>
            </w:r>
          </w:p>
        </w:tc>
      </w:tr>
      <w:tr w:rsidR="00493CE9" w:rsidRPr="005D541A" w14:paraId="4D1905E8" w14:textId="77777777" w:rsidTr="003F4392">
        <w:trPr>
          <w:cantSplit/>
        </w:trPr>
        <w:tc>
          <w:tcPr>
            <w:tcW w:w="3397" w:type="dxa"/>
            <w:hideMark/>
          </w:tcPr>
          <w:p w14:paraId="5831F171" w14:textId="53F3760F" w:rsidR="00493CE9" w:rsidRPr="00E87C19" w:rsidRDefault="00546004" w:rsidP="00C9287C">
            <w:pPr>
              <w:pStyle w:val="C-BodyText"/>
              <w:keepNext/>
              <w:spacing w:before="0" w:after="0" w:line="240" w:lineRule="auto"/>
              <w:rPr>
                <w:sz w:val="22"/>
                <w:szCs w:val="22"/>
                <w:lang w:val="es-ES"/>
              </w:rPr>
            </w:pPr>
            <w:r w:rsidRPr="00E87C19">
              <w:rPr>
                <w:sz w:val="22"/>
                <w:szCs w:val="22"/>
                <w:lang w:val="es-ES"/>
              </w:rPr>
              <w:t>Recuento absoluto de neutrofilos</w:t>
            </w:r>
            <w:r w:rsidR="0076376D" w:rsidRPr="00E87C19">
              <w:rPr>
                <w:sz w:val="22"/>
                <w:szCs w:val="22"/>
                <w:lang w:val="es-ES_tradnl"/>
              </w:rPr>
              <w:t> </w:t>
            </w:r>
            <w:r w:rsidR="00493CE9" w:rsidRPr="00E87C19">
              <w:rPr>
                <w:sz w:val="22"/>
                <w:szCs w:val="22"/>
                <w:lang w:val="es-ES"/>
              </w:rPr>
              <w:t>≥</w:t>
            </w:r>
            <w:r w:rsidR="0076376D" w:rsidRPr="00E87C19">
              <w:rPr>
                <w:sz w:val="22"/>
                <w:szCs w:val="22"/>
                <w:lang w:val="es-ES_tradnl"/>
              </w:rPr>
              <w:t> </w:t>
            </w:r>
            <w:r w:rsidR="00493CE9" w:rsidRPr="00E87C19">
              <w:rPr>
                <w:sz w:val="22"/>
                <w:szCs w:val="22"/>
                <w:lang w:val="es-ES"/>
              </w:rPr>
              <w:t>500/mm</w:t>
            </w:r>
            <w:r w:rsidR="00493CE9" w:rsidRPr="00E87C19">
              <w:rPr>
                <w:sz w:val="22"/>
                <w:szCs w:val="22"/>
                <w:vertAlign w:val="superscript"/>
                <w:lang w:val="es-ES"/>
              </w:rPr>
              <w:t>3</w:t>
            </w:r>
            <w:r w:rsidR="0076376D" w:rsidRPr="00E87C19">
              <w:rPr>
                <w:sz w:val="22"/>
                <w:szCs w:val="22"/>
                <w:lang w:val="es-ES"/>
              </w:rPr>
              <w:t xml:space="preserve"> a</w:t>
            </w:r>
            <w:r w:rsidR="00493CE9" w:rsidRPr="00E87C19">
              <w:rPr>
                <w:sz w:val="22"/>
                <w:szCs w:val="22"/>
                <w:lang w:val="es-ES"/>
              </w:rPr>
              <w:t xml:space="preserve"> &lt;</w:t>
            </w:r>
            <w:r w:rsidR="0076376D" w:rsidRPr="00E87C19">
              <w:rPr>
                <w:sz w:val="22"/>
                <w:szCs w:val="22"/>
                <w:lang w:val="es-ES_tradnl"/>
              </w:rPr>
              <w:t> </w:t>
            </w:r>
            <w:r w:rsidR="00493CE9" w:rsidRPr="00E87C19">
              <w:rPr>
                <w:sz w:val="22"/>
                <w:szCs w:val="22"/>
                <w:lang w:val="es-ES"/>
              </w:rPr>
              <w:t>750/mm</w:t>
            </w:r>
            <w:r w:rsidR="00493CE9" w:rsidRPr="00E87C19">
              <w:rPr>
                <w:sz w:val="22"/>
                <w:szCs w:val="22"/>
                <w:vertAlign w:val="superscript"/>
                <w:lang w:val="es-ES"/>
              </w:rPr>
              <w:t>3</w:t>
            </w:r>
          </w:p>
        </w:tc>
        <w:tc>
          <w:tcPr>
            <w:tcW w:w="5686" w:type="dxa"/>
            <w:hideMark/>
          </w:tcPr>
          <w:p w14:paraId="0F085106" w14:textId="13788938" w:rsidR="00493CE9" w:rsidRPr="00E87C19" w:rsidRDefault="000B4A67" w:rsidP="00C9287C">
            <w:pPr>
              <w:pStyle w:val="C-BodyText"/>
              <w:keepNext/>
              <w:spacing w:before="0" w:after="0" w:line="240" w:lineRule="auto"/>
              <w:rPr>
                <w:sz w:val="22"/>
                <w:szCs w:val="22"/>
                <w:lang w:val="es-ES"/>
              </w:rPr>
            </w:pPr>
            <w:r w:rsidRPr="00E87C19">
              <w:rPr>
                <w:sz w:val="22"/>
                <w:szCs w:val="22"/>
                <w:lang w:val="es-ES"/>
              </w:rPr>
              <w:t>Reducir</w:t>
            </w:r>
            <w:r w:rsidR="00493CE9" w:rsidRPr="00E87C19">
              <w:rPr>
                <w:sz w:val="22"/>
                <w:szCs w:val="22"/>
                <w:lang w:val="es-ES"/>
              </w:rPr>
              <w:t xml:space="preserve"> Jakavi </w:t>
            </w:r>
            <w:r w:rsidRPr="00E87C19">
              <w:rPr>
                <w:sz w:val="22"/>
                <w:szCs w:val="22"/>
                <w:lang w:val="es-ES"/>
              </w:rPr>
              <w:t>a la dosis inferior</w:t>
            </w:r>
            <w:r w:rsidR="00493CE9" w:rsidRPr="00E87C19">
              <w:rPr>
                <w:sz w:val="22"/>
                <w:szCs w:val="22"/>
                <w:lang w:val="es-ES"/>
              </w:rPr>
              <w:t>. Re</w:t>
            </w:r>
            <w:r w:rsidR="001001F1" w:rsidRPr="00E87C19">
              <w:rPr>
                <w:sz w:val="22"/>
                <w:szCs w:val="22"/>
                <w:lang w:val="es-ES"/>
              </w:rPr>
              <w:t>anudar a la dosis inicial si el recuento de neutrófilos absoluto</w:t>
            </w:r>
            <w:r w:rsidR="00F257E9" w:rsidRPr="00E87C19">
              <w:rPr>
                <w:sz w:val="22"/>
                <w:szCs w:val="22"/>
                <w:lang w:val="es-ES"/>
              </w:rPr>
              <w:t xml:space="preserve"> es</w:t>
            </w:r>
            <w:r w:rsidR="00493CE9" w:rsidRPr="00E87C19">
              <w:rPr>
                <w:sz w:val="22"/>
                <w:szCs w:val="22"/>
                <w:lang w:val="es-ES"/>
              </w:rPr>
              <w:t xml:space="preserve"> &gt;</w:t>
            </w:r>
            <w:r w:rsidR="0076376D" w:rsidRPr="00E87C19">
              <w:rPr>
                <w:sz w:val="22"/>
                <w:szCs w:val="22"/>
                <w:lang w:val="es-ES_tradnl"/>
              </w:rPr>
              <w:t> </w:t>
            </w:r>
            <w:r w:rsidR="00493CE9" w:rsidRPr="00E87C19">
              <w:rPr>
                <w:sz w:val="22"/>
                <w:szCs w:val="22"/>
                <w:lang w:val="es-ES"/>
              </w:rPr>
              <w:t>1</w:t>
            </w:r>
            <w:r w:rsidR="00546004" w:rsidRPr="00E87C19">
              <w:rPr>
                <w:bCs/>
                <w:sz w:val="22"/>
                <w:szCs w:val="22"/>
                <w:lang w:val="es-ES"/>
              </w:rPr>
              <w:t> </w:t>
            </w:r>
            <w:r w:rsidR="00493CE9" w:rsidRPr="00E87C19">
              <w:rPr>
                <w:sz w:val="22"/>
                <w:szCs w:val="22"/>
                <w:lang w:val="es-ES"/>
              </w:rPr>
              <w:t>000/mm</w:t>
            </w:r>
            <w:r w:rsidR="00493CE9" w:rsidRPr="00E87C19">
              <w:rPr>
                <w:sz w:val="22"/>
                <w:szCs w:val="22"/>
                <w:vertAlign w:val="superscript"/>
                <w:lang w:val="es-ES"/>
              </w:rPr>
              <w:t>3</w:t>
            </w:r>
            <w:r w:rsidR="00493CE9" w:rsidRPr="00E87C19">
              <w:rPr>
                <w:sz w:val="22"/>
                <w:szCs w:val="22"/>
                <w:lang w:val="es-ES"/>
              </w:rPr>
              <w:t>.</w:t>
            </w:r>
          </w:p>
        </w:tc>
      </w:tr>
      <w:tr w:rsidR="00493CE9" w:rsidRPr="005D541A" w14:paraId="205A7ADB" w14:textId="77777777" w:rsidTr="003F4392">
        <w:trPr>
          <w:cantSplit/>
        </w:trPr>
        <w:tc>
          <w:tcPr>
            <w:tcW w:w="3397" w:type="dxa"/>
            <w:hideMark/>
          </w:tcPr>
          <w:p w14:paraId="54046DFF" w14:textId="605CCCBC" w:rsidR="00493CE9" w:rsidRPr="00E87C19" w:rsidRDefault="00546004"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 xml:space="preserve">Recuento absoluto de neutrofilos </w:t>
            </w:r>
            <w:r w:rsidR="00493CE9" w:rsidRPr="00E87C19">
              <w:rPr>
                <w:rFonts w:ascii="Times New Roman" w:hAnsi="Times New Roman"/>
                <w:sz w:val="22"/>
                <w:szCs w:val="22"/>
              </w:rPr>
              <w:t>&lt;</w:t>
            </w:r>
            <w:r w:rsidR="0076376D" w:rsidRPr="00E87C19">
              <w:rPr>
                <w:sz w:val="22"/>
                <w:szCs w:val="22"/>
                <w:lang w:val="es-ES_tradnl"/>
              </w:rPr>
              <w:t> </w:t>
            </w:r>
            <w:r w:rsidR="00493CE9" w:rsidRPr="00E87C19">
              <w:rPr>
                <w:rFonts w:ascii="Times New Roman" w:hAnsi="Times New Roman"/>
                <w:sz w:val="22"/>
                <w:szCs w:val="22"/>
              </w:rPr>
              <w:t>500/mm</w:t>
            </w:r>
            <w:r w:rsidR="00493CE9" w:rsidRPr="00E87C19">
              <w:rPr>
                <w:rFonts w:ascii="Times New Roman" w:hAnsi="Times New Roman"/>
                <w:sz w:val="22"/>
                <w:szCs w:val="22"/>
                <w:vertAlign w:val="superscript"/>
              </w:rPr>
              <w:t>3</w:t>
            </w:r>
          </w:p>
        </w:tc>
        <w:tc>
          <w:tcPr>
            <w:tcW w:w="5686" w:type="dxa"/>
            <w:hideMark/>
          </w:tcPr>
          <w:p w14:paraId="48FCABE0" w14:textId="497CAEF1" w:rsidR="00493CE9" w:rsidRPr="00E87C19" w:rsidRDefault="001B4679"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lang w:val="es-ES"/>
              </w:rPr>
              <w:t>Suspender</w:t>
            </w:r>
            <w:r w:rsidR="00493CE9" w:rsidRPr="00E87C19">
              <w:rPr>
                <w:rFonts w:ascii="Times New Roman" w:hAnsi="Times New Roman"/>
                <w:sz w:val="22"/>
                <w:szCs w:val="22"/>
              </w:rPr>
              <w:t xml:space="preserve"> Jakavi </w:t>
            </w:r>
            <w:r w:rsidR="001001F1" w:rsidRPr="00E87C19">
              <w:rPr>
                <w:rFonts w:ascii="Times New Roman" w:hAnsi="Times New Roman"/>
                <w:sz w:val="22"/>
                <w:szCs w:val="22"/>
                <w:lang w:val="es-ES"/>
              </w:rPr>
              <w:t xml:space="preserve">hasta que </w:t>
            </w:r>
            <w:r w:rsidR="006F1453" w:rsidRPr="00E87C19">
              <w:rPr>
                <w:rFonts w:ascii="Times New Roman" w:hAnsi="Times New Roman"/>
                <w:sz w:val="22"/>
                <w:szCs w:val="22"/>
                <w:lang w:val="es-ES"/>
              </w:rPr>
              <w:t xml:space="preserve">el recuento de neutrófilos absoluto </w:t>
            </w:r>
            <w:r w:rsidR="00F257E9" w:rsidRPr="00E87C19">
              <w:rPr>
                <w:rFonts w:ascii="Times New Roman" w:hAnsi="Times New Roman"/>
                <w:sz w:val="22"/>
                <w:szCs w:val="22"/>
                <w:lang w:val="es-ES"/>
              </w:rPr>
              <w:t xml:space="preserve">sea </w:t>
            </w:r>
            <w:r w:rsidR="00493CE9" w:rsidRPr="00E87C19">
              <w:rPr>
                <w:rFonts w:ascii="Times New Roman" w:hAnsi="Times New Roman"/>
                <w:sz w:val="22"/>
                <w:szCs w:val="22"/>
              </w:rPr>
              <w:t>&gt;</w:t>
            </w:r>
            <w:r w:rsidR="0076376D" w:rsidRPr="00E87C19">
              <w:rPr>
                <w:sz w:val="22"/>
                <w:szCs w:val="22"/>
                <w:lang w:val="es-ES_tradnl"/>
              </w:rPr>
              <w:t> </w:t>
            </w:r>
            <w:r w:rsidR="00493CE9" w:rsidRPr="00E87C19">
              <w:rPr>
                <w:rFonts w:ascii="Times New Roman" w:hAnsi="Times New Roman"/>
                <w:sz w:val="22"/>
                <w:szCs w:val="22"/>
              </w:rPr>
              <w:t>500/mm</w:t>
            </w:r>
            <w:r w:rsidR="00493CE9" w:rsidRPr="00E87C19">
              <w:rPr>
                <w:rFonts w:ascii="Times New Roman" w:hAnsi="Times New Roman"/>
                <w:sz w:val="22"/>
                <w:szCs w:val="22"/>
                <w:vertAlign w:val="superscript"/>
              </w:rPr>
              <w:t>3</w:t>
            </w:r>
            <w:r w:rsidR="00493CE9" w:rsidRPr="00E87C19">
              <w:rPr>
                <w:rFonts w:ascii="Times New Roman" w:hAnsi="Times New Roman"/>
                <w:sz w:val="22"/>
                <w:szCs w:val="22"/>
              </w:rPr>
              <w:t xml:space="preserve">, </w:t>
            </w:r>
            <w:r w:rsidR="006F1453" w:rsidRPr="00E87C19">
              <w:rPr>
                <w:rFonts w:ascii="Times New Roman" w:hAnsi="Times New Roman"/>
                <w:sz w:val="22"/>
                <w:szCs w:val="22"/>
                <w:lang w:val="es-ES"/>
              </w:rPr>
              <w:t>entonces reanudar a la dosis inferior</w:t>
            </w:r>
            <w:r w:rsidR="00493CE9" w:rsidRPr="00E87C19">
              <w:rPr>
                <w:rFonts w:ascii="Times New Roman" w:hAnsi="Times New Roman"/>
                <w:sz w:val="22"/>
                <w:szCs w:val="22"/>
              </w:rPr>
              <w:t xml:space="preserve">. </w:t>
            </w:r>
            <w:r w:rsidR="006F1453" w:rsidRPr="00E87C19">
              <w:rPr>
                <w:rFonts w:ascii="Times New Roman" w:hAnsi="Times New Roman"/>
                <w:sz w:val="22"/>
                <w:szCs w:val="22"/>
                <w:lang w:val="es-ES"/>
              </w:rPr>
              <w:t>Si recuento de neutrófilos absoluto</w:t>
            </w:r>
            <w:r w:rsidR="00F257E9" w:rsidRPr="00E87C19">
              <w:rPr>
                <w:rFonts w:ascii="Times New Roman" w:hAnsi="Times New Roman"/>
                <w:sz w:val="22"/>
                <w:szCs w:val="22"/>
                <w:lang w:val="es-ES"/>
              </w:rPr>
              <w:t xml:space="preserve"> es</w:t>
            </w:r>
            <w:r w:rsidR="006F1453" w:rsidRPr="00E87C19">
              <w:rPr>
                <w:rFonts w:ascii="Times New Roman" w:hAnsi="Times New Roman"/>
                <w:sz w:val="22"/>
                <w:szCs w:val="22"/>
                <w:lang w:val="es-ES"/>
              </w:rPr>
              <w:t xml:space="preserve"> </w:t>
            </w:r>
            <w:r w:rsidR="00493CE9" w:rsidRPr="00E87C19">
              <w:rPr>
                <w:rFonts w:ascii="Times New Roman" w:hAnsi="Times New Roman"/>
                <w:sz w:val="22"/>
                <w:szCs w:val="22"/>
              </w:rPr>
              <w:t>&gt;</w:t>
            </w:r>
            <w:r w:rsidR="0076376D" w:rsidRPr="00E87C19">
              <w:rPr>
                <w:sz w:val="22"/>
                <w:szCs w:val="22"/>
                <w:lang w:val="es-ES_tradnl"/>
              </w:rPr>
              <w:t> </w:t>
            </w:r>
            <w:r w:rsidR="00493CE9" w:rsidRPr="00E87C19">
              <w:rPr>
                <w:rFonts w:ascii="Times New Roman" w:hAnsi="Times New Roman"/>
                <w:sz w:val="22"/>
                <w:szCs w:val="22"/>
              </w:rPr>
              <w:t>1</w:t>
            </w:r>
            <w:r w:rsidR="00546004" w:rsidRPr="00E87C19">
              <w:rPr>
                <w:bCs/>
                <w:sz w:val="22"/>
                <w:szCs w:val="22"/>
                <w:lang w:val="es-ES"/>
              </w:rPr>
              <w:t> </w:t>
            </w:r>
            <w:r w:rsidR="00493CE9" w:rsidRPr="00E87C19">
              <w:rPr>
                <w:rFonts w:ascii="Times New Roman" w:hAnsi="Times New Roman"/>
                <w:sz w:val="22"/>
                <w:szCs w:val="22"/>
              </w:rPr>
              <w:t>000/mm</w:t>
            </w:r>
            <w:r w:rsidR="00493CE9" w:rsidRPr="00E87C19">
              <w:rPr>
                <w:rFonts w:ascii="Times New Roman" w:hAnsi="Times New Roman"/>
                <w:sz w:val="22"/>
                <w:szCs w:val="22"/>
                <w:vertAlign w:val="superscript"/>
              </w:rPr>
              <w:t>3</w:t>
            </w:r>
            <w:r w:rsidR="00493CE9" w:rsidRPr="00E87C19">
              <w:rPr>
                <w:rFonts w:ascii="Times New Roman" w:hAnsi="Times New Roman"/>
                <w:sz w:val="22"/>
                <w:szCs w:val="22"/>
              </w:rPr>
              <w:t>,</w:t>
            </w:r>
            <w:r w:rsidR="00493CE9" w:rsidRPr="00E87C19">
              <w:rPr>
                <w:rFonts w:ascii="Times New Roman" w:hAnsi="Times New Roman"/>
                <w:sz w:val="22"/>
                <w:szCs w:val="22"/>
                <w:vertAlign w:val="superscript"/>
              </w:rPr>
              <w:t xml:space="preserve"> </w:t>
            </w:r>
            <w:r w:rsidR="006F1453" w:rsidRPr="00E87C19">
              <w:rPr>
                <w:rFonts w:ascii="Times New Roman" w:hAnsi="Times New Roman"/>
                <w:sz w:val="22"/>
                <w:szCs w:val="22"/>
                <w:lang w:val="es-ES"/>
              </w:rPr>
              <w:t>puede reanudarse a la dosis inicial</w:t>
            </w:r>
            <w:r w:rsidR="00493CE9" w:rsidRPr="00E87C19">
              <w:rPr>
                <w:rFonts w:ascii="Times New Roman" w:hAnsi="Times New Roman"/>
                <w:sz w:val="22"/>
                <w:szCs w:val="22"/>
              </w:rPr>
              <w:t>.</w:t>
            </w:r>
          </w:p>
        </w:tc>
      </w:tr>
      <w:tr w:rsidR="00493CE9" w:rsidRPr="005D541A" w14:paraId="0F25AD1C" w14:textId="77777777" w:rsidTr="003F4392">
        <w:trPr>
          <w:cantSplit/>
        </w:trPr>
        <w:tc>
          <w:tcPr>
            <w:tcW w:w="3397" w:type="dxa"/>
            <w:vMerge w:val="restart"/>
            <w:hideMark/>
          </w:tcPr>
          <w:p w14:paraId="4A27EC2A" w14:textId="219E8143" w:rsidR="00493CE9" w:rsidRPr="00E87C19" w:rsidRDefault="00546004"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lang w:val="es-ES"/>
              </w:rPr>
              <w:t>Elevaciones de bilirrubina total</w:t>
            </w:r>
            <w:r w:rsidR="00BA5614" w:rsidRPr="00E87C19">
              <w:rPr>
                <w:rFonts w:ascii="Times New Roman" w:hAnsi="Times New Roman"/>
                <w:sz w:val="22"/>
                <w:szCs w:val="22"/>
                <w:lang w:val="es-ES"/>
              </w:rPr>
              <w:t xml:space="preserve"> no causadas por la EICR (</w:t>
            </w:r>
            <w:r w:rsidRPr="00E87C19">
              <w:rPr>
                <w:rFonts w:ascii="Times New Roman" w:hAnsi="Times New Roman"/>
                <w:sz w:val="22"/>
                <w:szCs w:val="22"/>
                <w:lang w:val="es-ES"/>
              </w:rPr>
              <w:t>sin EIC</w:t>
            </w:r>
            <w:r w:rsidR="007F6FBF" w:rsidRPr="00E87C19">
              <w:rPr>
                <w:rFonts w:ascii="Times New Roman" w:hAnsi="Times New Roman"/>
                <w:sz w:val="22"/>
                <w:szCs w:val="22"/>
                <w:lang w:val="es-ES"/>
              </w:rPr>
              <w:t>R</w:t>
            </w:r>
            <w:r w:rsidRPr="00E87C19">
              <w:rPr>
                <w:rFonts w:ascii="Times New Roman" w:hAnsi="Times New Roman"/>
                <w:sz w:val="22"/>
                <w:szCs w:val="22"/>
                <w:lang w:val="es-ES"/>
              </w:rPr>
              <w:t xml:space="preserve"> hepática</w:t>
            </w:r>
            <w:r w:rsidR="00BA5614" w:rsidRPr="00E87C19">
              <w:rPr>
                <w:rFonts w:ascii="Times New Roman" w:hAnsi="Times New Roman"/>
                <w:sz w:val="22"/>
                <w:szCs w:val="22"/>
                <w:lang w:val="es-ES"/>
              </w:rPr>
              <w:t>)</w:t>
            </w:r>
          </w:p>
        </w:tc>
        <w:tc>
          <w:tcPr>
            <w:tcW w:w="5686" w:type="dxa"/>
            <w:hideMark/>
          </w:tcPr>
          <w:p w14:paraId="789BE178" w14:textId="24CD37E5" w:rsidR="00493CE9" w:rsidRPr="00E87C19" w:rsidRDefault="00F257E9"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lang w:val="es-ES"/>
              </w:rPr>
              <w:t xml:space="preserve">De </w:t>
            </w:r>
            <w:r w:rsidR="00BA5614" w:rsidRPr="00E87C19">
              <w:rPr>
                <w:rFonts w:ascii="Times New Roman" w:hAnsi="Times New Roman"/>
                <w:sz w:val="22"/>
                <w:szCs w:val="22"/>
                <w:lang w:val="es-ES"/>
              </w:rPr>
              <w:t>&gt;</w:t>
            </w:r>
            <w:r w:rsidR="0076376D" w:rsidRPr="00E87C19">
              <w:rPr>
                <w:sz w:val="22"/>
                <w:szCs w:val="22"/>
                <w:lang w:val="es-ES_tradnl"/>
              </w:rPr>
              <w:t> </w:t>
            </w:r>
            <w:r w:rsidR="00546004" w:rsidRPr="00E87C19">
              <w:rPr>
                <w:rFonts w:ascii="Times New Roman" w:hAnsi="Times New Roman"/>
                <w:sz w:val="22"/>
                <w:szCs w:val="22"/>
              </w:rPr>
              <w:t xml:space="preserve">3,0 </w:t>
            </w:r>
            <w:r w:rsidR="001A4405" w:rsidRPr="00E87C19">
              <w:rPr>
                <w:rFonts w:ascii="Times New Roman" w:hAnsi="Times New Roman"/>
                <w:sz w:val="22"/>
                <w:szCs w:val="22"/>
                <w:lang w:val="es-ES"/>
              </w:rPr>
              <w:t>a</w:t>
            </w:r>
            <w:r w:rsidR="00546004" w:rsidRPr="00E87C19">
              <w:rPr>
                <w:rFonts w:ascii="Times New Roman" w:hAnsi="Times New Roman"/>
                <w:sz w:val="22"/>
                <w:szCs w:val="22"/>
              </w:rPr>
              <w:t xml:space="preserve"> 5,</w:t>
            </w:r>
            <w:r w:rsidR="00493CE9" w:rsidRPr="00E87C19">
              <w:rPr>
                <w:rFonts w:ascii="Times New Roman" w:hAnsi="Times New Roman"/>
                <w:sz w:val="22"/>
                <w:szCs w:val="22"/>
              </w:rPr>
              <w:t>0</w:t>
            </w:r>
            <w:r w:rsidR="00A61486" w:rsidRPr="00E87C19">
              <w:rPr>
                <w:rFonts w:ascii="Times New Roman" w:hAnsi="Times New Roman"/>
                <w:sz w:val="22"/>
                <w:szCs w:val="22"/>
                <w:lang w:val="es-ES"/>
              </w:rPr>
              <w:t xml:space="preserve"> veces el </w:t>
            </w:r>
            <w:r w:rsidR="001A4405" w:rsidRPr="00E87C19">
              <w:rPr>
                <w:rFonts w:ascii="Times New Roman" w:hAnsi="Times New Roman"/>
                <w:sz w:val="22"/>
                <w:szCs w:val="22"/>
                <w:lang w:val="es-ES"/>
              </w:rPr>
              <w:t xml:space="preserve">límite </w:t>
            </w:r>
            <w:r w:rsidR="007F6FBF" w:rsidRPr="00E87C19">
              <w:rPr>
                <w:rFonts w:ascii="Times New Roman" w:hAnsi="Times New Roman"/>
                <w:sz w:val="22"/>
                <w:szCs w:val="22"/>
                <w:lang w:val="es-ES"/>
              </w:rPr>
              <w:t>superior</w:t>
            </w:r>
            <w:r w:rsidR="001A4405" w:rsidRPr="00E87C19">
              <w:rPr>
                <w:rFonts w:ascii="Times New Roman" w:hAnsi="Times New Roman"/>
                <w:sz w:val="22"/>
                <w:szCs w:val="22"/>
                <w:lang w:val="es-ES"/>
              </w:rPr>
              <w:t xml:space="preserve"> normal</w:t>
            </w:r>
            <w:r w:rsidR="008B1DE0" w:rsidRPr="00E87C19">
              <w:rPr>
                <w:rFonts w:ascii="Times New Roman" w:hAnsi="Times New Roman"/>
                <w:sz w:val="22"/>
                <w:szCs w:val="22"/>
                <w:lang w:val="es-ES"/>
              </w:rPr>
              <w:t xml:space="preserve"> (L</w:t>
            </w:r>
            <w:r w:rsidR="007F6FBF" w:rsidRPr="00E87C19">
              <w:rPr>
                <w:rFonts w:ascii="Times New Roman" w:hAnsi="Times New Roman"/>
                <w:sz w:val="22"/>
                <w:szCs w:val="22"/>
                <w:lang w:val="es-ES"/>
              </w:rPr>
              <w:t>S</w:t>
            </w:r>
            <w:r w:rsidR="008B1DE0" w:rsidRPr="00E87C19">
              <w:rPr>
                <w:rFonts w:ascii="Times New Roman" w:hAnsi="Times New Roman"/>
                <w:sz w:val="22"/>
                <w:szCs w:val="22"/>
                <w:lang w:val="es-ES"/>
              </w:rPr>
              <w:t>N)</w:t>
            </w:r>
            <w:r w:rsidR="001A4405" w:rsidRPr="00E87C19">
              <w:rPr>
                <w:rFonts w:ascii="Times New Roman" w:hAnsi="Times New Roman"/>
                <w:sz w:val="22"/>
                <w:szCs w:val="22"/>
                <w:lang w:val="es-ES"/>
              </w:rPr>
              <w:t>:</w:t>
            </w:r>
            <w:r w:rsidR="00493CE9" w:rsidRPr="00E87C19">
              <w:rPr>
                <w:rFonts w:ascii="Times New Roman" w:hAnsi="Times New Roman"/>
                <w:sz w:val="22"/>
                <w:szCs w:val="22"/>
              </w:rPr>
              <w:t xml:space="preserve"> </w:t>
            </w:r>
            <w:r w:rsidR="001A4405" w:rsidRPr="00E87C19">
              <w:rPr>
                <w:rFonts w:ascii="Times New Roman" w:hAnsi="Times New Roman"/>
                <w:sz w:val="22"/>
                <w:szCs w:val="22"/>
                <w:lang w:val="es-ES"/>
              </w:rPr>
              <w:t>continuar</w:t>
            </w:r>
            <w:r w:rsidR="00493CE9" w:rsidRPr="00E87C19">
              <w:rPr>
                <w:rFonts w:ascii="Times New Roman" w:hAnsi="Times New Roman"/>
                <w:sz w:val="22"/>
                <w:szCs w:val="22"/>
              </w:rPr>
              <w:t xml:space="preserve"> Jakavi a</w:t>
            </w:r>
            <w:r w:rsidR="001A4405" w:rsidRPr="00E87C19">
              <w:rPr>
                <w:rFonts w:ascii="Times New Roman" w:hAnsi="Times New Roman"/>
                <w:sz w:val="22"/>
                <w:szCs w:val="22"/>
                <w:lang w:val="es-ES"/>
              </w:rPr>
              <w:t xml:space="preserve"> la dosis</w:t>
            </w:r>
            <w:r w:rsidR="008B1DE0" w:rsidRPr="00E87C19">
              <w:rPr>
                <w:rFonts w:ascii="Times New Roman" w:hAnsi="Times New Roman"/>
                <w:sz w:val="22"/>
                <w:szCs w:val="22"/>
                <w:lang w:val="es-ES"/>
              </w:rPr>
              <w:t xml:space="preserve"> inferior hasta que</w:t>
            </w:r>
            <w:r w:rsidR="00493CE9" w:rsidRPr="00E87C19">
              <w:rPr>
                <w:rFonts w:ascii="Times New Roman" w:hAnsi="Times New Roman"/>
                <w:sz w:val="22"/>
                <w:szCs w:val="22"/>
              </w:rPr>
              <w:t xml:space="preserve"> </w:t>
            </w:r>
            <w:r w:rsidRPr="00E87C19">
              <w:rPr>
                <w:rFonts w:ascii="Times New Roman" w:hAnsi="Times New Roman"/>
                <w:sz w:val="22"/>
                <w:szCs w:val="22"/>
                <w:lang w:val="es-ES"/>
              </w:rPr>
              <w:t xml:space="preserve">sea </w:t>
            </w:r>
            <w:r w:rsidR="00493CE9" w:rsidRPr="00E87C19">
              <w:rPr>
                <w:rFonts w:ascii="Times New Roman" w:hAnsi="Times New Roman"/>
                <w:sz w:val="22"/>
                <w:szCs w:val="22"/>
              </w:rPr>
              <w:t>≤3</w:t>
            </w:r>
            <w:r w:rsidR="00B852C0" w:rsidRPr="00E87C19">
              <w:rPr>
                <w:rFonts w:ascii="Times New Roman" w:hAnsi="Times New Roman"/>
                <w:sz w:val="22"/>
                <w:szCs w:val="22"/>
                <w:lang w:val="es-ES"/>
              </w:rPr>
              <w:t>,</w:t>
            </w:r>
            <w:r w:rsidR="00493CE9" w:rsidRPr="00E87C19">
              <w:rPr>
                <w:rFonts w:ascii="Times New Roman" w:hAnsi="Times New Roman"/>
                <w:sz w:val="22"/>
                <w:szCs w:val="22"/>
              </w:rPr>
              <w:t>0 x </w:t>
            </w:r>
            <w:r w:rsidR="008B1DE0" w:rsidRPr="00E87C19">
              <w:rPr>
                <w:rFonts w:ascii="Times New Roman" w:hAnsi="Times New Roman"/>
                <w:sz w:val="22"/>
                <w:szCs w:val="22"/>
                <w:lang w:val="es-ES"/>
              </w:rPr>
              <w:t>L</w:t>
            </w:r>
            <w:r w:rsidR="007F6FBF" w:rsidRPr="00E87C19">
              <w:rPr>
                <w:rFonts w:ascii="Times New Roman" w:hAnsi="Times New Roman"/>
                <w:sz w:val="22"/>
                <w:szCs w:val="22"/>
                <w:lang w:val="es-ES"/>
              </w:rPr>
              <w:t>S</w:t>
            </w:r>
            <w:r w:rsidR="008B1DE0" w:rsidRPr="00E87C19">
              <w:rPr>
                <w:rFonts w:ascii="Times New Roman" w:hAnsi="Times New Roman"/>
                <w:sz w:val="22"/>
                <w:szCs w:val="22"/>
                <w:lang w:val="es-ES"/>
              </w:rPr>
              <w:t>N</w:t>
            </w:r>
            <w:r w:rsidR="00493CE9" w:rsidRPr="00E87C19">
              <w:rPr>
                <w:rFonts w:ascii="Times New Roman" w:hAnsi="Times New Roman"/>
                <w:sz w:val="22"/>
                <w:szCs w:val="22"/>
              </w:rPr>
              <w:t>.</w:t>
            </w:r>
          </w:p>
        </w:tc>
      </w:tr>
      <w:tr w:rsidR="00493CE9" w:rsidRPr="005D541A" w14:paraId="6632C1D7" w14:textId="77777777" w:rsidTr="003F4392">
        <w:trPr>
          <w:cantSplit/>
        </w:trPr>
        <w:tc>
          <w:tcPr>
            <w:tcW w:w="3397" w:type="dxa"/>
            <w:vMerge/>
            <w:vAlign w:val="center"/>
            <w:hideMark/>
          </w:tcPr>
          <w:p w14:paraId="336ED008" w14:textId="77777777" w:rsidR="00493CE9" w:rsidRPr="00E87C19" w:rsidRDefault="00493CE9" w:rsidP="00C9287C">
            <w:pPr>
              <w:keepNext/>
              <w:spacing w:line="240" w:lineRule="auto"/>
              <w:rPr>
                <w:rFonts w:eastAsia="MS Mincho"/>
                <w:szCs w:val="22"/>
                <w:lang w:val="es-ES" w:eastAsia="zh-CN"/>
              </w:rPr>
            </w:pPr>
          </w:p>
        </w:tc>
        <w:tc>
          <w:tcPr>
            <w:tcW w:w="5686" w:type="dxa"/>
            <w:hideMark/>
          </w:tcPr>
          <w:p w14:paraId="3D2F99F9" w14:textId="1309BFFF" w:rsidR="00493CE9" w:rsidRPr="00E87C19" w:rsidRDefault="00F257E9"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lang w:val="es-ES"/>
              </w:rPr>
              <w:t xml:space="preserve">De </w:t>
            </w:r>
            <w:r w:rsidR="00493CE9" w:rsidRPr="00E87C19">
              <w:rPr>
                <w:rFonts w:ascii="Times New Roman" w:hAnsi="Times New Roman"/>
                <w:sz w:val="22"/>
                <w:szCs w:val="22"/>
              </w:rPr>
              <w:t>&gt;</w:t>
            </w:r>
            <w:r w:rsidR="0076376D" w:rsidRPr="00E87C19">
              <w:rPr>
                <w:sz w:val="22"/>
                <w:szCs w:val="22"/>
                <w:lang w:val="es-ES_tradnl"/>
              </w:rPr>
              <w:t> </w:t>
            </w:r>
            <w:r w:rsidR="00493CE9" w:rsidRPr="00E87C19">
              <w:rPr>
                <w:rFonts w:ascii="Times New Roman" w:hAnsi="Times New Roman"/>
                <w:sz w:val="22"/>
                <w:szCs w:val="22"/>
              </w:rPr>
              <w:t>5</w:t>
            </w:r>
            <w:r w:rsidR="00546004" w:rsidRPr="00E87C19">
              <w:rPr>
                <w:rFonts w:ascii="Times New Roman" w:hAnsi="Times New Roman"/>
                <w:sz w:val="22"/>
                <w:szCs w:val="22"/>
                <w:lang w:val="es-ES"/>
              </w:rPr>
              <w:t>,</w:t>
            </w:r>
            <w:r w:rsidR="00493CE9" w:rsidRPr="00E87C19">
              <w:rPr>
                <w:rFonts w:ascii="Times New Roman" w:hAnsi="Times New Roman"/>
                <w:sz w:val="22"/>
                <w:szCs w:val="22"/>
              </w:rPr>
              <w:t xml:space="preserve">0 </w:t>
            </w:r>
            <w:r w:rsidR="008B1DE0" w:rsidRPr="00E87C19">
              <w:rPr>
                <w:rFonts w:ascii="Times New Roman" w:hAnsi="Times New Roman"/>
                <w:sz w:val="22"/>
                <w:szCs w:val="22"/>
                <w:lang w:val="es-ES"/>
              </w:rPr>
              <w:t>a</w:t>
            </w:r>
            <w:r w:rsidR="00493CE9" w:rsidRPr="00E87C19">
              <w:rPr>
                <w:rFonts w:ascii="Times New Roman" w:hAnsi="Times New Roman"/>
                <w:sz w:val="22"/>
                <w:szCs w:val="22"/>
              </w:rPr>
              <w:t xml:space="preserve"> 10</w:t>
            </w:r>
            <w:r w:rsidR="00546004" w:rsidRPr="00E87C19">
              <w:rPr>
                <w:rFonts w:ascii="Times New Roman" w:hAnsi="Times New Roman"/>
                <w:sz w:val="22"/>
                <w:szCs w:val="22"/>
                <w:lang w:val="es-ES"/>
              </w:rPr>
              <w:t>,</w:t>
            </w:r>
            <w:r w:rsidR="00493CE9" w:rsidRPr="00E87C19">
              <w:rPr>
                <w:rFonts w:ascii="Times New Roman" w:hAnsi="Times New Roman"/>
                <w:sz w:val="22"/>
                <w:szCs w:val="22"/>
              </w:rPr>
              <w:t>0 x </w:t>
            </w:r>
            <w:r w:rsidR="008B1DE0" w:rsidRPr="00E87C19">
              <w:rPr>
                <w:rFonts w:ascii="Times New Roman" w:hAnsi="Times New Roman"/>
                <w:sz w:val="22"/>
                <w:szCs w:val="22"/>
                <w:lang w:val="es-ES"/>
              </w:rPr>
              <w:t>L</w:t>
            </w:r>
            <w:r w:rsidR="007F6FBF" w:rsidRPr="00E87C19">
              <w:rPr>
                <w:rFonts w:ascii="Times New Roman" w:hAnsi="Times New Roman"/>
                <w:sz w:val="22"/>
                <w:szCs w:val="22"/>
                <w:lang w:val="es-ES"/>
              </w:rPr>
              <w:t>S</w:t>
            </w:r>
            <w:r w:rsidR="008B1DE0" w:rsidRPr="00E87C19">
              <w:rPr>
                <w:rFonts w:ascii="Times New Roman" w:hAnsi="Times New Roman"/>
                <w:sz w:val="22"/>
                <w:szCs w:val="22"/>
                <w:lang w:val="es-ES"/>
              </w:rPr>
              <w:t>N:</w:t>
            </w:r>
            <w:r w:rsidR="00493CE9" w:rsidRPr="00E87C19">
              <w:rPr>
                <w:rFonts w:ascii="Times New Roman" w:hAnsi="Times New Roman"/>
                <w:sz w:val="22"/>
                <w:szCs w:val="22"/>
              </w:rPr>
              <w:t xml:space="preserve"> </w:t>
            </w:r>
            <w:r w:rsidR="00BC65BE" w:rsidRPr="00E87C19">
              <w:rPr>
                <w:rFonts w:ascii="Times New Roman" w:hAnsi="Times New Roman"/>
                <w:sz w:val="22"/>
                <w:szCs w:val="22"/>
                <w:lang w:val="es-ES"/>
              </w:rPr>
              <w:t>s</w:t>
            </w:r>
            <w:r w:rsidR="004A1AB9" w:rsidRPr="00E87C19">
              <w:rPr>
                <w:rFonts w:ascii="Times New Roman" w:hAnsi="Times New Roman"/>
                <w:sz w:val="22"/>
                <w:szCs w:val="22"/>
                <w:lang w:val="es-ES"/>
              </w:rPr>
              <w:t>uspender</w:t>
            </w:r>
            <w:r w:rsidR="00493CE9" w:rsidRPr="00E87C19">
              <w:rPr>
                <w:rFonts w:ascii="Times New Roman" w:hAnsi="Times New Roman"/>
                <w:sz w:val="22"/>
                <w:szCs w:val="22"/>
              </w:rPr>
              <w:t xml:space="preserve"> Jakavi </w:t>
            </w:r>
            <w:r w:rsidRPr="00E87C19">
              <w:rPr>
                <w:rFonts w:ascii="Times New Roman" w:hAnsi="Times New Roman"/>
                <w:sz w:val="22"/>
                <w:szCs w:val="22"/>
                <w:lang w:val="es-ES"/>
              </w:rPr>
              <w:t xml:space="preserve">durante </w:t>
            </w:r>
            <w:r w:rsidR="00493CE9" w:rsidRPr="00E87C19">
              <w:rPr>
                <w:rFonts w:ascii="Times New Roman" w:hAnsi="Times New Roman"/>
                <w:sz w:val="22"/>
                <w:szCs w:val="22"/>
              </w:rPr>
              <w:t>14 </w:t>
            </w:r>
            <w:r w:rsidR="00546004" w:rsidRPr="00E87C19">
              <w:rPr>
                <w:rFonts w:ascii="Times New Roman" w:hAnsi="Times New Roman"/>
                <w:sz w:val="22"/>
                <w:szCs w:val="22"/>
              </w:rPr>
              <w:t>d</w:t>
            </w:r>
            <w:r w:rsidR="008B1DE0" w:rsidRPr="00E87C19">
              <w:rPr>
                <w:rFonts w:ascii="Times New Roman" w:hAnsi="Times New Roman"/>
                <w:sz w:val="22"/>
                <w:szCs w:val="22"/>
                <w:lang w:val="es-ES"/>
              </w:rPr>
              <w:t>ías hasta que la bilirrubina total</w:t>
            </w:r>
            <w:r w:rsidR="00546004" w:rsidRPr="00E87C19">
              <w:rPr>
                <w:rFonts w:ascii="Times New Roman" w:hAnsi="Times New Roman"/>
                <w:sz w:val="22"/>
                <w:szCs w:val="22"/>
              </w:rPr>
              <w:t xml:space="preserve"> </w:t>
            </w:r>
            <w:r w:rsidRPr="00E87C19">
              <w:rPr>
                <w:rFonts w:ascii="Times New Roman" w:hAnsi="Times New Roman"/>
                <w:sz w:val="22"/>
                <w:szCs w:val="22"/>
                <w:lang w:val="es-ES"/>
              </w:rPr>
              <w:t xml:space="preserve">sea </w:t>
            </w:r>
            <w:r w:rsidR="00546004" w:rsidRPr="00E87C19">
              <w:rPr>
                <w:rFonts w:ascii="Times New Roman" w:hAnsi="Times New Roman"/>
                <w:sz w:val="22"/>
                <w:szCs w:val="22"/>
              </w:rPr>
              <w:t>≤</w:t>
            </w:r>
            <w:r w:rsidR="0076376D" w:rsidRPr="00E87C19">
              <w:rPr>
                <w:sz w:val="22"/>
                <w:szCs w:val="22"/>
                <w:lang w:val="es-ES_tradnl"/>
              </w:rPr>
              <w:t> </w:t>
            </w:r>
            <w:r w:rsidR="00546004" w:rsidRPr="00E87C19">
              <w:rPr>
                <w:rFonts w:ascii="Times New Roman" w:hAnsi="Times New Roman"/>
                <w:sz w:val="22"/>
                <w:szCs w:val="22"/>
              </w:rPr>
              <w:t>3,</w:t>
            </w:r>
            <w:r w:rsidR="00493CE9" w:rsidRPr="00E87C19">
              <w:rPr>
                <w:rFonts w:ascii="Times New Roman" w:hAnsi="Times New Roman"/>
                <w:sz w:val="22"/>
                <w:szCs w:val="22"/>
              </w:rPr>
              <w:t>0 x </w:t>
            </w:r>
            <w:r w:rsidR="008B1DE0" w:rsidRPr="00E87C19">
              <w:rPr>
                <w:rFonts w:ascii="Times New Roman" w:hAnsi="Times New Roman"/>
                <w:sz w:val="22"/>
                <w:szCs w:val="22"/>
                <w:lang w:val="es-ES"/>
              </w:rPr>
              <w:t>L</w:t>
            </w:r>
            <w:r w:rsidR="003C32B0" w:rsidRPr="00E87C19">
              <w:rPr>
                <w:rFonts w:ascii="Times New Roman" w:hAnsi="Times New Roman"/>
                <w:sz w:val="22"/>
                <w:szCs w:val="22"/>
                <w:lang w:val="es-ES"/>
              </w:rPr>
              <w:t>S</w:t>
            </w:r>
            <w:r w:rsidR="008B1DE0" w:rsidRPr="00E87C19">
              <w:rPr>
                <w:rFonts w:ascii="Times New Roman" w:hAnsi="Times New Roman"/>
                <w:sz w:val="22"/>
                <w:szCs w:val="22"/>
                <w:lang w:val="es-ES"/>
              </w:rPr>
              <w:t>N</w:t>
            </w:r>
            <w:r w:rsidR="00493CE9" w:rsidRPr="00E87C19">
              <w:rPr>
                <w:rFonts w:ascii="Times New Roman" w:hAnsi="Times New Roman"/>
                <w:sz w:val="22"/>
                <w:szCs w:val="22"/>
              </w:rPr>
              <w:t xml:space="preserve">. </w:t>
            </w:r>
            <w:r w:rsidR="00263B7F" w:rsidRPr="00E87C19">
              <w:rPr>
                <w:rFonts w:ascii="Times New Roman" w:hAnsi="Times New Roman"/>
                <w:sz w:val="22"/>
                <w:szCs w:val="22"/>
                <w:lang w:val="es-ES"/>
              </w:rPr>
              <w:t>Si la bilirrubina total</w:t>
            </w:r>
            <w:r w:rsidR="00546004" w:rsidRPr="00E87C19">
              <w:rPr>
                <w:rFonts w:ascii="Times New Roman" w:hAnsi="Times New Roman"/>
                <w:sz w:val="22"/>
                <w:szCs w:val="22"/>
              </w:rPr>
              <w:t xml:space="preserve"> </w:t>
            </w:r>
            <w:r w:rsidRPr="00E87C19">
              <w:rPr>
                <w:rFonts w:ascii="Times New Roman" w:hAnsi="Times New Roman"/>
                <w:sz w:val="22"/>
                <w:szCs w:val="22"/>
                <w:lang w:val="es-ES"/>
              </w:rPr>
              <w:t xml:space="preserve">fuera </w:t>
            </w:r>
            <w:r w:rsidR="00546004" w:rsidRPr="00E87C19">
              <w:rPr>
                <w:rFonts w:ascii="Times New Roman" w:hAnsi="Times New Roman"/>
                <w:sz w:val="22"/>
                <w:szCs w:val="22"/>
              </w:rPr>
              <w:t>≤</w:t>
            </w:r>
            <w:r w:rsidR="0076376D" w:rsidRPr="00E87C19">
              <w:rPr>
                <w:sz w:val="22"/>
                <w:szCs w:val="22"/>
                <w:lang w:val="es-ES_tradnl"/>
              </w:rPr>
              <w:t> </w:t>
            </w:r>
            <w:r w:rsidR="00546004" w:rsidRPr="00E87C19">
              <w:rPr>
                <w:rFonts w:ascii="Times New Roman" w:hAnsi="Times New Roman"/>
                <w:sz w:val="22"/>
                <w:szCs w:val="22"/>
              </w:rPr>
              <w:t>3,</w:t>
            </w:r>
            <w:r w:rsidR="00493CE9" w:rsidRPr="00E87C19">
              <w:rPr>
                <w:rFonts w:ascii="Times New Roman" w:hAnsi="Times New Roman"/>
                <w:sz w:val="22"/>
                <w:szCs w:val="22"/>
              </w:rPr>
              <w:t>0 x </w:t>
            </w:r>
            <w:r w:rsidR="00263B7F" w:rsidRPr="00E87C19">
              <w:rPr>
                <w:rFonts w:ascii="Times New Roman" w:hAnsi="Times New Roman"/>
                <w:sz w:val="22"/>
                <w:szCs w:val="22"/>
                <w:lang w:val="es-ES"/>
              </w:rPr>
              <w:t>L</w:t>
            </w:r>
            <w:r w:rsidR="003C32B0" w:rsidRPr="00E87C19">
              <w:rPr>
                <w:rFonts w:ascii="Times New Roman" w:hAnsi="Times New Roman"/>
                <w:sz w:val="22"/>
                <w:szCs w:val="22"/>
                <w:lang w:val="es-ES"/>
              </w:rPr>
              <w:t>S</w:t>
            </w:r>
            <w:r w:rsidR="00263B7F" w:rsidRPr="00E87C19">
              <w:rPr>
                <w:rFonts w:ascii="Times New Roman" w:hAnsi="Times New Roman"/>
                <w:sz w:val="22"/>
                <w:szCs w:val="22"/>
                <w:lang w:val="es-ES"/>
              </w:rPr>
              <w:t>N</w:t>
            </w:r>
            <w:r w:rsidR="00493CE9" w:rsidRPr="00E87C19">
              <w:rPr>
                <w:rFonts w:ascii="Times New Roman" w:hAnsi="Times New Roman"/>
                <w:sz w:val="22"/>
                <w:szCs w:val="22"/>
              </w:rPr>
              <w:t xml:space="preserve"> </w:t>
            </w:r>
            <w:r w:rsidR="00263B7F" w:rsidRPr="00E87C19">
              <w:rPr>
                <w:rFonts w:ascii="Times New Roman" w:hAnsi="Times New Roman"/>
                <w:sz w:val="22"/>
                <w:szCs w:val="22"/>
                <w:lang w:val="es-ES"/>
              </w:rPr>
              <w:t>p</w:t>
            </w:r>
            <w:r w:rsidRPr="00E87C19">
              <w:rPr>
                <w:rFonts w:ascii="Times New Roman" w:hAnsi="Times New Roman"/>
                <w:sz w:val="22"/>
                <w:szCs w:val="22"/>
                <w:lang w:val="es-ES"/>
              </w:rPr>
              <w:t>odría</w:t>
            </w:r>
            <w:r w:rsidR="00263B7F" w:rsidRPr="00E87C19">
              <w:rPr>
                <w:rFonts w:ascii="Times New Roman" w:hAnsi="Times New Roman"/>
                <w:sz w:val="22"/>
                <w:szCs w:val="22"/>
                <w:lang w:val="es-ES"/>
              </w:rPr>
              <w:t xml:space="preserve"> reanudarse a la dosis actual</w:t>
            </w:r>
            <w:r w:rsidR="00546004" w:rsidRPr="00E87C19">
              <w:rPr>
                <w:rFonts w:ascii="Times New Roman" w:hAnsi="Times New Roman"/>
                <w:sz w:val="22"/>
                <w:szCs w:val="22"/>
              </w:rPr>
              <w:t xml:space="preserve">. </w:t>
            </w:r>
            <w:r w:rsidR="00263B7F" w:rsidRPr="00E87C19">
              <w:rPr>
                <w:rFonts w:ascii="Times New Roman" w:hAnsi="Times New Roman"/>
                <w:sz w:val="22"/>
                <w:szCs w:val="22"/>
                <w:lang w:val="es-ES"/>
              </w:rPr>
              <w:t>Si no</w:t>
            </w:r>
            <w:r w:rsidR="00546004" w:rsidRPr="00E87C19">
              <w:rPr>
                <w:rFonts w:ascii="Times New Roman" w:hAnsi="Times New Roman"/>
                <w:sz w:val="22"/>
                <w:szCs w:val="22"/>
              </w:rPr>
              <w:t xml:space="preserve"> </w:t>
            </w:r>
            <w:r w:rsidRPr="00E87C19">
              <w:rPr>
                <w:rFonts w:ascii="Times New Roman" w:hAnsi="Times New Roman"/>
                <w:sz w:val="22"/>
                <w:szCs w:val="22"/>
                <w:lang w:val="es-ES"/>
              </w:rPr>
              <w:t xml:space="preserve">fuera </w:t>
            </w:r>
            <w:r w:rsidR="00546004" w:rsidRPr="00E87C19">
              <w:rPr>
                <w:rFonts w:ascii="Times New Roman" w:hAnsi="Times New Roman"/>
                <w:sz w:val="22"/>
                <w:szCs w:val="22"/>
              </w:rPr>
              <w:t>≤</w:t>
            </w:r>
            <w:r w:rsidR="0076376D" w:rsidRPr="00E87C19">
              <w:rPr>
                <w:sz w:val="22"/>
                <w:szCs w:val="22"/>
                <w:lang w:val="es-ES_tradnl"/>
              </w:rPr>
              <w:t> </w:t>
            </w:r>
            <w:r w:rsidR="00546004" w:rsidRPr="00E87C19">
              <w:rPr>
                <w:rFonts w:ascii="Times New Roman" w:hAnsi="Times New Roman"/>
                <w:sz w:val="22"/>
                <w:szCs w:val="22"/>
              </w:rPr>
              <w:t>3,</w:t>
            </w:r>
            <w:r w:rsidR="00493CE9" w:rsidRPr="00E87C19">
              <w:rPr>
                <w:rFonts w:ascii="Times New Roman" w:hAnsi="Times New Roman"/>
                <w:sz w:val="22"/>
                <w:szCs w:val="22"/>
              </w:rPr>
              <w:t>0 x </w:t>
            </w:r>
            <w:r w:rsidR="00263B7F" w:rsidRPr="00E87C19">
              <w:rPr>
                <w:rFonts w:ascii="Times New Roman" w:hAnsi="Times New Roman"/>
                <w:sz w:val="22"/>
                <w:szCs w:val="22"/>
                <w:lang w:val="es-ES"/>
              </w:rPr>
              <w:t>L</w:t>
            </w:r>
            <w:r w:rsidR="003C32B0" w:rsidRPr="00E87C19">
              <w:rPr>
                <w:rFonts w:ascii="Times New Roman" w:hAnsi="Times New Roman"/>
                <w:sz w:val="22"/>
                <w:szCs w:val="22"/>
                <w:lang w:val="es-ES"/>
              </w:rPr>
              <w:t>S</w:t>
            </w:r>
            <w:r w:rsidR="00263B7F" w:rsidRPr="00E87C19">
              <w:rPr>
                <w:rFonts w:ascii="Times New Roman" w:hAnsi="Times New Roman"/>
                <w:sz w:val="22"/>
                <w:szCs w:val="22"/>
                <w:lang w:val="es-ES"/>
              </w:rPr>
              <w:t xml:space="preserve">N </w:t>
            </w:r>
            <w:r w:rsidRPr="00E87C19">
              <w:rPr>
                <w:rFonts w:ascii="Times New Roman" w:hAnsi="Times New Roman"/>
                <w:sz w:val="22"/>
                <w:szCs w:val="22"/>
                <w:lang w:val="es-ES"/>
              </w:rPr>
              <w:t>después de</w:t>
            </w:r>
            <w:r w:rsidR="00263B7F" w:rsidRPr="00E87C19">
              <w:rPr>
                <w:rFonts w:ascii="Times New Roman" w:hAnsi="Times New Roman"/>
                <w:sz w:val="22"/>
                <w:szCs w:val="22"/>
                <w:lang w:val="es-ES"/>
              </w:rPr>
              <w:t xml:space="preserve"> </w:t>
            </w:r>
            <w:r w:rsidR="00493CE9" w:rsidRPr="00E87C19">
              <w:rPr>
                <w:rFonts w:ascii="Times New Roman" w:hAnsi="Times New Roman"/>
                <w:sz w:val="22"/>
                <w:szCs w:val="22"/>
              </w:rPr>
              <w:t>14 d</w:t>
            </w:r>
            <w:r w:rsidR="00263B7F" w:rsidRPr="00E87C19">
              <w:rPr>
                <w:rFonts w:ascii="Times New Roman" w:hAnsi="Times New Roman"/>
                <w:sz w:val="22"/>
                <w:szCs w:val="22"/>
                <w:lang w:val="es-ES"/>
              </w:rPr>
              <w:t>ías</w:t>
            </w:r>
            <w:r w:rsidR="00493CE9" w:rsidRPr="00E87C19">
              <w:rPr>
                <w:rFonts w:ascii="Times New Roman" w:hAnsi="Times New Roman"/>
                <w:sz w:val="22"/>
                <w:szCs w:val="22"/>
              </w:rPr>
              <w:t xml:space="preserve">, </w:t>
            </w:r>
            <w:r w:rsidR="00263B7F" w:rsidRPr="00E87C19">
              <w:rPr>
                <w:rFonts w:ascii="Times New Roman" w:hAnsi="Times New Roman"/>
                <w:sz w:val="22"/>
                <w:szCs w:val="22"/>
                <w:lang w:val="es-ES"/>
              </w:rPr>
              <w:t>reanudar a la</w:t>
            </w:r>
            <w:r w:rsidRPr="00E87C19">
              <w:rPr>
                <w:rFonts w:ascii="Times New Roman" w:hAnsi="Times New Roman"/>
                <w:sz w:val="22"/>
                <w:szCs w:val="22"/>
                <w:lang w:val="es-ES"/>
              </w:rPr>
              <w:t xml:space="preserve"> </w:t>
            </w:r>
            <w:r w:rsidR="00263B7F" w:rsidRPr="00E87C19">
              <w:rPr>
                <w:rFonts w:ascii="Times New Roman" w:hAnsi="Times New Roman"/>
                <w:sz w:val="22"/>
                <w:szCs w:val="22"/>
                <w:lang w:val="es-ES"/>
              </w:rPr>
              <w:t>dosis inferior</w:t>
            </w:r>
            <w:r w:rsidR="00493CE9" w:rsidRPr="00E87C19">
              <w:rPr>
                <w:rFonts w:ascii="Times New Roman" w:hAnsi="Times New Roman"/>
                <w:sz w:val="22"/>
                <w:szCs w:val="22"/>
              </w:rPr>
              <w:t>.</w:t>
            </w:r>
          </w:p>
        </w:tc>
      </w:tr>
      <w:tr w:rsidR="00493CE9" w:rsidRPr="005D541A" w14:paraId="2664FEFB" w14:textId="77777777" w:rsidTr="003F4392">
        <w:trPr>
          <w:cantSplit/>
        </w:trPr>
        <w:tc>
          <w:tcPr>
            <w:tcW w:w="3397" w:type="dxa"/>
            <w:vMerge/>
            <w:vAlign w:val="center"/>
            <w:hideMark/>
          </w:tcPr>
          <w:p w14:paraId="444353E2" w14:textId="77777777" w:rsidR="00493CE9" w:rsidRPr="00E87C19" w:rsidRDefault="00493CE9" w:rsidP="00C9287C">
            <w:pPr>
              <w:keepNext/>
              <w:spacing w:line="240" w:lineRule="auto"/>
              <w:rPr>
                <w:rFonts w:eastAsia="MS Mincho"/>
                <w:szCs w:val="22"/>
                <w:lang w:val="es-ES" w:eastAsia="zh-CN"/>
              </w:rPr>
            </w:pPr>
          </w:p>
        </w:tc>
        <w:tc>
          <w:tcPr>
            <w:tcW w:w="5686" w:type="dxa"/>
            <w:hideMark/>
          </w:tcPr>
          <w:p w14:paraId="65F5EBD4" w14:textId="7AB228B3" w:rsidR="00493CE9" w:rsidRPr="00E87C19" w:rsidRDefault="00546004" w:rsidP="00C9287C">
            <w:pPr>
              <w:pStyle w:val="Table"/>
              <w:keepNext/>
              <w:keepLines w:val="0"/>
              <w:spacing w:before="0" w:after="0"/>
              <w:rPr>
                <w:rFonts w:ascii="Times New Roman" w:hAnsi="Times New Roman"/>
                <w:sz w:val="22"/>
                <w:szCs w:val="22"/>
              </w:rPr>
            </w:pPr>
            <w:r w:rsidRPr="00E87C19">
              <w:rPr>
                <w:rFonts w:ascii="Times New Roman" w:hAnsi="Times New Roman"/>
                <w:sz w:val="22"/>
                <w:szCs w:val="22"/>
              </w:rPr>
              <w:t>&gt;</w:t>
            </w:r>
            <w:r w:rsidR="0076376D" w:rsidRPr="00E87C19">
              <w:rPr>
                <w:sz w:val="22"/>
                <w:szCs w:val="22"/>
                <w:lang w:val="es-ES_tradnl"/>
              </w:rPr>
              <w:t> </w:t>
            </w:r>
            <w:r w:rsidRPr="00E87C19">
              <w:rPr>
                <w:rFonts w:ascii="Times New Roman" w:hAnsi="Times New Roman"/>
                <w:sz w:val="22"/>
                <w:szCs w:val="22"/>
              </w:rPr>
              <w:t>10,</w:t>
            </w:r>
            <w:r w:rsidR="00493CE9" w:rsidRPr="00E87C19">
              <w:rPr>
                <w:rFonts w:ascii="Times New Roman" w:hAnsi="Times New Roman"/>
                <w:sz w:val="22"/>
                <w:szCs w:val="22"/>
              </w:rPr>
              <w:t>0 x </w:t>
            </w:r>
            <w:r w:rsidR="00A61486" w:rsidRPr="00E87C19">
              <w:rPr>
                <w:rFonts w:ascii="Times New Roman" w:hAnsi="Times New Roman"/>
                <w:sz w:val="22"/>
                <w:szCs w:val="22"/>
                <w:lang w:val="es-ES"/>
              </w:rPr>
              <w:t>L</w:t>
            </w:r>
            <w:r w:rsidR="003C32B0" w:rsidRPr="00E87C19">
              <w:rPr>
                <w:rFonts w:ascii="Times New Roman" w:hAnsi="Times New Roman"/>
                <w:sz w:val="22"/>
                <w:szCs w:val="22"/>
                <w:lang w:val="es-ES"/>
              </w:rPr>
              <w:t>S</w:t>
            </w:r>
            <w:r w:rsidR="00A61486" w:rsidRPr="00E87C19">
              <w:rPr>
                <w:rFonts w:ascii="Times New Roman" w:hAnsi="Times New Roman"/>
                <w:sz w:val="22"/>
                <w:szCs w:val="22"/>
                <w:lang w:val="es-ES"/>
              </w:rPr>
              <w:t>N</w:t>
            </w:r>
            <w:r w:rsidR="00493CE9" w:rsidRPr="00E87C19">
              <w:rPr>
                <w:rFonts w:ascii="Times New Roman" w:hAnsi="Times New Roman"/>
                <w:sz w:val="22"/>
                <w:szCs w:val="22"/>
              </w:rPr>
              <w:t xml:space="preserve">: </w:t>
            </w:r>
            <w:r w:rsidR="003C32B0" w:rsidRPr="00E87C19">
              <w:rPr>
                <w:rFonts w:ascii="Times New Roman" w:hAnsi="Times New Roman"/>
                <w:sz w:val="22"/>
                <w:szCs w:val="22"/>
                <w:lang w:val="es-ES"/>
              </w:rPr>
              <w:t>suspender</w:t>
            </w:r>
            <w:r w:rsidR="00493CE9" w:rsidRPr="00E87C19">
              <w:rPr>
                <w:rFonts w:ascii="Times New Roman" w:hAnsi="Times New Roman"/>
                <w:sz w:val="22"/>
                <w:szCs w:val="22"/>
              </w:rPr>
              <w:t xml:space="preserve"> </w:t>
            </w:r>
            <w:r w:rsidRPr="00E87C19">
              <w:rPr>
                <w:rFonts w:ascii="Times New Roman" w:hAnsi="Times New Roman"/>
                <w:sz w:val="22"/>
                <w:szCs w:val="22"/>
              </w:rPr>
              <w:t xml:space="preserve">Jakavi </w:t>
            </w:r>
            <w:r w:rsidR="00A61486" w:rsidRPr="00E87C19">
              <w:rPr>
                <w:rFonts w:ascii="Times New Roman" w:hAnsi="Times New Roman"/>
                <w:sz w:val="22"/>
                <w:szCs w:val="22"/>
                <w:lang w:val="es-ES"/>
              </w:rPr>
              <w:t>hasta que la bilirrubina total</w:t>
            </w:r>
            <w:r w:rsidR="00F257E9" w:rsidRPr="00E87C19">
              <w:rPr>
                <w:rFonts w:ascii="Times New Roman" w:hAnsi="Times New Roman"/>
                <w:sz w:val="22"/>
                <w:szCs w:val="22"/>
              </w:rPr>
              <w:t xml:space="preserve"> </w:t>
            </w:r>
            <w:r w:rsidR="00F257E9" w:rsidRPr="00E87C19">
              <w:rPr>
                <w:rFonts w:ascii="Times New Roman" w:hAnsi="Times New Roman"/>
                <w:sz w:val="22"/>
                <w:szCs w:val="22"/>
                <w:lang w:val="es-ES"/>
              </w:rPr>
              <w:t xml:space="preserve">sea </w:t>
            </w:r>
            <w:r w:rsidRPr="00E87C19">
              <w:rPr>
                <w:rFonts w:ascii="Times New Roman" w:hAnsi="Times New Roman"/>
                <w:sz w:val="22"/>
                <w:szCs w:val="22"/>
              </w:rPr>
              <w:t>≤3,</w:t>
            </w:r>
            <w:r w:rsidR="00493CE9" w:rsidRPr="00E87C19">
              <w:rPr>
                <w:rFonts w:ascii="Times New Roman" w:hAnsi="Times New Roman"/>
                <w:sz w:val="22"/>
                <w:szCs w:val="22"/>
              </w:rPr>
              <w:t>0 x </w:t>
            </w:r>
            <w:r w:rsidR="00A61486" w:rsidRPr="00E87C19">
              <w:rPr>
                <w:rFonts w:ascii="Times New Roman" w:hAnsi="Times New Roman"/>
                <w:sz w:val="22"/>
                <w:szCs w:val="22"/>
                <w:lang w:val="es-ES"/>
              </w:rPr>
              <w:t>L</w:t>
            </w:r>
            <w:r w:rsidR="003C32B0" w:rsidRPr="00E87C19">
              <w:rPr>
                <w:rFonts w:ascii="Times New Roman" w:hAnsi="Times New Roman"/>
                <w:sz w:val="22"/>
                <w:szCs w:val="22"/>
                <w:lang w:val="es-ES"/>
              </w:rPr>
              <w:t>S</w:t>
            </w:r>
            <w:r w:rsidR="00A61486" w:rsidRPr="00E87C19">
              <w:rPr>
                <w:rFonts w:ascii="Times New Roman" w:hAnsi="Times New Roman"/>
                <w:sz w:val="22"/>
                <w:szCs w:val="22"/>
                <w:lang w:val="es-ES"/>
              </w:rPr>
              <w:t>N</w:t>
            </w:r>
            <w:r w:rsidR="00F257E9" w:rsidRPr="00E87C19">
              <w:rPr>
                <w:rFonts w:ascii="Times New Roman" w:hAnsi="Times New Roman"/>
                <w:sz w:val="22"/>
                <w:szCs w:val="22"/>
                <w:lang w:val="es-ES"/>
              </w:rPr>
              <w:t>,</w:t>
            </w:r>
            <w:r w:rsidR="00493CE9" w:rsidRPr="00E87C19">
              <w:rPr>
                <w:rFonts w:ascii="Times New Roman" w:hAnsi="Times New Roman"/>
                <w:sz w:val="22"/>
                <w:szCs w:val="22"/>
              </w:rPr>
              <w:t xml:space="preserve"> </w:t>
            </w:r>
            <w:r w:rsidR="00A61486" w:rsidRPr="00E87C19">
              <w:rPr>
                <w:rFonts w:ascii="Times New Roman" w:hAnsi="Times New Roman"/>
                <w:sz w:val="22"/>
                <w:szCs w:val="22"/>
                <w:lang w:val="es-ES"/>
              </w:rPr>
              <w:t>entonces reanudar a la dosis inferior</w:t>
            </w:r>
            <w:r w:rsidR="00F257E9" w:rsidRPr="00E87C19">
              <w:rPr>
                <w:rFonts w:ascii="Times New Roman" w:hAnsi="Times New Roman"/>
                <w:sz w:val="22"/>
                <w:szCs w:val="22"/>
              </w:rPr>
              <w:t>.</w:t>
            </w:r>
          </w:p>
        </w:tc>
      </w:tr>
      <w:tr w:rsidR="00493CE9" w:rsidRPr="005D541A" w14:paraId="2D72FBEC" w14:textId="77777777" w:rsidTr="003F4392">
        <w:trPr>
          <w:cantSplit/>
        </w:trPr>
        <w:tc>
          <w:tcPr>
            <w:tcW w:w="3397" w:type="dxa"/>
            <w:hideMark/>
          </w:tcPr>
          <w:p w14:paraId="0B96AA4B" w14:textId="3F9FD541" w:rsidR="00493CE9" w:rsidRPr="00E87C19" w:rsidRDefault="004C78E0" w:rsidP="00C9287C">
            <w:pPr>
              <w:pStyle w:val="Table"/>
              <w:keepLines w:val="0"/>
              <w:spacing w:before="0" w:after="0"/>
              <w:rPr>
                <w:rFonts w:ascii="Times New Roman" w:hAnsi="Times New Roman"/>
                <w:sz w:val="22"/>
                <w:szCs w:val="22"/>
              </w:rPr>
            </w:pPr>
            <w:r w:rsidRPr="00E87C19">
              <w:rPr>
                <w:rFonts w:ascii="Times New Roman" w:hAnsi="Times New Roman"/>
                <w:sz w:val="22"/>
                <w:szCs w:val="22"/>
                <w:lang w:val="es-ES"/>
              </w:rPr>
              <w:t>Elevaciones de bilirrubina total</w:t>
            </w:r>
            <w:r w:rsidR="00BA5614" w:rsidRPr="00E87C19">
              <w:rPr>
                <w:rFonts w:ascii="Times New Roman" w:hAnsi="Times New Roman"/>
                <w:sz w:val="22"/>
                <w:szCs w:val="22"/>
                <w:lang w:val="es-ES"/>
              </w:rPr>
              <w:t xml:space="preserve"> causadas por la EICR (</w:t>
            </w:r>
            <w:r w:rsidR="005C5DCA" w:rsidRPr="00E87C19">
              <w:rPr>
                <w:rFonts w:ascii="Times New Roman" w:hAnsi="Times New Roman"/>
                <w:sz w:val="22"/>
                <w:szCs w:val="22"/>
                <w:lang w:val="es-ES"/>
              </w:rPr>
              <w:t>EICR</w:t>
            </w:r>
            <w:r w:rsidRPr="00E87C19">
              <w:rPr>
                <w:rFonts w:ascii="Times New Roman" w:hAnsi="Times New Roman"/>
                <w:sz w:val="22"/>
                <w:szCs w:val="22"/>
                <w:lang w:val="es-ES"/>
              </w:rPr>
              <w:t xml:space="preserve"> hepática</w:t>
            </w:r>
            <w:r w:rsidR="00BA5614" w:rsidRPr="00E87C19">
              <w:rPr>
                <w:rFonts w:ascii="Times New Roman" w:hAnsi="Times New Roman"/>
                <w:sz w:val="22"/>
                <w:szCs w:val="22"/>
                <w:lang w:val="es-ES"/>
              </w:rPr>
              <w:t>)</w:t>
            </w:r>
          </w:p>
        </w:tc>
        <w:tc>
          <w:tcPr>
            <w:tcW w:w="5686" w:type="dxa"/>
            <w:hideMark/>
          </w:tcPr>
          <w:p w14:paraId="2E0FC12F" w14:textId="5B756111" w:rsidR="00493CE9" w:rsidRPr="00E87C19" w:rsidRDefault="00546004" w:rsidP="00C9287C">
            <w:pPr>
              <w:pStyle w:val="Table"/>
              <w:keepLines w:val="0"/>
              <w:spacing w:before="0" w:after="0"/>
              <w:rPr>
                <w:rFonts w:ascii="Times New Roman" w:hAnsi="Times New Roman"/>
                <w:sz w:val="22"/>
                <w:szCs w:val="22"/>
              </w:rPr>
            </w:pPr>
            <w:r w:rsidRPr="00E87C19">
              <w:rPr>
                <w:rFonts w:ascii="Times New Roman" w:hAnsi="Times New Roman"/>
                <w:sz w:val="22"/>
                <w:szCs w:val="22"/>
              </w:rPr>
              <w:t>&gt;</w:t>
            </w:r>
            <w:r w:rsidR="0076376D" w:rsidRPr="00E87C19">
              <w:rPr>
                <w:sz w:val="22"/>
                <w:szCs w:val="22"/>
                <w:lang w:val="es-ES_tradnl"/>
              </w:rPr>
              <w:t> </w:t>
            </w:r>
            <w:r w:rsidRPr="00E87C19">
              <w:rPr>
                <w:rFonts w:ascii="Times New Roman" w:hAnsi="Times New Roman"/>
                <w:sz w:val="22"/>
                <w:szCs w:val="22"/>
              </w:rPr>
              <w:t>3,</w:t>
            </w:r>
            <w:r w:rsidR="00493CE9" w:rsidRPr="00E87C19">
              <w:rPr>
                <w:rFonts w:ascii="Times New Roman" w:hAnsi="Times New Roman"/>
                <w:sz w:val="22"/>
                <w:szCs w:val="22"/>
              </w:rPr>
              <w:t>0 x </w:t>
            </w:r>
            <w:r w:rsidR="00A61486" w:rsidRPr="00E87C19">
              <w:rPr>
                <w:rFonts w:ascii="Times New Roman" w:hAnsi="Times New Roman"/>
                <w:sz w:val="22"/>
                <w:szCs w:val="22"/>
                <w:lang w:val="es-ES"/>
              </w:rPr>
              <w:t>L</w:t>
            </w:r>
            <w:r w:rsidR="003C32B0" w:rsidRPr="00E87C19">
              <w:rPr>
                <w:rFonts w:ascii="Times New Roman" w:hAnsi="Times New Roman"/>
                <w:sz w:val="22"/>
                <w:szCs w:val="22"/>
                <w:lang w:val="es-ES"/>
              </w:rPr>
              <w:t>S</w:t>
            </w:r>
            <w:r w:rsidR="00A61486" w:rsidRPr="00E87C19">
              <w:rPr>
                <w:rFonts w:ascii="Times New Roman" w:hAnsi="Times New Roman"/>
                <w:sz w:val="22"/>
                <w:szCs w:val="22"/>
                <w:lang w:val="es-ES"/>
              </w:rPr>
              <w:t>N</w:t>
            </w:r>
            <w:r w:rsidR="00A61486" w:rsidRPr="00E87C19">
              <w:rPr>
                <w:rFonts w:ascii="Times New Roman" w:hAnsi="Times New Roman"/>
                <w:sz w:val="22"/>
                <w:szCs w:val="22"/>
              </w:rPr>
              <w:t xml:space="preserve">: </w:t>
            </w:r>
            <w:r w:rsidR="00F257E9" w:rsidRPr="00E87C19">
              <w:rPr>
                <w:rFonts w:ascii="Times New Roman" w:hAnsi="Times New Roman"/>
                <w:sz w:val="22"/>
                <w:szCs w:val="22"/>
                <w:lang w:val="es-ES"/>
              </w:rPr>
              <w:t>c</w:t>
            </w:r>
            <w:r w:rsidR="00A61486" w:rsidRPr="00E87C19">
              <w:rPr>
                <w:rFonts w:ascii="Times New Roman" w:hAnsi="Times New Roman"/>
                <w:sz w:val="22"/>
                <w:szCs w:val="22"/>
              </w:rPr>
              <w:t>ontinuar</w:t>
            </w:r>
            <w:r w:rsidR="00493CE9" w:rsidRPr="00E87C19">
              <w:rPr>
                <w:rFonts w:ascii="Times New Roman" w:hAnsi="Times New Roman"/>
                <w:sz w:val="22"/>
                <w:szCs w:val="22"/>
              </w:rPr>
              <w:t xml:space="preserve"> Jakavi </w:t>
            </w:r>
            <w:r w:rsidR="00A61486" w:rsidRPr="00E87C19">
              <w:rPr>
                <w:rFonts w:ascii="Times New Roman" w:hAnsi="Times New Roman"/>
                <w:sz w:val="22"/>
                <w:szCs w:val="22"/>
                <w:lang w:val="es-ES"/>
              </w:rPr>
              <w:t>a la dosis inferior hasta que la bilirrubina total</w:t>
            </w:r>
            <w:r w:rsidR="00F257E9" w:rsidRPr="00E87C19">
              <w:rPr>
                <w:rFonts w:ascii="Times New Roman" w:hAnsi="Times New Roman"/>
                <w:sz w:val="22"/>
                <w:szCs w:val="22"/>
                <w:lang w:val="es-ES"/>
              </w:rPr>
              <w:t xml:space="preserve"> sea</w:t>
            </w:r>
            <w:r w:rsidRPr="00E87C19">
              <w:rPr>
                <w:rFonts w:ascii="Times New Roman" w:hAnsi="Times New Roman"/>
                <w:sz w:val="22"/>
                <w:szCs w:val="22"/>
              </w:rPr>
              <w:t xml:space="preserve"> ≤</w:t>
            </w:r>
            <w:r w:rsidR="0076376D" w:rsidRPr="00E87C19">
              <w:rPr>
                <w:sz w:val="22"/>
                <w:szCs w:val="22"/>
                <w:lang w:val="es-ES_tradnl"/>
              </w:rPr>
              <w:t> </w:t>
            </w:r>
            <w:r w:rsidRPr="00E87C19">
              <w:rPr>
                <w:rFonts w:ascii="Times New Roman" w:hAnsi="Times New Roman"/>
                <w:sz w:val="22"/>
                <w:szCs w:val="22"/>
              </w:rPr>
              <w:t>3,</w:t>
            </w:r>
            <w:r w:rsidR="00493CE9" w:rsidRPr="00E87C19">
              <w:rPr>
                <w:rFonts w:ascii="Times New Roman" w:hAnsi="Times New Roman"/>
                <w:sz w:val="22"/>
                <w:szCs w:val="22"/>
              </w:rPr>
              <w:t>0 x </w:t>
            </w:r>
            <w:r w:rsidR="00A61486" w:rsidRPr="00E87C19">
              <w:rPr>
                <w:rFonts w:ascii="Times New Roman" w:hAnsi="Times New Roman"/>
                <w:sz w:val="22"/>
                <w:szCs w:val="22"/>
                <w:lang w:val="es-ES"/>
              </w:rPr>
              <w:t>L</w:t>
            </w:r>
            <w:r w:rsidR="003C32B0" w:rsidRPr="00E87C19">
              <w:rPr>
                <w:rFonts w:ascii="Times New Roman" w:hAnsi="Times New Roman"/>
                <w:sz w:val="22"/>
                <w:szCs w:val="22"/>
                <w:lang w:val="es-ES"/>
              </w:rPr>
              <w:t>S</w:t>
            </w:r>
            <w:r w:rsidR="00A61486" w:rsidRPr="00E87C19">
              <w:rPr>
                <w:rFonts w:ascii="Times New Roman" w:hAnsi="Times New Roman"/>
                <w:sz w:val="22"/>
                <w:szCs w:val="22"/>
                <w:lang w:val="es-ES"/>
              </w:rPr>
              <w:t>N</w:t>
            </w:r>
            <w:r w:rsidR="00493CE9" w:rsidRPr="00E87C19">
              <w:rPr>
                <w:rFonts w:ascii="Times New Roman" w:hAnsi="Times New Roman"/>
                <w:sz w:val="22"/>
                <w:szCs w:val="22"/>
              </w:rPr>
              <w:t>.</w:t>
            </w:r>
          </w:p>
        </w:tc>
      </w:tr>
    </w:tbl>
    <w:p w14:paraId="49B2D593" w14:textId="77777777" w:rsidR="00493CE9" w:rsidRPr="00E87C19" w:rsidRDefault="00493CE9" w:rsidP="00C9287C">
      <w:pPr>
        <w:tabs>
          <w:tab w:val="clear" w:pos="567"/>
        </w:tabs>
        <w:spacing w:line="240" w:lineRule="auto"/>
        <w:rPr>
          <w:szCs w:val="22"/>
          <w:lang w:val="x-none"/>
        </w:rPr>
      </w:pPr>
    </w:p>
    <w:p w14:paraId="28635322" w14:textId="550AA53D" w:rsidR="00B80DC6" w:rsidRPr="00E87C19" w:rsidRDefault="000268D1" w:rsidP="00C9287C">
      <w:pPr>
        <w:keepNext/>
        <w:tabs>
          <w:tab w:val="clear" w:pos="567"/>
        </w:tabs>
        <w:spacing w:line="240" w:lineRule="auto"/>
        <w:rPr>
          <w:i/>
          <w:noProof/>
          <w:szCs w:val="22"/>
          <w:lang w:val="es-ES_tradnl"/>
        </w:rPr>
      </w:pPr>
      <w:r w:rsidRPr="00E87C19">
        <w:rPr>
          <w:i/>
          <w:noProof/>
          <w:szCs w:val="22"/>
          <w:u w:val="single"/>
          <w:lang w:val="es-ES_tradnl"/>
        </w:rPr>
        <w:t xml:space="preserve">Ajustes de dosis </w:t>
      </w:r>
      <w:r w:rsidR="00A131CA" w:rsidRPr="00E87C19">
        <w:rPr>
          <w:i/>
          <w:noProof/>
          <w:szCs w:val="22"/>
          <w:u w:val="single"/>
          <w:lang w:val="es-ES_tradnl"/>
        </w:rPr>
        <w:t>en caso de</w:t>
      </w:r>
      <w:r w:rsidRPr="00E87C19">
        <w:rPr>
          <w:i/>
          <w:noProof/>
          <w:szCs w:val="22"/>
          <w:u w:val="single"/>
          <w:lang w:val="es-ES_tradnl"/>
        </w:rPr>
        <w:t xml:space="preserve"> </w:t>
      </w:r>
      <w:r w:rsidR="00A131CA" w:rsidRPr="00E87C19">
        <w:rPr>
          <w:i/>
          <w:noProof/>
          <w:szCs w:val="22"/>
          <w:u w:val="single"/>
          <w:lang w:val="es-ES_tradnl"/>
        </w:rPr>
        <w:t xml:space="preserve">administración concomitante con </w:t>
      </w:r>
      <w:r w:rsidRPr="00E87C19">
        <w:rPr>
          <w:i/>
          <w:noProof/>
          <w:szCs w:val="22"/>
          <w:u w:val="single"/>
          <w:lang w:val="es-ES_tradnl"/>
        </w:rPr>
        <w:t xml:space="preserve">inhibidores potentes de </w:t>
      </w:r>
      <w:smartTag w:uri="urn:schemas-microsoft-com:office:smarttags" w:element="PersonName">
        <w:r w:rsidRPr="00E87C19">
          <w:rPr>
            <w:i/>
            <w:noProof/>
            <w:szCs w:val="22"/>
            <w:u w:val="single"/>
            <w:lang w:val="es-ES_tradnl"/>
          </w:rPr>
          <w:t>CY</w:t>
        </w:r>
      </w:smartTag>
      <w:r w:rsidRPr="00E87C19">
        <w:rPr>
          <w:i/>
          <w:noProof/>
          <w:szCs w:val="22"/>
          <w:u w:val="single"/>
          <w:lang w:val="es-ES_tradnl"/>
        </w:rPr>
        <w:t>P3A4</w:t>
      </w:r>
      <w:r w:rsidR="00C41D67" w:rsidRPr="00E87C19">
        <w:rPr>
          <w:i/>
          <w:noProof/>
          <w:szCs w:val="22"/>
          <w:u w:val="single"/>
          <w:lang w:val="es-ES_tradnl"/>
        </w:rPr>
        <w:t xml:space="preserve"> o </w:t>
      </w:r>
      <w:r w:rsidR="00BA5614" w:rsidRPr="00E87C19">
        <w:rPr>
          <w:i/>
          <w:noProof/>
          <w:szCs w:val="22"/>
          <w:u w:val="single"/>
          <w:lang w:val="es-ES_tradnl"/>
        </w:rPr>
        <w:t>inhibidores duales CYP2C9/3A4</w:t>
      </w:r>
    </w:p>
    <w:p w14:paraId="28635323" w14:textId="2EFE9878" w:rsidR="00A914A4" w:rsidRPr="00E87C19" w:rsidRDefault="000268D1" w:rsidP="00C9287C">
      <w:pPr>
        <w:pStyle w:val="Text"/>
        <w:spacing w:before="0"/>
        <w:jc w:val="left"/>
        <w:rPr>
          <w:sz w:val="22"/>
          <w:szCs w:val="22"/>
          <w:lang w:val="es-ES_tradnl"/>
        </w:rPr>
      </w:pPr>
      <w:r w:rsidRPr="00E87C19">
        <w:rPr>
          <w:sz w:val="22"/>
          <w:szCs w:val="22"/>
          <w:lang w:val="es-ES_tradnl"/>
        </w:rPr>
        <w:t xml:space="preserve">Cuando se administra </w:t>
      </w:r>
      <w:r w:rsidR="008E71B1" w:rsidRPr="00E87C19">
        <w:rPr>
          <w:sz w:val="22"/>
          <w:szCs w:val="22"/>
          <w:lang w:val="es-ES_tradnl"/>
        </w:rPr>
        <w:t>ruxolitinib</w:t>
      </w:r>
      <w:r w:rsidR="00A914A4" w:rsidRPr="00E87C19">
        <w:rPr>
          <w:sz w:val="22"/>
          <w:szCs w:val="22"/>
          <w:lang w:val="es-ES_tradnl"/>
        </w:rPr>
        <w:t xml:space="preserve"> </w:t>
      </w:r>
      <w:r w:rsidRPr="00E87C19">
        <w:rPr>
          <w:sz w:val="22"/>
          <w:szCs w:val="22"/>
          <w:lang w:val="es-ES_tradnl"/>
        </w:rPr>
        <w:t xml:space="preserve">con inhibidores potentes de </w:t>
      </w:r>
      <w:smartTag w:uri="urn:schemas-microsoft-com:office:smarttags" w:element="PersonName">
        <w:r w:rsidR="00A914A4" w:rsidRPr="00E87C19">
          <w:rPr>
            <w:sz w:val="22"/>
            <w:szCs w:val="22"/>
            <w:lang w:val="es-ES_tradnl"/>
          </w:rPr>
          <w:t>CY</w:t>
        </w:r>
      </w:smartTag>
      <w:r w:rsidR="00A914A4" w:rsidRPr="00E87C19">
        <w:rPr>
          <w:sz w:val="22"/>
          <w:szCs w:val="22"/>
          <w:lang w:val="es-ES_tradnl"/>
        </w:rPr>
        <w:t xml:space="preserve">P3A4 </w:t>
      </w:r>
      <w:r w:rsidR="00C41D67" w:rsidRPr="00E87C19">
        <w:rPr>
          <w:sz w:val="22"/>
          <w:szCs w:val="22"/>
          <w:lang w:val="es-ES_tradnl"/>
        </w:rPr>
        <w:t xml:space="preserve">o </w:t>
      </w:r>
      <w:r w:rsidR="00C34270" w:rsidRPr="00E87C19">
        <w:rPr>
          <w:sz w:val="22"/>
          <w:szCs w:val="22"/>
          <w:lang w:val="es-ES_tradnl"/>
        </w:rPr>
        <w:t>inhibidores duales de l</w:t>
      </w:r>
      <w:r w:rsidR="00050835" w:rsidRPr="00E87C19">
        <w:rPr>
          <w:sz w:val="22"/>
          <w:szCs w:val="22"/>
          <w:lang w:val="es-ES_tradnl"/>
        </w:rPr>
        <w:t>a</w:t>
      </w:r>
      <w:r w:rsidR="00C34270" w:rsidRPr="00E87C19">
        <w:rPr>
          <w:sz w:val="22"/>
          <w:szCs w:val="22"/>
          <w:lang w:val="es-ES_tradnl"/>
        </w:rPr>
        <w:t xml:space="preserve">s enzimas </w:t>
      </w:r>
      <w:smartTag w:uri="urn:schemas-microsoft-com:office:smarttags" w:element="PersonName">
        <w:r w:rsidR="00C34270" w:rsidRPr="00E87C19">
          <w:rPr>
            <w:sz w:val="22"/>
            <w:szCs w:val="22"/>
            <w:lang w:val="es-ES_tradnl"/>
          </w:rPr>
          <w:t>CY</w:t>
        </w:r>
      </w:smartTag>
      <w:r w:rsidR="00C34270" w:rsidRPr="00E87C19">
        <w:rPr>
          <w:sz w:val="22"/>
          <w:szCs w:val="22"/>
          <w:lang w:val="es-ES_tradnl"/>
        </w:rPr>
        <w:t xml:space="preserve">P2C9 y </w:t>
      </w:r>
      <w:smartTag w:uri="urn:schemas-microsoft-com:office:smarttags" w:element="PersonName">
        <w:r w:rsidR="00C34270" w:rsidRPr="00E87C19">
          <w:rPr>
            <w:sz w:val="22"/>
            <w:szCs w:val="22"/>
            <w:lang w:val="es-ES_tradnl"/>
          </w:rPr>
          <w:t>CY</w:t>
        </w:r>
      </w:smartTag>
      <w:r w:rsidR="00C34270" w:rsidRPr="00E87C19">
        <w:rPr>
          <w:sz w:val="22"/>
          <w:szCs w:val="22"/>
          <w:lang w:val="es-ES_tradnl"/>
        </w:rPr>
        <w:t xml:space="preserve">P3A4 (p.ej. </w:t>
      </w:r>
      <w:r w:rsidR="00C41D67" w:rsidRPr="00E87C19">
        <w:rPr>
          <w:sz w:val="22"/>
          <w:szCs w:val="22"/>
          <w:lang w:val="es-ES_tradnl"/>
        </w:rPr>
        <w:t>fluconazol</w:t>
      </w:r>
      <w:r w:rsidR="00C34270" w:rsidRPr="00E87C19">
        <w:rPr>
          <w:sz w:val="22"/>
          <w:szCs w:val="22"/>
          <w:lang w:val="es-ES_tradnl"/>
        </w:rPr>
        <w:t>)</w:t>
      </w:r>
      <w:r w:rsidR="00C41D67" w:rsidRPr="00E87C19">
        <w:rPr>
          <w:sz w:val="22"/>
          <w:szCs w:val="22"/>
          <w:lang w:val="es-ES_tradnl"/>
        </w:rPr>
        <w:t xml:space="preserve"> </w:t>
      </w:r>
      <w:r w:rsidRPr="00E87C19">
        <w:rPr>
          <w:sz w:val="22"/>
          <w:szCs w:val="22"/>
          <w:lang w:val="es-ES_tradnl"/>
        </w:rPr>
        <w:t xml:space="preserve">se debe reducir la dosis de </w:t>
      </w:r>
      <w:r w:rsidR="008E71B1" w:rsidRPr="00E87C19">
        <w:rPr>
          <w:sz w:val="22"/>
          <w:szCs w:val="22"/>
          <w:lang w:val="es-ES_tradnl"/>
        </w:rPr>
        <w:t>ruxolitinib</w:t>
      </w:r>
      <w:r w:rsidR="00030B9F" w:rsidRPr="00E87C19">
        <w:rPr>
          <w:sz w:val="22"/>
          <w:szCs w:val="22"/>
          <w:lang w:val="es-ES_tradnl"/>
        </w:rPr>
        <w:t xml:space="preserve"> </w:t>
      </w:r>
      <w:r w:rsidR="0024692D" w:rsidRPr="00E87C19">
        <w:rPr>
          <w:sz w:val="22"/>
          <w:szCs w:val="22"/>
          <w:lang w:val="es-ES_tradnl"/>
        </w:rPr>
        <w:t>un</w:t>
      </w:r>
      <w:r w:rsidR="00030B9F" w:rsidRPr="00E87C19">
        <w:rPr>
          <w:sz w:val="22"/>
          <w:szCs w:val="22"/>
          <w:lang w:val="es-ES_tradnl"/>
        </w:rPr>
        <w:t xml:space="preserve"> 50</w:t>
      </w:r>
      <w:r w:rsidR="0076376D" w:rsidRPr="00E87C19">
        <w:rPr>
          <w:sz w:val="22"/>
          <w:szCs w:val="22"/>
          <w:lang w:val="es-ES_tradnl"/>
        </w:rPr>
        <w:t> </w:t>
      </w:r>
      <w:r w:rsidR="00030B9F" w:rsidRPr="00E87C19">
        <w:rPr>
          <w:sz w:val="22"/>
          <w:szCs w:val="22"/>
          <w:lang w:val="es-ES_tradnl"/>
        </w:rPr>
        <w:t>%</w:t>
      </w:r>
      <w:r w:rsidR="002D4B32" w:rsidRPr="00E87C19">
        <w:rPr>
          <w:sz w:val="22"/>
          <w:szCs w:val="22"/>
          <w:lang w:val="es-ES_tradnl"/>
        </w:rPr>
        <w:t xml:space="preserve"> </w:t>
      </w:r>
      <w:r w:rsidR="00F50884" w:rsidRPr="00E87C19">
        <w:rPr>
          <w:sz w:val="22"/>
          <w:szCs w:val="22"/>
          <w:lang w:val="es-ES_tradnl"/>
        </w:rPr>
        <w:t xml:space="preserve">aproximadamente </w:t>
      </w:r>
      <w:r w:rsidR="002D4B32" w:rsidRPr="00E87C19">
        <w:rPr>
          <w:sz w:val="22"/>
          <w:szCs w:val="22"/>
          <w:lang w:val="es-ES_tradnl"/>
        </w:rPr>
        <w:t xml:space="preserve">y </w:t>
      </w:r>
      <w:r w:rsidR="00030B9F" w:rsidRPr="00E87C19">
        <w:rPr>
          <w:sz w:val="22"/>
          <w:szCs w:val="22"/>
          <w:lang w:val="es-ES_tradnl"/>
        </w:rPr>
        <w:t>administrarse dos veces al día</w:t>
      </w:r>
      <w:r w:rsidR="002840EA" w:rsidRPr="00E87C19">
        <w:rPr>
          <w:sz w:val="22"/>
          <w:szCs w:val="22"/>
          <w:lang w:val="es-ES_tradnl"/>
        </w:rPr>
        <w:t xml:space="preserve"> (ver secci</w:t>
      </w:r>
      <w:r w:rsidR="00D93404">
        <w:rPr>
          <w:sz w:val="22"/>
          <w:szCs w:val="22"/>
          <w:lang w:val="es-ES_tradnl"/>
        </w:rPr>
        <w:t>o</w:t>
      </w:r>
      <w:r w:rsidR="002840EA" w:rsidRPr="00E87C19">
        <w:rPr>
          <w:sz w:val="22"/>
          <w:szCs w:val="22"/>
          <w:lang w:val="es-ES_tradnl"/>
        </w:rPr>
        <w:t>n</w:t>
      </w:r>
      <w:r w:rsidR="00D93404">
        <w:rPr>
          <w:sz w:val="22"/>
          <w:szCs w:val="22"/>
          <w:lang w:val="es-ES_tradnl"/>
        </w:rPr>
        <w:t>es</w:t>
      </w:r>
      <w:r w:rsidR="002840EA" w:rsidRPr="00E87C19">
        <w:rPr>
          <w:sz w:val="22"/>
          <w:szCs w:val="22"/>
          <w:lang w:val="es-ES_tradnl"/>
        </w:rPr>
        <w:t> </w:t>
      </w:r>
      <w:r w:rsidR="00D93404">
        <w:rPr>
          <w:sz w:val="22"/>
          <w:szCs w:val="22"/>
          <w:lang w:val="es-ES_tradnl"/>
        </w:rPr>
        <w:t xml:space="preserve">4.4 y </w:t>
      </w:r>
      <w:r w:rsidR="002840EA" w:rsidRPr="00E87C19">
        <w:rPr>
          <w:sz w:val="22"/>
          <w:szCs w:val="22"/>
          <w:lang w:val="es-ES_tradnl"/>
        </w:rPr>
        <w:t>4.5)</w:t>
      </w:r>
      <w:r w:rsidR="00030B9F" w:rsidRPr="00E87C19">
        <w:rPr>
          <w:sz w:val="22"/>
          <w:szCs w:val="22"/>
          <w:lang w:val="es-ES_tradnl"/>
        </w:rPr>
        <w:t>.</w:t>
      </w:r>
      <w:r w:rsidR="00980966" w:rsidRPr="00E87C19">
        <w:rPr>
          <w:sz w:val="22"/>
          <w:szCs w:val="22"/>
          <w:lang w:val="es-ES_tradnl"/>
        </w:rPr>
        <w:t xml:space="preserve"> </w:t>
      </w:r>
      <w:r w:rsidR="00054BA3" w:rsidRPr="00E87C19">
        <w:rPr>
          <w:sz w:val="22"/>
          <w:szCs w:val="22"/>
          <w:lang w:val="es-ES_tradnl"/>
        </w:rPr>
        <w:t xml:space="preserve">El </w:t>
      </w:r>
      <w:r w:rsidR="00980966" w:rsidRPr="00E87C19">
        <w:rPr>
          <w:sz w:val="22"/>
          <w:szCs w:val="22"/>
          <w:lang w:val="es-ES_tradnl"/>
        </w:rPr>
        <w:t xml:space="preserve">uso concomitante de </w:t>
      </w:r>
      <w:r w:rsidR="008E71B1" w:rsidRPr="00E87C19">
        <w:rPr>
          <w:sz w:val="22"/>
          <w:szCs w:val="22"/>
          <w:lang w:val="es-ES_tradnl"/>
        </w:rPr>
        <w:t>ruxolitinib</w:t>
      </w:r>
      <w:r w:rsidR="00980966" w:rsidRPr="00E87C19">
        <w:rPr>
          <w:sz w:val="22"/>
          <w:szCs w:val="22"/>
          <w:lang w:val="es-ES_tradnl"/>
        </w:rPr>
        <w:t xml:space="preserve"> con dosis diarias de fluconazol mayores a 200</w:t>
      </w:r>
      <w:r w:rsidR="00980966" w:rsidRPr="00E87C19">
        <w:rPr>
          <w:bCs/>
          <w:sz w:val="22"/>
          <w:szCs w:val="22"/>
          <w:lang w:val="es-ES_tradnl"/>
        </w:rPr>
        <w:t> </w:t>
      </w:r>
      <w:r w:rsidR="00980966" w:rsidRPr="00E87C19">
        <w:rPr>
          <w:sz w:val="22"/>
          <w:szCs w:val="22"/>
          <w:lang w:val="es-ES_tradnl"/>
        </w:rPr>
        <w:t>mg</w:t>
      </w:r>
      <w:r w:rsidR="00054BA3" w:rsidRPr="00E87C19">
        <w:rPr>
          <w:sz w:val="22"/>
          <w:szCs w:val="22"/>
          <w:lang w:val="es-ES_tradnl"/>
        </w:rPr>
        <w:t xml:space="preserve"> debe evitarse</w:t>
      </w:r>
      <w:r w:rsidR="00980966" w:rsidRPr="00E87C19">
        <w:rPr>
          <w:sz w:val="22"/>
          <w:szCs w:val="22"/>
          <w:lang w:val="es-ES_tradnl"/>
        </w:rPr>
        <w:t>.</w:t>
      </w:r>
    </w:p>
    <w:p w14:paraId="28635324" w14:textId="77777777" w:rsidR="00A914A4" w:rsidRPr="00E87C19" w:rsidRDefault="00A914A4" w:rsidP="00C9287C">
      <w:pPr>
        <w:pStyle w:val="Text"/>
        <w:spacing w:before="0"/>
        <w:jc w:val="left"/>
        <w:rPr>
          <w:sz w:val="22"/>
          <w:szCs w:val="22"/>
          <w:lang w:val="es-ES_tradnl"/>
        </w:rPr>
      </w:pPr>
    </w:p>
    <w:p w14:paraId="28635327" w14:textId="77777777" w:rsidR="00A914A4" w:rsidRPr="00E87C19" w:rsidRDefault="00030B9F" w:rsidP="00C9287C">
      <w:pPr>
        <w:keepNext/>
        <w:tabs>
          <w:tab w:val="clear" w:pos="567"/>
        </w:tabs>
        <w:spacing w:line="240" w:lineRule="auto"/>
        <w:rPr>
          <w:i/>
          <w:noProof/>
          <w:szCs w:val="22"/>
          <w:u w:val="single"/>
          <w:lang w:val="es-ES_tradnl"/>
        </w:rPr>
      </w:pPr>
      <w:r w:rsidRPr="00E87C19">
        <w:rPr>
          <w:i/>
          <w:noProof/>
          <w:szCs w:val="22"/>
          <w:u w:val="single"/>
          <w:lang w:val="es-ES_tradnl"/>
        </w:rPr>
        <w:t>Poblaciones especiales</w:t>
      </w:r>
    </w:p>
    <w:p w14:paraId="28635329" w14:textId="77777777" w:rsidR="00A914A4" w:rsidRPr="00E87C19" w:rsidRDefault="00030B9F" w:rsidP="00C9287C">
      <w:pPr>
        <w:keepNext/>
        <w:tabs>
          <w:tab w:val="clear" w:pos="567"/>
        </w:tabs>
        <w:spacing w:line="240" w:lineRule="auto"/>
        <w:rPr>
          <w:i/>
          <w:noProof/>
          <w:szCs w:val="22"/>
          <w:lang w:val="es-ES_tradnl"/>
        </w:rPr>
      </w:pPr>
      <w:r w:rsidRPr="00E87C19">
        <w:rPr>
          <w:i/>
          <w:noProof/>
          <w:szCs w:val="22"/>
          <w:lang w:val="es-ES_tradnl"/>
        </w:rPr>
        <w:t>Insuficiencia renal</w:t>
      </w:r>
    </w:p>
    <w:p w14:paraId="2863532A" w14:textId="77777777" w:rsidR="002840EA" w:rsidRPr="00E87C19" w:rsidRDefault="002840EA" w:rsidP="00C9287C">
      <w:pPr>
        <w:tabs>
          <w:tab w:val="clear" w:pos="567"/>
        </w:tabs>
        <w:spacing w:line="240" w:lineRule="auto"/>
        <w:rPr>
          <w:szCs w:val="22"/>
          <w:lang w:val="es-ES_tradnl"/>
        </w:rPr>
      </w:pPr>
      <w:r w:rsidRPr="00E87C19">
        <w:rPr>
          <w:szCs w:val="22"/>
          <w:lang w:val="es-ES_tradnl"/>
        </w:rPr>
        <w:t>No es necesario un ajuste de dosis específico en pacientes con insuficiencia renal leve o moderada.</w:t>
      </w:r>
    </w:p>
    <w:p w14:paraId="2863532B" w14:textId="77777777" w:rsidR="002840EA" w:rsidRPr="00E87C19" w:rsidRDefault="002840EA" w:rsidP="00C9287C">
      <w:pPr>
        <w:tabs>
          <w:tab w:val="clear" w:pos="567"/>
        </w:tabs>
        <w:spacing w:line="240" w:lineRule="auto"/>
        <w:rPr>
          <w:szCs w:val="22"/>
          <w:lang w:val="es-ES_tradnl"/>
        </w:rPr>
      </w:pPr>
    </w:p>
    <w:p w14:paraId="2863532C" w14:textId="7A7E123A" w:rsidR="00A914A4" w:rsidRPr="00E87C19" w:rsidRDefault="00030B9F" w:rsidP="00C9287C">
      <w:pPr>
        <w:tabs>
          <w:tab w:val="clear" w:pos="567"/>
        </w:tabs>
        <w:spacing w:line="240" w:lineRule="auto"/>
        <w:rPr>
          <w:szCs w:val="22"/>
          <w:lang w:val="es-ES_tradnl"/>
        </w:rPr>
      </w:pPr>
      <w:r w:rsidRPr="00E87C19">
        <w:rPr>
          <w:szCs w:val="22"/>
          <w:lang w:val="es-ES_tradnl"/>
        </w:rPr>
        <w:t xml:space="preserve">En pacientes con insuficiencia renal grave (aclaramiento de creatinina inferior a 30 ml/min) </w:t>
      </w:r>
      <w:r w:rsidR="0024692D" w:rsidRPr="00E87C19">
        <w:rPr>
          <w:szCs w:val="22"/>
          <w:lang w:val="es-ES_tradnl"/>
        </w:rPr>
        <w:t>se debe reducir aproximadamente un 50</w:t>
      </w:r>
      <w:r w:rsidR="0076376D" w:rsidRPr="00E87C19">
        <w:rPr>
          <w:szCs w:val="22"/>
          <w:lang w:val="es-ES_tradnl"/>
        </w:rPr>
        <w:t> </w:t>
      </w:r>
      <w:r w:rsidR="0024692D" w:rsidRPr="00E87C19">
        <w:rPr>
          <w:szCs w:val="22"/>
          <w:lang w:val="es-ES_tradnl"/>
        </w:rPr>
        <w:t xml:space="preserve">% </w:t>
      </w:r>
      <w:r w:rsidRPr="00E87C19">
        <w:rPr>
          <w:szCs w:val="22"/>
          <w:lang w:val="es-ES_tradnl"/>
        </w:rPr>
        <w:t>la dosis inicial recomendada basada en el recuento de plaquetas</w:t>
      </w:r>
      <w:r w:rsidR="002840EA" w:rsidRPr="00E87C19">
        <w:rPr>
          <w:szCs w:val="22"/>
          <w:lang w:val="es-ES_tradnl"/>
        </w:rPr>
        <w:t xml:space="preserve"> </w:t>
      </w:r>
      <w:r w:rsidR="00B17B55" w:rsidRPr="00E87C19">
        <w:rPr>
          <w:szCs w:val="22"/>
          <w:lang w:val="es-ES_tradnl"/>
        </w:rPr>
        <w:t>para pacientes con MF</w:t>
      </w:r>
      <w:r w:rsidR="003A4EBC">
        <w:rPr>
          <w:szCs w:val="22"/>
          <w:lang w:val="es-ES_tradnl"/>
        </w:rPr>
        <w:t>, PV e EICR</w:t>
      </w:r>
      <w:r w:rsidR="00B17B55" w:rsidRPr="00E87C19">
        <w:rPr>
          <w:szCs w:val="22"/>
          <w:lang w:val="es-ES_tradnl"/>
        </w:rPr>
        <w:t xml:space="preserve"> </w:t>
      </w:r>
      <w:r w:rsidR="002840EA" w:rsidRPr="00E87C19">
        <w:rPr>
          <w:szCs w:val="22"/>
          <w:lang w:val="es-ES_tradnl"/>
        </w:rPr>
        <w:t>y administrarse dos veces al día</w:t>
      </w:r>
      <w:r w:rsidR="0024692D" w:rsidRPr="00E87C19">
        <w:rPr>
          <w:szCs w:val="22"/>
          <w:lang w:val="es-ES_tradnl"/>
        </w:rPr>
        <w:t>.</w:t>
      </w:r>
      <w:r w:rsidRPr="00E87C19">
        <w:rPr>
          <w:szCs w:val="22"/>
          <w:lang w:val="es-ES_tradnl"/>
        </w:rPr>
        <w:t xml:space="preserve"> Se debe </w:t>
      </w:r>
      <w:r w:rsidR="0024692D" w:rsidRPr="00E87C19">
        <w:rPr>
          <w:szCs w:val="22"/>
          <w:lang w:val="es-ES_tradnl"/>
        </w:rPr>
        <w:t>controlar</w:t>
      </w:r>
      <w:r w:rsidRPr="00E87C19">
        <w:rPr>
          <w:szCs w:val="22"/>
          <w:lang w:val="es-ES_tradnl"/>
        </w:rPr>
        <w:t xml:space="preserve"> cuidadosamente </w:t>
      </w:r>
      <w:r w:rsidR="0024692D" w:rsidRPr="00E87C19">
        <w:rPr>
          <w:szCs w:val="22"/>
          <w:lang w:val="es-ES_tradnl"/>
        </w:rPr>
        <w:t xml:space="preserve">la seguridad y la eficacia del tratamiento con </w:t>
      </w:r>
      <w:r w:rsidR="00760793" w:rsidRPr="00E87C19">
        <w:rPr>
          <w:szCs w:val="22"/>
          <w:lang w:val="es-ES_tradnl"/>
        </w:rPr>
        <w:t>ruxolitinib</w:t>
      </w:r>
      <w:r w:rsidR="0024692D" w:rsidRPr="00E87C19">
        <w:rPr>
          <w:szCs w:val="22"/>
          <w:lang w:val="es-ES_tradnl"/>
        </w:rPr>
        <w:t xml:space="preserve"> en estos</w:t>
      </w:r>
      <w:r w:rsidRPr="00E87C19">
        <w:rPr>
          <w:szCs w:val="22"/>
          <w:lang w:val="es-ES_tradnl"/>
        </w:rPr>
        <w:t xml:space="preserve"> pacientes</w:t>
      </w:r>
      <w:r w:rsidR="00D93404">
        <w:rPr>
          <w:szCs w:val="22"/>
          <w:lang w:val="es-ES_tradnl"/>
        </w:rPr>
        <w:t xml:space="preserve"> </w:t>
      </w:r>
      <w:r w:rsidR="00D93404" w:rsidRPr="00E87C19">
        <w:rPr>
          <w:szCs w:val="22"/>
          <w:lang w:val="es-ES_tradnl"/>
        </w:rPr>
        <w:t>(ver sección </w:t>
      </w:r>
      <w:r w:rsidR="00D93404">
        <w:rPr>
          <w:szCs w:val="22"/>
          <w:lang w:val="es-ES_tradnl"/>
        </w:rPr>
        <w:t>4.4)</w:t>
      </w:r>
      <w:r w:rsidRPr="00E87C19">
        <w:rPr>
          <w:szCs w:val="22"/>
          <w:lang w:val="es-ES_tradnl"/>
        </w:rPr>
        <w:t>.</w:t>
      </w:r>
    </w:p>
    <w:p w14:paraId="2863532D" w14:textId="77777777" w:rsidR="00A914A4" w:rsidRPr="00E87C19" w:rsidRDefault="00A914A4" w:rsidP="00C9287C">
      <w:pPr>
        <w:tabs>
          <w:tab w:val="clear" w:pos="567"/>
        </w:tabs>
        <w:spacing w:line="240" w:lineRule="auto"/>
        <w:rPr>
          <w:szCs w:val="22"/>
          <w:lang w:val="es-ES_tradnl"/>
        </w:rPr>
      </w:pPr>
    </w:p>
    <w:p w14:paraId="2863532E" w14:textId="518E41F1" w:rsidR="00DA328C" w:rsidRPr="00E87C19" w:rsidRDefault="00030B9F" w:rsidP="00C9287C">
      <w:pPr>
        <w:tabs>
          <w:tab w:val="clear" w:pos="567"/>
        </w:tabs>
        <w:spacing w:line="240" w:lineRule="auto"/>
        <w:rPr>
          <w:szCs w:val="22"/>
          <w:lang w:val="es-ES_tradnl"/>
        </w:rPr>
      </w:pPr>
      <w:r w:rsidRPr="00E87C19">
        <w:rPr>
          <w:szCs w:val="22"/>
          <w:lang w:val="es-ES_tradnl"/>
        </w:rPr>
        <w:t xml:space="preserve">Existen datos limitados para determinar las mejores opciones de dosis para pacientes con </w:t>
      </w:r>
      <w:r w:rsidR="00381C93" w:rsidRPr="00E87C19">
        <w:rPr>
          <w:szCs w:val="22"/>
          <w:lang w:val="es-ES_tradnl"/>
        </w:rPr>
        <w:t xml:space="preserve">insuficiencia </w:t>
      </w:r>
      <w:r w:rsidRPr="00E87C19">
        <w:rPr>
          <w:szCs w:val="22"/>
          <w:lang w:val="es-ES_tradnl"/>
        </w:rPr>
        <w:t xml:space="preserve">renal </w:t>
      </w:r>
      <w:r w:rsidR="002D4B32" w:rsidRPr="00E87C19">
        <w:rPr>
          <w:szCs w:val="22"/>
          <w:lang w:val="es-ES_tradnl"/>
        </w:rPr>
        <w:t>avanzada</w:t>
      </w:r>
      <w:r w:rsidRPr="00E87C19">
        <w:rPr>
          <w:szCs w:val="22"/>
          <w:lang w:val="es-ES_tradnl"/>
        </w:rPr>
        <w:t xml:space="preserve"> </w:t>
      </w:r>
      <w:r w:rsidR="002840EA" w:rsidRPr="00E87C19">
        <w:rPr>
          <w:szCs w:val="22"/>
          <w:lang w:val="es-ES_tradnl"/>
        </w:rPr>
        <w:t>(</w:t>
      </w:r>
      <w:r w:rsidR="00381C93" w:rsidRPr="00E87C19">
        <w:rPr>
          <w:szCs w:val="22"/>
          <w:lang w:val="es-ES_tradnl"/>
        </w:rPr>
        <w:t>I</w:t>
      </w:r>
      <w:r w:rsidR="002840EA" w:rsidRPr="00E87C19">
        <w:rPr>
          <w:szCs w:val="22"/>
          <w:lang w:val="es-ES_tradnl"/>
        </w:rPr>
        <w:t xml:space="preserve">RA) </w:t>
      </w:r>
      <w:r w:rsidR="007C5A66" w:rsidRPr="00E87C19">
        <w:rPr>
          <w:szCs w:val="22"/>
          <w:lang w:val="es-ES_tradnl"/>
        </w:rPr>
        <w:t xml:space="preserve">que están </w:t>
      </w:r>
      <w:r w:rsidRPr="00E87C19">
        <w:rPr>
          <w:szCs w:val="22"/>
          <w:lang w:val="es-ES_tradnl"/>
        </w:rPr>
        <w:t>en hemodiálisis.</w:t>
      </w:r>
      <w:r w:rsidR="00A914A4" w:rsidRPr="00E87C19">
        <w:rPr>
          <w:szCs w:val="22"/>
          <w:lang w:val="es-ES_tradnl"/>
        </w:rPr>
        <w:t xml:space="preserve"> </w:t>
      </w:r>
      <w:r w:rsidR="007536BB" w:rsidRPr="00E87C19">
        <w:rPr>
          <w:szCs w:val="22"/>
          <w:lang w:val="es-ES_tradnl"/>
        </w:rPr>
        <w:t>Las simulaciones farmacocinéticas/farmacodinámicas basadas en l</w:t>
      </w:r>
      <w:r w:rsidR="00E20B8A" w:rsidRPr="00E87C19">
        <w:rPr>
          <w:szCs w:val="22"/>
          <w:lang w:val="es-ES_tradnl"/>
        </w:rPr>
        <w:t xml:space="preserve">os datos disponibles en esta población sugieren que la dosis inicial para pacientes </w:t>
      </w:r>
      <w:r w:rsidR="00914BC5" w:rsidRPr="00E87C19">
        <w:rPr>
          <w:szCs w:val="22"/>
          <w:lang w:val="es-ES_tradnl"/>
        </w:rPr>
        <w:t xml:space="preserve">con MF </w:t>
      </w:r>
      <w:r w:rsidR="00E20B8A" w:rsidRPr="00E87C19">
        <w:rPr>
          <w:szCs w:val="22"/>
          <w:lang w:val="es-ES_tradnl"/>
        </w:rPr>
        <w:t xml:space="preserve">con </w:t>
      </w:r>
      <w:r w:rsidR="00381C93" w:rsidRPr="00E87C19">
        <w:rPr>
          <w:szCs w:val="22"/>
          <w:lang w:val="es-ES_tradnl"/>
        </w:rPr>
        <w:t>I</w:t>
      </w:r>
      <w:r w:rsidR="002840EA" w:rsidRPr="00E87C19">
        <w:rPr>
          <w:szCs w:val="22"/>
          <w:lang w:val="es-ES_tradnl"/>
        </w:rPr>
        <w:t xml:space="preserve">RA </w:t>
      </w:r>
      <w:r w:rsidR="007C5A66" w:rsidRPr="00E87C19">
        <w:rPr>
          <w:szCs w:val="22"/>
          <w:lang w:val="es-ES_tradnl"/>
        </w:rPr>
        <w:t xml:space="preserve">que están </w:t>
      </w:r>
      <w:r w:rsidR="00E20B8A" w:rsidRPr="00E87C19">
        <w:rPr>
          <w:szCs w:val="22"/>
          <w:lang w:val="es-ES_tradnl"/>
        </w:rPr>
        <w:t>en hemodiálisis es de</w:t>
      </w:r>
      <w:r w:rsidR="002840EA" w:rsidRPr="00E87C19">
        <w:rPr>
          <w:szCs w:val="22"/>
          <w:lang w:val="es-ES_tradnl"/>
        </w:rPr>
        <w:t xml:space="preserve"> una dosis única de</w:t>
      </w:r>
      <w:r w:rsidR="00E20B8A" w:rsidRPr="00E87C19">
        <w:rPr>
          <w:szCs w:val="22"/>
          <w:lang w:val="es-ES_tradnl"/>
        </w:rPr>
        <w:t xml:space="preserve"> 15</w:t>
      </w:r>
      <w:r w:rsidR="006E10E4" w:rsidRPr="00E87C19">
        <w:rPr>
          <w:szCs w:val="22"/>
          <w:lang w:val="es-ES_tradnl"/>
        </w:rPr>
        <w:t xml:space="preserve"> a</w:t>
      </w:r>
      <w:r w:rsidR="007E629E">
        <w:rPr>
          <w:szCs w:val="22"/>
          <w:lang w:val="es-ES_tradnl"/>
        </w:rPr>
        <w:t xml:space="preserve"> </w:t>
      </w:r>
      <w:r w:rsidR="007536BB" w:rsidRPr="00E87C19">
        <w:rPr>
          <w:szCs w:val="22"/>
          <w:lang w:val="es-ES_tradnl"/>
        </w:rPr>
        <w:t>20</w:t>
      </w:r>
      <w:r w:rsidR="00E20B8A" w:rsidRPr="00E87C19">
        <w:rPr>
          <w:szCs w:val="22"/>
          <w:lang w:val="es-ES_tradnl"/>
        </w:rPr>
        <w:t xml:space="preserve"> mg </w:t>
      </w:r>
      <w:r w:rsidR="002840EA" w:rsidRPr="00E87C19">
        <w:rPr>
          <w:szCs w:val="22"/>
          <w:lang w:val="es-ES_tradnl"/>
        </w:rPr>
        <w:t xml:space="preserve">o </w:t>
      </w:r>
      <w:r w:rsidR="007536BB" w:rsidRPr="00E87C19">
        <w:rPr>
          <w:szCs w:val="22"/>
          <w:lang w:val="es-ES_tradnl"/>
        </w:rPr>
        <w:t>dos dosis de 10 </w:t>
      </w:r>
      <w:r w:rsidR="002840EA" w:rsidRPr="00E87C19">
        <w:rPr>
          <w:szCs w:val="22"/>
          <w:lang w:val="es-ES_tradnl"/>
        </w:rPr>
        <w:t>mg</w:t>
      </w:r>
      <w:r w:rsidR="00E21985" w:rsidRPr="00E87C19">
        <w:rPr>
          <w:szCs w:val="22"/>
          <w:lang w:val="es-ES_tradnl"/>
        </w:rPr>
        <w:t xml:space="preserve"> administrada</w:t>
      </w:r>
      <w:r w:rsidR="007536BB" w:rsidRPr="00E87C19">
        <w:rPr>
          <w:szCs w:val="22"/>
          <w:lang w:val="es-ES_tradnl"/>
        </w:rPr>
        <w:t xml:space="preserve">s </w:t>
      </w:r>
      <w:r w:rsidR="00E21985" w:rsidRPr="00E87C19">
        <w:rPr>
          <w:szCs w:val="22"/>
          <w:lang w:val="es-ES_tradnl"/>
        </w:rPr>
        <w:t>en un intervalo de</w:t>
      </w:r>
      <w:r w:rsidR="007536BB" w:rsidRPr="00E87C19">
        <w:rPr>
          <w:szCs w:val="22"/>
          <w:lang w:val="es-ES_tradnl"/>
        </w:rPr>
        <w:t xml:space="preserve"> 12 horas</w:t>
      </w:r>
      <w:r w:rsidR="002840EA" w:rsidRPr="00E87C19">
        <w:rPr>
          <w:szCs w:val="22"/>
          <w:lang w:val="es-ES_tradnl"/>
        </w:rPr>
        <w:t>, que se debe administrar después de la hemodiálisis y sólo en el día de la hemodiálisis. P</w:t>
      </w:r>
      <w:r w:rsidR="00E20B8A" w:rsidRPr="00E87C19">
        <w:rPr>
          <w:szCs w:val="22"/>
          <w:lang w:val="es-ES_tradnl"/>
        </w:rPr>
        <w:t xml:space="preserve">ara pacientes </w:t>
      </w:r>
      <w:r w:rsidR="00DA328C" w:rsidRPr="00E87C19">
        <w:rPr>
          <w:szCs w:val="22"/>
          <w:lang w:val="es-ES_tradnl"/>
        </w:rPr>
        <w:t xml:space="preserve">con MF </w:t>
      </w:r>
      <w:r w:rsidR="00E20B8A" w:rsidRPr="00E87C19">
        <w:rPr>
          <w:szCs w:val="22"/>
          <w:lang w:val="es-ES_tradnl"/>
        </w:rPr>
        <w:t xml:space="preserve">con recuento de plaquetas entre </w:t>
      </w:r>
      <w:r w:rsidR="002C1B42" w:rsidRPr="00E87C19">
        <w:rPr>
          <w:szCs w:val="22"/>
          <w:lang w:val="es-ES_tradnl"/>
        </w:rPr>
        <w:t>100</w:t>
      </w:r>
      <w:r w:rsidR="009029D2" w:rsidRPr="00E87C19">
        <w:rPr>
          <w:bCs/>
          <w:szCs w:val="22"/>
          <w:lang w:val="es-ES_tradnl"/>
        </w:rPr>
        <w:t> </w:t>
      </w:r>
      <w:r w:rsidR="002C1B42" w:rsidRPr="00E87C19">
        <w:rPr>
          <w:szCs w:val="22"/>
          <w:lang w:val="es-ES_tradnl"/>
        </w:rPr>
        <w:t>000</w:t>
      </w:r>
      <w:r w:rsidR="002840EA" w:rsidRPr="00E87C19">
        <w:rPr>
          <w:szCs w:val="22"/>
          <w:lang w:val="es-ES_tradnl"/>
        </w:rPr>
        <w:t>/mm</w:t>
      </w:r>
      <w:r w:rsidR="002840EA" w:rsidRPr="00E87C19">
        <w:rPr>
          <w:szCs w:val="22"/>
          <w:vertAlign w:val="superscript"/>
          <w:lang w:val="es-ES_tradnl"/>
        </w:rPr>
        <w:t>3</w:t>
      </w:r>
      <w:r w:rsidR="002840EA" w:rsidRPr="00E87C19">
        <w:rPr>
          <w:szCs w:val="22"/>
          <w:lang w:val="es-ES_tradnl"/>
        </w:rPr>
        <w:t xml:space="preserve"> y </w:t>
      </w:r>
      <w:r w:rsidR="002C1B42" w:rsidRPr="00E87C19">
        <w:rPr>
          <w:szCs w:val="22"/>
          <w:lang w:val="es-ES_tradnl"/>
        </w:rPr>
        <w:t>200</w:t>
      </w:r>
      <w:r w:rsidR="009029D2" w:rsidRPr="00E87C19">
        <w:rPr>
          <w:bCs/>
          <w:szCs w:val="22"/>
          <w:lang w:val="es-ES_tradnl"/>
        </w:rPr>
        <w:t> </w:t>
      </w:r>
      <w:r w:rsidR="002C1B42" w:rsidRPr="00E87C19">
        <w:rPr>
          <w:szCs w:val="22"/>
          <w:lang w:val="es-ES_tradnl"/>
        </w:rPr>
        <w:t>000/mm</w:t>
      </w:r>
      <w:r w:rsidR="002C1B42" w:rsidRPr="00E87C19">
        <w:rPr>
          <w:szCs w:val="22"/>
          <w:vertAlign w:val="superscript"/>
          <w:lang w:val="es-ES_tradnl"/>
        </w:rPr>
        <w:t>3</w:t>
      </w:r>
      <w:r w:rsidR="002C1B42" w:rsidRPr="00E87C19">
        <w:rPr>
          <w:szCs w:val="22"/>
          <w:lang w:val="es-ES_tradnl"/>
        </w:rPr>
        <w:t xml:space="preserve"> </w:t>
      </w:r>
      <w:r w:rsidR="007536BB" w:rsidRPr="00E87C19">
        <w:rPr>
          <w:szCs w:val="22"/>
          <w:lang w:val="es-ES_tradnl"/>
        </w:rPr>
        <w:t xml:space="preserve">se recomienda una </w:t>
      </w:r>
      <w:r w:rsidR="002840EA" w:rsidRPr="00E87C19">
        <w:rPr>
          <w:szCs w:val="22"/>
          <w:lang w:val="es-ES_tradnl"/>
        </w:rPr>
        <w:t xml:space="preserve">dosis </w:t>
      </w:r>
      <w:r w:rsidR="007536BB" w:rsidRPr="00E87C19">
        <w:rPr>
          <w:szCs w:val="22"/>
          <w:lang w:val="es-ES_tradnl"/>
        </w:rPr>
        <w:t xml:space="preserve">única </w:t>
      </w:r>
      <w:r w:rsidR="002840EA" w:rsidRPr="00E87C19">
        <w:rPr>
          <w:szCs w:val="22"/>
          <w:lang w:val="es-ES_tradnl"/>
        </w:rPr>
        <w:t>de 15 mg</w:t>
      </w:r>
      <w:r w:rsidR="007536BB" w:rsidRPr="00E87C19">
        <w:rPr>
          <w:szCs w:val="22"/>
          <w:lang w:val="es-ES_tradnl"/>
        </w:rPr>
        <w:t>.</w:t>
      </w:r>
      <w:r w:rsidR="00E20B8A" w:rsidRPr="00E87C19">
        <w:rPr>
          <w:szCs w:val="22"/>
          <w:lang w:val="es-ES_tradnl"/>
        </w:rPr>
        <w:t xml:space="preserve"> </w:t>
      </w:r>
      <w:r w:rsidR="007536BB" w:rsidRPr="00E87C19">
        <w:rPr>
          <w:szCs w:val="22"/>
          <w:lang w:val="es-ES_tradnl"/>
        </w:rPr>
        <w:t>P</w:t>
      </w:r>
      <w:r w:rsidR="00E20B8A" w:rsidRPr="00E87C19">
        <w:rPr>
          <w:szCs w:val="22"/>
          <w:lang w:val="es-ES_tradnl"/>
        </w:rPr>
        <w:t xml:space="preserve">ara pacientes </w:t>
      </w:r>
      <w:r w:rsidR="00DA328C" w:rsidRPr="00E87C19">
        <w:rPr>
          <w:szCs w:val="22"/>
          <w:lang w:val="es-ES_tradnl"/>
        </w:rPr>
        <w:t xml:space="preserve">con MF </w:t>
      </w:r>
      <w:r w:rsidR="00E20B8A" w:rsidRPr="00E87C19">
        <w:rPr>
          <w:szCs w:val="22"/>
          <w:lang w:val="es-ES_tradnl"/>
        </w:rPr>
        <w:t xml:space="preserve">con recuento de plaquetas de </w:t>
      </w:r>
      <w:r w:rsidR="008F1A7D" w:rsidRPr="00E87C19">
        <w:rPr>
          <w:szCs w:val="22"/>
          <w:lang w:val="es-ES_tradnl"/>
        </w:rPr>
        <w:t>&gt;</w:t>
      </w:r>
      <w:r w:rsidR="0076376D" w:rsidRPr="00E87C19">
        <w:rPr>
          <w:szCs w:val="22"/>
          <w:lang w:val="es-ES_tradnl"/>
        </w:rPr>
        <w:t> </w:t>
      </w:r>
      <w:r w:rsidR="008F1A7D" w:rsidRPr="00E87C19">
        <w:rPr>
          <w:szCs w:val="22"/>
          <w:lang w:val="es-ES_tradnl"/>
        </w:rPr>
        <w:t>200</w:t>
      </w:r>
      <w:r w:rsidR="009029D2" w:rsidRPr="00E87C19">
        <w:rPr>
          <w:bCs/>
          <w:szCs w:val="22"/>
          <w:lang w:val="es-ES_tradnl"/>
        </w:rPr>
        <w:t> </w:t>
      </w:r>
      <w:r w:rsidR="008F1A7D" w:rsidRPr="00E87C19">
        <w:rPr>
          <w:szCs w:val="22"/>
          <w:lang w:val="es-ES_tradnl"/>
        </w:rPr>
        <w:t>000/mm</w:t>
      </w:r>
      <w:r w:rsidR="008F1A7D" w:rsidRPr="00E87C19">
        <w:rPr>
          <w:szCs w:val="22"/>
          <w:vertAlign w:val="superscript"/>
          <w:lang w:val="es-ES_tradnl"/>
        </w:rPr>
        <w:t>3</w:t>
      </w:r>
      <w:r w:rsidR="002840EA" w:rsidRPr="00E87C19">
        <w:rPr>
          <w:szCs w:val="22"/>
          <w:lang w:val="es-ES_tradnl"/>
        </w:rPr>
        <w:t xml:space="preserve"> </w:t>
      </w:r>
      <w:r w:rsidR="007536BB" w:rsidRPr="00E87C19">
        <w:rPr>
          <w:szCs w:val="22"/>
          <w:lang w:val="es-ES_tradnl"/>
        </w:rPr>
        <w:t>se recomienda una</w:t>
      </w:r>
      <w:r w:rsidR="002840EA" w:rsidRPr="00E87C19">
        <w:rPr>
          <w:szCs w:val="22"/>
          <w:lang w:val="es-ES_tradnl"/>
        </w:rPr>
        <w:t xml:space="preserve"> dosis </w:t>
      </w:r>
      <w:r w:rsidR="007536BB" w:rsidRPr="00E87C19">
        <w:rPr>
          <w:szCs w:val="22"/>
          <w:lang w:val="es-ES_tradnl"/>
        </w:rPr>
        <w:t xml:space="preserve">única </w:t>
      </w:r>
      <w:r w:rsidR="002840EA" w:rsidRPr="00E87C19">
        <w:rPr>
          <w:szCs w:val="22"/>
          <w:lang w:val="es-ES_tradnl"/>
        </w:rPr>
        <w:t xml:space="preserve">de 20 mg </w:t>
      </w:r>
      <w:r w:rsidR="007536BB" w:rsidRPr="00E87C19">
        <w:rPr>
          <w:szCs w:val="22"/>
          <w:lang w:val="es-ES_tradnl"/>
        </w:rPr>
        <w:t xml:space="preserve">o dos dosis de 10 mg administradas </w:t>
      </w:r>
      <w:r w:rsidR="00E21985" w:rsidRPr="00E87C19">
        <w:rPr>
          <w:szCs w:val="22"/>
          <w:lang w:val="es-ES_tradnl"/>
        </w:rPr>
        <w:t>en un intervalo de</w:t>
      </w:r>
      <w:r w:rsidR="007536BB" w:rsidRPr="00E87C19">
        <w:rPr>
          <w:szCs w:val="22"/>
          <w:lang w:val="es-ES_tradnl"/>
        </w:rPr>
        <w:t xml:space="preserve"> 12 horas</w:t>
      </w:r>
      <w:r w:rsidR="008F1A7D" w:rsidRPr="00E87C19">
        <w:rPr>
          <w:szCs w:val="22"/>
          <w:lang w:val="es-ES_tradnl"/>
        </w:rPr>
        <w:t xml:space="preserve">. </w:t>
      </w:r>
      <w:r w:rsidR="00E20B8A" w:rsidRPr="00E87C19">
        <w:rPr>
          <w:szCs w:val="22"/>
          <w:lang w:val="es-ES_tradnl"/>
        </w:rPr>
        <w:t xml:space="preserve">Las dosis siguientes </w:t>
      </w:r>
      <w:r w:rsidR="001C550C" w:rsidRPr="00E87C19">
        <w:rPr>
          <w:szCs w:val="22"/>
          <w:lang w:val="es-ES_tradnl"/>
        </w:rPr>
        <w:t xml:space="preserve">(administración única o dos dosis de 10 mg </w:t>
      </w:r>
      <w:r w:rsidR="00E21985" w:rsidRPr="00E87C19">
        <w:rPr>
          <w:szCs w:val="22"/>
          <w:lang w:val="es-ES_tradnl"/>
        </w:rPr>
        <w:t>en un intervalo de</w:t>
      </w:r>
      <w:r w:rsidR="001C550C" w:rsidRPr="00E87C19">
        <w:rPr>
          <w:szCs w:val="22"/>
          <w:lang w:val="es-ES_tradnl"/>
        </w:rPr>
        <w:t xml:space="preserve"> 12 horas) </w:t>
      </w:r>
      <w:r w:rsidR="00E20B8A" w:rsidRPr="00E87C19">
        <w:rPr>
          <w:szCs w:val="22"/>
          <w:lang w:val="es-ES_tradnl"/>
        </w:rPr>
        <w:t xml:space="preserve">se deben administrar </w:t>
      </w:r>
      <w:r w:rsidR="001C550C" w:rsidRPr="00E87C19">
        <w:rPr>
          <w:szCs w:val="22"/>
          <w:lang w:val="es-ES_tradnl"/>
        </w:rPr>
        <w:t xml:space="preserve">sólo </w:t>
      </w:r>
      <w:r w:rsidR="00E20B8A" w:rsidRPr="00E87C19">
        <w:rPr>
          <w:szCs w:val="22"/>
          <w:lang w:val="es-ES_tradnl"/>
        </w:rPr>
        <w:t>los días de hemodiálisis después de cada sesión de diálisis.</w:t>
      </w:r>
    </w:p>
    <w:p w14:paraId="2863532F" w14:textId="77777777" w:rsidR="00DA328C" w:rsidRPr="00E87C19" w:rsidRDefault="00DA328C" w:rsidP="00C9287C">
      <w:pPr>
        <w:tabs>
          <w:tab w:val="clear" w:pos="567"/>
        </w:tabs>
        <w:spacing w:line="240" w:lineRule="auto"/>
        <w:rPr>
          <w:szCs w:val="22"/>
          <w:lang w:val="es-ES_tradnl"/>
        </w:rPr>
      </w:pPr>
    </w:p>
    <w:p w14:paraId="28635330" w14:textId="779D23D5" w:rsidR="00B80DC6" w:rsidRPr="00E87C19" w:rsidRDefault="00DA328C" w:rsidP="00C9287C">
      <w:pPr>
        <w:tabs>
          <w:tab w:val="clear" w:pos="567"/>
        </w:tabs>
        <w:spacing w:line="240" w:lineRule="auto"/>
        <w:rPr>
          <w:szCs w:val="22"/>
          <w:lang w:val="es-ES_tradnl"/>
        </w:rPr>
      </w:pPr>
      <w:r w:rsidRPr="00E87C19">
        <w:rPr>
          <w:szCs w:val="22"/>
          <w:lang w:val="es-ES_tradnl"/>
        </w:rPr>
        <w:lastRenderedPageBreak/>
        <w:t xml:space="preserve">La dosis inicial recomendada para pacientes con PV con </w:t>
      </w:r>
      <w:r w:rsidR="00381C93" w:rsidRPr="00E87C19">
        <w:rPr>
          <w:szCs w:val="22"/>
          <w:lang w:val="es-ES_tradnl"/>
        </w:rPr>
        <w:t>IRA</w:t>
      </w:r>
      <w:r w:rsidRPr="00E87C19">
        <w:rPr>
          <w:szCs w:val="22"/>
          <w:lang w:val="es-ES_tradnl"/>
        </w:rPr>
        <w:t xml:space="preserve"> </w:t>
      </w:r>
      <w:r w:rsidR="00556DD7" w:rsidRPr="00E87C19">
        <w:rPr>
          <w:szCs w:val="22"/>
          <w:lang w:val="es-ES_tradnl"/>
        </w:rPr>
        <w:t xml:space="preserve">que están </w:t>
      </w:r>
      <w:r w:rsidRPr="00E87C19">
        <w:rPr>
          <w:szCs w:val="22"/>
          <w:lang w:val="es-ES_tradnl"/>
        </w:rPr>
        <w:t xml:space="preserve">en hemodiálisis es </w:t>
      </w:r>
      <w:r w:rsidR="00556DD7" w:rsidRPr="00E87C19">
        <w:rPr>
          <w:szCs w:val="22"/>
          <w:lang w:val="es-ES_tradnl"/>
        </w:rPr>
        <w:t xml:space="preserve">de </w:t>
      </w:r>
      <w:r w:rsidRPr="00E87C19">
        <w:rPr>
          <w:szCs w:val="22"/>
          <w:lang w:val="es-ES_tradnl"/>
        </w:rPr>
        <w:t xml:space="preserve">una dosis única de 10 mg o dos dosis de 5 mg administradas </w:t>
      </w:r>
      <w:r w:rsidR="00556DD7" w:rsidRPr="00E87C19">
        <w:rPr>
          <w:szCs w:val="22"/>
          <w:lang w:val="es-ES_tradnl"/>
        </w:rPr>
        <w:t xml:space="preserve">en un intervalo de </w:t>
      </w:r>
      <w:r w:rsidRPr="00E87C19">
        <w:rPr>
          <w:szCs w:val="22"/>
          <w:lang w:val="es-ES_tradnl"/>
        </w:rPr>
        <w:t xml:space="preserve">12 horas, </w:t>
      </w:r>
      <w:r w:rsidR="00556DD7" w:rsidRPr="00E87C19">
        <w:rPr>
          <w:szCs w:val="22"/>
          <w:lang w:val="es-ES_tradnl"/>
        </w:rPr>
        <w:t>que se debe administrar después de</w:t>
      </w:r>
      <w:r w:rsidRPr="00E87C19">
        <w:rPr>
          <w:szCs w:val="22"/>
          <w:lang w:val="es-ES_tradnl"/>
        </w:rPr>
        <w:t xml:space="preserve"> la diálisis y sólo en el día de la hemodiálisis. </w:t>
      </w:r>
      <w:r w:rsidR="001C550C" w:rsidRPr="00E87C19">
        <w:rPr>
          <w:szCs w:val="22"/>
          <w:lang w:val="es-ES_tradnl"/>
        </w:rPr>
        <w:t xml:space="preserve">Estas recomendaciones de dosis están basadas en simulaciones y cualquier </w:t>
      </w:r>
      <w:r w:rsidR="00E20B8A" w:rsidRPr="00E87C19">
        <w:rPr>
          <w:szCs w:val="22"/>
          <w:lang w:val="es-ES_tradnl"/>
        </w:rPr>
        <w:t>modificaci</w:t>
      </w:r>
      <w:r w:rsidR="001C550C" w:rsidRPr="00E87C19">
        <w:rPr>
          <w:szCs w:val="22"/>
          <w:lang w:val="es-ES_tradnl"/>
        </w:rPr>
        <w:t>ón</w:t>
      </w:r>
      <w:r w:rsidR="00E20B8A" w:rsidRPr="00E87C19">
        <w:rPr>
          <w:szCs w:val="22"/>
          <w:lang w:val="es-ES_tradnl"/>
        </w:rPr>
        <w:t xml:space="preserve"> de la dosis</w:t>
      </w:r>
      <w:r w:rsidR="001C550C" w:rsidRPr="00E87C19">
        <w:rPr>
          <w:szCs w:val="22"/>
          <w:lang w:val="es-ES_tradnl"/>
        </w:rPr>
        <w:t xml:space="preserve"> en pacientes con </w:t>
      </w:r>
      <w:r w:rsidR="00381C93" w:rsidRPr="00E87C19">
        <w:rPr>
          <w:szCs w:val="22"/>
          <w:lang w:val="es-ES_tradnl"/>
        </w:rPr>
        <w:t>IRA</w:t>
      </w:r>
      <w:r w:rsidR="00E20B8A" w:rsidRPr="00E87C19">
        <w:rPr>
          <w:szCs w:val="22"/>
          <w:lang w:val="es-ES_tradnl"/>
        </w:rPr>
        <w:t xml:space="preserve"> se debe </w:t>
      </w:r>
      <w:r w:rsidR="00A25AA7" w:rsidRPr="00E87C19">
        <w:rPr>
          <w:szCs w:val="22"/>
          <w:lang w:val="es-ES_tradnl"/>
        </w:rPr>
        <w:t xml:space="preserve">seguir </w:t>
      </w:r>
      <w:r w:rsidR="00E20B8A" w:rsidRPr="00E87C19">
        <w:rPr>
          <w:szCs w:val="22"/>
          <w:lang w:val="es-ES_tradnl"/>
        </w:rPr>
        <w:t xml:space="preserve">con un </w:t>
      </w:r>
      <w:r w:rsidR="007C5A66" w:rsidRPr="00E87C19">
        <w:rPr>
          <w:szCs w:val="22"/>
          <w:lang w:val="es-ES_tradnl"/>
        </w:rPr>
        <w:t xml:space="preserve">control </w:t>
      </w:r>
      <w:r w:rsidR="00E20B8A" w:rsidRPr="00E87C19">
        <w:rPr>
          <w:szCs w:val="22"/>
          <w:lang w:val="es-ES_tradnl"/>
        </w:rPr>
        <w:t>cuidados</w:t>
      </w:r>
      <w:r w:rsidR="007C5A66" w:rsidRPr="00E87C19">
        <w:rPr>
          <w:szCs w:val="22"/>
          <w:lang w:val="es-ES_tradnl"/>
        </w:rPr>
        <w:t>o</w:t>
      </w:r>
      <w:r w:rsidR="00E20B8A" w:rsidRPr="00E87C19">
        <w:rPr>
          <w:szCs w:val="22"/>
          <w:lang w:val="es-ES_tradnl"/>
        </w:rPr>
        <w:t xml:space="preserve"> de la seguridad y la eficacia</w:t>
      </w:r>
      <w:r w:rsidR="00A25AA7" w:rsidRPr="00E87C19">
        <w:rPr>
          <w:szCs w:val="22"/>
          <w:lang w:val="es-ES_tradnl"/>
        </w:rPr>
        <w:t xml:space="preserve"> en cada paciente individualmente</w:t>
      </w:r>
      <w:r w:rsidR="00E20B8A" w:rsidRPr="00E87C19">
        <w:rPr>
          <w:szCs w:val="22"/>
          <w:lang w:val="es-ES_tradnl"/>
        </w:rPr>
        <w:t xml:space="preserve">. </w:t>
      </w:r>
      <w:r w:rsidR="00DA2784" w:rsidRPr="00E87C19">
        <w:rPr>
          <w:szCs w:val="22"/>
          <w:lang w:val="es-ES_tradnl"/>
        </w:rPr>
        <w:t xml:space="preserve">No existen datos disponibles sobre la dosis </w:t>
      </w:r>
      <w:r w:rsidR="007C5A66" w:rsidRPr="00E87C19">
        <w:rPr>
          <w:szCs w:val="22"/>
          <w:lang w:val="es-ES_tradnl"/>
        </w:rPr>
        <w:t>recomendada para</w:t>
      </w:r>
      <w:r w:rsidR="00DA2784" w:rsidRPr="00E87C19">
        <w:rPr>
          <w:szCs w:val="22"/>
          <w:lang w:val="es-ES_tradnl"/>
        </w:rPr>
        <w:t xml:space="preserve"> pacientes que están en tratamiento </w:t>
      </w:r>
      <w:r w:rsidR="004F4916" w:rsidRPr="00E87C19">
        <w:rPr>
          <w:szCs w:val="22"/>
          <w:lang w:val="es-ES_tradnl"/>
        </w:rPr>
        <w:t>en</w:t>
      </w:r>
      <w:r w:rsidR="00DA2784" w:rsidRPr="00E87C19">
        <w:rPr>
          <w:szCs w:val="22"/>
          <w:lang w:val="es-ES_tradnl"/>
        </w:rPr>
        <w:t xml:space="preserve"> diálisis peritoneal o en hemofiltración venovenosa continua (ver sección 5.2).</w:t>
      </w:r>
    </w:p>
    <w:p w14:paraId="6E41337D" w14:textId="7D4B9FE6" w:rsidR="003F4392" w:rsidRPr="00E87C19" w:rsidRDefault="003F4392" w:rsidP="00C9287C">
      <w:pPr>
        <w:tabs>
          <w:tab w:val="clear" w:pos="567"/>
        </w:tabs>
        <w:spacing w:line="240" w:lineRule="auto"/>
        <w:rPr>
          <w:szCs w:val="22"/>
          <w:lang w:val="es-ES_tradnl"/>
        </w:rPr>
      </w:pPr>
    </w:p>
    <w:p w14:paraId="59423DC1" w14:textId="01089D7D" w:rsidR="003F4392" w:rsidRPr="00E87C19" w:rsidRDefault="003F4392" w:rsidP="00C9287C">
      <w:pPr>
        <w:tabs>
          <w:tab w:val="clear" w:pos="567"/>
        </w:tabs>
        <w:spacing w:line="240" w:lineRule="auto"/>
        <w:rPr>
          <w:szCs w:val="22"/>
          <w:lang w:val="es-ES_tradnl"/>
        </w:rPr>
      </w:pPr>
      <w:r w:rsidRPr="00E87C19">
        <w:rPr>
          <w:szCs w:val="22"/>
          <w:lang w:val="es-ES_tradnl"/>
        </w:rPr>
        <w:t>No hay datos de pacientes EIC</w:t>
      </w:r>
      <w:r w:rsidR="003C32B0" w:rsidRPr="00E87C19">
        <w:rPr>
          <w:szCs w:val="22"/>
          <w:lang w:val="es-ES_tradnl"/>
        </w:rPr>
        <w:t>R</w:t>
      </w:r>
      <w:r w:rsidRPr="00E87C19">
        <w:rPr>
          <w:szCs w:val="22"/>
          <w:lang w:val="es-ES_tradnl"/>
        </w:rPr>
        <w:t xml:space="preserve"> con </w:t>
      </w:r>
      <w:r w:rsidR="00381C93" w:rsidRPr="00E87C19">
        <w:rPr>
          <w:szCs w:val="22"/>
          <w:lang w:val="es-ES_tradnl"/>
        </w:rPr>
        <w:t>IRA</w:t>
      </w:r>
      <w:r w:rsidRPr="00E87C19">
        <w:rPr>
          <w:szCs w:val="22"/>
          <w:lang w:val="es-ES_tradnl"/>
        </w:rPr>
        <w:t>.</w:t>
      </w:r>
    </w:p>
    <w:p w14:paraId="28635331" w14:textId="77777777" w:rsidR="00A914A4" w:rsidRPr="00E87C19" w:rsidRDefault="00A914A4" w:rsidP="00C9287C">
      <w:pPr>
        <w:tabs>
          <w:tab w:val="clear" w:pos="567"/>
        </w:tabs>
        <w:spacing w:line="240" w:lineRule="auto"/>
        <w:rPr>
          <w:szCs w:val="22"/>
          <w:lang w:val="es-ES_tradnl"/>
        </w:rPr>
      </w:pPr>
    </w:p>
    <w:p w14:paraId="28635332" w14:textId="77777777" w:rsidR="00A914A4" w:rsidRPr="00E87C19" w:rsidRDefault="00DA2784" w:rsidP="00C9287C">
      <w:pPr>
        <w:keepNext/>
        <w:tabs>
          <w:tab w:val="clear" w:pos="567"/>
        </w:tabs>
        <w:spacing w:line="240" w:lineRule="auto"/>
        <w:rPr>
          <w:i/>
          <w:noProof/>
          <w:szCs w:val="22"/>
          <w:lang w:val="es-ES_tradnl"/>
        </w:rPr>
      </w:pPr>
      <w:r w:rsidRPr="00E87C19">
        <w:rPr>
          <w:i/>
          <w:noProof/>
          <w:szCs w:val="22"/>
          <w:lang w:val="es-ES_tradnl"/>
        </w:rPr>
        <w:t>Insuficiencia hepática</w:t>
      </w:r>
    </w:p>
    <w:p w14:paraId="28635333" w14:textId="54269142" w:rsidR="00A914A4" w:rsidRPr="00E87C19" w:rsidRDefault="00DA2784" w:rsidP="00C9287C">
      <w:pPr>
        <w:tabs>
          <w:tab w:val="clear" w:pos="567"/>
          <w:tab w:val="left" w:pos="4820"/>
        </w:tabs>
        <w:spacing w:line="240" w:lineRule="auto"/>
        <w:rPr>
          <w:szCs w:val="22"/>
          <w:lang w:val="es-ES_tradnl"/>
        </w:rPr>
      </w:pPr>
      <w:r w:rsidRPr="00E87C19">
        <w:rPr>
          <w:szCs w:val="22"/>
          <w:lang w:val="es-ES_tradnl"/>
        </w:rPr>
        <w:t>E</w:t>
      </w:r>
      <w:r w:rsidR="00A914A4" w:rsidRPr="00E87C19">
        <w:rPr>
          <w:szCs w:val="22"/>
          <w:lang w:val="es-ES_tradnl"/>
        </w:rPr>
        <w:t xml:space="preserve">n </w:t>
      </w:r>
      <w:r w:rsidRPr="00E87C19">
        <w:rPr>
          <w:szCs w:val="22"/>
          <w:lang w:val="es-ES_tradnl"/>
        </w:rPr>
        <w:t xml:space="preserve">pacientes </w:t>
      </w:r>
      <w:r w:rsidR="00651C36" w:rsidRPr="00E87C19">
        <w:rPr>
          <w:szCs w:val="22"/>
          <w:lang w:val="es-ES_tradnl"/>
        </w:rPr>
        <w:t xml:space="preserve">con MF </w:t>
      </w:r>
      <w:r w:rsidRPr="00E87C19">
        <w:rPr>
          <w:szCs w:val="22"/>
          <w:lang w:val="es-ES_tradnl"/>
        </w:rPr>
        <w:t xml:space="preserve">con cualquier </w:t>
      </w:r>
      <w:r w:rsidR="00C27E07" w:rsidRPr="00E87C19">
        <w:rPr>
          <w:szCs w:val="22"/>
          <w:lang w:val="es-ES_tradnl"/>
        </w:rPr>
        <w:t xml:space="preserve">tipo de </w:t>
      </w:r>
      <w:r w:rsidRPr="00E87C19">
        <w:rPr>
          <w:szCs w:val="22"/>
          <w:lang w:val="es-ES_tradnl"/>
        </w:rPr>
        <w:t xml:space="preserve">insuficiencia hepática </w:t>
      </w:r>
      <w:r w:rsidR="006C0B04" w:rsidRPr="00E87C19">
        <w:rPr>
          <w:szCs w:val="22"/>
          <w:lang w:val="es-ES_tradnl"/>
        </w:rPr>
        <w:t>se debe red</w:t>
      </w:r>
      <w:r w:rsidR="00200996" w:rsidRPr="00E87C19">
        <w:rPr>
          <w:szCs w:val="22"/>
          <w:lang w:val="es-ES_tradnl"/>
        </w:rPr>
        <w:t>ucir aproximadamente un 50</w:t>
      </w:r>
      <w:r w:rsidR="0076376D" w:rsidRPr="00E87C19">
        <w:rPr>
          <w:szCs w:val="22"/>
          <w:lang w:val="es-ES_tradnl"/>
        </w:rPr>
        <w:t> </w:t>
      </w:r>
      <w:r w:rsidR="00200996" w:rsidRPr="00E87C19">
        <w:rPr>
          <w:szCs w:val="22"/>
          <w:lang w:val="es-ES_tradnl"/>
        </w:rPr>
        <w:t>%</w:t>
      </w:r>
      <w:r w:rsidR="006C0B04" w:rsidRPr="00E87C19">
        <w:rPr>
          <w:szCs w:val="22"/>
          <w:lang w:val="es-ES_tradnl"/>
        </w:rPr>
        <w:t xml:space="preserve"> la dosis inicial recomendada </w:t>
      </w:r>
      <w:r w:rsidRPr="00E87C19">
        <w:rPr>
          <w:szCs w:val="22"/>
          <w:lang w:val="es-ES_tradnl"/>
        </w:rPr>
        <w:t>basada en el recuento de plaquetas</w:t>
      </w:r>
      <w:r w:rsidR="00A90DE5" w:rsidRPr="00E87C19">
        <w:rPr>
          <w:szCs w:val="22"/>
          <w:lang w:val="es-ES_tradnl"/>
        </w:rPr>
        <w:t xml:space="preserve"> y administrarse dos veces al día</w:t>
      </w:r>
      <w:r w:rsidR="006A1C68" w:rsidRPr="00E87C19">
        <w:rPr>
          <w:szCs w:val="22"/>
          <w:lang w:val="es-ES_tradnl"/>
        </w:rPr>
        <w:t>.</w:t>
      </w:r>
      <w:r w:rsidRPr="00E87C19">
        <w:rPr>
          <w:szCs w:val="22"/>
          <w:lang w:val="es-ES_tradnl"/>
        </w:rPr>
        <w:t xml:space="preserve"> Las dosis siguientes se deben ajustar en base a un </w:t>
      </w:r>
      <w:r w:rsidR="006C0B04" w:rsidRPr="00E87C19">
        <w:rPr>
          <w:szCs w:val="22"/>
          <w:lang w:val="es-ES_tradnl"/>
        </w:rPr>
        <w:t>control cuidadoso</w:t>
      </w:r>
      <w:r w:rsidRPr="00E87C19">
        <w:rPr>
          <w:szCs w:val="22"/>
          <w:lang w:val="es-ES_tradnl"/>
        </w:rPr>
        <w:t xml:space="preserve"> de la seguridad y la eficacia. </w:t>
      </w:r>
      <w:r w:rsidR="00651C36" w:rsidRPr="00E87C19">
        <w:rPr>
          <w:szCs w:val="22"/>
          <w:lang w:val="es-ES_tradnl"/>
        </w:rPr>
        <w:t xml:space="preserve">La dosis inicial recomendada para pacientes con PV es de 5 mg dos veces al día. </w:t>
      </w:r>
      <w:r w:rsidR="006C0B04" w:rsidRPr="00E87C19">
        <w:rPr>
          <w:szCs w:val="22"/>
          <w:lang w:val="es-ES_tradnl"/>
        </w:rPr>
        <w:t>Se puede ajustar l</w:t>
      </w:r>
      <w:r w:rsidR="00A759C2" w:rsidRPr="00E87C19">
        <w:rPr>
          <w:szCs w:val="22"/>
          <w:lang w:val="es-ES_tradnl"/>
        </w:rPr>
        <w:t xml:space="preserve">a dosis de </w:t>
      </w:r>
      <w:r w:rsidR="006E7A47" w:rsidRPr="00E87C19">
        <w:rPr>
          <w:szCs w:val="22"/>
          <w:lang w:val="es-ES_tradnl"/>
        </w:rPr>
        <w:t>ruxolitinib</w:t>
      </w:r>
      <w:r w:rsidR="00A759C2" w:rsidRPr="00E87C19">
        <w:rPr>
          <w:szCs w:val="22"/>
          <w:lang w:val="es-ES_tradnl"/>
        </w:rPr>
        <w:t xml:space="preserve"> para reducir el riesgo de citopenia</w:t>
      </w:r>
      <w:r w:rsidR="00D93404">
        <w:rPr>
          <w:szCs w:val="22"/>
          <w:lang w:val="es-ES_tradnl"/>
        </w:rPr>
        <w:t xml:space="preserve"> </w:t>
      </w:r>
      <w:r w:rsidR="00D93404" w:rsidRPr="00E87C19">
        <w:rPr>
          <w:szCs w:val="22"/>
          <w:lang w:val="es-ES_tradnl"/>
        </w:rPr>
        <w:t>(ver sección </w:t>
      </w:r>
      <w:r w:rsidR="00D93404">
        <w:rPr>
          <w:szCs w:val="22"/>
          <w:lang w:val="es-ES_tradnl"/>
        </w:rPr>
        <w:t>4.4)</w:t>
      </w:r>
      <w:r w:rsidR="00A759C2" w:rsidRPr="00E87C19">
        <w:rPr>
          <w:szCs w:val="22"/>
          <w:lang w:val="es-ES_tradnl"/>
        </w:rPr>
        <w:t>.</w:t>
      </w:r>
    </w:p>
    <w:p w14:paraId="61D613DA" w14:textId="77777777" w:rsidR="005F74FE" w:rsidRPr="00E87C19" w:rsidRDefault="005F74FE" w:rsidP="00C9287C">
      <w:pPr>
        <w:tabs>
          <w:tab w:val="clear" w:pos="567"/>
          <w:tab w:val="left" w:pos="4820"/>
        </w:tabs>
        <w:spacing w:line="240" w:lineRule="auto"/>
        <w:rPr>
          <w:szCs w:val="22"/>
          <w:lang w:val="es-ES_tradnl"/>
        </w:rPr>
      </w:pPr>
    </w:p>
    <w:p w14:paraId="0C6E8A42" w14:textId="428E6EF8" w:rsidR="005F74FE" w:rsidRPr="00E87C19" w:rsidRDefault="005F74FE" w:rsidP="00C9287C">
      <w:pPr>
        <w:tabs>
          <w:tab w:val="clear" w:pos="567"/>
          <w:tab w:val="left" w:pos="4820"/>
        </w:tabs>
        <w:spacing w:line="240" w:lineRule="auto"/>
        <w:rPr>
          <w:szCs w:val="22"/>
          <w:lang w:val="es-ES_tradnl"/>
        </w:rPr>
      </w:pPr>
      <w:r w:rsidRPr="00E87C19">
        <w:rPr>
          <w:szCs w:val="22"/>
          <w:lang w:val="es-ES_tradnl"/>
        </w:rPr>
        <w:t>Debe reducirse la dosis inicial de ruxolitinib en un 50 % en pacientes con insuficiencia hepática leve, moderada o grave no relacionada con EIC</w:t>
      </w:r>
      <w:r w:rsidR="003C32B0" w:rsidRPr="00E87C19">
        <w:rPr>
          <w:szCs w:val="22"/>
          <w:lang w:val="es-ES_tradnl"/>
        </w:rPr>
        <w:t>R</w:t>
      </w:r>
      <w:r w:rsidRPr="00E87C19">
        <w:rPr>
          <w:szCs w:val="22"/>
          <w:lang w:val="es-ES_tradnl"/>
        </w:rPr>
        <w:t xml:space="preserve"> (ver sección 5.2).</w:t>
      </w:r>
    </w:p>
    <w:p w14:paraId="07BAAD2B" w14:textId="77777777" w:rsidR="005F74FE" w:rsidRPr="00E87C19" w:rsidRDefault="005F74FE" w:rsidP="00C9287C">
      <w:pPr>
        <w:tabs>
          <w:tab w:val="clear" w:pos="567"/>
          <w:tab w:val="left" w:pos="4820"/>
        </w:tabs>
        <w:spacing w:line="240" w:lineRule="auto"/>
        <w:rPr>
          <w:szCs w:val="22"/>
          <w:lang w:val="es-ES_tradnl"/>
        </w:rPr>
      </w:pPr>
    </w:p>
    <w:p w14:paraId="5BCE7B30" w14:textId="111E97FB" w:rsidR="005F74FE" w:rsidRPr="00E87C19" w:rsidRDefault="005F74FE" w:rsidP="00C9287C">
      <w:pPr>
        <w:tabs>
          <w:tab w:val="clear" w:pos="567"/>
          <w:tab w:val="left" w:pos="4820"/>
        </w:tabs>
        <w:spacing w:line="240" w:lineRule="auto"/>
        <w:rPr>
          <w:szCs w:val="22"/>
          <w:lang w:val="es-ES"/>
        </w:rPr>
      </w:pPr>
      <w:r w:rsidRPr="00E87C19">
        <w:rPr>
          <w:szCs w:val="22"/>
          <w:lang w:val="es-ES_tradnl"/>
        </w:rPr>
        <w:t>En pacientes con EIC</w:t>
      </w:r>
      <w:r w:rsidR="003C32B0" w:rsidRPr="00E87C19">
        <w:rPr>
          <w:szCs w:val="22"/>
          <w:lang w:val="es-ES_tradnl"/>
        </w:rPr>
        <w:t>R</w:t>
      </w:r>
      <w:r w:rsidRPr="00E87C19">
        <w:rPr>
          <w:szCs w:val="22"/>
          <w:lang w:val="es-ES_tradnl"/>
        </w:rPr>
        <w:t xml:space="preserve"> con afectación hepática y un aumento de la bilirrubina total de &gt; 3</w:t>
      </w:r>
      <w:r w:rsidR="002E4CC2" w:rsidRPr="00E87C19">
        <w:rPr>
          <w:szCs w:val="22"/>
          <w:lang w:val="es-ES_tradnl"/>
        </w:rPr>
        <w:t> </w:t>
      </w:r>
      <w:r w:rsidRPr="00E87C19">
        <w:rPr>
          <w:szCs w:val="22"/>
          <w:lang w:val="es-ES_tradnl"/>
        </w:rPr>
        <w:t>x</w:t>
      </w:r>
      <w:r w:rsidR="002E4CC2" w:rsidRPr="00E87C19">
        <w:rPr>
          <w:szCs w:val="22"/>
          <w:lang w:val="es-ES_tradnl"/>
        </w:rPr>
        <w:t> </w:t>
      </w:r>
      <w:r w:rsidRPr="00E87C19">
        <w:rPr>
          <w:szCs w:val="22"/>
          <w:lang w:val="es-ES_tradnl"/>
        </w:rPr>
        <w:t>L</w:t>
      </w:r>
      <w:r w:rsidR="003C32B0" w:rsidRPr="00E87C19">
        <w:rPr>
          <w:szCs w:val="22"/>
          <w:lang w:val="es-ES_tradnl"/>
        </w:rPr>
        <w:t>S</w:t>
      </w:r>
      <w:r w:rsidRPr="00E87C19">
        <w:rPr>
          <w:szCs w:val="22"/>
          <w:lang w:val="es-ES_tradnl"/>
        </w:rPr>
        <w:t xml:space="preserve">N, se </w:t>
      </w:r>
      <w:r w:rsidR="00BA5614" w:rsidRPr="00E87C19">
        <w:rPr>
          <w:szCs w:val="22"/>
          <w:lang w:val="es-ES_tradnl"/>
        </w:rPr>
        <w:t>recomienda</w:t>
      </w:r>
      <w:r w:rsidRPr="00E87C19">
        <w:rPr>
          <w:szCs w:val="22"/>
          <w:lang w:val="es-ES_tradnl"/>
        </w:rPr>
        <w:t xml:space="preserve"> controlar con mayor frecuencia </w:t>
      </w:r>
      <w:r w:rsidR="00170E3D" w:rsidRPr="00E87C19">
        <w:rPr>
          <w:szCs w:val="22"/>
          <w:lang w:val="es-ES_tradnl"/>
        </w:rPr>
        <w:t xml:space="preserve">los recuentos sanguíneos </w:t>
      </w:r>
      <w:r w:rsidRPr="00E87C19">
        <w:rPr>
          <w:szCs w:val="22"/>
          <w:lang w:val="es-ES_tradnl"/>
        </w:rPr>
        <w:t>para detectar toxicidad</w:t>
      </w:r>
      <w:r w:rsidR="00AF6BFA" w:rsidRPr="00E87C19">
        <w:rPr>
          <w:szCs w:val="22"/>
          <w:lang w:val="es-ES_tradnl"/>
        </w:rPr>
        <w:t>es</w:t>
      </w:r>
      <w:r w:rsidRPr="00E87C19">
        <w:rPr>
          <w:szCs w:val="22"/>
          <w:lang w:val="es-ES_tradnl"/>
        </w:rPr>
        <w:t xml:space="preserve"> y se </w:t>
      </w:r>
      <w:r w:rsidR="00AF6BFA" w:rsidRPr="00E87C19">
        <w:rPr>
          <w:szCs w:val="22"/>
          <w:lang w:val="es-ES_tradnl"/>
        </w:rPr>
        <w:t>tuviera</w:t>
      </w:r>
      <w:r w:rsidR="00170E3D" w:rsidRPr="00E87C19">
        <w:rPr>
          <w:szCs w:val="22"/>
          <w:lang w:val="es-ES_tradnl"/>
        </w:rPr>
        <w:t xml:space="preserve"> que</w:t>
      </w:r>
      <w:r w:rsidRPr="00E87C19">
        <w:rPr>
          <w:szCs w:val="22"/>
          <w:lang w:val="es-ES_tradnl"/>
        </w:rPr>
        <w:t xml:space="preserve"> c</w:t>
      </w:r>
      <w:r w:rsidR="00170E3D" w:rsidRPr="00E87C19">
        <w:rPr>
          <w:szCs w:val="22"/>
          <w:lang w:val="es-ES_tradnl"/>
        </w:rPr>
        <w:t xml:space="preserve">onsiderar una reducción de </w:t>
      </w:r>
      <w:r w:rsidRPr="00E87C19">
        <w:rPr>
          <w:szCs w:val="22"/>
          <w:lang w:val="es-ES_tradnl"/>
        </w:rPr>
        <w:t>dosis a la dosis inferior.</w:t>
      </w:r>
    </w:p>
    <w:p w14:paraId="28635334" w14:textId="77777777" w:rsidR="00A914A4" w:rsidRPr="00E87C19" w:rsidRDefault="00A914A4" w:rsidP="00C9287C">
      <w:pPr>
        <w:tabs>
          <w:tab w:val="clear" w:pos="567"/>
        </w:tabs>
        <w:spacing w:line="240" w:lineRule="auto"/>
        <w:rPr>
          <w:szCs w:val="22"/>
          <w:lang w:val="es-ES_tradnl"/>
        </w:rPr>
      </w:pPr>
    </w:p>
    <w:p w14:paraId="28635335" w14:textId="60A649CA" w:rsidR="00A90DE5" w:rsidRPr="00E87C19" w:rsidRDefault="00A90DE5" w:rsidP="00C9287C">
      <w:pPr>
        <w:keepNext/>
        <w:tabs>
          <w:tab w:val="clear" w:pos="567"/>
        </w:tabs>
        <w:spacing w:line="240" w:lineRule="auto"/>
        <w:rPr>
          <w:i/>
          <w:noProof/>
          <w:szCs w:val="22"/>
          <w:lang w:val="es-ES_tradnl"/>
        </w:rPr>
      </w:pPr>
      <w:r w:rsidRPr="00E87C19">
        <w:rPr>
          <w:i/>
          <w:noProof/>
          <w:szCs w:val="22"/>
          <w:lang w:val="es-ES_tradnl"/>
        </w:rPr>
        <w:t>Pacientes de edad avanzada (≥</w:t>
      </w:r>
      <w:r w:rsidR="00441AED" w:rsidRPr="00E87C19">
        <w:rPr>
          <w:szCs w:val="22"/>
          <w:lang w:val="es-ES_tradnl"/>
        </w:rPr>
        <w:t> </w:t>
      </w:r>
      <w:r w:rsidRPr="00E87C19">
        <w:rPr>
          <w:i/>
          <w:noProof/>
          <w:szCs w:val="22"/>
          <w:lang w:val="es-ES_tradnl"/>
        </w:rPr>
        <w:t>65 </w:t>
      </w:r>
      <w:r w:rsidR="008545E3" w:rsidRPr="00E87C19">
        <w:rPr>
          <w:i/>
          <w:noProof/>
          <w:szCs w:val="22"/>
          <w:lang w:val="es-ES_tradnl"/>
        </w:rPr>
        <w:t>años</w:t>
      </w:r>
      <w:r w:rsidRPr="00E87C19">
        <w:rPr>
          <w:i/>
          <w:noProof/>
          <w:szCs w:val="22"/>
          <w:lang w:val="es-ES_tradnl"/>
        </w:rPr>
        <w:t>)</w:t>
      </w:r>
    </w:p>
    <w:p w14:paraId="28635336" w14:textId="77777777" w:rsidR="00A90DE5" w:rsidRPr="00E87C19" w:rsidRDefault="00A90DE5" w:rsidP="00C9287C">
      <w:pPr>
        <w:tabs>
          <w:tab w:val="clear" w:pos="567"/>
        </w:tabs>
        <w:spacing w:line="240" w:lineRule="auto"/>
        <w:rPr>
          <w:szCs w:val="22"/>
          <w:lang w:val="es-ES_tradnl"/>
        </w:rPr>
      </w:pPr>
      <w:r w:rsidRPr="00E87C19">
        <w:rPr>
          <w:szCs w:val="22"/>
          <w:lang w:val="es-ES_tradnl"/>
        </w:rPr>
        <w:t>No se recomiendan ajustes de dosis adicionales en pacientes de edad avanzada.</w:t>
      </w:r>
    </w:p>
    <w:p w14:paraId="28635337" w14:textId="77777777" w:rsidR="00A90DE5" w:rsidRPr="00E87C19" w:rsidRDefault="00A90DE5" w:rsidP="00C9287C">
      <w:pPr>
        <w:tabs>
          <w:tab w:val="clear" w:pos="567"/>
        </w:tabs>
        <w:spacing w:line="240" w:lineRule="auto"/>
        <w:rPr>
          <w:szCs w:val="22"/>
          <w:lang w:val="es-ES_tradnl"/>
        </w:rPr>
      </w:pPr>
    </w:p>
    <w:p w14:paraId="28635338" w14:textId="77777777" w:rsidR="00A914A4" w:rsidRPr="00E87C19" w:rsidRDefault="00A914A4" w:rsidP="00C9287C">
      <w:pPr>
        <w:keepNext/>
        <w:tabs>
          <w:tab w:val="clear" w:pos="567"/>
        </w:tabs>
        <w:spacing w:line="240" w:lineRule="auto"/>
        <w:rPr>
          <w:i/>
          <w:noProof/>
          <w:szCs w:val="22"/>
          <w:lang w:val="es-ES_tradnl"/>
        </w:rPr>
      </w:pPr>
      <w:r w:rsidRPr="00E87C19">
        <w:rPr>
          <w:i/>
          <w:noProof/>
          <w:szCs w:val="22"/>
          <w:lang w:val="es-ES_tradnl"/>
        </w:rPr>
        <w:t>P</w:t>
      </w:r>
      <w:r w:rsidR="00A759C2" w:rsidRPr="00E87C19">
        <w:rPr>
          <w:i/>
          <w:noProof/>
          <w:szCs w:val="22"/>
          <w:lang w:val="es-ES_tradnl"/>
        </w:rPr>
        <w:t>oblación pediátrica</w:t>
      </w:r>
    </w:p>
    <w:p w14:paraId="28635339" w14:textId="407E312A" w:rsidR="00B80DC6" w:rsidRPr="00E87C19" w:rsidRDefault="00A759C2" w:rsidP="00C9287C">
      <w:pPr>
        <w:tabs>
          <w:tab w:val="clear" w:pos="567"/>
        </w:tabs>
        <w:spacing w:line="240" w:lineRule="auto"/>
        <w:rPr>
          <w:szCs w:val="22"/>
          <w:lang w:val="es-ES_tradnl"/>
        </w:rPr>
      </w:pPr>
      <w:r w:rsidRPr="00E87C19">
        <w:rPr>
          <w:szCs w:val="22"/>
          <w:lang w:val="es-ES_tradnl"/>
        </w:rPr>
        <w:t xml:space="preserve">No se ha establecido la seguridad y eficacia de </w:t>
      </w:r>
      <w:r w:rsidR="00A914A4" w:rsidRPr="00E87C19">
        <w:rPr>
          <w:szCs w:val="22"/>
          <w:lang w:val="es-ES_tradnl"/>
        </w:rPr>
        <w:t xml:space="preserve">Jakavi </w:t>
      </w:r>
      <w:r w:rsidRPr="00E87C19">
        <w:rPr>
          <w:szCs w:val="22"/>
          <w:lang w:val="es-ES_tradnl"/>
        </w:rPr>
        <w:t xml:space="preserve">en niños </w:t>
      </w:r>
      <w:r w:rsidR="006E7A47" w:rsidRPr="00E87C19">
        <w:rPr>
          <w:szCs w:val="22"/>
          <w:lang w:val="es-ES_tradnl"/>
        </w:rPr>
        <w:t xml:space="preserve">y adolescentes </w:t>
      </w:r>
      <w:r w:rsidRPr="00E87C19">
        <w:rPr>
          <w:szCs w:val="22"/>
          <w:lang w:val="es-ES_tradnl"/>
        </w:rPr>
        <w:t>hasta 18 años de edad</w:t>
      </w:r>
      <w:r w:rsidR="00AF6BFA" w:rsidRPr="00E87C19">
        <w:rPr>
          <w:szCs w:val="22"/>
          <w:lang w:val="es-ES_tradnl"/>
        </w:rPr>
        <w:t xml:space="preserve"> con MF y PV</w:t>
      </w:r>
      <w:r w:rsidR="00383485" w:rsidRPr="00E87C19">
        <w:rPr>
          <w:szCs w:val="22"/>
          <w:lang w:val="es-ES_tradnl"/>
        </w:rPr>
        <w:t xml:space="preserve">. No </w:t>
      </w:r>
      <w:r w:rsidR="008545E3" w:rsidRPr="00E87C19">
        <w:rPr>
          <w:szCs w:val="22"/>
          <w:lang w:val="es-ES_tradnl"/>
        </w:rPr>
        <w:t>se dispone de datos</w:t>
      </w:r>
      <w:r w:rsidRPr="00E87C19">
        <w:rPr>
          <w:szCs w:val="22"/>
          <w:lang w:val="es-ES_tradnl"/>
        </w:rPr>
        <w:t xml:space="preserve"> (ver sección 5.1).</w:t>
      </w:r>
    </w:p>
    <w:p w14:paraId="2001443B" w14:textId="77777777" w:rsidR="00AF6BFA" w:rsidRPr="00E87C19" w:rsidRDefault="00AF6BFA" w:rsidP="00C9287C">
      <w:pPr>
        <w:tabs>
          <w:tab w:val="clear" w:pos="567"/>
        </w:tabs>
        <w:spacing w:line="240" w:lineRule="auto"/>
        <w:rPr>
          <w:szCs w:val="22"/>
          <w:lang w:val="es-ES"/>
        </w:rPr>
      </w:pPr>
    </w:p>
    <w:p w14:paraId="2863533B" w14:textId="77777777" w:rsidR="009F69C7" w:rsidRPr="00E87C19" w:rsidRDefault="009F69C7" w:rsidP="00C9287C">
      <w:pPr>
        <w:keepNext/>
        <w:tabs>
          <w:tab w:val="clear" w:pos="567"/>
        </w:tabs>
        <w:spacing w:line="240" w:lineRule="auto"/>
        <w:rPr>
          <w:i/>
          <w:szCs w:val="22"/>
          <w:u w:val="single"/>
          <w:lang w:val="es-ES_tradnl"/>
        </w:rPr>
      </w:pPr>
      <w:r w:rsidRPr="00E87C19">
        <w:rPr>
          <w:i/>
          <w:szCs w:val="22"/>
          <w:u w:val="single"/>
          <w:lang w:val="es-ES_tradnl"/>
        </w:rPr>
        <w:t>Interrupción del tratamiento</w:t>
      </w:r>
    </w:p>
    <w:p w14:paraId="2863533C" w14:textId="1329A96C" w:rsidR="009F69C7" w:rsidRPr="00E87C19" w:rsidRDefault="0062763F" w:rsidP="00C9287C">
      <w:pPr>
        <w:tabs>
          <w:tab w:val="clear" w:pos="567"/>
        </w:tabs>
        <w:spacing w:line="240" w:lineRule="auto"/>
        <w:rPr>
          <w:szCs w:val="22"/>
          <w:lang w:val="es-ES_tradnl"/>
        </w:rPr>
      </w:pPr>
      <w:r w:rsidRPr="00E87C19">
        <w:rPr>
          <w:szCs w:val="22"/>
          <w:lang w:val="es-ES_tradnl"/>
        </w:rPr>
        <w:t>El tratamiento</w:t>
      </w:r>
      <w:r w:rsidR="001C4DA6" w:rsidRPr="00E87C19">
        <w:rPr>
          <w:szCs w:val="22"/>
          <w:lang w:val="es-ES_tradnl"/>
        </w:rPr>
        <w:t xml:space="preserve"> para MF y PV</w:t>
      </w:r>
      <w:r w:rsidRPr="00E87C19">
        <w:rPr>
          <w:szCs w:val="22"/>
          <w:lang w:val="es-ES_tradnl"/>
        </w:rPr>
        <w:t xml:space="preserve"> puede continuarse mientras el balance beneficio-riesgo se mantenga positivo. Sin embargo, se debe interrumpir el tratamiento después de 6 meses si no se ha observado reducción en el tamaño del bazo o bien una mejoría en los síntomas respecto al inicio del tratamiento.</w:t>
      </w:r>
    </w:p>
    <w:p w14:paraId="2863533D" w14:textId="77777777" w:rsidR="0062763F" w:rsidRPr="00E87C19" w:rsidRDefault="0062763F" w:rsidP="00C9287C">
      <w:pPr>
        <w:tabs>
          <w:tab w:val="clear" w:pos="567"/>
        </w:tabs>
        <w:spacing w:line="240" w:lineRule="auto"/>
        <w:rPr>
          <w:szCs w:val="22"/>
          <w:lang w:val="es-ES_tradnl"/>
        </w:rPr>
      </w:pPr>
    </w:p>
    <w:p w14:paraId="2863533E" w14:textId="182CF3E2" w:rsidR="0062763F" w:rsidRPr="00E87C19" w:rsidRDefault="0062763F" w:rsidP="00C9287C">
      <w:pPr>
        <w:tabs>
          <w:tab w:val="clear" w:pos="567"/>
        </w:tabs>
        <w:spacing w:line="240" w:lineRule="auto"/>
        <w:rPr>
          <w:szCs w:val="22"/>
          <w:lang w:val="es-ES_tradnl"/>
        </w:rPr>
      </w:pPr>
      <w:r w:rsidRPr="00E87C19">
        <w:rPr>
          <w:szCs w:val="22"/>
          <w:lang w:val="es-ES_tradnl"/>
        </w:rPr>
        <w:t>Para los pacientes que hayan presentado algún grado de mejoría clínica, se recomienda interrump</w:t>
      </w:r>
      <w:r w:rsidR="00BA37B7" w:rsidRPr="00E87C19">
        <w:rPr>
          <w:szCs w:val="22"/>
          <w:lang w:val="es-ES_tradnl"/>
        </w:rPr>
        <w:t>ir</w:t>
      </w:r>
      <w:r w:rsidRPr="00E87C19">
        <w:rPr>
          <w:szCs w:val="22"/>
          <w:lang w:val="es-ES_tradnl"/>
        </w:rPr>
        <w:t xml:space="preserve"> el tratamiento con ruxolitinib si </w:t>
      </w:r>
      <w:r w:rsidR="00BA37B7" w:rsidRPr="00E87C19">
        <w:rPr>
          <w:szCs w:val="22"/>
          <w:lang w:val="es-ES_tradnl"/>
        </w:rPr>
        <w:t>mantienen un aumento en la longitud del bazo de un 40</w:t>
      </w:r>
      <w:r w:rsidR="0076376D" w:rsidRPr="00E87C19">
        <w:rPr>
          <w:szCs w:val="22"/>
          <w:lang w:val="es-ES_tradnl"/>
        </w:rPr>
        <w:t> </w:t>
      </w:r>
      <w:r w:rsidR="00BA37B7" w:rsidRPr="00E87C19">
        <w:rPr>
          <w:szCs w:val="22"/>
          <w:lang w:val="es-ES_tradnl"/>
        </w:rPr>
        <w:t xml:space="preserve">% </w:t>
      </w:r>
      <w:r w:rsidR="00050835" w:rsidRPr="00E87C19">
        <w:rPr>
          <w:szCs w:val="22"/>
          <w:lang w:val="es-ES_tradnl"/>
        </w:rPr>
        <w:t>respecto a</w:t>
      </w:r>
      <w:r w:rsidR="00BA37B7" w:rsidRPr="00E87C19">
        <w:rPr>
          <w:szCs w:val="22"/>
          <w:lang w:val="es-ES_tradnl"/>
        </w:rPr>
        <w:t>l tamaño inicial (</w:t>
      </w:r>
      <w:r w:rsidR="00050835" w:rsidRPr="00E87C19">
        <w:rPr>
          <w:szCs w:val="22"/>
          <w:lang w:val="es-ES_tradnl"/>
        </w:rPr>
        <w:t xml:space="preserve">equivalente </w:t>
      </w:r>
      <w:r w:rsidR="00BA37B7" w:rsidRPr="00E87C19">
        <w:rPr>
          <w:szCs w:val="22"/>
          <w:lang w:val="es-ES_tradnl"/>
        </w:rPr>
        <w:t>aproximadamente a un 25</w:t>
      </w:r>
      <w:r w:rsidR="0076376D" w:rsidRPr="00E87C19">
        <w:rPr>
          <w:szCs w:val="22"/>
          <w:lang w:val="es-ES_tradnl"/>
        </w:rPr>
        <w:t> </w:t>
      </w:r>
      <w:r w:rsidR="00BA37B7" w:rsidRPr="00E87C19">
        <w:rPr>
          <w:szCs w:val="22"/>
          <w:lang w:val="es-ES_tradnl"/>
        </w:rPr>
        <w:t>% de aumento en el tamaño del bazo) y no presentan ninguna mejor</w:t>
      </w:r>
      <w:r w:rsidR="00050835" w:rsidRPr="00E87C19">
        <w:rPr>
          <w:szCs w:val="22"/>
          <w:lang w:val="es-ES_tradnl"/>
        </w:rPr>
        <w:t>í</w:t>
      </w:r>
      <w:r w:rsidR="00BA37B7" w:rsidRPr="00E87C19">
        <w:rPr>
          <w:szCs w:val="22"/>
          <w:lang w:val="es-ES_tradnl"/>
        </w:rPr>
        <w:t>a adicional tangible en los síntomas relacionados con la enfermedad.</w:t>
      </w:r>
    </w:p>
    <w:p w14:paraId="513C387F" w14:textId="0E99107A" w:rsidR="0068384F" w:rsidRPr="00E87C19" w:rsidRDefault="0068384F" w:rsidP="00C9287C">
      <w:pPr>
        <w:tabs>
          <w:tab w:val="clear" w:pos="567"/>
        </w:tabs>
        <w:spacing w:line="240" w:lineRule="auto"/>
        <w:rPr>
          <w:szCs w:val="22"/>
          <w:lang w:val="es-ES_tradnl"/>
        </w:rPr>
      </w:pPr>
    </w:p>
    <w:p w14:paraId="2119CA86" w14:textId="2C5AD626" w:rsidR="0068384F" w:rsidRPr="00E87C19" w:rsidRDefault="0068384F" w:rsidP="00C9287C">
      <w:pPr>
        <w:tabs>
          <w:tab w:val="clear" w:pos="567"/>
        </w:tabs>
        <w:spacing w:line="240" w:lineRule="auto"/>
        <w:rPr>
          <w:szCs w:val="22"/>
          <w:lang w:val="es-ES"/>
        </w:rPr>
      </w:pPr>
      <w:r w:rsidRPr="00E87C19">
        <w:rPr>
          <w:szCs w:val="22"/>
          <w:lang w:val="es-ES"/>
        </w:rPr>
        <w:t>En la EIC</w:t>
      </w:r>
      <w:r w:rsidR="003C32B0" w:rsidRPr="00E87C19">
        <w:rPr>
          <w:szCs w:val="22"/>
          <w:lang w:val="es-ES"/>
        </w:rPr>
        <w:t>R</w:t>
      </w:r>
      <w:r w:rsidRPr="00E87C19">
        <w:rPr>
          <w:szCs w:val="22"/>
          <w:lang w:val="es-ES"/>
        </w:rPr>
        <w:t xml:space="preserve">, se puede considerar la reducción gradual de Jakavi en pacientes con respuesta y después de haber interrumpido los corticosteroides. Se recomienda </w:t>
      </w:r>
      <w:r w:rsidR="00533F02" w:rsidRPr="00E87C19">
        <w:rPr>
          <w:szCs w:val="22"/>
          <w:lang w:val="es-ES"/>
        </w:rPr>
        <w:t>reducir</w:t>
      </w:r>
      <w:r w:rsidRPr="00E87C19">
        <w:rPr>
          <w:szCs w:val="22"/>
          <w:lang w:val="es-ES"/>
        </w:rPr>
        <w:t xml:space="preserve"> la dosis de Jakavi </w:t>
      </w:r>
      <w:r w:rsidR="00887159" w:rsidRPr="00E87C19">
        <w:rPr>
          <w:szCs w:val="22"/>
          <w:lang w:val="es-ES"/>
        </w:rPr>
        <w:t>a</w:t>
      </w:r>
      <w:r w:rsidRPr="00E87C19">
        <w:rPr>
          <w:szCs w:val="22"/>
          <w:lang w:val="es-ES"/>
        </w:rPr>
        <w:t>l 50</w:t>
      </w:r>
      <w:r w:rsidR="0076376D" w:rsidRPr="00E87C19">
        <w:rPr>
          <w:szCs w:val="22"/>
          <w:lang w:val="es-ES_tradnl"/>
        </w:rPr>
        <w:t> </w:t>
      </w:r>
      <w:r w:rsidRPr="00E87C19">
        <w:rPr>
          <w:szCs w:val="22"/>
          <w:lang w:val="es-ES"/>
        </w:rPr>
        <w:t>% cada dos meses. Si los sig</w:t>
      </w:r>
      <w:r w:rsidR="00887159" w:rsidRPr="00E87C19">
        <w:rPr>
          <w:szCs w:val="22"/>
          <w:lang w:val="es-ES"/>
        </w:rPr>
        <w:t xml:space="preserve">nos o síntomas de </w:t>
      </w:r>
      <w:r w:rsidR="00641947" w:rsidRPr="00E87C19">
        <w:rPr>
          <w:szCs w:val="22"/>
          <w:lang w:val="es-ES"/>
        </w:rPr>
        <w:t xml:space="preserve">la </w:t>
      </w:r>
      <w:r w:rsidR="005C5DCA" w:rsidRPr="00E87C19">
        <w:rPr>
          <w:szCs w:val="22"/>
          <w:lang w:val="es-ES"/>
        </w:rPr>
        <w:t>EICR</w:t>
      </w:r>
      <w:r w:rsidR="00887159" w:rsidRPr="00E87C19">
        <w:rPr>
          <w:szCs w:val="22"/>
          <w:lang w:val="es-ES"/>
        </w:rPr>
        <w:t xml:space="preserve"> reapareciera</w:t>
      </w:r>
      <w:r w:rsidRPr="00E87C19">
        <w:rPr>
          <w:szCs w:val="22"/>
          <w:lang w:val="es-ES"/>
        </w:rPr>
        <w:t xml:space="preserve">n durante o después de la reducción gradual de Jakavi, se </w:t>
      </w:r>
      <w:r w:rsidR="00887159" w:rsidRPr="00E87C19">
        <w:rPr>
          <w:szCs w:val="22"/>
          <w:lang w:val="es-ES"/>
        </w:rPr>
        <w:t>debería</w:t>
      </w:r>
      <w:r w:rsidRPr="00E87C19">
        <w:rPr>
          <w:szCs w:val="22"/>
          <w:lang w:val="es-ES"/>
        </w:rPr>
        <w:t xml:space="preserve"> considerar la posibilidad de volver a aumentar el tratamiento.</w:t>
      </w:r>
    </w:p>
    <w:p w14:paraId="2863533F" w14:textId="77777777" w:rsidR="00BA37B7" w:rsidRPr="00E87C19" w:rsidRDefault="00BA37B7" w:rsidP="00C9287C">
      <w:pPr>
        <w:tabs>
          <w:tab w:val="clear" w:pos="567"/>
        </w:tabs>
        <w:spacing w:line="240" w:lineRule="auto"/>
        <w:rPr>
          <w:szCs w:val="22"/>
          <w:lang w:val="es-ES"/>
        </w:rPr>
      </w:pPr>
    </w:p>
    <w:p w14:paraId="28635340" w14:textId="77777777" w:rsidR="00C41D67" w:rsidRPr="00E87C19" w:rsidRDefault="00C41D67" w:rsidP="00C9287C">
      <w:pPr>
        <w:keepNext/>
        <w:tabs>
          <w:tab w:val="clear" w:pos="567"/>
        </w:tabs>
        <w:spacing w:line="240" w:lineRule="auto"/>
        <w:rPr>
          <w:noProof/>
          <w:szCs w:val="22"/>
          <w:u w:val="single"/>
          <w:lang w:val="es-ES_tradnl"/>
        </w:rPr>
      </w:pPr>
      <w:r w:rsidRPr="00E87C19">
        <w:rPr>
          <w:noProof/>
          <w:szCs w:val="22"/>
          <w:u w:val="single"/>
          <w:lang w:val="es-ES_tradnl"/>
        </w:rPr>
        <w:t>Forma de administración</w:t>
      </w:r>
    </w:p>
    <w:p w14:paraId="28635341" w14:textId="77777777" w:rsidR="006E7A47" w:rsidRPr="00E87C19" w:rsidRDefault="006E7A47" w:rsidP="00C9287C">
      <w:pPr>
        <w:keepNext/>
        <w:tabs>
          <w:tab w:val="clear" w:pos="567"/>
        </w:tabs>
        <w:spacing w:line="240" w:lineRule="auto"/>
        <w:rPr>
          <w:szCs w:val="22"/>
          <w:lang w:val="es-ES_tradnl"/>
        </w:rPr>
      </w:pPr>
    </w:p>
    <w:p w14:paraId="28635342" w14:textId="77777777" w:rsidR="00C41D67" w:rsidRPr="00E87C19" w:rsidRDefault="00C41D67" w:rsidP="00C9287C">
      <w:pPr>
        <w:tabs>
          <w:tab w:val="clear" w:pos="567"/>
        </w:tabs>
        <w:spacing w:line="240" w:lineRule="auto"/>
        <w:rPr>
          <w:szCs w:val="22"/>
          <w:lang w:val="es-ES_tradnl"/>
        </w:rPr>
      </w:pPr>
      <w:r w:rsidRPr="00E87C19">
        <w:rPr>
          <w:szCs w:val="22"/>
          <w:lang w:val="es-ES_tradnl"/>
        </w:rPr>
        <w:t>Jakavi se administra por vía oral, con o sin comida.</w:t>
      </w:r>
    </w:p>
    <w:p w14:paraId="28635343" w14:textId="77777777" w:rsidR="00C41D67" w:rsidRPr="00E87C19" w:rsidRDefault="00C41D67" w:rsidP="00C9287C">
      <w:pPr>
        <w:pStyle w:val="Text"/>
        <w:spacing w:before="0"/>
        <w:jc w:val="left"/>
        <w:rPr>
          <w:sz w:val="22"/>
          <w:szCs w:val="22"/>
          <w:lang w:val="es-ES_tradnl"/>
        </w:rPr>
      </w:pPr>
    </w:p>
    <w:p w14:paraId="28635344" w14:textId="77777777" w:rsidR="00C41D67" w:rsidRPr="00E87C19" w:rsidRDefault="00C41D67" w:rsidP="00C9287C">
      <w:pPr>
        <w:pStyle w:val="Text"/>
        <w:spacing w:before="0"/>
        <w:jc w:val="left"/>
        <w:rPr>
          <w:sz w:val="22"/>
          <w:szCs w:val="22"/>
          <w:lang w:val="es-ES_tradnl"/>
        </w:rPr>
      </w:pPr>
      <w:r w:rsidRPr="00E87C19">
        <w:rPr>
          <w:sz w:val="22"/>
          <w:szCs w:val="22"/>
          <w:lang w:val="es-ES_tradnl"/>
        </w:rPr>
        <w:t>Si se olvida una dosis, el paciente no debe tomar una dosis adicional, sino que debe tomar la próxima dosis según la pauta prescrita.</w:t>
      </w:r>
    </w:p>
    <w:p w14:paraId="28635345" w14:textId="77777777" w:rsidR="00C41D67" w:rsidRPr="00E87C19" w:rsidRDefault="00C41D67" w:rsidP="00C9287C">
      <w:pPr>
        <w:pStyle w:val="Text"/>
        <w:spacing w:before="0"/>
        <w:jc w:val="left"/>
        <w:rPr>
          <w:sz w:val="22"/>
          <w:szCs w:val="22"/>
          <w:lang w:val="es-ES_tradnl"/>
        </w:rPr>
      </w:pPr>
    </w:p>
    <w:p w14:paraId="28635346" w14:textId="77777777" w:rsidR="00812D16" w:rsidRPr="00E87C19" w:rsidRDefault="00812D16" w:rsidP="00C9287C">
      <w:pPr>
        <w:keepNext/>
        <w:spacing w:line="240" w:lineRule="auto"/>
        <w:ind w:left="567" w:hanging="567"/>
        <w:rPr>
          <w:noProof/>
          <w:szCs w:val="22"/>
          <w:lang w:val="es-ES_tradnl"/>
        </w:rPr>
      </w:pPr>
      <w:r w:rsidRPr="00E87C19">
        <w:rPr>
          <w:b/>
          <w:noProof/>
          <w:szCs w:val="22"/>
          <w:lang w:val="es-ES_tradnl"/>
        </w:rPr>
        <w:t>4.3</w:t>
      </w:r>
      <w:r w:rsidRPr="00E87C19">
        <w:rPr>
          <w:b/>
          <w:noProof/>
          <w:szCs w:val="22"/>
          <w:lang w:val="es-ES_tradnl"/>
        </w:rPr>
        <w:tab/>
        <w:t>Contraindica</w:t>
      </w:r>
      <w:r w:rsidR="00A759C2" w:rsidRPr="00E87C19">
        <w:rPr>
          <w:b/>
          <w:noProof/>
          <w:szCs w:val="22"/>
          <w:lang w:val="es-ES_tradnl"/>
        </w:rPr>
        <w:t>ciones</w:t>
      </w:r>
    </w:p>
    <w:p w14:paraId="28635347" w14:textId="77777777" w:rsidR="00812D16" w:rsidRPr="00E87C19" w:rsidRDefault="00812D16" w:rsidP="00C9287C">
      <w:pPr>
        <w:keepNext/>
        <w:spacing w:line="240" w:lineRule="auto"/>
        <w:rPr>
          <w:noProof/>
          <w:szCs w:val="22"/>
          <w:lang w:val="es-ES_tradnl"/>
        </w:rPr>
      </w:pPr>
    </w:p>
    <w:p w14:paraId="28635348" w14:textId="77777777" w:rsidR="00B80DC6" w:rsidRPr="00E87C19" w:rsidRDefault="00A759C2" w:rsidP="00C9287C">
      <w:pPr>
        <w:tabs>
          <w:tab w:val="clear" w:pos="567"/>
        </w:tabs>
        <w:spacing w:line="240" w:lineRule="auto"/>
        <w:rPr>
          <w:noProof/>
          <w:szCs w:val="22"/>
          <w:lang w:val="es-ES_tradnl"/>
        </w:rPr>
      </w:pPr>
      <w:r w:rsidRPr="00E87C19">
        <w:rPr>
          <w:noProof/>
          <w:szCs w:val="22"/>
          <w:lang w:val="es-ES_tradnl"/>
        </w:rPr>
        <w:t>Hipersensibilidad al principio activo o a alguno de los excipientes incluidos en la sección</w:t>
      </w:r>
      <w:r w:rsidR="007C7625" w:rsidRPr="00E87C19">
        <w:rPr>
          <w:noProof/>
          <w:szCs w:val="22"/>
          <w:lang w:val="es-ES_tradnl"/>
        </w:rPr>
        <w:t> </w:t>
      </w:r>
      <w:r w:rsidRPr="00E87C19">
        <w:rPr>
          <w:noProof/>
          <w:szCs w:val="22"/>
          <w:lang w:val="es-ES_tradnl"/>
        </w:rPr>
        <w:t>6.1.</w:t>
      </w:r>
    </w:p>
    <w:p w14:paraId="28635349" w14:textId="77777777" w:rsidR="00BB2568" w:rsidRPr="00E87C19" w:rsidRDefault="00BB2568" w:rsidP="00C9287C">
      <w:pPr>
        <w:tabs>
          <w:tab w:val="clear" w:pos="567"/>
        </w:tabs>
        <w:spacing w:line="240" w:lineRule="auto"/>
        <w:rPr>
          <w:noProof/>
          <w:szCs w:val="22"/>
          <w:lang w:val="es-ES_tradnl"/>
        </w:rPr>
      </w:pPr>
    </w:p>
    <w:p w14:paraId="2863534A" w14:textId="77777777" w:rsidR="00A914A4" w:rsidRPr="00E87C19" w:rsidRDefault="00A759C2" w:rsidP="00C9287C">
      <w:pPr>
        <w:tabs>
          <w:tab w:val="clear" w:pos="567"/>
        </w:tabs>
        <w:spacing w:line="240" w:lineRule="auto"/>
        <w:rPr>
          <w:noProof/>
          <w:szCs w:val="22"/>
          <w:lang w:val="es-ES_tradnl"/>
        </w:rPr>
      </w:pPr>
      <w:r w:rsidRPr="00E87C19">
        <w:rPr>
          <w:noProof/>
          <w:szCs w:val="22"/>
          <w:lang w:val="es-ES_tradnl"/>
        </w:rPr>
        <w:lastRenderedPageBreak/>
        <w:t>Embarazo y lactancia.</w:t>
      </w:r>
    </w:p>
    <w:p w14:paraId="2863534B" w14:textId="77777777" w:rsidR="00812D16" w:rsidRPr="00E87C19" w:rsidRDefault="00812D16" w:rsidP="00C9287C">
      <w:pPr>
        <w:tabs>
          <w:tab w:val="clear" w:pos="567"/>
        </w:tabs>
        <w:spacing w:line="240" w:lineRule="auto"/>
        <w:rPr>
          <w:szCs w:val="22"/>
          <w:lang w:val="es-ES_tradnl"/>
        </w:rPr>
      </w:pPr>
    </w:p>
    <w:p w14:paraId="2863534C" w14:textId="77777777" w:rsidR="00812D16" w:rsidRPr="00E87C19" w:rsidRDefault="00812D16" w:rsidP="00C9287C">
      <w:pPr>
        <w:keepNext/>
        <w:spacing w:line="240" w:lineRule="auto"/>
        <w:ind w:left="567" w:hanging="567"/>
        <w:rPr>
          <w:b/>
          <w:noProof/>
          <w:szCs w:val="22"/>
          <w:lang w:val="es-ES_tradnl"/>
        </w:rPr>
      </w:pPr>
      <w:r w:rsidRPr="00E87C19">
        <w:rPr>
          <w:b/>
          <w:noProof/>
          <w:szCs w:val="22"/>
          <w:lang w:val="es-ES_tradnl"/>
        </w:rPr>
        <w:t>4.4</w:t>
      </w:r>
      <w:r w:rsidRPr="00E87C19">
        <w:rPr>
          <w:b/>
          <w:noProof/>
          <w:szCs w:val="22"/>
          <w:lang w:val="es-ES_tradnl"/>
        </w:rPr>
        <w:tab/>
      </w:r>
      <w:r w:rsidR="00A759C2" w:rsidRPr="00E87C19">
        <w:rPr>
          <w:b/>
          <w:noProof/>
          <w:szCs w:val="22"/>
          <w:lang w:val="es-ES_tradnl"/>
        </w:rPr>
        <w:t xml:space="preserve">Advertencias y precauciones </w:t>
      </w:r>
      <w:r w:rsidR="00545CA3" w:rsidRPr="00E87C19">
        <w:rPr>
          <w:b/>
          <w:noProof/>
          <w:szCs w:val="22"/>
          <w:lang w:val="es-ES_tradnl"/>
        </w:rPr>
        <w:t xml:space="preserve">especiales </w:t>
      </w:r>
      <w:r w:rsidR="00A759C2" w:rsidRPr="00E87C19">
        <w:rPr>
          <w:b/>
          <w:noProof/>
          <w:szCs w:val="22"/>
          <w:lang w:val="es-ES_tradnl"/>
        </w:rPr>
        <w:t>de empleo</w:t>
      </w:r>
    </w:p>
    <w:p w14:paraId="2863534D" w14:textId="77777777" w:rsidR="00812D16" w:rsidRPr="00E87C19" w:rsidRDefault="00812D16" w:rsidP="00C9287C">
      <w:pPr>
        <w:keepNext/>
        <w:spacing w:line="240" w:lineRule="auto"/>
        <w:ind w:left="567" w:hanging="567"/>
        <w:rPr>
          <w:noProof/>
          <w:szCs w:val="22"/>
          <w:lang w:val="es-ES_tradnl"/>
        </w:rPr>
      </w:pPr>
    </w:p>
    <w:p w14:paraId="2863534E" w14:textId="77777777" w:rsidR="00A914A4" w:rsidRPr="00E87C19" w:rsidRDefault="00A759C2" w:rsidP="00C9287C">
      <w:pPr>
        <w:keepNext/>
        <w:tabs>
          <w:tab w:val="clear" w:pos="567"/>
        </w:tabs>
        <w:spacing w:line="240" w:lineRule="auto"/>
        <w:rPr>
          <w:noProof/>
          <w:szCs w:val="22"/>
          <w:u w:val="single"/>
          <w:lang w:val="es-ES_tradnl"/>
        </w:rPr>
      </w:pPr>
      <w:r w:rsidRPr="00E87C19">
        <w:rPr>
          <w:noProof/>
          <w:szCs w:val="22"/>
          <w:u w:val="single"/>
          <w:lang w:val="es-ES_tradnl"/>
        </w:rPr>
        <w:t>Mi</w:t>
      </w:r>
      <w:r w:rsidR="008F50E6" w:rsidRPr="00E87C19">
        <w:rPr>
          <w:noProof/>
          <w:szCs w:val="22"/>
          <w:u w:val="single"/>
          <w:lang w:val="es-ES_tradnl"/>
        </w:rPr>
        <w:t>elosupresi</w:t>
      </w:r>
      <w:r w:rsidRPr="00E87C19">
        <w:rPr>
          <w:noProof/>
          <w:szCs w:val="22"/>
          <w:u w:val="single"/>
          <w:lang w:val="es-ES_tradnl"/>
        </w:rPr>
        <w:t>ó</w:t>
      </w:r>
      <w:r w:rsidR="008F50E6" w:rsidRPr="00E87C19">
        <w:rPr>
          <w:noProof/>
          <w:szCs w:val="22"/>
          <w:u w:val="single"/>
          <w:lang w:val="es-ES_tradnl"/>
        </w:rPr>
        <w:t>n</w:t>
      </w:r>
    </w:p>
    <w:p w14:paraId="2863534F" w14:textId="77777777" w:rsidR="006E7A47" w:rsidRPr="00E87C19" w:rsidRDefault="006E7A47" w:rsidP="00C9287C">
      <w:pPr>
        <w:keepNext/>
        <w:tabs>
          <w:tab w:val="clear" w:pos="567"/>
        </w:tabs>
        <w:spacing w:line="240" w:lineRule="auto"/>
        <w:rPr>
          <w:noProof/>
          <w:szCs w:val="22"/>
          <w:lang w:val="es-ES_tradnl"/>
        </w:rPr>
      </w:pPr>
    </w:p>
    <w:p w14:paraId="28635350" w14:textId="6274AA86" w:rsidR="00A914A4" w:rsidRPr="00E87C19" w:rsidRDefault="00A759C2" w:rsidP="00C9287C">
      <w:pPr>
        <w:tabs>
          <w:tab w:val="clear" w:pos="567"/>
        </w:tabs>
        <w:spacing w:line="240" w:lineRule="auto"/>
        <w:rPr>
          <w:noProof/>
          <w:szCs w:val="22"/>
          <w:lang w:val="es-ES_tradnl"/>
        </w:rPr>
      </w:pPr>
      <w:r w:rsidRPr="00E87C19">
        <w:rPr>
          <w:noProof/>
          <w:szCs w:val="22"/>
          <w:lang w:val="es-ES_tradnl"/>
        </w:rPr>
        <w:t>El tratamiento con</w:t>
      </w:r>
      <w:r w:rsidR="00A914A4" w:rsidRPr="00E87C19">
        <w:rPr>
          <w:noProof/>
          <w:szCs w:val="22"/>
          <w:lang w:val="es-ES_tradnl"/>
        </w:rPr>
        <w:t xml:space="preserve"> Jakavi </w:t>
      </w:r>
      <w:r w:rsidRPr="00E87C19">
        <w:rPr>
          <w:noProof/>
          <w:szCs w:val="22"/>
          <w:lang w:val="es-ES_tradnl"/>
        </w:rPr>
        <w:t xml:space="preserve">puede causar reacciones adversas hematológicas, incluyendo trombocitopenia, anemia y neutropenia. Antes de iniciar el tratamiento con Jakavi se tiene que realizar un </w:t>
      </w:r>
      <w:r w:rsidR="006C0B04" w:rsidRPr="00E87C19">
        <w:rPr>
          <w:noProof/>
          <w:szCs w:val="22"/>
          <w:lang w:val="es-ES_tradnl"/>
        </w:rPr>
        <w:t>hemograma</w:t>
      </w:r>
      <w:r w:rsidRPr="00E87C19">
        <w:rPr>
          <w:noProof/>
          <w:szCs w:val="22"/>
          <w:lang w:val="es-ES_tradnl"/>
        </w:rPr>
        <w:t xml:space="preserve"> completo, incluyendo un recuento diferencial de leucocitos. </w:t>
      </w:r>
      <w:r w:rsidR="009F5C62" w:rsidRPr="00E87C19">
        <w:rPr>
          <w:noProof/>
          <w:szCs w:val="22"/>
          <w:lang w:val="es-ES_tradnl"/>
        </w:rPr>
        <w:t>E</w:t>
      </w:r>
      <w:r w:rsidRPr="00E87C19">
        <w:rPr>
          <w:noProof/>
          <w:szCs w:val="22"/>
          <w:lang w:val="es-ES_tradnl"/>
        </w:rPr>
        <w:t xml:space="preserve">n pacientes </w:t>
      </w:r>
      <w:r w:rsidR="006211CE" w:rsidRPr="00E87C19">
        <w:rPr>
          <w:noProof/>
          <w:szCs w:val="22"/>
          <w:lang w:val="es-ES_tradnl"/>
        </w:rPr>
        <w:t xml:space="preserve">con MF </w:t>
      </w:r>
      <w:r w:rsidRPr="00E87C19">
        <w:rPr>
          <w:noProof/>
          <w:szCs w:val="22"/>
          <w:lang w:val="es-ES_tradnl"/>
        </w:rPr>
        <w:t>con un recuento de plaquetas inferior a 50</w:t>
      </w:r>
      <w:r w:rsidR="009029D2" w:rsidRPr="00E87C19">
        <w:rPr>
          <w:bCs/>
          <w:szCs w:val="22"/>
          <w:lang w:val="es-ES_tradnl"/>
        </w:rPr>
        <w:t> </w:t>
      </w:r>
      <w:r w:rsidRPr="00E87C19">
        <w:rPr>
          <w:noProof/>
          <w:szCs w:val="22"/>
          <w:lang w:val="es-ES_tradnl"/>
        </w:rPr>
        <w:t>000</w:t>
      </w:r>
      <w:r w:rsidR="00DF7B40" w:rsidRPr="00E87C19">
        <w:rPr>
          <w:noProof/>
          <w:szCs w:val="22"/>
          <w:lang w:val="es-ES_tradnl"/>
        </w:rPr>
        <w:t>/mm</w:t>
      </w:r>
      <w:r w:rsidR="00DF7B40" w:rsidRPr="00E87C19">
        <w:rPr>
          <w:noProof/>
          <w:szCs w:val="22"/>
          <w:vertAlign w:val="superscript"/>
          <w:lang w:val="es-ES_tradnl"/>
        </w:rPr>
        <w:t>3</w:t>
      </w:r>
      <w:r w:rsidR="00DF7B40" w:rsidRPr="00E87C19">
        <w:rPr>
          <w:noProof/>
          <w:szCs w:val="22"/>
          <w:lang w:val="es-ES_tradnl"/>
        </w:rPr>
        <w:t xml:space="preserve"> </w:t>
      </w:r>
      <w:r w:rsidRPr="00E87C19">
        <w:rPr>
          <w:noProof/>
          <w:szCs w:val="22"/>
          <w:lang w:val="es-ES_tradnl"/>
        </w:rPr>
        <w:t xml:space="preserve">o un recuento absoluto de neutrófilos inferior a </w:t>
      </w:r>
      <w:r w:rsidR="00DF7B40" w:rsidRPr="00E87C19">
        <w:rPr>
          <w:noProof/>
          <w:szCs w:val="22"/>
          <w:lang w:val="es-ES_tradnl"/>
        </w:rPr>
        <w:t>500</w:t>
      </w:r>
      <w:r w:rsidR="00643E6D" w:rsidRPr="00E87C19">
        <w:rPr>
          <w:noProof/>
          <w:szCs w:val="22"/>
          <w:lang w:val="es-ES_tradnl"/>
        </w:rPr>
        <w:t>/</w:t>
      </w:r>
      <w:r w:rsidR="00DF7B40" w:rsidRPr="00E87C19">
        <w:rPr>
          <w:noProof/>
          <w:szCs w:val="22"/>
          <w:lang w:val="es-ES_tradnl"/>
        </w:rPr>
        <w:t>mm</w:t>
      </w:r>
      <w:r w:rsidR="00DF7B40" w:rsidRPr="00E87C19">
        <w:rPr>
          <w:noProof/>
          <w:szCs w:val="22"/>
          <w:vertAlign w:val="superscript"/>
          <w:lang w:val="es-ES_tradnl"/>
        </w:rPr>
        <w:t>3</w:t>
      </w:r>
      <w:r w:rsidR="00DF7B40" w:rsidRPr="00E87C19">
        <w:rPr>
          <w:noProof/>
          <w:szCs w:val="22"/>
          <w:lang w:val="es-ES_tradnl"/>
        </w:rPr>
        <w:t xml:space="preserve"> </w:t>
      </w:r>
      <w:r w:rsidR="009F5C62" w:rsidRPr="00E87C19">
        <w:rPr>
          <w:noProof/>
          <w:szCs w:val="22"/>
          <w:lang w:val="es-ES_tradnl"/>
        </w:rPr>
        <w:t xml:space="preserve">se deberá interrumpir el tratamiento </w:t>
      </w:r>
      <w:r w:rsidR="00A914A4" w:rsidRPr="00E87C19">
        <w:rPr>
          <w:noProof/>
          <w:szCs w:val="22"/>
          <w:lang w:val="es-ES_tradnl"/>
        </w:rPr>
        <w:t>(</w:t>
      </w:r>
      <w:r w:rsidRPr="00E87C19">
        <w:rPr>
          <w:noProof/>
          <w:szCs w:val="22"/>
          <w:lang w:val="es-ES_tradnl"/>
        </w:rPr>
        <w:t>ver sección</w:t>
      </w:r>
      <w:r w:rsidR="00364DB7" w:rsidRPr="00E87C19">
        <w:rPr>
          <w:noProof/>
          <w:szCs w:val="22"/>
          <w:lang w:val="es-ES_tradnl"/>
        </w:rPr>
        <w:t> </w:t>
      </w:r>
      <w:r w:rsidR="00A914A4" w:rsidRPr="00E87C19">
        <w:rPr>
          <w:noProof/>
          <w:szCs w:val="22"/>
          <w:lang w:val="es-ES_tradnl"/>
        </w:rPr>
        <w:t>4</w:t>
      </w:r>
      <w:r w:rsidR="008F50E6" w:rsidRPr="00E87C19">
        <w:rPr>
          <w:noProof/>
          <w:szCs w:val="22"/>
          <w:lang w:val="es-ES_tradnl"/>
        </w:rPr>
        <w:t>.2</w:t>
      </w:r>
      <w:r w:rsidR="00A914A4" w:rsidRPr="00E87C19">
        <w:rPr>
          <w:noProof/>
          <w:szCs w:val="22"/>
          <w:lang w:val="es-ES_tradnl"/>
        </w:rPr>
        <w:t>).</w:t>
      </w:r>
    </w:p>
    <w:p w14:paraId="28635351" w14:textId="77777777" w:rsidR="00A914A4" w:rsidRPr="00E87C19" w:rsidRDefault="00A914A4" w:rsidP="00C9287C">
      <w:pPr>
        <w:tabs>
          <w:tab w:val="clear" w:pos="567"/>
        </w:tabs>
        <w:spacing w:line="240" w:lineRule="auto"/>
        <w:rPr>
          <w:noProof/>
          <w:szCs w:val="22"/>
          <w:lang w:val="es-ES_tradnl"/>
        </w:rPr>
      </w:pPr>
    </w:p>
    <w:p w14:paraId="28635352" w14:textId="30BEB22B" w:rsidR="00A914A4" w:rsidRPr="00E87C19" w:rsidRDefault="00A759C2" w:rsidP="00C9287C">
      <w:pPr>
        <w:tabs>
          <w:tab w:val="clear" w:pos="567"/>
        </w:tabs>
        <w:spacing w:line="240" w:lineRule="auto"/>
        <w:rPr>
          <w:noProof/>
          <w:szCs w:val="22"/>
          <w:lang w:val="es-ES_tradnl"/>
        </w:rPr>
      </w:pPr>
      <w:r w:rsidRPr="00E87C19">
        <w:rPr>
          <w:noProof/>
          <w:szCs w:val="22"/>
          <w:lang w:val="es-ES_tradnl"/>
        </w:rPr>
        <w:t xml:space="preserve">Se ha observado que los pacientes </w:t>
      </w:r>
      <w:r w:rsidR="0068384F" w:rsidRPr="00E87C19">
        <w:rPr>
          <w:noProof/>
          <w:szCs w:val="22"/>
          <w:lang w:val="es-ES_tradnl"/>
        </w:rPr>
        <w:t xml:space="preserve">con MF </w:t>
      </w:r>
      <w:r w:rsidRPr="00E87C19">
        <w:rPr>
          <w:noProof/>
          <w:szCs w:val="22"/>
          <w:lang w:val="es-ES_tradnl"/>
        </w:rPr>
        <w:t xml:space="preserve">con bajos recuentos de plaquetas </w:t>
      </w:r>
      <w:r w:rsidR="00A914A4" w:rsidRPr="00E87C19">
        <w:rPr>
          <w:noProof/>
          <w:szCs w:val="22"/>
          <w:lang w:val="es-ES_tradnl"/>
        </w:rPr>
        <w:t>(&lt;200</w:t>
      </w:r>
      <w:r w:rsidR="009029D2" w:rsidRPr="00E87C19">
        <w:rPr>
          <w:bCs/>
          <w:szCs w:val="22"/>
          <w:lang w:val="es-ES_tradnl"/>
        </w:rPr>
        <w:t> </w:t>
      </w:r>
      <w:r w:rsidR="00A914A4" w:rsidRPr="00E87C19">
        <w:rPr>
          <w:noProof/>
          <w:szCs w:val="22"/>
          <w:lang w:val="es-ES_tradnl"/>
        </w:rPr>
        <w:t>000</w:t>
      </w:r>
      <w:r w:rsidR="00A914A4" w:rsidRPr="00E87C19">
        <w:rPr>
          <w:szCs w:val="22"/>
          <w:lang w:val="es-ES_tradnl"/>
        </w:rPr>
        <w:t>/</w:t>
      </w:r>
      <w:r w:rsidR="00A914A4" w:rsidRPr="00E87C19">
        <w:rPr>
          <w:color w:val="000000"/>
          <w:szCs w:val="22"/>
          <w:lang w:val="es-ES_tradnl"/>
        </w:rPr>
        <w:t>mm</w:t>
      </w:r>
      <w:r w:rsidR="00A914A4" w:rsidRPr="00E87C19">
        <w:rPr>
          <w:color w:val="000000"/>
          <w:szCs w:val="22"/>
          <w:vertAlign w:val="superscript"/>
          <w:lang w:val="es-ES_tradnl"/>
        </w:rPr>
        <w:t>3</w:t>
      </w:r>
      <w:r w:rsidR="00A914A4" w:rsidRPr="00E87C19">
        <w:rPr>
          <w:noProof/>
          <w:szCs w:val="22"/>
          <w:lang w:val="es-ES_tradnl"/>
        </w:rPr>
        <w:t xml:space="preserve">) </w:t>
      </w:r>
      <w:r w:rsidRPr="00E87C19">
        <w:rPr>
          <w:noProof/>
          <w:szCs w:val="22"/>
          <w:lang w:val="es-ES_tradnl"/>
        </w:rPr>
        <w:t xml:space="preserve">al inicio del tratamiento es más probable que </w:t>
      </w:r>
      <w:r w:rsidR="006A1C68" w:rsidRPr="00E87C19">
        <w:rPr>
          <w:noProof/>
          <w:szCs w:val="22"/>
          <w:lang w:val="es-ES_tradnl"/>
        </w:rPr>
        <w:t>desarrolle</w:t>
      </w:r>
      <w:r w:rsidR="0094446D" w:rsidRPr="00E87C19">
        <w:rPr>
          <w:noProof/>
          <w:szCs w:val="22"/>
          <w:lang w:val="es-ES_tradnl"/>
        </w:rPr>
        <w:t>n</w:t>
      </w:r>
      <w:r w:rsidR="0022773B" w:rsidRPr="00E87C19">
        <w:rPr>
          <w:noProof/>
          <w:szCs w:val="22"/>
          <w:lang w:val="es-ES_tradnl"/>
        </w:rPr>
        <w:t xml:space="preserve"> </w:t>
      </w:r>
      <w:r w:rsidRPr="00E87C19">
        <w:rPr>
          <w:noProof/>
          <w:szCs w:val="22"/>
          <w:lang w:val="es-ES_tradnl"/>
        </w:rPr>
        <w:t>tromboci</w:t>
      </w:r>
      <w:r w:rsidR="0022773B" w:rsidRPr="00E87C19">
        <w:rPr>
          <w:noProof/>
          <w:szCs w:val="22"/>
          <w:lang w:val="es-ES_tradnl"/>
        </w:rPr>
        <w:t>topenia durante el tratamiento.</w:t>
      </w:r>
    </w:p>
    <w:p w14:paraId="28635353" w14:textId="77777777" w:rsidR="00A914A4" w:rsidRPr="00E87C19" w:rsidRDefault="00A914A4" w:rsidP="00C9287C">
      <w:pPr>
        <w:tabs>
          <w:tab w:val="clear" w:pos="567"/>
        </w:tabs>
        <w:spacing w:line="240" w:lineRule="auto"/>
        <w:rPr>
          <w:noProof/>
          <w:szCs w:val="22"/>
          <w:lang w:val="es-ES_tradnl"/>
        </w:rPr>
      </w:pPr>
    </w:p>
    <w:p w14:paraId="28635354" w14:textId="0405C943" w:rsidR="00A914A4" w:rsidRPr="00E87C19" w:rsidRDefault="0022773B" w:rsidP="00C9287C">
      <w:pPr>
        <w:tabs>
          <w:tab w:val="clear" w:pos="567"/>
        </w:tabs>
        <w:spacing w:line="240" w:lineRule="auto"/>
        <w:rPr>
          <w:noProof/>
          <w:szCs w:val="22"/>
          <w:lang w:val="es-ES_tradnl"/>
        </w:rPr>
      </w:pPr>
      <w:r w:rsidRPr="00E87C19">
        <w:rPr>
          <w:noProof/>
          <w:szCs w:val="22"/>
          <w:lang w:val="es-ES_tradnl"/>
        </w:rPr>
        <w:t xml:space="preserve">La trombocitopenia es generalmente reversible y normalmente se puede </w:t>
      </w:r>
      <w:r w:rsidR="00C27E07" w:rsidRPr="00E87C19">
        <w:rPr>
          <w:noProof/>
          <w:szCs w:val="22"/>
          <w:lang w:val="es-ES_tradnl"/>
        </w:rPr>
        <w:t>controlar</w:t>
      </w:r>
      <w:r w:rsidRPr="00E87C19">
        <w:rPr>
          <w:noProof/>
          <w:szCs w:val="22"/>
          <w:lang w:val="es-ES_tradnl"/>
        </w:rPr>
        <w:t xml:space="preserve"> </w:t>
      </w:r>
      <w:r w:rsidR="006A1C68" w:rsidRPr="00E87C19">
        <w:rPr>
          <w:noProof/>
          <w:szCs w:val="22"/>
          <w:lang w:val="es-ES_tradnl"/>
        </w:rPr>
        <w:t xml:space="preserve">con reducción de </w:t>
      </w:r>
      <w:r w:rsidRPr="00E87C19">
        <w:rPr>
          <w:noProof/>
          <w:szCs w:val="22"/>
          <w:lang w:val="es-ES_tradnl"/>
        </w:rPr>
        <w:t xml:space="preserve">la dosis o retirando </w:t>
      </w:r>
      <w:r w:rsidR="009F5C62" w:rsidRPr="00E87C19">
        <w:rPr>
          <w:noProof/>
          <w:szCs w:val="22"/>
          <w:lang w:val="es-ES_tradnl"/>
        </w:rPr>
        <w:t xml:space="preserve">temporalmente </w:t>
      </w:r>
      <w:r w:rsidRPr="00E87C19">
        <w:rPr>
          <w:noProof/>
          <w:szCs w:val="22"/>
          <w:lang w:val="es-ES_tradnl"/>
        </w:rPr>
        <w:t xml:space="preserve">el tratamiento con Jakavi (ver </w:t>
      </w:r>
      <w:r w:rsidR="002D4C16" w:rsidRPr="00E87C19">
        <w:rPr>
          <w:noProof/>
          <w:szCs w:val="22"/>
          <w:lang w:val="es-ES_tradnl"/>
        </w:rPr>
        <w:t xml:space="preserve">las </w:t>
      </w:r>
      <w:r w:rsidRPr="00E87C19">
        <w:rPr>
          <w:noProof/>
          <w:szCs w:val="22"/>
          <w:lang w:val="es-ES_tradnl"/>
        </w:rPr>
        <w:t>secciones 4.2 y 4.8). Sin embargo, pueden necesitarse transfusiones de plaquetas, según esté indicado clínicamente.</w:t>
      </w:r>
    </w:p>
    <w:p w14:paraId="28635355" w14:textId="77777777" w:rsidR="00A914A4" w:rsidRPr="00E87C19" w:rsidRDefault="00A914A4" w:rsidP="00C9287C">
      <w:pPr>
        <w:tabs>
          <w:tab w:val="clear" w:pos="567"/>
        </w:tabs>
        <w:spacing w:line="240" w:lineRule="auto"/>
        <w:rPr>
          <w:noProof/>
          <w:szCs w:val="22"/>
          <w:lang w:val="es-ES_tradnl"/>
        </w:rPr>
      </w:pPr>
    </w:p>
    <w:p w14:paraId="28635356" w14:textId="1EC5ED25" w:rsidR="00A914A4" w:rsidRPr="00E87C19" w:rsidRDefault="0022773B" w:rsidP="00C9287C">
      <w:pPr>
        <w:tabs>
          <w:tab w:val="clear" w:pos="567"/>
        </w:tabs>
        <w:spacing w:line="240" w:lineRule="auto"/>
        <w:rPr>
          <w:noProof/>
          <w:szCs w:val="22"/>
          <w:lang w:val="es-ES_tradnl"/>
        </w:rPr>
      </w:pPr>
      <w:r w:rsidRPr="00E87C19">
        <w:rPr>
          <w:noProof/>
          <w:szCs w:val="22"/>
          <w:lang w:val="es-ES_tradnl"/>
        </w:rPr>
        <w:t xml:space="preserve">Los pacientes que desarrollen anemia pueden </w:t>
      </w:r>
      <w:r w:rsidR="009F5C62" w:rsidRPr="00E87C19">
        <w:rPr>
          <w:noProof/>
          <w:szCs w:val="22"/>
          <w:lang w:val="es-ES_tradnl"/>
        </w:rPr>
        <w:t>necesitar</w:t>
      </w:r>
      <w:r w:rsidRPr="00E87C19">
        <w:rPr>
          <w:noProof/>
          <w:szCs w:val="22"/>
          <w:lang w:val="es-ES_tradnl"/>
        </w:rPr>
        <w:t xml:space="preserve"> trasfusiones de sangre. También </w:t>
      </w:r>
      <w:r w:rsidR="0068384F" w:rsidRPr="00E87C19">
        <w:rPr>
          <w:noProof/>
          <w:szCs w:val="22"/>
          <w:lang w:val="es-ES_tradnl"/>
        </w:rPr>
        <w:t xml:space="preserve">debe </w:t>
      </w:r>
      <w:r w:rsidRPr="00E87C19">
        <w:rPr>
          <w:noProof/>
          <w:szCs w:val="22"/>
          <w:lang w:val="es-ES_tradnl"/>
        </w:rPr>
        <w:t xml:space="preserve">considerarse modificaciones de dosis </w:t>
      </w:r>
      <w:r w:rsidR="00556DD7" w:rsidRPr="00E87C19">
        <w:rPr>
          <w:noProof/>
          <w:szCs w:val="22"/>
          <w:lang w:val="es-ES_tradnl"/>
        </w:rPr>
        <w:t xml:space="preserve">o interrupción del tratamiento </w:t>
      </w:r>
      <w:r w:rsidRPr="00E87C19">
        <w:rPr>
          <w:noProof/>
          <w:szCs w:val="22"/>
          <w:lang w:val="es-ES_tradnl"/>
        </w:rPr>
        <w:t>en pacientes que desarrollen anemia.</w:t>
      </w:r>
    </w:p>
    <w:p w14:paraId="28635357" w14:textId="77777777" w:rsidR="00A914A4" w:rsidRPr="00E87C19" w:rsidRDefault="00A914A4" w:rsidP="00C9287C">
      <w:pPr>
        <w:tabs>
          <w:tab w:val="clear" w:pos="567"/>
        </w:tabs>
        <w:spacing w:line="240" w:lineRule="auto"/>
        <w:rPr>
          <w:noProof/>
          <w:szCs w:val="22"/>
          <w:lang w:val="es-ES_tradnl"/>
        </w:rPr>
      </w:pPr>
    </w:p>
    <w:p w14:paraId="28635358" w14:textId="2BA44596" w:rsidR="00A90DE5" w:rsidRPr="00E87C19" w:rsidRDefault="00A90DE5" w:rsidP="00C9287C">
      <w:pPr>
        <w:tabs>
          <w:tab w:val="clear" w:pos="567"/>
        </w:tabs>
        <w:spacing w:line="240" w:lineRule="auto"/>
        <w:rPr>
          <w:noProof/>
          <w:szCs w:val="22"/>
          <w:lang w:val="es-ES_tradnl"/>
        </w:rPr>
      </w:pPr>
      <w:r w:rsidRPr="00E87C19">
        <w:rPr>
          <w:noProof/>
          <w:szCs w:val="22"/>
          <w:lang w:val="es-ES_tradnl"/>
        </w:rPr>
        <w:t xml:space="preserve">Los pacientes con un nivel de hemoglobina inferior a 10,0 g/dl al iniciar el tratamiento </w:t>
      </w:r>
      <w:r w:rsidR="008545E3" w:rsidRPr="00E87C19">
        <w:rPr>
          <w:noProof/>
          <w:szCs w:val="22"/>
          <w:lang w:val="es-ES_tradnl"/>
        </w:rPr>
        <w:t xml:space="preserve">presentan </w:t>
      </w:r>
      <w:r w:rsidRPr="00E87C19">
        <w:rPr>
          <w:noProof/>
          <w:szCs w:val="22"/>
          <w:lang w:val="es-ES_tradnl"/>
        </w:rPr>
        <w:t>un mayor riesgo de que disminuya el nivel de hemoglobina por debajo de 8,0 g/dl durante el tratamiento, en comparación a los pacientes con un nivel basal de hemoglobina superior (79,3</w:t>
      </w:r>
      <w:r w:rsidR="0076376D" w:rsidRPr="00E87C19">
        <w:rPr>
          <w:szCs w:val="22"/>
          <w:lang w:val="es-ES_tradnl"/>
        </w:rPr>
        <w:t> </w:t>
      </w:r>
      <w:r w:rsidRPr="00E87C19">
        <w:rPr>
          <w:noProof/>
          <w:szCs w:val="22"/>
          <w:lang w:val="es-ES_tradnl"/>
        </w:rPr>
        <w:t>% frente a 30,1</w:t>
      </w:r>
      <w:r w:rsidR="0076376D" w:rsidRPr="00E87C19">
        <w:rPr>
          <w:szCs w:val="22"/>
          <w:lang w:val="es-ES_tradnl"/>
        </w:rPr>
        <w:t> </w:t>
      </w:r>
      <w:r w:rsidRPr="00E87C19">
        <w:rPr>
          <w:noProof/>
          <w:szCs w:val="22"/>
          <w:lang w:val="es-ES_tradnl"/>
        </w:rPr>
        <w:t>%). En pacientes con un nivel basal de hemoglobina inferior a 10</w:t>
      </w:r>
      <w:r w:rsidR="00BA37B7" w:rsidRPr="00E87C19">
        <w:rPr>
          <w:noProof/>
          <w:szCs w:val="22"/>
          <w:lang w:val="es-ES_tradnl"/>
        </w:rPr>
        <w:t>,0</w:t>
      </w:r>
      <w:r w:rsidRPr="00E87C19">
        <w:rPr>
          <w:noProof/>
          <w:szCs w:val="22"/>
          <w:lang w:val="es-ES_tradnl"/>
        </w:rPr>
        <w:t> g/dl se recomienda un control más frecuente de los parámetros hematológicos y de los signos y síntomas clínicos de las reacciones adversas relacionadas con Jakavi.</w:t>
      </w:r>
    </w:p>
    <w:p w14:paraId="28635359" w14:textId="77777777" w:rsidR="00A90DE5" w:rsidRPr="00E87C19" w:rsidRDefault="00A90DE5" w:rsidP="00C9287C">
      <w:pPr>
        <w:tabs>
          <w:tab w:val="clear" w:pos="567"/>
        </w:tabs>
        <w:spacing w:line="240" w:lineRule="auto"/>
        <w:rPr>
          <w:noProof/>
          <w:szCs w:val="22"/>
          <w:lang w:val="es-ES_tradnl"/>
        </w:rPr>
      </w:pPr>
    </w:p>
    <w:p w14:paraId="2863535A" w14:textId="2A276FE5" w:rsidR="00A914A4" w:rsidRPr="00E87C19" w:rsidRDefault="0022773B" w:rsidP="00C9287C">
      <w:pPr>
        <w:tabs>
          <w:tab w:val="clear" w:pos="567"/>
        </w:tabs>
        <w:spacing w:line="240" w:lineRule="auto"/>
        <w:rPr>
          <w:noProof/>
          <w:szCs w:val="22"/>
          <w:lang w:val="es-ES_tradnl"/>
        </w:rPr>
      </w:pPr>
      <w:r w:rsidRPr="00E87C19">
        <w:rPr>
          <w:noProof/>
          <w:szCs w:val="22"/>
          <w:lang w:val="es-ES_tradnl"/>
        </w:rPr>
        <w:t>La n</w:t>
      </w:r>
      <w:r w:rsidR="00A914A4" w:rsidRPr="00E87C19">
        <w:rPr>
          <w:noProof/>
          <w:szCs w:val="22"/>
          <w:lang w:val="es-ES_tradnl"/>
        </w:rPr>
        <w:t>eutropenia (</w:t>
      </w:r>
      <w:r w:rsidRPr="00E87C19">
        <w:rPr>
          <w:noProof/>
          <w:szCs w:val="22"/>
          <w:lang w:val="es-ES_tradnl"/>
        </w:rPr>
        <w:t>recuento absoluto de neutrófilos</w:t>
      </w:r>
      <w:r w:rsidR="0076376D" w:rsidRPr="00E87C19">
        <w:rPr>
          <w:szCs w:val="22"/>
          <w:lang w:val="es-ES_tradnl"/>
        </w:rPr>
        <w:t> </w:t>
      </w:r>
      <w:r w:rsidR="00A914A4" w:rsidRPr="00E87C19">
        <w:rPr>
          <w:noProof/>
          <w:szCs w:val="22"/>
          <w:lang w:val="es-ES_tradnl"/>
        </w:rPr>
        <w:t>&lt;</w:t>
      </w:r>
      <w:r w:rsidR="0076376D" w:rsidRPr="00E87C19">
        <w:rPr>
          <w:szCs w:val="22"/>
          <w:lang w:val="es-ES_tradnl"/>
        </w:rPr>
        <w:t> </w:t>
      </w:r>
      <w:r w:rsidR="00A914A4" w:rsidRPr="00E87C19">
        <w:rPr>
          <w:noProof/>
          <w:szCs w:val="22"/>
          <w:lang w:val="es-ES_tradnl"/>
        </w:rPr>
        <w:t xml:space="preserve">500) </w:t>
      </w:r>
      <w:r w:rsidRPr="00E87C19">
        <w:rPr>
          <w:noProof/>
          <w:szCs w:val="22"/>
          <w:lang w:val="es-ES_tradnl"/>
        </w:rPr>
        <w:t xml:space="preserve">fue generalmente reversible y se </w:t>
      </w:r>
      <w:r w:rsidR="001452E3" w:rsidRPr="00E87C19">
        <w:rPr>
          <w:noProof/>
          <w:szCs w:val="22"/>
          <w:lang w:val="es-ES_tradnl"/>
        </w:rPr>
        <w:t>controló</w:t>
      </w:r>
      <w:r w:rsidRPr="00E87C19">
        <w:rPr>
          <w:noProof/>
          <w:szCs w:val="22"/>
          <w:lang w:val="es-ES_tradnl"/>
        </w:rPr>
        <w:t xml:space="preserve"> con la retirada temporal de Jakavi (ver </w:t>
      </w:r>
      <w:r w:rsidR="002D4C16" w:rsidRPr="00E87C19">
        <w:rPr>
          <w:noProof/>
          <w:szCs w:val="22"/>
          <w:lang w:val="es-ES_tradnl"/>
        </w:rPr>
        <w:t xml:space="preserve">las </w:t>
      </w:r>
      <w:r w:rsidRPr="00E87C19">
        <w:rPr>
          <w:noProof/>
          <w:szCs w:val="22"/>
          <w:lang w:val="es-ES_tradnl"/>
        </w:rPr>
        <w:t>secciones 4.2 y 4.8).</w:t>
      </w:r>
    </w:p>
    <w:p w14:paraId="2863535B" w14:textId="77777777" w:rsidR="0022773B" w:rsidRPr="00E87C19" w:rsidRDefault="0022773B" w:rsidP="00C9287C">
      <w:pPr>
        <w:tabs>
          <w:tab w:val="clear" w:pos="567"/>
        </w:tabs>
        <w:spacing w:line="240" w:lineRule="auto"/>
        <w:rPr>
          <w:noProof/>
          <w:szCs w:val="22"/>
          <w:lang w:val="es-ES_tradnl"/>
        </w:rPr>
      </w:pPr>
    </w:p>
    <w:p w14:paraId="2863535C" w14:textId="3E707E50" w:rsidR="00A914A4" w:rsidRPr="00E87C19" w:rsidRDefault="00FB465F" w:rsidP="00C9287C">
      <w:pPr>
        <w:tabs>
          <w:tab w:val="clear" w:pos="567"/>
        </w:tabs>
        <w:spacing w:line="240" w:lineRule="auto"/>
        <w:rPr>
          <w:noProof/>
          <w:szCs w:val="22"/>
          <w:lang w:val="es-ES_tradnl"/>
        </w:rPr>
      </w:pPr>
      <w:r w:rsidRPr="00E87C19">
        <w:rPr>
          <w:noProof/>
          <w:szCs w:val="22"/>
          <w:lang w:val="es-ES_tradnl"/>
        </w:rPr>
        <w:t xml:space="preserve">Se deben </w:t>
      </w:r>
      <w:r w:rsidR="009F5C62" w:rsidRPr="00E87C19">
        <w:rPr>
          <w:noProof/>
          <w:szCs w:val="22"/>
          <w:lang w:val="es-ES_tradnl"/>
        </w:rPr>
        <w:t>controlar</w:t>
      </w:r>
      <w:r w:rsidRPr="00E87C19">
        <w:rPr>
          <w:noProof/>
          <w:szCs w:val="22"/>
          <w:lang w:val="es-ES_tradnl"/>
        </w:rPr>
        <w:t xml:space="preserve"> los </w:t>
      </w:r>
      <w:r w:rsidR="009F5C62" w:rsidRPr="00E87C19">
        <w:rPr>
          <w:noProof/>
          <w:szCs w:val="22"/>
          <w:lang w:val="es-ES_tradnl"/>
        </w:rPr>
        <w:t>hemogramas completos</w:t>
      </w:r>
      <w:r w:rsidRPr="00E87C19">
        <w:rPr>
          <w:noProof/>
          <w:szCs w:val="22"/>
          <w:lang w:val="es-ES_tradnl"/>
        </w:rPr>
        <w:t xml:space="preserve"> según esté indicado clínicamente y ajustar la dosis según se requiera (ver </w:t>
      </w:r>
      <w:r w:rsidR="002D4C16" w:rsidRPr="00E87C19">
        <w:rPr>
          <w:noProof/>
          <w:szCs w:val="22"/>
          <w:lang w:val="es-ES_tradnl"/>
        </w:rPr>
        <w:t xml:space="preserve">las </w:t>
      </w:r>
      <w:r w:rsidRPr="00E87C19">
        <w:rPr>
          <w:noProof/>
          <w:szCs w:val="22"/>
          <w:lang w:val="es-ES_tradnl"/>
        </w:rPr>
        <w:t>secciones 4.2 y 4.8).</w:t>
      </w:r>
    </w:p>
    <w:p w14:paraId="2863535D" w14:textId="77777777" w:rsidR="00A914A4" w:rsidRPr="00E87C19" w:rsidRDefault="00A914A4" w:rsidP="00C9287C">
      <w:pPr>
        <w:tabs>
          <w:tab w:val="clear" w:pos="567"/>
        </w:tabs>
        <w:spacing w:line="240" w:lineRule="auto"/>
        <w:rPr>
          <w:noProof/>
          <w:szCs w:val="22"/>
          <w:lang w:val="es-ES_tradnl"/>
        </w:rPr>
      </w:pPr>
    </w:p>
    <w:p w14:paraId="2863535E" w14:textId="77777777" w:rsidR="00A914A4" w:rsidRPr="00E87C19" w:rsidRDefault="00A914A4" w:rsidP="00C9287C">
      <w:pPr>
        <w:keepNext/>
        <w:tabs>
          <w:tab w:val="clear" w:pos="567"/>
        </w:tabs>
        <w:spacing w:line="240" w:lineRule="auto"/>
        <w:rPr>
          <w:noProof/>
          <w:szCs w:val="22"/>
          <w:u w:val="single"/>
          <w:lang w:val="es-ES_tradnl"/>
        </w:rPr>
      </w:pPr>
      <w:r w:rsidRPr="00E87C19">
        <w:rPr>
          <w:noProof/>
          <w:szCs w:val="22"/>
          <w:u w:val="single"/>
          <w:lang w:val="es-ES_tradnl"/>
        </w:rPr>
        <w:t>Infec</w:t>
      </w:r>
      <w:r w:rsidR="00FB465F" w:rsidRPr="00E87C19">
        <w:rPr>
          <w:noProof/>
          <w:szCs w:val="22"/>
          <w:u w:val="single"/>
          <w:lang w:val="es-ES_tradnl"/>
        </w:rPr>
        <w:t>ciones</w:t>
      </w:r>
    </w:p>
    <w:p w14:paraId="2863535F" w14:textId="77777777" w:rsidR="006E7A47" w:rsidRPr="00E87C19" w:rsidRDefault="006E7A47" w:rsidP="00C9287C">
      <w:pPr>
        <w:keepNext/>
        <w:tabs>
          <w:tab w:val="clear" w:pos="567"/>
        </w:tabs>
        <w:spacing w:line="240" w:lineRule="auto"/>
        <w:rPr>
          <w:noProof/>
          <w:szCs w:val="22"/>
          <w:lang w:val="es-ES_tradnl"/>
        </w:rPr>
      </w:pPr>
    </w:p>
    <w:p w14:paraId="28635360" w14:textId="77777777" w:rsidR="00A914A4" w:rsidRPr="00E87C19" w:rsidRDefault="0084702C" w:rsidP="00C9287C">
      <w:pPr>
        <w:tabs>
          <w:tab w:val="clear" w:pos="567"/>
        </w:tabs>
        <w:spacing w:line="240" w:lineRule="auto"/>
        <w:rPr>
          <w:noProof/>
          <w:szCs w:val="22"/>
          <w:lang w:val="es-ES_tradnl"/>
        </w:rPr>
      </w:pPr>
      <w:r w:rsidRPr="00E87C19">
        <w:rPr>
          <w:noProof/>
          <w:szCs w:val="22"/>
          <w:lang w:val="es-ES_tradnl"/>
        </w:rPr>
        <w:t>Pacientes tratados con Jakavi</w:t>
      </w:r>
      <w:r w:rsidR="00FB465F" w:rsidRPr="00E87C19">
        <w:rPr>
          <w:noProof/>
          <w:szCs w:val="22"/>
          <w:lang w:val="es-ES_tradnl"/>
        </w:rPr>
        <w:t xml:space="preserve"> </w:t>
      </w:r>
      <w:r w:rsidR="00076E77" w:rsidRPr="00E87C19">
        <w:rPr>
          <w:noProof/>
          <w:szCs w:val="22"/>
          <w:lang w:val="es-ES_tradnl"/>
        </w:rPr>
        <w:t xml:space="preserve">han sufrido </w:t>
      </w:r>
      <w:r w:rsidR="00FB465F" w:rsidRPr="00E87C19">
        <w:rPr>
          <w:noProof/>
          <w:szCs w:val="22"/>
          <w:lang w:val="es-ES_tradnl"/>
        </w:rPr>
        <w:t xml:space="preserve">infecciones </w:t>
      </w:r>
      <w:r w:rsidR="00076E77" w:rsidRPr="00E87C19">
        <w:rPr>
          <w:noProof/>
          <w:szCs w:val="22"/>
          <w:lang w:val="es-ES_tradnl"/>
        </w:rPr>
        <w:t xml:space="preserve">graves </w:t>
      </w:r>
      <w:r w:rsidR="00FB465F" w:rsidRPr="00E87C19">
        <w:rPr>
          <w:noProof/>
          <w:szCs w:val="22"/>
          <w:lang w:val="es-ES_tradnl"/>
        </w:rPr>
        <w:t>bacterianas, micobacterianas, fúngicas</w:t>
      </w:r>
      <w:r w:rsidR="00076E77" w:rsidRPr="00E87C19">
        <w:rPr>
          <w:noProof/>
          <w:szCs w:val="22"/>
          <w:lang w:val="es-ES_tradnl"/>
        </w:rPr>
        <w:t>,</w:t>
      </w:r>
      <w:r w:rsidR="00FB465F" w:rsidRPr="00E87C19">
        <w:rPr>
          <w:noProof/>
          <w:szCs w:val="22"/>
          <w:lang w:val="es-ES_tradnl"/>
        </w:rPr>
        <w:t xml:space="preserve"> virales</w:t>
      </w:r>
      <w:r w:rsidR="00076E77" w:rsidRPr="00E87C19">
        <w:rPr>
          <w:noProof/>
          <w:szCs w:val="22"/>
          <w:lang w:val="es-ES_tradnl"/>
        </w:rPr>
        <w:t xml:space="preserve"> y otras infecciones oportunistas</w:t>
      </w:r>
      <w:r w:rsidR="00FB465F" w:rsidRPr="00E87C19">
        <w:rPr>
          <w:noProof/>
          <w:szCs w:val="22"/>
          <w:lang w:val="es-ES_tradnl"/>
        </w:rPr>
        <w:t>. Los médicos deben observar cuidadosamente a los pacientes tratados con Jakavi para detectar signos y síntomas de infecciones e iniciar el tratamiento adecuado de forma inmediata.</w:t>
      </w:r>
      <w:r w:rsidR="00076E77" w:rsidRPr="00E87C19">
        <w:rPr>
          <w:noProof/>
          <w:szCs w:val="22"/>
          <w:lang w:val="es-ES_tradnl"/>
        </w:rPr>
        <w:t xml:space="preserve"> No se debe iniciar el tratamiento con Jakavi hasta la resolución de las infecciones graves activas.</w:t>
      </w:r>
    </w:p>
    <w:p w14:paraId="28635361" w14:textId="77777777" w:rsidR="00DA328C" w:rsidRPr="00E87C19" w:rsidRDefault="00DA328C" w:rsidP="00C9287C">
      <w:pPr>
        <w:tabs>
          <w:tab w:val="clear" w:pos="567"/>
        </w:tabs>
        <w:spacing w:line="240" w:lineRule="auto"/>
        <w:rPr>
          <w:noProof/>
          <w:szCs w:val="22"/>
          <w:lang w:val="es-ES_tradnl"/>
        </w:rPr>
      </w:pPr>
    </w:p>
    <w:p w14:paraId="28635362" w14:textId="77777777" w:rsidR="00076E77" w:rsidRPr="00E87C19" w:rsidRDefault="00076E77" w:rsidP="00C9287C">
      <w:pPr>
        <w:tabs>
          <w:tab w:val="clear" w:pos="567"/>
        </w:tabs>
        <w:spacing w:line="240" w:lineRule="auto"/>
        <w:rPr>
          <w:noProof/>
          <w:szCs w:val="22"/>
          <w:lang w:val="es-ES_tradnl"/>
        </w:rPr>
      </w:pPr>
      <w:r w:rsidRPr="00E87C19">
        <w:rPr>
          <w:noProof/>
          <w:szCs w:val="22"/>
          <w:lang w:val="es-ES_tradnl"/>
        </w:rPr>
        <w:t>Se ha notificado tuberculosis en pacientes tratados con Jakavi. Antes de iniciar el tratamiento, se debe evaluar a los pacientes para detectar tuberculosis activa e inactiva (</w:t>
      </w:r>
      <w:r w:rsidRPr="00E87C19">
        <w:rPr>
          <w:lang w:val="es-ES_tradnl"/>
        </w:rPr>
        <w:t>«</w:t>
      </w:r>
      <w:r w:rsidRPr="00E87C19">
        <w:rPr>
          <w:noProof/>
          <w:szCs w:val="22"/>
          <w:lang w:val="es-ES_tradnl"/>
        </w:rPr>
        <w:t>latente</w:t>
      </w:r>
      <w:r w:rsidRPr="00E87C19">
        <w:rPr>
          <w:lang w:val="es-ES_tradnl"/>
        </w:rPr>
        <w:t>»</w:t>
      </w:r>
      <w:r w:rsidRPr="00E87C19">
        <w:rPr>
          <w:noProof/>
          <w:szCs w:val="22"/>
          <w:lang w:val="es-ES_tradnl"/>
        </w:rPr>
        <w:t xml:space="preserve">), de acuerdo con las recomendaciones locales. Esto puede incluir </w:t>
      </w:r>
      <w:r w:rsidR="00AC24E5" w:rsidRPr="00E87C19">
        <w:rPr>
          <w:noProof/>
          <w:szCs w:val="22"/>
          <w:lang w:val="es-ES_tradnl"/>
        </w:rPr>
        <w:t>antecedentes</w:t>
      </w:r>
      <w:r w:rsidRPr="00E87C19">
        <w:rPr>
          <w:noProof/>
          <w:szCs w:val="22"/>
          <w:lang w:val="es-ES_tradnl"/>
        </w:rPr>
        <w:t xml:space="preserve"> clínic</w:t>
      </w:r>
      <w:r w:rsidR="00AC24E5" w:rsidRPr="00E87C19">
        <w:rPr>
          <w:noProof/>
          <w:szCs w:val="22"/>
          <w:lang w:val="es-ES_tradnl"/>
        </w:rPr>
        <w:t>os</w:t>
      </w:r>
      <w:r w:rsidRPr="00E87C19">
        <w:rPr>
          <w:noProof/>
          <w:szCs w:val="22"/>
          <w:lang w:val="es-ES_tradnl"/>
        </w:rPr>
        <w:t>, un posible contacto previo con tuberculosis, y/o pruebas de screening adecuadas como radiografía del pulmón, prueba de la tuberculina y/o ensayo de liberación de interferón gamma, según sea adecuado. Se recuerda a los prescriptores acerca del riesgo de falsos negativos en los resultados en la prueba cutánea de tuberculina, especialmente en pacientes que están gravemente enfermos o bien tienen comprometida su función inmunológica</w:t>
      </w:r>
      <w:r w:rsidR="006A2CC3" w:rsidRPr="00E87C19">
        <w:rPr>
          <w:noProof/>
          <w:szCs w:val="22"/>
          <w:lang w:val="es-ES_tradnl"/>
        </w:rPr>
        <w:t>.</w:t>
      </w:r>
    </w:p>
    <w:p w14:paraId="28635363" w14:textId="77777777" w:rsidR="00076E77" w:rsidRPr="00E87C19" w:rsidRDefault="00076E77" w:rsidP="00C9287C">
      <w:pPr>
        <w:tabs>
          <w:tab w:val="clear" w:pos="567"/>
        </w:tabs>
        <w:spacing w:line="240" w:lineRule="auto"/>
        <w:rPr>
          <w:noProof/>
          <w:szCs w:val="22"/>
          <w:lang w:val="es-ES_tradnl"/>
        </w:rPr>
      </w:pPr>
    </w:p>
    <w:p w14:paraId="28635364" w14:textId="45FC7AA9" w:rsidR="00DA328C" w:rsidRPr="00E87C19" w:rsidRDefault="00DA328C" w:rsidP="00C9287C">
      <w:pPr>
        <w:tabs>
          <w:tab w:val="clear" w:pos="567"/>
        </w:tabs>
        <w:spacing w:line="240" w:lineRule="auto"/>
        <w:rPr>
          <w:noProof/>
          <w:szCs w:val="22"/>
          <w:lang w:val="es-ES_tradnl"/>
        </w:rPr>
      </w:pPr>
      <w:r w:rsidRPr="00E87C19">
        <w:rPr>
          <w:noProof/>
          <w:szCs w:val="22"/>
          <w:lang w:val="es-ES_tradnl"/>
        </w:rPr>
        <w:t>En pacientes con infecciones</w:t>
      </w:r>
      <w:r w:rsidR="00556DD7" w:rsidRPr="00E87C19">
        <w:rPr>
          <w:noProof/>
          <w:szCs w:val="22"/>
          <w:lang w:val="es-ES_tradnl"/>
        </w:rPr>
        <w:t xml:space="preserve"> crónicas</w:t>
      </w:r>
      <w:r w:rsidRPr="00E87C19">
        <w:rPr>
          <w:noProof/>
          <w:szCs w:val="22"/>
          <w:lang w:val="es-ES_tradnl"/>
        </w:rPr>
        <w:t xml:space="preserve"> por virus de la hepatitis B (VHB) </w:t>
      </w:r>
      <w:r w:rsidR="00556DD7" w:rsidRPr="00E87C19">
        <w:rPr>
          <w:noProof/>
          <w:szCs w:val="22"/>
          <w:lang w:val="es-ES_tradnl"/>
        </w:rPr>
        <w:t xml:space="preserve">tratados con </w:t>
      </w:r>
      <w:r w:rsidRPr="00E87C19">
        <w:rPr>
          <w:noProof/>
          <w:szCs w:val="22"/>
          <w:lang w:val="es-ES_tradnl"/>
        </w:rPr>
        <w:t xml:space="preserve">Jakavi se han notificado aumentos en la carga viral de hepatitis B (titración VHB-DNA), con </w:t>
      </w:r>
      <w:r w:rsidR="00084175" w:rsidRPr="00E87C19">
        <w:rPr>
          <w:noProof/>
          <w:szCs w:val="22"/>
          <w:lang w:val="es-ES_tradnl"/>
        </w:rPr>
        <w:t>y</w:t>
      </w:r>
      <w:r w:rsidRPr="00E87C19">
        <w:rPr>
          <w:noProof/>
          <w:szCs w:val="22"/>
          <w:lang w:val="es-ES_tradnl"/>
        </w:rPr>
        <w:t xml:space="preserve"> sin aumentos asociados </w:t>
      </w:r>
      <w:r w:rsidR="00084175" w:rsidRPr="00E87C19">
        <w:rPr>
          <w:noProof/>
          <w:szCs w:val="22"/>
          <w:lang w:val="es-ES_tradnl"/>
        </w:rPr>
        <w:t>de</w:t>
      </w:r>
      <w:r w:rsidRPr="00E87C19">
        <w:rPr>
          <w:noProof/>
          <w:szCs w:val="22"/>
          <w:lang w:val="es-ES_tradnl"/>
        </w:rPr>
        <w:t xml:space="preserve"> alanin</w:t>
      </w:r>
      <w:r w:rsidR="006964E5" w:rsidRPr="00E87C19">
        <w:rPr>
          <w:noProof/>
          <w:szCs w:val="22"/>
          <w:lang w:val="es-ES_tradnl"/>
        </w:rPr>
        <w:t>a</w:t>
      </w:r>
      <w:r w:rsidRPr="00E87C19">
        <w:rPr>
          <w:noProof/>
          <w:szCs w:val="22"/>
          <w:lang w:val="es-ES_tradnl"/>
        </w:rPr>
        <w:t xml:space="preserve"> aminotransferasa y aspartato aminotransferasa. </w:t>
      </w:r>
      <w:r w:rsidR="00564558" w:rsidRPr="00E87C19">
        <w:rPr>
          <w:noProof/>
          <w:szCs w:val="22"/>
          <w:lang w:val="es-ES_tradnl"/>
        </w:rPr>
        <w:t xml:space="preserve">Antes de iniciar el tratamiento </w:t>
      </w:r>
      <w:r w:rsidR="00564558" w:rsidRPr="00E87C19">
        <w:rPr>
          <w:noProof/>
          <w:szCs w:val="22"/>
          <w:lang w:val="es-ES_tradnl"/>
        </w:rPr>
        <w:lastRenderedPageBreak/>
        <w:t>con Jakavi se recomienda hacer una prueba de VHB</w:t>
      </w:r>
      <w:r w:rsidRPr="00E87C19">
        <w:rPr>
          <w:noProof/>
          <w:szCs w:val="22"/>
          <w:lang w:val="es-ES_tradnl"/>
        </w:rPr>
        <w:t>. Los pacientes con infección crónica por VHB se deben tratar y controlar según las guías clínicas.</w:t>
      </w:r>
    </w:p>
    <w:p w14:paraId="28635365" w14:textId="77777777" w:rsidR="00A914A4" w:rsidRPr="00E87C19" w:rsidRDefault="00A914A4" w:rsidP="00C9287C">
      <w:pPr>
        <w:tabs>
          <w:tab w:val="clear" w:pos="567"/>
        </w:tabs>
        <w:spacing w:line="240" w:lineRule="auto"/>
        <w:rPr>
          <w:iCs/>
          <w:noProof/>
          <w:szCs w:val="22"/>
          <w:lang w:val="es-ES_tradnl"/>
        </w:rPr>
      </w:pPr>
    </w:p>
    <w:p w14:paraId="28635366" w14:textId="77777777" w:rsidR="00A914A4" w:rsidRPr="00E87C19" w:rsidRDefault="00A914A4" w:rsidP="00C9287C">
      <w:pPr>
        <w:keepNext/>
        <w:tabs>
          <w:tab w:val="clear" w:pos="567"/>
        </w:tabs>
        <w:spacing w:line="240" w:lineRule="auto"/>
        <w:rPr>
          <w:noProof/>
          <w:szCs w:val="22"/>
          <w:u w:val="single"/>
          <w:lang w:val="es-ES_tradnl"/>
        </w:rPr>
      </w:pPr>
      <w:r w:rsidRPr="00E87C19">
        <w:rPr>
          <w:noProof/>
          <w:szCs w:val="22"/>
          <w:u w:val="single"/>
          <w:lang w:val="es-ES_tradnl"/>
        </w:rPr>
        <w:t>Herpes zoster</w:t>
      </w:r>
    </w:p>
    <w:p w14:paraId="28635367" w14:textId="77777777" w:rsidR="006E7A47" w:rsidRPr="00E87C19" w:rsidRDefault="006E7A47" w:rsidP="00C9287C">
      <w:pPr>
        <w:keepNext/>
        <w:tabs>
          <w:tab w:val="clear" w:pos="567"/>
        </w:tabs>
        <w:spacing w:line="240" w:lineRule="auto"/>
        <w:rPr>
          <w:noProof/>
          <w:szCs w:val="22"/>
          <w:lang w:val="es-ES_tradnl"/>
        </w:rPr>
      </w:pPr>
    </w:p>
    <w:p w14:paraId="28635368" w14:textId="77777777" w:rsidR="00A914A4" w:rsidRPr="00E87C19" w:rsidRDefault="00FB465F" w:rsidP="00C9287C">
      <w:pPr>
        <w:tabs>
          <w:tab w:val="clear" w:pos="567"/>
        </w:tabs>
        <w:spacing w:line="240" w:lineRule="auto"/>
        <w:rPr>
          <w:noProof/>
          <w:szCs w:val="22"/>
          <w:lang w:val="es-ES_tradnl"/>
        </w:rPr>
      </w:pPr>
      <w:r w:rsidRPr="00E87C19">
        <w:rPr>
          <w:noProof/>
          <w:szCs w:val="22"/>
          <w:lang w:val="es-ES_tradnl"/>
        </w:rPr>
        <w:t xml:space="preserve">Los médicos deben instruir a los pacientes respecto a los signos y síntomas </w:t>
      </w:r>
      <w:r w:rsidR="006A1C68" w:rsidRPr="00E87C19">
        <w:rPr>
          <w:noProof/>
          <w:szCs w:val="22"/>
          <w:lang w:val="es-ES_tradnl"/>
        </w:rPr>
        <w:t>precoces</w:t>
      </w:r>
      <w:r w:rsidRPr="00E87C19">
        <w:rPr>
          <w:noProof/>
          <w:szCs w:val="22"/>
          <w:lang w:val="es-ES_tradnl"/>
        </w:rPr>
        <w:t xml:space="preserve"> del herpes zoster, </w:t>
      </w:r>
      <w:r w:rsidR="00D336A9" w:rsidRPr="00E87C19">
        <w:rPr>
          <w:noProof/>
          <w:szCs w:val="22"/>
          <w:lang w:val="es-ES_tradnl"/>
        </w:rPr>
        <w:t xml:space="preserve">indicando que se debe iniciar </w:t>
      </w:r>
      <w:r w:rsidRPr="00E87C19">
        <w:rPr>
          <w:noProof/>
          <w:szCs w:val="22"/>
          <w:lang w:val="es-ES_tradnl"/>
        </w:rPr>
        <w:t xml:space="preserve">el tratamiento </w:t>
      </w:r>
      <w:r w:rsidR="00D336A9" w:rsidRPr="00E87C19">
        <w:rPr>
          <w:noProof/>
          <w:szCs w:val="22"/>
          <w:lang w:val="es-ES_tradnl"/>
        </w:rPr>
        <w:t>lo más</w:t>
      </w:r>
      <w:r w:rsidRPr="00E87C19">
        <w:rPr>
          <w:noProof/>
          <w:szCs w:val="22"/>
          <w:lang w:val="es-ES_tradnl"/>
        </w:rPr>
        <w:t xml:space="preserve"> pronto posible.</w:t>
      </w:r>
    </w:p>
    <w:p w14:paraId="28635369" w14:textId="77777777" w:rsidR="00A914A4" w:rsidRPr="00E87C19" w:rsidRDefault="00A914A4" w:rsidP="00C9287C">
      <w:pPr>
        <w:tabs>
          <w:tab w:val="clear" w:pos="567"/>
        </w:tabs>
        <w:spacing w:line="240" w:lineRule="auto"/>
        <w:rPr>
          <w:noProof/>
          <w:szCs w:val="22"/>
          <w:lang w:val="es-ES_tradnl"/>
        </w:rPr>
      </w:pPr>
    </w:p>
    <w:p w14:paraId="2863536A" w14:textId="77777777" w:rsidR="00AF3EE5" w:rsidRPr="00E87C19" w:rsidRDefault="00AF3EE5" w:rsidP="00C9287C">
      <w:pPr>
        <w:keepNext/>
        <w:tabs>
          <w:tab w:val="clear" w:pos="567"/>
        </w:tabs>
        <w:spacing w:line="240" w:lineRule="auto"/>
        <w:rPr>
          <w:noProof/>
          <w:szCs w:val="22"/>
          <w:u w:val="single"/>
          <w:lang w:val="es-ES_tradnl"/>
        </w:rPr>
      </w:pPr>
      <w:r w:rsidRPr="00E87C19">
        <w:rPr>
          <w:noProof/>
          <w:szCs w:val="22"/>
          <w:u w:val="single"/>
          <w:lang w:val="es-ES_tradnl"/>
        </w:rPr>
        <w:t>Leucoencefalopatía multifocal progresiva</w:t>
      </w:r>
    </w:p>
    <w:p w14:paraId="2863536B" w14:textId="77777777" w:rsidR="006E7A47" w:rsidRPr="00E87C19" w:rsidRDefault="006E7A47" w:rsidP="00C9287C">
      <w:pPr>
        <w:keepNext/>
        <w:tabs>
          <w:tab w:val="clear" w:pos="567"/>
        </w:tabs>
        <w:spacing w:line="240" w:lineRule="auto"/>
        <w:rPr>
          <w:noProof/>
          <w:szCs w:val="22"/>
          <w:lang w:val="es-ES_tradnl"/>
        </w:rPr>
      </w:pPr>
    </w:p>
    <w:p w14:paraId="2863536C" w14:textId="77777777" w:rsidR="00AF3EE5" w:rsidRPr="00E87C19" w:rsidRDefault="00AF3EE5" w:rsidP="00C9287C">
      <w:pPr>
        <w:tabs>
          <w:tab w:val="clear" w:pos="567"/>
        </w:tabs>
        <w:spacing w:line="240" w:lineRule="auto"/>
        <w:rPr>
          <w:noProof/>
          <w:szCs w:val="22"/>
          <w:lang w:val="es-ES_tradnl"/>
        </w:rPr>
      </w:pPr>
      <w:r w:rsidRPr="00E87C19">
        <w:rPr>
          <w:noProof/>
          <w:szCs w:val="22"/>
          <w:lang w:val="es-ES_tradnl"/>
        </w:rPr>
        <w:t>Se ha notificado leucoencefalopatía multifocal progresiva (LMP) con el tratamiento</w:t>
      </w:r>
      <w:r w:rsidR="00B06B63" w:rsidRPr="00E87C19">
        <w:rPr>
          <w:noProof/>
          <w:szCs w:val="22"/>
          <w:lang w:val="es-ES_tradnl"/>
        </w:rPr>
        <w:t xml:space="preserve"> con Jakavi</w:t>
      </w:r>
      <w:r w:rsidRPr="00E87C19">
        <w:rPr>
          <w:noProof/>
          <w:szCs w:val="22"/>
          <w:lang w:val="es-ES_tradnl"/>
        </w:rPr>
        <w:t xml:space="preserve">. Los médicos deberán </w:t>
      </w:r>
      <w:r w:rsidR="00AE32C0" w:rsidRPr="00E87C19">
        <w:rPr>
          <w:noProof/>
          <w:szCs w:val="22"/>
          <w:lang w:val="es-ES_tradnl"/>
        </w:rPr>
        <w:t>estar especialmente atentos a los síntomas indicativos de LMP que los pacientes puedan notar (p.ej., síntomas o signos cognitivos, neurológicos o psiquiátricos). Se debe controlar la aparición o empeoramiento de cualquiera de estos síntomas o signos en los paciente</w:t>
      </w:r>
      <w:r w:rsidR="00D11C09" w:rsidRPr="00E87C19">
        <w:rPr>
          <w:noProof/>
          <w:szCs w:val="22"/>
          <w:lang w:val="es-ES_tradnl"/>
        </w:rPr>
        <w:t>s</w:t>
      </w:r>
      <w:r w:rsidR="00AE32C0" w:rsidRPr="00E87C19">
        <w:rPr>
          <w:noProof/>
          <w:szCs w:val="22"/>
          <w:lang w:val="es-ES_tradnl"/>
        </w:rPr>
        <w:t xml:space="preserve">, y si estos síntomas/signos aparecen, derivar a un neurólogo y se deben considerar las medidas diagnósticas </w:t>
      </w:r>
      <w:r w:rsidR="00D11C09" w:rsidRPr="00E87C19">
        <w:rPr>
          <w:noProof/>
          <w:szCs w:val="22"/>
          <w:lang w:val="es-ES_tradnl"/>
        </w:rPr>
        <w:t>adecuadas para</w:t>
      </w:r>
      <w:r w:rsidR="00AE32C0" w:rsidRPr="00E87C19">
        <w:rPr>
          <w:noProof/>
          <w:szCs w:val="22"/>
          <w:lang w:val="es-ES_tradnl"/>
        </w:rPr>
        <w:t xml:space="preserve"> LMP. Si</w:t>
      </w:r>
      <w:r w:rsidR="00D11C09" w:rsidRPr="00E87C19">
        <w:rPr>
          <w:noProof/>
          <w:szCs w:val="22"/>
          <w:lang w:val="es-ES_tradnl"/>
        </w:rPr>
        <w:t xml:space="preserve"> existe una sospecha de LMP se deberán suspender las siguientes </w:t>
      </w:r>
      <w:r w:rsidR="003E10F8" w:rsidRPr="00E87C19">
        <w:rPr>
          <w:noProof/>
          <w:szCs w:val="22"/>
          <w:lang w:val="es-ES_tradnl"/>
        </w:rPr>
        <w:t xml:space="preserve">administraciones </w:t>
      </w:r>
      <w:r w:rsidR="00450E06" w:rsidRPr="00E87C19">
        <w:rPr>
          <w:noProof/>
          <w:szCs w:val="22"/>
          <w:lang w:val="es-ES_tradnl"/>
        </w:rPr>
        <w:t xml:space="preserve">del tratamiento </w:t>
      </w:r>
      <w:r w:rsidR="00D11C09" w:rsidRPr="00E87C19">
        <w:rPr>
          <w:noProof/>
          <w:szCs w:val="22"/>
          <w:lang w:val="es-ES_tradnl"/>
        </w:rPr>
        <w:t xml:space="preserve">hasta que </w:t>
      </w:r>
      <w:smartTag w:uri="urn:schemas-microsoft-com:office:smarttags" w:element="PersonName">
        <w:smartTagPr>
          <w:attr w:name="ProductID" w:val="la LMP"/>
        </w:smartTagPr>
        <w:r w:rsidR="00D11C09" w:rsidRPr="00E87C19">
          <w:rPr>
            <w:noProof/>
            <w:szCs w:val="22"/>
            <w:lang w:val="es-ES_tradnl"/>
          </w:rPr>
          <w:t>la LMP</w:t>
        </w:r>
      </w:smartTag>
      <w:r w:rsidR="00D11C09" w:rsidRPr="00E87C19">
        <w:rPr>
          <w:noProof/>
          <w:szCs w:val="22"/>
          <w:lang w:val="es-ES_tradnl"/>
        </w:rPr>
        <w:t xml:space="preserve"> quede excluida.</w:t>
      </w:r>
    </w:p>
    <w:p w14:paraId="2863536D" w14:textId="77777777" w:rsidR="00415F77" w:rsidRPr="00E87C19" w:rsidRDefault="00415F77" w:rsidP="00C9287C">
      <w:pPr>
        <w:tabs>
          <w:tab w:val="clear" w:pos="567"/>
        </w:tabs>
        <w:spacing w:line="240" w:lineRule="auto"/>
        <w:rPr>
          <w:noProof/>
          <w:szCs w:val="22"/>
          <w:lang w:val="es-ES_tradnl"/>
        </w:rPr>
      </w:pPr>
    </w:p>
    <w:p w14:paraId="28635372" w14:textId="77777777" w:rsidR="006A2CC3" w:rsidRPr="00E87C19" w:rsidRDefault="006A2CC3" w:rsidP="00C9287C">
      <w:pPr>
        <w:keepNext/>
        <w:tabs>
          <w:tab w:val="clear" w:pos="567"/>
        </w:tabs>
        <w:spacing w:line="240" w:lineRule="auto"/>
        <w:rPr>
          <w:noProof/>
          <w:szCs w:val="22"/>
          <w:u w:val="single"/>
          <w:lang w:val="es-ES_tradnl"/>
        </w:rPr>
      </w:pPr>
      <w:r w:rsidRPr="00E87C19">
        <w:rPr>
          <w:noProof/>
          <w:szCs w:val="22"/>
          <w:u w:val="single"/>
          <w:lang w:val="es-ES_tradnl"/>
        </w:rPr>
        <w:t>Anormalidades lipídicas/elevaciones</w:t>
      </w:r>
    </w:p>
    <w:p w14:paraId="28635373" w14:textId="77777777" w:rsidR="006E7A47" w:rsidRPr="00E87C19" w:rsidRDefault="006E7A47" w:rsidP="00C9287C">
      <w:pPr>
        <w:keepNext/>
        <w:tabs>
          <w:tab w:val="clear" w:pos="567"/>
        </w:tabs>
        <w:spacing w:line="240" w:lineRule="auto"/>
        <w:rPr>
          <w:noProof/>
          <w:szCs w:val="22"/>
          <w:lang w:val="es-ES_tradnl"/>
        </w:rPr>
      </w:pPr>
    </w:p>
    <w:p w14:paraId="28635374" w14:textId="77777777" w:rsidR="006A2CC3" w:rsidRPr="00E87C19" w:rsidRDefault="006A2CC3" w:rsidP="00C9287C">
      <w:pPr>
        <w:tabs>
          <w:tab w:val="clear" w:pos="567"/>
        </w:tabs>
        <w:spacing w:line="240" w:lineRule="auto"/>
        <w:rPr>
          <w:noProof/>
          <w:szCs w:val="22"/>
          <w:lang w:val="es-ES_tradnl"/>
        </w:rPr>
      </w:pPr>
      <w:r w:rsidRPr="00E87C19">
        <w:rPr>
          <w:noProof/>
          <w:szCs w:val="22"/>
          <w:lang w:val="es-ES_tradnl"/>
        </w:rPr>
        <w:t>El tratamiento con Jakavi se ha asociado con incrementos en los parámetros lipídicos incluido el colesterol total, el colesterol asociado a lipoproteínas de alta densidad (HDL), el colesterol asociado a lipoproteínas de baja densidad (LDL) y los triglicéridos. Se recomienda el control lipídico y el tratamiento de la dislip</w:t>
      </w:r>
      <w:r w:rsidR="00FB309B" w:rsidRPr="00E87C19">
        <w:rPr>
          <w:noProof/>
          <w:szCs w:val="22"/>
          <w:lang w:val="es-ES_tradnl"/>
        </w:rPr>
        <w:t>id</w:t>
      </w:r>
      <w:r w:rsidRPr="00E87C19">
        <w:rPr>
          <w:noProof/>
          <w:szCs w:val="22"/>
          <w:lang w:val="es-ES_tradnl"/>
        </w:rPr>
        <w:t>emia de acuerdo a las guías clínicas.</w:t>
      </w:r>
    </w:p>
    <w:p w14:paraId="28635375" w14:textId="77777777" w:rsidR="006A2CC3" w:rsidRPr="00E87C19" w:rsidRDefault="006A2CC3" w:rsidP="00C9287C">
      <w:pPr>
        <w:tabs>
          <w:tab w:val="clear" w:pos="567"/>
        </w:tabs>
        <w:spacing w:line="240" w:lineRule="auto"/>
        <w:rPr>
          <w:noProof/>
          <w:szCs w:val="22"/>
          <w:lang w:val="es-ES_tradnl"/>
        </w:rPr>
      </w:pPr>
    </w:p>
    <w:p w14:paraId="2A30620A" w14:textId="4A788C60" w:rsidR="00FB203F" w:rsidRPr="00E87C19" w:rsidRDefault="00575F3A" w:rsidP="00C9287C">
      <w:pPr>
        <w:keepNext/>
        <w:tabs>
          <w:tab w:val="clear" w:pos="567"/>
        </w:tabs>
        <w:spacing w:line="240" w:lineRule="auto"/>
        <w:rPr>
          <w:noProof/>
          <w:szCs w:val="22"/>
          <w:u w:val="single"/>
          <w:lang w:val="es-ES_tradnl"/>
        </w:rPr>
      </w:pPr>
      <w:r w:rsidRPr="00E87C19">
        <w:rPr>
          <w:noProof/>
          <w:szCs w:val="22"/>
          <w:u w:val="single"/>
          <w:lang w:val="es-ES_tradnl"/>
        </w:rPr>
        <w:t xml:space="preserve">Acontecimientos </w:t>
      </w:r>
      <w:r w:rsidR="00114C06" w:rsidRPr="00E87C19">
        <w:rPr>
          <w:noProof/>
          <w:szCs w:val="22"/>
          <w:u w:val="single"/>
          <w:lang w:val="es-ES_tradnl"/>
        </w:rPr>
        <w:t>adversos</w:t>
      </w:r>
      <w:r w:rsidR="00FB203F" w:rsidRPr="00E87C19">
        <w:rPr>
          <w:noProof/>
          <w:szCs w:val="22"/>
          <w:u w:val="single"/>
          <w:lang w:val="es-ES_tradnl"/>
        </w:rPr>
        <w:t xml:space="preserve"> card</w:t>
      </w:r>
      <w:r w:rsidR="00114C06" w:rsidRPr="00E87C19">
        <w:rPr>
          <w:noProof/>
          <w:szCs w:val="22"/>
          <w:u w:val="single"/>
          <w:lang w:val="es-ES_tradnl"/>
        </w:rPr>
        <w:t>iovasculares mayores (MACE</w:t>
      </w:r>
      <w:r w:rsidR="00761FC0" w:rsidRPr="00E87C19">
        <w:rPr>
          <w:noProof/>
          <w:szCs w:val="22"/>
          <w:u w:val="single"/>
          <w:lang w:val="es-ES_tradnl"/>
        </w:rPr>
        <w:t>, por sus siglas en inglés</w:t>
      </w:r>
      <w:r w:rsidR="00114C06" w:rsidRPr="00E87C19">
        <w:rPr>
          <w:noProof/>
          <w:szCs w:val="22"/>
          <w:u w:val="single"/>
          <w:lang w:val="es-ES_tradnl"/>
        </w:rPr>
        <w:t>)</w:t>
      </w:r>
    </w:p>
    <w:p w14:paraId="1D2DF606" w14:textId="77777777" w:rsidR="00FB203F" w:rsidRPr="00E87C19" w:rsidRDefault="00FB203F" w:rsidP="00C9287C">
      <w:pPr>
        <w:keepNext/>
        <w:tabs>
          <w:tab w:val="clear" w:pos="567"/>
        </w:tabs>
        <w:spacing w:line="240" w:lineRule="auto"/>
        <w:rPr>
          <w:noProof/>
          <w:szCs w:val="22"/>
          <w:lang w:val="es-ES_tradnl"/>
        </w:rPr>
      </w:pPr>
    </w:p>
    <w:p w14:paraId="4D3CC305" w14:textId="7CA1E1BD" w:rsidR="00114C06" w:rsidRPr="00E87C19" w:rsidRDefault="00114C06" w:rsidP="00C9287C">
      <w:pPr>
        <w:shd w:val="clear" w:color="auto" w:fill="FFFFFF"/>
        <w:tabs>
          <w:tab w:val="clear" w:pos="567"/>
        </w:tabs>
        <w:spacing w:line="240" w:lineRule="auto"/>
        <w:rPr>
          <w:szCs w:val="22"/>
          <w:lang w:val="es-ES" w:eastAsia="es-ES"/>
        </w:rPr>
      </w:pPr>
      <w:r w:rsidRPr="00E87C19">
        <w:rPr>
          <w:szCs w:val="22"/>
          <w:lang w:val="es-ES" w:eastAsia="es-ES"/>
        </w:rPr>
        <w:t>En</w:t>
      </w:r>
      <w:r w:rsidR="00A67042" w:rsidRPr="00E87C19">
        <w:rPr>
          <w:szCs w:val="22"/>
          <w:lang w:val="es-ES" w:eastAsia="es-ES"/>
        </w:rPr>
        <w:t xml:space="preserve"> un </w:t>
      </w:r>
      <w:r w:rsidRPr="00E87C19">
        <w:rPr>
          <w:szCs w:val="22"/>
          <w:lang w:val="es-ES" w:eastAsia="es-ES"/>
        </w:rPr>
        <w:t xml:space="preserve">estudio </w:t>
      </w:r>
      <w:r w:rsidR="001E217D" w:rsidRPr="00E87C19">
        <w:rPr>
          <w:szCs w:val="22"/>
          <w:lang w:val="es-ES" w:eastAsia="es-ES"/>
        </w:rPr>
        <w:t>grande</w:t>
      </w:r>
      <w:r w:rsidRPr="00E87C19">
        <w:rPr>
          <w:szCs w:val="22"/>
          <w:lang w:val="es-ES" w:eastAsia="es-ES"/>
        </w:rPr>
        <w:t>, controlado</w:t>
      </w:r>
      <w:r w:rsidR="001E217D" w:rsidRPr="00E87C19">
        <w:rPr>
          <w:szCs w:val="22"/>
          <w:lang w:val="es-ES" w:eastAsia="es-ES"/>
        </w:rPr>
        <w:t xml:space="preserve">, aleatorizado </w:t>
      </w:r>
      <w:r w:rsidRPr="00E87C19">
        <w:rPr>
          <w:szCs w:val="22"/>
          <w:lang w:val="es-ES" w:eastAsia="es-ES"/>
        </w:rPr>
        <w:t xml:space="preserve">con tofacitinib </w:t>
      </w:r>
      <w:r w:rsidR="001E217D" w:rsidRPr="00E87C19">
        <w:rPr>
          <w:szCs w:val="22"/>
          <w:lang w:val="es-ES" w:eastAsia="es-ES"/>
        </w:rPr>
        <w:t xml:space="preserve">como tratamiento activo </w:t>
      </w:r>
      <w:r w:rsidRPr="00E87C19">
        <w:rPr>
          <w:szCs w:val="22"/>
          <w:lang w:val="es-ES" w:eastAsia="es-ES"/>
        </w:rPr>
        <w:t>(otro inhibidor de JAK) en pacientes con artritis reumatoide de 50</w:t>
      </w:r>
      <w:r w:rsidR="00761FC0" w:rsidRPr="00E87C19">
        <w:rPr>
          <w:noProof/>
          <w:szCs w:val="22"/>
          <w:lang w:val="es-ES_tradnl"/>
        </w:rPr>
        <w:t> </w:t>
      </w:r>
      <w:r w:rsidRPr="00E87C19">
        <w:rPr>
          <w:szCs w:val="22"/>
          <w:lang w:val="es-ES" w:eastAsia="es-ES"/>
        </w:rPr>
        <w:t xml:space="preserve">años o </w:t>
      </w:r>
      <w:r w:rsidR="00761FC0" w:rsidRPr="00E87C19">
        <w:rPr>
          <w:szCs w:val="22"/>
          <w:lang w:val="es-ES" w:eastAsia="es-ES"/>
        </w:rPr>
        <w:t>mayores</w:t>
      </w:r>
      <w:r w:rsidR="001D1223" w:rsidRPr="00E87C19">
        <w:rPr>
          <w:szCs w:val="22"/>
          <w:lang w:val="es-ES" w:eastAsia="es-ES"/>
        </w:rPr>
        <w:t>,</w:t>
      </w:r>
      <w:r w:rsidRPr="00E87C19">
        <w:rPr>
          <w:szCs w:val="22"/>
          <w:lang w:val="es-ES" w:eastAsia="es-ES"/>
        </w:rPr>
        <w:t xml:space="preserve"> con al menos un factor de riesgo cardiovascular adicional, se observó una mayor tasa de acontecimientos cardiovasculares adversos mayores (MACE), definidos como muerte cardiovascular, infarto de miocardio (IM)</w:t>
      </w:r>
      <w:r w:rsidR="00A67042" w:rsidRPr="00E87C19">
        <w:rPr>
          <w:szCs w:val="22"/>
          <w:lang w:val="es-ES" w:eastAsia="es-ES"/>
        </w:rPr>
        <w:t xml:space="preserve"> no mortal</w:t>
      </w:r>
      <w:r w:rsidRPr="00E87C19">
        <w:rPr>
          <w:szCs w:val="22"/>
          <w:lang w:val="es-ES" w:eastAsia="es-ES"/>
        </w:rPr>
        <w:t xml:space="preserve"> e ictus no mortal</w:t>
      </w:r>
      <w:r w:rsidR="00CE2869" w:rsidRPr="00E87C19">
        <w:rPr>
          <w:szCs w:val="22"/>
          <w:lang w:val="es-ES" w:eastAsia="es-ES"/>
        </w:rPr>
        <w:t>, con tofacitinib en comparación con los inhibidores del factor de necrosis tumoral (TNF)</w:t>
      </w:r>
      <w:r w:rsidR="00605531" w:rsidRPr="00E87C19">
        <w:rPr>
          <w:szCs w:val="22"/>
          <w:lang w:val="es-ES" w:eastAsia="es-ES"/>
        </w:rPr>
        <w:t>.</w:t>
      </w:r>
    </w:p>
    <w:p w14:paraId="601DA4AE" w14:textId="77777777" w:rsidR="007F2C1C" w:rsidRPr="00E87C19" w:rsidRDefault="007F2C1C" w:rsidP="00C9287C">
      <w:pPr>
        <w:shd w:val="clear" w:color="auto" w:fill="FFFFFF"/>
        <w:tabs>
          <w:tab w:val="clear" w:pos="567"/>
        </w:tabs>
        <w:spacing w:line="240" w:lineRule="auto"/>
        <w:rPr>
          <w:szCs w:val="22"/>
          <w:lang w:val="es-ES" w:eastAsia="es-ES"/>
        </w:rPr>
      </w:pPr>
    </w:p>
    <w:p w14:paraId="2F128350" w14:textId="78039AC9" w:rsidR="00114C06" w:rsidRPr="00E87C19" w:rsidRDefault="00761FC0" w:rsidP="00C9287C">
      <w:pPr>
        <w:shd w:val="clear" w:color="auto" w:fill="FFFFFF"/>
        <w:tabs>
          <w:tab w:val="clear" w:pos="567"/>
        </w:tabs>
        <w:spacing w:line="240" w:lineRule="auto"/>
        <w:rPr>
          <w:szCs w:val="22"/>
          <w:lang w:val="es-ES" w:eastAsia="es-ES"/>
        </w:rPr>
      </w:pPr>
      <w:r w:rsidRPr="00E87C19">
        <w:rPr>
          <w:szCs w:val="22"/>
          <w:lang w:val="es-ES" w:eastAsia="es-ES"/>
        </w:rPr>
        <w:t>Se han notificado casos de MACE en pacientes tratados con Jakavi. Antes de iniciar o continuar el tratamiento con Jakavi, se deben considerar los beneficios y los riesgos de cada paciente</w:t>
      </w:r>
      <w:r w:rsidR="001D1223" w:rsidRPr="00E87C19">
        <w:rPr>
          <w:szCs w:val="22"/>
          <w:lang w:val="es-ES" w:eastAsia="es-ES"/>
        </w:rPr>
        <w:t>,</w:t>
      </w:r>
      <w:r w:rsidRPr="00E87C19">
        <w:rPr>
          <w:szCs w:val="22"/>
          <w:lang w:val="es-ES" w:eastAsia="es-ES"/>
        </w:rPr>
        <w:t xml:space="preserve"> en particular,</w:t>
      </w:r>
      <w:r w:rsidR="00114C06" w:rsidRPr="00E87C19">
        <w:rPr>
          <w:szCs w:val="22"/>
          <w:lang w:val="es-ES" w:eastAsia="es-ES"/>
        </w:rPr>
        <w:t xml:space="preserve"> </w:t>
      </w:r>
      <w:r w:rsidR="00A67042" w:rsidRPr="00E87C19">
        <w:rPr>
          <w:szCs w:val="22"/>
          <w:lang w:val="es-ES" w:eastAsia="es-ES"/>
        </w:rPr>
        <w:t xml:space="preserve">en </w:t>
      </w:r>
      <w:r w:rsidR="00114C06" w:rsidRPr="00E87C19">
        <w:rPr>
          <w:szCs w:val="22"/>
          <w:lang w:val="es-ES" w:eastAsia="es-ES"/>
        </w:rPr>
        <w:t>pacientes mayores de 65</w:t>
      </w:r>
      <w:r w:rsidRPr="00E87C19">
        <w:rPr>
          <w:noProof/>
          <w:szCs w:val="22"/>
          <w:lang w:val="es-ES_tradnl"/>
        </w:rPr>
        <w:t> </w:t>
      </w:r>
      <w:r w:rsidR="00114C06" w:rsidRPr="00E87C19">
        <w:rPr>
          <w:szCs w:val="22"/>
          <w:lang w:val="es-ES" w:eastAsia="es-ES"/>
        </w:rPr>
        <w:t>años, pacientes fumadores o exfumadores que ha</w:t>
      </w:r>
      <w:r w:rsidR="00605531" w:rsidRPr="00E87C19">
        <w:rPr>
          <w:szCs w:val="22"/>
          <w:lang w:val="es-ES" w:eastAsia="es-ES"/>
        </w:rPr>
        <w:t>ya</w:t>
      </w:r>
      <w:r w:rsidR="00114C06" w:rsidRPr="00E87C19">
        <w:rPr>
          <w:szCs w:val="22"/>
          <w:lang w:val="es-ES" w:eastAsia="es-ES"/>
        </w:rPr>
        <w:t>n fumado durante un largo periodo de tiempo y pacientes que t</w:t>
      </w:r>
      <w:r w:rsidR="00605531" w:rsidRPr="00E87C19">
        <w:rPr>
          <w:szCs w:val="22"/>
          <w:lang w:val="es-ES" w:eastAsia="es-ES"/>
        </w:rPr>
        <w:t>engan</w:t>
      </w:r>
      <w:r w:rsidR="00114C06" w:rsidRPr="00E87C19">
        <w:rPr>
          <w:szCs w:val="22"/>
          <w:lang w:val="es-ES" w:eastAsia="es-ES"/>
        </w:rPr>
        <w:t xml:space="preserve"> antecedentes de enfermedad cardiovascular aterosclerótica u otros factores de riesgo cardiovascular.</w:t>
      </w:r>
    </w:p>
    <w:p w14:paraId="36414490" w14:textId="77777777" w:rsidR="00114C06" w:rsidRPr="00E87C19" w:rsidRDefault="00114C06" w:rsidP="00C9287C">
      <w:pPr>
        <w:tabs>
          <w:tab w:val="clear" w:pos="567"/>
        </w:tabs>
        <w:spacing w:line="240" w:lineRule="auto"/>
        <w:rPr>
          <w:noProof/>
          <w:szCs w:val="22"/>
          <w:lang w:val="es-ES"/>
        </w:rPr>
      </w:pPr>
    </w:p>
    <w:p w14:paraId="1CB37E0B" w14:textId="0ED7A390" w:rsidR="001D1223" w:rsidRPr="00E87C19" w:rsidRDefault="001D1223" w:rsidP="00C9287C">
      <w:pPr>
        <w:keepNext/>
        <w:tabs>
          <w:tab w:val="clear" w:pos="567"/>
        </w:tabs>
        <w:spacing w:line="240" w:lineRule="auto"/>
        <w:rPr>
          <w:noProof/>
          <w:szCs w:val="22"/>
          <w:u w:val="single"/>
          <w:lang w:val="es-ES_tradnl"/>
        </w:rPr>
      </w:pPr>
      <w:r w:rsidRPr="00E87C19">
        <w:rPr>
          <w:noProof/>
          <w:szCs w:val="22"/>
          <w:u w:val="single"/>
          <w:lang w:val="es-ES_tradnl"/>
        </w:rPr>
        <w:t>Trombosis</w:t>
      </w:r>
    </w:p>
    <w:p w14:paraId="2CF738CD" w14:textId="77777777" w:rsidR="001D1223" w:rsidRPr="00E87C19" w:rsidRDefault="001D1223" w:rsidP="00C9287C">
      <w:pPr>
        <w:keepNext/>
        <w:tabs>
          <w:tab w:val="clear" w:pos="567"/>
        </w:tabs>
        <w:spacing w:line="240" w:lineRule="auto"/>
        <w:rPr>
          <w:noProof/>
          <w:szCs w:val="22"/>
          <w:lang w:val="es-ES_tradnl"/>
        </w:rPr>
      </w:pPr>
    </w:p>
    <w:p w14:paraId="0EB373D1" w14:textId="0CAD60AB" w:rsidR="00FB203F" w:rsidRPr="00E87C19" w:rsidRDefault="001D1223" w:rsidP="00C9287C">
      <w:pPr>
        <w:tabs>
          <w:tab w:val="clear" w:pos="567"/>
        </w:tabs>
        <w:spacing w:line="240" w:lineRule="auto"/>
        <w:rPr>
          <w:szCs w:val="22"/>
          <w:lang w:val="es-ES" w:eastAsia="es-ES"/>
        </w:rPr>
      </w:pPr>
      <w:r w:rsidRPr="00E87C19">
        <w:rPr>
          <w:szCs w:val="22"/>
          <w:lang w:val="es-ES" w:eastAsia="es-ES"/>
        </w:rPr>
        <w:t xml:space="preserve">En un estudio </w:t>
      </w:r>
      <w:r w:rsidR="001E217D" w:rsidRPr="00E87C19">
        <w:rPr>
          <w:szCs w:val="22"/>
          <w:lang w:val="es-ES" w:eastAsia="es-ES"/>
        </w:rPr>
        <w:t>grande</w:t>
      </w:r>
      <w:r w:rsidRPr="00E87C19">
        <w:rPr>
          <w:szCs w:val="22"/>
          <w:lang w:val="es-ES" w:eastAsia="es-ES"/>
        </w:rPr>
        <w:t>, controlado</w:t>
      </w:r>
      <w:r w:rsidR="001E217D" w:rsidRPr="00E87C19">
        <w:rPr>
          <w:szCs w:val="22"/>
          <w:lang w:val="es-ES" w:eastAsia="es-ES"/>
        </w:rPr>
        <w:t>, aleatorizado</w:t>
      </w:r>
      <w:r w:rsidRPr="00E87C19">
        <w:rPr>
          <w:szCs w:val="22"/>
          <w:lang w:val="es-ES" w:eastAsia="es-ES"/>
        </w:rPr>
        <w:t xml:space="preserve"> con tofacitinib</w:t>
      </w:r>
      <w:r w:rsidR="001E217D" w:rsidRPr="00E87C19">
        <w:rPr>
          <w:szCs w:val="22"/>
          <w:lang w:val="es-ES" w:eastAsia="es-ES"/>
        </w:rPr>
        <w:t xml:space="preserve"> como tratamiento activo</w:t>
      </w:r>
      <w:r w:rsidRPr="00E87C19">
        <w:rPr>
          <w:szCs w:val="22"/>
          <w:lang w:val="es-ES" w:eastAsia="es-ES"/>
        </w:rPr>
        <w:t xml:space="preserve"> (otro inhibidor de JAK) en pacientes con artritis reumatoide de 50</w:t>
      </w:r>
      <w:r w:rsidRPr="00E87C19">
        <w:rPr>
          <w:noProof/>
          <w:szCs w:val="22"/>
          <w:lang w:val="es-ES_tradnl"/>
        </w:rPr>
        <w:t> </w:t>
      </w:r>
      <w:r w:rsidRPr="00E87C19">
        <w:rPr>
          <w:szCs w:val="22"/>
          <w:lang w:val="es-ES" w:eastAsia="es-ES"/>
        </w:rPr>
        <w:t xml:space="preserve">años o mayores, con al menos un factor de riesgo cardiovascular adicional, se observó un aumento de la tasa de incidencia de tromboembolismo venoso (TEV) dependiente de la dosis, incluyendo </w:t>
      </w:r>
      <w:r w:rsidR="00A67042" w:rsidRPr="00E87C19">
        <w:rPr>
          <w:szCs w:val="22"/>
          <w:lang w:val="es-ES" w:eastAsia="es-ES"/>
        </w:rPr>
        <w:t xml:space="preserve">la </w:t>
      </w:r>
      <w:r w:rsidRPr="00E87C19">
        <w:rPr>
          <w:szCs w:val="22"/>
          <w:lang w:val="es-ES" w:eastAsia="es-ES"/>
        </w:rPr>
        <w:t xml:space="preserve">trombosis venosa profunda (TVP) y </w:t>
      </w:r>
      <w:r w:rsidR="00A67042" w:rsidRPr="00E87C19">
        <w:rPr>
          <w:szCs w:val="22"/>
          <w:lang w:val="es-ES" w:eastAsia="es-ES"/>
        </w:rPr>
        <w:t xml:space="preserve">la </w:t>
      </w:r>
      <w:r w:rsidRPr="00E87C19">
        <w:rPr>
          <w:szCs w:val="22"/>
          <w:lang w:val="es-ES" w:eastAsia="es-ES"/>
        </w:rPr>
        <w:t>embolia pulmonar (EP)</w:t>
      </w:r>
      <w:r w:rsidR="00CE2869" w:rsidRPr="00E87C19">
        <w:rPr>
          <w:szCs w:val="22"/>
          <w:lang w:val="es-ES" w:eastAsia="es-ES"/>
        </w:rPr>
        <w:t>,</w:t>
      </w:r>
      <w:r w:rsidRPr="00E87C19">
        <w:rPr>
          <w:szCs w:val="22"/>
          <w:lang w:val="es-ES" w:eastAsia="es-ES"/>
        </w:rPr>
        <w:t xml:space="preserve"> con tofacitinib en comparación con </w:t>
      </w:r>
      <w:r w:rsidR="00A67042" w:rsidRPr="00E87C19">
        <w:rPr>
          <w:szCs w:val="22"/>
          <w:lang w:val="es-ES" w:eastAsia="es-ES"/>
        </w:rPr>
        <w:t xml:space="preserve">los </w:t>
      </w:r>
      <w:r w:rsidRPr="00E87C19">
        <w:rPr>
          <w:szCs w:val="22"/>
          <w:lang w:val="es-ES" w:eastAsia="es-ES"/>
        </w:rPr>
        <w:t>inhibidores del TNF.</w:t>
      </w:r>
    </w:p>
    <w:p w14:paraId="1B79B60B" w14:textId="77777777" w:rsidR="001D1223" w:rsidRPr="00E87C19" w:rsidRDefault="001D1223" w:rsidP="00C9287C">
      <w:pPr>
        <w:tabs>
          <w:tab w:val="clear" w:pos="567"/>
        </w:tabs>
        <w:spacing w:line="240" w:lineRule="auto"/>
        <w:rPr>
          <w:szCs w:val="22"/>
          <w:lang w:val="es-ES" w:eastAsia="es-ES"/>
        </w:rPr>
      </w:pPr>
    </w:p>
    <w:p w14:paraId="4D234BB8" w14:textId="19BCE76E" w:rsidR="001D1223" w:rsidRPr="00E87C19" w:rsidRDefault="001D1223" w:rsidP="00C9287C">
      <w:pPr>
        <w:tabs>
          <w:tab w:val="clear" w:pos="567"/>
        </w:tabs>
        <w:spacing w:line="240" w:lineRule="auto"/>
        <w:rPr>
          <w:szCs w:val="22"/>
          <w:lang w:val="es-ES" w:eastAsia="es-ES"/>
        </w:rPr>
      </w:pPr>
      <w:r w:rsidRPr="00E87C19">
        <w:rPr>
          <w:szCs w:val="22"/>
          <w:lang w:val="es-ES" w:eastAsia="es-ES"/>
        </w:rPr>
        <w:t xml:space="preserve">Se han notificado </w:t>
      </w:r>
      <w:r w:rsidR="00C45C8A" w:rsidRPr="00E87C19">
        <w:rPr>
          <w:szCs w:val="22"/>
          <w:lang w:val="es-ES" w:eastAsia="es-ES"/>
        </w:rPr>
        <w:t xml:space="preserve">casos de </w:t>
      </w:r>
      <w:r w:rsidRPr="00E87C19">
        <w:rPr>
          <w:szCs w:val="22"/>
          <w:lang w:val="es-ES" w:eastAsia="es-ES"/>
        </w:rPr>
        <w:t>trombosis venosa profunda y</w:t>
      </w:r>
      <w:r w:rsidR="00C45C8A" w:rsidRPr="00E87C19">
        <w:rPr>
          <w:szCs w:val="22"/>
          <w:lang w:val="es-ES" w:eastAsia="es-ES"/>
        </w:rPr>
        <w:t xml:space="preserve"> de embolia</w:t>
      </w:r>
      <w:r w:rsidRPr="00E87C19">
        <w:rPr>
          <w:szCs w:val="22"/>
          <w:lang w:val="es-ES" w:eastAsia="es-ES"/>
        </w:rPr>
        <w:t xml:space="preserve"> pulmonar en pacientes tratados con Jakavi. En los estudios clínicos </w:t>
      </w:r>
      <w:r w:rsidR="00C45C8A" w:rsidRPr="00E87C19">
        <w:rPr>
          <w:szCs w:val="22"/>
          <w:lang w:val="es-ES" w:eastAsia="es-ES"/>
        </w:rPr>
        <w:t>con</w:t>
      </w:r>
      <w:r w:rsidRPr="00E87C19">
        <w:rPr>
          <w:szCs w:val="22"/>
          <w:lang w:val="es-ES" w:eastAsia="es-ES"/>
        </w:rPr>
        <w:t xml:space="preserve"> pacientes con MF y PV, las tasas de tro</w:t>
      </w:r>
      <w:r w:rsidR="00C45C8A" w:rsidRPr="00E87C19">
        <w:rPr>
          <w:szCs w:val="22"/>
          <w:lang w:val="es-ES" w:eastAsia="es-ES"/>
        </w:rPr>
        <w:t>mboe</w:t>
      </w:r>
      <w:r w:rsidRPr="00E87C19">
        <w:rPr>
          <w:szCs w:val="22"/>
          <w:lang w:val="es-ES" w:eastAsia="es-ES"/>
        </w:rPr>
        <w:t>mbolismo fueron similares en</w:t>
      </w:r>
      <w:r w:rsidR="00C45C8A" w:rsidRPr="00E87C19">
        <w:rPr>
          <w:szCs w:val="22"/>
          <w:lang w:val="es-ES" w:eastAsia="es-ES"/>
        </w:rPr>
        <w:t>tre</w:t>
      </w:r>
      <w:r w:rsidRPr="00E87C19">
        <w:rPr>
          <w:szCs w:val="22"/>
          <w:lang w:val="es-ES" w:eastAsia="es-ES"/>
        </w:rPr>
        <w:t xml:space="preserve"> el grupo de Jakavi y</w:t>
      </w:r>
      <w:r w:rsidR="00C45C8A" w:rsidRPr="00E87C19">
        <w:rPr>
          <w:szCs w:val="22"/>
          <w:lang w:val="es-ES" w:eastAsia="es-ES"/>
        </w:rPr>
        <w:t xml:space="preserve"> el</w:t>
      </w:r>
      <w:r w:rsidR="00A67042" w:rsidRPr="00E87C19">
        <w:rPr>
          <w:szCs w:val="22"/>
          <w:lang w:val="es-ES" w:eastAsia="es-ES"/>
        </w:rPr>
        <w:t xml:space="preserve"> grupo</w:t>
      </w:r>
      <w:r w:rsidRPr="00E87C19">
        <w:rPr>
          <w:szCs w:val="22"/>
          <w:lang w:val="es-ES" w:eastAsia="es-ES"/>
        </w:rPr>
        <w:t xml:space="preserve"> control.</w:t>
      </w:r>
    </w:p>
    <w:p w14:paraId="2B1CEB96" w14:textId="77777777" w:rsidR="00C45C8A" w:rsidRPr="00E87C19" w:rsidRDefault="00C45C8A" w:rsidP="00C9287C">
      <w:pPr>
        <w:tabs>
          <w:tab w:val="clear" w:pos="567"/>
        </w:tabs>
        <w:spacing w:line="240" w:lineRule="auto"/>
        <w:rPr>
          <w:szCs w:val="22"/>
          <w:lang w:val="es-ES" w:eastAsia="es-ES"/>
        </w:rPr>
      </w:pPr>
    </w:p>
    <w:p w14:paraId="6BD5F2A6" w14:textId="7E60BA9C" w:rsidR="00C45C8A" w:rsidRPr="00E87C19" w:rsidRDefault="00C45C8A" w:rsidP="00C9287C">
      <w:pPr>
        <w:shd w:val="clear" w:color="auto" w:fill="FFFFFF"/>
        <w:tabs>
          <w:tab w:val="clear" w:pos="567"/>
        </w:tabs>
        <w:spacing w:line="240" w:lineRule="auto"/>
        <w:rPr>
          <w:szCs w:val="22"/>
          <w:lang w:val="es-ES" w:eastAsia="es-ES"/>
        </w:rPr>
      </w:pPr>
      <w:r w:rsidRPr="00E87C19">
        <w:rPr>
          <w:szCs w:val="22"/>
          <w:lang w:val="es-ES" w:eastAsia="es-ES"/>
        </w:rPr>
        <w:t>Antes de iniciar o continuar el tratamiento con Jakavi, se deben considerar los beneficios y los riesgos de cada paciente, en particular, pacientes con factores de riesgo cardiovascular (ver sección</w:t>
      </w:r>
      <w:r w:rsidRPr="00E87C19">
        <w:rPr>
          <w:noProof/>
          <w:szCs w:val="22"/>
          <w:lang w:val="es-ES_tradnl"/>
        </w:rPr>
        <w:t> </w:t>
      </w:r>
      <w:r w:rsidRPr="00E87C19">
        <w:rPr>
          <w:szCs w:val="22"/>
          <w:lang w:val="es-ES" w:eastAsia="es-ES"/>
        </w:rPr>
        <w:t xml:space="preserve">4.4. </w:t>
      </w:r>
      <w:r w:rsidRPr="00E87C19">
        <w:rPr>
          <w:noProof/>
          <w:szCs w:val="22"/>
          <w:lang w:val="es-ES_tradnl"/>
        </w:rPr>
        <w:t>Acontecimientos adversos cardiacovasculares mayores (MACE, por sus siglas en inglés)</w:t>
      </w:r>
      <w:r w:rsidRPr="00E87C19">
        <w:rPr>
          <w:szCs w:val="22"/>
          <w:lang w:val="es-ES" w:eastAsia="es-ES"/>
        </w:rPr>
        <w:t>.</w:t>
      </w:r>
    </w:p>
    <w:p w14:paraId="521B7EC6" w14:textId="7FA0D8DB" w:rsidR="00C45C8A" w:rsidRPr="00E87C19" w:rsidRDefault="00C45C8A" w:rsidP="00C9287C">
      <w:pPr>
        <w:shd w:val="clear" w:color="auto" w:fill="FFFFFF"/>
        <w:tabs>
          <w:tab w:val="clear" w:pos="567"/>
        </w:tabs>
        <w:spacing w:line="240" w:lineRule="auto"/>
        <w:rPr>
          <w:szCs w:val="22"/>
          <w:lang w:val="es-ES" w:eastAsia="es-ES"/>
        </w:rPr>
      </w:pPr>
    </w:p>
    <w:p w14:paraId="45EFC46E" w14:textId="0DAE2382" w:rsidR="00C45C8A" w:rsidRPr="00E87C19" w:rsidRDefault="00C45C8A" w:rsidP="00C9287C">
      <w:pPr>
        <w:shd w:val="clear" w:color="auto" w:fill="FFFFFF"/>
        <w:tabs>
          <w:tab w:val="clear" w:pos="567"/>
        </w:tabs>
        <w:spacing w:line="240" w:lineRule="auto"/>
        <w:rPr>
          <w:szCs w:val="22"/>
          <w:lang w:val="es-ES" w:eastAsia="es-ES"/>
        </w:rPr>
      </w:pPr>
      <w:r w:rsidRPr="00E87C19">
        <w:rPr>
          <w:szCs w:val="22"/>
          <w:lang w:val="es-ES" w:eastAsia="es-ES"/>
        </w:rPr>
        <w:t>Los pacientes con síntomas de trom</w:t>
      </w:r>
      <w:r w:rsidR="00A67042" w:rsidRPr="00E87C19">
        <w:rPr>
          <w:szCs w:val="22"/>
          <w:lang w:val="es-ES" w:eastAsia="es-ES"/>
        </w:rPr>
        <w:t>b</w:t>
      </w:r>
      <w:r w:rsidRPr="00E87C19">
        <w:rPr>
          <w:szCs w:val="22"/>
          <w:lang w:val="es-ES" w:eastAsia="es-ES"/>
        </w:rPr>
        <w:t>o</w:t>
      </w:r>
      <w:r w:rsidR="0032041D" w:rsidRPr="00E87C19">
        <w:rPr>
          <w:szCs w:val="22"/>
          <w:lang w:val="es-ES" w:eastAsia="es-ES"/>
        </w:rPr>
        <w:t xml:space="preserve">sis </w:t>
      </w:r>
      <w:r w:rsidRPr="00E87C19">
        <w:rPr>
          <w:szCs w:val="22"/>
          <w:lang w:val="es-ES" w:eastAsia="es-ES"/>
        </w:rPr>
        <w:t>debe</w:t>
      </w:r>
      <w:r w:rsidR="00CC3766" w:rsidRPr="00E87C19">
        <w:rPr>
          <w:szCs w:val="22"/>
          <w:lang w:val="es-ES" w:eastAsia="es-ES"/>
        </w:rPr>
        <w:t>n</w:t>
      </w:r>
      <w:r w:rsidRPr="00E87C19">
        <w:rPr>
          <w:szCs w:val="22"/>
          <w:lang w:val="es-ES" w:eastAsia="es-ES"/>
        </w:rPr>
        <w:t xml:space="preserve"> ser evaluado</w:t>
      </w:r>
      <w:r w:rsidR="00CC3766" w:rsidRPr="00E87C19">
        <w:rPr>
          <w:szCs w:val="22"/>
          <w:lang w:val="es-ES" w:eastAsia="es-ES"/>
        </w:rPr>
        <w:t>s</w:t>
      </w:r>
      <w:r w:rsidRPr="00E87C19">
        <w:rPr>
          <w:szCs w:val="22"/>
          <w:lang w:val="es-ES" w:eastAsia="es-ES"/>
        </w:rPr>
        <w:t xml:space="preserve"> </w:t>
      </w:r>
      <w:r w:rsidR="00860DCA" w:rsidRPr="00E87C19">
        <w:rPr>
          <w:szCs w:val="22"/>
          <w:lang w:val="es-ES" w:eastAsia="es-ES"/>
        </w:rPr>
        <w:t xml:space="preserve">rápidamente </w:t>
      </w:r>
      <w:r w:rsidRPr="00E87C19">
        <w:rPr>
          <w:szCs w:val="22"/>
          <w:lang w:val="es-ES" w:eastAsia="es-ES"/>
        </w:rPr>
        <w:t>y tratado</w:t>
      </w:r>
      <w:r w:rsidR="00CC3766" w:rsidRPr="00E87C19">
        <w:rPr>
          <w:szCs w:val="22"/>
          <w:lang w:val="es-ES" w:eastAsia="es-ES"/>
        </w:rPr>
        <w:t>s</w:t>
      </w:r>
      <w:r w:rsidRPr="00E87C19">
        <w:rPr>
          <w:szCs w:val="22"/>
          <w:lang w:val="es-ES" w:eastAsia="es-ES"/>
        </w:rPr>
        <w:t xml:space="preserve"> </w:t>
      </w:r>
      <w:r w:rsidR="00CC3766" w:rsidRPr="00E87C19">
        <w:rPr>
          <w:szCs w:val="22"/>
          <w:lang w:val="es-ES" w:eastAsia="es-ES"/>
        </w:rPr>
        <w:t>adecuadamente.</w:t>
      </w:r>
    </w:p>
    <w:p w14:paraId="6D756932" w14:textId="77777777" w:rsidR="00C45C8A" w:rsidRPr="00E87C19" w:rsidRDefault="00C45C8A" w:rsidP="00C9287C">
      <w:pPr>
        <w:tabs>
          <w:tab w:val="clear" w:pos="567"/>
        </w:tabs>
        <w:spacing w:line="240" w:lineRule="auto"/>
        <w:rPr>
          <w:noProof/>
          <w:szCs w:val="22"/>
          <w:lang w:val="es-ES"/>
        </w:rPr>
      </w:pPr>
    </w:p>
    <w:p w14:paraId="4C519EA5" w14:textId="03602655" w:rsidR="00C45C8A" w:rsidRPr="00E87C19" w:rsidRDefault="00C45C8A" w:rsidP="00C9287C">
      <w:pPr>
        <w:keepNext/>
        <w:tabs>
          <w:tab w:val="clear" w:pos="567"/>
        </w:tabs>
        <w:spacing w:line="240" w:lineRule="auto"/>
        <w:rPr>
          <w:noProof/>
          <w:szCs w:val="22"/>
          <w:u w:val="single"/>
          <w:lang w:val="es-ES_tradnl"/>
        </w:rPr>
      </w:pPr>
      <w:r w:rsidRPr="00E87C19">
        <w:rPr>
          <w:noProof/>
          <w:szCs w:val="22"/>
          <w:u w:val="single"/>
          <w:lang w:val="es-ES_tradnl"/>
        </w:rPr>
        <w:lastRenderedPageBreak/>
        <w:t>Neoplasias secundarias</w:t>
      </w:r>
    </w:p>
    <w:p w14:paraId="724006F7" w14:textId="77777777" w:rsidR="00C45C8A" w:rsidRPr="00E87C19" w:rsidRDefault="00C45C8A" w:rsidP="00C9287C">
      <w:pPr>
        <w:keepNext/>
        <w:tabs>
          <w:tab w:val="clear" w:pos="567"/>
        </w:tabs>
        <w:spacing w:line="240" w:lineRule="auto"/>
        <w:rPr>
          <w:noProof/>
          <w:szCs w:val="22"/>
          <w:lang w:val="es-ES_tradnl"/>
        </w:rPr>
      </w:pPr>
    </w:p>
    <w:p w14:paraId="0BA97E15" w14:textId="08EA3F7A" w:rsidR="00C45C8A" w:rsidRPr="00E87C19" w:rsidRDefault="00C45C8A" w:rsidP="00C9287C">
      <w:pPr>
        <w:shd w:val="clear" w:color="auto" w:fill="FFFFFF"/>
        <w:tabs>
          <w:tab w:val="clear" w:pos="567"/>
        </w:tabs>
        <w:spacing w:line="240" w:lineRule="auto"/>
        <w:rPr>
          <w:szCs w:val="22"/>
          <w:shd w:val="clear" w:color="auto" w:fill="FFFFFF"/>
          <w:lang w:val="es-ES"/>
        </w:rPr>
      </w:pPr>
      <w:r w:rsidRPr="00E87C19">
        <w:rPr>
          <w:szCs w:val="22"/>
          <w:shd w:val="clear" w:color="auto" w:fill="FFFFFF"/>
          <w:lang w:val="es-ES"/>
        </w:rPr>
        <w:t xml:space="preserve">En un estudio </w:t>
      </w:r>
      <w:r w:rsidR="001E217D" w:rsidRPr="00E87C19">
        <w:rPr>
          <w:szCs w:val="22"/>
          <w:shd w:val="clear" w:color="auto" w:fill="FFFFFF"/>
          <w:lang w:val="es-ES"/>
        </w:rPr>
        <w:t>grande</w:t>
      </w:r>
      <w:r w:rsidRPr="00E87C19">
        <w:rPr>
          <w:szCs w:val="22"/>
          <w:shd w:val="clear" w:color="auto" w:fill="FFFFFF"/>
          <w:lang w:val="es-ES"/>
        </w:rPr>
        <w:t>, controlado</w:t>
      </w:r>
      <w:r w:rsidR="001E217D" w:rsidRPr="00E87C19">
        <w:rPr>
          <w:szCs w:val="22"/>
          <w:shd w:val="clear" w:color="auto" w:fill="FFFFFF"/>
          <w:lang w:val="es-ES"/>
        </w:rPr>
        <w:t xml:space="preserve">, </w:t>
      </w:r>
      <w:r w:rsidRPr="00E87C19">
        <w:rPr>
          <w:szCs w:val="22"/>
          <w:shd w:val="clear" w:color="auto" w:fill="FFFFFF"/>
          <w:lang w:val="es-ES"/>
        </w:rPr>
        <w:t xml:space="preserve">aleatorizado </w:t>
      </w:r>
      <w:r w:rsidR="001E217D" w:rsidRPr="00E87C19">
        <w:rPr>
          <w:szCs w:val="22"/>
          <w:shd w:val="clear" w:color="auto" w:fill="FFFFFF"/>
          <w:lang w:val="es-ES"/>
        </w:rPr>
        <w:t>con</w:t>
      </w:r>
      <w:r w:rsidRPr="00E87C19">
        <w:rPr>
          <w:szCs w:val="22"/>
          <w:shd w:val="clear" w:color="auto" w:fill="FFFFFF"/>
          <w:lang w:val="es-ES"/>
        </w:rPr>
        <w:t xml:space="preserve"> tofacitinib</w:t>
      </w:r>
      <w:r w:rsidR="001E217D" w:rsidRPr="00E87C19">
        <w:rPr>
          <w:szCs w:val="22"/>
          <w:shd w:val="clear" w:color="auto" w:fill="FFFFFF"/>
          <w:lang w:val="es-ES"/>
        </w:rPr>
        <w:t xml:space="preserve"> como tratamiento activo</w:t>
      </w:r>
      <w:r w:rsidRPr="00E87C19">
        <w:rPr>
          <w:szCs w:val="22"/>
          <w:shd w:val="clear" w:color="auto" w:fill="FFFFFF"/>
          <w:lang w:val="es-ES"/>
        </w:rPr>
        <w:t xml:space="preserve"> (otro inhibidor de JAK) en pacientes con artritis reumatoide de 50</w:t>
      </w:r>
      <w:r w:rsidRPr="00E87C19">
        <w:rPr>
          <w:noProof/>
          <w:szCs w:val="22"/>
          <w:lang w:val="es-ES_tradnl"/>
        </w:rPr>
        <w:t> </w:t>
      </w:r>
      <w:r w:rsidRPr="00E87C19">
        <w:rPr>
          <w:szCs w:val="22"/>
          <w:shd w:val="clear" w:color="auto" w:fill="FFFFFF"/>
          <w:lang w:val="es-ES"/>
        </w:rPr>
        <w:t>años o mayores con al menos un factor de riesgo cardiovascular adicional, se observó un aumento de la incidencia de neoplasias malignas, en particular de cáncer de pulmón, linfoma y</w:t>
      </w:r>
      <w:r w:rsidR="0032041D" w:rsidRPr="00E87C19">
        <w:rPr>
          <w:szCs w:val="22"/>
          <w:shd w:val="clear" w:color="auto" w:fill="FFFFFF"/>
          <w:lang w:val="es-ES"/>
        </w:rPr>
        <w:t xml:space="preserve"> cáncer de piel no melanoma</w:t>
      </w:r>
      <w:r w:rsidRPr="00E87C19">
        <w:rPr>
          <w:szCs w:val="22"/>
          <w:shd w:val="clear" w:color="auto" w:fill="FFFFFF"/>
          <w:lang w:val="es-ES"/>
        </w:rPr>
        <w:t xml:space="preserve"> (CPNM) con tofacitinib en comparación con </w:t>
      </w:r>
      <w:r w:rsidR="0032041D" w:rsidRPr="00E87C19">
        <w:rPr>
          <w:szCs w:val="22"/>
          <w:shd w:val="clear" w:color="auto" w:fill="FFFFFF"/>
          <w:lang w:val="es-ES"/>
        </w:rPr>
        <w:t xml:space="preserve">los </w:t>
      </w:r>
      <w:r w:rsidRPr="00E87C19">
        <w:rPr>
          <w:szCs w:val="22"/>
          <w:shd w:val="clear" w:color="auto" w:fill="FFFFFF"/>
          <w:lang w:val="es-ES"/>
        </w:rPr>
        <w:t>inhibidores del TNF.</w:t>
      </w:r>
    </w:p>
    <w:p w14:paraId="6C1CE4C7" w14:textId="77777777" w:rsidR="00C45C8A" w:rsidRPr="00E87C19" w:rsidRDefault="00C45C8A" w:rsidP="00C9287C">
      <w:pPr>
        <w:shd w:val="clear" w:color="auto" w:fill="FFFFFF"/>
        <w:tabs>
          <w:tab w:val="clear" w:pos="567"/>
        </w:tabs>
        <w:spacing w:line="240" w:lineRule="auto"/>
        <w:rPr>
          <w:szCs w:val="22"/>
          <w:shd w:val="clear" w:color="auto" w:fill="FFFFFF"/>
          <w:lang w:val="es-ES"/>
        </w:rPr>
      </w:pPr>
    </w:p>
    <w:p w14:paraId="76998C8D" w14:textId="45C54425" w:rsidR="001E217D" w:rsidRPr="00E87C19" w:rsidRDefault="00B266ED" w:rsidP="00C9287C">
      <w:pPr>
        <w:shd w:val="clear" w:color="auto" w:fill="FFFFFF"/>
        <w:tabs>
          <w:tab w:val="clear" w:pos="567"/>
        </w:tabs>
        <w:spacing w:line="240" w:lineRule="auto"/>
        <w:rPr>
          <w:szCs w:val="22"/>
          <w:lang w:val="es-ES" w:eastAsia="es-ES"/>
        </w:rPr>
      </w:pPr>
      <w:r w:rsidRPr="00E87C19">
        <w:rPr>
          <w:szCs w:val="22"/>
          <w:lang w:val="es-ES" w:eastAsia="es-ES"/>
        </w:rPr>
        <w:t>Se han notificado linfomas y otras neoplasias malignas en pacientes tratados con inhibidores de JAK, incluido Jakavi.</w:t>
      </w:r>
    </w:p>
    <w:p w14:paraId="637895EA" w14:textId="77777777" w:rsidR="001E217D" w:rsidRPr="00E87C19" w:rsidRDefault="001E217D" w:rsidP="00C9287C">
      <w:pPr>
        <w:shd w:val="clear" w:color="auto" w:fill="FFFFFF"/>
        <w:tabs>
          <w:tab w:val="clear" w:pos="567"/>
        </w:tabs>
        <w:spacing w:line="240" w:lineRule="auto"/>
        <w:rPr>
          <w:szCs w:val="22"/>
          <w:lang w:val="es-ES" w:eastAsia="es-ES"/>
        </w:rPr>
      </w:pPr>
    </w:p>
    <w:p w14:paraId="530C72F7" w14:textId="523D57DB" w:rsidR="00C45C8A" w:rsidRPr="00E87C19" w:rsidRDefault="00B266ED" w:rsidP="00C9287C">
      <w:pPr>
        <w:shd w:val="clear" w:color="auto" w:fill="FFFFFF"/>
        <w:tabs>
          <w:tab w:val="clear" w:pos="567"/>
        </w:tabs>
        <w:spacing w:line="240" w:lineRule="auto"/>
        <w:rPr>
          <w:noProof/>
          <w:szCs w:val="22"/>
          <w:lang w:val="es-ES"/>
        </w:rPr>
      </w:pPr>
      <w:r w:rsidRPr="00E87C19">
        <w:rPr>
          <w:szCs w:val="22"/>
          <w:lang w:val="es-ES" w:eastAsia="es-ES"/>
        </w:rPr>
        <w:t xml:space="preserve">Se han notificado </w:t>
      </w:r>
      <w:r w:rsidR="0032041D" w:rsidRPr="00E87C19">
        <w:rPr>
          <w:szCs w:val="22"/>
          <w:lang w:val="es-ES" w:eastAsia="es-ES"/>
        </w:rPr>
        <w:t xml:space="preserve">casos de </w:t>
      </w:r>
      <w:r w:rsidRPr="00E87C19">
        <w:rPr>
          <w:szCs w:val="22"/>
          <w:lang w:val="es-ES" w:eastAsia="es-ES"/>
        </w:rPr>
        <w:t>cáncer de piel</w:t>
      </w:r>
      <w:r w:rsidR="0032041D" w:rsidRPr="00E87C19">
        <w:rPr>
          <w:szCs w:val="22"/>
          <w:lang w:val="es-ES" w:eastAsia="es-ES"/>
        </w:rPr>
        <w:t xml:space="preserve"> no</w:t>
      </w:r>
      <w:r w:rsidRPr="00E87C19">
        <w:rPr>
          <w:szCs w:val="22"/>
          <w:lang w:val="es-ES" w:eastAsia="es-ES"/>
        </w:rPr>
        <w:t xml:space="preserve"> melanoma (</w:t>
      </w:r>
      <w:r w:rsidR="0032041D" w:rsidRPr="00E87C19">
        <w:rPr>
          <w:szCs w:val="22"/>
          <w:lang w:val="es-ES" w:eastAsia="es-ES"/>
        </w:rPr>
        <w:t>CPNM)</w:t>
      </w:r>
      <w:r w:rsidRPr="00E87C19">
        <w:rPr>
          <w:szCs w:val="22"/>
          <w:lang w:val="es-ES" w:eastAsia="es-ES"/>
        </w:rPr>
        <w:t xml:space="preserve">, </w:t>
      </w:r>
      <w:r w:rsidR="00F54DA1" w:rsidRPr="00E87C19">
        <w:rPr>
          <w:szCs w:val="22"/>
          <w:lang w:val="es-ES" w:eastAsia="es-ES"/>
        </w:rPr>
        <w:t>como el de células basales, células escamosas y carcinoma de células de Merkel</w:t>
      </w:r>
      <w:r w:rsidRPr="00E87C19">
        <w:rPr>
          <w:szCs w:val="22"/>
          <w:lang w:val="es-ES" w:eastAsia="es-ES"/>
        </w:rPr>
        <w:t>, en pacientes tratados con ruxolitinib. La mayoría de los pacientes con MF y PV tenían antecedentes de tratamiento prolongado con hidroxicarbamida</w:t>
      </w:r>
      <w:r w:rsidR="0032041D" w:rsidRPr="00E87C19">
        <w:rPr>
          <w:szCs w:val="22"/>
          <w:lang w:val="es-ES" w:eastAsia="es-ES"/>
        </w:rPr>
        <w:t xml:space="preserve">, </w:t>
      </w:r>
      <w:r w:rsidRPr="00E87C19">
        <w:rPr>
          <w:szCs w:val="22"/>
          <w:lang w:val="es-ES" w:eastAsia="es-ES"/>
        </w:rPr>
        <w:t>CP</w:t>
      </w:r>
      <w:r w:rsidR="0032041D" w:rsidRPr="00E87C19">
        <w:rPr>
          <w:szCs w:val="22"/>
          <w:lang w:val="es-ES" w:eastAsia="es-ES"/>
        </w:rPr>
        <w:t>N</w:t>
      </w:r>
      <w:r w:rsidRPr="00E87C19">
        <w:rPr>
          <w:szCs w:val="22"/>
          <w:lang w:val="es-ES" w:eastAsia="es-ES"/>
        </w:rPr>
        <w:t xml:space="preserve">M previo o lesiones cutáneas precancerosas. Se recomienda </w:t>
      </w:r>
      <w:r w:rsidR="00F54DA1" w:rsidRPr="00E87C19">
        <w:rPr>
          <w:szCs w:val="22"/>
          <w:lang w:val="es-ES" w:eastAsia="es-ES"/>
        </w:rPr>
        <w:t>un examen</w:t>
      </w:r>
      <w:r w:rsidRPr="00E87C19">
        <w:rPr>
          <w:szCs w:val="22"/>
          <w:lang w:val="es-ES" w:eastAsia="es-ES"/>
        </w:rPr>
        <w:t xml:space="preserve"> periódic</w:t>
      </w:r>
      <w:r w:rsidR="00F54DA1" w:rsidRPr="00E87C19">
        <w:rPr>
          <w:szCs w:val="22"/>
          <w:lang w:val="es-ES" w:eastAsia="es-ES"/>
        </w:rPr>
        <w:t>o</w:t>
      </w:r>
      <w:r w:rsidRPr="00E87C19">
        <w:rPr>
          <w:szCs w:val="22"/>
          <w:lang w:val="es-ES" w:eastAsia="es-ES"/>
        </w:rPr>
        <w:t xml:space="preserve"> de la piel en los pacientes con mayor riesgo de cáncer </w:t>
      </w:r>
      <w:r w:rsidR="00605531" w:rsidRPr="00E87C19">
        <w:rPr>
          <w:szCs w:val="22"/>
          <w:lang w:val="es-ES" w:eastAsia="es-ES"/>
        </w:rPr>
        <w:t>cutáneo</w:t>
      </w:r>
      <w:r w:rsidR="0032041D" w:rsidRPr="00E87C19">
        <w:rPr>
          <w:szCs w:val="22"/>
          <w:lang w:val="es-ES" w:eastAsia="es-ES"/>
        </w:rPr>
        <w:t>.</w:t>
      </w:r>
    </w:p>
    <w:p w14:paraId="0C3B357B" w14:textId="77777777" w:rsidR="00FB203F" w:rsidRPr="00E87C19" w:rsidRDefault="00FB203F" w:rsidP="00C9287C">
      <w:pPr>
        <w:tabs>
          <w:tab w:val="clear" w:pos="567"/>
        </w:tabs>
        <w:spacing w:line="240" w:lineRule="auto"/>
        <w:rPr>
          <w:noProof/>
          <w:szCs w:val="22"/>
          <w:lang w:val="es-ES_tradnl"/>
        </w:rPr>
      </w:pPr>
    </w:p>
    <w:p w14:paraId="28635376" w14:textId="77777777" w:rsidR="00B80DC6" w:rsidRPr="00E87C19" w:rsidRDefault="00FB465F" w:rsidP="00C9287C">
      <w:pPr>
        <w:keepNext/>
        <w:tabs>
          <w:tab w:val="clear" w:pos="567"/>
        </w:tabs>
        <w:spacing w:line="240" w:lineRule="auto"/>
        <w:rPr>
          <w:noProof/>
          <w:szCs w:val="22"/>
          <w:u w:val="single"/>
          <w:lang w:val="es-ES_tradnl"/>
        </w:rPr>
      </w:pPr>
      <w:r w:rsidRPr="00E87C19">
        <w:rPr>
          <w:noProof/>
          <w:szCs w:val="22"/>
          <w:u w:val="single"/>
          <w:lang w:val="es-ES_tradnl"/>
        </w:rPr>
        <w:t>Poblaciones especiales</w:t>
      </w:r>
    </w:p>
    <w:p w14:paraId="28635377" w14:textId="77777777" w:rsidR="00B75CB7" w:rsidRPr="00E87C19" w:rsidRDefault="00B75CB7" w:rsidP="00C9287C">
      <w:pPr>
        <w:keepNext/>
        <w:tabs>
          <w:tab w:val="clear" w:pos="567"/>
        </w:tabs>
        <w:spacing w:line="240" w:lineRule="auto"/>
        <w:rPr>
          <w:i/>
          <w:noProof/>
          <w:szCs w:val="22"/>
          <w:lang w:val="es-ES_tradnl"/>
        </w:rPr>
      </w:pPr>
    </w:p>
    <w:p w14:paraId="28635378" w14:textId="77777777" w:rsidR="00A914A4" w:rsidRPr="00FF3C7A" w:rsidRDefault="00FB465F" w:rsidP="00C9287C">
      <w:pPr>
        <w:keepNext/>
        <w:tabs>
          <w:tab w:val="clear" w:pos="567"/>
        </w:tabs>
        <w:spacing w:line="240" w:lineRule="auto"/>
        <w:rPr>
          <w:i/>
          <w:noProof/>
          <w:szCs w:val="22"/>
          <w:u w:val="single"/>
          <w:lang w:val="es-ES_tradnl"/>
        </w:rPr>
      </w:pPr>
      <w:r w:rsidRPr="00FF3C7A">
        <w:rPr>
          <w:i/>
          <w:noProof/>
          <w:szCs w:val="22"/>
          <w:u w:val="single"/>
          <w:lang w:val="es-ES_tradnl"/>
        </w:rPr>
        <w:t>Insuficiencia renal</w:t>
      </w:r>
    </w:p>
    <w:p w14:paraId="28635379" w14:textId="4F59FA22" w:rsidR="00A914A4" w:rsidRPr="00E87C19" w:rsidRDefault="002E60D9" w:rsidP="00C9287C">
      <w:pPr>
        <w:tabs>
          <w:tab w:val="clear" w:pos="567"/>
        </w:tabs>
        <w:spacing w:line="240" w:lineRule="auto"/>
        <w:rPr>
          <w:noProof/>
          <w:szCs w:val="22"/>
          <w:lang w:val="es-ES_tradnl"/>
        </w:rPr>
      </w:pPr>
      <w:r w:rsidRPr="00E87C19">
        <w:rPr>
          <w:noProof/>
          <w:szCs w:val="22"/>
          <w:lang w:val="es-ES_tradnl"/>
        </w:rPr>
        <w:t>En pacientes con insuficiencia renal grave s</w:t>
      </w:r>
      <w:r w:rsidR="00FB465F" w:rsidRPr="00E87C19">
        <w:rPr>
          <w:noProof/>
          <w:szCs w:val="22"/>
          <w:lang w:val="es-ES_tradnl"/>
        </w:rPr>
        <w:t xml:space="preserve">e debe reducir la dosis inicial de </w:t>
      </w:r>
      <w:r w:rsidR="00A914A4" w:rsidRPr="00E87C19">
        <w:rPr>
          <w:noProof/>
          <w:szCs w:val="22"/>
          <w:lang w:val="es-ES_tradnl"/>
        </w:rPr>
        <w:t>Jakavi</w:t>
      </w:r>
      <w:r w:rsidR="00FB465F" w:rsidRPr="00E87C19">
        <w:rPr>
          <w:noProof/>
          <w:szCs w:val="22"/>
          <w:lang w:val="es-ES_tradnl"/>
        </w:rPr>
        <w:t xml:space="preserve">. </w:t>
      </w:r>
      <w:r w:rsidRPr="00E87C19">
        <w:rPr>
          <w:noProof/>
          <w:szCs w:val="22"/>
          <w:lang w:val="es-ES_tradnl"/>
        </w:rPr>
        <w:t xml:space="preserve">La dosis inicial en </w:t>
      </w:r>
      <w:r w:rsidR="00FB465F" w:rsidRPr="00E87C19">
        <w:rPr>
          <w:noProof/>
          <w:szCs w:val="22"/>
          <w:lang w:val="es-ES_tradnl"/>
        </w:rPr>
        <w:t xml:space="preserve">pacientes con enfermedad renal en fase </w:t>
      </w:r>
      <w:r w:rsidRPr="00E87C19">
        <w:rPr>
          <w:noProof/>
          <w:szCs w:val="22"/>
          <w:lang w:val="es-ES_tradnl"/>
        </w:rPr>
        <w:t>terminal</w:t>
      </w:r>
      <w:r w:rsidR="00FB465F" w:rsidRPr="00E87C19">
        <w:rPr>
          <w:noProof/>
          <w:szCs w:val="22"/>
          <w:lang w:val="es-ES_tradnl"/>
        </w:rPr>
        <w:t xml:space="preserve"> en hemodiálisis se debe basar en los recuentos de plaquetas </w:t>
      </w:r>
      <w:r w:rsidR="00533F02" w:rsidRPr="00E87C19">
        <w:rPr>
          <w:noProof/>
          <w:szCs w:val="22"/>
          <w:lang w:val="es-ES_tradnl"/>
        </w:rPr>
        <w:t xml:space="preserve">en pacientes con MF, mientras que la dosis inicial recomendada para pacientes con PV es una sola dosis de 10 mg </w:t>
      </w:r>
      <w:r w:rsidR="00FB465F" w:rsidRPr="00E87C19">
        <w:rPr>
          <w:noProof/>
          <w:szCs w:val="22"/>
          <w:lang w:val="es-ES_tradnl"/>
        </w:rPr>
        <w:t>(ver sección 4.2). Las siguientes dosis (</w:t>
      </w:r>
      <w:r w:rsidR="001D2415" w:rsidRPr="00E87C19">
        <w:rPr>
          <w:noProof/>
          <w:szCs w:val="22"/>
          <w:lang w:val="es-ES_tradnl"/>
        </w:rPr>
        <w:t xml:space="preserve">dosis </w:t>
      </w:r>
      <w:r w:rsidR="00FB465F" w:rsidRPr="00E87C19">
        <w:rPr>
          <w:noProof/>
          <w:szCs w:val="22"/>
          <w:lang w:val="es-ES_tradnl"/>
        </w:rPr>
        <w:t>única</w:t>
      </w:r>
      <w:r w:rsidR="001C550C" w:rsidRPr="00E87C19">
        <w:rPr>
          <w:noProof/>
          <w:szCs w:val="22"/>
          <w:lang w:val="es-ES_tradnl"/>
        </w:rPr>
        <w:t xml:space="preserve"> </w:t>
      </w:r>
      <w:r w:rsidR="001D2415" w:rsidRPr="00E87C19">
        <w:rPr>
          <w:noProof/>
          <w:szCs w:val="22"/>
          <w:lang w:val="es-ES_tradnl"/>
        </w:rPr>
        <w:t xml:space="preserve">de 20 mg </w:t>
      </w:r>
      <w:r w:rsidR="001C550C" w:rsidRPr="00E87C19">
        <w:rPr>
          <w:noProof/>
          <w:szCs w:val="22"/>
          <w:lang w:val="es-ES_tradnl"/>
        </w:rPr>
        <w:t xml:space="preserve">o dos dosis de 10 mg administradas </w:t>
      </w:r>
      <w:r w:rsidR="003C0702" w:rsidRPr="00E87C19">
        <w:rPr>
          <w:noProof/>
          <w:szCs w:val="22"/>
          <w:lang w:val="es-ES_tradnl"/>
        </w:rPr>
        <w:t>en un intervalo de</w:t>
      </w:r>
      <w:r w:rsidR="001C550C" w:rsidRPr="00E87C19">
        <w:rPr>
          <w:noProof/>
          <w:szCs w:val="22"/>
          <w:lang w:val="es-ES_tradnl"/>
        </w:rPr>
        <w:t xml:space="preserve"> 12 horas</w:t>
      </w:r>
      <w:r w:rsidR="001D2415" w:rsidRPr="00E87C19">
        <w:rPr>
          <w:noProof/>
          <w:szCs w:val="22"/>
          <w:lang w:val="es-ES_tradnl"/>
        </w:rPr>
        <w:t xml:space="preserve"> en pacientes con MF; dosis única de 10 mg o dos dosis de 5 mg administradas en un intervalo de 12 horas en pacientes con PV</w:t>
      </w:r>
      <w:r w:rsidR="00FB465F" w:rsidRPr="00E87C19">
        <w:rPr>
          <w:noProof/>
          <w:szCs w:val="22"/>
          <w:lang w:val="es-ES_tradnl"/>
        </w:rPr>
        <w:t>) se deben administrar</w:t>
      </w:r>
      <w:r w:rsidR="001C550C" w:rsidRPr="00E87C19">
        <w:rPr>
          <w:noProof/>
          <w:szCs w:val="22"/>
          <w:lang w:val="es-ES_tradnl"/>
        </w:rPr>
        <w:t xml:space="preserve"> sólo</w:t>
      </w:r>
      <w:r w:rsidR="00FB465F" w:rsidRPr="00E87C19">
        <w:rPr>
          <w:noProof/>
          <w:szCs w:val="22"/>
          <w:lang w:val="es-ES_tradnl"/>
        </w:rPr>
        <w:t xml:space="preserve"> los días de </w:t>
      </w:r>
      <w:r w:rsidR="00C146AA" w:rsidRPr="00E87C19">
        <w:rPr>
          <w:noProof/>
          <w:szCs w:val="22"/>
          <w:lang w:val="es-ES_tradnl"/>
        </w:rPr>
        <w:t xml:space="preserve">la </w:t>
      </w:r>
      <w:r w:rsidR="00FB465F" w:rsidRPr="00E87C19">
        <w:rPr>
          <w:noProof/>
          <w:szCs w:val="22"/>
          <w:lang w:val="es-ES_tradnl"/>
        </w:rPr>
        <w:t>hemodiálisis después de cada sesión de diálisis. Las modificaciones de dosis adicionales se deben hacer con un control cuidadoso de la seguridad y la eficacia</w:t>
      </w:r>
      <w:r w:rsidR="00550C54" w:rsidRPr="00E87C19">
        <w:rPr>
          <w:noProof/>
          <w:szCs w:val="22"/>
          <w:lang w:val="es-ES_tradnl"/>
        </w:rPr>
        <w:t>. Pacientes con EICR e insuficiencia renal</w:t>
      </w:r>
      <w:r w:rsidR="00D51B16" w:rsidRPr="00E87C19">
        <w:rPr>
          <w:noProof/>
          <w:szCs w:val="22"/>
          <w:lang w:val="es-ES_tradnl"/>
        </w:rPr>
        <w:t xml:space="preserve"> grave</w:t>
      </w:r>
      <w:r w:rsidR="00550C54" w:rsidRPr="00E87C19">
        <w:rPr>
          <w:noProof/>
          <w:szCs w:val="22"/>
          <w:lang w:val="es-ES_tradnl"/>
        </w:rPr>
        <w:t xml:space="preserve">, la dosis inicial </w:t>
      </w:r>
      <w:r w:rsidR="00D51B16" w:rsidRPr="00E87C19">
        <w:rPr>
          <w:noProof/>
          <w:szCs w:val="22"/>
          <w:lang w:val="es-ES_tradnl"/>
        </w:rPr>
        <w:t xml:space="preserve">de Jakavi </w:t>
      </w:r>
      <w:r w:rsidR="00550C54" w:rsidRPr="00E87C19">
        <w:rPr>
          <w:noProof/>
          <w:szCs w:val="22"/>
          <w:lang w:val="es-ES_tradnl"/>
        </w:rPr>
        <w:t xml:space="preserve">debería reducirse aproximadamente en un 50 % </w:t>
      </w:r>
      <w:r w:rsidR="00B05067" w:rsidRPr="00E87C19">
        <w:rPr>
          <w:noProof/>
          <w:szCs w:val="22"/>
          <w:lang w:val="es-ES_tradnl"/>
        </w:rPr>
        <w:t>(</w:t>
      </w:r>
      <w:r w:rsidR="00FB465F" w:rsidRPr="00E87C19">
        <w:rPr>
          <w:noProof/>
          <w:szCs w:val="22"/>
          <w:lang w:val="es-ES_tradnl"/>
        </w:rPr>
        <w:t xml:space="preserve">ver </w:t>
      </w:r>
      <w:r w:rsidR="002D4C16" w:rsidRPr="00E87C19">
        <w:rPr>
          <w:noProof/>
          <w:szCs w:val="22"/>
          <w:lang w:val="es-ES_tradnl"/>
        </w:rPr>
        <w:t xml:space="preserve">las </w:t>
      </w:r>
      <w:r w:rsidR="00FB465F" w:rsidRPr="00E87C19">
        <w:rPr>
          <w:noProof/>
          <w:szCs w:val="22"/>
          <w:lang w:val="es-ES_tradnl"/>
        </w:rPr>
        <w:t>secciones </w:t>
      </w:r>
      <w:r w:rsidR="00B05067" w:rsidRPr="00E87C19">
        <w:rPr>
          <w:noProof/>
          <w:szCs w:val="22"/>
          <w:lang w:val="es-ES_tradnl"/>
        </w:rPr>
        <w:t xml:space="preserve">4.2 </w:t>
      </w:r>
      <w:r w:rsidR="00FB465F" w:rsidRPr="00E87C19">
        <w:rPr>
          <w:noProof/>
          <w:szCs w:val="22"/>
          <w:lang w:val="es-ES_tradnl"/>
        </w:rPr>
        <w:t>y</w:t>
      </w:r>
      <w:r w:rsidR="00B05067" w:rsidRPr="00E87C19">
        <w:rPr>
          <w:noProof/>
          <w:szCs w:val="22"/>
          <w:lang w:val="es-ES_tradnl"/>
        </w:rPr>
        <w:t xml:space="preserve"> 5.2)</w:t>
      </w:r>
      <w:r w:rsidR="00BB2568" w:rsidRPr="00E87C19">
        <w:rPr>
          <w:noProof/>
          <w:szCs w:val="22"/>
          <w:lang w:val="es-ES_tradnl"/>
        </w:rPr>
        <w:t>.</w:t>
      </w:r>
    </w:p>
    <w:p w14:paraId="2863537A" w14:textId="77777777" w:rsidR="00A914A4" w:rsidRPr="00E87C19" w:rsidRDefault="00A914A4" w:rsidP="00C9287C">
      <w:pPr>
        <w:tabs>
          <w:tab w:val="clear" w:pos="567"/>
        </w:tabs>
        <w:spacing w:line="240" w:lineRule="auto"/>
        <w:rPr>
          <w:noProof/>
          <w:szCs w:val="22"/>
          <w:lang w:val="es-ES_tradnl"/>
        </w:rPr>
      </w:pPr>
    </w:p>
    <w:p w14:paraId="2863537B" w14:textId="77777777" w:rsidR="00A914A4" w:rsidRPr="00FF3C7A" w:rsidRDefault="00FB465F" w:rsidP="00C9287C">
      <w:pPr>
        <w:keepNext/>
        <w:tabs>
          <w:tab w:val="clear" w:pos="567"/>
        </w:tabs>
        <w:spacing w:line="240" w:lineRule="auto"/>
        <w:rPr>
          <w:i/>
          <w:noProof/>
          <w:szCs w:val="22"/>
          <w:u w:val="single"/>
          <w:lang w:val="es-ES_tradnl"/>
        </w:rPr>
      </w:pPr>
      <w:r w:rsidRPr="00FF3C7A">
        <w:rPr>
          <w:i/>
          <w:noProof/>
          <w:szCs w:val="22"/>
          <w:u w:val="single"/>
          <w:lang w:val="es-ES_tradnl"/>
        </w:rPr>
        <w:t>Insuficiencia hepática</w:t>
      </w:r>
    </w:p>
    <w:p w14:paraId="2863537C" w14:textId="0E9CC075" w:rsidR="00A914A4" w:rsidRDefault="00FB465F" w:rsidP="00C9287C">
      <w:pPr>
        <w:tabs>
          <w:tab w:val="clear" w:pos="567"/>
        </w:tabs>
        <w:spacing w:line="240" w:lineRule="auto"/>
        <w:rPr>
          <w:noProof/>
          <w:szCs w:val="22"/>
          <w:lang w:val="es-ES_tradnl"/>
        </w:rPr>
      </w:pPr>
      <w:r w:rsidRPr="00E87C19">
        <w:rPr>
          <w:noProof/>
          <w:szCs w:val="22"/>
          <w:lang w:val="es-ES_tradnl"/>
        </w:rPr>
        <w:t>En pacientes</w:t>
      </w:r>
      <w:r w:rsidR="00F50884" w:rsidRPr="00E87C19">
        <w:rPr>
          <w:noProof/>
          <w:szCs w:val="22"/>
          <w:lang w:val="es-ES_tradnl"/>
        </w:rPr>
        <w:t xml:space="preserve"> con MF y PV</w:t>
      </w:r>
      <w:r w:rsidRPr="00E87C19">
        <w:rPr>
          <w:noProof/>
          <w:szCs w:val="22"/>
          <w:lang w:val="es-ES_tradnl"/>
        </w:rPr>
        <w:t xml:space="preserve"> con insuficiencia hepática la dosis inicial de Jakavi se debe reducir aproximadamente un 50</w:t>
      </w:r>
      <w:r w:rsidR="0076376D" w:rsidRPr="00E87C19">
        <w:rPr>
          <w:szCs w:val="22"/>
          <w:lang w:val="es-ES_tradnl"/>
        </w:rPr>
        <w:t> </w:t>
      </w:r>
      <w:r w:rsidRPr="00E87C19">
        <w:rPr>
          <w:noProof/>
          <w:szCs w:val="22"/>
          <w:lang w:val="es-ES_tradnl"/>
        </w:rPr>
        <w:t xml:space="preserve">%. </w:t>
      </w:r>
      <w:r w:rsidR="00FF6EC1" w:rsidRPr="00E87C19">
        <w:rPr>
          <w:noProof/>
          <w:szCs w:val="22"/>
          <w:lang w:val="es-ES_tradnl"/>
        </w:rPr>
        <w:t xml:space="preserve">Las </w:t>
      </w:r>
      <w:r w:rsidR="00C146AA" w:rsidRPr="00E87C19">
        <w:rPr>
          <w:noProof/>
          <w:szCs w:val="22"/>
          <w:lang w:val="es-ES_tradnl"/>
        </w:rPr>
        <w:t xml:space="preserve">posteriores </w:t>
      </w:r>
      <w:r w:rsidR="00FF6EC1" w:rsidRPr="00E87C19">
        <w:rPr>
          <w:noProof/>
          <w:szCs w:val="22"/>
          <w:lang w:val="es-ES_tradnl"/>
        </w:rPr>
        <w:t>modificaciones de dosis se deben basar en la seguridad y eficacia del medicamento</w:t>
      </w:r>
      <w:r w:rsidR="00F50884" w:rsidRPr="00E87C19">
        <w:rPr>
          <w:noProof/>
          <w:szCs w:val="22"/>
          <w:lang w:val="es-ES_tradnl"/>
        </w:rPr>
        <w:t>. En pacientes con EIC</w:t>
      </w:r>
      <w:r w:rsidR="004621EB" w:rsidRPr="00E87C19">
        <w:rPr>
          <w:noProof/>
          <w:szCs w:val="22"/>
          <w:lang w:val="es-ES_tradnl"/>
        </w:rPr>
        <w:t>R</w:t>
      </w:r>
      <w:r w:rsidR="00F50884" w:rsidRPr="00E87C19">
        <w:rPr>
          <w:noProof/>
          <w:szCs w:val="22"/>
          <w:lang w:val="es-ES_tradnl"/>
        </w:rPr>
        <w:t xml:space="preserve"> con insuficiencia hepática no relacionada con EIC</w:t>
      </w:r>
      <w:r w:rsidR="004621EB" w:rsidRPr="00E87C19">
        <w:rPr>
          <w:noProof/>
          <w:szCs w:val="22"/>
          <w:lang w:val="es-ES_tradnl"/>
        </w:rPr>
        <w:t>R</w:t>
      </w:r>
      <w:r w:rsidR="00F50884" w:rsidRPr="00E87C19">
        <w:rPr>
          <w:noProof/>
          <w:szCs w:val="22"/>
          <w:lang w:val="es-ES_tradnl"/>
        </w:rPr>
        <w:t>, la dosis inicial de Jakavi se debe reducir un 50</w:t>
      </w:r>
      <w:r w:rsidR="0076376D" w:rsidRPr="00E87C19">
        <w:rPr>
          <w:szCs w:val="22"/>
          <w:lang w:val="es-ES_tradnl"/>
        </w:rPr>
        <w:t> </w:t>
      </w:r>
      <w:r w:rsidR="00F50884" w:rsidRPr="00E87C19">
        <w:rPr>
          <w:noProof/>
          <w:szCs w:val="22"/>
          <w:lang w:val="es-ES_tradnl"/>
        </w:rPr>
        <w:t>% aproximadamente</w:t>
      </w:r>
      <w:r w:rsidR="00FF6EC1" w:rsidRPr="00E87C19">
        <w:rPr>
          <w:noProof/>
          <w:szCs w:val="22"/>
          <w:lang w:val="es-ES_tradnl"/>
        </w:rPr>
        <w:t xml:space="preserve"> (ver </w:t>
      </w:r>
      <w:r w:rsidR="002D4C16" w:rsidRPr="00E87C19">
        <w:rPr>
          <w:noProof/>
          <w:szCs w:val="22"/>
          <w:lang w:val="es-ES_tradnl"/>
        </w:rPr>
        <w:t xml:space="preserve">las </w:t>
      </w:r>
      <w:r w:rsidR="00FF6EC1" w:rsidRPr="00E87C19">
        <w:rPr>
          <w:noProof/>
          <w:szCs w:val="22"/>
          <w:lang w:val="es-ES_tradnl"/>
        </w:rPr>
        <w:t>secciones 4.2 y 5.2).</w:t>
      </w:r>
    </w:p>
    <w:p w14:paraId="77BE6F26" w14:textId="77777777" w:rsidR="00EC201D" w:rsidRPr="00E87C19" w:rsidRDefault="00EC201D" w:rsidP="00C9287C">
      <w:pPr>
        <w:tabs>
          <w:tab w:val="clear" w:pos="567"/>
        </w:tabs>
        <w:spacing w:line="240" w:lineRule="auto"/>
        <w:rPr>
          <w:noProof/>
          <w:szCs w:val="22"/>
          <w:lang w:val="es-ES_tradnl"/>
        </w:rPr>
      </w:pPr>
    </w:p>
    <w:p w14:paraId="2863537D" w14:textId="4102F64B" w:rsidR="00A914A4" w:rsidRDefault="00EC201D" w:rsidP="00C9287C">
      <w:pPr>
        <w:tabs>
          <w:tab w:val="clear" w:pos="567"/>
        </w:tabs>
        <w:spacing w:line="240" w:lineRule="auto"/>
        <w:rPr>
          <w:szCs w:val="22"/>
          <w:lang w:val="es-ES_tradnl"/>
        </w:rPr>
      </w:pPr>
      <w:r w:rsidRPr="00E87C19">
        <w:rPr>
          <w:szCs w:val="22"/>
          <w:lang w:val="es-ES_tradnl"/>
        </w:rPr>
        <w:t>En los pacientes diagnosticados de insuficiencia hepática se deben realizar hemogramas completos, incluyendo un recuento diferencial de leucocitos mientras están tratados con ruxolitinib, y controlarlos al menos cada semana o cada dos semanas durante las primeras 6 semanas tras el inicio del tratamiento con ruxolitinib y posteriormente</w:t>
      </w:r>
      <w:r w:rsidR="00A7325C">
        <w:rPr>
          <w:szCs w:val="22"/>
          <w:lang w:val="es-ES_tradnl"/>
        </w:rPr>
        <w:t>,</w:t>
      </w:r>
      <w:r w:rsidRPr="00E87C19">
        <w:rPr>
          <w:szCs w:val="22"/>
          <w:lang w:val="es-ES_tradnl"/>
        </w:rPr>
        <w:t xml:space="preserve"> según esté indicado clínicamente, cuando la función hepática y los hemogramas se hayan estabilizado</w:t>
      </w:r>
      <w:r>
        <w:rPr>
          <w:szCs w:val="22"/>
          <w:lang w:val="es-ES_tradnl"/>
        </w:rPr>
        <w:t>.</w:t>
      </w:r>
    </w:p>
    <w:p w14:paraId="4871E107" w14:textId="77777777" w:rsidR="00EC201D" w:rsidRPr="00E87C19" w:rsidRDefault="00EC201D" w:rsidP="00C9287C">
      <w:pPr>
        <w:tabs>
          <w:tab w:val="clear" w:pos="567"/>
        </w:tabs>
        <w:spacing w:line="240" w:lineRule="auto"/>
        <w:rPr>
          <w:noProof/>
          <w:szCs w:val="22"/>
          <w:lang w:val="es-ES_tradnl"/>
        </w:rPr>
      </w:pPr>
    </w:p>
    <w:p w14:paraId="2863537E" w14:textId="77777777" w:rsidR="00A914A4" w:rsidRPr="00E87C19" w:rsidRDefault="00A914A4" w:rsidP="00C9287C">
      <w:pPr>
        <w:keepNext/>
        <w:tabs>
          <w:tab w:val="clear" w:pos="567"/>
        </w:tabs>
        <w:spacing w:line="240" w:lineRule="auto"/>
        <w:rPr>
          <w:noProof/>
          <w:szCs w:val="22"/>
          <w:u w:val="single"/>
          <w:lang w:val="es-ES_tradnl"/>
        </w:rPr>
      </w:pPr>
      <w:r w:rsidRPr="00E87C19">
        <w:rPr>
          <w:noProof/>
          <w:szCs w:val="22"/>
          <w:u w:val="single"/>
          <w:lang w:val="es-ES_tradnl"/>
        </w:rPr>
        <w:t>Interac</w:t>
      </w:r>
      <w:r w:rsidR="00FF6EC1" w:rsidRPr="00E87C19">
        <w:rPr>
          <w:noProof/>
          <w:szCs w:val="22"/>
          <w:u w:val="single"/>
          <w:lang w:val="es-ES_tradnl"/>
        </w:rPr>
        <w:t>ciones</w:t>
      </w:r>
    </w:p>
    <w:p w14:paraId="2863537F" w14:textId="77777777" w:rsidR="00B75CB7" w:rsidRPr="00E87C19" w:rsidRDefault="00B75CB7" w:rsidP="00C9287C">
      <w:pPr>
        <w:keepNext/>
        <w:tabs>
          <w:tab w:val="clear" w:pos="567"/>
        </w:tabs>
        <w:spacing w:line="240" w:lineRule="auto"/>
        <w:rPr>
          <w:noProof/>
          <w:szCs w:val="22"/>
          <w:lang w:val="es-ES_tradnl"/>
        </w:rPr>
      </w:pPr>
    </w:p>
    <w:p w14:paraId="28635380" w14:textId="7E81F4CC" w:rsidR="00A914A4" w:rsidRPr="00E87C19" w:rsidRDefault="00FF6EC1" w:rsidP="00C9287C">
      <w:pPr>
        <w:tabs>
          <w:tab w:val="clear" w:pos="567"/>
        </w:tabs>
        <w:spacing w:line="240" w:lineRule="auto"/>
        <w:rPr>
          <w:iCs/>
          <w:noProof/>
          <w:szCs w:val="22"/>
          <w:lang w:val="es-ES_tradnl"/>
        </w:rPr>
      </w:pPr>
      <w:r w:rsidRPr="00E87C19">
        <w:rPr>
          <w:noProof/>
          <w:szCs w:val="22"/>
          <w:lang w:val="es-ES_tradnl"/>
        </w:rPr>
        <w:t xml:space="preserve">Si se administra </w:t>
      </w:r>
      <w:r w:rsidR="00A914A4" w:rsidRPr="00E87C19">
        <w:rPr>
          <w:noProof/>
          <w:szCs w:val="22"/>
          <w:lang w:val="es-ES_tradnl"/>
        </w:rPr>
        <w:t xml:space="preserve">Jakavi </w:t>
      </w:r>
      <w:r w:rsidRPr="00E87C19">
        <w:rPr>
          <w:noProof/>
          <w:szCs w:val="22"/>
          <w:lang w:val="es-ES_tradnl"/>
        </w:rPr>
        <w:t xml:space="preserve">junto con inhibidores potentes de </w:t>
      </w:r>
      <w:r w:rsidR="00A914A4" w:rsidRPr="00E87C19">
        <w:rPr>
          <w:noProof/>
          <w:szCs w:val="22"/>
          <w:lang w:val="es-ES_tradnl"/>
        </w:rPr>
        <w:t xml:space="preserve">CYP3A4 </w:t>
      </w:r>
      <w:r w:rsidR="00BA37B7" w:rsidRPr="00E87C19">
        <w:rPr>
          <w:noProof/>
          <w:szCs w:val="22"/>
          <w:lang w:val="es-ES_tradnl"/>
        </w:rPr>
        <w:t>o inhibidores duales de l</w:t>
      </w:r>
      <w:r w:rsidR="00050835" w:rsidRPr="00E87C19">
        <w:rPr>
          <w:noProof/>
          <w:szCs w:val="22"/>
          <w:lang w:val="es-ES_tradnl"/>
        </w:rPr>
        <w:t>a</w:t>
      </w:r>
      <w:r w:rsidR="00BA37B7" w:rsidRPr="00E87C19">
        <w:rPr>
          <w:noProof/>
          <w:szCs w:val="22"/>
          <w:lang w:val="es-ES_tradnl"/>
        </w:rPr>
        <w:t xml:space="preserve">s enzimas CYP3A4 y CYP2C9 (p.ej. fluconazol), </w:t>
      </w:r>
      <w:r w:rsidRPr="00E87C19">
        <w:rPr>
          <w:noProof/>
          <w:szCs w:val="22"/>
          <w:lang w:val="es-ES_tradnl"/>
        </w:rPr>
        <w:t>se debe reduci</w:t>
      </w:r>
      <w:r w:rsidR="00C146AA" w:rsidRPr="00E87C19">
        <w:rPr>
          <w:noProof/>
          <w:szCs w:val="22"/>
          <w:lang w:val="es-ES_tradnl"/>
        </w:rPr>
        <w:t>r</w:t>
      </w:r>
      <w:r w:rsidRPr="00E87C19">
        <w:rPr>
          <w:noProof/>
          <w:szCs w:val="22"/>
          <w:lang w:val="es-ES_tradnl"/>
        </w:rPr>
        <w:t xml:space="preserve"> </w:t>
      </w:r>
      <w:r w:rsidR="00F50884" w:rsidRPr="00E87C19">
        <w:rPr>
          <w:noProof/>
          <w:szCs w:val="22"/>
          <w:lang w:val="es-ES_tradnl"/>
        </w:rPr>
        <w:t xml:space="preserve">la dosis de Jakavi </w:t>
      </w:r>
      <w:r w:rsidRPr="00E87C19">
        <w:rPr>
          <w:noProof/>
          <w:szCs w:val="22"/>
          <w:lang w:val="es-ES_tradnl"/>
        </w:rPr>
        <w:t>un 50</w:t>
      </w:r>
      <w:r w:rsidR="0076376D" w:rsidRPr="00E87C19">
        <w:rPr>
          <w:szCs w:val="22"/>
          <w:lang w:val="es-ES_tradnl"/>
        </w:rPr>
        <w:t> </w:t>
      </w:r>
      <w:r w:rsidRPr="00E87C19">
        <w:rPr>
          <w:noProof/>
          <w:szCs w:val="22"/>
          <w:lang w:val="es-ES_tradnl"/>
        </w:rPr>
        <w:t xml:space="preserve">% aproximadamente, </w:t>
      </w:r>
      <w:r w:rsidR="00050835" w:rsidRPr="00E87C19">
        <w:rPr>
          <w:noProof/>
          <w:szCs w:val="22"/>
          <w:lang w:val="es-ES_tradnl"/>
        </w:rPr>
        <w:t xml:space="preserve">y </w:t>
      </w:r>
      <w:r w:rsidRPr="00E87C19">
        <w:rPr>
          <w:noProof/>
          <w:szCs w:val="22"/>
          <w:lang w:val="es-ES_tradnl"/>
        </w:rPr>
        <w:t xml:space="preserve">administrarse dos veces al día </w:t>
      </w:r>
      <w:r w:rsidR="00A914A4" w:rsidRPr="00E87C19">
        <w:rPr>
          <w:iCs/>
          <w:noProof/>
          <w:szCs w:val="22"/>
          <w:lang w:val="es-ES_tradnl"/>
        </w:rPr>
        <w:t>(</w:t>
      </w:r>
      <w:r w:rsidRPr="00E87C19">
        <w:rPr>
          <w:iCs/>
          <w:noProof/>
          <w:szCs w:val="22"/>
          <w:lang w:val="es-ES_tradnl"/>
        </w:rPr>
        <w:t>ver secciones 4.2 y 4.5)</w:t>
      </w:r>
      <w:r w:rsidR="00A914A4" w:rsidRPr="00E87C19">
        <w:rPr>
          <w:iCs/>
          <w:noProof/>
          <w:szCs w:val="22"/>
          <w:lang w:val="es-ES_tradnl"/>
        </w:rPr>
        <w:t>.</w:t>
      </w:r>
    </w:p>
    <w:p w14:paraId="28635381" w14:textId="77777777" w:rsidR="00A914A4" w:rsidRPr="00E87C19" w:rsidRDefault="00A914A4" w:rsidP="00C9287C">
      <w:pPr>
        <w:tabs>
          <w:tab w:val="clear" w:pos="567"/>
        </w:tabs>
        <w:spacing w:line="240" w:lineRule="auto"/>
        <w:rPr>
          <w:noProof/>
          <w:szCs w:val="22"/>
          <w:lang w:val="es-ES_tradnl"/>
        </w:rPr>
      </w:pPr>
    </w:p>
    <w:p w14:paraId="31E8DD42" w14:textId="77777777" w:rsidR="00EC201D" w:rsidRPr="00E87C19" w:rsidRDefault="00EC201D" w:rsidP="00C9287C">
      <w:pPr>
        <w:pStyle w:val="Text"/>
        <w:spacing w:before="0"/>
        <w:jc w:val="left"/>
        <w:rPr>
          <w:sz w:val="22"/>
          <w:szCs w:val="22"/>
          <w:lang w:val="es-ES_tradnl"/>
        </w:rPr>
      </w:pPr>
      <w:r w:rsidRPr="00E87C19">
        <w:rPr>
          <w:sz w:val="22"/>
          <w:szCs w:val="22"/>
          <w:lang w:val="es-ES_tradnl"/>
        </w:rPr>
        <w:t>Durante el tratamiento con un inhibidor potente de CYP3A4 o con inhibidores duales de las enzimas CYP2C9 y CYP3A4 se recomienda un control más frecuente (p.ej. dos veces a la semana) de los parámetros hematológicos y de los signos y síntomas clínicos de las reacciones adversas relacionadas con ruxolitinib.</w:t>
      </w:r>
    </w:p>
    <w:p w14:paraId="4D7CF249" w14:textId="77777777" w:rsidR="00EC201D" w:rsidRPr="00E87C19" w:rsidRDefault="00EC201D" w:rsidP="00C9287C">
      <w:pPr>
        <w:tabs>
          <w:tab w:val="clear" w:pos="567"/>
        </w:tabs>
        <w:spacing w:line="240" w:lineRule="auto"/>
        <w:rPr>
          <w:szCs w:val="22"/>
          <w:lang w:val="es-ES_tradnl"/>
        </w:rPr>
      </w:pPr>
    </w:p>
    <w:p w14:paraId="28635382" w14:textId="310DE814" w:rsidR="00A90DE5" w:rsidRPr="00E87C19" w:rsidRDefault="00C42FD0" w:rsidP="00C9287C">
      <w:pPr>
        <w:tabs>
          <w:tab w:val="clear" w:pos="567"/>
        </w:tabs>
        <w:spacing w:line="240" w:lineRule="auto"/>
        <w:rPr>
          <w:noProof/>
          <w:szCs w:val="22"/>
          <w:lang w:val="es-ES_tradnl"/>
        </w:rPr>
      </w:pPr>
      <w:r w:rsidRPr="00E87C19">
        <w:rPr>
          <w:noProof/>
          <w:szCs w:val="22"/>
          <w:lang w:val="es-ES_tradnl"/>
        </w:rPr>
        <w:t>E</w:t>
      </w:r>
      <w:r w:rsidR="00A90DE5" w:rsidRPr="00E87C19">
        <w:rPr>
          <w:noProof/>
          <w:szCs w:val="22"/>
          <w:lang w:val="es-ES_tradnl"/>
        </w:rPr>
        <w:t>l uso concomitante de tratamientos citor</w:t>
      </w:r>
      <w:r w:rsidR="008545E3" w:rsidRPr="00E87C19">
        <w:rPr>
          <w:noProof/>
          <w:szCs w:val="22"/>
          <w:lang w:val="es-ES_tradnl"/>
        </w:rPr>
        <w:t>r</w:t>
      </w:r>
      <w:r w:rsidR="00A90DE5" w:rsidRPr="00E87C19">
        <w:rPr>
          <w:noProof/>
          <w:szCs w:val="22"/>
          <w:lang w:val="es-ES_tradnl"/>
        </w:rPr>
        <w:t>eductores con Jakavi</w:t>
      </w:r>
      <w:r w:rsidRPr="00E87C19">
        <w:rPr>
          <w:noProof/>
          <w:szCs w:val="22"/>
          <w:lang w:val="es-ES_tradnl"/>
        </w:rPr>
        <w:t xml:space="preserve"> se ha asociado</w:t>
      </w:r>
      <w:r w:rsidR="00A34249" w:rsidRPr="00E87C19">
        <w:rPr>
          <w:noProof/>
          <w:szCs w:val="22"/>
          <w:lang w:val="es-ES_tradnl"/>
        </w:rPr>
        <w:t xml:space="preserve"> </w:t>
      </w:r>
      <w:r w:rsidR="006B53A8" w:rsidRPr="00E87C19">
        <w:rPr>
          <w:noProof/>
          <w:szCs w:val="22"/>
          <w:lang w:val="es-ES_tradnl"/>
        </w:rPr>
        <w:t>a</w:t>
      </w:r>
      <w:r w:rsidR="00A34249" w:rsidRPr="00E87C19">
        <w:rPr>
          <w:noProof/>
          <w:szCs w:val="22"/>
          <w:lang w:val="es-ES_tradnl"/>
        </w:rPr>
        <w:t xml:space="preserve"> citopenias</w:t>
      </w:r>
      <w:r w:rsidR="006B53A8" w:rsidRPr="00E87C19">
        <w:rPr>
          <w:noProof/>
          <w:szCs w:val="22"/>
          <w:lang w:val="es-ES_tradnl"/>
        </w:rPr>
        <w:t xml:space="preserve"> manejables</w:t>
      </w:r>
      <w:r w:rsidR="00654F83" w:rsidRPr="00E87C19">
        <w:rPr>
          <w:noProof/>
          <w:szCs w:val="22"/>
          <w:lang w:val="es-ES_tradnl"/>
        </w:rPr>
        <w:t xml:space="preserve"> (ver sección 4.</w:t>
      </w:r>
      <w:r w:rsidR="00A34249" w:rsidRPr="00E87C19">
        <w:rPr>
          <w:noProof/>
          <w:szCs w:val="22"/>
          <w:lang w:val="es-ES_tradnl"/>
        </w:rPr>
        <w:t xml:space="preserve">2 para modificaciones de dosis </w:t>
      </w:r>
      <w:r w:rsidR="006B53A8" w:rsidRPr="00E87C19">
        <w:rPr>
          <w:noProof/>
          <w:szCs w:val="22"/>
          <w:lang w:val="es-ES_tradnl"/>
        </w:rPr>
        <w:t>con</w:t>
      </w:r>
      <w:r w:rsidR="00A34249" w:rsidRPr="00E87C19">
        <w:rPr>
          <w:noProof/>
          <w:szCs w:val="22"/>
          <w:lang w:val="es-ES_tradnl"/>
        </w:rPr>
        <w:t xml:space="preserve"> citopenias</w:t>
      </w:r>
      <w:r w:rsidR="00654F83" w:rsidRPr="00E87C19">
        <w:rPr>
          <w:noProof/>
          <w:szCs w:val="22"/>
          <w:lang w:val="es-ES_tradnl"/>
        </w:rPr>
        <w:t>).</w:t>
      </w:r>
    </w:p>
    <w:p w14:paraId="28635383" w14:textId="77777777" w:rsidR="00654F83" w:rsidRPr="00E87C19" w:rsidRDefault="00654F83" w:rsidP="00C9287C">
      <w:pPr>
        <w:tabs>
          <w:tab w:val="clear" w:pos="567"/>
        </w:tabs>
        <w:spacing w:line="240" w:lineRule="auto"/>
        <w:rPr>
          <w:noProof/>
          <w:szCs w:val="22"/>
          <w:lang w:val="es-ES_tradnl"/>
        </w:rPr>
      </w:pPr>
    </w:p>
    <w:p w14:paraId="28635384" w14:textId="77777777" w:rsidR="00A914A4" w:rsidRPr="00E87C19" w:rsidRDefault="00FF6EC1" w:rsidP="00C9287C">
      <w:pPr>
        <w:keepNext/>
        <w:tabs>
          <w:tab w:val="clear" w:pos="567"/>
        </w:tabs>
        <w:spacing w:line="240" w:lineRule="auto"/>
        <w:rPr>
          <w:noProof/>
          <w:szCs w:val="22"/>
          <w:u w:val="single"/>
          <w:lang w:val="es-ES_tradnl"/>
        </w:rPr>
      </w:pPr>
      <w:r w:rsidRPr="00E87C19">
        <w:rPr>
          <w:noProof/>
          <w:szCs w:val="22"/>
          <w:u w:val="single"/>
          <w:lang w:val="es-ES_tradnl"/>
        </w:rPr>
        <w:t>Efectos de retirada</w:t>
      </w:r>
    </w:p>
    <w:p w14:paraId="28635385" w14:textId="77777777" w:rsidR="00B75CB7" w:rsidRPr="00E87C19" w:rsidRDefault="00B75CB7" w:rsidP="00C9287C">
      <w:pPr>
        <w:keepNext/>
        <w:tabs>
          <w:tab w:val="clear" w:pos="567"/>
        </w:tabs>
        <w:spacing w:line="240" w:lineRule="auto"/>
        <w:rPr>
          <w:noProof/>
          <w:szCs w:val="22"/>
          <w:lang w:val="es-ES_tradnl"/>
        </w:rPr>
      </w:pPr>
    </w:p>
    <w:p w14:paraId="28635386" w14:textId="2F0118A4" w:rsidR="00A914A4" w:rsidRPr="00E87C19" w:rsidRDefault="00FF6EC1" w:rsidP="00C9287C">
      <w:pPr>
        <w:tabs>
          <w:tab w:val="clear" w:pos="567"/>
        </w:tabs>
        <w:spacing w:line="240" w:lineRule="auto"/>
        <w:rPr>
          <w:noProof/>
          <w:szCs w:val="22"/>
          <w:lang w:val="es-ES_tradnl"/>
        </w:rPr>
      </w:pPr>
      <w:r w:rsidRPr="00E87C19">
        <w:rPr>
          <w:noProof/>
          <w:szCs w:val="22"/>
          <w:lang w:val="es-ES_tradnl"/>
        </w:rPr>
        <w:t xml:space="preserve">Tras la interrupción o la suspensión del tratamiento con </w:t>
      </w:r>
      <w:r w:rsidR="0085263E" w:rsidRPr="00E87C19">
        <w:rPr>
          <w:noProof/>
          <w:szCs w:val="22"/>
          <w:lang w:val="es-ES_tradnl"/>
        </w:rPr>
        <w:t xml:space="preserve">Jakavi, </w:t>
      </w:r>
      <w:r w:rsidRPr="00E87C19">
        <w:rPr>
          <w:noProof/>
          <w:szCs w:val="22"/>
          <w:lang w:val="es-ES_tradnl"/>
        </w:rPr>
        <w:t xml:space="preserve">pueden </w:t>
      </w:r>
      <w:r w:rsidR="00C146AA" w:rsidRPr="00E87C19">
        <w:rPr>
          <w:noProof/>
          <w:szCs w:val="22"/>
          <w:lang w:val="es-ES_tradnl"/>
        </w:rPr>
        <w:t>re</w:t>
      </w:r>
      <w:r w:rsidRPr="00E87C19">
        <w:rPr>
          <w:noProof/>
          <w:szCs w:val="22"/>
          <w:lang w:val="es-ES_tradnl"/>
        </w:rPr>
        <w:t xml:space="preserve">aparecer los síntomas de </w:t>
      </w:r>
      <w:r w:rsidR="001D2415" w:rsidRPr="00E87C19">
        <w:rPr>
          <w:noProof/>
          <w:szCs w:val="22"/>
          <w:lang w:val="es-ES_tradnl"/>
        </w:rPr>
        <w:t xml:space="preserve">MF </w:t>
      </w:r>
      <w:r w:rsidRPr="00E87C19">
        <w:rPr>
          <w:noProof/>
          <w:szCs w:val="22"/>
          <w:lang w:val="es-ES_tradnl"/>
        </w:rPr>
        <w:t xml:space="preserve">en un período de </w:t>
      </w:r>
      <w:r w:rsidR="00C146AA" w:rsidRPr="00E87C19">
        <w:rPr>
          <w:noProof/>
          <w:szCs w:val="22"/>
          <w:lang w:val="es-ES_tradnl"/>
        </w:rPr>
        <w:t xml:space="preserve">aproximadamente </w:t>
      </w:r>
      <w:r w:rsidRPr="00E87C19">
        <w:rPr>
          <w:noProof/>
          <w:szCs w:val="22"/>
          <w:lang w:val="es-ES_tradnl"/>
        </w:rPr>
        <w:t>una semana.</w:t>
      </w:r>
      <w:r w:rsidR="0085263E" w:rsidRPr="00E87C19">
        <w:rPr>
          <w:noProof/>
          <w:szCs w:val="22"/>
          <w:lang w:val="es-ES_tradnl"/>
        </w:rPr>
        <w:t xml:space="preserve"> </w:t>
      </w:r>
      <w:r w:rsidR="00C44668" w:rsidRPr="00E87C19">
        <w:rPr>
          <w:noProof/>
          <w:szCs w:val="22"/>
          <w:lang w:val="es-ES_tradnl"/>
        </w:rPr>
        <w:t>Ha habido</w:t>
      </w:r>
      <w:r w:rsidR="00C146AA" w:rsidRPr="00E87C19">
        <w:rPr>
          <w:noProof/>
          <w:szCs w:val="22"/>
          <w:lang w:val="es-ES_tradnl"/>
        </w:rPr>
        <w:t xml:space="preserve"> </w:t>
      </w:r>
      <w:r w:rsidRPr="00E87C19">
        <w:rPr>
          <w:noProof/>
          <w:szCs w:val="22"/>
          <w:lang w:val="es-ES_tradnl"/>
        </w:rPr>
        <w:t xml:space="preserve">casos de pacientes que han interrumpido el tratamiento con </w:t>
      </w:r>
      <w:r w:rsidR="0085263E" w:rsidRPr="00E87C19">
        <w:rPr>
          <w:noProof/>
          <w:szCs w:val="22"/>
          <w:lang w:val="es-ES_tradnl"/>
        </w:rPr>
        <w:t xml:space="preserve">Jakavi </w:t>
      </w:r>
      <w:r w:rsidRPr="00E87C19">
        <w:rPr>
          <w:noProof/>
          <w:szCs w:val="22"/>
          <w:lang w:val="es-ES_tradnl"/>
        </w:rPr>
        <w:t xml:space="preserve">que sufrieron efectos graves, </w:t>
      </w:r>
      <w:r w:rsidR="00C146AA" w:rsidRPr="00E87C19">
        <w:rPr>
          <w:noProof/>
          <w:szCs w:val="22"/>
          <w:lang w:val="es-ES_tradnl"/>
        </w:rPr>
        <w:t>especialmente</w:t>
      </w:r>
      <w:r w:rsidRPr="00E87C19">
        <w:rPr>
          <w:noProof/>
          <w:szCs w:val="22"/>
          <w:lang w:val="es-ES_tradnl"/>
        </w:rPr>
        <w:t xml:space="preserve"> en presencia de </w:t>
      </w:r>
      <w:r w:rsidR="00C146AA" w:rsidRPr="00E87C19">
        <w:rPr>
          <w:noProof/>
          <w:szCs w:val="22"/>
          <w:lang w:val="es-ES_tradnl"/>
        </w:rPr>
        <w:t xml:space="preserve">una </w:t>
      </w:r>
      <w:r w:rsidRPr="00E87C19">
        <w:rPr>
          <w:noProof/>
          <w:szCs w:val="22"/>
          <w:lang w:val="es-ES_tradnl"/>
        </w:rPr>
        <w:t xml:space="preserve">enfermedad intercurrente aguda. No se ha establecido si </w:t>
      </w:r>
      <w:r w:rsidR="009E5893" w:rsidRPr="00E87C19">
        <w:rPr>
          <w:noProof/>
          <w:szCs w:val="22"/>
          <w:lang w:val="es-ES_tradnl"/>
        </w:rPr>
        <w:t xml:space="preserve">pudo contribuir a estos efectos </w:t>
      </w:r>
      <w:r w:rsidRPr="00E87C19">
        <w:rPr>
          <w:noProof/>
          <w:szCs w:val="22"/>
          <w:lang w:val="es-ES_tradnl"/>
        </w:rPr>
        <w:t xml:space="preserve">una interrupción abrupta de Jakavi. </w:t>
      </w:r>
      <w:r w:rsidR="009E5893" w:rsidRPr="00E87C19">
        <w:rPr>
          <w:noProof/>
          <w:szCs w:val="22"/>
          <w:lang w:val="es-ES_tradnl"/>
        </w:rPr>
        <w:t>A menos que se requiera una interrupción abrupta del tratamiento s</w:t>
      </w:r>
      <w:r w:rsidRPr="00E87C19">
        <w:rPr>
          <w:noProof/>
          <w:szCs w:val="22"/>
          <w:lang w:val="es-ES_tradnl"/>
        </w:rPr>
        <w:t>e puede considerar una disminución</w:t>
      </w:r>
      <w:r w:rsidR="009E5893" w:rsidRPr="00E87C19">
        <w:rPr>
          <w:noProof/>
          <w:szCs w:val="22"/>
          <w:lang w:val="es-ES_tradnl"/>
        </w:rPr>
        <w:t xml:space="preserve"> gradual de la dosis de Jakavi,</w:t>
      </w:r>
      <w:r w:rsidRPr="00E87C19">
        <w:rPr>
          <w:noProof/>
          <w:szCs w:val="22"/>
          <w:lang w:val="es-ES_tradnl"/>
        </w:rPr>
        <w:t xml:space="preserve"> aunque no se ha demostrado la utilidad de la disminución gradual.</w:t>
      </w:r>
    </w:p>
    <w:p w14:paraId="28635387" w14:textId="77777777" w:rsidR="0085263E" w:rsidRPr="00E87C19" w:rsidRDefault="0085263E" w:rsidP="00C9287C">
      <w:pPr>
        <w:tabs>
          <w:tab w:val="clear" w:pos="567"/>
        </w:tabs>
        <w:spacing w:line="240" w:lineRule="auto"/>
        <w:rPr>
          <w:noProof/>
          <w:szCs w:val="22"/>
          <w:lang w:val="es-ES_tradnl"/>
        </w:rPr>
      </w:pPr>
    </w:p>
    <w:p w14:paraId="28635388" w14:textId="1156BCF6" w:rsidR="0085263E" w:rsidRPr="00E87C19" w:rsidRDefault="00222EAF" w:rsidP="00C9287C">
      <w:pPr>
        <w:keepNext/>
        <w:tabs>
          <w:tab w:val="clear" w:pos="567"/>
        </w:tabs>
        <w:spacing w:line="240" w:lineRule="auto"/>
        <w:rPr>
          <w:noProof/>
          <w:szCs w:val="22"/>
          <w:u w:val="single"/>
          <w:lang w:val="es-ES_tradnl"/>
        </w:rPr>
      </w:pPr>
      <w:r w:rsidRPr="00E87C19">
        <w:rPr>
          <w:noProof/>
          <w:szCs w:val="22"/>
          <w:u w:val="single"/>
          <w:lang w:val="es-ES_tradnl"/>
        </w:rPr>
        <w:t>Excipient</w:t>
      </w:r>
      <w:r w:rsidR="00D50D93" w:rsidRPr="00E87C19">
        <w:rPr>
          <w:noProof/>
          <w:szCs w:val="22"/>
          <w:u w:val="single"/>
          <w:lang w:val="es-ES_tradnl"/>
        </w:rPr>
        <w:t>e</w:t>
      </w:r>
      <w:r w:rsidRPr="00E87C19">
        <w:rPr>
          <w:noProof/>
          <w:szCs w:val="22"/>
          <w:u w:val="single"/>
          <w:lang w:val="es-ES_tradnl"/>
        </w:rPr>
        <w:t>s</w:t>
      </w:r>
      <w:r w:rsidR="00EC201D">
        <w:rPr>
          <w:noProof/>
          <w:szCs w:val="22"/>
          <w:u w:val="single"/>
          <w:lang w:val="es-ES_tradnl"/>
        </w:rPr>
        <w:t xml:space="preserve"> con efecto conocido</w:t>
      </w:r>
    </w:p>
    <w:p w14:paraId="28635389" w14:textId="77777777" w:rsidR="00B75CB7" w:rsidRPr="00E87C19" w:rsidRDefault="00B75CB7" w:rsidP="00C9287C">
      <w:pPr>
        <w:keepNext/>
        <w:tabs>
          <w:tab w:val="clear" w:pos="567"/>
        </w:tabs>
        <w:spacing w:line="240" w:lineRule="auto"/>
        <w:rPr>
          <w:noProof/>
          <w:szCs w:val="22"/>
          <w:lang w:val="es-ES_tradnl"/>
        </w:rPr>
      </w:pPr>
    </w:p>
    <w:p w14:paraId="2863538A" w14:textId="5F4EBB02" w:rsidR="00776F0F" w:rsidRPr="00E87C19" w:rsidRDefault="00776F0F" w:rsidP="00C9287C">
      <w:pPr>
        <w:tabs>
          <w:tab w:val="clear" w:pos="567"/>
        </w:tabs>
        <w:spacing w:line="240" w:lineRule="auto"/>
        <w:rPr>
          <w:noProof/>
          <w:szCs w:val="22"/>
          <w:lang w:val="es-ES_tradnl"/>
        </w:rPr>
      </w:pPr>
      <w:r w:rsidRPr="00E87C19">
        <w:rPr>
          <w:noProof/>
          <w:szCs w:val="22"/>
          <w:lang w:val="es-ES_tradnl"/>
        </w:rPr>
        <w:t xml:space="preserve">Jakavi </w:t>
      </w:r>
      <w:r w:rsidR="00D50D93" w:rsidRPr="00E87C19">
        <w:rPr>
          <w:noProof/>
          <w:szCs w:val="22"/>
          <w:lang w:val="es-ES_tradnl"/>
        </w:rPr>
        <w:t>contiene lactosa</w:t>
      </w:r>
      <w:r w:rsidR="00EC201D">
        <w:rPr>
          <w:noProof/>
          <w:szCs w:val="22"/>
          <w:lang w:val="es-ES_tradnl"/>
        </w:rPr>
        <w:t xml:space="preserve"> monohidrato</w:t>
      </w:r>
      <w:r w:rsidRPr="00E87C19">
        <w:rPr>
          <w:noProof/>
          <w:szCs w:val="22"/>
          <w:lang w:val="es-ES_tradnl"/>
        </w:rPr>
        <w:t>.</w:t>
      </w:r>
      <w:r w:rsidR="00764109" w:rsidRPr="00E87C19">
        <w:rPr>
          <w:noProof/>
          <w:szCs w:val="22"/>
          <w:lang w:val="es-ES_tradnl"/>
        </w:rPr>
        <w:t xml:space="preserve"> </w:t>
      </w:r>
      <w:r w:rsidR="00D50D93" w:rsidRPr="00E87C19">
        <w:rPr>
          <w:noProof/>
          <w:szCs w:val="22"/>
          <w:lang w:val="es-ES_tradnl"/>
        </w:rPr>
        <w:t xml:space="preserve">Los pacientes con intolerancia hereditaria a galactosa, </w:t>
      </w:r>
      <w:r w:rsidR="00FB23EB" w:rsidRPr="00E87C19">
        <w:rPr>
          <w:noProof/>
          <w:szCs w:val="22"/>
          <w:lang w:val="es-ES_tradnl"/>
        </w:rPr>
        <w:t>deficiencia total</w:t>
      </w:r>
      <w:r w:rsidR="00D50D93" w:rsidRPr="00E87C19">
        <w:rPr>
          <w:noProof/>
          <w:szCs w:val="22"/>
          <w:lang w:val="es-ES_tradnl"/>
        </w:rPr>
        <w:t xml:space="preserve"> de lactasa o problemas de absorción de glucosa o galactosa no deben tomar este medicamento.</w:t>
      </w:r>
    </w:p>
    <w:p w14:paraId="707D4C62" w14:textId="77777777" w:rsidR="00E44073" w:rsidRPr="00E87C19" w:rsidRDefault="00E44073" w:rsidP="00C9287C">
      <w:pPr>
        <w:tabs>
          <w:tab w:val="clear" w:pos="567"/>
        </w:tabs>
        <w:spacing w:line="240" w:lineRule="auto"/>
        <w:rPr>
          <w:noProof/>
          <w:szCs w:val="22"/>
          <w:lang w:val="es-ES_tradnl"/>
        </w:rPr>
      </w:pPr>
    </w:p>
    <w:p w14:paraId="3C6AE68B" w14:textId="53D73126" w:rsidR="00D600E6" w:rsidRPr="00E87C19" w:rsidRDefault="00D600E6" w:rsidP="00C9287C">
      <w:pPr>
        <w:tabs>
          <w:tab w:val="clear" w:pos="567"/>
        </w:tabs>
        <w:spacing w:line="240" w:lineRule="auto"/>
        <w:rPr>
          <w:noProof/>
          <w:szCs w:val="22"/>
          <w:lang w:val="es-ES"/>
        </w:rPr>
      </w:pPr>
      <w:r w:rsidRPr="00E87C19">
        <w:rPr>
          <w:noProof/>
          <w:szCs w:val="22"/>
          <w:lang w:val="es-ES_tradnl"/>
        </w:rPr>
        <w:t xml:space="preserve">Este medicamento contiene menos de </w:t>
      </w:r>
      <w:r w:rsidRPr="00E87C19">
        <w:rPr>
          <w:szCs w:val="22"/>
          <w:lang w:val="es-ES"/>
        </w:rPr>
        <w:t>1 mmol de sodio (23 mg) por comprimido</w:t>
      </w:r>
      <w:r w:rsidR="00E44073" w:rsidRPr="00E87C19">
        <w:rPr>
          <w:szCs w:val="22"/>
          <w:lang w:val="es-ES"/>
        </w:rPr>
        <w:t>; esto es, esencialmente “exento de sodio”.</w:t>
      </w:r>
    </w:p>
    <w:p w14:paraId="2863538B" w14:textId="77777777" w:rsidR="00A914A4" w:rsidRPr="00E87C19" w:rsidRDefault="00A914A4" w:rsidP="00C9287C">
      <w:pPr>
        <w:tabs>
          <w:tab w:val="clear" w:pos="567"/>
        </w:tabs>
        <w:spacing w:line="240" w:lineRule="auto"/>
        <w:rPr>
          <w:noProof/>
          <w:szCs w:val="22"/>
          <w:lang w:val="es-ES_tradnl"/>
        </w:rPr>
      </w:pPr>
    </w:p>
    <w:p w14:paraId="2863538C" w14:textId="77777777" w:rsidR="00812D16" w:rsidRPr="00E87C19" w:rsidRDefault="00812D16" w:rsidP="00C9287C">
      <w:pPr>
        <w:keepNext/>
        <w:spacing w:line="240" w:lineRule="auto"/>
        <w:ind w:left="567" w:hanging="567"/>
        <w:rPr>
          <w:noProof/>
          <w:szCs w:val="22"/>
          <w:lang w:val="es-ES_tradnl"/>
        </w:rPr>
      </w:pPr>
      <w:r w:rsidRPr="00E87C19">
        <w:rPr>
          <w:b/>
          <w:noProof/>
          <w:szCs w:val="22"/>
          <w:lang w:val="es-ES_tradnl"/>
        </w:rPr>
        <w:t>4.5</w:t>
      </w:r>
      <w:r w:rsidRPr="00E87C19">
        <w:rPr>
          <w:b/>
          <w:noProof/>
          <w:szCs w:val="22"/>
          <w:lang w:val="es-ES_tradnl"/>
        </w:rPr>
        <w:tab/>
        <w:t>Interac</w:t>
      </w:r>
      <w:r w:rsidR="00D50D93" w:rsidRPr="00E87C19">
        <w:rPr>
          <w:b/>
          <w:noProof/>
          <w:szCs w:val="22"/>
          <w:lang w:val="es-ES_tradnl"/>
        </w:rPr>
        <w:t>ción con otros medicamentos y otras formas de interacción</w:t>
      </w:r>
    </w:p>
    <w:p w14:paraId="2863538D" w14:textId="77777777" w:rsidR="00812D16" w:rsidRPr="00E87C19" w:rsidRDefault="00812D16" w:rsidP="00C9287C">
      <w:pPr>
        <w:keepNext/>
        <w:spacing w:line="240" w:lineRule="auto"/>
        <w:rPr>
          <w:noProof/>
          <w:szCs w:val="22"/>
          <w:lang w:val="es-ES_tradnl"/>
        </w:rPr>
      </w:pPr>
    </w:p>
    <w:p w14:paraId="2863538E" w14:textId="77777777" w:rsidR="00A914A4" w:rsidRPr="00E87C19" w:rsidRDefault="00D50D93" w:rsidP="00C9287C">
      <w:pPr>
        <w:tabs>
          <w:tab w:val="clear" w:pos="567"/>
        </w:tabs>
        <w:spacing w:line="240" w:lineRule="auto"/>
        <w:rPr>
          <w:noProof/>
          <w:szCs w:val="22"/>
          <w:lang w:val="es-ES_tradnl"/>
        </w:rPr>
      </w:pPr>
      <w:r w:rsidRPr="00E87C19">
        <w:rPr>
          <w:noProof/>
          <w:szCs w:val="22"/>
          <w:lang w:val="es-ES_tradnl"/>
        </w:rPr>
        <w:t>Los estudios de interacciones se han realizado sólo en adultos.</w:t>
      </w:r>
    </w:p>
    <w:p w14:paraId="2863538F" w14:textId="77777777" w:rsidR="00A914A4" w:rsidRPr="00E87C19" w:rsidRDefault="00A914A4" w:rsidP="00C9287C">
      <w:pPr>
        <w:tabs>
          <w:tab w:val="clear" w:pos="567"/>
        </w:tabs>
        <w:spacing w:line="240" w:lineRule="auto"/>
        <w:rPr>
          <w:noProof/>
          <w:szCs w:val="22"/>
          <w:lang w:val="es-ES_tradnl"/>
        </w:rPr>
      </w:pPr>
    </w:p>
    <w:p w14:paraId="28635390" w14:textId="77777777" w:rsidR="00BA37B7" w:rsidRPr="00E87C19" w:rsidRDefault="00BA37B7" w:rsidP="00C9287C">
      <w:pPr>
        <w:tabs>
          <w:tab w:val="clear" w:pos="567"/>
        </w:tabs>
        <w:spacing w:line="240" w:lineRule="auto"/>
        <w:rPr>
          <w:noProof/>
          <w:szCs w:val="22"/>
          <w:lang w:val="es-ES_tradnl"/>
        </w:rPr>
      </w:pPr>
      <w:r w:rsidRPr="00E87C19">
        <w:rPr>
          <w:noProof/>
          <w:szCs w:val="22"/>
          <w:lang w:val="es-ES_tradnl"/>
        </w:rPr>
        <w:t xml:space="preserve">Ruxolitinib se elimina </w:t>
      </w:r>
      <w:r w:rsidR="009126E7" w:rsidRPr="00E87C19">
        <w:rPr>
          <w:noProof/>
          <w:szCs w:val="22"/>
          <w:lang w:val="es-ES_tradnl"/>
        </w:rPr>
        <w:t xml:space="preserve">mediante metabolismo catalizado por </w:t>
      </w:r>
      <w:smartTag w:uri="urn:schemas-microsoft-com:office:smarttags" w:element="PersonName">
        <w:r w:rsidR="009126E7" w:rsidRPr="00E87C19">
          <w:rPr>
            <w:noProof/>
            <w:szCs w:val="22"/>
            <w:lang w:val="es-ES_tradnl"/>
          </w:rPr>
          <w:t>CY</w:t>
        </w:r>
      </w:smartTag>
      <w:r w:rsidR="009126E7" w:rsidRPr="00E87C19">
        <w:rPr>
          <w:noProof/>
          <w:szCs w:val="22"/>
          <w:lang w:val="es-ES_tradnl"/>
        </w:rPr>
        <w:t xml:space="preserve">P3A4 y </w:t>
      </w:r>
      <w:smartTag w:uri="urn:schemas-microsoft-com:office:smarttags" w:element="PersonName">
        <w:r w:rsidR="009126E7" w:rsidRPr="00E87C19">
          <w:rPr>
            <w:noProof/>
            <w:szCs w:val="22"/>
            <w:lang w:val="es-ES_tradnl"/>
          </w:rPr>
          <w:t>CY</w:t>
        </w:r>
      </w:smartTag>
      <w:r w:rsidR="009126E7" w:rsidRPr="00E87C19">
        <w:rPr>
          <w:noProof/>
          <w:szCs w:val="22"/>
          <w:lang w:val="es-ES_tradnl"/>
        </w:rPr>
        <w:t>P2C9. Por tanto, los medicamentos que inhiben est</w:t>
      </w:r>
      <w:r w:rsidR="00050835" w:rsidRPr="00E87C19">
        <w:rPr>
          <w:noProof/>
          <w:szCs w:val="22"/>
          <w:lang w:val="es-ES_tradnl"/>
        </w:rPr>
        <w:t>a</w:t>
      </w:r>
      <w:r w:rsidR="009126E7" w:rsidRPr="00E87C19">
        <w:rPr>
          <w:noProof/>
          <w:szCs w:val="22"/>
          <w:lang w:val="es-ES_tradnl"/>
        </w:rPr>
        <w:t>s enzimas pueden causar un aumento en la exposición a ruxolitinib.</w:t>
      </w:r>
    </w:p>
    <w:p w14:paraId="28635391" w14:textId="77777777" w:rsidR="009126E7" w:rsidRPr="00E87C19" w:rsidRDefault="009126E7" w:rsidP="00C9287C">
      <w:pPr>
        <w:tabs>
          <w:tab w:val="clear" w:pos="567"/>
        </w:tabs>
        <w:spacing w:line="240" w:lineRule="auto"/>
        <w:rPr>
          <w:noProof/>
          <w:szCs w:val="22"/>
          <w:lang w:val="es-ES_tradnl"/>
        </w:rPr>
      </w:pPr>
    </w:p>
    <w:p w14:paraId="28635392" w14:textId="77777777" w:rsidR="00A914A4" w:rsidRPr="00E87C19" w:rsidRDefault="00A914A4" w:rsidP="00C9287C">
      <w:pPr>
        <w:keepNext/>
        <w:tabs>
          <w:tab w:val="clear" w:pos="567"/>
        </w:tabs>
        <w:spacing w:line="240" w:lineRule="auto"/>
        <w:rPr>
          <w:noProof/>
          <w:szCs w:val="22"/>
          <w:u w:val="single"/>
          <w:lang w:val="es-ES_tradnl"/>
        </w:rPr>
      </w:pPr>
      <w:r w:rsidRPr="00E87C19">
        <w:rPr>
          <w:noProof/>
          <w:szCs w:val="22"/>
          <w:u w:val="single"/>
          <w:lang w:val="es-ES_tradnl"/>
        </w:rPr>
        <w:t>Interac</w:t>
      </w:r>
      <w:r w:rsidR="00D50D93" w:rsidRPr="00E87C19">
        <w:rPr>
          <w:noProof/>
          <w:szCs w:val="22"/>
          <w:u w:val="single"/>
          <w:lang w:val="es-ES_tradnl"/>
        </w:rPr>
        <w:t xml:space="preserve">ciones que </w:t>
      </w:r>
      <w:r w:rsidR="00936D59" w:rsidRPr="00E87C19">
        <w:rPr>
          <w:noProof/>
          <w:szCs w:val="22"/>
          <w:u w:val="single"/>
          <w:lang w:val="es-ES_tradnl"/>
        </w:rPr>
        <w:t>suponen</w:t>
      </w:r>
      <w:r w:rsidR="00D50D93" w:rsidRPr="00E87C19">
        <w:rPr>
          <w:noProof/>
          <w:szCs w:val="22"/>
          <w:u w:val="single"/>
          <w:lang w:val="es-ES_tradnl"/>
        </w:rPr>
        <w:t xml:space="preserve"> una reducción de dosis</w:t>
      </w:r>
      <w:r w:rsidR="009126E7" w:rsidRPr="00E87C19">
        <w:rPr>
          <w:noProof/>
          <w:szCs w:val="22"/>
          <w:u w:val="single"/>
          <w:lang w:val="es-ES_tradnl"/>
        </w:rPr>
        <w:t xml:space="preserve"> de ruxolitinib</w:t>
      </w:r>
    </w:p>
    <w:p w14:paraId="28635393" w14:textId="77777777" w:rsidR="00B75CB7" w:rsidRPr="00E87C19" w:rsidRDefault="00B75CB7" w:rsidP="00C9287C">
      <w:pPr>
        <w:keepNext/>
        <w:tabs>
          <w:tab w:val="clear" w:pos="567"/>
        </w:tabs>
        <w:spacing w:line="240" w:lineRule="auto"/>
        <w:rPr>
          <w:i/>
          <w:noProof/>
          <w:szCs w:val="22"/>
          <w:u w:val="single"/>
          <w:lang w:val="es-ES_tradnl"/>
        </w:rPr>
      </w:pPr>
    </w:p>
    <w:p w14:paraId="28635394" w14:textId="77777777" w:rsidR="009126E7" w:rsidRPr="00E87C19" w:rsidRDefault="009126E7" w:rsidP="00C9287C">
      <w:pPr>
        <w:keepNext/>
        <w:tabs>
          <w:tab w:val="clear" w:pos="567"/>
        </w:tabs>
        <w:spacing w:line="240" w:lineRule="auto"/>
        <w:rPr>
          <w:i/>
          <w:noProof/>
          <w:szCs w:val="22"/>
          <w:u w:val="single"/>
          <w:lang w:val="es-ES_tradnl"/>
        </w:rPr>
      </w:pPr>
      <w:r w:rsidRPr="00E87C19">
        <w:rPr>
          <w:i/>
          <w:noProof/>
          <w:szCs w:val="22"/>
          <w:u w:val="single"/>
          <w:lang w:val="es-ES_tradnl"/>
        </w:rPr>
        <w:t xml:space="preserve">Inhibidores de </w:t>
      </w:r>
      <w:smartTag w:uri="urn:schemas-microsoft-com:office:smarttags" w:element="PersonName">
        <w:r w:rsidRPr="00E87C19">
          <w:rPr>
            <w:i/>
            <w:noProof/>
            <w:szCs w:val="22"/>
            <w:u w:val="single"/>
            <w:lang w:val="es-ES_tradnl"/>
          </w:rPr>
          <w:t>CY</w:t>
        </w:r>
      </w:smartTag>
      <w:r w:rsidRPr="00E87C19">
        <w:rPr>
          <w:i/>
          <w:noProof/>
          <w:szCs w:val="22"/>
          <w:u w:val="single"/>
          <w:lang w:val="es-ES_tradnl"/>
        </w:rPr>
        <w:t>P3A4</w:t>
      </w:r>
    </w:p>
    <w:p w14:paraId="28635395" w14:textId="77777777" w:rsidR="00A914A4" w:rsidRPr="00E87C19" w:rsidRDefault="00D50D93" w:rsidP="00C9287C">
      <w:pPr>
        <w:keepNext/>
        <w:tabs>
          <w:tab w:val="clear" w:pos="567"/>
        </w:tabs>
        <w:spacing w:line="240" w:lineRule="auto"/>
        <w:rPr>
          <w:i/>
          <w:noProof/>
          <w:szCs w:val="22"/>
          <w:lang w:val="es-ES_tradnl"/>
        </w:rPr>
      </w:pPr>
      <w:r w:rsidRPr="00E87C19">
        <w:rPr>
          <w:i/>
          <w:noProof/>
          <w:szCs w:val="22"/>
          <w:lang w:val="es-ES_tradnl"/>
        </w:rPr>
        <w:t xml:space="preserve">Inhibidores potentes de </w:t>
      </w:r>
      <w:smartTag w:uri="urn:schemas-microsoft-com:office:smarttags" w:element="PersonName">
        <w:r w:rsidR="00A914A4" w:rsidRPr="00E87C19">
          <w:rPr>
            <w:i/>
            <w:noProof/>
            <w:szCs w:val="22"/>
            <w:lang w:val="es-ES_tradnl"/>
          </w:rPr>
          <w:t>CY</w:t>
        </w:r>
      </w:smartTag>
      <w:r w:rsidR="00A914A4" w:rsidRPr="00E87C19">
        <w:rPr>
          <w:i/>
          <w:noProof/>
          <w:szCs w:val="22"/>
          <w:lang w:val="es-ES_tradnl"/>
        </w:rPr>
        <w:t xml:space="preserve">P3A4 </w:t>
      </w:r>
      <w:r w:rsidR="000827A9" w:rsidRPr="00E87C19">
        <w:rPr>
          <w:i/>
          <w:noProof/>
          <w:szCs w:val="22"/>
          <w:lang w:val="es-ES_tradnl"/>
        </w:rPr>
        <w:t>(</w:t>
      </w:r>
      <w:r w:rsidRPr="00E87C19">
        <w:rPr>
          <w:i/>
          <w:noProof/>
          <w:szCs w:val="22"/>
          <w:lang w:val="es-ES_tradnl"/>
        </w:rPr>
        <w:t xml:space="preserve">tales como, </w:t>
      </w:r>
      <w:r w:rsidR="00936D59" w:rsidRPr="00E87C19">
        <w:rPr>
          <w:i/>
          <w:noProof/>
          <w:szCs w:val="22"/>
          <w:lang w:val="es-ES_tradnl"/>
        </w:rPr>
        <w:t xml:space="preserve">entre otros, </w:t>
      </w:r>
      <w:r w:rsidR="000827A9" w:rsidRPr="00E87C19">
        <w:rPr>
          <w:i/>
          <w:noProof/>
          <w:szCs w:val="22"/>
          <w:lang w:val="es-ES_tradnl"/>
        </w:rPr>
        <w:t>boceprevir,</w:t>
      </w:r>
      <w:r w:rsidR="009452AD" w:rsidRPr="00E87C19">
        <w:rPr>
          <w:i/>
          <w:noProof/>
          <w:szCs w:val="22"/>
          <w:lang w:val="es-ES_tradnl"/>
        </w:rPr>
        <w:t xml:space="preserve"> </w:t>
      </w:r>
      <w:r w:rsidR="000827A9" w:rsidRPr="00E87C19">
        <w:rPr>
          <w:i/>
          <w:noProof/>
          <w:szCs w:val="22"/>
          <w:lang w:val="es-ES_tradnl"/>
        </w:rPr>
        <w:t>claritrom</w:t>
      </w:r>
      <w:r w:rsidRPr="00E87C19">
        <w:rPr>
          <w:i/>
          <w:noProof/>
          <w:szCs w:val="22"/>
          <w:lang w:val="es-ES_tradnl"/>
        </w:rPr>
        <w:t>i</w:t>
      </w:r>
      <w:r w:rsidR="000827A9" w:rsidRPr="00E87C19">
        <w:rPr>
          <w:i/>
          <w:noProof/>
          <w:szCs w:val="22"/>
          <w:lang w:val="es-ES_tradnl"/>
        </w:rPr>
        <w:t>ci</w:t>
      </w:r>
      <w:r w:rsidRPr="00E87C19">
        <w:rPr>
          <w:i/>
          <w:noProof/>
          <w:szCs w:val="22"/>
          <w:lang w:val="es-ES_tradnl"/>
        </w:rPr>
        <w:t>na</w:t>
      </w:r>
      <w:r w:rsidR="000827A9" w:rsidRPr="00E87C19">
        <w:rPr>
          <w:i/>
          <w:noProof/>
          <w:szCs w:val="22"/>
          <w:lang w:val="es-ES_tradnl"/>
        </w:rPr>
        <w:t>,</w:t>
      </w:r>
      <w:r w:rsidR="009452AD" w:rsidRPr="00E87C19">
        <w:rPr>
          <w:i/>
          <w:noProof/>
          <w:szCs w:val="22"/>
          <w:lang w:val="es-ES_tradnl"/>
        </w:rPr>
        <w:t xml:space="preserve"> </w:t>
      </w:r>
      <w:r w:rsidRPr="00E87C19">
        <w:rPr>
          <w:i/>
          <w:noProof/>
          <w:szCs w:val="22"/>
          <w:lang w:val="es-ES_tradnl"/>
        </w:rPr>
        <w:t>indinavir, itraconazol, ketoconazol</w:t>
      </w:r>
      <w:r w:rsidR="000827A9" w:rsidRPr="00E87C19">
        <w:rPr>
          <w:i/>
          <w:noProof/>
          <w:szCs w:val="22"/>
          <w:lang w:val="es-ES_tradnl"/>
        </w:rPr>
        <w:t>, lopinavir</w:t>
      </w:r>
      <w:r w:rsidR="00654F83" w:rsidRPr="00E87C19">
        <w:rPr>
          <w:i/>
          <w:noProof/>
          <w:szCs w:val="22"/>
          <w:lang w:val="es-ES_tradnl"/>
        </w:rPr>
        <w:t>/ritonavir</w:t>
      </w:r>
      <w:r w:rsidR="00236248" w:rsidRPr="00E87C19">
        <w:rPr>
          <w:i/>
          <w:noProof/>
          <w:szCs w:val="22"/>
          <w:lang w:val="es-ES_tradnl"/>
        </w:rPr>
        <w:t xml:space="preserve">, </w:t>
      </w:r>
      <w:r w:rsidR="000827A9" w:rsidRPr="00E87C19">
        <w:rPr>
          <w:i/>
          <w:noProof/>
          <w:szCs w:val="22"/>
          <w:lang w:val="es-ES_tradnl"/>
        </w:rPr>
        <w:t>r</w:t>
      </w:r>
      <w:r w:rsidRPr="00E87C19">
        <w:rPr>
          <w:i/>
          <w:noProof/>
          <w:szCs w:val="22"/>
          <w:lang w:val="es-ES_tradnl"/>
        </w:rPr>
        <w:t>itonavir, mibefradil, nefazodona, nelfinavir, posaconazol</w:t>
      </w:r>
      <w:r w:rsidR="000827A9" w:rsidRPr="00E87C19">
        <w:rPr>
          <w:i/>
          <w:noProof/>
          <w:szCs w:val="22"/>
          <w:lang w:val="es-ES_tradnl"/>
        </w:rPr>
        <w:t>, saquinavir, telaprevir, telit</w:t>
      </w:r>
      <w:r w:rsidRPr="00E87C19">
        <w:rPr>
          <w:i/>
          <w:noProof/>
          <w:szCs w:val="22"/>
          <w:lang w:val="es-ES_tradnl"/>
        </w:rPr>
        <w:t>romi</w:t>
      </w:r>
      <w:r w:rsidR="000827A9" w:rsidRPr="00E87C19">
        <w:rPr>
          <w:i/>
          <w:noProof/>
          <w:szCs w:val="22"/>
          <w:lang w:val="es-ES_tradnl"/>
        </w:rPr>
        <w:t>cin</w:t>
      </w:r>
      <w:r w:rsidRPr="00E87C19">
        <w:rPr>
          <w:i/>
          <w:noProof/>
          <w:szCs w:val="22"/>
          <w:lang w:val="es-ES_tradnl"/>
        </w:rPr>
        <w:t>a, voriconazol</w:t>
      </w:r>
      <w:r w:rsidR="000827A9" w:rsidRPr="00E87C19">
        <w:rPr>
          <w:i/>
          <w:noProof/>
          <w:szCs w:val="22"/>
          <w:lang w:val="es-ES_tradnl"/>
        </w:rPr>
        <w:t>)</w:t>
      </w:r>
    </w:p>
    <w:p w14:paraId="28635396" w14:textId="3175D405" w:rsidR="00A914A4" w:rsidRPr="00E87C19" w:rsidRDefault="00D50D93" w:rsidP="00C9287C">
      <w:pPr>
        <w:tabs>
          <w:tab w:val="clear" w:pos="567"/>
        </w:tabs>
        <w:spacing w:line="240" w:lineRule="auto"/>
        <w:rPr>
          <w:iCs/>
          <w:noProof/>
          <w:szCs w:val="22"/>
          <w:lang w:val="es-ES_tradnl"/>
        </w:rPr>
      </w:pPr>
      <w:r w:rsidRPr="00E87C19">
        <w:rPr>
          <w:noProof/>
          <w:szCs w:val="22"/>
          <w:lang w:val="es-ES_tradnl"/>
        </w:rPr>
        <w:t xml:space="preserve">En individuos sanos la administración conjunta de </w:t>
      </w:r>
      <w:r w:rsidR="00B75CB7" w:rsidRPr="00E87C19">
        <w:rPr>
          <w:noProof/>
          <w:szCs w:val="22"/>
          <w:lang w:val="es-ES_tradnl"/>
        </w:rPr>
        <w:t xml:space="preserve">ruxolitinib </w:t>
      </w:r>
      <w:r w:rsidR="00F53313" w:rsidRPr="00E87C19">
        <w:rPr>
          <w:noProof/>
          <w:szCs w:val="22"/>
          <w:lang w:val="es-ES_tradnl"/>
        </w:rPr>
        <w:t>(10</w:t>
      </w:r>
      <w:r w:rsidR="00715055" w:rsidRPr="00E87C19">
        <w:rPr>
          <w:noProof/>
          <w:szCs w:val="22"/>
          <w:lang w:val="es-ES_tradnl"/>
        </w:rPr>
        <w:t> </w:t>
      </w:r>
      <w:r w:rsidR="00F53313" w:rsidRPr="00E87C19">
        <w:rPr>
          <w:noProof/>
          <w:szCs w:val="22"/>
          <w:lang w:val="es-ES_tradnl"/>
        </w:rPr>
        <w:t>mg</w:t>
      </w:r>
      <w:r w:rsidR="00936D59" w:rsidRPr="00E87C19">
        <w:rPr>
          <w:noProof/>
          <w:szCs w:val="22"/>
          <w:lang w:val="es-ES_tradnl"/>
        </w:rPr>
        <w:t xml:space="preserve"> en</w:t>
      </w:r>
      <w:r w:rsidR="00F53313" w:rsidRPr="00E87C19">
        <w:rPr>
          <w:noProof/>
          <w:szCs w:val="22"/>
          <w:lang w:val="es-ES_tradnl"/>
        </w:rPr>
        <w:t xml:space="preserve"> </w:t>
      </w:r>
      <w:r w:rsidRPr="00E87C19">
        <w:rPr>
          <w:noProof/>
          <w:szCs w:val="22"/>
          <w:lang w:val="es-ES_tradnl"/>
        </w:rPr>
        <w:t>dosis única</w:t>
      </w:r>
      <w:r w:rsidR="00F53313" w:rsidRPr="00E87C19">
        <w:rPr>
          <w:noProof/>
          <w:szCs w:val="22"/>
          <w:lang w:val="es-ES_tradnl"/>
        </w:rPr>
        <w:t xml:space="preserve">) </w:t>
      </w:r>
      <w:r w:rsidRPr="00E87C19">
        <w:rPr>
          <w:noProof/>
          <w:szCs w:val="22"/>
          <w:lang w:val="es-ES_tradnl"/>
        </w:rPr>
        <w:t xml:space="preserve">con un inhibidor potente de </w:t>
      </w:r>
      <w:smartTag w:uri="urn:schemas-microsoft-com:office:smarttags" w:element="PersonName">
        <w:r w:rsidR="00F53313" w:rsidRPr="00E87C19">
          <w:rPr>
            <w:noProof/>
            <w:szCs w:val="22"/>
            <w:lang w:val="es-ES_tradnl"/>
          </w:rPr>
          <w:t>CY</w:t>
        </w:r>
      </w:smartTag>
      <w:r w:rsidR="00F53313" w:rsidRPr="00E87C19">
        <w:rPr>
          <w:noProof/>
          <w:szCs w:val="22"/>
          <w:lang w:val="es-ES_tradnl"/>
        </w:rPr>
        <w:t>P3A4</w:t>
      </w:r>
      <w:r w:rsidRPr="00E87C19">
        <w:rPr>
          <w:noProof/>
          <w:szCs w:val="22"/>
          <w:lang w:val="es-ES_tradnl"/>
        </w:rPr>
        <w:t>, ketoconazol</w:t>
      </w:r>
      <w:r w:rsidR="00F53313" w:rsidRPr="00E87C19">
        <w:rPr>
          <w:noProof/>
          <w:szCs w:val="22"/>
          <w:lang w:val="es-ES_tradnl"/>
        </w:rPr>
        <w:t xml:space="preserve">, </w:t>
      </w:r>
      <w:r w:rsidRPr="00E87C19">
        <w:rPr>
          <w:noProof/>
          <w:szCs w:val="22"/>
          <w:lang w:val="es-ES_tradnl"/>
        </w:rPr>
        <w:t xml:space="preserve">supuso unos valores de </w:t>
      </w:r>
      <w:r w:rsidR="00F53313" w:rsidRPr="00E87C19">
        <w:rPr>
          <w:noProof/>
          <w:szCs w:val="22"/>
          <w:lang w:val="es-ES_tradnl"/>
        </w:rPr>
        <w:t>C</w:t>
      </w:r>
      <w:r w:rsidR="00F53313" w:rsidRPr="00E87C19">
        <w:rPr>
          <w:noProof/>
          <w:szCs w:val="22"/>
          <w:vertAlign w:val="subscript"/>
          <w:lang w:val="es-ES_tradnl"/>
        </w:rPr>
        <w:t>max</w:t>
      </w:r>
      <w:r w:rsidR="00F53313" w:rsidRPr="00E87C19">
        <w:rPr>
          <w:noProof/>
          <w:szCs w:val="22"/>
          <w:lang w:val="es-ES_tradnl"/>
        </w:rPr>
        <w:t xml:space="preserve"> </w:t>
      </w:r>
      <w:r w:rsidRPr="00E87C19">
        <w:rPr>
          <w:noProof/>
          <w:szCs w:val="22"/>
          <w:lang w:val="es-ES_tradnl"/>
        </w:rPr>
        <w:t>y</w:t>
      </w:r>
      <w:r w:rsidR="00F53313" w:rsidRPr="00E87C19">
        <w:rPr>
          <w:noProof/>
          <w:szCs w:val="22"/>
          <w:lang w:val="es-ES_tradnl"/>
        </w:rPr>
        <w:t xml:space="preserve"> AUC </w:t>
      </w:r>
      <w:r w:rsidRPr="00E87C19">
        <w:rPr>
          <w:noProof/>
          <w:szCs w:val="22"/>
          <w:lang w:val="es-ES_tradnl"/>
        </w:rPr>
        <w:t>de ruxolitinib que fueron superiores en un 33</w:t>
      </w:r>
      <w:r w:rsidR="0076376D" w:rsidRPr="00E87C19">
        <w:rPr>
          <w:szCs w:val="22"/>
          <w:lang w:val="es-ES_tradnl"/>
        </w:rPr>
        <w:t> </w:t>
      </w:r>
      <w:r w:rsidRPr="00E87C19">
        <w:rPr>
          <w:noProof/>
          <w:szCs w:val="22"/>
          <w:lang w:val="es-ES_tradnl"/>
        </w:rPr>
        <w:t>% y 91</w:t>
      </w:r>
      <w:r w:rsidR="0076376D" w:rsidRPr="00E87C19">
        <w:rPr>
          <w:szCs w:val="22"/>
          <w:lang w:val="es-ES_tradnl"/>
        </w:rPr>
        <w:t> </w:t>
      </w:r>
      <w:r w:rsidRPr="00E87C19">
        <w:rPr>
          <w:noProof/>
          <w:szCs w:val="22"/>
          <w:lang w:val="es-ES_tradnl"/>
        </w:rPr>
        <w:t xml:space="preserve">% respectivamente </w:t>
      </w:r>
      <w:r w:rsidR="00936D59" w:rsidRPr="00E87C19">
        <w:rPr>
          <w:noProof/>
          <w:szCs w:val="22"/>
          <w:lang w:val="es-ES_tradnl"/>
        </w:rPr>
        <w:t>a</w:t>
      </w:r>
      <w:r w:rsidRPr="00E87C19">
        <w:rPr>
          <w:noProof/>
          <w:szCs w:val="22"/>
          <w:lang w:val="es-ES_tradnl"/>
        </w:rPr>
        <w:t xml:space="preserve"> los de ruxolitinib solo. </w:t>
      </w:r>
      <w:r w:rsidR="00936D59" w:rsidRPr="00E87C19">
        <w:rPr>
          <w:noProof/>
          <w:szCs w:val="22"/>
          <w:lang w:val="es-ES_tradnl"/>
        </w:rPr>
        <w:t>Con la administración concomitante de ketoconazol l</w:t>
      </w:r>
      <w:r w:rsidRPr="00E87C19">
        <w:rPr>
          <w:noProof/>
          <w:szCs w:val="22"/>
          <w:lang w:val="es-ES_tradnl"/>
        </w:rPr>
        <w:t xml:space="preserve">a vida media se prolongó de </w:t>
      </w:r>
      <w:smartTag w:uri="urn:schemas-microsoft-com:office:smarttags" w:element="metricconverter">
        <w:smartTagPr>
          <w:attr w:name="ProductID" w:val="3,7 a"/>
        </w:smartTagPr>
        <w:r w:rsidRPr="00E87C19">
          <w:rPr>
            <w:noProof/>
            <w:szCs w:val="22"/>
            <w:lang w:val="es-ES_tradnl"/>
          </w:rPr>
          <w:t>3,7 a</w:t>
        </w:r>
      </w:smartTag>
      <w:r w:rsidRPr="00E87C19">
        <w:rPr>
          <w:noProof/>
          <w:szCs w:val="22"/>
          <w:lang w:val="es-ES_tradnl"/>
        </w:rPr>
        <w:t xml:space="preserve"> 6,0 horas.</w:t>
      </w:r>
    </w:p>
    <w:p w14:paraId="28635397" w14:textId="77777777" w:rsidR="00A914A4" w:rsidRPr="00E87C19" w:rsidRDefault="00A914A4" w:rsidP="00C9287C">
      <w:pPr>
        <w:tabs>
          <w:tab w:val="clear" w:pos="567"/>
        </w:tabs>
        <w:spacing w:line="240" w:lineRule="auto"/>
        <w:rPr>
          <w:iCs/>
          <w:noProof/>
          <w:szCs w:val="22"/>
          <w:lang w:val="es-ES_tradnl"/>
        </w:rPr>
      </w:pPr>
    </w:p>
    <w:p w14:paraId="6F34D187" w14:textId="1DD50C83" w:rsidR="006211CE" w:rsidRPr="00E87C19" w:rsidRDefault="00D50D93" w:rsidP="00C9287C">
      <w:pPr>
        <w:tabs>
          <w:tab w:val="clear" w:pos="567"/>
        </w:tabs>
        <w:spacing w:line="240" w:lineRule="auto"/>
        <w:rPr>
          <w:noProof/>
          <w:szCs w:val="22"/>
          <w:lang w:val="es-ES_tradnl"/>
        </w:rPr>
      </w:pPr>
      <w:r w:rsidRPr="00E87C19">
        <w:rPr>
          <w:noProof/>
          <w:szCs w:val="22"/>
          <w:lang w:val="es-ES_tradnl"/>
        </w:rPr>
        <w:t xml:space="preserve">Al administrar </w:t>
      </w:r>
      <w:r w:rsidR="00B75CB7" w:rsidRPr="00E87C19">
        <w:rPr>
          <w:noProof/>
          <w:szCs w:val="22"/>
          <w:lang w:val="es-ES_tradnl"/>
        </w:rPr>
        <w:t>ruxolitinib</w:t>
      </w:r>
      <w:r w:rsidRPr="00E87C19">
        <w:rPr>
          <w:noProof/>
          <w:szCs w:val="22"/>
          <w:lang w:val="es-ES_tradnl"/>
        </w:rPr>
        <w:t xml:space="preserve"> junto con inhibidores potentes de CYP3A4 la </w:t>
      </w:r>
      <w:r w:rsidR="00936D59" w:rsidRPr="00E87C19">
        <w:rPr>
          <w:noProof/>
          <w:szCs w:val="22"/>
          <w:lang w:val="es-ES_tradnl"/>
        </w:rPr>
        <w:t xml:space="preserve">dosis </w:t>
      </w:r>
      <w:r w:rsidRPr="00E87C19">
        <w:rPr>
          <w:noProof/>
          <w:szCs w:val="22"/>
          <w:lang w:val="es-ES_tradnl"/>
        </w:rPr>
        <w:t>de</w:t>
      </w:r>
      <w:r w:rsidR="00A914A4" w:rsidRPr="00E87C19">
        <w:rPr>
          <w:noProof/>
          <w:szCs w:val="22"/>
          <w:lang w:val="es-ES_tradnl"/>
        </w:rPr>
        <w:t xml:space="preserve"> </w:t>
      </w:r>
      <w:r w:rsidR="00B75CB7" w:rsidRPr="00E87C19">
        <w:rPr>
          <w:noProof/>
          <w:szCs w:val="22"/>
          <w:lang w:val="es-ES_tradnl"/>
        </w:rPr>
        <w:t>ruxolitinib</w:t>
      </w:r>
      <w:r w:rsidR="00A914A4" w:rsidRPr="00E87C19">
        <w:rPr>
          <w:noProof/>
          <w:szCs w:val="22"/>
          <w:lang w:val="es-ES_tradnl"/>
        </w:rPr>
        <w:t xml:space="preserve"> </w:t>
      </w:r>
      <w:r w:rsidRPr="00E87C19">
        <w:rPr>
          <w:noProof/>
          <w:szCs w:val="22"/>
          <w:lang w:val="es-ES_tradnl"/>
        </w:rPr>
        <w:t xml:space="preserve">se debe reducir aproximadamente un </w:t>
      </w:r>
      <w:r w:rsidR="00A914A4" w:rsidRPr="00E87C19">
        <w:rPr>
          <w:noProof/>
          <w:szCs w:val="22"/>
          <w:lang w:val="es-ES_tradnl"/>
        </w:rPr>
        <w:t>50</w:t>
      </w:r>
      <w:r w:rsidR="0076376D" w:rsidRPr="00E87C19">
        <w:rPr>
          <w:szCs w:val="22"/>
          <w:lang w:val="es-ES_tradnl"/>
        </w:rPr>
        <w:t> </w:t>
      </w:r>
      <w:r w:rsidR="00A914A4" w:rsidRPr="00E87C19">
        <w:rPr>
          <w:noProof/>
          <w:szCs w:val="22"/>
          <w:lang w:val="es-ES_tradnl"/>
        </w:rPr>
        <w:t>%</w:t>
      </w:r>
      <w:r w:rsidR="00590BF8" w:rsidRPr="00E87C19">
        <w:rPr>
          <w:noProof/>
          <w:szCs w:val="22"/>
          <w:lang w:val="es-ES_tradnl"/>
        </w:rPr>
        <w:t xml:space="preserve">, </w:t>
      </w:r>
      <w:r w:rsidRPr="00E87C19">
        <w:rPr>
          <w:noProof/>
          <w:szCs w:val="22"/>
          <w:lang w:val="es-ES_tradnl"/>
        </w:rPr>
        <w:t>para administrarse dos veces al día.</w:t>
      </w:r>
    </w:p>
    <w:p w14:paraId="0DB3F8B4" w14:textId="77777777" w:rsidR="006211CE" w:rsidRPr="00E87C19" w:rsidRDefault="006211CE" w:rsidP="00C9287C">
      <w:pPr>
        <w:tabs>
          <w:tab w:val="clear" w:pos="567"/>
        </w:tabs>
        <w:spacing w:line="240" w:lineRule="auto"/>
        <w:rPr>
          <w:noProof/>
          <w:szCs w:val="22"/>
          <w:lang w:val="es-ES_tradnl"/>
        </w:rPr>
      </w:pPr>
    </w:p>
    <w:p w14:paraId="28635398" w14:textId="050436B9" w:rsidR="00A914A4" w:rsidRPr="00E87C19" w:rsidRDefault="00D50D93" w:rsidP="00C9287C">
      <w:pPr>
        <w:tabs>
          <w:tab w:val="clear" w:pos="567"/>
        </w:tabs>
        <w:spacing w:line="240" w:lineRule="auto"/>
        <w:rPr>
          <w:noProof/>
          <w:szCs w:val="22"/>
          <w:lang w:val="es-ES_tradnl"/>
        </w:rPr>
      </w:pPr>
      <w:r w:rsidRPr="00E87C19">
        <w:rPr>
          <w:noProof/>
          <w:szCs w:val="22"/>
          <w:lang w:val="es-ES_tradnl"/>
        </w:rPr>
        <w:t xml:space="preserve">Se debe </w:t>
      </w:r>
      <w:r w:rsidR="00936D59" w:rsidRPr="00E87C19">
        <w:rPr>
          <w:noProof/>
          <w:szCs w:val="22"/>
          <w:lang w:val="es-ES_tradnl"/>
        </w:rPr>
        <w:t>controlar</w:t>
      </w:r>
      <w:r w:rsidRPr="00E87C19">
        <w:rPr>
          <w:noProof/>
          <w:szCs w:val="22"/>
          <w:lang w:val="es-ES_tradnl"/>
        </w:rPr>
        <w:t xml:space="preserve"> estrechamente a los pacientes respecto a citopenias </w:t>
      </w:r>
      <w:r w:rsidR="00654F83" w:rsidRPr="00E87C19">
        <w:rPr>
          <w:noProof/>
          <w:szCs w:val="22"/>
          <w:lang w:val="es-ES_tradnl"/>
        </w:rPr>
        <w:t xml:space="preserve">(p.ej. dos veces a la semana) </w:t>
      </w:r>
      <w:r w:rsidRPr="00E87C19">
        <w:rPr>
          <w:noProof/>
          <w:szCs w:val="22"/>
          <w:lang w:val="es-ES_tradnl"/>
        </w:rPr>
        <w:t>y se debe ajustar la dosis en base a la seguridad y la eficacia (ver sección 4.2).</w:t>
      </w:r>
    </w:p>
    <w:p w14:paraId="28635399" w14:textId="77777777" w:rsidR="00A914A4" w:rsidRPr="00E87C19" w:rsidRDefault="00A914A4" w:rsidP="00C9287C">
      <w:pPr>
        <w:tabs>
          <w:tab w:val="clear" w:pos="567"/>
        </w:tabs>
        <w:spacing w:line="240" w:lineRule="auto"/>
        <w:rPr>
          <w:noProof/>
          <w:szCs w:val="22"/>
          <w:lang w:val="es-ES_tradnl"/>
        </w:rPr>
      </w:pPr>
    </w:p>
    <w:p w14:paraId="2863539A" w14:textId="77777777" w:rsidR="009E2771" w:rsidRPr="00E87C19" w:rsidRDefault="009E2771" w:rsidP="00C9287C">
      <w:pPr>
        <w:keepNext/>
        <w:tabs>
          <w:tab w:val="clear" w:pos="567"/>
        </w:tabs>
        <w:spacing w:line="240" w:lineRule="auto"/>
        <w:rPr>
          <w:i/>
          <w:noProof/>
          <w:szCs w:val="22"/>
          <w:lang w:val="es-ES_tradnl"/>
        </w:rPr>
      </w:pPr>
      <w:r w:rsidRPr="00E87C19">
        <w:rPr>
          <w:i/>
          <w:noProof/>
          <w:szCs w:val="22"/>
          <w:lang w:val="es-ES_tradnl"/>
        </w:rPr>
        <w:t xml:space="preserve">Inhibidores duales de </w:t>
      </w:r>
      <w:smartTag w:uri="urn:schemas-microsoft-com:office:smarttags" w:element="PersonName">
        <w:r w:rsidRPr="00E87C19">
          <w:rPr>
            <w:i/>
            <w:noProof/>
            <w:szCs w:val="22"/>
            <w:lang w:val="es-ES_tradnl"/>
          </w:rPr>
          <w:t>CY</w:t>
        </w:r>
      </w:smartTag>
      <w:r w:rsidRPr="00E87C19">
        <w:rPr>
          <w:i/>
          <w:noProof/>
          <w:szCs w:val="22"/>
          <w:lang w:val="es-ES_tradnl"/>
        </w:rPr>
        <w:t xml:space="preserve">P2C9 y </w:t>
      </w:r>
      <w:smartTag w:uri="urn:schemas-microsoft-com:office:smarttags" w:element="PersonName">
        <w:r w:rsidRPr="00E87C19">
          <w:rPr>
            <w:i/>
            <w:noProof/>
            <w:szCs w:val="22"/>
            <w:lang w:val="es-ES_tradnl"/>
          </w:rPr>
          <w:t>CY</w:t>
        </w:r>
      </w:smartTag>
      <w:r w:rsidRPr="00E87C19">
        <w:rPr>
          <w:i/>
          <w:noProof/>
          <w:szCs w:val="22"/>
          <w:lang w:val="es-ES_tradnl"/>
        </w:rPr>
        <w:t>P3A4</w:t>
      </w:r>
    </w:p>
    <w:p w14:paraId="2863539B" w14:textId="131597F0" w:rsidR="00BA161A" w:rsidRPr="00E87C19" w:rsidRDefault="00BA161A" w:rsidP="00C9287C">
      <w:pPr>
        <w:tabs>
          <w:tab w:val="clear" w:pos="567"/>
        </w:tabs>
        <w:spacing w:line="240" w:lineRule="auto"/>
        <w:rPr>
          <w:noProof/>
          <w:szCs w:val="22"/>
          <w:lang w:val="es-ES_tradnl"/>
        </w:rPr>
      </w:pPr>
      <w:r w:rsidRPr="00E87C19">
        <w:rPr>
          <w:noProof/>
          <w:szCs w:val="22"/>
          <w:lang w:val="es-ES_tradnl"/>
        </w:rPr>
        <w:t>En sujetos sanos la administración concomitante de ruxolitinib (10</w:t>
      </w:r>
      <w:r w:rsidRPr="00E87C19">
        <w:rPr>
          <w:bCs/>
          <w:szCs w:val="22"/>
          <w:lang w:val="es-ES_tradnl"/>
        </w:rPr>
        <w:t> </w:t>
      </w:r>
      <w:r w:rsidRPr="00E87C19">
        <w:rPr>
          <w:noProof/>
          <w:szCs w:val="22"/>
          <w:lang w:val="es-ES_tradnl"/>
        </w:rPr>
        <w:t>mg en una dosis única) con</w:t>
      </w:r>
      <w:r w:rsidR="00446381" w:rsidRPr="00E87C19">
        <w:rPr>
          <w:noProof/>
          <w:szCs w:val="22"/>
          <w:lang w:val="es-ES_tradnl"/>
        </w:rPr>
        <w:t xml:space="preserve"> un </w:t>
      </w:r>
      <w:r w:rsidRPr="00E87C19">
        <w:rPr>
          <w:noProof/>
          <w:szCs w:val="22"/>
          <w:lang w:val="es-ES_tradnl"/>
        </w:rPr>
        <w:t xml:space="preserve">inhibidor dual de CYP2C9 y </w:t>
      </w:r>
      <w:smartTag w:uri="urn:schemas-microsoft-com:office:smarttags" w:element="PersonName">
        <w:r w:rsidRPr="00E87C19">
          <w:rPr>
            <w:noProof/>
            <w:szCs w:val="22"/>
            <w:lang w:val="es-ES_tradnl"/>
          </w:rPr>
          <w:t>CY</w:t>
        </w:r>
      </w:smartTag>
      <w:r w:rsidRPr="00E87C19">
        <w:rPr>
          <w:noProof/>
          <w:szCs w:val="22"/>
          <w:lang w:val="es-ES_tradnl"/>
        </w:rPr>
        <w:t>P3A4, fluconazol, supuso unos valores de C</w:t>
      </w:r>
      <w:r w:rsidRPr="00E87C19">
        <w:rPr>
          <w:noProof/>
          <w:szCs w:val="22"/>
          <w:vertAlign w:val="subscript"/>
          <w:lang w:val="es-ES_tradnl"/>
        </w:rPr>
        <w:t>max</w:t>
      </w:r>
      <w:r w:rsidRPr="00E87C19">
        <w:rPr>
          <w:noProof/>
          <w:szCs w:val="22"/>
          <w:lang w:val="es-ES_tradnl"/>
        </w:rPr>
        <w:t xml:space="preserve"> y AUC de ruxolitinib que fueron superiores en un 47</w:t>
      </w:r>
      <w:r w:rsidR="0076376D" w:rsidRPr="00E87C19">
        <w:rPr>
          <w:szCs w:val="22"/>
          <w:lang w:val="es-ES_tradnl"/>
        </w:rPr>
        <w:t> </w:t>
      </w:r>
      <w:r w:rsidRPr="00E87C19">
        <w:rPr>
          <w:noProof/>
          <w:szCs w:val="22"/>
          <w:lang w:val="es-ES_tradnl"/>
        </w:rPr>
        <w:t>% y 232</w:t>
      </w:r>
      <w:r w:rsidR="0076376D" w:rsidRPr="00E87C19">
        <w:rPr>
          <w:szCs w:val="22"/>
          <w:lang w:val="es-ES_tradnl"/>
        </w:rPr>
        <w:t> </w:t>
      </w:r>
      <w:r w:rsidRPr="00E87C19">
        <w:rPr>
          <w:noProof/>
          <w:szCs w:val="22"/>
          <w:lang w:val="es-ES_tradnl"/>
        </w:rPr>
        <w:t>%</w:t>
      </w:r>
      <w:r w:rsidR="00446381" w:rsidRPr="00E87C19">
        <w:rPr>
          <w:noProof/>
          <w:szCs w:val="22"/>
          <w:lang w:val="es-ES_tradnl"/>
        </w:rPr>
        <w:t>,</w:t>
      </w:r>
      <w:r w:rsidRPr="00E87C19">
        <w:rPr>
          <w:noProof/>
          <w:szCs w:val="22"/>
          <w:lang w:val="es-ES_tradnl"/>
        </w:rPr>
        <w:t xml:space="preserve"> respectivamente a los de ruxolitinib solo</w:t>
      </w:r>
      <w:r w:rsidR="00BD30AA" w:rsidRPr="00E87C19">
        <w:rPr>
          <w:noProof/>
          <w:szCs w:val="22"/>
          <w:lang w:val="es-ES_tradnl"/>
        </w:rPr>
        <w:t>.</w:t>
      </w:r>
    </w:p>
    <w:p w14:paraId="2863539C" w14:textId="77777777" w:rsidR="00BA161A" w:rsidRPr="00E87C19" w:rsidRDefault="00BA161A" w:rsidP="00C9287C">
      <w:pPr>
        <w:tabs>
          <w:tab w:val="clear" w:pos="567"/>
        </w:tabs>
        <w:spacing w:line="240" w:lineRule="auto"/>
        <w:rPr>
          <w:noProof/>
          <w:szCs w:val="22"/>
          <w:lang w:val="es-ES_tradnl"/>
        </w:rPr>
      </w:pPr>
    </w:p>
    <w:p w14:paraId="2863539D" w14:textId="221A0EAF" w:rsidR="00654F83" w:rsidRPr="00E87C19" w:rsidRDefault="008545E3" w:rsidP="00C9287C">
      <w:pPr>
        <w:tabs>
          <w:tab w:val="clear" w:pos="567"/>
        </w:tabs>
        <w:spacing w:line="240" w:lineRule="auto"/>
        <w:rPr>
          <w:noProof/>
          <w:szCs w:val="22"/>
          <w:lang w:val="es-ES_tradnl"/>
        </w:rPr>
      </w:pPr>
      <w:r w:rsidRPr="00E87C19">
        <w:rPr>
          <w:noProof/>
          <w:szCs w:val="22"/>
          <w:lang w:val="es-ES_tradnl"/>
        </w:rPr>
        <w:t>Cuando se utiliza</w:t>
      </w:r>
      <w:r w:rsidR="000D3730" w:rsidRPr="00E87C19">
        <w:rPr>
          <w:noProof/>
          <w:szCs w:val="22"/>
          <w:lang w:val="es-ES_tradnl"/>
        </w:rPr>
        <w:t>n</w:t>
      </w:r>
      <w:r w:rsidR="00654F83" w:rsidRPr="00E87C19">
        <w:rPr>
          <w:noProof/>
          <w:szCs w:val="22"/>
          <w:lang w:val="es-ES_tradnl"/>
        </w:rPr>
        <w:t xml:space="preserve"> </w:t>
      </w:r>
      <w:r w:rsidR="009E2771" w:rsidRPr="00E87C19">
        <w:rPr>
          <w:noProof/>
          <w:szCs w:val="22"/>
          <w:lang w:val="es-ES_tradnl"/>
        </w:rPr>
        <w:t xml:space="preserve">medicamentos que son inhibidores </w:t>
      </w:r>
      <w:r w:rsidR="000D3730" w:rsidRPr="00E87C19">
        <w:rPr>
          <w:noProof/>
          <w:szCs w:val="22"/>
          <w:lang w:val="es-ES_tradnl"/>
        </w:rPr>
        <w:t xml:space="preserve">duales </w:t>
      </w:r>
      <w:r w:rsidR="009E2771" w:rsidRPr="00E87C19">
        <w:rPr>
          <w:noProof/>
          <w:szCs w:val="22"/>
          <w:lang w:val="es-ES_tradnl"/>
        </w:rPr>
        <w:t>de l</w:t>
      </w:r>
      <w:r w:rsidR="00FE3EEC" w:rsidRPr="00E87C19">
        <w:rPr>
          <w:noProof/>
          <w:szCs w:val="22"/>
          <w:lang w:val="es-ES_tradnl"/>
        </w:rPr>
        <w:t>a</w:t>
      </w:r>
      <w:r w:rsidR="009E2771" w:rsidRPr="00E87C19">
        <w:rPr>
          <w:noProof/>
          <w:szCs w:val="22"/>
          <w:lang w:val="es-ES_tradnl"/>
        </w:rPr>
        <w:t xml:space="preserve">s enzimas </w:t>
      </w:r>
      <w:smartTag w:uri="urn:schemas-microsoft-com:office:smarttags" w:element="PersonName">
        <w:r w:rsidR="009E2771" w:rsidRPr="00E87C19">
          <w:rPr>
            <w:noProof/>
            <w:szCs w:val="22"/>
            <w:lang w:val="es-ES_tradnl"/>
          </w:rPr>
          <w:t>CY</w:t>
        </w:r>
      </w:smartTag>
      <w:r w:rsidR="009E2771" w:rsidRPr="00E87C19">
        <w:rPr>
          <w:noProof/>
          <w:szCs w:val="22"/>
          <w:lang w:val="es-ES_tradnl"/>
        </w:rPr>
        <w:t xml:space="preserve">P2C9 y </w:t>
      </w:r>
      <w:smartTag w:uri="urn:schemas-microsoft-com:office:smarttags" w:element="PersonName">
        <w:r w:rsidR="009E2771" w:rsidRPr="00E87C19">
          <w:rPr>
            <w:noProof/>
            <w:szCs w:val="22"/>
            <w:lang w:val="es-ES_tradnl"/>
          </w:rPr>
          <w:t>CY</w:t>
        </w:r>
      </w:smartTag>
      <w:r w:rsidR="009E2771" w:rsidRPr="00E87C19">
        <w:rPr>
          <w:noProof/>
          <w:szCs w:val="22"/>
          <w:lang w:val="es-ES_tradnl"/>
        </w:rPr>
        <w:t xml:space="preserve">P3A4 (p.ej. </w:t>
      </w:r>
      <w:r w:rsidR="00654F83" w:rsidRPr="00E87C19">
        <w:rPr>
          <w:noProof/>
          <w:szCs w:val="22"/>
          <w:lang w:val="es-ES_tradnl"/>
        </w:rPr>
        <w:t>fluconazol</w:t>
      </w:r>
      <w:r w:rsidR="009E2771" w:rsidRPr="00E87C19">
        <w:rPr>
          <w:noProof/>
          <w:szCs w:val="22"/>
          <w:lang w:val="es-ES_tradnl"/>
        </w:rPr>
        <w:t>)</w:t>
      </w:r>
      <w:r w:rsidR="00654F83" w:rsidRPr="00E87C19">
        <w:rPr>
          <w:noProof/>
          <w:szCs w:val="22"/>
          <w:lang w:val="es-ES_tradnl"/>
        </w:rPr>
        <w:t xml:space="preserve">, </w:t>
      </w:r>
      <w:r w:rsidR="009E2771" w:rsidRPr="00E87C19">
        <w:rPr>
          <w:noProof/>
          <w:szCs w:val="22"/>
          <w:lang w:val="es-ES_tradnl"/>
        </w:rPr>
        <w:t xml:space="preserve">se debe considerar una reducción de </w:t>
      </w:r>
      <w:r w:rsidR="00FE3EEC" w:rsidRPr="00E87C19">
        <w:rPr>
          <w:noProof/>
          <w:szCs w:val="22"/>
          <w:lang w:val="es-ES_tradnl"/>
        </w:rPr>
        <w:t xml:space="preserve">la </w:t>
      </w:r>
      <w:r w:rsidR="009E2771" w:rsidRPr="00E87C19">
        <w:rPr>
          <w:noProof/>
          <w:szCs w:val="22"/>
          <w:lang w:val="es-ES_tradnl"/>
        </w:rPr>
        <w:t>dosis de</w:t>
      </w:r>
      <w:r w:rsidR="00FE3EEC" w:rsidRPr="00E87C19">
        <w:rPr>
          <w:noProof/>
          <w:szCs w:val="22"/>
          <w:lang w:val="es-ES_tradnl"/>
        </w:rPr>
        <w:t>l</w:t>
      </w:r>
      <w:r w:rsidR="009E2771" w:rsidRPr="00E87C19">
        <w:rPr>
          <w:noProof/>
          <w:szCs w:val="22"/>
          <w:lang w:val="es-ES_tradnl"/>
        </w:rPr>
        <w:t xml:space="preserve"> 50</w:t>
      </w:r>
      <w:r w:rsidR="0076376D" w:rsidRPr="00E87C19">
        <w:rPr>
          <w:szCs w:val="22"/>
          <w:lang w:val="es-ES_tradnl"/>
        </w:rPr>
        <w:t> </w:t>
      </w:r>
      <w:r w:rsidR="009E2771" w:rsidRPr="00E87C19">
        <w:rPr>
          <w:noProof/>
          <w:szCs w:val="22"/>
          <w:lang w:val="es-ES_tradnl"/>
        </w:rPr>
        <w:t>%</w:t>
      </w:r>
      <w:r w:rsidR="00654F83" w:rsidRPr="00E87C19">
        <w:rPr>
          <w:i/>
          <w:noProof/>
          <w:szCs w:val="22"/>
          <w:lang w:val="es-ES_tradnl"/>
        </w:rPr>
        <w:t>.</w:t>
      </w:r>
      <w:r w:rsidR="00980966" w:rsidRPr="00E87C19">
        <w:rPr>
          <w:szCs w:val="22"/>
          <w:lang w:val="es-ES_tradnl"/>
        </w:rPr>
        <w:t xml:space="preserve"> Evitar el uso concomitante de </w:t>
      </w:r>
      <w:r w:rsidR="00B75CB7" w:rsidRPr="00E87C19">
        <w:rPr>
          <w:noProof/>
          <w:szCs w:val="22"/>
          <w:lang w:val="es-ES_tradnl"/>
        </w:rPr>
        <w:t>ruxolitinib</w:t>
      </w:r>
      <w:r w:rsidR="00980966" w:rsidRPr="00E87C19">
        <w:rPr>
          <w:szCs w:val="22"/>
          <w:lang w:val="es-ES_tradnl"/>
        </w:rPr>
        <w:t xml:space="preserve"> con dosis diarias de fluconazol mayores a 200</w:t>
      </w:r>
      <w:r w:rsidR="00980966" w:rsidRPr="00E87C19">
        <w:rPr>
          <w:bCs/>
          <w:szCs w:val="22"/>
          <w:lang w:val="es-ES_tradnl"/>
        </w:rPr>
        <w:t> </w:t>
      </w:r>
      <w:r w:rsidR="00980966" w:rsidRPr="00E87C19">
        <w:rPr>
          <w:szCs w:val="22"/>
          <w:lang w:val="es-ES_tradnl"/>
        </w:rPr>
        <w:t>mg.</w:t>
      </w:r>
    </w:p>
    <w:p w14:paraId="2863539E" w14:textId="77777777" w:rsidR="00654F83" w:rsidRPr="00E87C19" w:rsidRDefault="00654F83" w:rsidP="00C9287C">
      <w:pPr>
        <w:tabs>
          <w:tab w:val="clear" w:pos="567"/>
        </w:tabs>
        <w:spacing w:line="240" w:lineRule="auto"/>
        <w:rPr>
          <w:noProof/>
          <w:szCs w:val="22"/>
          <w:lang w:val="es-ES_tradnl"/>
        </w:rPr>
      </w:pPr>
    </w:p>
    <w:p w14:paraId="2863539F" w14:textId="77777777" w:rsidR="000D3730" w:rsidRPr="00E87C19" w:rsidRDefault="000D3730" w:rsidP="00C9287C">
      <w:pPr>
        <w:keepNext/>
        <w:tabs>
          <w:tab w:val="clear" w:pos="567"/>
        </w:tabs>
        <w:spacing w:line="240" w:lineRule="auto"/>
        <w:rPr>
          <w:noProof/>
          <w:szCs w:val="22"/>
          <w:u w:val="single"/>
          <w:lang w:val="es-ES_tradnl"/>
        </w:rPr>
      </w:pPr>
      <w:r w:rsidRPr="00E87C19">
        <w:rPr>
          <w:noProof/>
          <w:szCs w:val="22"/>
          <w:u w:val="single"/>
          <w:lang w:val="es-ES_tradnl"/>
        </w:rPr>
        <w:lastRenderedPageBreak/>
        <w:t>Inductores enzimáticos</w:t>
      </w:r>
    </w:p>
    <w:p w14:paraId="286353A0" w14:textId="77777777" w:rsidR="006217CD" w:rsidRPr="00E87C19" w:rsidRDefault="006217CD" w:rsidP="00C9287C">
      <w:pPr>
        <w:keepNext/>
        <w:tabs>
          <w:tab w:val="clear" w:pos="567"/>
        </w:tabs>
        <w:spacing w:line="240" w:lineRule="auto"/>
        <w:rPr>
          <w:iCs/>
          <w:noProof/>
          <w:szCs w:val="22"/>
          <w:lang w:val="es-ES_tradnl"/>
        </w:rPr>
      </w:pPr>
    </w:p>
    <w:p w14:paraId="286353A1" w14:textId="77777777" w:rsidR="000D3730" w:rsidRPr="00E87C19" w:rsidRDefault="000D3730" w:rsidP="00C9287C">
      <w:pPr>
        <w:keepNext/>
        <w:tabs>
          <w:tab w:val="clear" w:pos="567"/>
        </w:tabs>
        <w:spacing w:line="240" w:lineRule="auto"/>
        <w:rPr>
          <w:i/>
          <w:noProof/>
          <w:szCs w:val="22"/>
          <w:u w:val="single"/>
          <w:lang w:val="es-ES_tradnl"/>
        </w:rPr>
      </w:pPr>
      <w:r w:rsidRPr="00E87C19">
        <w:rPr>
          <w:i/>
          <w:noProof/>
          <w:szCs w:val="22"/>
          <w:u w:val="single"/>
          <w:lang w:val="es-ES_tradnl"/>
        </w:rPr>
        <w:t xml:space="preserve">Inductores de </w:t>
      </w:r>
      <w:smartTag w:uri="urn:schemas-microsoft-com:office:smarttags" w:element="PersonName">
        <w:r w:rsidRPr="00E87C19">
          <w:rPr>
            <w:i/>
            <w:noProof/>
            <w:szCs w:val="22"/>
            <w:u w:val="single"/>
            <w:lang w:val="es-ES_tradnl"/>
          </w:rPr>
          <w:t>CY</w:t>
        </w:r>
      </w:smartTag>
      <w:r w:rsidRPr="00E87C19">
        <w:rPr>
          <w:i/>
          <w:noProof/>
          <w:szCs w:val="22"/>
          <w:u w:val="single"/>
          <w:lang w:val="es-ES_tradnl"/>
        </w:rPr>
        <w:t>P3A4 (tales como, entre otros, avasimibe, carbamazepina, fenobarbital, fenitoina, rifabutina, rifampina (rifampicina), Hierba de San Juan (Hypericum perforatum))</w:t>
      </w:r>
    </w:p>
    <w:p w14:paraId="286353A2" w14:textId="77777777" w:rsidR="000D3730" w:rsidRPr="00E87C19" w:rsidRDefault="000D3730" w:rsidP="00C9287C">
      <w:pPr>
        <w:tabs>
          <w:tab w:val="clear" w:pos="567"/>
        </w:tabs>
        <w:spacing w:line="240" w:lineRule="auto"/>
        <w:rPr>
          <w:noProof/>
          <w:szCs w:val="22"/>
          <w:lang w:val="es-ES_tradnl"/>
        </w:rPr>
      </w:pPr>
      <w:r w:rsidRPr="00E87C19">
        <w:rPr>
          <w:noProof/>
          <w:szCs w:val="22"/>
          <w:lang w:val="es-ES_tradnl"/>
        </w:rPr>
        <w:t>Se debe controlar estrechamente a los pacientes y ajustar la dosis en base a la seguridad y la eficacia (ver sección 4.2).</w:t>
      </w:r>
    </w:p>
    <w:p w14:paraId="286353A3" w14:textId="77777777" w:rsidR="000D3730" w:rsidRPr="00E87C19" w:rsidRDefault="000D3730" w:rsidP="00C9287C">
      <w:pPr>
        <w:tabs>
          <w:tab w:val="clear" w:pos="567"/>
        </w:tabs>
        <w:spacing w:line="240" w:lineRule="auto"/>
        <w:rPr>
          <w:noProof/>
          <w:szCs w:val="22"/>
          <w:lang w:val="es-ES_tradnl"/>
        </w:rPr>
      </w:pPr>
    </w:p>
    <w:p w14:paraId="286353A4" w14:textId="12545993" w:rsidR="000D3730" w:rsidRPr="00E87C19" w:rsidRDefault="000D3730" w:rsidP="00C9287C">
      <w:pPr>
        <w:tabs>
          <w:tab w:val="clear" w:pos="567"/>
        </w:tabs>
        <w:spacing w:line="240" w:lineRule="auto"/>
        <w:rPr>
          <w:noProof/>
          <w:szCs w:val="22"/>
          <w:lang w:val="es-ES_tradnl"/>
        </w:rPr>
      </w:pPr>
      <w:r w:rsidRPr="00E87C19">
        <w:rPr>
          <w:noProof/>
          <w:szCs w:val="22"/>
          <w:lang w:val="es-ES_tradnl"/>
        </w:rPr>
        <w:t>En individuos sanos tratados con ruxolitinib (</w:t>
      </w:r>
      <w:r w:rsidR="00FE3EEC" w:rsidRPr="00E87C19">
        <w:rPr>
          <w:noProof/>
          <w:szCs w:val="22"/>
          <w:lang w:val="es-ES_tradnl"/>
        </w:rPr>
        <w:t xml:space="preserve">dosis única de </w:t>
      </w:r>
      <w:r w:rsidRPr="00E87C19">
        <w:rPr>
          <w:noProof/>
          <w:szCs w:val="22"/>
          <w:lang w:val="es-ES_tradnl"/>
        </w:rPr>
        <w:t xml:space="preserve">50 mg) después de rifampicina, un inductor potente de </w:t>
      </w:r>
      <w:smartTag w:uri="urn:schemas-microsoft-com:office:smarttags" w:element="PersonName">
        <w:r w:rsidRPr="00E87C19">
          <w:rPr>
            <w:noProof/>
            <w:szCs w:val="22"/>
            <w:lang w:val="es-ES_tradnl"/>
          </w:rPr>
          <w:t>CY</w:t>
        </w:r>
      </w:smartTag>
      <w:r w:rsidRPr="00E87C19">
        <w:rPr>
          <w:noProof/>
          <w:szCs w:val="22"/>
          <w:lang w:val="es-ES_tradnl"/>
        </w:rPr>
        <w:t>P3A4 (</w:t>
      </w:r>
      <w:r w:rsidR="00FE3EEC" w:rsidRPr="00E87C19">
        <w:rPr>
          <w:noProof/>
          <w:szCs w:val="22"/>
          <w:lang w:val="es-ES_tradnl"/>
        </w:rPr>
        <w:t xml:space="preserve">dosis diaria de </w:t>
      </w:r>
      <w:r w:rsidRPr="00E87C19">
        <w:rPr>
          <w:noProof/>
          <w:szCs w:val="22"/>
          <w:lang w:val="es-ES_tradnl"/>
        </w:rPr>
        <w:t>600 mg durante 10 días), el AUC de ruxolitinib fue un 70</w:t>
      </w:r>
      <w:r w:rsidR="0076376D" w:rsidRPr="00E87C19">
        <w:rPr>
          <w:szCs w:val="22"/>
          <w:lang w:val="es-ES_tradnl"/>
        </w:rPr>
        <w:t> </w:t>
      </w:r>
      <w:r w:rsidRPr="00E87C19">
        <w:rPr>
          <w:noProof/>
          <w:szCs w:val="22"/>
          <w:lang w:val="es-ES_tradnl"/>
        </w:rPr>
        <w:t>% inferior a</w:t>
      </w:r>
      <w:r w:rsidR="00FE3EEC" w:rsidRPr="00E87C19">
        <w:rPr>
          <w:noProof/>
          <w:szCs w:val="22"/>
          <w:lang w:val="es-ES_tradnl"/>
        </w:rPr>
        <w:t>l</w:t>
      </w:r>
      <w:r w:rsidRPr="00E87C19">
        <w:rPr>
          <w:noProof/>
          <w:szCs w:val="22"/>
          <w:lang w:val="es-ES_tradnl"/>
        </w:rPr>
        <w:t xml:space="preserve"> </w:t>
      </w:r>
      <w:r w:rsidR="00FE3EEC" w:rsidRPr="00E87C19">
        <w:rPr>
          <w:noProof/>
          <w:szCs w:val="22"/>
          <w:lang w:val="es-ES_tradnl"/>
        </w:rPr>
        <w:t xml:space="preserve">de </w:t>
      </w:r>
      <w:r w:rsidRPr="00E87C19">
        <w:rPr>
          <w:noProof/>
          <w:szCs w:val="22"/>
          <w:lang w:val="es-ES_tradnl"/>
        </w:rPr>
        <w:t xml:space="preserve">después de la administración de </w:t>
      </w:r>
      <w:r w:rsidR="00B75CB7" w:rsidRPr="00E87C19">
        <w:rPr>
          <w:noProof/>
          <w:szCs w:val="22"/>
          <w:lang w:val="es-ES_tradnl"/>
        </w:rPr>
        <w:t>ruxolitinib</w:t>
      </w:r>
      <w:r w:rsidRPr="00E87C19">
        <w:rPr>
          <w:noProof/>
          <w:szCs w:val="22"/>
          <w:lang w:val="es-ES_tradnl"/>
        </w:rPr>
        <w:t xml:space="preserve"> solo. La exposición de los metabolitos activos de ruxolitinib se mantuvo inalterada. En total, la actividad farmacodinámica de ruxolitinib </w:t>
      </w:r>
      <w:r w:rsidR="004402CA" w:rsidRPr="00E87C19">
        <w:rPr>
          <w:noProof/>
          <w:szCs w:val="22"/>
          <w:lang w:val="es-ES_tradnl"/>
        </w:rPr>
        <w:t xml:space="preserve">fue similar, </w:t>
      </w:r>
      <w:r w:rsidR="00FE3EEC" w:rsidRPr="00E87C19">
        <w:rPr>
          <w:noProof/>
          <w:szCs w:val="22"/>
          <w:lang w:val="es-ES_tradnl"/>
        </w:rPr>
        <w:t xml:space="preserve">lo que sugiere </w:t>
      </w:r>
      <w:r w:rsidR="004402CA" w:rsidRPr="00E87C19">
        <w:rPr>
          <w:noProof/>
          <w:szCs w:val="22"/>
          <w:lang w:val="es-ES_tradnl"/>
        </w:rPr>
        <w:t xml:space="preserve">que la inducción de </w:t>
      </w:r>
      <w:smartTag w:uri="urn:schemas-microsoft-com:office:smarttags" w:element="PersonName">
        <w:r w:rsidR="004402CA" w:rsidRPr="00E87C19">
          <w:rPr>
            <w:noProof/>
            <w:szCs w:val="22"/>
            <w:lang w:val="es-ES_tradnl"/>
          </w:rPr>
          <w:t>CY</w:t>
        </w:r>
      </w:smartTag>
      <w:r w:rsidR="004402CA" w:rsidRPr="00E87C19">
        <w:rPr>
          <w:noProof/>
          <w:szCs w:val="22"/>
          <w:lang w:val="es-ES_tradnl"/>
        </w:rPr>
        <w:t xml:space="preserve">P3A4 causó un mínimo efecto sobre la farmacodinámica. Sin embargo, esto puede estar relacionado </w:t>
      </w:r>
      <w:r w:rsidR="00FE3EEC" w:rsidRPr="00E87C19">
        <w:rPr>
          <w:noProof/>
          <w:szCs w:val="22"/>
          <w:lang w:val="es-ES_tradnl"/>
        </w:rPr>
        <w:t>con</w:t>
      </w:r>
      <w:r w:rsidR="004402CA" w:rsidRPr="00E87C19">
        <w:rPr>
          <w:noProof/>
          <w:szCs w:val="22"/>
          <w:lang w:val="es-ES_tradnl"/>
        </w:rPr>
        <w:t xml:space="preserve"> que la dosis alta de ruxolitinib cause efectos farmacodinámicos próximos a E</w:t>
      </w:r>
      <w:r w:rsidR="004402CA" w:rsidRPr="00E87C19">
        <w:rPr>
          <w:noProof/>
          <w:szCs w:val="22"/>
          <w:vertAlign w:val="subscript"/>
          <w:lang w:val="es-ES_tradnl"/>
        </w:rPr>
        <w:t>max</w:t>
      </w:r>
      <w:r w:rsidR="004402CA" w:rsidRPr="00E87C19">
        <w:rPr>
          <w:noProof/>
          <w:szCs w:val="22"/>
          <w:lang w:val="es-ES_tradnl"/>
        </w:rPr>
        <w:t>. E</w:t>
      </w:r>
      <w:r w:rsidR="00FE3EEC" w:rsidRPr="00E87C19">
        <w:rPr>
          <w:noProof/>
          <w:szCs w:val="22"/>
          <w:lang w:val="es-ES_tradnl"/>
        </w:rPr>
        <w:t>s</w:t>
      </w:r>
      <w:r w:rsidR="004402CA" w:rsidRPr="00E87C19">
        <w:rPr>
          <w:noProof/>
          <w:szCs w:val="22"/>
          <w:lang w:val="es-ES_tradnl"/>
        </w:rPr>
        <w:t xml:space="preserve"> posible que se </w:t>
      </w:r>
      <w:r w:rsidR="00FE3EEC" w:rsidRPr="00E87C19">
        <w:rPr>
          <w:noProof/>
          <w:szCs w:val="22"/>
          <w:lang w:val="es-ES_tradnl"/>
        </w:rPr>
        <w:t xml:space="preserve">necesite aumentar </w:t>
      </w:r>
      <w:r w:rsidR="004402CA" w:rsidRPr="00E87C19">
        <w:rPr>
          <w:noProof/>
          <w:szCs w:val="22"/>
          <w:lang w:val="es-ES_tradnl"/>
        </w:rPr>
        <w:t xml:space="preserve">la dosis de ruxolitinib en </w:t>
      </w:r>
      <w:r w:rsidR="00FE3EEC" w:rsidRPr="00E87C19">
        <w:rPr>
          <w:noProof/>
          <w:szCs w:val="22"/>
          <w:lang w:val="es-ES_tradnl"/>
        </w:rPr>
        <w:t xml:space="preserve">el </w:t>
      </w:r>
      <w:r w:rsidR="004402CA" w:rsidRPr="00E87C19">
        <w:rPr>
          <w:noProof/>
          <w:szCs w:val="22"/>
          <w:lang w:val="es-ES_tradnl"/>
        </w:rPr>
        <w:t>paciente al iniciar el tratamiento con un inductor enzimático potente.</w:t>
      </w:r>
    </w:p>
    <w:p w14:paraId="286353A5" w14:textId="77777777" w:rsidR="000D3730" w:rsidRPr="00E87C19" w:rsidRDefault="000D3730" w:rsidP="00C9287C">
      <w:pPr>
        <w:tabs>
          <w:tab w:val="clear" w:pos="567"/>
        </w:tabs>
        <w:spacing w:line="240" w:lineRule="auto"/>
        <w:rPr>
          <w:noProof/>
          <w:szCs w:val="22"/>
          <w:lang w:val="es-ES_tradnl"/>
        </w:rPr>
      </w:pPr>
    </w:p>
    <w:p w14:paraId="286353A6" w14:textId="77777777" w:rsidR="00A914A4" w:rsidRPr="00E87C19" w:rsidRDefault="00A914A4" w:rsidP="00C9287C">
      <w:pPr>
        <w:keepNext/>
        <w:tabs>
          <w:tab w:val="clear" w:pos="567"/>
        </w:tabs>
        <w:spacing w:line="240" w:lineRule="auto"/>
        <w:rPr>
          <w:noProof/>
          <w:szCs w:val="22"/>
          <w:u w:val="single"/>
          <w:lang w:val="es-ES_tradnl"/>
        </w:rPr>
      </w:pPr>
      <w:r w:rsidRPr="00E87C19">
        <w:rPr>
          <w:noProof/>
          <w:szCs w:val="22"/>
          <w:u w:val="single"/>
          <w:lang w:val="es-ES_tradnl"/>
        </w:rPr>
        <w:t>O</w:t>
      </w:r>
      <w:r w:rsidR="00D50D93" w:rsidRPr="00E87C19">
        <w:rPr>
          <w:noProof/>
          <w:szCs w:val="22"/>
          <w:u w:val="single"/>
          <w:lang w:val="es-ES_tradnl"/>
        </w:rPr>
        <w:t>tras interacciones a considerar</w:t>
      </w:r>
      <w:r w:rsidR="002008FD" w:rsidRPr="00E87C19">
        <w:rPr>
          <w:noProof/>
          <w:szCs w:val="22"/>
          <w:u w:val="single"/>
          <w:lang w:val="es-ES_tradnl"/>
        </w:rPr>
        <w:t xml:space="preserve"> que afectan a ruxolitinib</w:t>
      </w:r>
    </w:p>
    <w:p w14:paraId="286353A7" w14:textId="77777777" w:rsidR="00B75CB7" w:rsidRPr="00E87C19" w:rsidRDefault="00B75CB7" w:rsidP="00C9287C">
      <w:pPr>
        <w:keepNext/>
        <w:tabs>
          <w:tab w:val="clear" w:pos="567"/>
        </w:tabs>
        <w:spacing w:line="240" w:lineRule="auto"/>
        <w:rPr>
          <w:iCs/>
          <w:noProof/>
          <w:szCs w:val="22"/>
          <w:lang w:val="es-ES_tradnl"/>
        </w:rPr>
      </w:pPr>
    </w:p>
    <w:p w14:paraId="286353A8" w14:textId="77777777" w:rsidR="00A914A4" w:rsidRPr="00E87C19" w:rsidRDefault="001D5C8D" w:rsidP="00C9287C">
      <w:pPr>
        <w:keepNext/>
        <w:tabs>
          <w:tab w:val="clear" w:pos="567"/>
        </w:tabs>
        <w:spacing w:line="240" w:lineRule="auto"/>
        <w:rPr>
          <w:i/>
          <w:noProof/>
          <w:szCs w:val="22"/>
          <w:u w:val="single"/>
          <w:lang w:val="es-ES_tradnl"/>
        </w:rPr>
      </w:pPr>
      <w:r w:rsidRPr="00E87C19">
        <w:rPr>
          <w:i/>
          <w:noProof/>
          <w:szCs w:val="22"/>
          <w:u w:val="single"/>
          <w:lang w:val="es-ES_tradnl"/>
        </w:rPr>
        <w:t xml:space="preserve">Inhibidores leves o moderados de </w:t>
      </w:r>
      <w:smartTag w:uri="urn:schemas-microsoft-com:office:smarttags" w:element="PersonName">
        <w:r w:rsidR="00A914A4" w:rsidRPr="00E87C19">
          <w:rPr>
            <w:i/>
            <w:noProof/>
            <w:szCs w:val="22"/>
            <w:u w:val="single"/>
            <w:lang w:val="es-ES_tradnl"/>
          </w:rPr>
          <w:t>CY</w:t>
        </w:r>
      </w:smartTag>
      <w:r w:rsidR="00A914A4" w:rsidRPr="00E87C19">
        <w:rPr>
          <w:i/>
          <w:noProof/>
          <w:szCs w:val="22"/>
          <w:u w:val="single"/>
          <w:lang w:val="es-ES_tradnl"/>
        </w:rPr>
        <w:t xml:space="preserve">P3A4 </w:t>
      </w:r>
      <w:r w:rsidR="000827A9" w:rsidRPr="00E87C19">
        <w:rPr>
          <w:i/>
          <w:noProof/>
          <w:szCs w:val="22"/>
          <w:u w:val="single"/>
          <w:lang w:val="es-ES_tradnl"/>
        </w:rPr>
        <w:t>(</w:t>
      </w:r>
      <w:r w:rsidRPr="00E87C19">
        <w:rPr>
          <w:i/>
          <w:noProof/>
          <w:szCs w:val="22"/>
          <w:u w:val="single"/>
          <w:lang w:val="es-ES_tradnl"/>
        </w:rPr>
        <w:t xml:space="preserve">tales como, </w:t>
      </w:r>
      <w:r w:rsidR="009D0813" w:rsidRPr="00E87C19">
        <w:rPr>
          <w:i/>
          <w:noProof/>
          <w:szCs w:val="22"/>
          <w:u w:val="single"/>
          <w:lang w:val="es-ES_tradnl"/>
        </w:rPr>
        <w:t>entre otros,</w:t>
      </w:r>
      <w:r w:rsidRPr="00E87C19">
        <w:rPr>
          <w:i/>
          <w:noProof/>
          <w:szCs w:val="22"/>
          <w:u w:val="single"/>
          <w:lang w:val="es-ES_tradnl"/>
        </w:rPr>
        <w:t xml:space="preserve"> </w:t>
      </w:r>
      <w:r w:rsidR="000827A9" w:rsidRPr="00E87C19">
        <w:rPr>
          <w:i/>
          <w:noProof/>
          <w:szCs w:val="22"/>
          <w:u w:val="single"/>
          <w:lang w:val="es-ES_tradnl"/>
        </w:rPr>
        <w:t>ciprofloxacin</w:t>
      </w:r>
      <w:r w:rsidR="009D0813" w:rsidRPr="00E87C19">
        <w:rPr>
          <w:i/>
          <w:noProof/>
          <w:szCs w:val="22"/>
          <w:u w:val="single"/>
          <w:lang w:val="es-ES_tradnl"/>
        </w:rPr>
        <w:t>o</w:t>
      </w:r>
      <w:r w:rsidR="000827A9" w:rsidRPr="00E87C19">
        <w:rPr>
          <w:i/>
          <w:noProof/>
          <w:szCs w:val="22"/>
          <w:u w:val="single"/>
          <w:lang w:val="es-ES_tradnl"/>
        </w:rPr>
        <w:t>, er</w:t>
      </w:r>
      <w:r w:rsidRPr="00E87C19">
        <w:rPr>
          <w:i/>
          <w:noProof/>
          <w:szCs w:val="22"/>
          <w:u w:val="single"/>
          <w:lang w:val="es-ES_tradnl"/>
        </w:rPr>
        <w:t>it</w:t>
      </w:r>
      <w:r w:rsidR="000827A9" w:rsidRPr="00E87C19">
        <w:rPr>
          <w:i/>
          <w:noProof/>
          <w:szCs w:val="22"/>
          <w:u w:val="single"/>
          <w:lang w:val="es-ES_tradnl"/>
        </w:rPr>
        <w:t>rom</w:t>
      </w:r>
      <w:r w:rsidRPr="00E87C19">
        <w:rPr>
          <w:i/>
          <w:noProof/>
          <w:szCs w:val="22"/>
          <w:u w:val="single"/>
          <w:lang w:val="es-ES_tradnl"/>
        </w:rPr>
        <w:t>i</w:t>
      </w:r>
      <w:r w:rsidR="000827A9" w:rsidRPr="00E87C19">
        <w:rPr>
          <w:i/>
          <w:noProof/>
          <w:szCs w:val="22"/>
          <w:u w:val="single"/>
          <w:lang w:val="es-ES_tradnl"/>
        </w:rPr>
        <w:t>cin</w:t>
      </w:r>
      <w:r w:rsidRPr="00E87C19">
        <w:rPr>
          <w:i/>
          <w:noProof/>
          <w:szCs w:val="22"/>
          <w:u w:val="single"/>
          <w:lang w:val="es-ES_tradnl"/>
        </w:rPr>
        <w:t>a</w:t>
      </w:r>
      <w:r w:rsidR="000827A9" w:rsidRPr="00E87C19">
        <w:rPr>
          <w:i/>
          <w:noProof/>
          <w:szCs w:val="22"/>
          <w:u w:val="single"/>
          <w:lang w:val="es-ES_tradnl"/>
        </w:rPr>
        <w:t>, a</w:t>
      </w:r>
      <w:r w:rsidR="00654F83" w:rsidRPr="00E87C19">
        <w:rPr>
          <w:i/>
          <w:noProof/>
          <w:szCs w:val="22"/>
          <w:u w:val="single"/>
          <w:lang w:val="es-ES_tradnl"/>
        </w:rPr>
        <w:t>m</w:t>
      </w:r>
      <w:r w:rsidR="000827A9" w:rsidRPr="00E87C19">
        <w:rPr>
          <w:i/>
          <w:noProof/>
          <w:szCs w:val="22"/>
          <w:u w:val="single"/>
          <w:lang w:val="es-ES_tradnl"/>
        </w:rPr>
        <w:t>pr</w:t>
      </w:r>
      <w:r w:rsidR="00654F83" w:rsidRPr="00E87C19">
        <w:rPr>
          <w:i/>
          <w:noProof/>
          <w:szCs w:val="22"/>
          <w:u w:val="single"/>
          <w:lang w:val="es-ES_tradnl"/>
        </w:rPr>
        <w:t>e</w:t>
      </w:r>
      <w:r w:rsidR="000827A9" w:rsidRPr="00E87C19">
        <w:rPr>
          <w:i/>
          <w:noProof/>
          <w:szCs w:val="22"/>
          <w:u w:val="single"/>
          <w:lang w:val="es-ES_tradnl"/>
        </w:rPr>
        <w:t>n</w:t>
      </w:r>
      <w:r w:rsidR="00654F83" w:rsidRPr="00E87C19">
        <w:rPr>
          <w:i/>
          <w:noProof/>
          <w:szCs w:val="22"/>
          <w:u w:val="single"/>
          <w:lang w:val="es-ES_tradnl"/>
        </w:rPr>
        <w:t>a</w:t>
      </w:r>
      <w:r w:rsidR="000827A9" w:rsidRPr="00E87C19">
        <w:rPr>
          <w:i/>
          <w:noProof/>
          <w:szCs w:val="22"/>
          <w:u w:val="single"/>
          <w:lang w:val="es-ES_tradnl"/>
        </w:rPr>
        <w:t>vir, atazanavir, diltiazem, cimetidin</w:t>
      </w:r>
      <w:r w:rsidRPr="00E87C19">
        <w:rPr>
          <w:i/>
          <w:noProof/>
          <w:szCs w:val="22"/>
          <w:u w:val="single"/>
          <w:lang w:val="es-ES_tradnl"/>
        </w:rPr>
        <w:t>a</w:t>
      </w:r>
      <w:r w:rsidR="000827A9" w:rsidRPr="00E87C19">
        <w:rPr>
          <w:i/>
          <w:noProof/>
          <w:szCs w:val="22"/>
          <w:u w:val="single"/>
          <w:lang w:val="es-ES_tradnl"/>
        </w:rPr>
        <w:t>)</w:t>
      </w:r>
    </w:p>
    <w:p w14:paraId="286353A9" w14:textId="3CD96659" w:rsidR="00A914A4" w:rsidRPr="00E87C19" w:rsidRDefault="001D5C8D" w:rsidP="00C9287C">
      <w:pPr>
        <w:tabs>
          <w:tab w:val="clear" w:pos="567"/>
        </w:tabs>
        <w:spacing w:line="240" w:lineRule="auto"/>
        <w:rPr>
          <w:noProof/>
          <w:szCs w:val="22"/>
          <w:lang w:val="es-ES_tradnl"/>
        </w:rPr>
      </w:pPr>
      <w:r w:rsidRPr="00E87C19">
        <w:rPr>
          <w:noProof/>
          <w:szCs w:val="22"/>
          <w:lang w:val="es-ES_tradnl"/>
        </w:rPr>
        <w:t xml:space="preserve">En individuos sanos la administración conjunta de </w:t>
      </w:r>
      <w:r w:rsidR="002008FD" w:rsidRPr="00E87C19">
        <w:rPr>
          <w:noProof/>
          <w:szCs w:val="22"/>
          <w:lang w:val="es-ES_tradnl"/>
        </w:rPr>
        <w:t xml:space="preserve">ruxolitinib </w:t>
      </w:r>
      <w:r w:rsidR="000B0251" w:rsidRPr="00E87C19">
        <w:rPr>
          <w:noProof/>
          <w:szCs w:val="22"/>
          <w:lang w:val="es-ES_tradnl"/>
        </w:rPr>
        <w:t>(10</w:t>
      </w:r>
      <w:r w:rsidR="00715055" w:rsidRPr="00E87C19">
        <w:rPr>
          <w:noProof/>
          <w:szCs w:val="22"/>
          <w:lang w:val="es-ES_tradnl"/>
        </w:rPr>
        <w:t> </w:t>
      </w:r>
      <w:r w:rsidR="000B0251" w:rsidRPr="00E87C19">
        <w:rPr>
          <w:noProof/>
          <w:szCs w:val="22"/>
          <w:lang w:val="es-ES_tradnl"/>
        </w:rPr>
        <w:t xml:space="preserve">mg </w:t>
      </w:r>
      <w:r w:rsidR="009D0813" w:rsidRPr="00E87C19">
        <w:rPr>
          <w:noProof/>
          <w:szCs w:val="22"/>
          <w:lang w:val="es-ES_tradnl"/>
        </w:rPr>
        <w:t xml:space="preserve">en </w:t>
      </w:r>
      <w:r w:rsidRPr="00E87C19">
        <w:rPr>
          <w:noProof/>
          <w:szCs w:val="22"/>
          <w:lang w:val="es-ES_tradnl"/>
        </w:rPr>
        <w:t>dosis única</w:t>
      </w:r>
      <w:r w:rsidR="000B0251" w:rsidRPr="00E87C19">
        <w:rPr>
          <w:noProof/>
          <w:szCs w:val="22"/>
          <w:lang w:val="es-ES_tradnl"/>
        </w:rPr>
        <w:t xml:space="preserve">) </w:t>
      </w:r>
      <w:r w:rsidRPr="00E87C19">
        <w:rPr>
          <w:noProof/>
          <w:szCs w:val="22"/>
          <w:lang w:val="es-ES_tradnl"/>
        </w:rPr>
        <w:t xml:space="preserve">con eritromicina 500 mg dos veces al día durante cuatro días supuso unos valores de </w:t>
      </w:r>
      <w:r w:rsidR="000B0251" w:rsidRPr="00E87C19">
        <w:rPr>
          <w:noProof/>
          <w:szCs w:val="22"/>
          <w:lang w:val="es-ES_tradnl"/>
        </w:rPr>
        <w:t>C</w:t>
      </w:r>
      <w:r w:rsidR="000B0251" w:rsidRPr="00E87C19">
        <w:rPr>
          <w:noProof/>
          <w:szCs w:val="22"/>
          <w:vertAlign w:val="subscript"/>
          <w:lang w:val="es-ES_tradnl"/>
        </w:rPr>
        <w:t xml:space="preserve">max </w:t>
      </w:r>
      <w:r w:rsidRPr="00E87C19">
        <w:rPr>
          <w:noProof/>
          <w:szCs w:val="22"/>
          <w:lang w:val="es-ES_tradnl"/>
        </w:rPr>
        <w:t>y A</w:t>
      </w:r>
      <w:r w:rsidR="000B0251" w:rsidRPr="00E87C19">
        <w:rPr>
          <w:noProof/>
          <w:szCs w:val="22"/>
          <w:lang w:val="es-ES_tradnl"/>
        </w:rPr>
        <w:t xml:space="preserve">UC </w:t>
      </w:r>
      <w:r w:rsidRPr="00E87C19">
        <w:rPr>
          <w:noProof/>
          <w:szCs w:val="22"/>
          <w:lang w:val="es-ES_tradnl"/>
        </w:rPr>
        <w:t xml:space="preserve">de ruxolitinib que fueron superiores en un </w:t>
      </w:r>
      <w:r w:rsidR="000B0251" w:rsidRPr="00E87C19">
        <w:rPr>
          <w:noProof/>
          <w:szCs w:val="22"/>
          <w:lang w:val="es-ES_tradnl"/>
        </w:rPr>
        <w:t>8</w:t>
      </w:r>
      <w:r w:rsidR="0052028B" w:rsidRPr="00E87C19">
        <w:rPr>
          <w:szCs w:val="22"/>
          <w:lang w:val="es-ES_tradnl"/>
        </w:rPr>
        <w:t> </w:t>
      </w:r>
      <w:r w:rsidR="000B0251" w:rsidRPr="00E87C19">
        <w:rPr>
          <w:noProof/>
          <w:szCs w:val="22"/>
          <w:lang w:val="es-ES_tradnl"/>
        </w:rPr>
        <w:t xml:space="preserve">% </w:t>
      </w:r>
      <w:r w:rsidRPr="00E87C19">
        <w:rPr>
          <w:noProof/>
          <w:szCs w:val="22"/>
          <w:lang w:val="es-ES_tradnl"/>
        </w:rPr>
        <w:t>y</w:t>
      </w:r>
      <w:r w:rsidR="000B0251" w:rsidRPr="00E87C19">
        <w:rPr>
          <w:noProof/>
          <w:szCs w:val="22"/>
          <w:lang w:val="es-ES_tradnl"/>
        </w:rPr>
        <w:t xml:space="preserve"> 27</w:t>
      </w:r>
      <w:r w:rsidR="0052028B" w:rsidRPr="00E87C19">
        <w:rPr>
          <w:szCs w:val="22"/>
          <w:lang w:val="es-ES_tradnl"/>
        </w:rPr>
        <w:t> </w:t>
      </w:r>
      <w:r w:rsidR="000B0251" w:rsidRPr="00E87C19">
        <w:rPr>
          <w:noProof/>
          <w:szCs w:val="22"/>
          <w:lang w:val="es-ES_tradnl"/>
        </w:rPr>
        <w:t>%</w:t>
      </w:r>
      <w:r w:rsidR="00715055" w:rsidRPr="00E87C19">
        <w:rPr>
          <w:noProof/>
          <w:szCs w:val="22"/>
          <w:lang w:val="es-ES_tradnl"/>
        </w:rPr>
        <w:t>,</w:t>
      </w:r>
      <w:r w:rsidR="000B0251" w:rsidRPr="00E87C19">
        <w:rPr>
          <w:noProof/>
          <w:szCs w:val="22"/>
          <w:lang w:val="es-ES_tradnl"/>
        </w:rPr>
        <w:t xml:space="preserve"> </w:t>
      </w:r>
      <w:r w:rsidRPr="00E87C19">
        <w:rPr>
          <w:noProof/>
          <w:szCs w:val="22"/>
          <w:lang w:val="es-ES_tradnl"/>
        </w:rPr>
        <w:t xml:space="preserve">respectivamente, </w:t>
      </w:r>
      <w:r w:rsidR="009D0813" w:rsidRPr="00E87C19">
        <w:rPr>
          <w:noProof/>
          <w:szCs w:val="22"/>
          <w:lang w:val="es-ES_tradnl"/>
        </w:rPr>
        <w:t>a</w:t>
      </w:r>
      <w:r w:rsidRPr="00E87C19">
        <w:rPr>
          <w:noProof/>
          <w:szCs w:val="22"/>
          <w:lang w:val="es-ES_tradnl"/>
        </w:rPr>
        <w:t xml:space="preserve"> los de </w:t>
      </w:r>
      <w:r w:rsidR="002008FD" w:rsidRPr="00E87C19">
        <w:rPr>
          <w:noProof/>
          <w:szCs w:val="22"/>
          <w:lang w:val="es-ES_tradnl"/>
        </w:rPr>
        <w:t xml:space="preserve">ruxolitinib </w:t>
      </w:r>
      <w:r w:rsidRPr="00E87C19">
        <w:rPr>
          <w:noProof/>
          <w:szCs w:val="22"/>
          <w:lang w:val="es-ES_tradnl"/>
        </w:rPr>
        <w:t>solo.</w:t>
      </w:r>
    </w:p>
    <w:p w14:paraId="286353AA" w14:textId="77777777" w:rsidR="00A914A4" w:rsidRPr="00E87C19" w:rsidRDefault="00A914A4" w:rsidP="00C9287C">
      <w:pPr>
        <w:tabs>
          <w:tab w:val="clear" w:pos="567"/>
        </w:tabs>
        <w:spacing w:line="240" w:lineRule="auto"/>
        <w:rPr>
          <w:noProof/>
          <w:szCs w:val="22"/>
          <w:lang w:val="es-ES_tradnl"/>
        </w:rPr>
      </w:pPr>
    </w:p>
    <w:p w14:paraId="286353AB" w14:textId="77777777" w:rsidR="00A914A4" w:rsidRPr="00E87C19" w:rsidRDefault="001D5C8D" w:rsidP="00C9287C">
      <w:pPr>
        <w:tabs>
          <w:tab w:val="clear" w:pos="567"/>
        </w:tabs>
        <w:spacing w:line="240" w:lineRule="auto"/>
        <w:rPr>
          <w:noProof/>
          <w:szCs w:val="22"/>
          <w:lang w:val="es-ES_tradnl"/>
        </w:rPr>
      </w:pPr>
      <w:r w:rsidRPr="00E87C19">
        <w:rPr>
          <w:noProof/>
          <w:szCs w:val="22"/>
          <w:lang w:val="es-ES_tradnl"/>
        </w:rPr>
        <w:t xml:space="preserve">No se recomienda </w:t>
      </w:r>
      <w:r w:rsidR="009D0813" w:rsidRPr="00E87C19">
        <w:rPr>
          <w:noProof/>
          <w:szCs w:val="22"/>
          <w:lang w:val="es-ES_tradnl"/>
        </w:rPr>
        <w:t>ajustar la</w:t>
      </w:r>
      <w:r w:rsidRPr="00E87C19">
        <w:rPr>
          <w:noProof/>
          <w:szCs w:val="22"/>
          <w:lang w:val="es-ES_tradnl"/>
        </w:rPr>
        <w:t xml:space="preserve"> dosis cuando se administra </w:t>
      </w:r>
      <w:r w:rsidR="002008FD" w:rsidRPr="00E87C19">
        <w:rPr>
          <w:noProof/>
          <w:szCs w:val="22"/>
          <w:lang w:val="es-ES_tradnl"/>
        </w:rPr>
        <w:t xml:space="preserve">ruxolitinib </w:t>
      </w:r>
      <w:r w:rsidRPr="00E87C19">
        <w:rPr>
          <w:noProof/>
          <w:szCs w:val="22"/>
          <w:lang w:val="es-ES_tradnl"/>
        </w:rPr>
        <w:t xml:space="preserve">junto con inhibidores leves o moderados de </w:t>
      </w:r>
      <w:smartTag w:uri="urn:schemas-microsoft-com:office:smarttags" w:element="PersonName">
        <w:r w:rsidR="00A914A4" w:rsidRPr="00E87C19">
          <w:rPr>
            <w:noProof/>
            <w:szCs w:val="22"/>
            <w:lang w:val="es-ES_tradnl"/>
          </w:rPr>
          <w:t>CY</w:t>
        </w:r>
      </w:smartTag>
      <w:r w:rsidR="00A914A4" w:rsidRPr="00E87C19">
        <w:rPr>
          <w:noProof/>
          <w:szCs w:val="22"/>
          <w:lang w:val="es-ES_tradnl"/>
        </w:rPr>
        <w:t>P3A4 (</w:t>
      </w:r>
      <w:r w:rsidRPr="00E87C19">
        <w:rPr>
          <w:noProof/>
          <w:szCs w:val="22"/>
          <w:lang w:val="es-ES_tradnl"/>
        </w:rPr>
        <w:t>p.ej.</w:t>
      </w:r>
      <w:r w:rsidR="00A914A4" w:rsidRPr="00E87C19">
        <w:rPr>
          <w:noProof/>
          <w:szCs w:val="22"/>
          <w:lang w:val="es-ES_tradnl"/>
        </w:rPr>
        <w:t xml:space="preserve"> er</w:t>
      </w:r>
      <w:r w:rsidRPr="00E87C19">
        <w:rPr>
          <w:noProof/>
          <w:szCs w:val="22"/>
          <w:lang w:val="es-ES_tradnl"/>
        </w:rPr>
        <w:t>it</w:t>
      </w:r>
      <w:r w:rsidR="00A914A4" w:rsidRPr="00E87C19">
        <w:rPr>
          <w:noProof/>
          <w:szCs w:val="22"/>
          <w:lang w:val="es-ES_tradnl"/>
        </w:rPr>
        <w:t>rom</w:t>
      </w:r>
      <w:r w:rsidRPr="00E87C19">
        <w:rPr>
          <w:noProof/>
          <w:szCs w:val="22"/>
          <w:lang w:val="es-ES_tradnl"/>
        </w:rPr>
        <w:t>i</w:t>
      </w:r>
      <w:r w:rsidR="00A914A4" w:rsidRPr="00E87C19">
        <w:rPr>
          <w:noProof/>
          <w:szCs w:val="22"/>
          <w:lang w:val="es-ES_tradnl"/>
        </w:rPr>
        <w:t>cin</w:t>
      </w:r>
      <w:r w:rsidRPr="00E87C19">
        <w:rPr>
          <w:noProof/>
          <w:szCs w:val="22"/>
          <w:lang w:val="es-ES_tradnl"/>
        </w:rPr>
        <w:t>a</w:t>
      </w:r>
      <w:r w:rsidR="00A914A4" w:rsidRPr="00E87C19">
        <w:rPr>
          <w:noProof/>
          <w:szCs w:val="22"/>
          <w:lang w:val="es-ES_tradnl"/>
        </w:rPr>
        <w:t xml:space="preserve">). </w:t>
      </w:r>
      <w:r w:rsidR="00FC794D" w:rsidRPr="00E87C19">
        <w:rPr>
          <w:noProof/>
          <w:szCs w:val="22"/>
          <w:lang w:val="es-ES_tradnl"/>
        </w:rPr>
        <w:t>Sin embargo, s</w:t>
      </w:r>
      <w:r w:rsidRPr="00E87C19">
        <w:rPr>
          <w:noProof/>
          <w:szCs w:val="22"/>
          <w:lang w:val="es-ES_tradnl"/>
        </w:rPr>
        <w:t xml:space="preserve">e debe controlar estrechamente a los pacientes para citopenias al iniciar el tratamiento con un inhibidor moderado de </w:t>
      </w:r>
      <w:smartTag w:uri="urn:schemas-microsoft-com:office:smarttags" w:element="PersonName">
        <w:r w:rsidRPr="00E87C19">
          <w:rPr>
            <w:noProof/>
            <w:szCs w:val="22"/>
            <w:lang w:val="es-ES_tradnl"/>
          </w:rPr>
          <w:t>CY</w:t>
        </w:r>
      </w:smartTag>
      <w:r w:rsidRPr="00E87C19">
        <w:rPr>
          <w:noProof/>
          <w:szCs w:val="22"/>
          <w:lang w:val="es-ES_tradnl"/>
        </w:rPr>
        <w:t>P3A4.</w:t>
      </w:r>
    </w:p>
    <w:p w14:paraId="286353AC" w14:textId="77777777" w:rsidR="00A914A4" w:rsidRPr="00E87C19" w:rsidRDefault="00A914A4" w:rsidP="00C9287C">
      <w:pPr>
        <w:tabs>
          <w:tab w:val="clear" w:pos="567"/>
        </w:tabs>
        <w:spacing w:line="240" w:lineRule="auto"/>
        <w:rPr>
          <w:noProof/>
          <w:szCs w:val="22"/>
          <w:lang w:val="es-ES_tradnl"/>
        </w:rPr>
      </w:pPr>
    </w:p>
    <w:p w14:paraId="286353AD" w14:textId="77777777" w:rsidR="002008FD" w:rsidRPr="00E87C19" w:rsidRDefault="002008FD" w:rsidP="00C9287C">
      <w:pPr>
        <w:keepNext/>
        <w:tabs>
          <w:tab w:val="clear" w:pos="567"/>
        </w:tabs>
        <w:spacing w:line="240" w:lineRule="auto"/>
        <w:rPr>
          <w:noProof/>
          <w:szCs w:val="22"/>
          <w:u w:val="single"/>
          <w:lang w:val="es-ES_tradnl"/>
        </w:rPr>
      </w:pPr>
      <w:r w:rsidRPr="00E87C19">
        <w:rPr>
          <w:noProof/>
          <w:szCs w:val="22"/>
          <w:u w:val="single"/>
          <w:lang w:val="es-ES_tradnl"/>
        </w:rPr>
        <w:t>Efectos de ruxolitinib sobre otros medicamentos</w:t>
      </w:r>
    </w:p>
    <w:p w14:paraId="286353AE" w14:textId="77777777" w:rsidR="00B75CB7" w:rsidRPr="00E87C19" w:rsidRDefault="00B75CB7" w:rsidP="00C9287C">
      <w:pPr>
        <w:keepNext/>
        <w:tabs>
          <w:tab w:val="clear" w:pos="567"/>
        </w:tabs>
        <w:spacing w:line="240" w:lineRule="auto"/>
        <w:rPr>
          <w:iCs/>
          <w:noProof/>
          <w:szCs w:val="22"/>
          <w:lang w:val="es-ES_tradnl"/>
        </w:rPr>
      </w:pPr>
    </w:p>
    <w:p w14:paraId="286353AF" w14:textId="77777777" w:rsidR="00A914A4" w:rsidRPr="00E87C19" w:rsidRDefault="004B7809" w:rsidP="00C9287C">
      <w:pPr>
        <w:keepNext/>
        <w:tabs>
          <w:tab w:val="clear" w:pos="567"/>
        </w:tabs>
        <w:spacing w:line="240" w:lineRule="auto"/>
        <w:rPr>
          <w:i/>
          <w:noProof/>
          <w:szCs w:val="22"/>
          <w:u w:val="single"/>
          <w:lang w:val="es-ES_tradnl"/>
        </w:rPr>
      </w:pPr>
      <w:r w:rsidRPr="00E87C19">
        <w:rPr>
          <w:i/>
          <w:noProof/>
          <w:szCs w:val="22"/>
          <w:u w:val="single"/>
          <w:lang w:val="es-ES_tradnl"/>
        </w:rPr>
        <w:t>Sustancias transportadas por la g</w:t>
      </w:r>
      <w:r w:rsidR="009D0813" w:rsidRPr="00E87C19">
        <w:rPr>
          <w:i/>
          <w:noProof/>
          <w:szCs w:val="22"/>
          <w:u w:val="single"/>
          <w:lang w:val="es-ES_tradnl"/>
        </w:rPr>
        <w:t>licoproteí</w:t>
      </w:r>
      <w:r w:rsidR="00736A5F" w:rsidRPr="00E87C19">
        <w:rPr>
          <w:i/>
          <w:noProof/>
          <w:szCs w:val="22"/>
          <w:u w:val="single"/>
          <w:lang w:val="es-ES_tradnl"/>
        </w:rPr>
        <w:t xml:space="preserve">na P </w:t>
      </w:r>
      <w:r w:rsidRPr="00E87C19">
        <w:rPr>
          <w:i/>
          <w:noProof/>
          <w:szCs w:val="22"/>
          <w:u w:val="single"/>
          <w:lang w:val="es-ES_tradnl"/>
        </w:rPr>
        <w:t xml:space="preserve">u </w:t>
      </w:r>
      <w:r w:rsidR="00736A5F" w:rsidRPr="00E87C19">
        <w:rPr>
          <w:i/>
          <w:noProof/>
          <w:szCs w:val="22"/>
          <w:u w:val="single"/>
          <w:lang w:val="es-ES_tradnl"/>
        </w:rPr>
        <w:t>otros transportadores</w:t>
      </w:r>
    </w:p>
    <w:p w14:paraId="286353B0" w14:textId="77777777" w:rsidR="00EB3231" w:rsidRPr="00E87C19" w:rsidRDefault="00EB3231" w:rsidP="00C9287C">
      <w:pPr>
        <w:tabs>
          <w:tab w:val="clear" w:pos="567"/>
        </w:tabs>
        <w:spacing w:line="240" w:lineRule="auto"/>
        <w:rPr>
          <w:noProof/>
          <w:szCs w:val="22"/>
          <w:lang w:val="es-ES_tradnl"/>
        </w:rPr>
      </w:pPr>
      <w:r w:rsidRPr="00E87C19">
        <w:rPr>
          <w:noProof/>
          <w:szCs w:val="22"/>
          <w:lang w:val="es-ES_tradnl"/>
        </w:rPr>
        <w:t>Ruxolitinib puede inhibir la glicoproteína P y la proteína de resistencia del cáncer de mama (BCRP) en el intestino.</w:t>
      </w:r>
      <w:r w:rsidR="006A22A6" w:rsidRPr="00E87C19">
        <w:rPr>
          <w:noProof/>
          <w:szCs w:val="22"/>
          <w:lang w:val="es-ES_tradnl"/>
        </w:rPr>
        <w:t xml:space="preserve"> </w:t>
      </w:r>
      <w:r w:rsidRPr="00E87C19">
        <w:rPr>
          <w:noProof/>
          <w:szCs w:val="22"/>
          <w:lang w:val="es-ES_tradnl"/>
        </w:rPr>
        <w:t xml:space="preserve">Esto puede </w:t>
      </w:r>
      <w:r w:rsidR="00243B42" w:rsidRPr="00E87C19">
        <w:rPr>
          <w:noProof/>
          <w:szCs w:val="22"/>
          <w:lang w:val="es-ES_tradnl"/>
        </w:rPr>
        <w:t xml:space="preserve">causar un aumento </w:t>
      </w:r>
      <w:r w:rsidR="00FE3EEC" w:rsidRPr="00E87C19">
        <w:rPr>
          <w:noProof/>
          <w:szCs w:val="22"/>
          <w:lang w:val="es-ES_tradnl"/>
        </w:rPr>
        <w:t xml:space="preserve">en </w:t>
      </w:r>
      <w:r w:rsidR="00243B42" w:rsidRPr="00E87C19">
        <w:rPr>
          <w:noProof/>
          <w:szCs w:val="22"/>
          <w:lang w:val="es-ES_tradnl"/>
        </w:rPr>
        <w:t>la exposición sistémica de los su</w:t>
      </w:r>
      <w:r w:rsidR="00FE3EEC" w:rsidRPr="00E87C19">
        <w:rPr>
          <w:noProof/>
          <w:szCs w:val="22"/>
          <w:lang w:val="es-ES_tradnl"/>
        </w:rPr>
        <w:t>s</w:t>
      </w:r>
      <w:r w:rsidR="00243B42" w:rsidRPr="00E87C19">
        <w:rPr>
          <w:noProof/>
          <w:szCs w:val="22"/>
          <w:lang w:val="es-ES_tradnl"/>
        </w:rPr>
        <w:t>tratos de estos transportadores, como dabigatran et</w:t>
      </w:r>
      <w:r w:rsidR="00B23721" w:rsidRPr="00E87C19">
        <w:rPr>
          <w:noProof/>
          <w:szCs w:val="22"/>
          <w:lang w:val="es-ES_tradnl"/>
        </w:rPr>
        <w:t>e</w:t>
      </w:r>
      <w:r w:rsidR="00243B42" w:rsidRPr="00E87C19">
        <w:rPr>
          <w:noProof/>
          <w:szCs w:val="22"/>
          <w:lang w:val="es-ES_tradnl"/>
        </w:rPr>
        <w:t xml:space="preserve">xilato, ciclosporina, rosuvastatina y potencialmente </w:t>
      </w:r>
      <w:r w:rsidR="00FE3EEC" w:rsidRPr="00E87C19">
        <w:rPr>
          <w:noProof/>
          <w:szCs w:val="22"/>
          <w:lang w:val="es-ES_tradnl"/>
        </w:rPr>
        <w:t xml:space="preserve">de </w:t>
      </w:r>
      <w:r w:rsidR="00243B42" w:rsidRPr="00E87C19">
        <w:rPr>
          <w:noProof/>
          <w:szCs w:val="22"/>
          <w:lang w:val="es-ES_tradnl"/>
        </w:rPr>
        <w:t xml:space="preserve">digoxina. Se aconseja la monitorización de los niveles del fármaco (TDM del inglés </w:t>
      </w:r>
      <w:r w:rsidR="00243B42" w:rsidRPr="00E87C19">
        <w:rPr>
          <w:lang w:val="es-ES"/>
        </w:rPr>
        <w:t>«Therapeutic drug monitoring»</w:t>
      </w:r>
      <w:r w:rsidR="00243B42" w:rsidRPr="00E87C19">
        <w:rPr>
          <w:noProof/>
          <w:szCs w:val="22"/>
          <w:lang w:val="es-ES_tradnl"/>
        </w:rPr>
        <w:t>) o el control clínico de la sustancia afectada.</w:t>
      </w:r>
    </w:p>
    <w:p w14:paraId="286353B1" w14:textId="77777777" w:rsidR="00243B42" w:rsidRPr="00E87C19" w:rsidRDefault="00243B42" w:rsidP="00C9287C">
      <w:pPr>
        <w:tabs>
          <w:tab w:val="clear" w:pos="567"/>
        </w:tabs>
        <w:spacing w:line="240" w:lineRule="auto"/>
        <w:rPr>
          <w:noProof/>
          <w:szCs w:val="22"/>
          <w:lang w:val="es-ES_tradnl"/>
        </w:rPr>
      </w:pPr>
    </w:p>
    <w:p w14:paraId="286353B2" w14:textId="77777777" w:rsidR="00243B42" w:rsidRPr="00E87C19" w:rsidRDefault="00243B42" w:rsidP="00C9287C">
      <w:pPr>
        <w:tabs>
          <w:tab w:val="clear" w:pos="567"/>
        </w:tabs>
        <w:spacing w:line="240" w:lineRule="auto"/>
        <w:rPr>
          <w:noProof/>
          <w:szCs w:val="22"/>
          <w:lang w:val="es-ES_tradnl"/>
        </w:rPr>
      </w:pPr>
      <w:r w:rsidRPr="00E87C19">
        <w:rPr>
          <w:noProof/>
          <w:szCs w:val="22"/>
          <w:lang w:val="es-ES_tradnl"/>
        </w:rPr>
        <w:t>Es posible que se pueda minimizar la inhibición potencial de P</w:t>
      </w:r>
      <w:r w:rsidR="006E2617" w:rsidRPr="00E87C19">
        <w:rPr>
          <w:noProof/>
          <w:szCs w:val="22"/>
          <w:lang w:val="es-ES_tradnl"/>
        </w:rPr>
        <w:t>-</w:t>
      </w:r>
      <w:r w:rsidRPr="00E87C19">
        <w:rPr>
          <w:noProof/>
          <w:szCs w:val="22"/>
          <w:lang w:val="es-ES_tradnl"/>
        </w:rPr>
        <w:t xml:space="preserve">gp y BCRP en el intestino si el tiempo entre las administraciones se mantiene lo más </w:t>
      </w:r>
      <w:r w:rsidR="002A6E72" w:rsidRPr="00E87C19">
        <w:rPr>
          <w:noProof/>
          <w:szCs w:val="22"/>
          <w:lang w:val="es-ES_tradnl"/>
        </w:rPr>
        <w:t>separado</w:t>
      </w:r>
      <w:r w:rsidRPr="00E87C19">
        <w:rPr>
          <w:noProof/>
          <w:szCs w:val="22"/>
          <w:lang w:val="es-ES_tradnl"/>
        </w:rPr>
        <w:t xml:space="preserve"> posible.</w:t>
      </w:r>
    </w:p>
    <w:p w14:paraId="286353B3" w14:textId="77777777" w:rsidR="00243B42" w:rsidRPr="00E87C19" w:rsidRDefault="00243B42" w:rsidP="00C9287C">
      <w:pPr>
        <w:tabs>
          <w:tab w:val="clear" w:pos="567"/>
        </w:tabs>
        <w:spacing w:line="240" w:lineRule="auto"/>
        <w:rPr>
          <w:noProof/>
          <w:szCs w:val="22"/>
          <w:lang w:val="es-ES_tradnl"/>
        </w:rPr>
      </w:pPr>
    </w:p>
    <w:p w14:paraId="286353BA" w14:textId="77777777" w:rsidR="0022764D" w:rsidRPr="00E87C19" w:rsidRDefault="0022764D" w:rsidP="00C9287C">
      <w:pPr>
        <w:spacing w:line="240" w:lineRule="auto"/>
        <w:rPr>
          <w:noProof/>
          <w:szCs w:val="22"/>
          <w:lang w:val="es-ES_tradnl"/>
        </w:rPr>
      </w:pPr>
      <w:r w:rsidRPr="00E87C19">
        <w:rPr>
          <w:noProof/>
          <w:szCs w:val="22"/>
          <w:lang w:val="es-ES_tradnl"/>
        </w:rPr>
        <w:t xml:space="preserve">Un estudio en individuos sanos mostró que ruxolitinib no inhibía el metabolismo del sustrato de CYP3A4 oral midazolam. Por </w:t>
      </w:r>
      <w:r w:rsidR="005977E5" w:rsidRPr="00E87C19">
        <w:rPr>
          <w:noProof/>
          <w:szCs w:val="22"/>
          <w:lang w:val="es-ES_tradnl"/>
        </w:rPr>
        <w:t xml:space="preserve">lo </w:t>
      </w:r>
      <w:r w:rsidRPr="00E87C19">
        <w:rPr>
          <w:noProof/>
          <w:szCs w:val="22"/>
          <w:lang w:val="es-ES_tradnl"/>
        </w:rPr>
        <w:t xml:space="preserve">tanto, no se prevé un aumento en la exposición de los sustratos de CYP3A4 cuando se combinan con </w:t>
      </w:r>
      <w:r w:rsidR="00B75CB7" w:rsidRPr="00E87C19">
        <w:rPr>
          <w:noProof/>
          <w:szCs w:val="22"/>
          <w:lang w:val="es-ES_tradnl"/>
        </w:rPr>
        <w:t>ruxolitinib</w:t>
      </w:r>
      <w:r w:rsidRPr="00E87C19">
        <w:rPr>
          <w:noProof/>
          <w:szCs w:val="22"/>
          <w:lang w:val="es-ES_tradnl"/>
        </w:rPr>
        <w:t xml:space="preserve">. Otro estudio en individuos sanos indica que </w:t>
      </w:r>
      <w:r w:rsidR="00B75CB7" w:rsidRPr="00E87C19">
        <w:rPr>
          <w:noProof/>
          <w:szCs w:val="22"/>
          <w:lang w:val="es-ES_tradnl"/>
        </w:rPr>
        <w:t>ruxolitinib</w:t>
      </w:r>
      <w:r w:rsidRPr="00E87C19">
        <w:rPr>
          <w:noProof/>
          <w:szCs w:val="22"/>
          <w:lang w:val="es-ES_tradnl"/>
        </w:rPr>
        <w:t xml:space="preserve"> no afecta la farmacocinética de </w:t>
      </w:r>
      <w:r w:rsidR="005977E5" w:rsidRPr="00E87C19">
        <w:rPr>
          <w:noProof/>
          <w:szCs w:val="22"/>
          <w:lang w:val="es-ES_tradnl"/>
        </w:rPr>
        <w:t xml:space="preserve">un </w:t>
      </w:r>
      <w:r w:rsidRPr="00E87C19">
        <w:rPr>
          <w:noProof/>
          <w:szCs w:val="22"/>
          <w:lang w:val="es-ES_tradnl"/>
        </w:rPr>
        <w:t>anticonceptivo</w:t>
      </w:r>
      <w:r w:rsidR="005977E5" w:rsidRPr="00E87C19">
        <w:rPr>
          <w:noProof/>
          <w:szCs w:val="22"/>
          <w:lang w:val="es-ES_tradnl"/>
        </w:rPr>
        <w:t xml:space="preserve"> oral que contiene</w:t>
      </w:r>
      <w:r w:rsidRPr="00E87C19">
        <w:rPr>
          <w:noProof/>
          <w:szCs w:val="22"/>
          <w:lang w:val="es-ES_tradnl"/>
        </w:rPr>
        <w:t xml:space="preserve"> etinilestradiol y levonorgestrel. Por tanto, no se prevé que se vea </w:t>
      </w:r>
      <w:r w:rsidR="005977E5" w:rsidRPr="00E87C19">
        <w:rPr>
          <w:noProof/>
          <w:szCs w:val="22"/>
          <w:lang w:val="es-ES_tradnl"/>
        </w:rPr>
        <w:t>afectada la eficacia anticonceptiva de esta combinación por la administración conjunta de ruxolitinib.</w:t>
      </w:r>
    </w:p>
    <w:p w14:paraId="286353BB" w14:textId="77777777" w:rsidR="00A914A4" w:rsidRPr="00E87C19" w:rsidRDefault="00A914A4" w:rsidP="00C9287C">
      <w:pPr>
        <w:tabs>
          <w:tab w:val="clear" w:pos="567"/>
        </w:tabs>
        <w:spacing w:line="240" w:lineRule="auto"/>
        <w:rPr>
          <w:noProof/>
          <w:szCs w:val="22"/>
          <w:u w:val="single"/>
          <w:lang w:val="es-ES_tradnl"/>
        </w:rPr>
      </w:pPr>
    </w:p>
    <w:p w14:paraId="286353BC" w14:textId="77777777" w:rsidR="00812D16" w:rsidRPr="00E87C19" w:rsidRDefault="00812D16" w:rsidP="00C9287C">
      <w:pPr>
        <w:keepNext/>
        <w:spacing w:line="240" w:lineRule="auto"/>
        <w:ind w:left="567" w:hanging="567"/>
        <w:rPr>
          <w:noProof/>
          <w:szCs w:val="22"/>
          <w:lang w:val="es-ES_tradnl"/>
        </w:rPr>
      </w:pPr>
      <w:r w:rsidRPr="00E87C19">
        <w:rPr>
          <w:b/>
          <w:noProof/>
          <w:szCs w:val="22"/>
          <w:lang w:val="es-ES_tradnl"/>
        </w:rPr>
        <w:t>4.6</w:t>
      </w:r>
      <w:r w:rsidRPr="00E87C19">
        <w:rPr>
          <w:b/>
          <w:noProof/>
          <w:szCs w:val="22"/>
          <w:lang w:val="es-ES_tradnl"/>
        </w:rPr>
        <w:tab/>
      </w:r>
      <w:r w:rsidR="00736A5F" w:rsidRPr="00E87C19">
        <w:rPr>
          <w:b/>
          <w:bCs/>
          <w:szCs w:val="22"/>
          <w:lang w:val="es-ES_tradnl"/>
        </w:rPr>
        <w:t>Fertilidad</w:t>
      </w:r>
      <w:r w:rsidRPr="00E87C19">
        <w:rPr>
          <w:b/>
          <w:bCs/>
          <w:szCs w:val="22"/>
          <w:lang w:val="es-ES_tradnl"/>
        </w:rPr>
        <w:t xml:space="preserve">, </w:t>
      </w:r>
      <w:r w:rsidR="00736A5F" w:rsidRPr="00E87C19">
        <w:rPr>
          <w:b/>
          <w:bCs/>
          <w:szCs w:val="22"/>
          <w:lang w:val="es-ES_tradnl"/>
        </w:rPr>
        <w:t>embarazo y lactancia</w:t>
      </w:r>
    </w:p>
    <w:p w14:paraId="286353BD" w14:textId="77777777" w:rsidR="00A914A4" w:rsidRPr="00E87C19" w:rsidRDefault="00A914A4" w:rsidP="00C9287C">
      <w:pPr>
        <w:keepNext/>
        <w:tabs>
          <w:tab w:val="clear" w:pos="567"/>
        </w:tabs>
        <w:spacing w:line="240" w:lineRule="auto"/>
        <w:rPr>
          <w:noProof/>
          <w:szCs w:val="22"/>
          <w:u w:val="single"/>
          <w:lang w:val="es-ES_tradnl"/>
        </w:rPr>
      </w:pPr>
    </w:p>
    <w:p w14:paraId="286353BE" w14:textId="114DC4C6" w:rsidR="00A914A4" w:rsidRPr="00E87C19" w:rsidRDefault="00736A5F" w:rsidP="00C9287C">
      <w:pPr>
        <w:keepNext/>
        <w:tabs>
          <w:tab w:val="clear" w:pos="567"/>
        </w:tabs>
        <w:spacing w:line="240" w:lineRule="auto"/>
        <w:rPr>
          <w:noProof/>
          <w:szCs w:val="22"/>
          <w:u w:val="single"/>
          <w:lang w:val="es-ES_tradnl"/>
        </w:rPr>
      </w:pPr>
      <w:r w:rsidRPr="00E87C19">
        <w:rPr>
          <w:noProof/>
          <w:szCs w:val="22"/>
          <w:u w:val="single"/>
          <w:lang w:val="es-ES_tradnl"/>
        </w:rPr>
        <w:t>Embarazo</w:t>
      </w:r>
    </w:p>
    <w:p w14:paraId="286353BF" w14:textId="77777777" w:rsidR="00B75CB7" w:rsidRPr="00E87C19" w:rsidRDefault="00B75CB7" w:rsidP="00C9287C">
      <w:pPr>
        <w:keepNext/>
        <w:tabs>
          <w:tab w:val="clear" w:pos="567"/>
        </w:tabs>
        <w:spacing w:line="240" w:lineRule="auto"/>
        <w:rPr>
          <w:noProof/>
          <w:szCs w:val="22"/>
          <w:lang w:val="es-ES_tradnl"/>
        </w:rPr>
      </w:pPr>
    </w:p>
    <w:p w14:paraId="286353C0" w14:textId="77777777" w:rsidR="003553AC" w:rsidRPr="00E87C19" w:rsidRDefault="00A04FA7" w:rsidP="00C9287C">
      <w:pPr>
        <w:tabs>
          <w:tab w:val="clear" w:pos="567"/>
        </w:tabs>
        <w:spacing w:line="240" w:lineRule="auto"/>
        <w:rPr>
          <w:noProof/>
          <w:szCs w:val="22"/>
          <w:lang w:val="es-ES_tradnl"/>
        </w:rPr>
      </w:pPr>
      <w:r w:rsidRPr="00E87C19">
        <w:rPr>
          <w:noProof/>
          <w:szCs w:val="22"/>
          <w:lang w:val="es-ES_tradnl"/>
        </w:rPr>
        <w:t xml:space="preserve">No hay datos relativos al uso de </w:t>
      </w:r>
      <w:r w:rsidR="003553AC" w:rsidRPr="00E87C19">
        <w:rPr>
          <w:noProof/>
          <w:szCs w:val="22"/>
          <w:lang w:val="es-ES_tradnl"/>
        </w:rPr>
        <w:t xml:space="preserve">Jakavi </w:t>
      </w:r>
      <w:r w:rsidRPr="00E87C19">
        <w:rPr>
          <w:noProof/>
          <w:szCs w:val="22"/>
          <w:lang w:val="es-ES_tradnl"/>
        </w:rPr>
        <w:t>en mujeres embarazadas</w:t>
      </w:r>
      <w:r w:rsidR="003553AC" w:rsidRPr="00E87C19">
        <w:rPr>
          <w:noProof/>
          <w:szCs w:val="22"/>
          <w:lang w:val="es-ES_tradnl"/>
        </w:rPr>
        <w:t>.</w:t>
      </w:r>
    </w:p>
    <w:p w14:paraId="286353C1" w14:textId="77777777" w:rsidR="001B141F" w:rsidRPr="00E87C19" w:rsidRDefault="001B141F" w:rsidP="00C9287C">
      <w:pPr>
        <w:tabs>
          <w:tab w:val="clear" w:pos="567"/>
        </w:tabs>
        <w:spacing w:line="240" w:lineRule="auto"/>
        <w:rPr>
          <w:noProof/>
          <w:szCs w:val="22"/>
          <w:lang w:val="es-ES_tradnl"/>
        </w:rPr>
      </w:pPr>
    </w:p>
    <w:p w14:paraId="286353C2" w14:textId="77777777" w:rsidR="00B75CB7" w:rsidRPr="00E87C19" w:rsidRDefault="00736A5F" w:rsidP="00C9287C">
      <w:pPr>
        <w:tabs>
          <w:tab w:val="clear" w:pos="567"/>
        </w:tabs>
        <w:spacing w:line="240" w:lineRule="auto"/>
        <w:rPr>
          <w:noProof/>
          <w:szCs w:val="22"/>
          <w:lang w:val="es-ES_tradnl"/>
        </w:rPr>
      </w:pPr>
      <w:r w:rsidRPr="00E87C19">
        <w:rPr>
          <w:noProof/>
          <w:szCs w:val="22"/>
          <w:lang w:val="es-ES_tradnl"/>
        </w:rPr>
        <w:t xml:space="preserve">Estudios en animales han demostrado que ruxolitinib es embriotóxico y fetotóxico. </w:t>
      </w:r>
      <w:r w:rsidR="00435E51" w:rsidRPr="00E87C19">
        <w:rPr>
          <w:noProof/>
          <w:szCs w:val="22"/>
          <w:lang w:val="es-ES_tradnl"/>
        </w:rPr>
        <w:t xml:space="preserve">No se observó teratogenicidad en ratas o conejos. Sin embargo, los márgenes de exposición </w:t>
      </w:r>
      <w:r w:rsidR="008545E3" w:rsidRPr="00E87C19">
        <w:rPr>
          <w:noProof/>
          <w:szCs w:val="22"/>
          <w:lang w:val="es-ES_tradnl"/>
        </w:rPr>
        <w:t xml:space="preserve">fueron bajos </w:t>
      </w:r>
      <w:r w:rsidR="00435E51" w:rsidRPr="00E87C19">
        <w:rPr>
          <w:noProof/>
          <w:szCs w:val="22"/>
          <w:lang w:val="es-ES_tradnl"/>
        </w:rPr>
        <w:t>comparado</w:t>
      </w:r>
      <w:r w:rsidR="008545E3" w:rsidRPr="00E87C19">
        <w:rPr>
          <w:noProof/>
          <w:szCs w:val="22"/>
          <w:lang w:val="es-ES_tradnl"/>
        </w:rPr>
        <w:t>s con</w:t>
      </w:r>
      <w:r w:rsidR="00435E51" w:rsidRPr="00E87C19">
        <w:rPr>
          <w:noProof/>
          <w:szCs w:val="22"/>
          <w:lang w:val="es-ES_tradnl"/>
        </w:rPr>
        <w:t xml:space="preserve"> la dosis clínica </w:t>
      </w:r>
      <w:r w:rsidR="008545E3" w:rsidRPr="00E87C19">
        <w:rPr>
          <w:noProof/>
          <w:szCs w:val="22"/>
          <w:lang w:val="es-ES_tradnl"/>
        </w:rPr>
        <w:t xml:space="preserve">más alta </w:t>
      </w:r>
      <w:r w:rsidR="00435E51" w:rsidRPr="00E87C19">
        <w:rPr>
          <w:noProof/>
          <w:szCs w:val="22"/>
          <w:lang w:val="es-ES_tradnl"/>
        </w:rPr>
        <w:t xml:space="preserve">y </w:t>
      </w:r>
      <w:r w:rsidR="008545E3" w:rsidRPr="00E87C19">
        <w:rPr>
          <w:noProof/>
          <w:szCs w:val="22"/>
          <w:lang w:val="es-ES_tradnl"/>
        </w:rPr>
        <w:t xml:space="preserve">los resultados son </w:t>
      </w:r>
      <w:r w:rsidR="00435E51" w:rsidRPr="00E87C19">
        <w:rPr>
          <w:noProof/>
          <w:szCs w:val="22"/>
          <w:lang w:val="es-ES_tradnl"/>
        </w:rPr>
        <w:t xml:space="preserve">por </w:t>
      </w:r>
      <w:r w:rsidR="008545E3" w:rsidRPr="00E87C19">
        <w:rPr>
          <w:noProof/>
          <w:szCs w:val="22"/>
          <w:lang w:val="es-ES_tradnl"/>
        </w:rPr>
        <w:t xml:space="preserve">lo </w:t>
      </w:r>
      <w:r w:rsidR="00435E51" w:rsidRPr="00E87C19">
        <w:rPr>
          <w:noProof/>
          <w:szCs w:val="22"/>
          <w:lang w:val="es-ES_tradnl"/>
        </w:rPr>
        <w:t xml:space="preserve">tanto de relevancia limitada </w:t>
      </w:r>
      <w:r w:rsidR="008545E3" w:rsidRPr="00E87C19">
        <w:rPr>
          <w:noProof/>
          <w:szCs w:val="22"/>
          <w:lang w:val="es-ES_tradnl"/>
        </w:rPr>
        <w:t>en</w:t>
      </w:r>
      <w:r w:rsidR="00435E51" w:rsidRPr="00E87C19">
        <w:rPr>
          <w:noProof/>
          <w:szCs w:val="22"/>
          <w:lang w:val="es-ES_tradnl"/>
        </w:rPr>
        <w:t xml:space="preserve"> humanos </w:t>
      </w:r>
      <w:r w:rsidRPr="00E87C19">
        <w:rPr>
          <w:noProof/>
          <w:szCs w:val="22"/>
          <w:lang w:val="es-ES_tradnl"/>
        </w:rPr>
        <w:t xml:space="preserve">(ver </w:t>
      </w:r>
      <w:r w:rsidRPr="00E87C19">
        <w:rPr>
          <w:noProof/>
          <w:szCs w:val="22"/>
          <w:lang w:val="es-ES_tradnl"/>
        </w:rPr>
        <w:lastRenderedPageBreak/>
        <w:t>sección 5.3). Se desconoce el riesgo potencial para humanos.</w:t>
      </w:r>
      <w:r w:rsidR="003553AC" w:rsidRPr="00E87C19">
        <w:rPr>
          <w:noProof/>
          <w:szCs w:val="22"/>
          <w:lang w:val="es-ES_tradnl"/>
        </w:rPr>
        <w:t xml:space="preserve"> </w:t>
      </w:r>
      <w:r w:rsidR="00A04FA7" w:rsidRPr="00E87C19">
        <w:rPr>
          <w:noProof/>
          <w:szCs w:val="22"/>
          <w:lang w:val="es-ES_tradnl"/>
        </w:rPr>
        <w:t xml:space="preserve">Como medida de precaución, </w:t>
      </w:r>
      <w:r w:rsidR="00EE5457" w:rsidRPr="00E87C19">
        <w:rPr>
          <w:noProof/>
          <w:szCs w:val="22"/>
          <w:lang w:val="es-ES_tradnl"/>
        </w:rPr>
        <w:t xml:space="preserve">está contraindicado </w:t>
      </w:r>
      <w:r w:rsidR="00A04FA7" w:rsidRPr="00E87C19">
        <w:rPr>
          <w:noProof/>
          <w:szCs w:val="22"/>
          <w:lang w:val="es-ES_tradnl"/>
        </w:rPr>
        <w:t xml:space="preserve">el uso de Jakavi durante el embarazo </w:t>
      </w:r>
      <w:r w:rsidR="0037074B" w:rsidRPr="00E87C19">
        <w:rPr>
          <w:noProof/>
          <w:szCs w:val="22"/>
          <w:lang w:val="es-ES_tradnl"/>
        </w:rPr>
        <w:t>(</w:t>
      </w:r>
      <w:r w:rsidR="00A04FA7" w:rsidRPr="00E87C19">
        <w:rPr>
          <w:noProof/>
          <w:szCs w:val="22"/>
          <w:lang w:val="es-ES_tradnl"/>
        </w:rPr>
        <w:t>ver sección </w:t>
      </w:r>
      <w:r w:rsidR="0037074B" w:rsidRPr="00E87C19">
        <w:rPr>
          <w:noProof/>
          <w:szCs w:val="22"/>
          <w:lang w:val="es-ES_tradnl"/>
        </w:rPr>
        <w:t>4.3)</w:t>
      </w:r>
      <w:r w:rsidR="003553AC" w:rsidRPr="00E87C19">
        <w:rPr>
          <w:noProof/>
          <w:szCs w:val="22"/>
          <w:lang w:val="es-ES_tradnl"/>
        </w:rPr>
        <w:t>.</w:t>
      </w:r>
    </w:p>
    <w:p w14:paraId="286353C3" w14:textId="77777777" w:rsidR="00B75CB7" w:rsidRPr="00E87C19" w:rsidRDefault="00B75CB7" w:rsidP="00C9287C">
      <w:pPr>
        <w:tabs>
          <w:tab w:val="clear" w:pos="567"/>
        </w:tabs>
        <w:spacing w:line="240" w:lineRule="auto"/>
        <w:rPr>
          <w:noProof/>
          <w:szCs w:val="22"/>
          <w:lang w:val="es-ES_tradnl"/>
        </w:rPr>
      </w:pPr>
    </w:p>
    <w:p w14:paraId="286353C4" w14:textId="77777777" w:rsidR="00B75CB7" w:rsidRPr="00E87C19" w:rsidRDefault="00B75CB7" w:rsidP="00C9287C">
      <w:pPr>
        <w:keepNext/>
        <w:tabs>
          <w:tab w:val="clear" w:pos="567"/>
        </w:tabs>
        <w:spacing w:line="240" w:lineRule="auto"/>
        <w:rPr>
          <w:noProof/>
          <w:szCs w:val="22"/>
          <w:u w:val="single"/>
          <w:lang w:val="es-ES_tradnl"/>
        </w:rPr>
      </w:pPr>
      <w:r w:rsidRPr="00E87C19">
        <w:rPr>
          <w:noProof/>
          <w:szCs w:val="22"/>
          <w:u w:val="single"/>
          <w:lang w:val="es-ES_tradnl"/>
        </w:rPr>
        <w:t>Mujeres en edad fértil/Anticonceptivos</w:t>
      </w:r>
    </w:p>
    <w:p w14:paraId="286353C5" w14:textId="77777777" w:rsidR="006217CD" w:rsidRPr="00E87C19" w:rsidRDefault="006217CD" w:rsidP="00C9287C">
      <w:pPr>
        <w:keepNext/>
        <w:tabs>
          <w:tab w:val="clear" w:pos="567"/>
        </w:tabs>
        <w:spacing w:line="240" w:lineRule="auto"/>
        <w:rPr>
          <w:noProof/>
          <w:szCs w:val="22"/>
          <w:lang w:val="es-ES_tradnl"/>
        </w:rPr>
      </w:pPr>
    </w:p>
    <w:p w14:paraId="286353C6" w14:textId="6F82A8D5" w:rsidR="003553AC" w:rsidRPr="00E87C19" w:rsidRDefault="00A04FA7" w:rsidP="00C9287C">
      <w:pPr>
        <w:tabs>
          <w:tab w:val="clear" w:pos="567"/>
        </w:tabs>
        <w:spacing w:line="240" w:lineRule="auto"/>
        <w:rPr>
          <w:noProof/>
          <w:szCs w:val="22"/>
          <w:lang w:val="es-ES_tradnl"/>
        </w:rPr>
      </w:pPr>
      <w:r w:rsidRPr="00E87C19">
        <w:rPr>
          <w:noProof/>
          <w:szCs w:val="22"/>
          <w:lang w:val="es-ES_tradnl"/>
        </w:rPr>
        <w:t xml:space="preserve">Las mujeres </w:t>
      </w:r>
      <w:r w:rsidR="00201C4C" w:rsidRPr="00E87C19">
        <w:rPr>
          <w:noProof/>
          <w:szCs w:val="22"/>
          <w:lang w:val="es-ES_tradnl"/>
        </w:rPr>
        <w:t>en edad fértil</w:t>
      </w:r>
      <w:r w:rsidRPr="00E87C19">
        <w:rPr>
          <w:noProof/>
          <w:szCs w:val="22"/>
          <w:lang w:val="es-ES_tradnl"/>
        </w:rPr>
        <w:t xml:space="preserve"> deben utilizar anticonceptivos eficaces</w:t>
      </w:r>
      <w:r w:rsidR="00435E51" w:rsidRPr="00E87C19">
        <w:rPr>
          <w:noProof/>
          <w:szCs w:val="22"/>
          <w:lang w:val="es-ES_tradnl"/>
        </w:rPr>
        <w:t xml:space="preserve"> durante el tratamiento con Jakavi</w:t>
      </w:r>
      <w:r w:rsidRPr="00E87C19">
        <w:rPr>
          <w:noProof/>
          <w:szCs w:val="22"/>
          <w:lang w:val="es-ES_tradnl"/>
        </w:rPr>
        <w:t>.</w:t>
      </w:r>
      <w:r w:rsidR="00FA7A36" w:rsidRPr="00E87C19">
        <w:rPr>
          <w:noProof/>
          <w:szCs w:val="22"/>
          <w:lang w:val="es-ES_tradnl"/>
        </w:rPr>
        <w:t xml:space="preserve"> </w:t>
      </w:r>
      <w:r w:rsidRPr="00E87C19">
        <w:rPr>
          <w:noProof/>
          <w:szCs w:val="22"/>
          <w:lang w:val="es-ES_tradnl"/>
        </w:rPr>
        <w:t xml:space="preserve">En caso de embarazo durante el tratamiento con Jakavi, se deberá realizar una evaluación </w:t>
      </w:r>
      <w:r w:rsidR="00EE5457" w:rsidRPr="00E87C19">
        <w:rPr>
          <w:noProof/>
          <w:szCs w:val="22"/>
          <w:lang w:val="es-ES_tradnl"/>
        </w:rPr>
        <w:t xml:space="preserve">del </w:t>
      </w:r>
      <w:r w:rsidRPr="00E87C19">
        <w:rPr>
          <w:noProof/>
          <w:szCs w:val="22"/>
          <w:lang w:val="es-ES_tradnl"/>
        </w:rPr>
        <w:t xml:space="preserve">beneficio/riesgo en </w:t>
      </w:r>
      <w:r w:rsidR="00EE5457" w:rsidRPr="00E87C19">
        <w:rPr>
          <w:noProof/>
          <w:szCs w:val="22"/>
          <w:lang w:val="es-ES_tradnl"/>
        </w:rPr>
        <w:t>cada caso</w:t>
      </w:r>
      <w:r w:rsidRPr="00E87C19">
        <w:rPr>
          <w:noProof/>
          <w:szCs w:val="22"/>
          <w:lang w:val="es-ES_tradnl"/>
        </w:rPr>
        <w:t xml:space="preserve"> individual con una cuidadosa orientación a los riesgos potenciales para el feto </w:t>
      </w:r>
      <w:r w:rsidR="003553AC" w:rsidRPr="00E87C19">
        <w:rPr>
          <w:noProof/>
          <w:szCs w:val="22"/>
          <w:lang w:val="es-ES_tradnl"/>
        </w:rPr>
        <w:t>(</w:t>
      </w:r>
      <w:r w:rsidRPr="00E87C19">
        <w:rPr>
          <w:noProof/>
          <w:szCs w:val="22"/>
          <w:lang w:val="es-ES_tradnl"/>
        </w:rPr>
        <w:t>ver sección 5.3)</w:t>
      </w:r>
      <w:r w:rsidR="003553AC" w:rsidRPr="00E87C19">
        <w:rPr>
          <w:noProof/>
          <w:szCs w:val="22"/>
          <w:lang w:val="es-ES_tradnl"/>
        </w:rPr>
        <w:t>.</w:t>
      </w:r>
    </w:p>
    <w:p w14:paraId="286353C7" w14:textId="77777777" w:rsidR="003553AC" w:rsidRPr="00E87C19" w:rsidRDefault="003553AC" w:rsidP="00C9287C">
      <w:pPr>
        <w:tabs>
          <w:tab w:val="clear" w:pos="567"/>
        </w:tabs>
        <w:spacing w:line="240" w:lineRule="auto"/>
        <w:rPr>
          <w:noProof/>
          <w:szCs w:val="22"/>
          <w:lang w:val="es-ES_tradnl"/>
        </w:rPr>
      </w:pPr>
    </w:p>
    <w:p w14:paraId="286353C8" w14:textId="77777777" w:rsidR="003553AC" w:rsidRPr="00E87C19" w:rsidRDefault="00A04FA7" w:rsidP="00C9287C">
      <w:pPr>
        <w:keepNext/>
        <w:tabs>
          <w:tab w:val="clear" w:pos="567"/>
        </w:tabs>
        <w:spacing w:line="240" w:lineRule="auto"/>
        <w:rPr>
          <w:noProof/>
          <w:szCs w:val="22"/>
          <w:u w:val="single"/>
          <w:lang w:val="es-ES_tradnl"/>
        </w:rPr>
      </w:pPr>
      <w:r w:rsidRPr="00E87C19">
        <w:rPr>
          <w:noProof/>
          <w:szCs w:val="22"/>
          <w:u w:val="single"/>
          <w:lang w:val="es-ES_tradnl"/>
        </w:rPr>
        <w:t>Lactancia</w:t>
      </w:r>
    </w:p>
    <w:p w14:paraId="286353C9" w14:textId="77777777" w:rsidR="00B75CB7" w:rsidRPr="00E87C19" w:rsidRDefault="00B75CB7" w:rsidP="00C9287C">
      <w:pPr>
        <w:keepNext/>
        <w:tabs>
          <w:tab w:val="clear" w:pos="567"/>
        </w:tabs>
        <w:spacing w:line="240" w:lineRule="auto"/>
        <w:rPr>
          <w:noProof/>
          <w:szCs w:val="22"/>
          <w:lang w:val="es-ES_tradnl"/>
        </w:rPr>
      </w:pPr>
    </w:p>
    <w:p w14:paraId="286353CA" w14:textId="77777777" w:rsidR="003553AC" w:rsidRPr="00E87C19" w:rsidRDefault="00A04FA7" w:rsidP="00C9287C">
      <w:pPr>
        <w:tabs>
          <w:tab w:val="clear" w:pos="567"/>
        </w:tabs>
        <w:spacing w:line="240" w:lineRule="auto"/>
        <w:rPr>
          <w:noProof/>
          <w:szCs w:val="22"/>
          <w:lang w:val="es-ES_tradnl"/>
        </w:rPr>
      </w:pPr>
      <w:r w:rsidRPr="00E87C19">
        <w:rPr>
          <w:noProof/>
          <w:szCs w:val="22"/>
          <w:lang w:val="es-ES_tradnl"/>
        </w:rPr>
        <w:t xml:space="preserve">No se debe utilizar </w:t>
      </w:r>
      <w:r w:rsidR="003553AC" w:rsidRPr="00E87C19">
        <w:rPr>
          <w:noProof/>
          <w:szCs w:val="22"/>
          <w:lang w:val="es-ES_tradnl"/>
        </w:rPr>
        <w:t>Jak</w:t>
      </w:r>
      <w:r w:rsidR="001A6E00" w:rsidRPr="00E87C19">
        <w:rPr>
          <w:noProof/>
          <w:szCs w:val="22"/>
          <w:lang w:val="es-ES_tradnl"/>
        </w:rPr>
        <w:t>a</w:t>
      </w:r>
      <w:r w:rsidR="003553AC" w:rsidRPr="00E87C19">
        <w:rPr>
          <w:noProof/>
          <w:szCs w:val="22"/>
          <w:lang w:val="es-ES_tradnl"/>
        </w:rPr>
        <w:t xml:space="preserve">vi </w:t>
      </w:r>
      <w:r w:rsidRPr="00E87C19">
        <w:rPr>
          <w:noProof/>
          <w:szCs w:val="22"/>
          <w:lang w:val="es-ES_tradnl"/>
        </w:rPr>
        <w:t xml:space="preserve">durante la lactancia </w:t>
      </w:r>
      <w:r w:rsidR="003553AC" w:rsidRPr="00E87C19">
        <w:rPr>
          <w:noProof/>
          <w:szCs w:val="22"/>
          <w:lang w:val="es-ES_tradnl"/>
        </w:rPr>
        <w:t>(</w:t>
      </w:r>
      <w:r w:rsidRPr="00E87C19">
        <w:rPr>
          <w:noProof/>
          <w:szCs w:val="22"/>
          <w:lang w:val="es-ES_tradnl"/>
        </w:rPr>
        <w:t>ver sección</w:t>
      </w:r>
      <w:r w:rsidR="00364DB7" w:rsidRPr="00E87C19">
        <w:rPr>
          <w:noProof/>
          <w:szCs w:val="22"/>
          <w:lang w:val="es-ES_tradnl"/>
        </w:rPr>
        <w:t> </w:t>
      </w:r>
      <w:r w:rsidR="003553AC" w:rsidRPr="00E87C19">
        <w:rPr>
          <w:noProof/>
          <w:szCs w:val="22"/>
          <w:lang w:val="es-ES_tradnl"/>
        </w:rPr>
        <w:t>4.3)</w:t>
      </w:r>
      <w:r w:rsidR="00487AC7" w:rsidRPr="00E87C19">
        <w:rPr>
          <w:noProof/>
          <w:szCs w:val="22"/>
          <w:lang w:val="es-ES_tradnl"/>
        </w:rPr>
        <w:t xml:space="preserve"> y por tanto se debe interrumpir la lactancia cuando se inicia el tratamiento</w:t>
      </w:r>
      <w:r w:rsidR="003553AC" w:rsidRPr="00E87C19">
        <w:rPr>
          <w:noProof/>
          <w:szCs w:val="22"/>
          <w:lang w:val="es-ES_tradnl"/>
        </w:rPr>
        <w:t xml:space="preserve">. </w:t>
      </w:r>
      <w:r w:rsidRPr="00E87C19">
        <w:rPr>
          <w:noProof/>
          <w:szCs w:val="22"/>
          <w:lang w:val="es-ES_tradnl"/>
        </w:rPr>
        <w:t>Se desconoce si ruxolitinib</w:t>
      </w:r>
      <w:r w:rsidR="00EE5457" w:rsidRPr="00E87C19">
        <w:rPr>
          <w:noProof/>
          <w:szCs w:val="22"/>
          <w:lang w:val="es-ES_tradnl"/>
        </w:rPr>
        <w:t xml:space="preserve"> y/o </w:t>
      </w:r>
      <w:r w:rsidRPr="00E87C19">
        <w:rPr>
          <w:noProof/>
          <w:szCs w:val="22"/>
          <w:lang w:val="es-ES_tradnl"/>
        </w:rPr>
        <w:t>metabolitos se excretan en la lech</w:t>
      </w:r>
      <w:r w:rsidR="006A1C68" w:rsidRPr="00E87C19">
        <w:rPr>
          <w:noProof/>
          <w:szCs w:val="22"/>
          <w:lang w:val="es-ES_tradnl"/>
        </w:rPr>
        <w:t>e</w:t>
      </w:r>
      <w:r w:rsidRPr="00E87C19">
        <w:rPr>
          <w:noProof/>
          <w:szCs w:val="22"/>
          <w:lang w:val="es-ES_tradnl"/>
        </w:rPr>
        <w:t xml:space="preserve"> materna.</w:t>
      </w:r>
      <w:r w:rsidR="003553AC" w:rsidRPr="00E87C19">
        <w:rPr>
          <w:noProof/>
          <w:szCs w:val="22"/>
          <w:lang w:val="es-ES_tradnl"/>
        </w:rPr>
        <w:t xml:space="preserve"> </w:t>
      </w:r>
      <w:r w:rsidRPr="00E87C19">
        <w:rPr>
          <w:noProof/>
          <w:szCs w:val="22"/>
          <w:lang w:val="es-ES_tradnl"/>
        </w:rPr>
        <w:t>No se puede excluir el riesgo en niños lactantes</w:t>
      </w:r>
      <w:r w:rsidR="003553AC" w:rsidRPr="00E87C19">
        <w:rPr>
          <w:noProof/>
          <w:szCs w:val="22"/>
          <w:lang w:val="es-ES_tradnl"/>
        </w:rPr>
        <w:t xml:space="preserve">. </w:t>
      </w:r>
      <w:r w:rsidR="00385FB5" w:rsidRPr="00E87C19">
        <w:rPr>
          <w:noProof/>
          <w:szCs w:val="22"/>
          <w:lang w:val="es-ES_tradnl"/>
        </w:rPr>
        <w:t xml:space="preserve">Los datos farmacodinámicos/toxicológicos disponibles en animales han mostrado </w:t>
      </w:r>
      <w:r w:rsidR="00EE5457" w:rsidRPr="00E87C19">
        <w:rPr>
          <w:noProof/>
          <w:szCs w:val="22"/>
          <w:lang w:val="es-ES_tradnl"/>
        </w:rPr>
        <w:t>excreción</w:t>
      </w:r>
      <w:r w:rsidR="00385FB5" w:rsidRPr="00E87C19">
        <w:rPr>
          <w:noProof/>
          <w:szCs w:val="22"/>
          <w:lang w:val="es-ES_tradnl"/>
        </w:rPr>
        <w:t xml:space="preserve"> de ruxolitinib y sus metabolitos en la lech</w:t>
      </w:r>
      <w:r w:rsidR="00EE5457" w:rsidRPr="00E87C19">
        <w:rPr>
          <w:noProof/>
          <w:szCs w:val="22"/>
          <w:lang w:val="es-ES_tradnl"/>
        </w:rPr>
        <w:t>e</w:t>
      </w:r>
      <w:r w:rsidR="00385FB5" w:rsidRPr="00E87C19">
        <w:rPr>
          <w:noProof/>
          <w:szCs w:val="22"/>
          <w:lang w:val="es-ES_tradnl"/>
        </w:rPr>
        <w:t xml:space="preserve"> (ver sección 5.3).</w:t>
      </w:r>
    </w:p>
    <w:p w14:paraId="286353CB" w14:textId="77777777" w:rsidR="003553AC" w:rsidRPr="00E87C19" w:rsidRDefault="003553AC" w:rsidP="00C9287C">
      <w:pPr>
        <w:tabs>
          <w:tab w:val="clear" w:pos="567"/>
        </w:tabs>
        <w:spacing w:line="240" w:lineRule="auto"/>
        <w:rPr>
          <w:noProof/>
          <w:szCs w:val="22"/>
          <w:lang w:val="es-ES_tradnl"/>
        </w:rPr>
      </w:pPr>
    </w:p>
    <w:p w14:paraId="286353CC" w14:textId="77777777" w:rsidR="003553AC" w:rsidRPr="00E87C19" w:rsidRDefault="00385FB5" w:rsidP="00C9287C">
      <w:pPr>
        <w:keepNext/>
        <w:tabs>
          <w:tab w:val="clear" w:pos="567"/>
        </w:tabs>
        <w:spacing w:line="240" w:lineRule="auto"/>
        <w:rPr>
          <w:noProof/>
          <w:szCs w:val="22"/>
          <w:u w:val="single"/>
          <w:lang w:val="es-ES_tradnl"/>
        </w:rPr>
      </w:pPr>
      <w:r w:rsidRPr="00E87C19">
        <w:rPr>
          <w:noProof/>
          <w:szCs w:val="22"/>
          <w:u w:val="single"/>
          <w:lang w:val="es-ES_tradnl"/>
        </w:rPr>
        <w:t>Fertilidad</w:t>
      </w:r>
    </w:p>
    <w:p w14:paraId="286353CD" w14:textId="77777777" w:rsidR="00B75CB7" w:rsidRPr="00E87C19" w:rsidRDefault="00B75CB7" w:rsidP="00C9287C">
      <w:pPr>
        <w:keepNext/>
        <w:tabs>
          <w:tab w:val="clear" w:pos="567"/>
        </w:tabs>
        <w:spacing w:line="240" w:lineRule="auto"/>
        <w:rPr>
          <w:noProof/>
          <w:szCs w:val="22"/>
          <w:lang w:val="es-ES_tradnl"/>
        </w:rPr>
      </w:pPr>
    </w:p>
    <w:p w14:paraId="286353CE" w14:textId="77777777" w:rsidR="003553AC" w:rsidRPr="00E87C19" w:rsidRDefault="00385FB5" w:rsidP="00C9287C">
      <w:pPr>
        <w:tabs>
          <w:tab w:val="clear" w:pos="567"/>
        </w:tabs>
        <w:spacing w:line="240" w:lineRule="auto"/>
        <w:rPr>
          <w:noProof/>
          <w:szCs w:val="22"/>
          <w:lang w:val="es-ES_tradnl"/>
        </w:rPr>
      </w:pPr>
      <w:r w:rsidRPr="00E87C19">
        <w:rPr>
          <w:noProof/>
          <w:szCs w:val="22"/>
          <w:lang w:val="es-ES_tradnl"/>
        </w:rPr>
        <w:t>No hay datos en humanos sobre el efecto de ruxolitinib sobre la fertilidad. En estudios en animales no se observó ningún efecto sobre la fertilidad.</w:t>
      </w:r>
    </w:p>
    <w:p w14:paraId="286353CF" w14:textId="77777777" w:rsidR="003553AC" w:rsidRPr="00E87C19" w:rsidRDefault="003553AC" w:rsidP="00C9287C">
      <w:pPr>
        <w:tabs>
          <w:tab w:val="clear" w:pos="567"/>
        </w:tabs>
        <w:spacing w:line="240" w:lineRule="auto"/>
        <w:rPr>
          <w:noProof/>
          <w:szCs w:val="22"/>
          <w:lang w:val="es-ES_tradnl"/>
        </w:rPr>
      </w:pPr>
    </w:p>
    <w:p w14:paraId="286353D0" w14:textId="77777777" w:rsidR="00812D16" w:rsidRPr="00E87C19" w:rsidRDefault="00812D16" w:rsidP="00C9287C">
      <w:pPr>
        <w:keepNext/>
        <w:spacing w:line="240" w:lineRule="auto"/>
        <w:ind w:left="567" w:hanging="567"/>
        <w:rPr>
          <w:noProof/>
          <w:szCs w:val="22"/>
          <w:lang w:val="es-ES_tradnl"/>
        </w:rPr>
      </w:pPr>
      <w:r w:rsidRPr="00E87C19">
        <w:rPr>
          <w:b/>
          <w:noProof/>
          <w:szCs w:val="22"/>
          <w:lang w:val="es-ES_tradnl"/>
        </w:rPr>
        <w:t>4.7</w:t>
      </w:r>
      <w:r w:rsidRPr="00E87C19">
        <w:rPr>
          <w:b/>
          <w:noProof/>
          <w:szCs w:val="22"/>
          <w:lang w:val="es-ES_tradnl"/>
        </w:rPr>
        <w:tab/>
      </w:r>
      <w:r w:rsidR="00385FB5" w:rsidRPr="00E87C19">
        <w:rPr>
          <w:b/>
          <w:noProof/>
          <w:szCs w:val="22"/>
          <w:lang w:val="es-ES_tradnl"/>
        </w:rPr>
        <w:t>Efectos sobre la capacidad para conducir y utilizar máquinas</w:t>
      </w:r>
    </w:p>
    <w:p w14:paraId="286353D1" w14:textId="77777777" w:rsidR="00812D16" w:rsidRPr="00E87C19" w:rsidRDefault="00812D16" w:rsidP="00C9287C">
      <w:pPr>
        <w:keepNext/>
        <w:spacing w:line="240" w:lineRule="auto"/>
        <w:rPr>
          <w:noProof/>
          <w:szCs w:val="22"/>
          <w:lang w:val="es-ES_tradnl"/>
        </w:rPr>
      </w:pPr>
    </w:p>
    <w:p w14:paraId="286353D2" w14:textId="77777777" w:rsidR="00A914A4" w:rsidRPr="00E87C19" w:rsidRDefault="00385FB5" w:rsidP="00C9287C">
      <w:pPr>
        <w:tabs>
          <w:tab w:val="clear" w:pos="567"/>
        </w:tabs>
        <w:spacing w:line="240" w:lineRule="auto"/>
        <w:rPr>
          <w:noProof/>
          <w:szCs w:val="22"/>
          <w:lang w:val="es-ES_tradnl"/>
        </w:rPr>
      </w:pPr>
      <w:r w:rsidRPr="00E87C19">
        <w:rPr>
          <w:noProof/>
          <w:szCs w:val="22"/>
          <w:lang w:val="es-ES_tradnl"/>
        </w:rPr>
        <w:t>Jakavi no tiene efecto sedante o este es insignificante</w:t>
      </w:r>
      <w:r w:rsidR="00105BB7" w:rsidRPr="00E87C19">
        <w:rPr>
          <w:noProof/>
          <w:szCs w:val="22"/>
          <w:lang w:val="es-ES_tradnl"/>
        </w:rPr>
        <w:t>.</w:t>
      </w:r>
      <w:r w:rsidR="0037074B" w:rsidRPr="00E87C19">
        <w:rPr>
          <w:noProof/>
          <w:szCs w:val="22"/>
          <w:lang w:val="es-ES_tradnl"/>
        </w:rPr>
        <w:t xml:space="preserve"> </w:t>
      </w:r>
      <w:r w:rsidR="00105BB7" w:rsidRPr="00E87C19">
        <w:rPr>
          <w:noProof/>
          <w:szCs w:val="22"/>
          <w:lang w:val="es-ES_tradnl"/>
        </w:rPr>
        <w:t>Sin embargo, los pacientes que presenten mareo después de tomar Jakavi deberán abstenerse de conducir o utilizar máquinas.</w:t>
      </w:r>
    </w:p>
    <w:p w14:paraId="286353D3" w14:textId="77777777" w:rsidR="00812D16" w:rsidRPr="00E87C19" w:rsidRDefault="00812D16" w:rsidP="00C9287C">
      <w:pPr>
        <w:tabs>
          <w:tab w:val="clear" w:pos="567"/>
        </w:tabs>
        <w:spacing w:line="240" w:lineRule="auto"/>
        <w:rPr>
          <w:noProof/>
          <w:szCs w:val="22"/>
          <w:lang w:val="es-ES_tradnl"/>
        </w:rPr>
      </w:pPr>
    </w:p>
    <w:p w14:paraId="286353D4" w14:textId="77777777" w:rsidR="00812D16" w:rsidRPr="00E87C19" w:rsidRDefault="00855481" w:rsidP="00C9287C">
      <w:pPr>
        <w:keepNext/>
        <w:spacing w:line="240" w:lineRule="auto"/>
        <w:ind w:left="567" w:hanging="567"/>
        <w:rPr>
          <w:b/>
          <w:noProof/>
          <w:szCs w:val="22"/>
          <w:lang w:val="es-ES_tradnl"/>
        </w:rPr>
      </w:pPr>
      <w:r w:rsidRPr="00E87C19">
        <w:rPr>
          <w:b/>
          <w:noProof/>
          <w:szCs w:val="22"/>
          <w:lang w:val="es-ES_tradnl"/>
        </w:rPr>
        <w:t>4.8</w:t>
      </w:r>
      <w:r w:rsidRPr="00E87C19">
        <w:rPr>
          <w:b/>
          <w:noProof/>
          <w:szCs w:val="22"/>
          <w:lang w:val="es-ES_tradnl"/>
        </w:rPr>
        <w:tab/>
      </w:r>
      <w:r w:rsidR="00105BB7" w:rsidRPr="00E87C19">
        <w:rPr>
          <w:b/>
          <w:noProof/>
          <w:szCs w:val="22"/>
          <w:lang w:val="es-ES_tradnl"/>
        </w:rPr>
        <w:t>Reacciones adversas</w:t>
      </w:r>
    </w:p>
    <w:p w14:paraId="286353D5" w14:textId="77777777" w:rsidR="00812D16" w:rsidRPr="00E87C19" w:rsidRDefault="00812D16" w:rsidP="00C9287C">
      <w:pPr>
        <w:keepNext/>
        <w:tabs>
          <w:tab w:val="clear" w:pos="567"/>
        </w:tabs>
        <w:spacing w:line="240" w:lineRule="auto"/>
        <w:rPr>
          <w:noProof/>
          <w:szCs w:val="22"/>
          <w:lang w:val="es-ES_tradnl"/>
        </w:rPr>
      </w:pPr>
    </w:p>
    <w:p w14:paraId="286353D6" w14:textId="77777777" w:rsidR="00A914A4" w:rsidRPr="00E87C19" w:rsidRDefault="00105BB7" w:rsidP="00C9287C">
      <w:pPr>
        <w:keepNext/>
        <w:tabs>
          <w:tab w:val="clear" w:pos="567"/>
        </w:tabs>
        <w:spacing w:line="240" w:lineRule="auto"/>
        <w:rPr>
          <w:noProof/>
          <w:szCs w:val="22"/>
          <w:u w:val="single"/>
          <w:lang w:val="es-ES_tradnl"/>
        </w:rPr>
      </w:pPr>
      <w:r w:rsidRPr="00E87C19">
        <w:rPr>
          <w:noProof/>
          <w:szCs w:val="22"/>
          <w:u w:val="single"/>
          <w:lang w:val="es-ES_tradnl"/>
        </w:rPr>
        <w:t>Resumen del perfil de seguridad</w:t>
      </w:r>
    </w:p>
    <w:p w14:paraId="286353D8" w14:textId="77777777" w:rsidR="001D2415" w:rsidRPr="00E87C19" w:rsidRDefault="001D2415" w:rsidP="00C9287C">
      <w:pPr>
        <w:pStyle w:val="Text"/>
        <w:keepNext/>
        <w:spacing w:before="0"/>
        <w:jc w:val="left"/>
        <w:rPr>
          <w:sz w:val="22"/>
          <w:szCs w:val="22"/>
          <w:lang w:val="es-ES_tradnl"/>
        </w:rPr>
      </w:pPr>
    </w:p>
    <w:p w14:paraId="286353D9" w14:textId="77777777" w:rsidR="001D2415" w:rsidRPr="00E87C19" w:rsidRDefault="001D2415" w:rsidP="00C9287C">
      <w:pPr>
        <w:pStyle w:val="Text"/>
        <w:keepNext/>
        <w:spacing w:before="0"/>
        <w:jc w:val="left"/>
        <w:rPr>
          <w:i/>
          <w:sz w:val="22"/>
          <w:szCs w:val="22"/>
          <w:u w:val="single"/>
          <w:lang w:val="es-ES_tradnl"/>
        </w:rPr>
      </w:pPr>
      <w:r w:rsidRPr="00E87C19">
        <w:rPr>
          <w:i/>
          <w:sz w:val="22"/>
          <w:szCs w:val="22"/>
          <w:u w:val="single"/>
          <w:lang w:val="es-ES_tradnl"/>
        </w:rPr>
        <w:t>Mielofibrosis</w:t>
      </w:r>
    </w:p>
    <w:p w14:paraId="286353DE" w14:textId="77777777" w:rsidR="00A914A4" w:rsidRPr="00E87C19" w:rsidRDefault="00105BB7" w:rsidP="00C9287C">
      <w:pPr>
        <w:pStyle w:val="Text"/>
        <w:spacing w:before="0"/>
        <w:jc w:val="left"/>
        <w:rPr>
          <w:sz w:val="22"/>
          <w:szCs w:val="22"/>
          <w:lang w:val="es-ES_tradnl"/>
        </w:rPr>
      </w:pPr>
      <w:r w:rsidRPr="00E87C19">
        <w:rPr>
          <w:sz w:val="22"/>
          <w:szCs w:val="22"/>
          <w:lang w:val="es-ES_tradnl"/>
        </w:rPr>
        <w:t>Las reacciones adversas notificadas de forma más frecuente fueron trombocitopenia y anemia.</w:t>
      </w:r>
    </w:p>
    <w:p w14:paraId="286353DF" w14:textId="77777777" w:rsidR="00A914A4" w:rsidRPr="00E87C19" w:rsidRDefault="00A914A4" w:rsidP="00C9287C">
      <w:pPr>
        <w:pStyle w:val="Text"/>
        <w:spacing w:before="0"/>
        <w:jc w:val="left"/>
        <w:rPr>
          <w:sz w:val="22"/>
          <w:szCs w:val="22"/>
          <w:lang w:val="es-ES_tradnl"/>
        </w:rPr>
      </w:pPr>
    </w:p>
    <w:p w14:paraId="286353E0" w14:textId="3A75EA09" w:rsidR="00A914A4" w:rsidRPr="00E87C19" w:rsidRDefault="00105BB7" w:rsidP="00C9287C">
      <w:pPr>
        <w:pStyle w:val="Text"/>
        <w:spacing w:before="0"/>
        <w:jc w:val="left"/>
        <w:rPr>
          <w:sz w:val="22"/>
          <w:szCs w:val="22"/>
          <w:lang w:val="es-ES_tradnl"/>
        </w:rPr>
      </w:pPr>
      <w:r w:rsidRPr="00E87C19">
        <w:rPr>
          <w:sz w:val="22"/>
          <w:szCs w:val="22"/>
          <w:lang w:val="es-ES_tradnl"/>
        </w:rPr>
        <w:t xml:space="preserve">Las reacciones adversas hematológicas </w:t>
      </w:r>
      <w:r w:rsidR="00A914A4" w:rsidRPr="00E87C19">
        <w:rPr>
          <w:sz w:val="22"/>
          <w:szCs w:val="22"/>
          <w:lang w:val="es-ES_tradnl"/>
        </w:rPr>
        <w:t>(</w:t>
      </w:r>
      <w:r w:rsidRPr="00E87C19">
        <w:rPr>
          <w:sz w:val="22"/>
          <w:szCs w:val="22"/>
          <w:lang w:val="es-ES_tradnl"/>
        </w:rPr>
        <w:t xml:space="preserve">de cualquier grado </w:t>
      </w:r>
      <w:r w:rsidR="007C6C3F" w:rsidRPr="00E87C19">
        <w:rPr>
          <w:sz w:val="22"/>
          <w:szCs w:val="22"/>
          <w:lang w:val="es-ES_tradnl"/>
        </w:rPr>
        <w:t xml:space="preserve">del </w:t>
      </w:r>
      <w:r w:rsidR="007C6C3F" w:rsidRPr="00E87C19">
        <w:rPr>
          <w:i/>
          <w:sz w:val="22"/>
          <w:szCs w:val="22"/>
          <w:lang w:val="es-ES_tradnl"/>
        </w:rPr>
        <w:t>Common Terminology Criteria for Adverse Events</w:t>
      </w:r>
      <w:r w:rsidR="007C6C3F" w:rsidRPr="00E87C19">
        <w:rPr>
          <w:sz w:val="22"/>
          <w:szCs w:val="22"/>
          <w:lang w:val="es-ES_tradnl"/>
        </w:rPr>
        <w:t xml:space="preserve"> [</w:t>
      </w:r>
      <w:r w:rsidR="00A914A4" w:rsidRPr="00E87C19">
        <w:rPr>
          <w:sz w:val="22"/>
          <w:szCs w:val="22"/>
          <w:lang w:val="es-ES_tradnl"/>
        </w:rPr>
        <w:t>CTCAE</w:t>
      </w:r>
      <w:r w:rsidR="007C6C3F" w:rsidRPr="00E87C19">
        <w:rPr>
          <w:sz w:val="22"/>
          <w:szCs w:val="22"/>
          <w:lang w:val="es-ES_tradnl"/>
        </w:rPr>
        <w:t>]</w:t>
      </w:r>
      <w:r w:rsidR="00A914A4" w:rsidRPr="00E87C19">
        <w:rPr>
          <w:sz w:val="22"/>
          <w:szCs w:val="22"/>
          <w:lang w:val="es-ES_tradnl"/>
        </w:rPr>
        <w:t xml:space="preserve">) </w:t>
      </w:r>
      <w:r w:rsidRPr="00E87C19">
        <w:rPr>
          <w:sz w:val="22"/>
          <w:szCs w:val="22"/>
          <w:lang w:val="es-ES_tradnl"/>
        </w:rPr>
        <w:t xml:space="preserve">incluyeron </w:t>
      </w:r>
      <w:r w:rsidR="00A914A4" w:rsidRPr="00E87C19">
        <w:rPr>
          <w:sz w:val="22"/>
          <w:szCs w:val="22"/>
          <w:lang w:val="es-ES_tradnl"/>
        </w:rPr>
        <w:t>anemia (</w:t>
      </w:r>
      <w:r w:rsidR="00E374FA" w:rsidRPr="00E87C19">
        <w:rPr>
          <w:sz w:val="22"/>
          <w:szCs w:val="22"/>
          <w:lang w:val="es-ES_tradnl"/>
        </w:rPr>
        <w:t>8</w:t>
      </w:r>
      <w:r w:rsidR="00CD3312" w:rsidRPr="00E87C19">
        <w:rPr>
          <w:sz w:val="22"/>
          <w:szCs w:val="22"/>
          <w:lang w:val="es-ES_tradnl"/>
        </w:rPr>
        <w:t>3</w:t>
      </w:r>
      <w:r w:rsidRPr="00E87C19">
        <w:rPr>
          <w:sz w:val="22"/>
          <w:szCs w:val="22"/>
          <w:lang w:val="es-ES_tradnl"/>
        </w:rPr>
        <w:t>,</w:t>
      </w:r>
      <w:r w:rsidR="00CD3312" w:rsidRPr="00E87C19">
        <w:rPr>
          <w:sz w:val="22"/>
          <w:szCs w:val="22"/>
          <w:lang w:val="es-ES_tradnl"/>
        </w:rPr>
        <w:t>8</w:t>
      </w:r>
      <w:r w:rsidR="0052028B" w:rsidRPr="00E87C19">
        <w:rPr>
          <w:sz w:val="22"/>
          <w:szCs w:val="22"/>
          <w:lang w:val="es-ES_tradnl"/>
        </w:rPr>
        <w:t> </w:t>
      </w:r>
      <w:r w:rsidR="00A914A4" w:rsidRPr="00E87C19">
        <w:rPr>
          <w:sz w:val="22"/>
          <w:szCs w:val="22"/>
          <w:lang w:val="es-ES_tradnl"/>
        </w:rPr>
        <w:t>%), tromboc</w:t>
      </w:r>
      <w:r w:rsidRPr="00E87C19">
        <w:rPr>
          <w:sz w:val="22"/>
          <w:szCs w:val="22"/>
          <w:lang w:val="es-ES_tradnl"/>
        </w:rPr>
        <w:t>i</w:t>
      </w:r>
      <w:r w:rsidR="00A914A4" w:rsidRPr="00E87C19">
        <w:rPr>
          <w:sz w:val="22"/>
          <w:szCs w:val="22"/>
          <w:lang w:val="es-ES_tradnl"/>
        </w:rPr>
        <w:t>topenia (</w:t>
      </w:r>
      <w:r w:rsidR="00CD3312" w:rsidRPr="00E87C19">
        <w:rPr>
          <w:sz w:val="22"/>
          <w:szCs w:val="22"/>
          <w:lang w:val="es-ES_tradnl"/>
        </w:rPr>
        <w:t>80,5</w:t>
      </w:r>
      <w:r w:rsidR="0052028B" w:rsidRPr="00E87C19">
        <w:rPr>
          <w:sz w:val="22"/>
          <w:szCs w:val="22"/>
          <w:lang w:val="es-ES_tradnl"/>
        </w:rPr>
        <w:t> </w:t>
      </w:r>
      <w:r w:rsidR="00A914A4" w:rsidRPr="00E87C19">
        <w:rPr>
          <w:sz w:val="22"/>
          <w:szCs w:val="22"/>
          <w:lang w:val="es-ES_tradnl"/>
        </w:rPr>
        <w:t xml:space="preserve">%) </w:t>
      </w:r>
      <w:r w:rsidRPr="00E87C19">
        <w:rPr>
          <w:sz w:val="22"/>
          <w:szCs w:val="22"/>
          <w:lang w:val="es-ES_tradnl"/>
        </w:rPr>
        <w:t xml:space="preserve">y </w:t>
      </w:r>
      <w:r w:rsidR="00A914A4" w:rsidRPr="00E87C19">
        <w:rPr>
          <w:sz w:val="22"/>
          <w:szCs w:val="22"/>
          <w:lang w:val="es-ES_tradnl"/>
        </w:rPr>
        <w:t>neutropenia (</w:t>
      </w:r>
      <w:r w:rsidR="00CD3312" w:rsidRPr="00E87C19">
        <w:rPr>
          <w:sz w:val="22"/>
          <w:szCs w:val="22"/>
          <w:lang w:val="es-ES_tradnl"/>
        </w:rPr>
        <w:t>20,8</w:t>
      </w:r>
      <w:r w:rsidR="0052028B" w:rsidRPr="00E87C19">
        <w:rPr>
          <w:sz w:val="22"/>
          <w:szCs w:val="22"/>
          <w:lang w:val="es-ES_tradnl"/>
        </w:rPr>
        <w:t> </w:t>
      </w:r>
      <w:r w:rsidR="00A914A4" w:rsidRPr="00E87C19">
        <w:rPr>
          <w:sz w:val="22"/>
          <w:szCs w:val="22"/>
          <w:lang w:val="es-ES_tradnl"/>
        </w:rPr>
        <w:t>%).</w:t>
      </w:r>
    </w:p>
    <w:p w14:paraId="286353E1" w14:textId="77777777" w:rsidR="00A914A4" w:rsidRPr="00E87C19" w:rsidRDefault="00A914A4" w:rsidP="00C9287C">
      <w:pPr>
        <w:pStyle w:val="Text"/>
        <w:spacing w:before="0"/>
        <w:jc w:val="left"/>
        <w:rPr>
          <w:sz w:val="22"/>
          <w:szCs w:val="22"/>
          <w:lang w:val="es-ES_tradnl"/>
        </w:rPr>
      </w:pPr>
    </w:p>
    <w:p w14:paraId="286353E2" w14:textId="77777777" w:rsidR="00A914A4" w:rsidRPr="00E87C19" w:rsidRDefault="00105BB7" w:rsidP="00C9287C">
      <w:pPr>
        <w:pStyle w:val="Text"/>
        <w:spacing w:before="0"/>
        <w:jc w:val="left"/>
        <w:rPr>
          <w:sz w:val="22"/>
          <w:szCs w:val="22"/>
          <w:lang w:val="es-ES_tradnl"/>
        </w:rPr>
      </w:pPr>
      <w:r w:rsidRPr="00E87C19">
        <w:rPr>
          <w:sz w:val="22"/>
          <w:szCs w:val="22"/>
          <w:lang w:val="es-ES_tradnl"/>
        </w:rPr>
        <w:t>La</w:t>
      </w:r>
      <w:r w:rsidR="006A1C68" w:rsidRPr="00E87C19">
        <w:rPr>
          <w:sz w:val="22"/>
          <w:szCs w:val="22"/>
          <w:lang w:val="es-ES_tradnl"/>
        </w:rPr>
        <w:t xml:space="preserve"> anemia</w:t>
      </w:r>
      <w:r w:rsidRPr="00E87C19">
        <w:rPr>
          <w:sz w:val="22"/>
          <w:szCs w:val="22"/>
          <w:lang w:val="es-ES_tradnl"/>
        </w:rPr>
        <w:t xml:space="preserve">, </w:t>
      </w:r>
      <w:r w:rsidR="006A1C68" w:rsidRPr="00E87C19">
        <w:rPr>
          <w:sz w:val="22"/>
          <w:szCs w:val="22"/>
          <w:lang w:val="es-ES_tradnl"/>
        </w:rPr>
        <w:t>trombocitopenia y neutropenia</w:t>
      </w:r>
      <w:r w:rsidRPr="00E87C19">
        <w:rPr>
          <w:sz w:val="22"/>
          <w:szCs w:val="22"/>
          <w:lang w:val="es-ES_tradnl"/>
        </w:rPr>
        <w:t xml:space="preserve"> son efectos relacionados con la dosis.</w:t>
      </w:r>
    </w:p>
    <w:p w14:paraId="286353E3" w14:textId="77777777" w:rsidR="00A914A4" w:rsidRPr="00E87C19" w:rsidRDefault="00A914A4" w:rsidP="00C9287C">
      <w:pPr>
        <w:pStyle w:val="Text"/>
        <w:spacing w:before="0"/>
        <w:jc w:val="left"/>
        <w:rPr>
          <w:sz w:val="22"/>
          <w:szCs w:val="22"/>
          <w:lang w:val="es-ES_tradnl"/>
        </w:rPr>
      </w:pPr>
    </w:p>
    <w:p w14:paraId="286353E4" w14:textId="4A1651B0" w:rsidR="00A914A4" w:rsidRPr="00E87C19" w:rsidRDefault="00105BB7" w:rsidP="00C9287C">
      <w:pPr>
        <w:pStyle w:val="Text"/>
        <w:spacing w:before="0"/>
        <w:jc w:val="left"/>
        <w:rPr>
          <w:sz w:val="22"/>
          <w:szCs w:val="22"/>
          <w:lang w:val="es-ES_tradnl"/>
        </w:rPr>
      </w:pPr>
      <w:r w:rsidRPr="00E87C19">
        <w:rPr>
          <w:sz w:val="22"/>
          <w:szCs w:val="22"/>
          <w:lang w:val="es-ES_tradnl"/>
        </w:rPr>
        <w:t xml:space="preserve">Las tres reacciones adversas </w:t>
      </w:r>
      <w:r w:rsidR="00F54880" w:rsidRPr="00E87C19">
        <w:rPr>
          <w:sz w:val="22"/>
          <w:szCs w:val="22"/>
          <w:lang w:val="es-ES_tradnl"/>
        </w:rPr>
        <w:t>no hematológicas más frecuentes fueron hematomas (</w:t>
      </w:r>
      <w:r w:rsidR="00CD3312" w:rsidRPr="00E87C19">
        <w:rPr>
          <w:sz w:val="22"/>
          <w:szCs w:val="22"/>
          <w:lang w:val="es-ES_tradnl"/>
        </w:rPr>
        <w:t>33</w:t>
      </w:r>
      <w:r w:rsidR="00F54880" w:rsidRPr="00E87C19">
        <w:rPr>
          <w:sz w:val="22"/>
          <w:szCs w:val="22"/>
          <w:lang w:val="es-ES_tradnl"/>
        </w:rPr>
        <w:t>,</w:t>
      </w:r>
      <w:r w:rsidR="00E374FA" w:rsidRPr="00E87C19">
        <w:rPr>
          <w:sz w:val="22"/>
          <w:szCs w:val="22"/>
          <w:lang w:val="es-ES_tradnl"/>
        </w:rPr>
        <w:t>3</w:t>
      </w:r>
      <w:r w:rsidR="0052028B" w:rsidRPr="00E87C19">
        <w:rPr>
          <w:sz w:val="22"/>
          <w:szCs w:val="22"/>
          <w:lang w:val="es-ES_tradnl"/>
        </w:rPr>
        <w:t> </w:t>
      </w:r>
      <w:r w:rsidR="00A914A4" w:rsidRPr="00E87C19">
        <w:rPr>
          <w:sz w:val="22"/>
          <w:szCs w:val="22"/>
          <w:lang w:val="es-ES_tradnl"/>
        </w:rPr>
        <w:t xml:space="preserve">%), </w:t>
      </w:r>
      <w:r w:rsidR="00CD3312" w:rsidRPr="00E87C19">
        <w:rPr>
          <w:sz w:val="22"/>
          <w:szCs w:val="22"/>
          <w:lang w:val="es-ES_tradnl"/>
        </w:rPr>
        <w:t xml:space="preserve">otros sangrados (incluido epistaxis, </w:t>
      </w:r>
      <w:r w:rsidR="00C65FB4" w:rsidRPr="00E87C19">
        <w:rPr>
          <w:sz w:val="22"/>
          <w:szCs w:val="22"/>
          <w:lang w:val="es-ES_tradnl"/>
        </w:rPr>
        <w:t>hemorragia</w:t>
      </w:r>
      <w:r w:rsidR="00CD3312" w:rsidRPr="00E87C19">
        <w:rPr>
          <w:sz w:val="22"/>
          <w:szCs w:val="22"/>
          <w:lang w:val="es-ES_tradnl"/>
        </w:rPr>
        <w:t xml:space="preserve"> posoperatoria y hematuria) (24,3</w:t>
      </w:r>
      <w:r w:rsidR="0052028B" w:rsidRPr="00E87C19">
        <w:rPr>
          <w:sz w:val="22"/>
          <w:szCs w:val="22"/>
          <w:lang w:val="es-ES_tradnl"/>
        </w:rPr>
        <w:t> </w:t>
      </w:r>
      <w:r w:rsidR="00CD3312" w:rsidRPr="00E87C19">
        <w:rPr>
          <w:sz w:val="22"/>
          <w:szCs w:val="22"/>
          <w:lang w:val="es-ES_tradnl"/>
        </w:rPr>
        <w:t xml:space="preserve">%) y </w:t>
      </w:r>
      <w:r w:rsidR="00F54880" w:rsidRPr="00E87C19">
        <w:rPr>
          <w:sz w:val="22"/>
          <w:szCs w:val="22"/>
          <w:lang w:val="es-ES_tradnl"/>
        </w:rPr>
        <w:t>mareo</w:t>
      </w:r>
      <w:r w:rsidR="00A914A4" w:rsidRPr="00E87C19">
        <w:rPr>
          <w:sz w:val="22"/>
          <w:szCs w:val="22"/>
          <w:lang w:val="es-ES_tradnl"/>
        </w:rPr>
        <w:t xml:space="preserve"> (</w:t>
      </w:r>
      <w:r w:rsidR="00CD3312" w:rsidRPr="00E87C19">
        <w:rPr>
          <w:sz w:val="22"/>
          <w:szCs w:val="22"/>
          <w:lang w:val="es-ES_tradnl"/>
        </w:rPr>
        <w:t>21,9</w:t>
      </w:r>
      <w:r w:rsidR="0052028B" w:rsidRPr="00E87C19">
        <w:rPr>
          <w:sz w:val="22"/>
          <w:szCs w:val="22"/>
          <w:lang w:val="es-ES_tradnl"/>
        </w:rPr>
        <w:t> </w:t>
      </w:r>
      <w:r w:rsidR="00F54880" w:rsidRPr="00E87C19">
        <w:rPr>
          <w:sz w:val="22"/>
          <w:szCs w:val="22"/>
          <w:lang w:val="es-ES_tradnl"/>
        </w:rPr>
        <w:t>%)</w:t>
      </w:r>
      <w:r w:rsidR="00A914A4" w:rsidRPr="00E87C19">
        <w:rPr>
          <w:sz w:val="22"/>
          <w:szCs w:val="22"/>
          <w:lang w:val="es-ES_tradnl"/>
        </w:rPr>
        <w:t>.</w:t>
      </w:r>
    </w:p>
    <w:p w14:paraId="73CE3BF2" w14:textId="77777777" w:rsidR="00D13000" w:rsidRPr="00E87C19" w:rsidRDefault="00D13000" w:rsidP="00C9287C">
      <w:pPr>
        <w:pStyle w:val="Text"/>
        <w:spacing w:before="0"/>
        <w:jc w:val="left"/>
        <w:rPr>
          <w:sz w:val="22"/>
          <w:szCs w:val="22"/>
          <w:lang w:val="es-ES_tradnl"/>
        </w:rPr>
      </w:pPr>
    </w:p>
    <w:p w14:paraId="286353E6" w14:textId="7BE2E3B1" w:rsidR="00A914A4" w:rsidRPr="00E87C19" w:rsidRDefault="00F54880" w:rsidP="00C9287C">
      <w:pPr>
        <w:pStyle w:val="Text"/>
        <w:spacing w:before="0"/>
        <w:jc w:val="left"/>
        <w:rPr>
          <w:sz w:val="22"/>
          <w:szCs w:val="22"/>
          <w:lang w:val="es-ES_tradnl"/>
        </w:rPr>
      </w:pPr>
      <w:r w:rsidRPr="00E87C19">
        <w:rPr>
          <w:sz w:val="22"/>
          <w:szCs w:val="22"/>
          <w:lang w:val="es-ES_tradnl"/>
        </w:rPr>
        <w:t xml:space="preserve">Las tres alteraciones de valores de laboratorio no hematológicos más frecuentes </w:t>
      </w:r>
      <w:r w:rsidR="00D3164F" w:rsidRPr="00E87C19">
        <w:rPr>
          <w:sz w:val="22"/>
          <w:szCs w:val="22"/>
          <w:lang w:val="es-ES_tradnl"/>
        </w:rPr>
        <w:t xml:space="preserve">identificadas como reacciones adversas </w:t>
      </w:r>
      <w:r w:rsidRPr="00E87C19">
        <w:rPr>
          <w:sz w:val="22"/>
          <w:szCs w:val="22"/>
          <w:lang w:val="es-ES_tradnl"/>
        </w:rPr>
        <w:t xml:space="preserve">fueron </w:t>
      </w:r>
      <w:r w:rsidR="00D3164F" w:rsidRPr="00E87C19">
        <w:rPr>
          <w:sz w:val="22"/>
          <w:szCs w:val="22"/>
          <w:lang w:val="es-ES_tradnl"/>
        </w:rPr>
        <w:t xml:space="preserve">aumento </w:t>
      </w:r>
      <w:r w:rsidRPr="00E87C19">
        <w:rPr>
          <w:sz w:val="22"/>
          <w:szCs w:val="22"/>
          <w:lang w:val="es-ES_tradnl"/>
        </w:rPr>
        <w:t>de alanin</w:t>
      </w:r>
      <w:r w:rsidR="006964E5" w:rsidRPr="00E87C19">
        <w:rPr>
          <w:sz w:val="22"/>
          <w:szCs w:val="22"/>
          <w:lang w:val="es-ES_tradnl"/>
        </w:rPr>
        <w:t>a</w:t>
      </w:r>
      <w:r w:rsidRPr="00E87C19">
        <w:rPr>
          <w:sz w:val="22"/>
          <w:szCs w:val="22"/>
          <w:lang w:val="es-ES_tradnl"/>
        </w:rPr>
        <w:t xml:space="preserve"> aminotransferasa </w:t>
      </w:r>
      <w:r w:rsidR="00A914A4" w:rsidRPr="00E87C19">
        <w:rPr>
          <w:sz w:val="22"/>
          <w:szCs w:val="22"/>
          <w:lang w:val="es-ES_tradnl"/>
        </w:rPr>
        <w:t>(</w:t>
      </w:r>
      <w:r w:rsidR="00CD3312" w:rsidRPr="00E87C19">
        <w:rPr>
          <w:sz w:val="22"/>
          <w:szCs w:val="22"/>
          <w:lang w:val="es-ES_tradnl"/>
        </w:rPr>
        <w:t>40,7</w:t>
      </w:r>
      <w:r w:rsidR="0052028B" w:rsidRPr="00E87C19">
        <w:rPr>
          <w:sz w:val="22"/>
          <w:szCs w:val="22"/>
          <w:lang w:val="es-ES_tradnl"/>
        </w:rPr>
        <w:t> </w:t>
      </w:r>
      <w:r w:rsidR="00A914A4" w:rsidRPr="00E87C19">
        <w:rPr>
          <w:sz w:val="22"/>
          <w:szCs w:val="22"/>
          <w:lang w:val="es-ES_tradnl"/>
        </w:rPr>
        <w:t xml:space="preserve">%), </w:t>
      </w:r>
      <w:r w:rsidR="00D3164F" w:rsidRPr="00E87C19">
        <w:rPr>
          <w:sz w:val="22"/>
          <w:szCs w:val="22"/>
          <w:lang w:val="es-ES_tradnl"/>
        </w:rPr>
        <w:t xml:space="preserve">aumento </w:t>
      </w:r>
      <w:r w:rsidRPr="00E87C19">
        <w:rPr>
          <w:sz w:val="22"/>
          <w:szCs w:val="22"/>
          <w:lang w:val="es-ES_tradnl"/>
        </w:rPr>
        <w:t xml:space="preserve">de aspartato aminotransferasa </w:t>
      </w:r>
      <w:r w:rsidR="00A914A4" w:rsidRPr="00E87C19">
        <w:rPr>
          <w:sz w:val="22"/>
          <w:szCs w:val="22"/>
          <w:lang w:val="es-ES_tradnl"/>
        </w:rPr>
        <w:t>(</w:t>
      </w:r>
      <w:r w:rsidR="00CD3312" w:rsidRPr="00E87C19">
        <w:rPr>
          <w:sz w:val="22"/>
          <w:szCs w:val="22"/>
          <w:lang w:val="es-ES_tradnl"/>
        </w:rPr>
        <w:t>31,5</w:t>
      </w:r>
      <w:r w:rsidR="0052028B" w:rsidRPr="00E87C19">
        <w:rPr>
          <w:sz w:val="22"/>
          <w:szCs w:val="22"/>
          <w:lang w:val="es-ES_tradnl"/>
        </w:rPr>
        <w:t> </w:t>
      </w:r>
      <w:r w:rsidR="00A914A4" w:rsidRPr="00E87C19">
        <w:rPr>
          <w:sz w:val="22"/>
          <w:szCs w:val="22"/>
          <w:lang w:val="es-ES_tradnl"/>
        </w:rPr>
        <w:t xml:space="preserve">%) </w:t>
      </w:r>
      <w:r w:rsidRPr="00E87C19">
        <w:rPr>
          <w:sz w:val="22"/>
          <w:szCs w:val="22"/>
          <w:lang w:val="es-ES_tradnl"/>
        </w:rPr>
        <w:t>e</w:t>
      </w:r>
      <w:r w:rsidR="00A914A4" w:rsidRPr="00E87C19">
        <w:rPr>
          <w:sz w:val="22"/>
          <w:szCs w:val="22"/>
          <w:lang w:val="es-ES_tradnl"/>
        </w:rPr>
        <w:t xml:space="preserve"> h</w:t>
      </w:r>
      <w:r w:rsidRPr="00E87C19">
        <w:rPr>
          <w:sz w:val="22"/>
          <w:szCs w:val="22"/>
          <w:lang w:val="es-ES_tradnl"/>
        </w:rPr>
        <w:t>i</w:t>
      </w:r>
      <w:r w:rsidR="00A914A4" w:rsidRPr="00E87C19">
        <w:rPr>
          <w:sz w:val="22"/>
          <w:szCs w:val="22"/>
          <w:lang w:val="es-ES_tradnl"/>
        </w:rPr>
        <w:t>per</w:t>
      </w:r>
      <w:r w:rsidR="00CD3312" w:rsidRPr="00E87C19">
        <w:rPr>
          <w:sz w:val="22"/>
          <w:szCs w:val="22"/>
          <w:lang w:val="es-ES_tradnl"/>
        </w:rPr>
        <w:t>trigliceridemia</w:t>
      </w:r>
      <w:r w:rsidR="00A914A4" w:rsidRPr="00E87C19">
        <w:rPr>
          <w:sz w:val="22"/>
          <w:szCs w:val="22"/>
          <w:lang w:val="es-ES_tradnl"/>
        </w:rPr>
        <w:t xml:space="preserve"> (</w:t>
      </w:r>
      <w:r w:rsidR="00D32863" w:rsidRPr="00E87C19">
        <w:rPr>
          <w:sz w:val="22"/>
          <w:szCs w:val="22"/>
          <w:lang w:val="es-ES_tradnl"/>
        </w:rPr>
        <w:t>25,2</w:t>
      </w:r>
      <w:r w:rsidR="0052028B" w:rsidRPr="00E87C19">
        <w:rPr>
          <w:sz w:val="22"/>
          <w:szCs w:val="22"/>
          <w:lang w:val="es-ES_tradnl"/>
        </w:rPr>
        <w:t> </w:t>
      </w:r>
      <w:r w:rsidR="00A914A4" w:rsidRPr="00E87C19">
        <w:rPr>
          <w:sz w:val="22"/>
          <w:szCs w:val="22"/>
          <w:lang w:val="es-ES_tradnl"/>
        </w:rPr>
        <w:t>%).</w:t>
      </w:r>
      <w:r w:rsidR="001D2415" w:rsidRPr="00E87C19">
        <w:rPr>
          <w:sz w:val="22"/>
          <w:szCs w:val="22"/>
          <w:lang w:val="es-ES_tradnl"/>
        </w:rPr>
        <w:t xml:space="preserve"> En los ensayos clínicos de fase 3</w:t>
      </w:r>
      <w:r w:rsidR="00105507" w:rsidRPr="00E87C19">
        <w:rPr>
          <w:sz w:val="22"/>
          <w:szCs w:val="22"/>
          <w:lang w:val="es-ES_tradnl"/>
        </w:rPr>
        <w:t xml:space="preserve"> en MF</w:t>
      </w:r>
      <w:r w:rsidR="001D2415" w:rsidRPr="00E87C19">
        <w:rPr>
          <w:sz w:val="22"/>
          <w:szCs w:val="22"/>
          <w:lang w:val="es-ES_tradnl"/>
        </w:rPr>
        <w:t xml:space="preserve"> no se observaron casos de </w:t>
      </w:r>
      <w:r w:rsidR="00105507" w:rsidRPr="00E87C19">
        <w:rPr>
          <w:sz w:val="22"/>
          <w:szCs w:val="22"/>
          <w:lang w:val="es-ES_tradnl"/>
        </w:rPr>
        <w:t xml:space="preserve">grado 3 o 4 de </w:t>
      </w:r>
      <w:r w:rsidR="001D2415" w:rsidRPr="00E87C19">
        <w:rPr>
          <w:sz w:val="22"/>
          <w:szCs w:val="22"/>
          <w:lang w:val="es-ES_tradnl"/>
        </w:rPr>
        <w:t>hiper</w:t>
      </w:r>
      <w:r w:rsidR="00D32863" w:rsidRPr="00E87C19">
        <w:rPr>
          <w:sz w:val="22"/>
          <w:szCs w:val="22"/>
          <w:lang w:val="es-ES_tradnl"/>
        </w:rPr>
        <w:t>trigliceridemia</w:t>
      </w:r>
      <w:r w:rsidR="00105507" w:rsidRPr="00E87C19">
        <w:rPr>
          <w:sz w:val="22"/>
          <w:szCs w:val="22"/>
          <w:lang w:val="es-ES_tradnl"/>
        </w:rPr>
        <w:t xml:space="preserve"> ni de </w:t>
      </w:r>
      <w:r w:rsidR="00D3164F" w:rsidRPr="00E87C19">
        <w:rPr>
          <w:sz w:val="22"/>
          <w:szCs w:val="22"/>
          <w:lang w:val="es-ES_tradnl"/>
        </w:rPr>
        <w:t xml:space="preserve">aumento </w:t>
      </w:r>
      <w:r w:rsidR="001D2415" w:rsidRPr="00E87C19">
        <w:rPr>
          <w:sz w:val="22"/>
          <w:szCs w:val="22"/>
          <w:lang w:val="es-ES_tradnl"/>
        </w:rPr>
        <w:t xml:space="preserve">de aspartato aminotransferasa </w:t>
      </w:r>
      <w:r w:rsidR="00647728" w:rsidRPr="00E87C19">
        <w:rPr>
          <w:sz w:val="22"/>
          <w:szCs w:val="22"/>
          <w:lang w:val="es-ES_tradnl"/>
        </w:rPr>
        <w:t xml:space="preserve">ni </w:t>
      </w:r>
      <w:r w:rsidR="001A0F68" w:rsidRPr="00E87C19">
        <w:rPr>
          <w:sz w:val="22"/>
          <w:szCs w:val="22"/>
          <w:lang w:val="es-ES_tradnl"/>
        </w:rPr>
        <w:t xml:space="preserve">tampoco </w:t>
      </w:r>
      <w:r w:rsidR="00105507" w:rsidRPr="00E87C19">
        <w:rPr>
          <w:sz w:val="22"/>
          <w:szCs w:val="22"/>
          <w:lang w:val="es-ES_tradnl"/>
        </w:rPr>
        <w:t xml:space="preserve">aumentos </w:t>
      </w:r>
      <w:r w:rsidR="00647728" w:rsidRPr="00E87C19">
        <w:rPr>
          <w:sz w:val="22"/>
          <w:szCs w:val="22"/>
          <w:lang w:val="es-ES_tradnl"/>
        </w:rPr>
        <w:t>de alanin</w:t>
      </w:r>
      <w:r w:rsidR="006964E5" w:rsidRPr="00E87C19">
        <w:rPr>
          <w:sz w:val="22"/>
          <w:szCs w:val="22"/>
          <w:lang w:val="es-ES_tradnl"/>
        </w:rPr>
        <w:t>a</w:t>
      </w:r>
      <w:r w:rsidR="00647728" w:rsidRPr="00E87C19">
        <w:rPr>
          <w:sz w:val="22"/>
          <w:szCs w:val="22"/>
          <w:lang w:val="es-ES_tradnl"/>
        </w:rPr>
        <w:t xml:space="preserve"> aminotransferasa de grado </w:t>
      </w:r>
      <w:r w:rsidR="00105507" w:rsidRPr="00E87C19">
        <w:rPr>
          <w:sz w:val="22"/>
          <w:szCs w:val="22"/>
          <w:lang w:val="es-ES_tradnl"/>
        </w:rPr>
        <w:t xml:space="preserve">4 </w:t>
      </w:r>
      <w:r w:rsidR="00647728" w:rsidRPr="00E87C19">
        <w:rPr>
          <w:sz w:val="22"/>
          <w:szCs w:val="22"/>
          <w:lang w:val="es-ES_tradnl"/>
        </w:rPr>
        <w:t>CTCAE</w:t>
      </w:r>
      <w:r w:rsidR="00D32863" w:rsidRPr="00E87C19">
        <w:rPr>
          <w:sz w:val="22"/>
          <w:szCs w:val="22"/>
          <w:lang w:val="es-ES_tradnl"/>
        </w:rPr>
        <w:t xml:space="preserve"> o hipercolesterolemia</w:t>
      </w:r>
      <w:r w:rsidR="00647728" w:rsidRPr="00E87C19">
        <w:rPr>
          <w:sz w:val="22"/>
          <w:szCs w:val="22"/>
          <w:lang w:val="es-ES_tradnl"/>
        </w:rPr>
        <w:t>.</w:t>
      </w:r>
    </w:p>
    <w:p w14:paraId="286353E7" w14:textId="38993C40" w:rsidR="00A914A4" w:rsidRPr="00E87C19" w:rsidRDefault="00A914A4" w:rsidP="00C9287C">
      <w:pPr>
        <w:pStyle w:val="Text"/>
        <w:spacing w:before="0"/>
        <w:jc w:val="left"/>
        <w:rPr>
          <w:sz w:val="22"/>
          <w:szCs w:val="22"/>
          <w:lang w:val="es-ES_tradnl"/>
        </w:rPr>
      </w:pPr>
    </w:p>
    <w:p w14:paraId="69A9475A" w14:textId="6BD09F06" w:rsidR="00D32863" w:rsidRPr="00E87C19" w:rsidRDefault="00E776E0" w:rsidP="00C9287C">
      <w:pPr>
        <w:pStyle w:val="Text"/>
        <w:spacing w:before="0"/>
        <w:jc w:val="left"/>
        <w:rPr>
          <w:sz w:val="22"/>
          <w:szCs w:val="22"/>
          <w:lang w:val="es-ES_tradnl"/>
        </w:rPr>
      </w:pPr>
      <w:r w:rsidRPr="00E87C19">
        <w:rPr>
          <w:sz w:val="22"/>
          <w:szCs w:val="22"/>
          <w:lang w:val="es-ES_tradnl"/>
        </w:rPr>
        <w:t>Se observó suspensión del tratamiento debido a acontecimientos adversos, independientemente de la causalidad, en un 30</w:t>
      </w:r>
      <w:r w:rsidR="0052028B" w:rsidRPr="00E87C19">
        <w:rPr>
          <w:sz w:val="22"/>
          <w:szCs w:val="22"/>
          <w:lang w:val="es-ES_tradnl"/>
        </w:rPr>
        <w:t> </w:t>
      </w:r>
      <w:r w:rsidRPr="00E87C19">
        <w:rPr>
          <w:sz w:val="22"/>
          <w:szCs w:val="22"/>
          <w:lang w:val="es-ES_tradnl"/>
        </w:rPr>
        <w:t>% de los pacientes</w:t>
      </w:r>
      <w:r w:rsidR="00D32863" w:rsidRPr="00E87C19">
        <w:rPr>
          <w:sz w:val="22"/>
          <w:szCs w:val="22"/>
          <w:lang w:val="es-ES_tradnl"/>
        </w:rPr>
        <w:t>.</w:t>
      </w:r>
    </w:p>
    <w:p w14:paraId="15668DF9" w14:textId="77777777" w:rsidR="00E776E0" w:rsidRPr="00E87C19" w:rsidRDefault="00E776E0" w:rsidP="00C9287C">
      <w:pPr>
        <w:pStyle w:val="Text"/>
        <w:spacing w:before="0"/>
        <w:jc w:val="left"/>
        <w:rPr>
          <w:sz w:val="22"/>
          <w:szCs w:val="22"/>
          <w:lang w:val="es-ES_tradnl"/>
        </w:rPr>
      </w:pPr>
    </w:p>
    <w:p w14:paraId="286353EB" w14:textId="77777777" w:rsidR="00647728" w:rsidRPr="00E87C19" w:rsidRDefault="00647728" w:rsidP="00C9287C">
      <w:pPr>
        <w:pStyle w:val="Text"/>
        <w:keepNext/>
        <w:spacing w:before="0"/>
        <w:jc w:val="left"/>
        <w:rPr>
          <w:i/>
          <w:sz w:val="22"/>
          <w:szCs w:val="22"/>
          <w:u w:val="single"/>
          <w:lang w:val="es-ES_tradnl"/>
        </w:rPr>
      </w:pPr>
      <w:r w:rsidRPr="00E87C19">
        <w:rPr>
          <w:i/>
          <w:sz w:val="22"/>
          <w:szCs w:val="22"/>
          <w:u w:val="single"/>
          <w:lang w:val="es-ES_tradnl"/>
        </w:rPr>
        <w:t>Policitemia vera</w:t>
      </w:r>
    </w:p>
    <w:p w14:paraId="1B6F11BE" w14:textId="6C94E387" w:rsidR="00D3164F" w:rsidRPr="00E87C19" w:rsidRDefault="00D3164F" w:rsidP="00C9287C">
      <w:pPr>
        <w:pStyle w:val="Text"/>
        <w:spacing w:before="0"/>
        <w:jc w:val="left"/>
        <w:rPr>
          <w:sz w:val="22"/>
          <w:szCs w:val="22"/>
          <w:lang w:val="es-ES_tradnl"/>
        </w:rPr>
      </w:pPr>
      <w:r w:rsidRPr="00E87C19">
        <w:rPr>
          <w:sz w:val="22"/>
          <w:szCs w:val="22"/>
          <w:lang w:val="es-ES_tradnl"/>
        </w:rPr>
        <w:t>Las reacciones adversas más frecuentemente notificadas fueron anemia y aumento de alanin</w:t>
      </w:r>
      <w:r w:rsidR="006964E5" w:rsidRPr="00E87C19">
        <w:rPr>
          <w:sz w:val="22"/>
          <w:szCs w:val="22"/>
          <w:lang w:val="es-ES_tradnl"/>
        </w:rPr>
        <w:t>a</w:t>
      </w:r>
      <w:r w:rsidRPr="00E87C19">
        <w:rPr>
          <w:sz w:val="22"/>
          <w:szCs w:val="22"/>
          <w:lang w:val="es-ES_tradnl"/>
        </w:rPr>
        <w:t xml:space="preserve"> aminotransferasa.</w:t>
      </w:r>
    </w:p>
    <w:p w14:paraId="7437CA48" w14:textId="77777777" w:rsidR="00D3164F" w:rsidRPr="00E87C19" w:rsidRDefault="00D3164F" w:rsidP="00C9287C">
      <w:pPr>
        <w:pStyle w:val="Text"/>
        <w:spacing w:before="0"/>
        <w:jc w:val="left"/>
        <w:rPr>
          <w:sz w:val="22"/>
          <w:szCs w:val="22"/>
          <w:lang w:val="es-ES_tradnl"/>
        </w:rPr>
      </w:pPr>
    </w:p>
    <w:p w14:paraId="286353F0" w14:textId="4A45FFE7" w:rsidR="00647728" w:rsidRPr="00E87C19" w:rsidRDefault="00647728" w:rsidP="00C9287C">
      <w:pPr>
        <w:pStyle w:val="Text"/>
        <w:spacing w:before="0"/>
        <w:jc w:val="left"/>
        <w:rPr>
          <w:sz w:val="22"/>
          <w:szCs w:val="22"/>
          <w:lang w:val="es-ES_tradnl"/>
        </w:rPr>
      </w:pPr>
      <w:r w:rsidRPr="00E87C19">
        <w:rPr>
          <w:sz w:val="22"/>
          <w:szCs w:val="22"/>
          <w:lang w:val="es-ES_tradnl"/>
        </w:rPr>
        <w:t>Las reacciones adversas hematológicas (de cualquier grado CTCAE) incluyeron anemia (</w:t>
      </w:r>
      <w:r w:rsidR="00E776E0" w:rsidRPr="00E87C19">
        <w:rPr>
          <w:sz w:val="22"/>
          <w:szCs w:val="22"/>
          <w:lang w:val="es-ES_tradnl"/>
        </w:rPr>
        <w:t>61</w:t>
      </w:r>
      <w:r w:rsidRPr="00E87C19">
        <w:rPr>
          <w:sz w:val="22"/>
          <w:szCs w:val="22"/>
          <w:lang w:val="es-ES_tradnl"/>
        </w:rPr>
        <w:t>,</w:t>
      </w:r>
      <w:r w:rsidR="0044229A" w:rsidRPr="00E87C19">
        <w:rPr>
          <w:sz w:val="22"/>
          <w:szCs w:val="22"/>
          <w:lang w:val="es-ES_tradnl"/>
        </w:rPr>
        <w:t>8</w:t>
      </w:r>
      <w:r w:rsidR="0052028B" w:rsidRPr="00E87C19">
        <w:rPr>
          <w:sz w:val="22"/>
          <w:szCs w:val="22"/>
          <w:lang w:val="es-ES_tradnl"/>
        </w:rPr>
        <w:t> </w:t>
      </w:r>
      <w:r w:rsidRPr="00E87C19">
        <w:rPr>
          <w:sz w:val="22"/>
          <w:szCs w:val="22"/>
          <w:lang w:val="es-ES_tradnl"/>
        </w:rPr>
        <w:t>%)</w:t>
      </w:r>
      <w:r w:rsidR="00D3164F" w:rsidRPr="00E87C19">
        <w:rPr>
          <w:sz w:val="22"/>
          <w:szCs w:val="22"/>
          <w:lang w:val="es-ES_tradnl"/>
        </w:rPr>
        <w:t>,</w:t>
      </w:r>
      <w:r w:rsidRPr="00E87C19">
        <w:rPr>
          <w:sz w:val="22"/>
          <w:szCs w:val="22"/>
          <w:lang w:val="es-ES_tradnl"/>
        </w:rPr>
        <w:t xml:space="preserve"> trombocitopenia (</w:t>
      </w:r>
      <w:r w:rsidR="00E776E0" w:rsidRPr="00E87C19">
        <w:rPr>
          <w:sz w:val="22"/>
          <w:szCs w:val="22"/>
          <w:lang w:val="es-ES_tradnl"/>
        </w:rPr>
        <w:t>25,0</w:t>
      </w:r>
      <w:r w:rsidR="0052028B" w:rsidRPr="00E87C19">
        <w:rPr>
          <w:sz w:val="22"/>
          <w:szCs w:val="22"/>
          <w:lang w:val="es-ES_tradnl"/>
        </w:rPr>
        <w:t> </w:t>
      </w:r>
      <w:r w:rsidRPr="00E87C19">
        <w:rPr>
          <w:sz w:val="22"/>
          <w:szCs w:val="22"/>
          <w:lang w:val="es-ES_tradnl"/>
        </w:rPr>
        <w:t>%)</w:t>
      </w:r>
      <w:r w:rsidR="00D3164F" w:rsidRPr="00E87C19">
        <w:rPr>
          <w:sz w:val="22"/>
          <w:szCs w:val="22"/>
          <w:lang w:val="es-ES_tradnl"/>
        </w:rPr>
        <w:t xml:space="preserve"> y neutropenia (5,3</w:t>
      </w:r>
      <w:r w:rsidR="0052028B" w:rsidRPr="00E87C19">
        <w:rPr>
          <w:sz w:val="22"/>
          <w:szCs w:val="22"/>
          <w:lang w:val="es-ES_tradnl"/>
        </w:rPr>
        <w:t> </w:t>
      </w:r>
      <w:r w:rsidR="00D3164F" w:rsidRPr="00E87C19">
        <w:rPr>
          <w:sz w:val="22"/>
          <w:szCs w:val="22"/>
          <w:lang w:val="es-ES_tradnl"/>
        </w:rPr>
        <w:t>%)</w:t>
      </w:r>
      <w:r w:rsidRPr="00E87C19">
        <w:rPr>
          <w:sz w:val="22"/>
          <w:szCs w:val="22"/>
          <w:lang w:val="es-ES_tradnl"/>
        </w:rPr>
        <w:t xml:space="preserve">. Se notificaron casos de anemia </w:t>
      </w:r>
      <w:r w:rsidR="00E776E0" w:rsidRPr="00E87C19">
        <w:rPr>
          <w:sz w:val="22"/>
          <w:szCs w:val="22"/>
          <w:lang w:val="es-ES_tradnl"/>
        </w:rPr>
        <w:t>y</w:t>
      </w:r>
      <w:r w:rsidRPr="00E87C19">
        <w:rPr>
          <w:sz w:val="22"/>
          <w:szCs w:val="22"/>
          <w:lang w:val="es-ES_tradnl"/>
        </w:rPr>
        <w:t xml:space="preserve"> trombocitopenia de grado</w:t>
      </w:r>
      <w:r w:rsidR="00984FEB" w:rsidRPr="00E87C19">
        <w:rPr>
          <w:sz w:val="22"/>
          <w:szCs w:val="22"/>
          <w:lang w:val="es-ES_tradnl"/>
        </w:rPr>
        <w:t> </w:t>
      </w:r>
      <w:r w:rsidRPr="00E87C19">
        <w:rPr>
          <w:sz w:val="22"/>
          <w:szCs w:val="22"/>
          <w:lang w:val="es-ES_tradnl"/>
        </w:rPr>
        <w:t xml:space="preserve">3 </w:t>
      </w:r>
      <w:r w:rsidR="00E776E0" w:rsidRPr="00E87C19">
        <w:rPr>
          <w:sz w:val="22"/>
          <w:szCs w:val="22"/>
          <w:lang w:val="es-ES_tradnl"/>
        </w:rPr>
        <w:t>o</w:t>
      </w:r>
      <w:r w:rsidRPr="00E87C19">
        <w:rPr>
          <w:sz w:val="22"/>
          <w:szCs w:val="22"/>
          <w:lang w:val="es-ES_tradnl"/>
        </w:rPr>
        <w:t xml:space="preserve"> 4</w:t>
      </w:r>
      <w:r w:rsidR="00E66B9A" w:rsidRPr="00E87C19">
        <w:rPr>
          <w:sz w:val="22"/>
          <w:szCs w:val="22"/>
          <w:lang w:val="es-ES_tradnl"/>
        </w:rPr>
        <w:t xml:space="preserve"> CTCAE</w:t>
      </w:r>
      <w:r w:rsidRPr="00E87C19">
        <w:rPr>
          <w:sz w:val="22"/>
          <w:szCs w:val="22"/>
          <w:lang w:val="es-ES_tradnl"/>
        </w:rPr>
        <w:t xml:space="preserve"> en </w:t>
      </w:r>
      <w:r w:rsidR="00984FEB" w:rsidRPr="00E87C19">
        <w:rPr>
          <w:sz w:val="22"/>
          <w:szCs w:val="22"/>
          <w:lang w:val="es-ES_tradnl"/>
        </w:rPr>
        <w:t xml:space="preserve">un </w:t>
      </w:r>
      <w:r w:rsidR="00E776E0" w:rsidRPr="00E87C19">
        <w:rPr>
          <w:sz w:val="22"/>
          <w:szCs w:val="22"/>
          <w:lang w:val="es-ES_tradnl"/>
        </w:rPr>
        <w:t>2,9</w:t>
      </w:r>
      <w:r w:rsidR="0052028B" w:rsidRPr="00E87C19">
        <w:rPr>
          <w:sz w:val="22"/>
          <w:szCs w:val="22"/>
          <w:lang w:val="es-ES_tradnl"/>
        </w:rPr>
        <w:t> </w:t>
      </w:r>
      <w:r w:rsidRPr="00E87C19">
        <w:rPr>
          <w:sz w:val="22"/>
          <w:szCs w:val="22"/>
          <w:lang w:val="es-ES_tradnl"/>
        </w:rPr>
        <w:t xml:space="preserve">% </w:t>
      </w:r>
      <w:r w:rsidR="00E776E0" w:rsidRPr="00E87C19">
        <w:rPr>
          <w:sz w:val="22"/>
          <w:szCs w:val="22"/>
          <w:lang w:val="es-ES_tradnl"/>
        </w:rPr>
        <w:t>y</w:t>
      </w:r>
      <w:r w:rsidR="00D3164F" w:rsidRPr="00E87C19">
        <w:rPr>
          <w:sz w:val="22"/>
          <w:szCs w:val="22"/>
          <w:lang w:val="es-ES_tradnl"/>
        </w:rPr>
        <w:t xml:space="preserve"> </w:t>
      </w:r>
      <w:r w:rsidR="00E776E0" w:rsidRPr="00E87C19">
        <w:rPr>
          <w:sz w:val="22"/>
          <w:szCs w:val="22"/>
          <w:lang w:val="es-ES_tradnl"/>
        </w:rPr>
        <w:t>2,6</w:t>
      </w:r>
      <w:r w:rsidR="0052028B" w:rsidRPr="00E87C19">
        <w:rPr>
          <w:sz w:val="22"/>
          <w:szCs w:val="22"/>
          <w:lang w:val="es-ES_tradnl"/>
        </w:rPr>
        <w:t> </w:t>
      </w:r>
      <w:r w:rsidRPr="00E87C19">
        <w:rPr>
          <w:sz w:val="22"/>
          <w:szCs w:val="22"/>
          <w:lang w:val="es-ES_tradnl"/>
        </w:rPr>
        <w:t>%</w:t>
      </w:r>
      <w:r w:rsidR="00D3164F" w:rsidRPr="00E87C19">
        <w:rPr>
          <w:sz w:val="22"/>
          <w:szCs w:val="22"/>
          <w:lang w:val="es-ES_tradnl"/>
        </w:rPr>
        <w:t xml:space="preserve"> de los pacientes,</w:t>
      </w:r>
      <w:r w:rsidRPr="00E87C19">
        <w:rPr>
          <w:sz w:val="22"/>
          <w:szCs w:val="22"/>
          <w:lang w:val="es-ES_tradnl"/>
        </w:rPr>
        <w:t xml:space="preserve"> respectivamente.</w:t>
      </w:r>
    </w:p>
    <w:p w14:paraId="286353F1" w14:textId="77777777" w:rsidR="00647728" w:rsidRPr="00E87C19" w:rsidRDefault="00647728" w:rsidP="00C9287C">
      <w:pPr>
        <w:pStyle w:val="Text"/>
        <w:spacing w:before="0"/>
        <w:jc w:val="left"/>
        <w:rPr>
          <w:sz w:val="22"/>
          <w:szCs w:val="22"/>
          <w:lang w:val="es-ES_tradnl"/>
        </w:rPr>
      </w:pPr>
    </w:p>
    <w:p w14:paraId="286353F2" w14:textId="39C6842B" w:rsidR="00647728" w:rsidRPr="00E87C19" w:rsidRDefault="00647728" w:rsidP="00C9287C">
      <w:pPr>
        <w:pStyle w:val="Text"/>
        <w:spacing w:before="0"/>
        <w:jc w:val="left"/>
        <w:rPr>
          <w:sz w:val="22"/>
          <w:szCs w:val="22"/>
          <w:lang w:val="es-ES_tradnl"/>
        </w:rPr>
      </w:pPr>
      <w:r w:rsidRPr="00E87C19">
        <w:rPr>
          <w:sz w:val="22"/>
          <w:szCs w:val="22"/>
          <w:lang w:val="es-ES_tradnl"/>
        </w:rPr>
        <w:t xml:space="preserve">Las tres reacciones adversas no hematológicas más frecuentes fueron </w:t>
      </w:r>
      <w:r w:rsidR="00E776E0" w:rsidRPr="00E87C19">
        <w:rPr>
          <w:sz w:val="22"/>
          <w:szCs w:val="22"/>
          <w:lang w:val="es-ES_tradnl"/>
        </w:rPr>
        <w:t>aumento de peso (20,3</w:t>
      </w:r>
      <w:r w:rsidR="0052028B" w:rsidRPr="00E87C19">
        <w:rPr>
          <w:sz w:val="22"/>
          <w:szCs w:val="22"/>
          <w:lang w:val="es-ES_tradnl"/>
        </w:rPr>
        <w:t> </w:t>
      </w:r>
      <w:r w:rsidR="00E776E0" w:rsidRPr="00E87C19">
        <w:rPr>
          <w:sz w:val="22"/>
          <w:szCs w:val="22"/>
          <w:lang w:val="es-ES_tradnl"/>
        </w:rPr>
        <w:t xml:space="preserve">%) </w:t>
      </w:r>
      <w:r w:rsidRPr="00E87C19">
        <w:rPr>
          <w:sz w:val="22"/>
          <w:szCs w:val="22"/>
          <w:lang w:val="es-ES_tradnl"/>
        </w:rPr>
        <w:t>mareo (</w:t>
      </w:r>
      <w:r w:rsidR="006A5BBD" w:rsidRPr="00E87C19">
        <w:rPr>
          <w:sz w:val="22"/>
          <w:szCs w:val="22"/>
          <w:lang w:val="es-ES_tradnl"/>
        </w:rPr>
        <w:t>1</w:t>
      </w:r>
      <w:r w:rsidR="0044229A" w:rsidRPr="00E87C19">
        <w:rPr>
          <w:sz w:val="22"/>
          <w:szCs w:val="22"/>
          <w:lang w:val="es-ES_tradnl"/>
        </w:rPr>
        <w:t>9,</w:t>
      </w:r>
      <w:r w:rsidR="006A5BBD" w:rsidRPr="00E87C19">
        <w:rPr>
          <w:sz w:val="22"/>
          <w:szCs w:val="22"/>
          <w:lang w:val="es-ES_tradnl"/>
        </w:rPr>
        <w:t>4</w:t>
      </w:r>
      <w:r w:rsidR="0052028B" w:rsidRPr="00E87C19">
        <w:rPr>
          <w:sz w:val="22"/>
          <w:szCs w:val="22"/>
          <w:lang w:val="es-ES_tradnl"/>
        </w:rPr>
        <w:t> </w:t>
      </w:r>
      <w:r w:rsidRPr="00E87C19">
        <w:rPr>
          <w:sz w:val="22"/>
          <w:szCs w:val="22"/>
          <w:lang w:val="es-ES_tradnl"/>
        </w:rPr>
        <w:t>%)</w:t>
      </w:r>
      <w:r w:rsidR="006A5BBD" w:rsidRPr="00E87C19">
        <w:rPr>
          <w:sz w:val="22"/>
          <w:szCs w:val="22"/>
          <w:lang w:val="es-ES_tradnl"/>
        </w:rPr>
        <w:t xml:space="preserve"> y dolor de cabeza (17,9</w:t>
      </w:r>
      <w:r w:rsidR="0052028B" w:rsidRPr="00E87C19">
        <w:rPr>
          <w:sz w:val="22"/>
          <w:szCs w:val="22"/>
          <w:lang w:val="es-ES_tradnl"/>
        </w:rPr>
        <w:t> </w:t>
      </w:r>
      <w:r w:rsidR="006A5BBD" w:rsidRPr="00E87C19">
        <w:rPr>
          <w:sz w:val="22"/>
          <w:szCs w:val="22"/>
          <w:lang w:val="es-ES_tradnl"/>
        </w:rPr>
        <w:t>%)</w:t>
      </w:r>
      <w:r w:rsidRPr="00E87C19">
        <w:rPr>
          <w:sz w:val="22"/>
          <w:szCs w:val="22"/>
          <w:lang w:val="es-ES_tradnl"/>
        </w:rPr>
        <w:t>.</w:t>
      </w:r>
    </w:p>
    <w:p w14:paraId="286353F3" w14:textId="77777777" w:rsidR="00647728" w:rsidRPr="00E87C19" w:rsidRDefault="00647728" w:rsidP="00C9287C">
      <w:pPr>
        <w:pStyle w:val="Text"/>
        <w:spacing w:before="0"/>
        <w:jc w:val="left"/>
        <w:rPr>
          <w:sz w:val="22"/>
          <w:szCs w:val="22"/>
          <w:lang w:val="es-ES_tradnl"/>
        </w:rPr>
      </w:pPr>
    </w:p>
    <w:p w14:paraId="286353F4" w14:textId="4CBB67A6" w:rsidR="00647728" w:rsidRPr="00E87C19" w:rsidRDefault="00647728" w:rsidP="00C9287C">
      <w:pPr>
        <w:pStyle w:val="Text"/>
        <w:spacing w:before="0"/>
        <w:jc w:val="left"/>
        <w:rPr>
          <w:sz w:val="22"/>
          <w:szCs w:val="22"/>
          <w:lang w:val="es-ES_tradnl"/>
        </w:rPr>
      </w:pPr>
      <w:r w:rsidRPr="00E87C19">
        <w:rPr>
          <w:sz w:val="22"/>
          <w:szCs w:val="22"/>
          <w:lang w:val="es-ES_tradnl"/>
        </w:rPr>
        <w:t xml:space="preserve">Las tres </w:t>
      </w:r>
      <w:r w:rsidR="00984FEB" w:rsidRPr="00E87C19">
        <w:rPr>
          <w:sz w:val="22"/>
          <w:szCs w:val="22"/>
          <w:lang w:val="es-ES_tradnl"/>
        </w:rPr>
        <w:t xml:space="preserve">alteraciones </w:t>
      </w:r>
      <w:r w:rsidRPr="00E87C19">
        <w:rPr>
          <w:sz w:val="22"/>
          <w:szCs w:val="22"/>
          <w:lang w:val="es-ES_tradnl"/>
        </w:rPr>
        <w:t xml:space="preserve">de </w:t>
      </w:r>
      <w:r w:rsidR="00984FEB" w:rsidRPr="00E87C19">
        <w:rPr>
          <w:sz w:val="22"/>
          <w:szCs w:val="22"/>
          <w:lang w:val="es-ES_tradnl"/>
        </w:rPr>
        <w:t xml:space="preserve">valores de </w:t>
      </w:r>
      <w:r w:rsidRPr="00E87C19">
        <w:rPr>
          <w:sz w:val="22"/>
          <w:szCs w:val="22"/>
          <w:lang w:val="es-ES_tradnl"/>
        </w:rPr>
        <w:t xml:space="preserve">laboratorio no hematológicas más frecuentes (de cualquier grado CTCAE) </w:t>
      </w:r>
      <w:r w:rsidR="006577FA" w:rsidRPr="00E87C19">
        <w:rPr>
          <w:sz w:val="22"/>
          <w:szCs w:val="22"/>
          <w:lang w:val="es-ES_tradnl"/>
        </w:rPr>
        <w:t>identificadas como reacci</w:t>
      </w:r>
      <w:r w:rsidR="00CA416E" w:rsidRPr="00E87C19">
        <w:rPr>
          <w:sz w:val="22"/>
          <w:szCs w:val="22"/>
          <w:lang w:val="es-ES_tradnl"/>
        </w:rPr>
        <w:t>o</w:t>
      </w:r>
      <w:r w:rsidR="006577FA" w:rsidRPr="00E87C19">
        <w:rPr>
          <w:sz w:val="22"/>
          <w:szCs w:val="22"/>
          <w:lang w:val="es-ES_tradnl"/>
        </w:rPr>
        <w:t>n</w:t>
      </w:r>
      <w:r w:rsidR="00CA416E" w:rsidRPr="00E87C19">
        <w:rPr>
          <w:sz w:val="22"/>
          <w:szCs w:val="22"/>
          <w:lang w:val="es-ES_tradnl"/>
        </w:rPr>
        <w:t>es</w:t>
      </w:r>
      <w:r w:rsidR="006577FA" w:rsidRPr="00E87C19">
        <w:rPr>
          <w:sz w:val="22"/>
          <w:szCs w:val="22"/>
          <w:lang w:val="es-ES_tradnl"/>
        </w:rPr>
        <w:t xml:space="preserve"> adversa</w:t>
      </w:r>
      <w:r w:rsidR="00CA416E" w:rsidRPr="00E87C19">
        <w:rPr>
          <w:sz w:val="22"/>
          <w:szCs w:val="22"/>
          <w:lang w:val="es-ES_tradnl"/>
        </w:rPr>
        <w:t>s</w:t>
      </w:r>
      <w:r w:rsidR="006577FA" w:rsidRPr="00E87C19">
        <w:rPr>
          <w:sz w:val="22"/>
          <w:szCs w:val="22"/>
          <w:lang w:val="es-ES_tradnl"/>
        </w:rPr>
        <w:t xml:space="preserve"> </w:t>
      </w:r>
      <w:r w:rsidRPr="00E87C19">
        <w:rPr>
          <w:sz w:val="22"/>
          <w:szCs w:val="22"/>
          <w:lang w:val="es-ES_tradnl"/>
        </w:rPr>
        <w:t xml:space="preserve">fueron </w:t>
      </w:r>
      <w:r w:rsidR="00DB0DF5" w:rsidRPr="00E87C19">
        <w:rPr>
          <w:sz w:val="22"/>
          <w:szCs w:val="22"/>
          <w:lang w:val="es-ES_tradnl"/>
        </w:rPr>
        <w:t xml:space="preserve">aumento </w:t>
      </w:r>
      <w:r w:rsidRPr="00E87C19">
        <w:rPr>
          <w:sz w:val="22"/>
          <w:szCs w:val="22"/>
          <w:lang w:val="es-ES_tradnl"/>
        </w:rPr>
        <w:t>de alanin</w:t>
      </w:r>
      <w:r w:rsidR="006964E5" w:rsidRPr="00E87C19">
        <w:rPr>
          <w:sz w:val="22"/>
          <w:szCs w:val="22"/>
          <w:lang w:val="es-ES_tradnl"/>
        </w:rPr>
        <w:t>a</w:t>
      </w:r>
      <w:r w:rsidRPr="00E87C19">
        <w:rPr>
          <w:sz w:val="22"/>
          <w:szCs w:val="22"/>
          <w:lang w:val="es-ES_tradnl"/>
        </w:rPr>
        <w:t xml:space="preserve"> aminotransferasa (</w:t>
      </w:r>
      <w:r w:rsidR="00F939A6" w:rsidRPr="00E87C19">
        <w:rPr>
          <w:sz w:val="22"/>
          <w:szCs w:val="22"/>
          <w:lang w:val="es-ES_tradnl"/>
        </w:rPr>
        <w:t>45,3</w:t>
      </w:r>
      <w:r w:rsidR="0052028B" w:rsidRPr="00E87C19">
        <w:rPr>
          <w:sz w:val="22"/>
          <w:szCs w:val="22"/>
          <w:lang w:val="es-ES_tradnl"/>
        </w:rPr>
        <w:t> </w:t>
      </w:r>
      <w:r w:rsidRPr="00E87C19">
        <w:rPr>
          <w:sz w:val="22"/>
          <w:szCs w:val="22"/>
          <w:lang w:val="es-ES_tradnl"/>
        </w:rPr>
        <w:t>%)</w:t>
      </w:r>
      <w:r w:rsidR="00F939A6" w:rsidRPr="00E87C19">
        <w:rPr>
          <w:sz w:val="22"/>
          <w:szCs w:val="22"/>
          <w:lang w:val="es-ES_tradnl"/>
        </w:rPr>
        <w:t>, aumento de aspartato aminotransferasa (42,6</w:t>
      </w:r>
      <w:r w:rsidR="0052028B" w:rsidRPr="00E87C19">
        <w:rPr>
          <w:sz w:val="22"/>
          <w:szCs w:val="22"/>
          <w:lang w:val="es-ES_tradnl"/>
        </w:rPr>
        <w:t> </w:t>
      </w:r>
      <w:r w:rsidR="00F939A6" w:rsidRPr="00E87C19">
        <w:rPr>
          <w:sz w:val="22"/>
          <w:szCs w:val="22"/>
          <w:lang w:val="es-ES_tradnl"/>
        </w:rPr>
        <w:t>%)</w:t>
      </w:r>
      <w:r w:rsidRPr="00E87C19">
        <w:rPr>
          <w:sz w:val="22"/>
          <w:szCs w:val="22"/>
          <w:lang w:val="es-ES_tradnl"/>
        </w:rPr>
        <w:t xml:space="preserve"> </w:t>
      </w:r>
      <w:r w:rsidR="00DB0DF5" w:rsidRPr="00E87C19">
        <w:rPr>
          <w:sz w:val="22"/>
          <w:szCs w:val="22"/>
          <w:lang w:val="es-ES_tradnl"/>
        </w:rPr>
        <w:t>e hipercolesterolemia (</w:t>
      </w:r>
      <w:r w:rsidR="00F939A6" w:rsidRPr="00E87C19">
        <w:rPr>
          <w:sz w:val="22"/>
          <w:szCs w:val="22"/>
          <w:lang w:val="es-ES_tradnl"/>
        </w:rPr>
        <w:t>34</w:t>
      </w:r>
      <w:r w:rsidR="00DB0DF5" w:rsidRPr="00E87C19">
        <w:rPr>
          <w:sz w:val="22"/>
          <w:szCs w:val="22"/>
          <w:lang w:val="es-ES_tradnl"/>
        </w:rPr>
        <w:t>,7</w:t>
      </w:r>
      <w:r w:rsidR="0052028B" w:rsidRPr="00E87C19">
        <w:rPr>
          <w:sz w:val="22"/>
          <w:szCs w:val="22"/>
          <w:lang w:val="es-ES_tradnl"/>
        </w:rPr>
        <w:t> </w:t>
      </w:r>
      <w:r w:rsidR="00DB0DF5" w:rsidRPr="00E87C19">
        <w:rPr>
          <w:sz w:val="22"/>
          <w:szCs w:val="22"/>
          <w:lang w:val="es-ES_tradnl"/>
        </w:rPr>
        <w:t>%)</w:t>
      </w:r>
      <w:r w:rsidRPr="00E87C19">
        <w:rPr>
          <w:sz w:val="22"/>
          <w:szCs w:val="22"/>
          <w:lang w:val="es-ES_tradnl"/>
        </w:rPr>
        <w:t xml:space="preserve">. </w:t>
      </w:r>
      <w:r w:rsidR="00F939A6" w:rsidRPr="00E87C19">
        <w:rPr>
          <w:sz w:val="22"/>
          <w:szCs w:val="22"/>
          <w:lang w:val="es-ES_tradnl"/>
        </w:rPr>
        <w:t>El aumento de la alanin</w:t>
      </w:r>
      <w:r w:rsidR="006964E5" w:rsidRPr="00E87C19">
        <w:rPr>
          <w:sz w:val="22"/>
          <w:szCs w:val="22"/>
          <w:lang w:val="es-ES_tradnl"/>
        </w:rPr>
        <w:t>a</w:t>
      </w:r>
      <w:r w:rsidR="00F939A6" w:rsidRPr="00E87C19">
        <w:rPr>
          <w:sz w:val="22"/>
          <w:szCs w:val="22"/>
          <w:lang w:val="es-ES_tradnl"/>
        </w:rPr>
        <w:t xml:space="preserve"> aminotransferasa y la hipercolesterolemia no fueron de grado 4 CTCAE y se observó un grado 4 CTCAE de</w:t>
      </w:r>
      <w:r w:rsidR="00D3164F" w:rsidRPr="00E87C19">
        <w:rPr>
          <w:sz w:val="22"/>
          <w:szCs w:val="22"/>
          <w:lang w:val="es-ES_tradnl"/>
        </w:rPr>
        <w:t>l aumento de</w:t>
      </w:r>
      <w:r w:rsidR="00F939A6" w:rsidRPr="00E87C19">
        <w:rPr>
          <w:sz w:val="22"/>
          <w:szCs w:val="22"/>
          <w:lang w:val="es-ES_tradnl"/>
        </w:rPr>
        <w:t xml:space="preserve"> aspartato aminotransferasa</w:t>
      </w:r>
      <w:r w:rsidR="00984FEB" w:rsidRPr="00E87C19">
        <w:rPr>
          <w:sz w:val="22"/>
          <w:szCs w:val="22"/>
          <w:lang w:val="es-ES_tradnl"/>
        </w:rPr>
        <w:t>.</w:t>
      </w:r>
    </w:p>
    <w:p w14:paraId="286353F5" w14:textId="77777777" w:rsidR="004953D6" w:rsidRPr="00E87C19" w:rsidRDefault="004953D6" w:rsidP="00C9287C">
      <w:pPr>
        <w:pStyle w:val="Text"/>
        <w:spacing w:before="0"/>
        <w:jc w:val="left"/>
        <w:rPr>
          <w:sz w:val="22"/>
          <w:szCs w:val="22"/>
          <w:lang w:val="es-ES_tradnl"/>
        </w:rPr>
      </w:pPr>
    </w:p>
    <w:p w14:paraId="286353F6" w14:textId="2FEF7F57" w:rsidR="004953D6" w:rsidRPr="00E87C19" w:rsidRDefault="00F939A6" w:rsidP="00C9287C">
      <w:pPr>
        <w:pStyle w:val="Text"/>
        <w:spacing w:before="0"/>
        <w:jc w:val="left"/>
        <w:rPr>
          <w:sz w:val="22"/>
          <w:szCs w:val="22"/>
          <w:lang w:val="es-ES_tradnl"/>
        </w:rPr>
      </w:pPr>
      <w:r w:rsidRPr="00E87C19">
        <w:rPr>
          <w:sz w:val="22"/>
          <w:szCs w:val="22"/>
          <w:lang w:val="es-ES_tradnl"/>
        </w:rPr>
        <w:t>Se observó que el 19,4</w:t>
      </w:r>
      <w:r w:rsidR="0052028B" w:rsidRPr="00E87C19">
        <w:rPr>
          <w:sz w:val="22"/>
          <w:szCs w:val="22"/>
          <w:lang w:val="es-ES_tradnl"/>
        </w:rPr>
        <w:t> </w:t>
      </w:r>
      <w:r w:rsidRPr="00E87C19">
        <w:rPr>
          <w:sz w:val="22"/>
          <w:szCs w:val="22"/>
          <w:lang w:val="es-ES_tradnl"/>
        </w:rPr>
        <w:t xml:space="preserve">% de los pacientes </w:t>
      </w:r>
      <w:r w:rsidR="00AB6D0C" w:rsidRPr="00E87C19">
        <w:rPr>
          <w:sz w:val="22"/>
          <w:szCs w:val="22"/>
          <w:lang w:val="es-ES_tradnl"/>
        </w:rPr>
        <w:t>suspendieron</w:t>
      </w:r>
      <w:r w:rsidRPr="00E87C19">
        <w:rPr>
          <w:sz w:val="22"/>
          <w:szCs w:val="22"/>
          <w:lang w:val="es-ES_tradnl"/>
        </w:rPr>
        <w:t xml:space="preserve"> el tratamiento debido a las reacciones adversas</w:t>
      </w:r>
      <w:r w:rsidR="002C2114" w:rsidRPr="00E87C19">
        <w:rPr>
          <w:sz w:val="22"/>
          <w:szCs w:val="22"/>
          <w:lang w:val="es-ES_tradnl"/>
        </w:rPr>
        <w:t>, independientemente de su causalidad.</w:t>
      </w:r>
    </w:p>
    <w:p w14:paraId="7E766B46" w14:textId="77777777" w:rsidR="00D3164F" w:rsidRPr="00E87C19" w:rsidRDefault="00D3164F" w:rsidP="00C9287C">
      <w:pPr>
        <w:pStyle w:val="Text"/>
        <w:spacing w:before="0"/>
        <w:jc w:val="left"/>
        <w:rPr>
          <w:sz w:val="22"/>
          <w:szCs w:val="22"/>
          <w:lang w:val="es-ES_tradnl"/>
        </w:rPr>
      </w:pPr>
    </w:p>
    <w:p w14:paraId="1FFE4748" w14:textId="55095E89" w:rsidR="00D3164F" w:rsidRPr="00E87C19" w:rsidRDefault="00D3164F" w:rsidP="00C9287C">
      <w:pPr>
        <w:pStyle w:val="Text"/>
        <w:keepNext/>
        <w:spacing w:before="0"/>
        <w:jc w:val="left"/>
        <w:rPr>
          <w:i/>
          <w:sz w:val="22"/>
          <w:szCs w:val="22"/>
          <w:u w:val="single"/>
          <w:lang w:val="es-ES_tradnl"/>
        </w:rPr>
      </w:pPr>
      <w:r w:rsidRPr="00E87C19">
        <w:rPr>
          <w:i/>
          <w:sz w:val="22"/>
          <w:szCs w:val="22"/>
          <w:u w:val="single"/>
          <w:lang w:val="es-ES_tradnl"/>
        </w:rPr>
        <w:t>EIC</w:t>
      </w:r>
      <w:r w:rsidR="004621EB" w:rsidRPr="00E87C19">
        <w:rPr>
          <w:i/>
          <w:sz w:val="22"/>
          <w:szCs w:val="22"/>
          <w:u w:val="single"/>
          <w:lang w:val="es-ES_tradnl"/>
        </w:rPr>
        <w:t>R</w:t>
      </w:r>
      <w:r w:rsidRPr="00E87C19">
        <w:rPr>
          <w:i/>
          <w:sz w:val="22"/>
          <w:szCs w:val="22"/>
          <w:u w:val="single"/>
          <w:lang w:val="es-ES_tradnl"/>
        </w:rPr>
        <w:t xml:space="preserve"> aguda</w:t>
      </w:r>
    </w:p>
    <w:p w14:paraId="79014987" w14:textId="4052C901" w:rsidR="00D3164F" w:rsidRPr="00E87C19" w:rsidRDefault="00D3164F" w:rsidP="00C9287C">
      <w:pPr>
        <w:pStyle w:val="Text"/>
        <w:spacing w:before="0"/>
        <w:jc w:val="left"/>
        <w:rPr>
          <w:sz w:val="22"/>
          <w:szCs w:val="22"/>
          <w:lang w:val="es-ES_tradnl"/>
        </w:rPr>
      </w:pPr>
      <w:r w:rsidRPr="00E87C19">
        <w:rPr>
          <w:sz w:val="22"/>
          <w:szCs w:val="22"/>
          <w:lang w:val="es-ES_tradnl"/>
        </w:rPr>
        <w:t xml:space="preserve">Las reacciones adversas más frecuentemente notificadas </w:t>
      </w:r>
      <w:r w:rsidR="00550C54" w:rsidRPr="00E87C19">
        <w:rPr>
          <w:color w:val="000000" w:themeColor="text1"/>
          <w:sz w:val="22"/>
          <w:szCs w:val="22"/>
        </w:rPr>
        <w:t>en REACH</w:t>
      </w:r>
      <w:r w:rsidR="005F35AB" w:rsidRPr="00E87C19">
        <w:rPr>
          <w:iCs/>
          <w:noProof/>
          <w:szCs w:val="22"/>
          <w:lang w:val="es-ES"/>
        </w:rPr>
        <w:t> </w:t>
      </w:r>
      <w:r w:rsidR="00550C54" w:rsidRPr="00E87C19">
        <w:rPr>
          <w:color w:val="000000" w:themeColor="text1"/>
          <w:sz w:val="22"/>
          <w:szCs w:val="22"/>
        </w:rPr>
        <w:t xml:space="preserve">2 (adultos y adolescentes) </w:t>
      </w:r>
      <w:r w:rsidRPr="00E87C19">
        <w:rPr>
          <w:sz w:val="22"/>
          <w:szCs w:val="22"/>
          <w:lang w:val="es-ES_tradnl"/>
        </w:rPr>
        <w:t>fuero</w:t>
      </w:r>
      <w:r w:rsidR="006211CE" w:rsidRPr="00E87C19">
        <w:rPr>
          <w:sz w:val="22"/>
          <w:szCs w:val="22"/>
          <w:lang w:val="es-ES_tradnl"/>
        </w:rPr>
        <w:t>n</w:t>
      </w:r>
      <w:r w:rsidRPr="00E87C19">
        <w:rPr>
          <w:sz w:val="22"/>
          <w:szCs w:val="22"/>
          <w:lang w:val="es-ES_tradnl"/>
        </w:rPr>
        <w:t xml:space="preserve"> trombocitopenia, anemia</w:t>
      </w:r>
      <w:r w:rsidR="00550C54" w:rsidRPr="00E87C19">
        <w:rPr>
          <w:sz w:val="22"/>
          <w:szCs w:val="22"/>
          <w:lang w:val="es-ES_tradnl"/>
        </w:rPr>
        <w:t>,</w:t>
      </w:r>
      <w:r w:rsidRPr="00E87C19">
        <w:rPr>
          <w:sz w:val="22"/>
          <w:szCs w:val="22"/>
          <w:lang w:val="es-ES_tradnl"/>
        </w:rPr>
        <w:t xml:space="preserve"> neutropenia</w:t>
      </w:r>
      <w:r w:rsidR="006C2DDF" w:rsidRPr="00E87C19">
        <w:rPr>
          <w:sz w:val="22"/>
          <w:szCs w:val="22"/>
          <w:lang w:val="es-ES_tradnl"/>
        </w:rPr>
        <w:t xml:space="preserve">, aumento de la </w:t>
      </w:r>
      <w:r w:rsidR="0093359E" w:rsidRPr="007E629E">
        <w:rPr>
          <w:sz w:val="22"/>
          <w:szCs w:val="22"/>
          <w:lang w:val="es-ES"/>
        </w:rPr>
        <w:t xml:space="preserve">alanina aminotransferasa </w:t>
      </w:r>
      <w:r w:rsidR="006C2DDF" w:rsidRPr="00E87C19">
        <w:rPr>
          <w:sz w:val="22"/>
          <w:szCs w:val="22"/>
          <w:lang w:val="es-ES_tradnl"/>
        </w:rPr>
        <w:t xml:space="preserve">y aumento de la aspartato aminotransferasa. Las reacciones adversas notificadas con más frecuencia en el </w:t>
      </w:r>
      <w:r w:rsidR="00F0532E">
        <w:rPr>
          <w:sz w:val="22"/>
          <w:szCs w:val="22"/>
          <w:lang w:val="es-ES_tradnl"/>
        </w:rPr>
        <w:t>conjunto</w:t>
      </w:r>
      <w:r w:rsidR="006C2DDF" w:rsidRPr="00E87C19">
        <w:rPr>
          <w:sz w:val="22"/>
          <w:szCs w:val="22"/>
          <w:lang w:val="es-ES_tradnl"/>
        </w:rPr>
        <w:t xml:space="preserve"> de pacientes pediátricos (adolescentes del estudio REACH</w:t>
      </w:r>
      <w:r w:rsidR="005F35AB" w:rsidRPr="00E87C19">
        <w:rPr>
          <w:iCs/>
          <w:noProof/>
          <w:szCs w:val="22"/>
          <w:lang w:val="es-ES"/>
        </w:rPr>
        <w:t> </w:t>
      </w:r>
      <w:r w:rsidR="006C2DDF" w:rsidRPr="00E87C19">
        <w:rPr>
          <w:sz w:val="22"/>
          <w:szCs w:val="22"/>
          <w:lang w:val="es-ES_tradnl"/>
        </w:rPr>
        <w:t>2 y pacientes pediátricos del estudio REACH</w:t>
      </w:r>
      <w:r w:rsidR="005F35AB" w:rsidRPr="00E87C19">
        <w:rPr>
          <w:iCs/>
          <w:noProof/>
          <w:szCs w:val="22"/>
          <w:lang w:val="es-ES"/>
        </w:rPr>
        <w:t> </w:t>
      </w:r>
      <w:r w:rsidR="006C2DDF" w:rsidRPr="00E87C19">
        <w:rPr>
          <w:sz w:val="22"/>
          <w:szCs w:val="22"/>
          <w:lang w:val="es-ES_tradnl"/>
        </w:rPr>
        <w:t xml:space="preserve">4) fueron anemia, neutropenia, aumento de la </w:t>
      </w:r>
      <w:r w:rsidR="0093359E" w:rsidRPr="007E629E">
        <w:rPr>
          <w:sz w:val="22"/>
          <w:szCs w:val="22"/>
          <w:lang w:val="es-ES"/>
        </w:rPr>
        <w:t>alanina aminotransferasa</w:t>
      </w:r>
      <w:r w:rsidR="006C2DDF" w:rsidRPr="00E87C19">
        <w:rPr>
          <w:sz w:val="22"/>
          <w:szCs w:val="22"/>
          <w:lang w:val="es-ES_tradnl"/>
        </w:rPr>
        <w:t>, hipercolesterolemia y trombocitopenia</w:t>
      </w:r>
      <w:r w:rsidRPr="00E87C19">
        <w:rPr>
          <w:sz w:val="22"/>
          <w:szCs w:val="22"/>
          <w:lang w:val="es-ES_tradnl"/>
        </w:rPr>
        <w:t>.</w:t>
      </w:r>
    </w:p>
    <w:p w14:paraId="49627BEB" w14:textId="0799CC9A" w:rsidR="00D3164F" w:rsidRPr="00E87C19" w:rsidRDefault="00D3164F" w:rsidP="00C9287C">
      <w:pPr>
        <w:pStyle w:val="Text"/>
        <w:spacing w:before="0"/>
        <w:jc w:val="left"/>
        <w:rPr>
          <w:sz w:val="22"/>
          <w:szCs w:val="22"/>
          <w:lang w:val="es-ES_tradnl"/>
        </w:rPr>
      </w:pPr>
    </w:p>
    <w:p w14:paraId="324AE645" w14:textId="748CA4AA" w:rsidR="00D3164F" w:rsidRPr="00E87C19" w:rsidRDefault="00D3164F" w:rsidP="00C9287C">
      <w:pPr>
        <w:pStyle w:val="Text"/>
        <w:spacing w:before="0"/>
        <w:jc w:val="left"/>
        <w:rPr>
          <w:sz w:val="22"/>
          <w:szCs w:val="22"/>
          <w:lang w:val="es-ES_tradnl"/>
        </w:rPr>
      </w:pPr>
      <w:r w:rsidRPr="00E87C19">
        <w:rPr>
          <w:sz w:val="22"/>
          <w:szCs w:val="22"/>
          <w:lang w:val="es-ES_tradnl"/>
        </w:rPr>
        <w:t xml:space="preserve">Las </w:t>
      </w:r>
      <w:r w:rsidR="00FA64A5" w:rsidRPr="00E87C19">
        <w:rPr>
          <w:sz w:val="22"/>
          <w:szCs w:val="22"/>
          <w:lang w:val="es-ES_tradnl"/>
        </w:rPr>
        <w:t xml:space="preserve">alteraciones de valores de laboratorio hematológicas </w:t>
      </w:r>
      <w:r w:rsidRPr="00E87C19">
        <w:rPr>
          <w:sz w:val="22"/>
          <w:szCs w:val="22"/>
          <w:lang w:val="es-ES_tradnl"/>
        </w:rPr>
        <w:t xml:space="preserve">identificadas como reacciones adversas al </w:t>
      </w:r>
      <w:r w:rsidR="00FA64A5" w:rsidRPr="00E87C19">
        <w:rPr>
          <w:sz w:val="22"/>
          <w:szCs w:val="22"/>
          <w:lang w:val="es-ES_tradnl"/>
        </w:rPr>
        <w:t>medicamento</w:t>
      </w:r>
      <w:r w:rsidRPr="00E87C19">
        <w:rPr>
          <w:sz w:val="22"/>
          <w:szCs w:val="22"/>
          <w:lang w:val="es-ES_tradnl"/>
        </w:rPr>
        <w:t xml:space="preserve"> </w:t>
      </w:r>
      <w:r w:rsidR="006C2DDF" w:rsidRPr="00E87C19">
        <w:rPr>
          <w:sz w:val="22"/>
          <w:szCs w:val="22"/>
          <w:lang w:val="es-ES_tradnl"/>
        </w:rPr>
        <w:t>en REACH</w:t>
      </w:r>
      <w:r w:rsidR="005F35AB" w:rsidRPr="00E87C19">
        <w:rPr>
          <w:iCs/>
          <w:noProof/>
          <w:szCs w:val="22"/>
          <w:lang w:val="es-ES"/>
        </w:rPr>
        <w:t> </w:t>
      </w:r>
      <w:r w:rsidR="006C2DDF" w:rsidRPr="00E87C19">
        <w:rPr>
          <w:sz w:val="22"/>
          <w:szCs w:val="22"/>
          <w:lang w:val="es-ES_tradnl"/>
        </w:rPr>
        <w:t>2 (adultos y adolescentes) y en el conjunto de pacientes pediátricos (REACH</w:t>
      </w:r>
      <w:r w:rsidR="005F35AB" w:rsidRPr="00E87C19">
        <w:rPr>
          <w:iCs/>
          <w:noProof/>
          <w:szCs w:val="22"/>
          <w:lang w:val="es-ES"/>
        </w:rPr>
        <w:t> </w:t>
      </w:r>
      <w:r w:rsidR="006C2DDF" w:rsidRPr="00E87C19">
        <w:rPr>
          <w:sz w:val="22"/>
          <w:szCs w:val="22"/>
          <w:lang w:val="es-ES_tradnl"/>
        </w:rPr>
        <w:t>2 y REACH</w:t>
      </w:r>
      <w:r w:rsidR="005F35AB" w:rsidRPr="00E87C19">
        <w:rPr>
          <w:iCs/>
          <w:noProof/>
          <w:szCs w:val="22"/>
          <w:lang w:val="es-ES"/>
        </w:rPr>
        <w:t> </w:t>
      </w:r>
      <w:r w:rsidR="00E2167B" w:rsidRPr="00E87C19">
        <w:rPr>
          <w:sz w:val="22"/>
          <w:szCs w:val="22"/>
          <w:lang w:val="es-ES_tradnl"/>
        </w:rPr>
        <w:t>4</w:t>
      </w:r>
      <w:r w:rsidR="006C2DDF" w:rsidRPr="00E87C19">
        <w:rPr>
          <w:sz w:val="22"/>
          <w:szCs w:val="22"/>
          <w:lang w:val="es-ES_tradnl"/>
        </w:rPr>
        <w:t xml:space="preserve">) </w:t>
      </w:r>
      <w:r w:rsidRPr="00E87C19">
        <w:rPr>
          <w:sz w:val="22"/>
          <w:szCs w:val="22"/>
          <w:lang w:val="es-ES_tradnl"/>
        </w:rPr>
        <w:t>incluyeron trombocitopenia (85,2</w:t>
      </w:r>
      <w:r w:rsidR="0052028B" w:rsidRPr="00E87C19">
        <w:rPr>
          <w:sz w:val="22"/>
          <w:szCs w:val="22"/>
          <w:lang w:val="es-ES_tradnl"/>
        </w:rPr>
        <w:t> </w:t>
      </w:r>
      <w:r w:rsidRPr="00E87C19">
        <w:rPr>
          <w:sz w:val="22"/>
          <w:szCs w:val="22"/>
          <w:lang w:val="es-ES_tradnl"/>
        </w:rPr>
        <w:t>%</w:t>
      </w:r>
      <w:r w:rsidR="006C2DDF" w:rsidRPr="00E87C19">
        <w:rPr>
          <w:sz w:val="22"/>
          <w:szCs w:val="22"/>
          <w:lang w:val="es-ES_tradnl"/>
        </w:rPr>
        <w:t xml:space="preserve"> y 55,1 %</w:t>
      </w:r>
      <w:r w:rsidRPr="00E87C19">
        <w:rPr>
          <w:sz w:val="22"/>
          <w:szCs w:val="22"/>
          <w:lang w:val="es-ES_tradnl"/>
        </w:rPr>
        <w:t>), anemia (75,0</w:t>
      </w:r>
      <w:r w:rsidR="0052028B" w:rsidRPr="00E87C19">
        <w:rPr>
          <w:sz w:val="22"/>
          <w:szCs w:val="22"/>
          <w:lang w:val="es-ES_tradnl"/>
        </w:rPr>
        <w:t> </w:t>
      </w:r>
      <w:r w:rsidRPr="00E87C19">
        <w:rPr>
          <w:sz w:val="22"/>
          <w:szCs w:val="22"/>
          <w:lang w:val="es-ES_tradnl"/>
        </w:rPr>
        <w:t>%</w:t>
      </w:r>
      <w:r w:rsidR="006C2DDF" w:rsidRPr="00E87C19">
        <w:rPr>
          <w:sz w:val="22"/>
          <w:szCs w:val="22"/>
          <w:lang w:val="es-ES_tradnl"/>
        </w:rPr>
        <w:t xml:space="preserve"> y 70,8 %</w:t>
      </w:r>
      <w:r w:rsidRPr="00E87C19">
        <w:rPr>
          <w:sz w:val="22"/>
          <w:szCs w:val="22"/>
          <w:lang w:val="es-ES_tradnl"/>
        </w:rPr>
        <w:t>) y neutropenia (65,1</w:t>
      </w:r>
      <w:r w:rsidR="0052028B" w:rsidRPr="00E87C19">
        <w:rPr>
          <w:sz w:val="22"/>
          <w:szCs w:val="22"/>
          <w:lang w:val="es-ES_tradnl"/>
        </w:rPr>
        <w:t> </w:t>
      </w:r>
      <w:r w:rsidRPr="00E87C19">
        <w:rPr>
          <w:sz w:val="22"/>
          <w:szCs w:val="22"/>
          <w:lang w:val="es-ES_tradnl"/>
        </w:rPr>
        <w:t>%</w:t>
      </w:r>
      <w:r w:rsidR="006C2DDF" w:rsidRPr="00E87C19">
        <w:rPr>
          <w:sz w:val="22"/>
          <w:szCs w:val="22"/>
          <w:lang w:val="es-ES_tradnl"/>
        </w:rPr>
        <w:t xml:space="preserve"> y 70,0 %</w:t>
      </w:r>
      <w:r w:rsidRPr="00E87C19">
        <w:rPr>
          <w:sz w:val="22"/>
          <w:szCs w:val="22"/>
          <w:lang w:val="es-ES_tradnl"/>
        </w:rPr>
        <w:t>)</w:t>
      </w:r>
      <w:r w:rsidR="006C2DDF" w:rsidRPr="00E87C19">
        <w:rPr>
          <w:sz w:val="22"/>
          <w:szCs w:val="22"/>
          <w:lang w:val="es-ES_tradnl"/>
        </w:rPr>
        <w:t>, respectivamente</w:t>
      </w:r>
      <w:r w:rsidRPr="00E87C19">
        <w:rPr>
          <w:sz w:val="22"/>
          <w:szCs w:val="22"/>
          <w:lang w:val="es-ES_tradnl"/>
        </w:rPr>
        <w:t>. Se notificó anemia de grado</w:t>
      </w:r>
      <w:r w:rsidR="00FA64A5" w:rsidRPr="00E87C19">
        <w:rPr>
          <w:sz w:val="22"/>
          <w:szCs w:val="22"/>
          <w:lang w:val="es-ES_tradnl"/>
        </w:rPr>
        <w:t> </w:t>
      </w:r>
      <w:r w:rsidRPr="00E87C19">
        <w:rPr>
          <w:sz w:val="22"/>
          <w:szCs w:val="22"/>
          <w:lang w:val="es-ES_tradnl"/>
        </w:rPr>
        <w:t>3 en el 47,7</w:t>
      </w:r>
      <w:r w:rsidR="0052028B" w:rsidRPr="00E87C19">
        <w:rPr>
          <w:sz w:val="22"/>
          <w:szCs w:val="22"/>
          <w:lang w:val="es-ES_tradnl"/>
        </w:rPr>
        <w:t> </w:t>
      </w:r>
      <w:r w:rsidRPr="00E87C19">
        <w:rPr>
          <w:sz w:val="22"/>
          <w:szCs w:val="22"/>
          <w:lang w:val="es-ES_tradnl"/>
        </w:rPr>
        <w:t>% de los pacientes</w:t>
      </w:r>
      <w:r w:rsidR="006C2DDF" w:rsidRPr="00E87C19">
        <w:rPr>
          <w:sz w:val="22"/>
          <w:szCs w:val="22"/>
          <w:lang w:val="es-ES_tradnl"/>
        </w:rPr>
        <w:t xml:space="preserve"> en REACH</w:t>
      </w:r>
      <w:r w:rsidR="005F35AB" w:rsidRPr="00E87C19">
        <w:rPr>
          <w:iCs/>
          <w:noProof/>
          <w:szCs w:val="22"/>
          <w:lang w:val="es-ES"/>
        </w:rPr>
        <w:t> </w:t>
      </w:r>
      <w:r w:rsidR="006C2DDF" w:rsidRPr="00E87C19">
        <w:rPr>
          <w:sz w:val="22"/>
          <w:szCs w:val="22"/>
          <w:lang w:val="es-ES_tradnl"/>
        </w:rPr>
        <w:t xml:space="preserve">2 </w:t>
      </w:r>
      <w:r w:rsidR="00033692" w:rsidRPr="00E87C19">
        <w:rPr>
          <w:sz w:val="22"/>
          <w:szCs w:val="22"/>
          <w:lang w:val="es-ES_tradnl"/>
        </w:rPr>
        <w:t>y en un 45,8</w:t>
      </w:r>
      <w:r w:rsidR="0093359E" w:rsidRPr="00E87C19">
        <w:rPr>
          <w:sz w:val="22"/>
          <w:szCs w:val="22"/>
          <w:lang w:val="es-ES_tradnl"/>
        </w:rPr>
        <w:t> </w:t>
      </w:r>
      <w:r w:rsidR="00033692" w:rsidRPr="00E87C19">
        <w:rPr>
          <w:sz w:val="22"/>
          <w:szCs w:val="22"/>
          <w:lang w:val="es-ES_tradnl"/>
        </w:rPr>
        <w:t>% de</w:t>
      </w:r>
      <w:r w:rsidR="00F0532E">
        <w:rPr>
          <w:sz w:val="22"/>
          <w:szCs w:val="22"/>
          <w:lang w:val="es-ES_tradnl"/>
        </w:rPr>
        <w:t>l conjunto de</w:t>
      </w:r>
      <w:r w:rsidR="00EC201D">
        <w:rPr>
          <w:sz w:val="22"/>
          <w:szCs w:val="22"/>
          <w:lang w:val="es-ES_tradnl"/>
        </w:rPr>
        <w:t xml:space="preserve"> los</w:t>
      </w:r>
      <w:r w:rsidR="00033692" w:rsidRPr="00E87C19">
        <w:rPr>
          <w:sz w:val="22"/>
          <w:szCs w:val="22"/>
          <w:lang w:val="es-ES_tradnl"/>
        </w:rPr>
        <w:t xml:space="preserve"> pacientes</w:t>
      </w:r>
      <w:r w:rsidR="00F0532E">
        <w:rPr>
          <w:sz w:val="22"/>
          <w:szCs w:val="22"/>
          <w:lang w:val="es-ES_tradnl"/>
        </w:rPr>
        <w:t xml:space="preserve"> pediátricos</w:t>
      </w:r>
      <w:r w:rsidRPr="00E87C19">
        <w:rPr>
          <w:sz w:val="22"/>
          <w:szCs w:val="22"/>
          <w:lang w:val="es-ES_tradnl"/>
        </w:rPr>
        <w:t>. Se notificaron trombocitopenia de grado</w:t>
      </w:r>
      <w:r w:rsidR="00FA64A5" w:rsidRPr="00E87C19">
        <w:rPr>
          <w:sz w:val="22"/>
          <w:szCs w:val="22"/>
          <w:lang w:val="es-ES_tradnl"/>
        </w:rPr>
        <w:t> </w:t>
      </w:r>
      <w:r w:rsidRPr="00E87C19">
        <w:rPr>
          <w:sz w:val="22"/>
          <w:szCs w:val="22"/>
          <w:lang w:val="es-ES_tradnl"/>
        </w:rPr>
        <w:t>3 y 4 en el 31,3</w:t>
      </w:r>
      <w:r w:rsidR="0052028B" w:rsidRPr="00E87C19">
        <w:rPr>
          <w:sz w:val="22"/>
          <w:szCs w:val="22"/>
          <w:lang w:val="es-ES_tradnl"/>
        </w:rPr>
        <w:t> </w:t>
      </w:r>
      <w:r w:rsidRPr="00E87C19">
        <w:rPr>
          <w:sz w:val="22"/>
          <w:szCs w:val="22"/>
          <w:lang w:val="es-ES_tradnl"/>
        </w:rPr>
        <w:t xml:space="preserve">% y </w:t>
      </w:r>
      <w:r w:rsidR="00FA64A5" w:rsidRPr="00E87C19">
        <w:rPr>
          <w:sz w:val="22"/>
          <w:szCs w:val="22"/>
          <w:lang w:val="es-ES_tradnl"/>
        </w:rPr>
        <w:t xml:space="preserve">en </w:t>
      </w:r>
      <w:r w:rsidRPr="00E87C19">
        <w:rPr>
          <w:sz w:val="22"/>
          <w:szCs w:val="22"/>
          <w:lang w:val="es-ES_tradnl"/>
        </w:rPr>
        <w:t>el 47,7</w:t>
      </w:r>
      <w:r w:rsidR="0052028B" w:rsidRPr="00E87C19">
        <w:rPr>
          <w:sz w:val="22"/>
          <w:szCs w:val="22"/>
          <w:lang w:val="es-ES_tradnl"/>
        </w:rPr>
        <w:t> </w:t>
      </w:r>
      <w:r w:rsidRPr="00E87C19">
        <w:rPr>
          <w:sz w:val="22"/>
          <w:szCs w:val="22"/>
          <w:lang w:val="es-ES_tradnl"/>
        </w:rPr>
        <w:t>% de los pacientes</w:t>
      </w:r>
      <w:r w:rsidR="006C2DDF" w:rsidRPr="00E87C19">
        <w:rPr>
          <w:sz w:val="22"/>
          <w:szCs w:val="22"/>
          <w:lang w:val="es-ES_tradnl"/>
        </w:rPr>
        <w:t xml:space="preserve"> en REACH</w:t>
      </w:r>
      <w:r w:rsidR="005F35AB" w:rsidRPr="00E87C19">
        <w:rPr>
          <w:iCs/>
          <w:noProof/>
          <w:szCs w:val="22"/>
          <w:lang w:val="es-ES"/>
        </w:rPr>
        <w:t> </w:t>
      </w:r>
      <w:r w:rsidR="006C2DDF" w:rsidRPr="00E87C19">
        <w:rPr>
          <w:sz w:val="22"/>
          <w:szCs w:val="22"/>
          <w:lang w:val="es-ES_tradnl"/>
        </w:rPr>
        <w:t>2 y en el 14,6 %y 22,4 % de pacientes, en el conjunto de pacientes pediátricos,</w:t>
      </w:r>
      <w:r w:rsidRPr="00E87C19">
        <w:rPr>
          <w:sz w:val="22"/>
          <w:szCs w:val="22"/>
          <w:lang w:val="es-ES_tradnl"/>
        </w:rPr>
        <w:t xml:space="preserve"> respectivamente.</w:t>
      </w:r>
      <w:r w:rsidR="00AF598C" w:rsidRPr="00E87C19">
        <w:rPr>
          <w:sz w:val="22"/>
          <w:szCs w:val="22"/>
          <w:lang w:val="es-ES_tradnl"/>
        </w:rPr>
        <w:t xml:space="preserve"> Se notificó neutropenia de grado 3 y 4 en el 17,9 % y el 20,6 % de los pacientes del estudio REACH</w:t>
      </w:r>
      <w:r w:rsidR="005F35AB" w:rsidRPr="00E87C19">
        <w:rPr>
          <w:iCs/>
          <w:noProof/>
          <w:szCs w:val="22"/>
          <w:lang w:val="es-ES"/>
        </w:rPr>
        <w:t> </w:t>
      </w:r>
      <w:r w:rsidR="00AF598C" w:rsidRPr="00E87C19">
        <w:rPr>
          <w:sz w:val="22"/>
          <w:szCs w:val="22"/>
          <w:lang w:val="es-ES_tradnl"/>
        </w:rPr>
        <w:t>2 y en el 32,0 % y el 22,0 %</w:t>
      </w:r>
      <w:r w:rsidR="004476A8">
        <w:rPr>
          <w:sz w:val="22"/>
          <w:szCs w:val="22"/>
          <w:lang w:val="es-ES_tradnl"/>
        </w:rPr>
        <w:t xml:space="preserve"> en el conjunto de en el conjunto de los pacientes pediátricos, respectivamente.</w:t>
      </w:r>
    </w:p>
    <w:p w14:paraId="01457892" w14:textId="57BEBFFF" w:rsidR="00FA64A5" w:rsidRPr="00E87C19" w:rsidRDefault="00FA64A5" w:rsidP="00C9287C">
      <w:pPr>
        <w:pStyle w:val="Text"/>
        <w:spacing w:before="0"/>
        <w:jc w:val="left"/>
        <w:rPr>
          <w:sz w:val="22"/>
          <w:szCs w:val="22"/>
          <w:lang w:val="es-ES_tradnl"/>
        </w:rPr>
      </w:pPr>
    </w:p>
    <w:p w14:paraId="4BD87F50" w14:textId="6112AE94" w:rsidR="00FA64A5" w:rsidRPr="00E87C19" w:rsidRDefault="00FA64A5" w:rsidP="00C9287C">
      <w:pPr>
        <w:pStyle w:val="Text"/>
        <w:spacing w:before="0"/>
        <w:jc w:val="left"/>
        <w:rPr>
          <w:sz w:val="22"/>
          <w:szCs w:val="22"/>
          <w:lang w:val="es-ES_tradnl"/>
        </w:rPr>
      </w:pPr>
      <w:r w:rsidRPr="00E87C19">
        <w:rPr>
          <w:sz w:val="22"/>
          <w:szCs w:val="22"/>
          <w:lang w:val="es-ES_tradnl"/>
        </w:rPr>
        <w:t xml:space="preserve">Las reacciones adversas no hematológicas más frecuentes </w:t>
      </w:r>
      <w:r w:rsidR="006D27EB" w:rsidRPr="00E87C19">
        <w:rPr>
          <w:sz w:val="22"/>
          <w:szCs w:val="22"/>
          <w:lang w:val="es-ES_tradnl"/>
        </w:rPr>
        <w:t>en REACH</w:t>
      </w:r>
      <w:r w:rsidR="005F35AB" w:rsidRPr="00E87C19">
        <w:rPr>
          <w:iCs/>
          <w:noProof/>
          <w:szCs w:val="22"/>
          <w:lang w:val="es-ES"/>
        </w:rPr>
        <w:t> </w:t>
      </w:r>
      <w:r w:rsidR="006D27EB" w:rsidRPr="00E87C19">
        <w:rPr>
          <w:sz w:val="22"/>
          <w:szCs w:val="22"/>
          <w:lang w:val="es-ES_tradnl"/>
        </w:rPr>
        <w:t>2 (adultos y adolescentes) y en el conjunto de pacientes pediátricos (REACH</w:t>
      </w:r>
      <w:r w:rsidR="005F35AB" w:rsidRPr="00E87C19">
        <w:rPr>
          <w:iCs/>
          <w:noProof/>
          <w:szCs w:val="22"/>
          <w:lang w:val="es-ES"/>
        </w:rPr>
        <w:t> </w:t>
      </w:r>
      <w:r w:rsidR="006D27EB" w:rsidRPr="00E87C19">
        <w:rPr>
          <w:sz w:val="22"/>
          <w:szCs w:val="22"/>
          <w:lang w:val="es-ES_tradnl"/>
        </w:rPr>
        <w:t>2 y REACH</w:t>
      </w:r>
      <w:r w:rsidR="005F35AB" w:rsidRPr="00E87C19">
        <w:rPr>
          <w:iCs/>
          <w:noProof/>
          <w:szCs w:val="22"/>
          <w:lang w:val="es-ES"/>
        </w:rPr>
        <w:t> </w:t>
      </w:r>
      <w:r w:rsidR="006D27EB" w:rsidRPr="00E87C19">
        <w:rPr>
          <w:sz w:val="22"/>
          <w:szCs w:val="22"/>
          <w:lang w:val="es-ES_tradnl"/>
        </w:rPr>
        <w:t xml:space="preserve">4) </w:t>
      </w:r>
      <w:r w:rsidRPr="00E87C19">
        <w:rPr>
          <w:sz w:val="22"/>
          <w:szCs w:val="22"/>
          <w:lang w:val="es-ES_tradnl"/>
        </w:rPr>
        <w:t>fueron la infección por citomegalovirus (CMV) (32,3</w:t>
      </w:r>
      <w:r w:rsidR="0052028B" w:rsidRPr="00E87C19">
        <w:rPr>
          <w:sz w:val="22"/>
          <w:szCs w:val="22"/>
          <w:lang w:val="es-ES_tradnl"/>
        </w:rPr>
        <w:t> </w:t>
      </w:r>
      <w:r w:rsidRPr="00E87C19">
        <w:rPr>
          <w:sz w:val="22"/>
          <w:szCs w:val="22"/>
          <w:lang w:val="es-ES_tradnl"/>
        </w:rPr>
        <w:t>%</w:t>
      </w:r>
      <w:r w:rsidR="006D27EB" w:rsidRPr="00E87C19">
        <w:rPr>
          <w:sz w:val="22"/>
          <w:szCs w:val="22"/>
          <w:lang w:val="es-ES_tradnl"/>
        </w:rPr>
        <w:t xml:space="preserve"> y 31,4 %</w:t>
      </w:r>
      <w:r w:rsidRPr="00E87C19">
        <w:rPr>
          <w:sz w:val="22"/>
          <w:szCs w:val="22"/>
          <w:lang w:val="es-ES_tradnl"/>
        </w:rPr>
        <w:t>), la sepsis (25,4</w:t>
      </w:r>
      <w:r w:rsidR="0052028B" w:rsidRPr="00E87C19">
        <w:rPr>
          <w:sz w:val="22"/>
          <w:szCs w:val="22"/>
          <w:lang w:val="es-ES_tradnl"/>
        </w:rPr>
        <w:t> </w:t>
      </w:r>
      <w:r w:rsidRPr="00E87C19">
        <w:rPr>
          <w:sz w:val="22"/>
          <w:szCs w:val="22"/>
          <w:lang w:val="es-ES_tradnl"/>
        </w:rPr>
        <w:t>%</w:t>
      </w:r>
      <w:r w:rsidR="006D27EB" w:rsidRPr="00E87C19">
        <w:rPr>
          <w:sz w:val="22"/>
          <w:szCs w:val="22"/>
          <w:lang w:val="es-ES_tradnl"/>
        </w:rPr>
        <w:t xml:space="preserve"> y 9,8 %</w:t>
      </w:r>
      <w:r w:rsidRPr="00E87C19">
        <w:rPr>
          <w:sz w:val="22"/>
          <w:szCs w:val="22"/>
          <w:lang w:val="es-ES_tradnl"/>
        </w:rPr>
        <w:t>)</w:t>
      </w:r>
      <w:r w:rsidR="006D27EB" w:rsidRPr="00E87C19">
        <w:rPr>
          <w:sz w:val="22"/>
          <w:szCs w:val="22"/>
          <w:lang w:val="es-ES_tradnl"/>
        </w:rPr>
        <w:t xml:space="preserve">, </w:t>
      </w:r>
      <w:r w:rsidRPr="00E87C19">
        <w:rPr>
          <w:sz w:val="22"/>
          <w:szCs w:val="22"/>
          <w:lang w:val="es-ES_tradnl"/>
        </w:rPr>
        <w:t>las infecciones del tracto urinario (17,9</w:t>
      </w:r>
      <w:r w:rsidR="0052028B" w:rsidRPr="00E87C19">
        <w:rPr>
          <w:sz w:val="22"/>
          <w:szCs w:val="22"/>
          <w:lang w:val="es-ES_tradnl"/>
        </w:rPr>
        <w:t> </w:t>
      </w:r>
      <w:r w:rsidRPr="00E87C19">
        <w:rPr>
          <w:sz w:val="22"/>
          <w:szCs w:val="22"/>
          <w:lang w:val="es-ES_tradnl"/>
        </w:rPr>
        <w:t>%</w:t>
      </w:r>
      <w:r w:rsidR="006D27EB" w:rsidRPr="00E87C19">
        <w:rPr>
          <w:sz w:val="22"/>
          <w:szCs w:val="22"/>
          <w:lang w:val="es-ES_tradnl"/>
        </w:rPr>
        <w:t xml:space="preserve"> y 9,8 %</w:t>
      </w:r>
      <w:r w:rsidRPr="00E87C19">
        <w:rPr>
          <w:sz w:val="22"/>
          <w:szCs w:val="22"/>
          <w:lang w:val="es-ES_tradnl"/>
        </w:rPr>
        <w:t>)</w:t>
      </w:r>
      <w:r w:rsidR="006D27EB" w:rsidRPr="00E87C19">
        <w:rPr>
          <w:sz w:val="22"/>
          <w:szCs w:val="22"/>
          <w:lang w:val="es-ES_tradnl"/>
        </w:rPr>
        <w:t>, hipertensión (13,4 % y 17,6 %</w:t>
      </w:r>
      <w:r w:rsidR="007E629E">
        <w:rPr>
          <w:sz w:val="22"/>
          <w:szCs w:val="22"/>
          <w:lang w:val="es-ES_tradnl"/>
        </w:rPr>
        <w:t>)</w:t>
      </w:r>
      <w:r w:rsidR="006D27EB" w:rsidRPr="00E87C19">
        <w:rPr>
          <w:sz w:val="22"/>
          <w:szCs w:val="22"/>
          <w:lang w:val="es-ES_tradnl"/>
        </w:rPr>
        <w:t xml:space="preserve"> y nauseas (16,4 % y 3,9 %), respectivamente</w:t>
      </w:r>
      <w:r w:rsidRPr="00E87C19">
        <w:rPr>
          <w:sz w:val="22"/>
          <w:szCs w:val="22"/>
          <w:lang w:val="es-ES_tradnl"/>
        </w:rPr>
        <w:t>.</w:t>
      </w:r>
    </w:p>
    <w:p w14:paraId="51877DE4" w14:textId="7605F076" w:rsidR="00FA64A5" w:rsidRPr="00E87C19" w:rsidRDefault="00FA64A5" w:rsidP="00C9287C">
      <w:pPr>
        <w:pStyle w:val="Text"/>
        <w:spacing w:before="0"/>
        <w:jc w:val="left"/>
        <w:rPr>
          <w:sz w:val="22"/>
          <w:szCs w:val="22"/>
          <w:lang w:val="es-ES_tradnl"/>
        </w:rPr>
      </w:pPr>
    </w:p>
    <w:p w14:paraId="5CE6C897" w14:textId="24C0525D" w:rsidR="00FA64A5" w:rsidRPr="00E87C19" w:rsidRDefault="00FA64A5" w:rsidP="00C9287C">
      <w:pPr>
        <w:pStyle w:val="Text"/>
        <w:spacing w:before="0"/>
        <w:jc w:val="left"/>
        <w:rPr>
          <w:sz w:val="22"/>
          <w:szCs w:val="22"/>
          <w:lang w:val="es-ES_tradnl"/>
        </w:rPr>
      </w:pPr>
      <w:r w:rsidRPr="00E87C19">
        <w:rPr>
          <w:sz w:val="22"/>
          <w:szCs w:val="22"/>
          <w:lang w:val="es-ES_tradnl"/>
        </w:rPr>
        <w:t xml:space="preserve">Las </w:t>
      </w:r>
      <w:r w:rsidR="00632C17" w:rsidRPr="00E87C19">
        <w:rPr>
          <w:sz w:val="22"/>
          <w:szCs w:val="22"/>
          <w:lang w:val="es-ES_tradnl"/>
        </w:rPr>
        <w:t xml:space="preserve">alteraciones de valores de laboratorio </w:t>
      </w:r>
      <w:r w:rsidRPr="00E87C19">
        <w:rPr>
          <w:sz w:val="22"/>
          <w:szCs w:val="22"/>
          <w:lang w:val="es-ES_tradnl"/>
        </w:rPr>
        <w:t xml:space="preserve">no hematológicas más frecuentes identificadas como reacciones adversas al </w:t>
      </w:r>
      <w:r w:rsidR="00632C17" w:rsidRPr="00E87C19">
        <w:rPr>
          <w:sz w:val="22"/>
          <w:szCs w:val="22"/>
          <w:lang w:val="es-ES_tradnl"/>
        </w:rPr>
        <w:t>medicamento</w:t>
      </w:r>
      <w:r w:rsidRPr="00E87C19">
        <w:rPr>
          <w:sz w:val="22"/>
          <w:szCs w:val="22"/>
          <w:lang w:val="es-ES_tradnl"/>
        </w:rPr>
        <w:t xml:space="preserve"> </w:t>
      </w:r>
      <w:r w:rsidR="006D27EB" w:rsidRPr="00E87C19">
        <w:rPr>
          <w:sz w:val="22"/>
          <w:szCs w:val="22"/>
          <w:lang w:val="es-ES_tradnl"/>
        </w:rPr>
        <w:t>en REACH</w:t>
      </w:r>
      <w:r w:rsidR="005F35AB" w:rsidRPr="00E87C19">
        <w:rPr>
          <w:iCs/>
          <w:noProof/>
          <w:szCs w:val="22"/>
          <w:lang w:val="es-ES"/>
        </w:rPr>
        <w:t> </w:t>
      </w:r>
      <w:r w:rsidR="006D27EB" w:rsidRPr="00E87C19">
        <w:rPr>
          <w:sz w:val="22"/>
          <w:szCs w:val="22"/>
          <w:lang w:val="es-ES_tradnl"/>
        </w:rPr>
        <w:t>2 (adultos y adolescentes) y en el conjunto de pacientes</w:t>
      </w:r>
      <w:r w:rsidR="00106B69" w:rsidRPr="00E87C19">
        <w:rPr>
          <w:sz w:val="22"/>
          <w:szCs w:val="22"/>
          <w:lang w:val="es-ES_tradnl"/>
        </w:rPr>
        <w:t xml:space="preserve"> </w:t>
      </w:r>
      <w:r w:rsidR="00C35868" w:rsidRPr="00E87C19">
        <w:rPr>
          <w:sz w:val="22"/>
          <w:szCs w:val="22"/>
          <w:lang w:val="es-ES_tradnl"/>
        </w:rPr>
        <w:t>pediátricos</w:t>
      </w:r>
      <w:r w:rsidR="006D27EB" w:rsidRPr="00E87C19">
        <w:rPr>
          <w:sz w:val="22"/>
          <w:szCs w:val="22"/>
          <w:lang w:val="es-ES_tradnl"/>
        </w:rPr>
        <w:t xml:space="preserve"> (REACH</w:t>
      </w:r>
      <w:r w:rsidR="005F35AB" w:rsidRPr="00E87C19">
        <w:rPr>
          <w:iCs/>
          <w:noProof/>
          <w:szCs w:val="22"/>
          <w:lang w:val="es-ES"/>
        </w:rPr>
        <w:t> </w:t>
      </w:r>
      <w:r w:rsidR="006D27EB" w:rsidRPr="00E87C19">
        <w:rPr>
          <w:sz w:val="22"/>
          <w:szCs w:val="22"/>
          <w:lang w:val="es-ES_tradnl"/>
        </w:rPr>
        <w:t>2 y REACH</w:t>
      </w:r>
      <w:r w:rsidR="005F35AB" w:rsidRPr="00E87C19">
        <w:rPr>
          <w:iCs/>
          <w:noProof/>
          <w:szCs w:val="22"/>
          <w:lang w:val="es-ES"/>
        </w:rPr>
        <w:t> </w:t>
      </w:r>
      <w:r w:rsidR="006D27EB" w:rsidRPr="00E87C19">
        <w:rPr>
          <w:sz w:val="22"/>
          <w:szCs w:val="22"/>
          <w:lang w:val="es-ES_tradnl"/>
        </w:rPr>
        <w:t xml:space="preserve">4) </w:t>
      </w:r>
      <w:r w:rsidRPr="00E87C19">
        <w:rPr>
          <w:sz w:val="22"/>
          <w:szCs w:val="22"/>
          <w:lang w:val="es-ES_tradnl"/>
        </w:rPr>
        <w:t>fueron aumento de alanina aminotransferasa (54,9</w:t>
      </w:r>
      <w:r w:rsidR="0052028B" w:rsidRPr="00E87C19">
        <w:rPr>
          <w:sz w:val="22"/>
          <w:szCs w:val="22"/>
          <w:lang w:val="es-ES_tradnl"/>
        </w:rPr>
        <w:t> </w:t>
      </w:r>
      <w:r w:rsidRPr="00E87C19">
        <w:rPr>
          <w:sz w:val="22"/>
          <w:szCs w:val="22"/>
          <w:lang w:val="es-ES_tradnl"/>
        </w:rPr>
        <w:t>%</w:t>
      </w:r>
      <w:r w:rsidR="006D27EB" w:rsidRPr="00E87C19">
        <w:rPr>
          <w:sz w:val="22"/>
          <w:szCs w:val="22"/>
          <w:lang w:val="es-ES_tradnl"/>
        </w:rPr>
        <w:t xml:space="preserve"> y 63,3 %</w:t>
      </w:r>
      <w:r w:rsidRPr="00E87C19">
        <w:rPr>
          <w:sz w:val="22"/>
          <w:szCs w:val="22"/>
          <w:lang w:val="es-ES_tradnl"/>
        </w:rPr>
        <w:t>), aumento de aspartato aminotransferasa (52,3</w:t>
      </w:r>
      <w:r w:rsidR="0052028B" w:rsidRPr="00E87C19">
        <w:rPr>
          <w:sz w:val="22"/>
          <w:szCs w:val="22"/>
          <w:lang w:val="es-ES_tradnl"/>
        </w:rPr>
        <w:t> </w:t>
      </w:r>
      <w:r w:rsidRPr="00E87C19">
        <w:rPr>
          <w:sz w:val="22"/>
          <w:szCs w:val="22"/>
          <w:lang w:val="es-ES_tradnl"/>
        </w:rPr>
        <w:t>%</w:t>
      </w:r>
      <w:r w:rsidR="00CA5F79" w:rsidRPr="00E87C19">
        <w:rPr>
          <w:sz w:val="22"/>
          <w:szCs w:val="22"/>
          <w:lang w:val="es-ES_tradnl"/>
        </w:rPr>
        <w:t xml:space="preserve"> y 50,0 %</w:t>
      </w:r>
      <w:r w:rsidRPr="00E87C19">
        <w:rPr>
          <w:sz w:val="22"/>
          <w:szCs w:val="22"/>
          <w:lang w:val="es-ES_tradnl"/>
        </w:rPr>
        <w:t>) e hipercolesterolemia (49,2</w:t>
      </w:r>
      <w:r w:rsidR="0052028B" w:rsidRPr="00E87C19">
        <w:rPr>
          <w:sz w:val="22"/>
          <w:szCs w:val="22"/>
          <w:lang w:val="es-ES_tradnl"/>
        </w:rPr>
        <w:t> </w:t>
      </w:r>
      <w:r w:rsidRPr="00E87C19">
        <w:rPr>
          <w:sz w:val="22"/>
          <w:szCs w:val="22"/>
          <w:lang w:val="es-ES_tradnl"/>
        </w:rPr>
        <w:t>%</w:t>
      </w:r>
      <w:r w:rsidR="00CA5F79" w:rsidRPr="00E87C19">
        <w:rPr>
          <w:sz w:val="22"/>
          <w:szCs w:val="22"/>
          <w:lang w:val="es-ES_tradnl"/>
        </w:rPr>
        <w:t xml:space="preserve"> y 61,2 %</w:t>
      </w:r>
      <w:r w:rsidRPr="00E87C19">
        <w:rPr>
          <w:sz w:val="22"/>
          <w:szCs w:val="22"/>
          <w:lang w:val="es-ES_tradnl"/>
        </w:rPr>
        <w:t>)</w:t>
      </w:r>
      <w:r w:rsidR="00CA5F79" w:rsidRPr="00E87C19">
        <w:rPr>
          <w:sz w:val="22"/>
          <w:szCs w:val="22"/>
          <w:lang w:val="es-ES_tradnl"/>
        </w:rPr>
        <w:t>, respectivamente</w:t>
      </w:r>
      <w:r w:rsidRPr="00E87C19">
        <w:rPr>
          <w:sz w:val="22"/>
          <w:szCs w:val="22"/>
          <w:lang w:val="es-ES_tradnl"/>
        </w:rPr>
        <w:t>. La mayoría eran de grado</w:t>
      </w:r>
      <w:r w:rsidR="00632C17" w:rsidRPr="00E87C19">
        <w:rPr>
          <w:sz w:val="22"/>
          <w:szCs w:val="22"/>
          <w:lang w:val="es-ES_tradnl"/>
        </w:rPr>
        <w:t> </w:t>
      </w:r>
      <w:r w:rsidRPr="00E87C19">
        <w:rPr>
          <w:sz w:val="22"/>
          <w:szCs w:val="22"/>
          <w:lang w:val="es-ES_tradnl"/>
        </w:rPr>
        <w:t>1 y 2</w:t>
      </w:r>
      <w:r w:rsidR="00CA5F79" w:rsidRPr="00E87C19">
        <w:rPr>
          <w:sz w:val="22"/>
          <w:szCs w:val="22"/>
          <w:lang w:val="es-ES_tradnl"/>
        </w:rPr>
        <w:t>, sin embargo</w:t>
      </w:r>
      <w:r w:rsidR="006A0E51">
        <w:rPr>
          <w:sz w:val="22"/>
          <w:szCs w:val="22"/>
          <w:lang w:val="es-ES_tradnl"/>
        </w:rPr>
        <w:t>,</w:t>
      </w:r>
      <w:r w:rsidR="00CA5F79" w:rsidRPr="00E87C19">
        <w:rPr>
          <w:sz w:val="22"/>
          <w:szCs w:val="22"/>
          <w:lang w:val="es-ES_tradnl"/>
        </w:rPr>
        <w:t xml:space="preserve"> el aumento de alanina aminotransferasa de grado 3 fue notificado en el 17,6 % de los pacientes en REACH</w:t>
      </w:r>
      <w:r w:rsidR="005F35AB" w:rsidRPr="00E87C19">
        <w:rPr>
          <w:iCs/>
          <w:noProof/>
          <w:szCs w:val="22"/>
          <w:lang w:val="es-ES"/>
        </w:rPr>
        <w:t> </w:t>
      </w:r>
      <w:r w:rsidR="00CA5F79" w:rsidRPr="00E87C19">
        <w:rPr>
          <w:sz w:val="22"/>
          <w:szCs w:val="22"/>
          <w:lang w:val="es-ES_tradnl"/>
        </w:rPr>
        <w:t>2 y en el 27,3 % del conjunto de pacientes pediátricos</w:t>
      </w:r>
      <w:r w:rsidRPr="00E87C19">
        <w:rPr>
          <w:sz w:val="22"/>
          <w:szCs w:val="22"/>
          <w:lang w:val="es-ES_tradnl"/>
        </w:rPr>
        <w:t>.</w:t>
      </w:r>
    </w:p>
    <w:p w14:paraId="15117A6E" w14:textId="77777777" w:rsidR="00632C17" w:rsidRPr="00E87C19" w:rsidRDefault="00632C17" w:rsidP="00C9287C">
      <w:pPr>
        <w:pStyle w:val="Text"/>
        <w:spacing w:before="0"/>
        <w:jc w:val="left"/>
        <w:rPr>
          <w:sz w:val="22"/>
          <w:szCs w:val="22"/>
          <w:lang w:val="es-ES_tradnl"/>
        </w:rPr>
      </w:pPr>
    </w:p>
    <w:p w14:paraId="45A7BF05" w14:textId="5E377674" w:rsidR="00632C17" w:rsidRPr="00E87C19" w:rsidRDefault="00632C17" w:rsidP="00C9287C">
      <w:pPr>
        <w:pStyle w:val="Text"/>
        <w:spacing w:before="0"/>
        <w:jc w:val="left"/>
        <w:rPr>
          <w:sz w:val="22"/>
          <w:szCs w:val="22"/>
          <w:lang w:val="es-ES_tradnl"/>
        </w:rPr>
      </w:pPr>
      <w:r w:rsidRPr="00E87C19">
        <w:rPr>
          <w:sz w:val="22"/>
          <w:szCs w:val="22"/>
          <w:lang w:val="es-ES_tradnl"/>
        </w:rPr>
        <w:t>El 29,4</w:t>
      </w:r>
      <w:r w:rsidR="0052028B" w:rsidRPr="00E87C19">
        <w:rPr>
          <w:sz w:val="22"/>
          <w:szCs w:val="22"/>
          <w:lang w:val="es-ES_tradnl"/>
        </w:rPr>
        <w:t> </w:t>
      </w:r>
      <w:r w:rsidRPr="00E87C19">
        <w:rPr>
          <w:sz w:val="22"/>
          <w:szCs w:val="22"/>
          <w:lang w:val="es-ES_tradnl"/>
        </w:rPr>
        <w:t>% de los pacientes</w:t>
      </w:r>
      <w:r w:rsidR="00CA5F79" w:rsidRPr="00E87C19">
        <w:rPr>
          <w:sz w:val="22"/>
          <w:szCs w:val="22"/>
          <w:lang w:val="es-ES_tradnl"/>
        </w:rPr>
        <w:t xml:space="preserve"> en REACH</w:t>
      </w:r>
      <w:r w:rsidR="005F35AB" w:rsidRPr="00E87C19">
        <w:rPr>
          <w:iCs/>
          <w:noProof/>
          <w:szCs w:val="22"/>
          <w:lang w:val="es-ES"/>
        </w:rPr>
        <w:t> </w:t>
      </w:r>
      <w:r w:rsidR="00CA5F79" w:rsidRPr="00E87C19">
        <w:rPr>
          <w:sz w:val="22"/>
          <w:szCs w:val="22"/>
          <w:lang w:val="es-ES_tradnl"/>
        </w:rPr>
        <w:t>2</w:t>
      </w:r>
      <w:r w:rsidRPr="00E87C19">
        <w:rPr>
          <w:sz w:val="22"/>
          <w:szCs w:val="22"/>
          <w:lang w:val="es-ES_tradnl"/>
        </w:rPr>
        <w:t xml:space="preserve"> </w:t>
      </w:r>
      <w:r w:rsidR="00175710" w:rsidRPr="00E87C19">
        <w:rPr>
          <w:sz w:val="22"/>
          <w:szCs w:val="22"/>
          <w:lang w:val="es-ES_tradnl"/>
        </w:rPr>
        <w:t>y el 21,6 % del conjunto de pacientes pediát</w:t>
      </w:r>
      <w:r w:rsidR="005F35AB" w:rsidRPr="00E87C19">
        <w:rPr>
          <w:sz w:val="22"/>
          <w:szCs w:val="22"/>
          <w:lang w:val="es-ES_tradnl"/>
        </w:rPr>
        <w:t>r</w:t>
      </w:r>
      <w:r w:rsidR="00175710" w:rsidRPr="00E87C19">
        <w:rPr>
          <w:sz w:val="22"/>
          <w:szCs w:val="22"/>
          <w:lang w:val="es-ES_tradnl"/>
        </w:rPr>
        <w:t xml:space="preserve">icos </w:t>
      </w:r>
      <w:r w:rsidRPr="00E87C19">
        <w:rPr>
          <w:sz w:val="22"/>
          <w:szCs w:val="22"/>
          <w:lang w:val="es-ES_tradnl"/>
        </w:rPr>
        <w:t>interrumpieron el tratamiento con motivo de las reacciones adversas, independientemente de la causalidad.</w:t>
      </w:r>
    </w:p>
    <w:p w14:paraId="02C4C208" w14:textId="15DF6B94" w:rsidR="00632C17" w:rsidRPr="00E87C19" w:rsidRDefault="00632C17" w:rsidP="00C9287C">
      <w:pPr>
        <w:pStyle w:val="Text"/>
        <w:spacing w:before="0"/>
        <w:jc w:val="left"/>
        <w:rPr>
          <w:sz w:val="22"/>
          <w:szCs w:val="22"/>
          <w:lang w:val="es-ES_tradnl"/>
        </w:rPr>
      </w:pPr>
    </w:p>
    <w:p w14:paraId="49CA4DD4" w14:textId="01CB81D3" w:rsidR="00632C17" w:rsidRPr="00E87C19" w:rsidRDefault="00632C17" w:rsidP="00C9287C">
      <w:pPr>
        <w:pStyle w:val="Text"/>
        <w:keepNext/>
        <w:spacing w:before="0"/>
        <w:jc w:val="left"/>
        <w:rPr>
          <w:i/>
          <w:sz w:val="22"/>
          <w:szCs w:val="22"/>
          <w:u w:val="single"/>
          <w:lang w:val="es-ES_tradnl"/>
        </w:rPr>
      </w:pPr>
      <w:r w:rsidRPr="00E87C19">
        <w:rPr>
          <w:i/>
          <w:sz w:val="22"/>
          <w:szCs w:val="22"/>
          <w:u w:val="single"/>
          <w:lang w:val="es-ES_tradnl"/>
        </w:rPr>
        <w:t>EIC</w:t>
      </w:r>
      <w:r w:rsidR="004621EB" w:rsidRPr="00E87C19">
        <w:rPr>
          <w:i/>
          <w:sz w:val="22"/>
          <w:szCs w:val="22"/>
          <w:u w:val="single"/>
          <w:lang w:val="es-ES_tradnl"/>
        </w:rPr>
        <w:t>R</w:t>
      </w:r>
      <w:r w:rsidRPr="00E87C19">
        <w:rPr>
          <w:i/>
          <w:sz w:val="22"/>
          <w:szCs w:val="22"/>
          <w:u w:val="single"/>
          <w:lang w:val="es-ES_tradnl"/>
        </w:rPr>
        <w:t xml:space="preserve"> crónica</w:t>
      </w:r>
    </w:p>
    <w:p w14:paraId="7118A557" w14:textId="01247129" w:rsidR="00632C17" w:rsidRPr="00E87C19" w:rsidRDefault="00632C17" w:rsidP="00C9287C">
      <w:pPr>
        <w:pStyle w:val="Text"/>
        <w:spacing w:before="0"/>
        <w:jc w:val="left"/>
        <w:rPr>
          <w:sz w:val="22"/>
          <w:szCs w:val="22"/>
          <w:lang w:val="es-ES_tradnl"/>
        </w:rPr>
      </w:pPr>
      <w:r w:rsidRPr="00E87C19">
        <w:rPr>
          <w:sz w:val="22"/>
          <w:szCs w:val="22"/>
          <w:lang w:val="es-ES_tradnl"/>
        </w:rPr>
        <w:t xml:space="preserve">Las reacciones adversas más frecuentemente notificadas </w:t>
      </w:r>
      <w:r w:rsidR="00E2167B" w:rsidRPr="00E87C19">
        <w:rPr>
          <w:color w:val="000000" w:themeColor="text1"/>
          <w:sz w:val="22"/>
          <w:szCs w:val="22"/>
        </w:rPr>
        <w:t>en REACH</w:t>
      </w:r>
      <w:r w:rsidR="005F35AB" w:rsidRPr="00E87C19">
        <w:rPr>
          <w:iCs/>
          <w:noProof/>
          <w:szCs w:val="22"/>
          <w:lang w:val="es-ES"/>
        </w:rPr>
        <w:t> </w:t>
      </w:r>
      <w:r w:rsidR="00E2167B" w:rsidRPr="00E87C19">
        <w:rPr>
          <w:color w:val="000000" w:themeColor="text1"/>
          <w:sz w:val="22"/>
          <w:szCs w:val="22"/>
        </w:rPr>
        <w:t>3 (</w:t>
      </w:r>
      <w:r w:rsidR="00D008C5" w:rsidRPr="00E87C19">
        <w:rPr>
          <w:color w:val="000000" w:themeColor="text1"/>
          <w:sz w:val="22"/>
          <w:szCs w:val="22"/>
        </w:rPr>
        <w:t xml:space="preserve">pacientes </w:t>
      </w:r>
      <w:r w:rsidR="00E2167B" w:rsidRPr="00E87C19">
        <w:rPr>
          <w:color w:val="000000" w:themeColor="text1"/>
          <w:sz w:val="22"/>
          <w:szCs w:val="22"/>
        </w:rPr>
        <w:t xml:space="preserve">adultos y adolescentes) </w:t>
      </w:r>
      <w:r w:rsidRPr="00E87C19">
        <w:rPr>
          <w:sz w:val="22"/>
          <w:szCs w:val="22"/>
          <w:lang w:val="es-ES_tradnl"/>
        </w:rPr>
        <w:t>fueron anemia, hipercolesterolemia y aumento del aspartato aminotransferasa.</w:t>
      </w:r>
      <w:r w:rsidR="00E2167B" w:rsidRPr="00E87C19">
        <w:rPr>
          <w:sz w:val="22"/>
          <w:szCs w:val="22"/>
          <w:lang w:val="es-ES_tradnl"/>
        </w:rPr>
        <w:t xml:space="preserve"> Las reacciones adversas notificadas con más frecuencia en el conjunto de pacientes pediátricos (</w:t>
      </w:r>
      <w:r w:rsidR="00D008C5" w:rsidRPr="00E87C19">
        <w:rPr>
          <w:sz w:val="22"/>
          <w:szCs w:val="22"/>
          <w:lang w:val="es-ES_tradnl"/>
        </w:rPr>
        <w:t xml:space="preserve">pacientes </w:t>
      </w:r>
      <w:r w:rsidR="00E2167B" w:rsidRPr="00E87C19">
        <w:rPr>
          <w:sz w:val="22"/>
          <w:szCs w:val="22"/>
          <w:lang w:val="es-ES_tradnl"/>
        </w:rPr>
        <w:lastRenderedPageBreak/>
        <w:t>adolescentes del estudio REACH</w:t>
      </w:r>
      <w:r w:rsidR="005F35AB" w:rsidRPr="00E87C19">
        <w:rPr>
          <w:iCs/>
          <w:noProof/>
          <w:szCs w:val="22"/>
          <w:lang w:val="es-ES"/>
        </w:rPr>
        <w:t> </w:t>
      </w:r>
      <w:r w:rsidR="00E2167B" w:rsidRPr="00E87C19">
        <w:rPr>
          <w:sz w:val="22"/>
          <w:szCs w:val="22"/>
          <w:lang w:val="es-ES_tradnl"/>
        </w:rPr>
        <w:t>3 y pacientes pediátricos del estudio REACH</w:t>
      </w:r>
      <w:r w:rsidR="005F35AB" w:rsidRPr="00E87C19">
        <w:rPr>
          <w:iCs/>
          <w:noProof/>
          <w:szCs w:val="22"/>
          <w:lang w:val="es-ES"/>
        </w:rPr>
        <w:t> </w:t>
      </w:r>
      <w:r w:rsidR="00E2167B" w:rsidRPr="00E87C19">
        <w:rPr>
          <w:sz w:val="22"/>
          <w:szCs w:val="22"/>
          <w:lang w:val="es-ES_tradnl"/>
        </w:rPr>
        <w:t xml:space="preserve">5) fueron neutropenia, hipercolesterolemia y aumento de la </w:t>
      </w:r>
      <w:r w:rsidR="0093359E" w:rsidRPr="007E629E">
        <w:rPr>
          <w:sz w:val="22"/>
          <w:szCs w:val="22"/>
          <w:lang w:val="es-ES"/>
        </w:rPr>
        <w:t>alanina aminotransferasa</w:t>
      </w:r>
      <w:r w:rsidR="00E2167B" w:rsidRPr="00E87C19">
        <w:rPr>
          <w:sz w:val="22"/>
          <w:szCs w:val="22"/>
          <w:lang w:val="es-ES_tradnl"/>
        </w:rPr>
        <w:t>.</w:t>
      </w:r>
    </w:p>
    <w:p w14:paraId="2E17477A" w14:textId="4BC3E2C7" w:rsidR="00632C17" w:rsidRPr="00E87C19" w:rsidRDefault="00632C17" w:rsidP="00C9287C">
      <w:pPr>
        <w:pStyle w:val="Text"/>
        <w:spacing w:before="0"/>
        <w:jc w:val="left"/>
        <w:rPr>
          <w:sz w:val="22"/>
          <w:szCs w:val="22"/>
          <w:lang w:val="es-ES_tradnl"/>
        </w:rPr>
      </w:pPr>
    </w:p>
    <w:p w14:paraId="34DFBC05" w14:textId="4438338C" w:rsidR="00632C17" w:rsidRPr="00E87C19" w:rsidRDefault="00632C17" w:rsidP="00C9287C">
      <w:pPr>
        <w:pStyle w:val="Text"/>
        <w:spacing w:before="0"/>
        <w:jc w:val="left"/>
        <w:rPr>
          <w:sz w:val="22"/>
          <w:szCs w:val="22"/>
          <w:lang w:val="es-ES_tradnl"/>
        </w:rPr>
      </w:pPr>
      <w:r w:rsidRPr="00E87C19">
        <w:rPr>
          <w:sz w:val="22"/>
          <w:szCs w:val="22"/>
          <w:lang w:val="es-ES_tradnl"/>
        </w:rPr>
        <w:t xml:space="preserve">Las alteraciones de valores de laboratorio hematológicas identificadas como reacciones adversas al medicamento </w:t>
      </w:r>
      <w:r w:rsidR="00E2167B" w:rsidRPr="00E87C19">
        <w:rPr>
          <w:sz w:val="22"/>
          <w:szCs w:val="22"/>
          <w:lang w:val="es-ES_tradnl"/>
        </w:rPr>
        <w:t>en REACH</w:t>
      </w:r>
      <w:r w:rsidR="005F35AB" w:rsidRPr="00E87C19">
        <w:rPr>
          <w:iCs/>
          <w:noProof/>
          <w:szCs w:val="22"/>
          <w:lang w:val="es-ES"/>
        </w:rPr>
        <w:t> </w:t>
      </w:r>
      <w:r w:rsidR="00E2167B" w:rsidRPr="00E87C19">
        <w:rPr>
          <w:sz w:val="22"/>
          <w:szCs w:val="22"/>
          <w:lang w:val="es-ES_tradnl"/>
        </w:rPr>
        <w:t>3 (</w:t>
      </w:r>
      <w:r w:rsidR="00D008C5" w:rsidRPr="00E87C19">
        <w:rPr>
          <w:sz w:val="22"/>
          <w:szCs w:val="22"/>
          <w:lang w:val="es-ES_tradnl"/>
        </w:rPr>
        <w:t xml:space="preserve">pacientes </w:t>
      </w:r>
      <w:r w:rsidR="00E2167B" w:rsidRPr="00E87C19">
        <w:rPr>
          <w:sz w:val="22"/>
          <w:szCs w:val="22"/>
          <w:lang w:val="es-ES_tradnl"/>
        </w:rPr>
        <w:t>adultos y adolescentes) y en el conjunto de pacientes pediátricos (REACH</w:t>
      </w:r>
      <w:r w:rsidR="005F35AB" w:rsidRPr="00E87C19">
        <w:rPr>
          <w:iCs/>
          <w:noProof/>
          <w:szCs w:val="22"/>
          <w:lang w:val="es-ES"/>
        </w:rPr>
        <w:t> </w:t>
      </w:r>
      <w:r w:rsidR="00E2167B" w:rsidRPr="00E87C19">
        <w:rPr>
          <w:sz w:val="22"/>
          <w:szCs w:val="22"/>
          <w:lang w:val="es-ES_tradnl"/>
        </w:rPr>
        <w:t>3 y REACH</w:t>
      </w:r>
      <w:r w:rsidR="005F35AB" w:rsidRPr="00E87C19">
        <w:rPr>
          <w:iCs/>
          <w:noProof/>
          <w:szCs w:val="22"/>
          <w:lang w:val="es-ES"/>
        </w:rPr>
        <w:t> </w:t>
      </w:r>
      <w:r w:rsidR="00E2167B" w:rsidRPr="00E87C19">
        <w:rPr>
          <w:sz w:val="22"/>
          <w:szCs w:val="22"/>
          <w:lang w:val="es-ES_tradnl"/>
        </w:rPr>
        <w:t xml:space="preserve">5) </w:t>
      </w:r>
      <w:r w:rsidRPr="00E87C19">
        <w:rPr>
          <w:sz w:val="22"/>
          <w:szCs w:val="22"/>
          <w:lang w:val="es-ES_tradnl"/>
        </w:rPr>
        <w:t>incluyeron anemia (68,6</w:t>
      </w:r>
      <w:r w:rsidR="0052028B" w:rsidRPr="00E87C19">
        <w:rPr>
          <w:sz w:val="22"/>
          <w:szCs w:val="22"/>
          <w:lang w:val="es-ES_tradnl"/>
        </w:rPr>
        <w:t> </w:t>
      </w:r>
      <w:r w:rsidRPr="00E87C19">
        <w:rPr>
          <w:sz w:val="22"/>
          <w:szCs w:val="22"/>
          <w:lang w:val="es-ES_tradnl"/>
        </w:rPr>
        <w:t>%</w:t>
      </w:r>
      <w:r w:rsidR="00E2167B" w:rsidRPr="00E87C19">
        <w:rPr>
          <w:sz w:val="22"/>
          <w:szCs w:val="22"/>
          <w:lang w:val="es-ES_tradnl"/>
        </w:rPr>
        <w:t xml:space="preserve"> y 49,1 %</w:t>
      </w:r>
      <w:r w:rsidRPr="00E87C19">
        <w:rPr>
          <w:sz w:val="22"/>
          <w:szCs w:val="22"/>
          <w:lang w:val="es-ES_tradnl"/>
        </w:rPr>
        <w:t xml:space="preserve">), </w:t>
      </w:r>
      <w:r w:rsidR="00E2167B" w:rsidRPr="00E87C19">
        <w:rPr>
          <w:sz w:val="22"/>
          <w:szCs w:val="22"/>
          <w:lang w:val="es-ES_tradnl"/>
        </w:rPr>
        <w:t xml:space="preserve">neutropenia (36,2 % y 59,3 %) y </w:t>
      </w:r>
      <w:r w:rsidRPr="00E87C19">
        <w:rPr>
          <w:sz w:val="22"/>
          <w:szCs w:val="22"/>
          <w:lang w:val="es-ES_tradnl"/>
        </w:rPr>
        <w:t>trombocitopenia (34,4</w:t>
      </w:r>
      <w:r w:rsidR="0052028B" w:rsidRPr="00E87C19">
        <w:rPr>
          <w:sz w:val="22"/>
          <w:szCs w:val="22"/>
          <w:lang w:val="es-ES_tradnl"/>
        </w:rPr>
        <w:t> </w:t>
      </w:r>
      <w:r w:rsidRPr="00E87C19">
        <w:rPr>
          <w:sz w:val="22"/>
          <w:szCs w:val="22"/>
          <w:lang w:val="es-ES_tradnl"/>
        </w:rPr>
        <w:t>%</w:t>
      </w:r>
      <w:r w:rsidR="000619F3" w:rsidRPr="00E87C19">
        <w:rPr>
          <w:sz w:val="22"/>
          <w:szCs w:val="22"/>
          <w:lang w:val="es-ES_tradnl"/>
        </w:rPr>
        <w:t xml:space="preserve"> y 35,2 %</w:t>
      </w:r>
      <w:r w:rsidRPr="00E87C19">
        <w:rPr>
          <w:sz w:val="22"/>
          <w:szCs w:val="22"/>
          <w:lang w:val="es-ES_tradnl"/>
        </w:rPr>
        <w:t>)</w:t>
      </w:r>
      <w:r w:rsidR="000619F3" w:rsidRPr="00E87C19">
        <w:rPr>
          <w:sz w:val="22"/>
          <w:szCs w:val="22"/>
          <w:lang w:val="es-ES_tradnl"/>
        </w:rPr>
        <w:t>, respectivamente</w:t>
      </w:r>
      <w:r w:rsidRPr="00E87C19">
        <w:rPr>
          <w:sz w:val="22"/>
          <w:szCs w:val="22"/>
          <w:lang w:val="es-ES_tradnl"/>
        </w:rPr>
        <w:t>. Se notificó anemia de grado</w:t>
      </w:r>
      <w:r w:rsidR="00BA0239" w:rsidRPr="00E87C19">
        <w:rPr>
          <w:sz w:val="22"/>
          <w:szCs w:val="22"/>
          <w:lang w:val="es-ES_tradnl"/>
        </w:rPr>
        <w:t> </w:t>
      </w:r>
      <w:r w:rsidRPr="00E87C19">
        <w:rPr>
          <w:sz w:val="22"/>
          <w:szCs w:val="22"/>
          <w:lang w:val="es-ES_tradnl"/>
        </w:rPr>
        <w:t>3 en el 14,8</w:t>
      </w:r>
      <w:r w:rsidR="0052028B" w:rsidRPr="00E87C19">
        <w:rPr>
          <w:sz w:val="22"/>
          <w:szCs w:val="22"/>
          <w:lang w:val="es-ES_tradnl"/>
        </w:rPr>
        <w:t> </w:t>
      </w:r>
      <w:r w:rsidRPr="00E87C19">
        <w:rPr>
          <w:sz w:val="22"/>
          <w:szCs w:val="22"/>
          <w:lang w:val="es-ES_tradnl"/>
        </w:rPr>
        <w:t>% de los pacientes</w:t>
      </w:r>
      <w:r w:rsidR="000619F3" w:rsidRPr="00E87C19">
        <w:rPr>
          <w:sz w:val="22"/>
          <w:szCs w:val="22"/>
          <w:lang w:val="es-ES_tradnl"/>
        </w:rPr>
        <w:t xml:space="preserve"> en REACH</w:t>
      </w:r>
      <w:r w:rsidR="005F35AB" w:rsidRPr="00E87C19">
        <w:rPr>
          <w:iCs/>
          <w:noProof/>
          <w:szCs w:val="22"/>
          <w:lang w:val="es-ES"/>
        </w:rPr>
        <w:t> </w:t>
      </w:r>
      <w:r w:rsidR="000619F3" w:rsidRPr="00E87C19">
        <w:rPr>
          <w:sz w:val="22"/>
          <w:szCs w:val="22"/>
          <w:lang w:val="es-ES_tradnl"/>
        </w:rPr>
        <w:t xml:space="preserve">3 y </w:t>
      </w:r>
      <w:r w:rsidR="000619F3" w:rsidRPr="00E87C19">
        <w:rPr>
          <w:color w:val="000000" w:themeColor="text1"/>
          <w:sz w:val="22"/>
          <w:szCs w:val="22"/>
        </w:rPr>
        <w:t>17.0</w:t>
      </w:r>
      <w:r w:rsidR="000619F3" w:rsidRPr="00E87C19">
        <w:rPr>
          <w:sz w:val="22"/>
          <w:szCs w:val="22"/>
          <w:lang w:val="es-ES_tradnl"/>
        </w:rPr>
        <w:t> </w:t>
      </w:r>
      <w:r w:rsidR="000619F3" w:rsidRPr="00E87C19">
        <w:rPr>
          <w:color w:val="000000" w:themeColor="text1"/>
          <w:sz w:val="22"/>
          <w:szCs w:val="22"/>
        </w:rPr>
        <w:t>% en el conjunto de pacientes pediátricos</w:t>
      </w:r>
      <w:r w:rsidRPr="00E87C19">
        <w:rPr>
          <w:sz w:val="22"/>
          <w:szCs w:val="22"/>
          <w:lang w:val="es-ES_tradnl"/>
        </w:rPr>
        <w:t>. Se notificaron neutropenia de grado</w:t>
      </w:r>
      <w:r w:rsidR="00BA0239" w:rsidRPr="00E87C19">
        <w:rPr>
          <w:sz w:val="22"/>
          <w:szCs w:val="22"/>
          <w:lang w:val="es-ES_tradnl"/>
        </w:rPr>
        <w:t> </w:t>
      </w:r>
      <w:r w:rsidRPr="00E87C19">
        <w:rPr>
          <w:sz w:val="22"/>
          <w:szCs w:val="22"/>
          <w:lang w:val="es-ES_tradnl"/>
        </w:rPr>
        <w:t>3 y 4 en el 9,5</w:t>
      </w:r>
      <w:r w:rsidR="0052028B" w:rsidRPr="00E87C19">
        <w:rPr>
          <w:sz w:val="22"/>
          <w:szCs w:val="22"/>
          <w:lang w:val="es-ES_tradnl"/>
        </w:rPr>
        <w:t> </w:t>
      </w:r>
      <w:r w:rsidRPr="00E87C19">
        <w:rPr>
          <w:sz w:val="22"/>
          <w:szCs w:val="22"/>
          <w:lang w:val="es-ES_tradnl"/>
        </w:rPr>
        <w:t>% y el 6,7</w:t>
      </w:r>
      <w:r w:rsidR="0052028B" w:rsidRPr="00E87C19">
        <w:rPr>
          <w:sz w:val="22"/>
          <w:szCs w:val="22"/>
          <w:lang w:val="es-ES_tradnl"/>
        </w:rPr>
        <w:t> </w:t>
      </w:r>
      <w:r w:rsidRPr="00E87C19">
        <w:rPr>
          <w:sz w:val="22"/>
          <w:szCs w:val="22"/>
          <w:lang w:val="es-ES_tradnl"/>
        </w:rPr>
        <w:t>% de los pacientes</w:t>
      </w:r>
      <w:r w:rsidR="00211627" w:rsidRPr="00E87C19">
        <w:rPr>
          <w:sz w:val="22"/>
          <w:szCs w:val="22"/>
          <w:lang w:val="es-ES_tradnl"/>
        </w:rPr>
        <w:t xml:space="preserve"> en REACH</w:t>
      </w:r>
      <w:r w:rsidR="005F35AB" w:rsidRPr="00E87C19">
        <w:rPr>
          <w:iCs/>
          <w:noProof/>
          <w:szCs w:val="22"/>
          <w:lang w:val="es-ES"/>
        </w:rPr>
        <w:t> </w:t>
      </w:r>
      <w:r w:rsidR="00211627" w:rsidRPr="00E87C19">
        <w:rPr>
          <w:sz w:val="22"/>
          <w:szCs w:val="22"/>
          <w:lang w:val="es-ES_tradnl"/>
        </w:rPr>
        <w:t>3 y 17,3 </w:t>
      </w:r>
      <w:r w:rsidR="00211627" w:rsidRPr="00E87C19">
        <w:rPr>
          <w:color w:val="000000" w:themeColor="text1"/>
          <w:sz w:val="22"/>
          <w:szCs w:val="22"/>
        </w:rPr>
        <w:t>% y 11,1</w:t>
      </w:r>
      <w:r w:rsidR="00211627" w:rsidRPr="00E87C19">
        <w:rPr>
          <w:sz w:val="22"/>
          <w:szCs w:val="22"/>
          <w:lang w:val="es-ES_tradnl"/>
        </w:rPr>
        <w:t> </w:t>
      </w:r>
      <w:r w:rsidR="00211627" w:rsidRPr="00E87C19">
        <w:rPr>
          <w:color w:val="000000" w:themeColor="text1"/>
          <w:sz w:val="22"/>
          <w:szCs w:val="22"/>
        </w:rPr>
        <w:t>% en el conjunto de pacientes pediátricos</w:t>
      </w:r>
      <w:r w:rsidRPr="00E87C19">
        <w:rPr>
          <w:sz w:val="22"/>
          <w:szCs w:val="22"/>
          <w:lang w:val="es-ES_tradnl"/>
        </w:rPr>
        <w:t>, respectivamente.</w:t>
      </w:r>
      <w:r w:rsidR="000B0F50" w:rsidRPr="00E87C19">
        <w:rPr>
          <w:sz w:val="22"/>
          <w:szCs w:val="22"/>
          <w:lang w:val="es-ES_tradnl"/>
        </w:rPr>
        <w:t xml:space="preserve"> Se notificó trombocitopenia de grado 3 y 4</w:t>
      </w:r>
      <w:r w:rsidR="00211627" w:rsidRPr="00E87C19">
        <w:rPr>
          <w:sz w:val="22"/>
          <w:szCs w:val="22"/>
          <w:lang w:val="es-ES_tradnl"/>
        </w:rPr>
        <w:t xml:space="preserve"> </w:t>
      </w:r>
      <w:r w:rsidR="00211627" w:rsidRPr="00E87C19">
        <w:rPr>
          <w:rStyle w:val="normaltextrun"/>
          <w:color w:val="000000" w:themeColor="text1"/>
          <w:sz w:val="22"/>
          <w:szCs w:val="22"/>
          <w:shd w:val="clear" w:color="auto" w:fill="FFFFFF"/>
        </w:rPr>
        <w:t>en el 5,9</w:t>
      </w:r>
      <w:r w:rsidR="00211627" w:rsidRPr="00E87C19">
        <w:rPr>
          <w:sz w:val="22"/>
          <w:szCs w:val="22"/>
          <w:lang w:val="es-ES_tradnl"/>
        </w:rPr>
        <w:t> </w:t>
      </w:r>
      <w:r w:rsidR="00211627" w:rsidRPr="00E87C19">
        <w:rPr>
          <w:rStyle w:val="normaltextrun"/>
          <w:color w:val="000000" w:themeColor="text1"/>
          <w:sz w:val="22"/>
          <w:szCs w:val="22"/>
          <w:shd w:val="clear" w:color="auto" w:fill="FFFFFF"/>
        </w:rPr>
        <w:t>% y 10,7</w:t>
      </w:r>
      <w:r w:rsidR="00211627" w:rsidRPr="00E87C19">
        <w:rPr>
          <w:sz w:val="22"/>
          <w:szCs w:val="22"/>
          <w:lang w:val="es-ES_tradnl"/>
        </w:rPr>
        <w:t> </w:t>
      </w:r>
      <w:r w:rsidR="00211627" w:rsidRPr="00E87C19">
        <w:rPr>
          <w:rStyle w:val="normaltextrun"/>
          <w:color w:val="000000" w:themeColor="text1"/>
          <w:sz w:val="22"/>
          <w:szCs w:val="22"/>
          <w:shd w:val="clear" w:color="auto" w:fill="FFFFFF"/>
        </w:rPr>
        <w:t>% en pacientes adultos y adolescentes del REACH</w:t>
      </w:r>
      <w:r w:rsidR="005F35AB" w:rsidRPr="00E87C19">
        <w:rPr>
          <w:iCs/>
          <w:noProof/>
          <w:szCs w:val="22"/>
          <w:lang w:val="es-ES"/>
        </w:rPr>
        <w:t> </w:t>
      </w:r>
      <w:r w:rsidR="00211627" w:rsidRPr="00E87C19">
        <w:rPr>
          <w:rStyle w:val="normaltextrun"/>
          <w:color w:val="000000" w:themeColor="text1"/>
          <w:sz w:val="22"/>
          <w:szCs w:val="22"/>
          <w:shd w:val="clear" w:color="auto" w:fill="FFFFFF"/>
        </w:rPr>
        <w:t>3 y en el 7</w:t>
      </w:r>
      <w:r w:rsidR="00106B69" w:rsidRPr="00E87C19">
        <w:rPr>
          <w:rStyle w:val="normaltextrun"/>
          <w:color w:val="000000" w:themeColor="text1"/>
          <w:sz w:val="22"/>
          <w:szCs w:val="22"/>
          <w:shd w:val="clear" w:color="auto" w:fill="FFFFFF"/>
        </w:rPr>
        <w:t>,</w:t>
      </w:r>
      <w:r w:rsidR="00211627" w:rsidRPr="00E87C19">
        <w:rPr>
          <w:rStyle w:val="normaltextrun"/>
          <w:color w:val="000000" w:themeColor="text1"/>
          <w:sz w:val="22"/>
          <w:szCs w:val="22"/>
          <w:shd w:val="clear" w:color="auto" w:fill="FFFFFF"/>
        </w:rPr>
        <w:t>7</w:t>
      </w:r>
      <w:r w:rsidR="00211627" w:rsidRPr="00E87C19">
        <w:rPr>
          <w:sz w:val="22"/>
          <w:szCs w:val="22"/>
          <w:lang w:val="es-ES_tradnl"/>
        </w:rPr>
        <w:t> </w:t>
      </w:r>
      <w:r w:rsidR="00211627" w:rsidRPr="00E87C19">
        <w:rPr>
          <w:rStyle w:val="normaltextrun"/>
          <w:color w:val="000000" w:themeColor="text1"/>
          <w:sz w:val="22"/>
          <w:szCs w:val="22"/>
          <w:shd w:val="clear" w:color="auto" w:fill="FFFFFF"/>
        </w:rPr>
        <w:t>% y 11,1% del conjunto de los pacientes pediátricos, respectivamente.</w:t>
      </w:r>
    </w:p>
    <w:p w14:paraId="598BE6F3" w14:textId="77777777" w:rsidR="00632C17" w:rsidRPr="00E87C19" w:rsidRDefault="00632C17" w:rsidP="00C9287C">
      <w:pPr>
        <w:pStyle w:val="Text"/>
        <w:spacing w:before="0"/>
        <w:jc w:val="left"/>
        <w:rPr>
          <w:sz w:val="22"/>
          <w:szCs w:val="22"/>
          <w:lang w:val="es-ES_tradnl"/>
        </w:rPr>
      </w:pPr>
    </w:p>
    <w:p w14:paraId="71990242" w14:textId="17EE07F6" w:rsidR="00BA0239" w:rsidRPr="00E87C19" w:rsidRDefault="00BA0239" w:rsidP="00C9287C">
      <w:pPr>
        <w:pStyle w:val="Text"/>
        <w:spacing w:before="0"/>
        <w:jc w:val="left"/>
        <w:rPr>
          <w:sz w:val="22"/>
          <w:szCs w:val="22"/>
          <w:lang w:val="es-ES"/>
        </w:rPr>
      </w:pPr>
      <w:r w:rsidRPr="00E87C19">
        <w:rPr>
          <w:sz w:val="22"/>
          <w:szCs w:val="22"/>
          <w:lang w:val="es-ES"/>
        </w:rPr>
        <w:t>Las reacciones adversas no hematológicas más frecuentes</w:t>
      </w:r>
      <w:r w:rsidR="00463628" w:rsidRPr="00E87C19">
        <w:rPr>
          <w:rStyle w:val="normaltextrun"/>
          <w:color w:val="000000" w:themeColor="text1"/>
          <w:sz w:val="22"/>
          <w:szCs w:val="22"/>
          <w:bdr w:val="none" w:sz="0" w:space="0" w:color="auto" w:frame="1"/>
        </w:rPr>
        <w:t xml:space="preserve"> </w:t>
      </w:r>
      <w:r w:rsidR="00D008C5" w:rsidRPr="00E87C19">
        <w:rPr>
          <w:sz w:val="22"/>
          <w:szCs w:val="22"/>
          <w:lang w:val="es-ES"/>
        </w:rPr>
        <w:t>en REACH</w:t>
      </w:r>
      <w:r w:rsidR="005F35AB" w:rsidRPr="00E87C19">
        <w:rPr>
          <w:iCs/>
          <w:noProof/>
          <w:szCs w:val="22"/>
          <w:lang w:val="es-ES"/>
        </w:rPr>
        <w:t> </w:t>
      </w:r>
      <w:r w:rsidR="00D008C5" w:rsidRPr="00E87C19">
        <w:rPr>
          <w:sz w:val="22"/>
          <w:szCs w:val="22"/>
          <w:lang w:val="es-ES"/>
        </w:rPr>
        <w:t>3 (pacientes adultos y adolescentes)</w:t>
      </w:r>
      <w:r w:rsidRPr="00E87C19">
        <w:rPr>
          <w:sz w:val="22"/>
          <w:szCs w:val="22"/>
          <w:lang w:val="es-ES"/>
        </w:rPr>
        <w:t xml:space="preserve"> </w:t>
      </w:r>
      <w:r w:rsidR="00D008C5" w:rsidRPr="00E87C19">
        <w:rPr>
          <w:sz w:val="22"/>
          <w:szCs w:val="22"/>
          <w:lang w:val="es-ES"/>
        </w:rPr>
        <w:t>y en el conjunto de pacientes pediátricos (REACH</w:t>
      </w:r>
      <w:r w:rsidR="005F35AB" w:rsidRPr="00E87C19">
        <w:rPr>
          <w:iCs/>
          <w:noProof/>
          <w:szCs w:val="22"/>
          <w:lang w:val="es-ES"/>
        </w:rPr>
        <w:t> </w:t>
      </w:r>
      <w:r w:rsidR="00D008C5" w:rsidRPr="00E87C19">
        <w:rPr>
          <w:sz w:val="22"/>
          <w:szCs w:val="22"/>
          <w:lang w:val="es-ES"/>
        </w:rPr>
        <w:t>3 y REACH</w:t>
      </w:r>
      <w:r w:rsidR="005F35AB" w:rsidRPr="00E87C19">
        <w:rPr>
          <w:iCs/>
          <w:noProof/>
          <w:szCs w:val="22"/>
          <w:lang w:val="es-ES"/>
        </w:rPr>
        <w:t> </w:t>
      </w:r>
      <w:r w:rsidR="00D008C5" w:rsidRPr="00E87C19">
        <w:rPr>
          <w:sz w:val="22"/>
          <w:szCs w:val="22"/>
          <w:lang w:val="es-ES"/>
        </w:rPr>
        <w:t xml:space="preserve">5) </w:t>
      </w:r>
      <w:r w:rsidRPr="00E87C19">
        <w:rPr>
          <w:sz w:val="22"/>
          <w:szCs w:val="22"/>
          <w:lang w:val="es-ES"/>
        </w:rPr>
        <w:t>fueron hipertensión (15,0</w:t>
      </w:r>
      <w:r w:rsidR="0052028B" w:rsidRPr="00E87C19">
        <w:rPr>
          <w:sz w:val="22"/>
          <w:szCs w:val="22"/>
          <w:lang w:val="es-ES_tradnl"/>
        </w:rPr>
        <w:t> </w:t>
      </w:r>
      <w:r w:rsidRPr="00E87C19">
        <w:rPr>
          <w:sz w:val="22"/>
          <w:szCs w:val="22"/>
          <w:lang w:val="es-ES"/>
        </w:rPr>
        <w:t>%</w:t>
      </w:r>
      <w:r w:rsidR="00D008C5" w:rsidRPr="00E87C19">
        <w:rPr>
          <w:sz w:val="22"/>
          <w:szCs w:val="22"/>
          <w:lang w:val="es-ES"/>
        </w:rPr>
        <w:t xml:space="preserve"> y 14,5</w:t>
      </w:r>
      <w:r w:rsidR="00D008C5" w:rsidRPr="00E87C19">
        <w:rPr>
          <w:sz w:val="22"/>
          <w:szCs w:val="22"/>
          <w:lang w:val="es-ES_tradnl"/>
        </w:rPr>
        <w:t> </w:t>
      </w:r>
      <w:r w:rsidR="00D008C5" w:rsidRPr="00E87C19">
        <w:rPr>
          <w:sz w:val="22"/>
          <w:szCs w:val="22"/>
          <w:lang w:val="es-ES"/>
        </w:rPr>
        <w:t>%</w:t>
      </w:r>
      <w:r w:rsidRPr="00E87C19">
        <w:rPr>
          <w:sz w:val="22"/>
          <w:szCs w:val="22"/>
          <w:lang w:val="es-ES"/>
        </w:rPr>
        <w:t>)</w:t>
      </w:r>
      <w:r w:rsidR="00D008C5" w:rsidRPr="00E87C19">
        <w:rPr>
          <w:sz w:val="22"/>
          <w:szCs w:val="22"/>
          <w:lang w:val="es-ES"/>
        </w:rPr>
        <w:t xml:space="preserve"> y</w:t>
      </w:r>
      <w:r w:rsidRPr="00E87C19">
        <w:rPr>
          <w:sz w:val="22"/>
          <w:szCs w:val="22"/>
          <w:lang w:val="es-ES"/>
        </w:rPr>
        <w:t xml:space="preserve"> cefalea (10,2</w:t>
      </w:r>
      <w:r w:rsidR="0052028B" w:rsidRPr="00E87C19">
        <w:rPr>
          <w:sz w:val="22"/>
          <w:szCs w:val="22"/>
          <w:lang w:val="es-ES_tradnl"/>
        </w:rPr>
        <w:t> </w:t>
      </w:r>
      <w:r w:rsidRPr="00E87C19">
        <w:rPr>
          <w:sz w:val="22"/>
          <w:szCs w:val="22"/>
          <w:lang w:val="es-ES"/>
        </w:rPr>
        <w:t>%</w:t>
      </w:r>
      <w:r w:rsidR="00D008C5" w:rsidRPr="00E87C19">
        <w:rPr>
          <w:sz w:val="22"/>
          <w:szCs w:val="22"/>
          <w:lang w:val="es-ES"/>
        </w:rPr>
        <w:t xml:space="preserve"> y 18,2</w:t>
      </w:r>
      <w:r w:rsidR="00D008C5" w:rsidRPr="00E87C19">
        <w:rPr>
          <w:sz w:val="22"/>
          <w:szCs w:val="22"/>
          <w:lang w:val="es-ES_tradnl"/>
        </w:rPr>
        <w:t> </w:t>
      </w:r>
      <w:r w:rsidR="00D008C5" w:rsidRPr="00E87C19">
        <w:rPr>
          <w:sz w:val="22"/>
          <w:szCs w:val="22"/>
          <w:lang w:val="es-ES"/>
        </w:rPr>
        <w:t>%</w:t>
      </w:r>
      <w:r w:rsidRPr="00E87C19">
        <w:rPr>
          <w:sz w:val="22"/>
          <w:szCs w:val="22"/>
          <w:lang w:val="es-ES"/>
        </w:rPr>
        <w:t>)</w:t>
      </w:r>
      <w:r w:rsidR="00D008C5" w:rsidRPr="00E87C19">
        <w:rPr>
          <w:sz w:val="22"/>
          <w:szCs w:val="22"/>
          <w:lang w:val="es-ES"/>
        </w:rPr>
        <w:t>, respectivamente</w:t>
      </w:r>
      <w:r w:rsidRPr="00E87C19">
        <w:rPr>
          <w:sz w:val="22"/>
          <w:szCs w:val="22"/>
          <w:lang w:val="es-ES"/>
        </w:rPr>
        <w:t>.</w:t>
      </w:r>
    </w:p>
    <w:p w14:paraId="15F8A048" w14:textId="77777777" w:rsidR="00BA0239" w:rsidRPr="00E87C19" w:rsidRDefault="00BA0239" w:rsidP="00C9287C">
      <w:pPr>
        <w:pStyle w:val="Text"/>
        <w:spacing w:before="0"/>
        <w:jc w:val="left"/>
        <w:rPr>
          <w:sz w:val="22"/>
          <w:szCs w:val="22"/>
          <w:lang w:val="es-ES"/>
        </w:rPr>
      </w:pPr>
    </w:p>
    <w:p w14:paraId="7E2998D5" w14:textId="21B41986" w:rsidR="00BA0239" w:rsidRPr="00E87C19" w:rsidRDefault="00BA0239" w:rsidP="00C9287C">
      <w:pPr>
        <w:pStyle w:val="Text"/>
        <w:spacing w:before="0"/>
        <w:jc w:val="left"/>
        <w:rPr>
          <w:sz w:val="22"/>
          <w:szCs w:val="22"/>
          <w:lang w:val="es-ES"/>
        </w:rPr>
      </w:pPr>
      <w:r w:rsidRPr="00E87C19">
        <w:rPr>
          <w:sz w:val="22"/>
          <w:szCs w:val="22"/>
          <w:lang w:val="es-ES"/>
        </w:rPr>
        <w:t xml:space="preserve">Las </w:t>
      </w:r>
      <w:r w:rsidRPr="00E87C19">
        <w:rPr>
          <w:sz w:val="22"/>
          <w:szCs w:val="22"/>
          <w:lang w:val="es-ES_tradnl"/>
        </w:rPr>
        <w:t>alteraciones de valores</w:t>
      </w:r>
      <w:r w:rsidRPr="00E87C19">
        <w:rPr>
          <w:sz w:val="22"/>
          <w:szCs w:val="22"/>
          <w:lang w:val="es-ES"/>
        </w:rPr>
        <w:t xml:space="preserve"> de laboratorio no hematológicas más frecuentes identificadas </w:t>
      </w:r>
      <w:r w:rsidR="008D7488" w:rsidRPr="00E87C19">
        <w:rPr>
          <w:sz w:val="22"/>
          <w:szCs w:val="22"/>
          <w:lang w:val="es-ES"/>
        </w:rPr>
        <w:t>en REACH</w:t>
      </w:r>
      <w:r w:rsidR="005F35AB" w:rsidRPr="00E87C19">
        <w:rPr>
          <w:iCs/>
          <w:noProof/>
          <w:szCs w:val="22"/>
          <w:lang w:val="es-ES"/>
        </w:rPr>
        <w:t> </w:t>
      </w:r>
      <w:r w:rsidR="008D7488" w:rsidRPr="00E87C19">
        <w:rPr>
          <w:sz w:val="22"/>
          <w:szCs w:val="22"/>
          <w:lang w:val="es-ES"/>
        </w:rPr>
        <w:t>3 (pacientes adolescentes y adultos) y en el conjunto de pacientes pediatricos (REACH</w:t>
      </w:r>
      <w:r w:rsidR="005F35AB" w:rsidRPr="00E87C19">
        <w:rPr>
          <w:iCs/>
          <w:noProof/>
          <w:szCs w:val="22"/>
          <w:lang w:val="es-ES"/>
        </w:rPr>
        <w:t> </w:t>
      </w:r>
      <w:r w:rsidR="008D7488" w:rsidRPr="00E87C19">
        <w:rPr>
          <w:sz w:val="22"/>
          <w:szCs w:val="22"/>
          <w:lang w:val="es-ES"/>
        </w:rPr>
        <w:t>3 y REACH</w:t>
      </w:r>
      <w:r w:rsidR="005F35AB" w:rsidRPr="00E87C19">
        <w:rPr>
          <w:iCs/>
          <w:noProof/>
          <w:szCs w:val="22"/>
          <w:lang w:val="es-ES"/>
        </w:rPr>
        <w:t> </w:t>
      </w:r>
      <w:r w:rsidR="008D7488" w:rsidRPr="00E87C19">
        <w:rPr>
          <w:sz w:val="22"/>
          <w:szCs w:val="22"/>
          <w:lang w:val="es-ES"/>
        </w:rPr>
        <w:t xml:space="preserve">5) </w:t>
      </w:r>
      <w:r w:rsidRPr="00E87C19">
        <w:rPr>
          <w:sz w:val="22"/>
          <w:szCs w:val="22"/>
          <w:lang w:val="es-ES"/>
        </w:rPr>
        <w:t>como reacciones adversas al medicamento fueron hipercolesterolemia (52,3</w:t>
      </w:r>
      <w:r w:rsidR="0052028B" w:rsidRPr="00E87C19">
        <w:rPr>
          <w:sz w:val="22"/>
          <w:szCs w:val="22"/>
          <w:lang w:val="es-ES_tradnl"/>
        </w:rPr>
        <w:t> </w:t>
      </w:r>
      <w:r w:rsidRPr="00E87C19">
        <w:rPr>
          <w:sz w:val="22"/>
          <w:szCs w:val="22"/>
          <w:lang w:val="es-ES"/>
        </w:rPr>
        <w:t>%</w:t>
      </w:r>
      <w:r w:rsidR="008D7488" w:rsidRPr="00E87C19">
        <w:rPr>
          <w:sz w:val="22"/>
          <w:szCs w:val="22"/>
          <w:lang w:val="es-ES"/>
        </w:rPr>
        <w:t xml:space="preserve"> y </w:t>
      </w:r>
      <w:r w:rsidR="008D7488" w:rsidRPr="00E87C19">
        <w:rPr>
          <w:color w:val="000000" w:themeColor="text1"/>
          <w:sz w:val="22"/>
          <w:szCs w:val="22"/>
        </w:rPr>
        <w:t>54,9</w:t>
      </w:r>
      <w:r w:rsidR="008D7488" w:rsidRPr="00E87C19">
        <w:rPr>
          <w:sz w:val="22"/>
          <w:szCs w:val="22"/>
          <w:lang w:val="es-ES_tradnl"/>
        </w:rPr>
        <w:t> </w:t>
      </w:r>
      <w:r w:rsidR="008D7488" w:rsidRPr="00E87C19">
        <w:rPr>
          <w:color w:val="000000" w:themeColor="text1"/>
          <w:sz w:val="22"/>
          <w:szCs w:val="22"/>
        </w:rPr>
        <w:t>%</w:t>
      </w:r>
      <w:r w:rsidRPr="00E87C19">
        <w:rPr>
          <w:sz w:val="22"/>
          <w:szCs w:val="22"/>
          <w:lang w:val="es-ES"/>
        </w:rPr>
        <w:t>), aumento de aspartato aminotransferasa (52,2</w:t>
      </w:r>
      <w:r w:rsidR="0052028B" w:rsidRPr="00E87C19">
        <w:rPr>
          <w:sz w:val="22"/>
          <w:szCs w:val="22"/>
          <w:lang w:val="es-ES_tradnl"/>
        </w:rPr>
        <w:t> </w:t>
      </w:r>
      <w:r w:rsidRPr="00E87C19">
        <w:rPr>
          <w:sz w:val="22"/>
          <w:szCs w:val="22"/>
          <w:lang w:val="es-ES"/>
        </w:rPr>
        <w:t>%</w:t>
      </w:r>
      <w:r w:rsidR="008D7488" w:rsidRPr="00E87C19">
        <w:rPr>
          <w:sz w:val="22"/>
          <w:szCs w:val="22"/>
          <w:lang w:val="es-ES_tradnl"/>
        </w:rPr>
        <w:t xml:space="preserve"> </w:t>
      </w:r>
      <w:r w:rsidR="008D7488" w:rsidRPr="00B51D7E">
        <w:rPr>
          <w:sz w:val="22"/>
          <w:szCs w:val="22"/>
          <w:lang w:val="es-ES_tradnl"/>
        </w:rPr>
        <w:t>y 45,5 </w:t>
      </w:r>
      <w:r w:rsidR="008D7488" w:rsidRPr="00B51D7E">
        <w:rPr>
          <w:sz w:val="22"/>
          <w:szCs w:val="22"/>
          <w:lang w:val="es-ES"/>
        </w:rPr>
        <w:t>%</w:t>
      </w:r>
      <w:r w:rsidRPr="00D22AC0">
        <w:rPr>
          <w:sz w:val="22"/>
          <w:szCs w:val="22"/>
          <w:lang w:val="es-ES"/>
        </w:rPr>
        <w:t>)</w:t>
      </w:r>
      <w:r w:rsidRPr="00E87C19">
        <w:rPr>
          <w:sz w:val="22"/>
          <w:szCs w:val="22"/>
          <w:lang w:val="es-ES"/>
        </w:rPr>
        <w:t xml:space="preserve"> y aumento de alanina aminotransferasa (43,1</w:t>
      </w:r>
      <w:r w:rsidR="0052028B" w:rsidRPr="00E87C19">
        <w:rPr>
          <w:sz w:val="22"/>
          <w:szCs w:val="22"/>
          <w:lang w:val="es-ES_tradnl"/>
        </w:rPr>
        <w:t> </w:t>
      </w:r>
      <w:r w:rsidRPr="00E87C19">
        <w:rPr>
          <w:sz w:val="22"/>
          <w:szCs w:val="22"/>
          <w:lang w:val="es-ES"/>
        </w:rPr>
        <w:t>%</w:t>
      </w:r>
      <w:r w:rsidR="008D7488" w:rsidRPr="00E87C19">
        <w:rPr>
          <w:sz w:val="22"/>
          <w:szCs w:val="22"/>
          <w:lang w:val="es-ES"/>
        </w:rPr>
        <w:t>y 50,9</w:t>
      </w:r>
      <w:r w:rsidR="008D7488" w:rsidRPr="00E87C19">
        <w:rPr>
          <w:sz w:val="22"/>
          <w:szCs w:val="22"/>
          <w:lang w:val="es-ES_tradnl"/>
        </w:rPr>
        <w:t> </w:t>
      </w:r>
      <w:r w:rsidR="008D7488" w:rsidRPr="00E87C19">
        <w:rPr>
          <w:sz w:val="22"/>
          <w:szCs w:val="22"/>
          <w:lang w:val="es-ES"/>
        </w:rPr>
        <w:t>%</w:t>
      </w:r>
      <w:r w:rsidRPr="00E87C19">
        <w:rPr>
          <w:sz w:val="22"/>
          <w:szCs w:val="22"/>
          <w:lang w:val="es-ES"/>
        </w:rPr>
        <w:t>). La mayoría eran de grado</w:t>
      </w:r>
      <w:r w:rsidRPr="00E87C19">
        <w:rPr>
          <w:sz w:val="22"/>
          <w:szCs w:val="22"/>
          <w:lang w:val="es-ES_tradnl"/>
        </w:rPr>
        <w:t> </w:t>
      </w:r>
      <w:r w:rsidRPr="00E87C19">
        <w:rPr>
          <w:sz w:val="22"/>
          <w:szCs w:val="22"/>
          <w:lang w:val="es-ES"/>
        </w:rPr>
        <w:t>1 y 2</w:t>
      </w:r>
      <w:r w:rsidR="008D7488" w:rsidRPr="00E87C19">
        <w:rPr>
          <w:sz w:val="22"/>
          <w:szCs w:val="22"/>
          <w:lang w:val="es-ES"/>
        </w:rPr>
        <w:t>, sin embargo las alteraciones de valores de laboratorio de grado</w:t>
      </w:r>
      <w:r w:rsidR="007E629E">
        <w:rPr>
          <w:sz w:val="22"/>
          <w:szCs w:val="22"/>
          <w:lang w:val="es-ES"/>
        </w:rPr>
        <w:t> </w:t>
      </w:r>
      <w:r w:rsidR="008D7488" w:rsidRPr="00E87C19">
        <w:rPr>
          <w:sz w:val="22"/>
          <w:szCs w:val="22"/>
          <w:lang w:val="es-ES"/>
        </w:rPr>
        <w:t>3 notificadas en el conjunto de pacientes pediátricos incluyeron un aumento de alanina aminotransferasa (14,9</w:t>
      </w:r>
      <w:r w:rsidR="008D7488" w:rsidRPr="00E87C19">
        <w:rPr>
          <w:sz w:val="22"/>
          <w:szCs w:val="22"/>
          <w:lang w:val="es-ES_tradnl"/>
        </w:rPr>
        <w:t> </w:t>
      </w:r>
      <w:r w:rsidR="008D7488" w:rsidRPr="00E87C19">
        <w:rPr>
          <w:sz w:val="22"/>
          <w:szCs w:val="22"/>
          <w:lang w:val="es-ES"/>
        </w:rPr>
        <w:t>%) y un aumento de aspartato aminotransferasa (11,5</w:t>
      </w:r>
      <w:r w:rsidR="008D7488" w:rsidRPr="00E87C19">
        <w:rPr>
          <w:sz w:val="22"/>
          <w:szCs w:val="22"/>
          <w:lang w:val="es-ES_tradnl"/>
        </w:rPr>
        <w:t> </w:t>
      </w:r>
      <w:r w:rsidR="008D7488" w:rsidRPr="00E87C19">
        <w:rPr>
          <w:sz w:val="22"/>
          <w:szCs w:val="22"/>
          <w:lang w:val="es-ES"/>
        </w:rPr>
        <w:t>%)</w:t>
      </w:r>
      <w:r w:rsidRPr="00E87C19">
        <w:rPr>
          <w:sz w:val="22"/>
          <w:szCs w:val="22"/>
          <w:lang w:val="es-ES"/>
        </w:rPr>
        <w:t>.</w:t>
      </w:r>
    </w:p>
    <w:p w14:paraId="1CD929CE" w14:textId="3DFD45B1" w:rsidR="00BA0239" w:rsidRPr="00E87C19" w:rsidRDefault="00BA0239" w:rsidP="00C9287C">
      <w:pPr>
        <w:pStyle w:val="Text"/>
        <w:spacing w:before="0"/>
        <w:jc w:val="left"/>
        <w:rPr>
          <w:sz w:val="22"/>
          <w:szCs w:val="22"/>
          <w:lang w:val="es-ES"/>
        </w:rPr>
      </w:pPr>
    </w:p>
    <w:p w14:paraId="0315E8AC" w14:textId="7BB2E8CD" w:rsidR="00BA0239" w:rsidRPr="00E87C19" w:rsidRDefault="00BA0239" w:rsidP="00C9287C">
      <w:pPr>
        <w:pStyle w:val="Text"/>
        <w:spacing w:before="0"/>
        <w:jc w:val="left"/>
        <w:rPr>
          <w:sz w:val="22"/>
          <w:szCs w:val="22"/>
          <w:lang w:val="es-ES_tradnl"/>
        </w:rPr>
      </w:pPr>
      <w:r w:rsidRPr="00E87C19">
        <w:rPr>
          <w:sz w:val="22"/>
          <w:szCs w:val="22"/>
          <w:lang w:val="es-ES_tradnl"/>
        </w:rPr>
        <w:t xml:space="preserve">El </w:t>
      </w:r>
      <w:r w:rsidRPr="00E87C19">
        <w:rPr>
          <w:sz w:val="22"/>
          <w:szCs w:val="22"/>
          <w:lang w:val="es-ES"/>
        </w:rPr>
        <w:t>18,1</w:t>
      </w:r>
      <w:r w:rsidR="0052028B" w:rsidRPr="00E87C19">
        <w:rPr>
          <w:sz w:val="22"/>
          <w:szCs w:val="22"/>
          <w:lang w:val="es-ES_tradnl"/>
        </w:rPr>
        <w:t> </w:t>
      </w:r>
      <w:r w:rsidRPr="00E87C19">
        <w:rPr>
          <w:sz w:val="22"/>
          <w:szCs w:val="22"/>
          <w:lang w:val="es-ES"/>
        </w:rPr>
        <w:t xml:space="preserve">% </w:t>
      </w:r>
      <w:r w:rsidRPr="00E87C19">
        <w:rPr>
          <w:sz w:val="22"/>
          <w:szCs w:val="22"/>
          <w:lang w:val="es-ES_tradnl"/>
        </w:rPr>
        <w:t xml:space="preserve">de los pacientes </w:t>
      </w:r>
      <w:r w:rsidR="008D7488" w:rsidRPr="00E87C19">
        <w:rPr>
          <w:sz w:val="22"/>
          <w:szCs w:val="22"/>
          <w:lang w:val="es-ES_tradnl"/>
        </w:rPr>
        <w:t>en REACH</w:t>
      </w:r>
      <w:r w:rsidR="005F35AB" w:rsidRPr="00E87C19">
        <w:rPr>
          <w:iCs/>
          <w:noProof/>
          <w:szCs w:val="22"/>
          <w:lang w:val="es-ES"/>
        </w:rPr>
        <w:t> </w:t>
      </w:r>
      <w:r w:rsidR="008D7488" w:rsidRPr="00E87C19">
        <w:rPr>
          <w:sz w:val="22"/>
          <w:szCs w:val="22"/>
          <w:lang w:val="es-ES_tradnl"/>
        </w:rPr>
        <w:t xml:space="preserve">3 y el 14,5 % en el conjunto de pacientes pediátricos, </w:t>
      </w:r>
      <w:r w:rsidRPr="00E87C19">
        <w:rPr>
          <w:sz w:val="22"/>
          <w:szCs w:val="22"/>
          <w:lang w:val="es-ES_tradnl"/>
        </w:rPr>
        <w:t>interrumpieron el tratamiento con motivo de las reacciones adversas, independientemente de la causalidad.</w:t>
      </w:r>
    </w:p>
    <w:p w14:paraId="286353F7" w14:textId="519D87ED" w:rsidR="00A87D3D" w:rsidRPr="00E87C19" w:rsidRDefault="00A87D3D" w:rsidP="00C9287C">
      <w:pPr>
        <w:pStyle w:val="Text"/>
        <w:spacing w:before="0"/>
        <w:jc w:val="left"/>
        <w:rPr>
          <w:sz w:val="22"/>
          <w:szCs w:val="22"/>
          <w:lang w:val="es-ES_tradnl"/>
        </w:rPr>
      </w:pPr>
    </w:p>
    <w:p w14:paraId="286353F8" w14:textId="686E0EDB" w:rsidR="00A914A4" w:rsidRPr="00E87C19" w:rsidRDefault="00BE5C66" w:rsidP="00C9287C">
      <w:pPr>
        <w:pStyle w:val="Text"/>
        <w:keepNext/>
        <w:spacing w:before="0"/>
        <w:jc w:val="left"/>
        <w:rPr>
          <w:sz w:val="22"/>
          <w:szCs w:val="22"/>
          <w:u w:val="single"/>
          <w:lang w:val="es-ES_tradnl"/>
        </w:rPr>
      </w:pPr>
      <w:r w:rsidRPr="00E87C19">
        <w:rPr>
          <w:sz w:val="22"/>
          <w:szCs w:val="22"/>
          <w:u w:val="single"/>
          <w:lang w:val="es-ES_tradnl"/>
        </w:rPr>
        <w:t>T</w:t>
      </w:r>
      <w:r w:rsidR="00F54880" w:rsidRPr="00E87C19">
        <w:rPr>
          <w:sz w:val="22"/>
          <w:szCs w:val="22"/>
          <w:u w:val="single"/>
          <w:lang w:val="es-ES_tradnl"/>
        </w:rPr>
        <w:t>abla de las reacciones adversas</w:t>
      </w:r>
    </w:p>
    <w:p w14:paraId="25D90E08" w14:textId="1A302E60" w:rsidR="00280F84" w:rsidRPr="00E87C19" w:rsidRDefault="00280F84" w:rsidP="00C9287C">
      <w:pPr>
        <w:pStyle w:val="Text"/>
        <w:keepNext/>
        <w:spacing w:before="0"/>
        <w:jc w:val="left"/>
        <w:rPr>
          <w:sz w:val="22"/>
          <w:szCs w:val="22"/>
          <w:lang w:val="es-ES_tradnl"/>
        </w:rPr>
      </w:pPr>
    </w:p>
    <w:p w14:paraId="2339CD23" w14:textId="6892CC51" w:rsidR="008A2B10" w:rsidRPr="00E87C19" w:rsidRDefault="002C2114" w:rsidP="00C9287C">
      <w:pPr>
        <w:pStyle w:val="Text"/>
        <w:spacing w:before="0"/>
        <w:jc w:val="left"/>
        <w:rPr>
          <w:sz w:val="22"/>
          <w:szCs w:val="22"/>
          <w:lang w:val="es-ES"/>
        </w:rPr>
      </w:pPr>
      <w:r w:rsidRPr="00E87C19">
        <w:rPr>
          <w:sz w:val="22"/>
          <w:szCs w:val="22"/>
          <w:lang w:val="es-ES"/>
        </w:rPr>
        <w:t xml:space="preserve">La seguridad </w:t>
      </w:r>
      <w:r w:rsidR="00C44668" w:rsidRPr="00E87C19">
        <w:rPr>
          <w:sz w:val="22"/>
          <w:szCs w:val="22"/>
          <w:lang w:val="es-ES"/>
        </w:rPr>
        <w:t xml:space="preserve">de Jakavi </w:t>
      </w:r>
      <w:r w:rsidRPr="00E87C19">
        <w:rPr>
          <w:sz w:val="22"/>
          <w:szCs w:val="22"/>
          <w:lang w:val="es-ES"/>
        </w:rPr>
        <w:t>en pacientes con MF se evaluó utilizando los datos de seguimiento a largo plazo de dos estudios de fase</w:t>
      </w:r>
      <w:r w:rsidRPr="00E87C19">
        <w:rPr>
          <w:sz w:val="22"/>
          <w:szCs w:val="22"/>
          <w:lang w:val="es-ES_tradnl"/>
        </w:rPr>
        <w:t> </w:t>
      </w:r>
      <w:r w:rsidRPr="00E87C19">
        <w:rPr>
          <w:sz w:val="22"/>
          <w:szCs w:val="22"/>
          <w:lang w:val="es-ES"/>
        </w:rPr>
        <w:t>3 (COMFORT I y COMFORT II) que incluyen datos de pacientes inicialmente aleatorizados a ruxolitinib (n=301) y pacientes que recibieron ruxolitinib después de cambiar del tratamiento de control (n=156). La mediana de exposición en la que se basan las categorías de frecuencias de reacciones adversas debidas al medicamento para pacientes con MF fue de 30.5</w:t>
      </w:r>
      <w:r w:rsidRPr="00E87C19">
        <w:rPr>
          <w:sz w:val="22"/>
          <w:szCs w:val="22"/>
          <w:lang w:val="es-ES_tradnl"/>
        </w:rPr>
        <w:t> </w:t>
      </w:r>
      <w:r w:rsidRPr="00E87C19">
        <w:rPr>
          <w:sz w:val="22"/>
          <w:szCs w:val="22"/>
          <w:lang w:val="es-ES"/>
        </w:rPr>
        <w:t>meses (rango 0,3 a 68,1</w:t>
      </w:r>
      <w:r w:rsidRPr="00E87C19">
        <w:rPr>
          <w:sz w:val="22"/>
          <w:szCs w:val="22"/>
          <w:lang w:val="es-ES_tradnl"/>
        </w:rPr>
        <w:t> </w:t>
      </w:r>
      <w:r w:rsidRPr="00E87C19">
        <w:rPr>
          <w:sz w:val="22"/>
          <w:szCs w:val="22"/>
          <w:lang w:val="es-ES"/>
        </w:rPr>
        <w:t>meses).</w:t>
      </w:r>
    </w:p>
    <w:p w14:paraId="45B8A2C2" w14:textId="7CCB41AC" w:rsidR="008A2B10" w:rsidRPr="00E87C19" w:rsidRDefault="008A2B10" w:rsidP="00C9287C">
      <w:pPr>
        <w:pStyle w:val="Text"/>
        <w:spacing w:before="0"/>
        <w:jc w:val="left"/>
        <w:rPr>
          <w:sz w:val="22"/>
          <w:szCs w:val="22"/>
          <w:lang w:val="es-ES"/>
        </w:rPr>
      </w:pPr>
    </w:p>
    <w:p w14:paraId="406F8B33" w14:textId="64179EA5" w:rsidR="002C2114" w:rsidRPr="00E87C19" w:rsidRDefault="002C2114" w:rsidP="00C9287C">
      <w:pPr>
        <w:pStyle w:val="Text"/>
        <w:spacing w:before="0"/>
        <w:jc w:val="left"/>
        <w:rPr>
          <w:sz w:val="22"/>
          <w:szCs w:val="22"/>
          <w:lang w:val="es-ES"/>
        </w:rPr>
      </w:pPr>
      <w:r w:rsidRPr="00E87C19">
        <w:rPr>
          <w:sz w:val="22"/>
          <w:szCs w:val="22"/>
          <w:lang w:val="es-ES"/>
        </w:rPr>
        <w:t xml:space="preserve">La seguridad </w:t>
      </w:r>
      <w:r w:rsidR="00C44668" w:rsidRPr="00E87C19">
        <w:rPr>
          <w:sz w:val="22"/>
          <w:szCs w:val="22"/>
          <w:lang w:val="es-ES"/>
        </w:rPr>
        <w:t xml:space="preserve">de Jakavi </w:t>
      </w:r>
      <w:r w:rsidRPr="00E87C19">
        <w:rPr>
          <w:sz w:val="22"/>
          <w:szCs w:val="22"/>
          <w:lang w:val="es-ES"/>
        </w:rPr>
        <w:t>en pacientes con PV se evaluó utilizando los datos de seguimiento a largo plazo de dos estudios de fase</w:t>
      </w:r>
      <w:r w:rsidRPr="00E87C19">
        <w:rPr>
          <w:sz w:val="22"/>
          <w:szCs w:val="22"/>
          <w:lang w:val="es-ES_tradnl"/>
        </w:rPr>
        <w:t> </w:t>
      </w:r>
      <w:r w:rsidRPr="00E87C19">
        <w:rPr>
          <w:sz w:val="22"/>
          <w:szCs w:val="22"/>
          <w:lang w:val="es-ES"/>
        </w:rPr>
        <w:t>3 (RESP</w:t>
      </w:r>
      <w:r w:rsidR="006F104D" w:rsidRPr="00E87C19">
        <w:rPr>
          <w:sz w:val="22"/>
          <w:szCs w:val="22"/>
          <w:lang w:val="es-ES"/>
        </w:rPr>
        <w:t>ONSE, RESPONSE</w:t>
      </w:r>
      <w:r w:rsidRPr="00E87C19">
        <w:rPr>
          <w:sz w:val="22"/>
          <w:szCs w:val="22"/>
          <w:lang w:val="es-ES"/>
        </w:rPr>
        <w:t xml:space="preserve"> 2) que incluyen datos de pacientes inicialmente aleatorizados a ruxolitinib (n=184) y pacientes que recibieron ruxolitinib después de cambiar del tratamiento de control (n=156). La mediana de exposición en la que se basan las categorías de frecuencias de reacciones adversas debidas al medicamento para pacientes con PV fue de 41,7</w:t>
      </w:r>
      <w:r w:rsidRPr="00E87C19">
        <w:rPr>
          <w:sz w:val="22"/>
          <w:szCs w:val="22"/>
          <w:lang w:val="es-ES_tradnl"/>
        </w:rPr>
        <w:t> </w:t>
      </w:r>
      <w:r w:rsidRPr="00E87C19">
        <w:rPr>
          <w:sz w:val="22"/>
          <w:szCs w:val="22"/>
          <w:lang w:val="es-ES"/>
        </w:rPr>
        <w:t>meses (rango de 0,03 a 59,7</w:t>
      </w:r>
      <w:r w:rsidRPr="00E87C19">
        <w:rPr>
          <w:sz w:val="22"/>
          <w:szCs w:val="22"/>
          <w:lang w:val="es-ES_tradnl"/>
        </w:rPr>
        <w:t> </w:t>
      </w:r>
      <w:r w:rsidRPr="00E87C19">
        <w:rPr>
          <w:sz w:val="22"/>
          <w:szCs w:val="22"/>
          <w:lang w:val="es-ES"/>
        </w:rPr>
        <w:t>meses).</w:t>
      </w:r>
    </w:p>
    <w:p w14:paraId="792E0385" w14:textId="77777777" w:rsidR="00F60D2E" w:rsidRPr="00E87C19" w:rsidRDefault="00F60D2E" w:rsidP="00C9287C">
      <w:pPr>
        <w:pStyle w:val="Text"/>
        <w:spacing w:before="0"/>
        <w:jc w:val="left"/>
        <w:rPr>
          <w:sz w:val="22"/>
          <w:szCs w:val="22"/>
          <w:lang w:val="es-ES"/>
        </w:rPr>
      </w:pPr>
    </w:p>
    <w:p w14:paraId="419DB9AE" w14:textId="613CD088" w:rsidR="00F60D2E" w:rsidRPr="00E87C19" w:rsidRDefault="00F60D2E" w:rsidP="00C9287C">
      <w:pPr>
        <w:pStyle w:val="Text"/>
        <w:spacing w:before="0"/>
        <w:jc w:val="left"/>
        <w:rPr>
          <w:sz w:val="22"/>
          <w:szCs w:val="22"/>
          <w:lang w:val="es-ES"/>
        </w:rPr>
      </w:pPr>
      <w:r w:rsidRPr="00E87C19">
        <w:rPr>
          <w:sz w:val="22"/>
          <w:szCs w:val="22"/>
          <w:lang w:val="es-ES"/>
        </w:rPr>
        <w:t>La seguridad de Jakavi en pacientes con EIC</w:t>
      </w:r>
      <w:r w:rsidR="004621EB" w:rsidRPr="00E87C19">
        <w:rPr>
          <w:sz w:val="22"/>
          <w:szCs w:val="22"/>
          <w:lang w:val="es-ES"/>
        </w:rPr>
        <w:t>R</w:t>
      </w:r>
      <w:r w:rsidRPr="00E87C19">
        <w:rPr>
          <w:sz w:val="22"/>
          <w:szCs w:val="22"/>
          <w:lang w:val="es-ES"/>
        </w:rPr>
        <w:t xml:space="preserve"> aguda se evaluó en el estudio de fase</w:t>
      </w:r>
      <w:r w:rsidRPr="00E87C19">
        <w:rPr>
          <w:sz w:val="22"/>
          <w:szCs w:val="22"/>
          <w:lang w:val="es-ES_tradnl"/>
        </w:rPr>
        <w:t> </w:t>
      </w:r>
      <w:r w:rsidRPr="00E87C19">
        <w:rPr>
          <w:sz w:val="22"/>
          <w:szCs w:val="22"/>
          <w:lang w:val="es-ES"/>
        </w:rPr>
        <w:t>3</w:t>
      </w:r>
      <w:r w:rsidR="005F35AB" w:rsidRPr="00E87C19">
        <w:rPr>
          <w:sz w:val="22"/>
          <w:szCs w:val="22"/>
          <w:lang w:val="es-ES"/>
        </w:rPr>
        <w:t>,</w:t>
      </w:r>
      <w:r w:rsidRPr="00E87C19">
        <w:rPr>
          <w:sz w:val="22"/>
          <w:szCs w:val="22"/>
          <w:lang w:val="es-ES"/>
        </w:rPr>
        <w:t xml:space="preserve"> REACH</w:t>
      </w:r>
      <w:r w:rsidR="00A727AF" w:rsidRPr="00E87C19">
        <w:rPr>
          <w:iCs/>
          <w:noProof/>
          <w:szCs w:val="22"/>
          <w:lang w:val="es-ES"/>
        </w:rPr>
        <w:t> </w:t>
      </w:r>
      <w:r w:rsidRPr="00E87C19">
        <w:rPr>
          <w:sz w:val="22"/>
          <w:szCs w:val="22"/>
          <w:lang w:val="es-ES"/>
        </w:rPr>
        <w:t>2</w:t>
      </w:r>
      <w:r w:rsidR="005F35AB" w:rsidRPr="00E87C19">
        <w:rPr>
          <w:sz w:val="22"/>
          <w:szCs w:val="22"/>
          <w:lang w:val="es-ES"/>
        </w:rPr>
        <w:t xml:space="preserve">, y en </w:t>
      </w:r>
      <w:r w:rsidR="003B2A0C" w:rsidRPr="00E87C19">
        <w:rPr>
          <w:sz w:val="22"/>
          <w:szCs w:val="22"/>
          <w:lang w:val="es-ES"/>
        </w:rPr>
        <w:t>el</w:t>
      </w:r>
      <w:r w:rsidR="005F35AB" w:rsidRPr="00E87C19">
        <w:rPr>
          <w:sz w:val="22"/>
          <w:szCs w:val="22"/>
          <w:lang w:val="es-ES"/>
        </w:rPr>
        <w:t xml:space="preserve"> estudio de fase</w:t>
      </w:r>
      <w:r w:rsidR="005F35AB" w:rsidRPr="00E87C19">
        <w:rPr>
          <w:iCs/>
          <w:noProof/>
          <w:szCs w:val="22"/>
          <w:lang w:val="es-ES"/>
        </w:rPr>
        <w:t> </w:t>
      </w:r>
      <w:r w:rsidR="005F35AB" w:rsidRPr="00E87C19">
        <w:rPr>
          <w:sz w:val="22"/>
          <w:szCs w:val="22"/>
          <w:lang w:val="es-ES"/>
        </w:rPr>
        <w:t>2, REACH</w:t>
      </w:r>
      <w:r w:rsidR="005F35AB" w:rsidRPr="00E87C19">
        <w:rPr>
          <w:iCs/>
          <w:noProof/>
          <w:szCs w:val="22"/>
          <w:lang w:val="es-ES"/>
        </w:rPr>
        <w:t> </w:t>
      </w:r>
      <w:r w:rsidR="005F35AB" w:rsidRPr="00E87C19">
        <w:rPr>
          <w:sz w:val="22"/>
          <w:szCs w:val="22"/>
          <w:lang w:val="es-ES"/>
        </w:rPr>
        <w:t>4. REACH</w:t>
      </w:r>
      <w:r w:rsidR="005F35AB" w:rsidRPr="00E87C19">
        <w:rPr>
          <w:iCs/>
          <w:noProof/>
          <w:szCs w:val="22"/>
          <w:lang w:val="es-ES"/>
        </w:rPr>
        <w:t> </w:t>
      </w:r>
      <w:r w:rsidR="005F35AB" w:rsidRPr="00E87C19">
        <w:rPr>
          <w:sz w:val="22"/>
          <w:szCs w:val="22"/>
          <w:lang w:val="es-ES"/>
        </w:rPr>
        <w:t>2</w:t>
      </w:r>
      <w:r w:rsidRPr="00E87C19">
        <w:rPr>
          <w:sz w:val="22"/>
          <w:szCs w:val="22"/>
          <w:lang w:val="es-ES"/>
        </w:rPr>
        <w:t xml:space="preserve"> incluyó datos de </w:t>
      </w:r>
      <w:r w:rsidR="005F35AB" w:rsidRPr="00E87C19">
        <w:rPr>
          <w:sz w:val="22"/>
          <w:szCs w:val="22"/>
          <w:lang w:val="es-ES"/>
        </w:rPr>
        <w:t>201</w:t>
      </w:r>
      <w:r w:rsidR="005F35AB" w:rsidRPr="00E87C19">
        <w:rPr>
          <w:iCs/>
          <w:noProof/>
          <w:szCs w:val="22"/>
          <w:lang w:val="es-ES"/>
        </w:rPr>
        <w:t> </w:t>
      </w:r>
      <w:r w:rsidRPr="00E87C19">
        <w:rPr>
          <w:sz w:val="22"/>
          <w:szCs w:val="22"/>
          <w:lang w:val="es-ES"/>
        </w:rPr>
        <w:t>pacientes</w:t>
      </w:r>
      <w:r w:rsidR="00CE179D" w:rsidRPr="00E87C19">
        <w:rPr>
          <w:iCs/>
          <w:noProof/>
          <w:szCs w:val="22"/>
          <w:lang w:val="es-ES"/>
        </w:rPr>
        <w:t> </w:t>
      </w:r>
      <w:r w:rsidR="00CE179D" w:rsidRPr="00E87C19">
        <w:rPr>
          <w:color w:val="000000" w:themeColor="text1"/>
          <w:sz w:val="22"/>
          <w:szCs w:val="22"/>
        </w:rPr>
        <w:t>≥</w:t>
      </w:r>
      <w:r w:rsidR="00CE179D" w:rsidRPr="00E87C19">
        <w:rPr>
          <w:iCs/>
          <w:noProof/>
          <w:szCs w:val="22"/>
          <w:lang w:val="es-ES"/>
        </w:rPr>
        <w:t> </w:t>
      </w:r>
      <w:r w:rsidR="00CE179D" w:rsidRPr="00E87C19">
        <w:rPr>
          <w:color w:val="000000" w:themeColor="text1"/>
          <w:sz w:val="22"/>
          <w:szCs w:val="22"/>
        </w:rPr>
        <w:t>12 años de edad</w:t>
      </w:r>
      <w:r w:rsidRPr="00E87C19">
        <w:rPr>
          <w:sz w:val="22"/>
          <w:szCs w:val="22"/>
          <w:lang w:val="es-ES"/>
        </w:rPr>
        <w:t xml:space="preserve"> inicialmente aleatorizados a Jakavi (n</w:t>
      </w:r>
      <w:r w:rsidR="00A727AF" w:rsidRPr="00E87C19">
        <w:rPr>
          <w:iCs/>
          <w:noProof/>
          <w:szCs w:val="22"/>
          <w:lang w:val="es-ES"/>
        </w:rPr>
        <w:t> </w:t>
      </w:r>
      <w:r w:rsidRPr="00E87C19">
        <w:rPr>
          <w:sz w:val="22"/>
          <w:szCs w:val="22"/>
          <w:lang w:val="es-ES"/>
        </w:rPr>
        <w:t>=</w:t>
      </w:r>
      <w:r w:rsidR="00A727AF" w:rsidRPr="00E87C19">
        <w:rPr>
          <w:iCs/>
          <w:noProof/>
          <w:szCs w:val="22"/>
          <w:lang w:val="es-ES"/>
        </w:rPr>
        <w:t> </w:t>
      </w:r>
      <w:r w:rsidRPr="00E87C19">
        <w:rPr>
          <w:sz w:val="22"/>
          <w:szCs w:val="22"/>
          <w:lang w:val="es-ES"/>
        </w:rPr>
        <w:t xml:space="preserve">152) y de pacientes que recibieron Jakavi después de haberse tratado con </w:t>
      </w:r>
      <w:r w:rsidR="00D335C1" w:rsidRPr="00E87C19">
        <w:rPr>
          <w:sz w:val="22"/>
          <w:szCs w:val="22"/>
          <w:lang w:val="es-ES"/>
        </w:rPr>
        <w:t>la</w:t>
      </w:r>
      <w:r w:rsidR="008B3BD3" w:rsidRPr="00E87C19">
        <w:rPr>
          <w:sz w:val="22"/>
          <w:szCs w:val="22"/>
          <w:lang w:val="es-ES_tradnl"/>
        </w:rPr>
        <w:t xml:space="preserve"> </w:t>
      </w:r>
      <w:r w:rsidR="00BA5614" w:rsidRPr="00E87C19">
        <w:rPr>
          <w:sz w:val="22"/>
          <w:szCs w:val="22"/>
          <w:lang w:val="es-ES_tradnl"/>
        </w:rPr>
        <w:t>mejor t</w:t>
      </w:r>
      <w:r w:rsidR="00D335C1" w:rsidRPr="00E87C19">
        <w:rPr>
          <w:sz w:val="22"/>
          <w:szCs w:val="22"/>
          <w:lang w:val="es-ES_tradnl"/>
        </w:rPr>
        <w:t>erapia</w:t>
      </w:r>
      <w:r w:rsidR="00BA5614" w:rsidRPr="00E87C19">
        <w:rPr>
          <w:sz w:val="22"/>
          <w:szCs w:val="22"/>
          <w:lang w:val="es-ES_tradnl"/>
        </w:rPr>
        <w:t xml:space="preserve"> disponible (</w:t>
      </w:r>
      <w:r w:rsidR="00C41A24" w:rsidRPr="00E87C19">
        <w:rPr>
          <w:sz w:val="22"/>
          <w:szCs w:val="22"/>
          <w:lang w:val="es-ES_tradnl"/>
        </w:rPr>
        <w:t>MTD</w:t>
      </w:r>
      <w:r w:rsidR="00BA5614" w:rsidRPr="00E87C19">
        <w:rPr>
          <w:sz w:val="22"/>
          <w:szCs w:val="22"/>
          <w:lang w:val="es-ES_tradnl"/>
        </w:rPr>
        <w:t>)</w:t>
      </w:r>
      <w:r w:rsidRPr="00E87C19">
        <w:rPr>
          <w:sz w:val="22"/>
          <w:szCs w:val="22"/>
          <w:lang w:val="es-ES"/>
        </w:rPr>
        <w:t xml:space="preserve"> (n</w:t>
      </w:r>
      <w:r w:rsidR="00A727AF" w:rsidRPr="00E87C19">
        <w:rPr>
          <w:iCs/>
          <w:noProof/>
          <w:szCs w:val="22"/>
          <w:lang w:val="es-ES"/>
        </w:rPr>
        <w:t> </w:t>
      </w:r>
      <w:r w:rsidRPr="00E87C19">
        <w:rPr>
          <w:sz w:val="22"/>
          <w:szCs w:val="22"/>
          <w:lang w:val="es-ES"/>
        </w:rPr>
        <w:t>=</w:t>
      </w:r>
      <w:r w:rsidR="00A727AF" w:rsidRPr="00E87C19">
        <w:rPr>
          <w:iCs/>
          <w:noProof/>
          <w:szCs w:val="22"/>
          <w:lang w:val="es-ES"/>
        </w:rPr>
        <w:t> </w:t>
      </w:r>
      <w:r w:rsidRPr="00E87C19">
        <w:rPr>
          <w:sz w:val="22"/>
          <w:szCs w:val="22"/>
          <w:lang w:val="es-ES"/>
        </w:rPr>
        <w:t xml:space="preserve">49). La </w:t>
      </w:r>
      <w:r w:rsidR="00F6140F" w:rsidRPr="00E87C19">
        <w:rPr>
          <w:sz w:val="22"/>
          <w:szCs w:val="22"/>
          <w:lang w:val="es-ES"/>
        </w:rPr>
        <w:t xml:space="preserve">mediana de </w:t>
      </w:r>
      <w:r w:rsidRPr="00E87C19">
        <w:rPr>
          <w:sz w:val="22"/>
          <w:szCs w:val="22"/>
          <w:lang w:val="es-ES"/>
        </w:rPr>
        <w:t>exposición en la que se basan las categorías de frecuencia de reacciones adversas debidas al medicamento fue de 8,9</w:t>
      </w:r>
      <w:r w:rsidRPr="00E87C19">
        <w:rPr>
          <w:sz w:val="22"/>
          <w:szCs w:val="22"/>
          <w:lang w:val="es-ES_tradnl"/>
        </w:rPr>
        <w:t> </w:t>
      </w:r>
      <w:r w:rsidRPr="00E87C19">
        <w:rPr>
          <w:sz w:val="22"/>
          <w:szCs w:val="22"/>
          <w:lang w:val="es-ES"/>
        </w:rPr>
        <w:t>semanas (rango de 0,3 a 66,1</w:t>
      </w:r>
      <w:r w:rsidRPr="00E87C19">
        <w:rPr>
          <w:sz w:val="22"/>
          <w:szCs w:val="22"/>
          <w:lang w:val="es-ES_tradnl"/>
        </w:rPr>
        <w:t> </w:t>
      </w:r>
      <w:r w:rsidRPr="00E87C19">
        <w:rPr>
          <w:sz w:val="22"/>
          <w:szCs w:val="22"/>
          <w:lang w:val="es-ES"/>
        </w:rPr>
        <w:t>semanas).</w:t>
      </w:r>
      <w:r w:rsidR="00A469A7" w:rsidRPr="00E87C19">
        <w:rPr>
          <w:sz w:val="22"/>
          <w:szCs w:val="22"/>
          <w:lang w:val="es-ES"/>
        </w:rPr>
        <w:t xml:space="preserve"> En el conjunto de pacientes pediátricos</w:t>
      </w:r>
      <w:r w:rsidR="00466918" w:rsidRPr="00E87C19">
        <w:rPr>
          <w:iCs/>
          <w:noProof/>
          <w:szCs w:val="22"/>
          <w:lang w:val="es-ES"/>
        </w:rPr>
        <w:t> </w:t>
      </w:r>
      <w:r w:rsidR="00466918" w:rsidRPr="00E87C19">
        <w:rPr>
          <w:color w:val="000000" w:themeColor="text1"/>
          <w:sz w:val="22"/>
          <w:szCs w:val="22"/>
        </w:rPr>
        <w:t>≥</w:t>
      </w:r>
      <w:r w:rsidR="00466918" w:rsidRPr="00E87C19">
        <w:rPr>
          <w:iCs/>
          <w:noProof/>
          <w:szCs w:val="22"/>
          <w:lang w:val="es-ES"/>
        </w:rPr>
        <w:t> </w:t>
      </w:r>
      <w:r w:rsidR="00466918" w:rsidRPr="00E87C19">
        <w:rPr>
          <w:color w:val="000000" w:themeColor="text1"/>
          <w:sz w:val="22"/>
          <w:szCs w:val="22"/>
        </w:rPr>
        <w:t>2 años de edad</w:t>
      </w:r>
      <w:r w:rsidR="00A469A7" w:rsidRPr="00E87C19">
        <w:rPr>
          <w:sz w:val="22"/>
          <w:szCs w:val="22"/>
          <w:lang w:val="es-ES"/>
        </w:rPr>
        <w:t xml:space="preserve"> (6</w:t>
      </w:r>
      <w:r w:rsidR="007F1A44" w:rsidRPr="00E87C19">
        <w:rPr>
          <w:iCs/>
          <w:noProof/>
          <w:szCs w:val="22"/>
          <w:lang w:val="es-ES"/>
        </w:rPr>
        <w:t> </w:t>
      </w:r>
      <w:r w:rsidR="00A469A7" w:rsidRPr="00E87C19">
        <w:rPr>
          <w:sz w:val="22"/>
          <w:szCs w:val="22"/>
          <w:lang w:val="es-ES"/>
        </w:rPr>
        <w:t>pacientes de</w:t>
      </w:r>
      <w:r w:rsidR="003B2A0C" w:rsidRPr="00E87C19">
        <w:rPr>
          <w:sz w:val="22"/>
          <w:szCs w:val="22"/>
          <w:lang w:val="es-ES"/>
        </w:rPr>
        <w:t>l</w:t>
      </w:r>
      <w:r w:rsidR="00A469A7" w:rsidRPr="00E87C19">
        <w:rPr>
          <w:sz w:val="22"/>
          <w:szCs w:val="22"/>
          <w:lang w:val="es-ES"/>
        </w:rPr>
        <w:t xml:space="preserve"> REACH</w:t>
      </w:r>
      <w:r w:rsidR="00A469A7" w:rsidRPr="00E87C19">
        <w:rPr>
          <w:iCs/>
          <w:noProof/>
          <w:szCs w:val="22"/>
          <w:lang w:val="es-ES"/>
        </w:rPr>
        <w:t> </w:t>
      </w:r>
      <w:r w:rsidR="00A469A7" w:rsidRPr="00E87C19">
        <w:rPr>
          <w:sz w:val="22"/>
          <w:szCs w:val="22"/>
          <w:lang w:val="es-ES"/>
        </w:rPr>
        <w:t>2 y 45</w:t>
      </w:r>
      <w:r w:rsidR="00A469A7" w:rsidRPr="00E87C19">
        <w:rPr>
          <w:iCs/>
          <w:noProof/>
          <w:szCs w:val="22"/>
          <w:lang w:val="es-ES"/>
        </w:rPr>
        <w:t> </w:t>
      </w:r>
      <w:r w:rsidR="00A469A7" w:rsidRPr="00E87C19">
        <w:rPr>
          <w:sz w:val="22"/>
          <w:szCs w:val="22"/>
          <w:lang w:val="es-ES"/>
        </w:rPr>
        <w:t xml:space="preserve">pacientes </w:t>
      </w:r>
      <w:r w:rsidR="003B2A0C" w:rsidRPr="00E87C19">
        <w:rPr>
          <w:sz w:val="22"/>
          <w:szCs w:val="22"/>
          <w:lang w:val="es-ES"/>
        </w:rPr>
        <w:t>del</w:t>
      </w:r>
      <w:r w:rsidR="00A469A7" w:rsidRPr="00E87C19">
        <w:rPr>
          <w:sz w:val="22"/>
          <w:szCs w:val="22"/>
          <w:lang w:val="es-ES"/>
        </w:rPr>
        <w:t xml:space="preserve"> REACH</w:t>
      </w:r>
      <w:r w:rsidR="00A469A7" w:rsidRPr="00E87C19">
        <w:rPr>
          <w:iCs/>
          <w:noProof/>
          <w:szCs w:val="22"/>
          <w:lang w:val="es-ES"/>
        </w:rPr>
        <w:t> </w:t>
      </w:r>
      <w:r w:rsidR="00A469A7" w:rsidRPr="00E87C19">
        <w:rPr>
          <w:sz w:val="22"/>
          <w:szCs w:val="22"/>
          <w:lang w:val="es-ES"/>
        </w:rPr>
        <w:t>4), la mediana de</w:t>
      </w:r>
      <w:r w:rsidR="00B62E44" w:rsidRPr="00E87C19">
        <w:rPr>
          <w:sz w:val="22"/>
          <w:szCs w:val="22"/>
          <w:lang w:val="es-ES"/>
        </w:rPr>
        <w:t xml:space="preserve"> </w:t>
      </w:r>
      <w:r w:rsidR="003956AA" w:rsidRPr="00E87C19">
        <w:rPr>
          <w:sz w:val="22"/>
          <w:szCs w:val="22"/>
          <w:lang w:val="es-ES"/>
        </w:rPr>
        <w:t>exposición</w:t>
      </w:r>
      <w:r w:rsidR="00A469A7" w:rsidRPr="00E87C19">
        <w:rPr>
          <w:sz w:val="22"/>
          <w:szCs w:val="22"/>
          <w:lang w:val="es-ES"/>
        </w:rPr>
        <w:t xml:space="preserve"> fue de 16,7</w:t>
      </w:r>
      <w:r w:rsidR="00A469A7" w:rsidRPr="00E87C19">
        <w:rPr>
          <w:iCs/>
          <w:noProof/>
          <w:szCs w:val="22"/>
          <w:lang w:val="es-ES"/>
        </w:rPr>
        <w:t> </w:t>
      </w:r>
      <w:r w:rsidR="00A469A7" w:rsidRPr="00E87C19">
        <w:rPr>
          <w:sz w:val="22"/>
          <w:szCs w:val="22"/>
          <w:lang w:val="es-ES"/>
        </w:rPr>
        <w:t>semanas (rango de 1,1 a 48,9</w:t>
      </w:r>
      <w:r w:rsidR="00A469A7" w:rsidRPr="00E87C19">
        <w:rPr>
          <w:iCs/>
          <w:noProof/>
          <w:szCs w:val="22"/>
          <w:lang w:val="es-ES"/>
        </w:rPr>
        <w:t> </w:t>
      </w:r>
      <w:r w:rsidR="00A469A7" w:rsidRPr="00E87C19">
        <w:rPr>
          <w:sz w:val="22"/>
          <w:szCs w:val="22"/>
          <w:lang w:val="es-ES"/>
        </w:rPr>
        <w:t>semanas)</w:t>
      </w:r>
      <w:r w:rsidR="000B71CE" w:rsidRPr="00E87C19">
        <w:rPr>
          <w:sz w:val="22"/>
          <w:szCs w:val="22"/>
          <w:lang w:val="es-ES"/>
        </w:rPr>
        <w:t>.</w:t>
      </w:r>
    </w:p>
    <w:p w14:paraId="5AE923EC" w14:textId="77777777" w:rsidR="00F60D2E" w:rsidRPr="00E87C19" w:rsidRDefault="00F60D2E" w:rsidP="00C9287C">
      <w:pPr>
        <w:pStyle w:val="Text"/>
        <w:spacing w:before="0"/>
        <w:jc w:val="left"/>
        <w:rPr>
          <w:sz w:val="22"/>
          <w:szCs w:val="22"/>
          <w:lang w:val="es-ES"/>
        </w:rPr>
      </w:pPr>
    </w:p>
    <w:p w14:paraId="3D13FB29" w14:textId="55FA41DF" w:rsidR="00F60D2E" w:rsidRPr="00E87C19" w:rsidRDefault="00F60D2E" w:rsidP="00C9287C">
      <w:pPr>
        <w:pStyle w:val="Text"/>
        <w:spacing w:before="0"/>
        <w:jc w:val="left"/>
        <w:rPr>
          <w:sz w:val="22"/>
          <w:szCs w:val="22"/>
          <w:lang w:val="es-ES"/>
        </w:rPr>
      </w:pPr>
      <w:r w:rsidRPr="00E87C19">
        <w:rPr>
          <w:sz w:val="22"/>
          <w:szCs w:val="22"/>
          <w:lang w:val="es-ES"/>
        </w:rPr>
        <w:lastRenderedPageBreak/>
        <w:t>La seguridad de Jakavi en pacientes con EIC</w:t>
      </w:r>
      <w:r w:rsidR="004621EB" w:rsidRPr="00E87C19">
        <w:rPr>
          <w:sz w:val="22"/>
          <w:szCs w:val="22"/>
          <w:lang w:val="es-ES"/>
        </w:rPr>
        <w:t>R</w:t>
      </w:r>
      <w:r w:rsidRPr="00E87C19">
        <w:rPr>
          <w:sz w:val="22"/>
          <w:szCs w:val="22"/>
          <w:lang w:val="es-ES"/>
        </w:rPr>
        <w:t xml:space="preserve"> crónica se evaluó en el estudio de fase</w:t>
      </w:r>
      <w:r w:rsidRPr="00E87C19">
        <w:rPr>
          <w:sz w:val="22"/>
          <w:szCs w:val="22"/>
          <w:lang w:val="es-ES_tradnl"/>
        </w:rPr>
        <w:t> </w:t>
      </w:r>
      <w:r w:rsidRPr="00E87C19">
        <w:rPr>
          <w:sz w:val="22"/>
          <w:szCs w:val="22"/>
          <w:lang w:val="es-ES"/>
        </w:rPr>
        <w:t>3</w:t>
      </w:r>
      <w:r w:rsidR="003B2A0C" w:rsidRPr="00E87C19">
        <w:rPr>
          <w:sz w:val="22"/>
          <w:szCs w:val="22"/>
          <w:lang w:val="es-ES"/>
        </w:rPr>
        <w:t>,</w:t>
      </w:r>
      <w:r w:rsidRPr="00E87C19">
        <w:rPr>
          <w:sz w:val="22"/>
          <w:szCs w:val="22"/>
          <w:lang w:val="es-ES"/>
        </w:rPr>
        <w:t xml:space="preserve"> REACH</w:t>
      </w:r>
      <w:r w:rsidR="00A727AF" w:rsidRPr="00E87C19">
        <w:rPr>
          <w:iCs/>
          <w:noProof/>
          <w:szCs w:val="22"/>
          <w:lang w:val="es-ES"/>
        </w:rPr>
        <w:t> </w:t>
      </w:r>
      <w:r w:rsidRPr="00E87C19">
        <w:rPr>
          <w:sz w:val="22"/>
          <w:szCs w:val="22"/>
          <w:lang w:val="es-ES"/>
        </w:rPr>
        <w:t>3,</w:t>
      </w:r>
      <w:r w:rsidR="003B2A0C" w:rsidRPr="00E87C19">
        <w:rPr>
          <w:sz w:val="22"/>
          <w:szCs w:val="22"/>
          <w:lang w:val="es-ES"/>
        </w:rPr>
        <w:t xml:space="preserve"> y en el estudio de fase</w:t>
      </w:r>
      <w:r w:rsidR="003B2A0C" w:rsidRPr="00E87C19">
        <w:rPr>
          <w:iCs/>
          <w:noProof/>
          <w:szCs w:val="22"/>
          <w:lang w:val="es-ES"/>
        </w:rPr>
        <w:t> </w:t>
      </w:r>
      <w:r w:rsidR="003B2A0C" w:rsidRPr="00E87C19">
        <w:rPr>
          <w:sz w:val="22"/>
          <w:szCs w:val="22"/>
          <w:lang w:val="es-ES"/>
        </w:rPr>
        <w:t>2, REACH</w:t>
      </w:r>
      <w:r w:rsidR="003B2A0C" w:rsidRPr="00E87C19">
        <w:rPr>
          <w:iCs/>
          <w:noProof/>
          <w:szCs w:val="22"/>
          <w:lang w:val="es-ES"/>
        </w:rPr>
        <w:t> </w:t>
      </w:r>
      <w:r w:rsidR="003B2A0C" w:rsidRPr="00E87C19">
        <w:rPr>
          <w:sz w:val="22"/>
          <w:szCs w:val="22"/>
          <w:lang w:val="es-ES"/>
        </w:rPr>
        <w:t>5. REACH</w:t>
      </w:r>
      <w:r w:rsidR="003B2A0C" w:rsidRPr="00E87C19">
        <w:rPr>
          <w:iCs/>
          <w:noProof/>
          <w:szCs w:val="22"/>
          <w:lang w:val="es-ES"/>
        </w:rPr>
        <w:t> 3</w:t>
      </w:r>
      <w:r w:rsidRPr="00E87C19">
        <w:rPr>
          <w:sz w:val="22"/>
          <w:szCs w:val="22"/>
          <w:lang w:val="es-ES"/>
        </w:rPr>
        <w:t xml:space="preserve"> incluyó datos de </w:t>
      </w:r>
      <w:r w:rsidR="000B71CE" w:rsidRPr="00E87C19">
        <w:rPr>
          <w:sz w:val="22"/>
          <w:szCs w:val="22"/>
          <w:lang w:val="es-ES"/>
        </w:rPr>
        <w:t>226</w:t>
      </w:r>
      <w:r w:rsidR="000B71CE" w:rsidRPr="00E87C19">
        <w:rPr>
          <w:iCs/>
          <w:noProof/>
          <w:szCs w:val="22"/>
          <w:lang w:val="es-ES"/>
        </w:rPr>
        <w:t> </w:t>
      </w:r>
      <w:r w:rsidRPr="00E87C19">
        <w:rPr>
          <w:sz w:val="22"/>
          <w:szCs w:val="22"/>
          <w:lang w:val="es-ES"/>
        </w:rPr>
        <w:t>pacientes</w:t>
      </w:r>
      <w:r w:rsidR="000B71CE" w:rsidRPr="00E87C19">
        <w:rPr>
          <w:iCs/>
          <w:noProof/>
          <w:szCs w:val="22"/>
          <w:lang w:val="es-ES"/>
        </w:rPr>
        <w:t> </w:t>
      </w:r>
      <w:r w:rsidR="000B71CE" w:rsidRPr="00E87C19">
        <w:rPr>
          <w:color w:val="000000" w:themeColor="text1"/>
          <w:sz w:val="22"/>
          <w:szCs w:val="22"/>
        </w:rPr>
        <w:t>≥</w:t>
      </w:r>
      <w:r w:rsidR="000B71CE" w:rsidRPr="00E87C19">
        <w:rPr>
          <w:iCs/>
          <w:noProof/>
          <w:szCs w:val="22"/>
          <w:lang w:val="es-ES"/>
        </w:rPr>
        <w:t> </w:t>
      </w:r>
      <w:r w:rsidR="000B71CE" w:rsidRPr="00E87C19">
        <w:rPr>
          <w:color w:val="000000" w:themeColor="text1"/>
          <w:sz w:val="22"/>
          <w:szCs w:val="22"/>
        </w:rPr>
        <w:t>12 años de edad</w:t>
      </w:r>
      <w:r w:rsidR="000B71CE" w:rsidRPr="00E87C19">
        <w:rPr>
          <w:sz w:val="22"/>
          <w:szCs w:val="22"/>
          <w:lang w:val="es-ES"/>
        </w:rPr>
        <w:t xml:space="preserve"> </w:t>
      </w:r>
      <w:r w:rsidRPr="00E87C19">
        <w:rPr>
          <w:sz w:val="22"/>
          <w:szCs w:val="22"/>
          <w:lang w:val="es-ES"/>
        </w:rPr>
        <w:t>inicialmente aleatorizados a Jakavi (n</w:t>
      </w:r>
      <w:r w:rsidR="00A727AF" w:rsidRPr="00E87C19">
        <w:rPr>
          <w:iCs/>
          <w:noProof/>
          <w:szCs w:val="22"/>
          <w:lang w:val="es-ES"/>
        </w:rPr>
        <w:t> </w:t>
      </w:r>
      <w:r w:rsidRPr="00E87C19">
        <w:rPr>
          <w:sz w:val="22"/>
          <w:szCs w:val="22"/>
          <w:lang w:val="es-ES"/>
        </w:rPr>
        <w:t>=</w:t>
      </w:r>
      <w:r w:rsidR="00A727AF" w:rsidRPr="00E87C19">
        <w:rPr>
          <w:iCs/>
          <w:noProof/>
          <w:szCs w:val="22"/>
          <w:lang w:val="es-ES"/>
        </w:rPr>
        <w:t> </w:t>
      </w:r>
      <w:r w:rsidRPr="00E87C19">
        <w:rPr>
          <w:sz w:val="22"/>
          <w:szCs w:val="22"/>
          <w:lang w:val="es-ES"/>
        </w:rPr>
        <w:t xml:space="preserve">165) y de pacientes que recibieron Jakavi después de haberse tratado con </w:t>
      </w:r>
      <w:r w:rsidR="008B3BD3" w:rsidRPr="00E87C19">
        <w:rPr>
          <w:sz w:val="22"/>
          <w:szCs w:val="22"/>
          <w:lang w:val="es-ES"/>
        </w:rPr>
        <w:t>l</w:t>
      </w:r>
      <w:r w:rsidR="00282524" w:rsidRPr="00E87C19">
        <w:rPr>
          <w:sz w:val="22"/>
          <w:szCs w:val="22"/>
          <w:lang w:val="es-ES"/>
        </w:rPr>
        <w:t>a</w:t>
      </w:r>
      <w:r w:rsidR="008B3BD3" w:rsidRPr="00E87C19">
        <w:rPr>
          <w:sz w:val="22"/>
          <w:szCs w:val="22"/>
          <w:lang w:val="es-ES"/>
        </w:rPr>
        <w:t xml:space="preserve"> </w:t>
      </w:r>
      <w:r w:rsidR="00C41A24" w:rsidRPr="00E87C19">
        <w:rPr>
          <w:sz w:val="22"/>
          <w:szCs w:val="22"/>
          <w:lang w:val="es-ES_tradnl"/>
        </w:rPr>
        <w:t>MTD</w:t>
      </w:r>
      <w:r w:rsidRPr="00E87C19">
        <w:rPr>
          <w:sz w:val="22"/>
          <w:szCs w:val="22"/>
          <w:lang w:val="es-ES"/>
        </w:rPr>
        <w:t xml:space="preserve"> (n</w:t>
      </w:r>
      <w:r w:rsidR="00A727AF" w:rsidRPr="00E87C19">
        <w:rPr>
          <w:iCs/>
          <w:noProof/>
          <w:szCs w:val="22"/>
          <w:lang w:val="es-ES"/>
        </w:rPr>
        <w:t> </w:t>
      </w:r>
      <w:r w:rsidRPr="00E87C19">
        <w:rPr>
          <w:sz w:val="22"/>
          <w:szCs w:val="22"/>
          <w:lang w:val="es-ES"/>
        </w:rPr>
        <w:t>=</w:t>
      </w:r>
      <w:r w:rsidR="00A727AF" w:rsidRPr="00E87C19">
        <w:rPr>
          <w:iCs/>
          <w:noProof/>
          <w:szCs w:val="22"/>
          <w:lang w:val="es-ES"/>
        </w:rPr>
        <w:t> </w:t>
      </w:r>
      <w:r w:rsidRPr="00E87C19">
        <w:rPr>
          <w:sz w:val="22"/>
          <w:szCs w:val="22"/>
          <w:lang w:val="es-ES"/>
        </w:rPr>
        <w:t>61). La mediana de exposición en la que se basan las categorías de frecuencia de reacciones adversas debidas al medicamento fue de 41,4</w:t>
      </w:r>
      <w:r w:rsidRPr="00E87C19">
        <w:rPr>
          <w:sz w:val="22"/>
          <w:szCs w:val="22"/>
          <w:lang w:val="es-ES_tradnl"/>
        </w:rPr>
        <w:t> </w:t>
      </w:r>
      <w:r w:rsidRPr="00E87C19">
        <w:rPr>
          <w:sz w:val="22"/>
          <w:szCs w:val="22"/>
          <w:lang w:val="es-ES"/>
        </w:rPr>
        <w:t>semanas (rango de 0,7 a 127,3</w:t>
      </w:r>
      <w:r w:rsidRPr="00E87C19">
        <w:rPr>
          <w:sz w:val="22"/>
          <w:szCs w:val="22"/>
          <w:lang w:val="es-ES_tradnl"/>
        </w:rPr>
        <w:t> </w:t>
      </w:r>
      <w:r w:rsidRPr="00E87C19">
        <w:rPr>
          <w:sz w:val="22"/>
          <w:szCs w:val="22"/>
          <w:lang w:val="es-ES"/>
        </w:rPr>
        <w:t>semanas).</w:t>
      </w:r>
      <w:r w:rsidR="000B71CE" w:rsidRPr="00E87C19">
        <w:rPr>
          <w:sz w:val="22"/>
          <w:szCs w:val="22"/>
          <w:lang w:val="es-ES"/>
        </w:rPr>
        <w:t xml:space="preserve"> En el conjunto de pacientes pediátricos</w:t>
      </w:r>
      <w:r w:rsidR="00466918" w:rsidRPr="00E87C19">
        <w:rPr>
          <w:iCs/>
          <w:noProof/>
          <w:szCs w:val="22"/>
          <w:lang w:val="es-ES"/>
        </w:rPr>
        <w:t> </w:t>
      </w:r>
      <w:r w:rsidR="00466918" w:rsidRPr="00E87C19">
        <w:rPr>
          <w:color w:val="000000" w:themeColor="text1"/>
          <w:sz w:val="22"/>
          <w:szCs w:val="22"/>
        </w:rPr>
        <w:t>≥</w:t>
      </w:r>
      <w:r w:rsidR="00466918" w:rsidRPr="00E87C19">
        <w:rPr>
          <w:iCs/>
          <w:noProof/>
          <w:szCs w:val="22"/>
          <w:lang w:val="es-ES"/>
        </w:rPr>
        <w:t> </w:t>
      </w:r>
      <w:r w:rsidR="00466918" w:rsidRPr="00E87C19">
        <w:rPr>
          <w:color w:val="000000" w:themeColor="text1"/>
          <w:sz w:val="22"/>
          <w:szCs w:val="22"/>
        </w:rPr>
        <w:t>2 años de edad</w:t>
      </w:r>
      <w:r w:rsidR="000B71CE" w:rsidRPr="00E87C19">
        <w:rPr>
          <w:sz w:val="22"/>
          <w:szCs w:val="22"/>
          <w:lang w:val="es-ES"/>
        </w:rPr>
        <w:t xml:space="preserve"> (10</w:t>
      </w:r>
      <w:r w:rsidR="000B71CE" w:rsidRPr="00E87C19">
        <w:rPr>
          <w:iCs/>
          <w:noProof/>
          <w:szCs w:val="22"/>
          <w:lang w:val="es-ES"/>
        </w:rPr>
        <w:t> </w:t>
      </w:r>
      <w:r w:rsidR="000B71CE" w:rsidRPr="00E87C19">
        <w:rPr>
          <w:sz w:val="22"/>
          <w:szCs w:val="22"/>
          <w:lang w:val="es-ES"/>
        </w:rPr>
        <w:t>pacientes del REACH</w:t>
      </w:r>
      <w:r w:rsidR="000B71CE" w:rsidRPr="00E87C19">
        <w:rPr>
          <w:iCs/>
          <w:noProof/>
          <w:szCs w:val="22"/>
          <w:lang w:val="es-ES"/>
        </w:rPr>
        <w:t> 3</w:t>
      </w:r>
      <w:r w:rsidR="000B71CE" w:rsidRPr="00E87C19">
        <w:rPr>
          <w:sz w:val="22"/>
          <w:szCs w:val="22"/>
          <w:lang w:val="es-ES"/>
        </w:rPr>
        <w:t xml:space="preserve"> y 45</w:t>
      </w:r>
      <w:r w:rsidR="000B71CE" w:rsidRPr="00E87C19">
        <w:rPr>
          <w:iCs/>
          <w:noProof/>
          <w:szCs w:val="22"/>
          <w:lang w:val="es-ES"/>
        </w:rPr>
        <w:t> </w:t>
      </w:r>
      <w:r w:rsidR="000B71CE" w:rsidRPr="00E87C19">
        <w:rPr>
          <w:sz w:val="22"/>
          <w:szCs w:val="22"/>
          <w:lang w:val="es-ES"/>
        </w:rPr>
        <w:t>pacientes del REACH</w:t>
      </w:r>
      <w:r w:rsidR="000B71CE" w:rsidRPr="00E87C19">
        <w:rPr>
          <w:iCs/>
          <w:noProof/>
          <w:szCs w:val="22"/>
          <w:lang w:val="es-ES"/>
        </w:rPr>
        <w:t> 5</w:t>
      </w:r>
      <w:r w:rsidR="000B71CE" w:rsidRPr="00E87C19">
        <w:rPr>
          <w:sz w:val="22"/>
          <w:szCs w:val="22"/>
          <w:lang w:val="es-ES"/>
        </w:rPr>
        <w:t>), la mediana de</w:t>
      </w:r>
      <w:r w:rsidR="00B62E44" w:rsidRPr="00E87C19">
        <w:rPr>
          <w:sz w:val="22"/>
          <w:szCs w:val="22"/>
          <w:lang w:val="es-ES"/>
        </w:rPr>
        <w:t xml:space="preserve"> exposición</w:t>
      </w:r>
      <w:r w:rsidR="000B71CE" w:rsidRPr="00E87C19">
        <w:rPr>
          <w:sz w:val="22"/>
          <w:szCs w:val="22"/>
          <w:lang w:val="es-ES"/>
        </w:rPr>
        <w:t xml:space="preserve"> fue de 57,1</w:t>
      </w:r>
      <w:r w:rsidR="000B71CE" w:rsidRPr="00E87C19">
        <w:rPr>
          <w:iCs/>
          <w:noProof/>
          <w:szCs w:val="22"/>
          <w:lang w:val="es-ES"/>
        </w:rPr>
        <w:t> </w:t>
      </w:r>
      <w:r w:rsidR="000B71CE" w:rsidRPr="00E87C19">
        <w:rPr>
          <w:sz w:val="22"/>
          <w:szCs w:val="22"/>
          <w:lang w:val="es-ES"/>
        </w:rPr>
        <w:t>semanas (rango de 2,1 a 155,4</w:t>
      </w:r>
      <w:r w:rsidR="000B71CE" w:rsidRPr="00E87C19">
        <w:rPr>
          <w:iCs/>
          <w:noProof/>
          <w:szCs w:val="22"/>
          <w:lang w:val="es-ES"/>
        </w:rPr>
        <w:t> </w:t>
      </w:r>
      <w:r w:rsidR="000B71CE" w:rsidRPr="00E87C19">
        <w:rPr>
          <w:sz w:val="22"/>
          <w:szCs w:val="22"/>
          <w:lang w:val="es-ES"/>
        </w:rPr>
        <w:t>semanas).</w:t>
      </w:r>
    </w:p>
    <w:p w14:paraId="1C35CD62" w14:textId="77777777" w:rsidR="002C2114" w:rsidRPr="00E87C19" w:rsidRDefault="002C2114" w:rsidP="00C9287C">
      <w:pPr>
        <w:pStyle w:val="Text"/>
        <w:spacing w:before="0"/>
        <w:jc w:val="left"/>
        <w:rPr>
          <w:sz w:val="22"/>
          <w:szCs w:val="22"/>
          <w:lang w:val="es-ES"/>
        </w:rPr>
      </w:pPr>
    </w:p>
    <w:p w14:paraId="286353F9" w14:textId="4CAE9AFD" w:rsidR="0037074B" w:rsidRPr="00E87C19" w:rsidRDefault="00F54880" w:rsidP="00C9287C">
      <w:pPr>
        <w:pStyle w:val="Text"/>
        <w:spacing w:before="0"/>
        <w:jc w:val="left"/>
        <w:rPr>
          <w:sz w:val="22"/>
          <w:szCs w:val="22"/>
          <w:lang w:val="es-ES_tradnl"/>
        </w:rPr>
      </w:pPr>
      <w:r w:rsidRPr="00E87C19">
        <w:rPr>
          <w:sz w:val="22"/>
          <w:szCs w:val="22"/>
          <w:lang w:val="es-ES_tradnl"/>
        </w:rPr>
        <w:t xml:space="preserve">En el programa de ensayos clínicos la gravedad de las reacciones adversas se evaluó en base al </w:t>
      </w:r>
      <w:r w:rsidR="0037074B" w:rsidRPr="00E87C19">
        <w:rPr>
          <w:sz w:val="22"/>
          <w:szCs w:val="22"/>
          <w:lang w:val="es-ES_tradnl"/>
        </w:rPr>
        <w:t xml:space="preserve">CTCAE, </w:t>
      </w:r>
      <w:r w:rsidRPr="00E87C19">
        <w:rPr>
          <w:sz w:val="22"/>
          <w:szCs w:val="22"/>
          <w:lang w:val="es-ES_tradnl"/>
        </w:rPr>
        <w:t xml:space="preserve">definiendo </w:t>
      </w:r>
      <w:r w:rsidR="0037074B" w:rsidRPr="00E87C19">
        <w:rPr>
          <w:sz w:val="22"/>
          <w:szCs w:val="22"/>
          <w:lang w:val="es-ES_tradnl"/>
        </w:rPr>
        <w:t>grad</w:t>
      </w:r>
      <w:r w:rsidRPr="00E87C19">
        <w:rPr>
          <w:sz w:val="22"/>
          <w:szCs w:val="22"/>
          <w:lang w:val="es-ES_tradnl"/>
        </w:rPr>
        <w:t>o</w:t>
      </w:r>
      <w:r w:rsidR="0037074B" w:rsidRPr="00E87C19">
        <w:rPr>
          <w:sz w:val="22"/>
          <w:szCs w:val="22"/>
          <w:lang w:val="es-ES_tradnl"/>
        </w:rPr>
        <w:t> 1=</w:t>
      </w:r>
      <w:r w:rsidRPr="00E87C19">
        <w:rPr>
          <w:sz w:val="22"/>
          <w:szCs w:val="22"/>
          <w:lang w:val="es-ES_tradnl"/>
        </w:rPr>
        <w:t xml:space="preserve">leve, </w:t>
      </w:r>
      <w:r w:rsidR="0037074B" w:rsidRPr="00E87C19">
        <w:rPr>
          <w:sz w:val="22"/>
          <w:szCs w:val="22"/>
          <w:lang w:val="es-ES_tradnl"/>
        </w:rPr>
        <w:t>grad</w:t>
      </w:r>
      <w:r w:rsidRPr="00E87C19">
        <w:rPr>
          <w:sz w:val="22"/>
          <w:szCs w:val="22"/>
          <w:lang w:val="es-ES_tradnl"/>
        </w:rPr>
        <w:t>o</w:t>
      </w:r>
      <w:r w:rsidR="0037074B" w:rsidRPr="00E87C19">
        <w:rPr>
          <w:sz w:val="22"/>
          <w:szCs w:val="22"/>
          <w:lang w:val="es-ES_tradnl"/>
        </w:rPr>
        <w:t> 2=modera</w:t>
      </w:r>
      <w:r w:rsidRPr="00E87C19">
        <w:rPr>
          <w:sz w:val="22"/>
          <w:szCs w:val="22"/>
          <w:lang w:val="es-ES_tradnl"/>
        </w:rPr>
        <w:t>do</w:t>
      </w:r>
      <w:r w:rsidR="0037074B" w:rsidRPr="00E87C19">
        <w:rPr>
          <w:sz w:val="22"/>
          <w:szCs w:val="22"/>
          <w:lang w:val="es-ES_tradnl"/>
        </w:rPr>
        <w:t>, grad</w:t>
      </w:r>
      <w:r w:rsidRPr="00E87C19">
        <w:rPr>
          <w:sz w:val="22"/>
          <w:szCs w:val="22"/>
          <w:lang w:val="es-ES_tradnl"/>
        </w:rPr>
        <w:t>o</w:t>
      </w:r>
      <w:r w:rsidR="0037074B" w:rsidRPr="00E87C19">
        <w:rPr>
          <w:sz w:val="22"/>
          <w:szCs w:val="22"/>
          <w:lang w:val="es-ES_tradnl"/>
        </w:rPr>
        <w:t> 3=</w:t>
      </w:r>
      <w:r w:rsidRPr="00E87C19">
        <w:rPr>
          <w:sz w:val="22"/>
          <w:szCs w:val="22"/>
          <w:lang w:val="es-ES_tradnl"/>
        </w:rPr>
        <w:t>grave</w:t>
      </w:r>
      <w:r w:rsidR="000E5094" w:rsidRPr="00E87C19">
        <w:rPr>
          <w:sz w:val="22"/>
          <w:szCs w:val="22"/>
          <w:lang w:val="es-ES_tradnl"/>
        </w:rPr>
        <w:t>,</w:t>
      </w:r>
      <w:r w:rsidRPr="00E87C19">
        <w:rPr>
          <w:sz w:val="22"/>
          <w:szCs w:val="22"/>
          <w:lang w:val="es-ES_tradnl"/>
        </w:rPr>
        <w:t xml:space="preserve"> grado </w:t>
      </w:r>
      <w:r w:rsidR="0037074B" w:rsidRPr="00E87C19">
        <w:rPr>
          <w:sz w:val="22"/>
          <w:szCs w:val="22"/>
          <w:lang w:val="es-ES_tradnl"/>
        </w:rPr>
        <w:t>4=</w:t>
      </w:r>
      <w:r w:rsidR="00054F57" w:rsidRPr="00E87C19">
        <w:rPr>
          <w:sz w:val="22"/>
          <w:szCs w:val="22"/>
          <w:lang w:val="es-ES_tradnl"/>
        </w:rPr>
        <w:t>amenaza para la vida</w:t>
      </w:r>
      <w:r w:rsidR="000E5094" w:rsidRPr="00E87C19">
        <w:rPr>
          <w:sz w:val="22"/>
          <w:szCs w:val="22"/>
          <w:lang w:val="es-ES_tradnl"/>
        </w:rPr>
        <w:t xml:space="preserve"> o discapacidad, grado</w:t>
      </w:r>
      <w:r w:rsidR="00EB4CBA" w:rsidRPr="00E87C19">
        <w:rPr>
          <w:sz w:val="22"/>
          <w:szCs w:val="22"/>
          <w:lang w:val="es-ES_tradnl"/>
        </w:rPr>
        <w:t> </w:t>
      </w:r>
      <w:r w:rsidR="000E5094" w:rsidRPr="00E87C19">
        <w:rPr>
          <w:sz w:val="22"/>
          <w:szCs w:val="22"/>
          <w:lang w:val="es-ES_tradnl"/>
        </w:rPr>
        <w:t>5</w:t>
      </w:r>
      <w:r w:rsidR="00A727AF" w:rsidRPr="00E87C19">
        <w:rPr>
          <w:iCs/>
          <w:noProof/>
          <w:szCs w:val="22"/>
          <w:lang w:val="es-ES"/>
        </w:rPr>
        <w:t> </w:t>
      </w:r>
      <w:r w:rsidR="000E5094" w:rsidRPr="00E87C19">
        <w:rPr>
          <w:sz w:val="22"/>
          <w:szCs w:val="22"/>
          <w:lang w:val="es-ES_tradnl"/>
        </w:rPr>
        <w:t>=</w:t>
      </w:r>
      <w:r w:rsidR="00A727AF" w:rsidRPr="00E87C19">
        <w:rPr>
          <w:iCs/>
          <w:noProof/>
          <w:szCs w:val="22"/>
          <w:lang w:val="es-ES"/>
        </w:rPr>
        <w:t> </w:t>
      </w:r>
      <w:r w:rsidR="000E5094" w:rsidRPr="00E87C19">
        <w:rPr>
          <w:sz w:val="22"/>
          <w:szCs w:val="22"/>
          <w:lang w:val="es-ES_tradnl"/>
        </w:rPr>
        <w:t>muerte</w:t>
      </w:r>
      <w:r w:rsidR="0037074B" w:rsidRPr="00E87C19">
        <w:rPr>
          <w:color w:val="0000FF"/>
          <w:sz w:val="22"/>
          <w:szCs w:val="22"/>
          <w:lang w:val="es-ES_tradnl"/>
        </w:rPr>
        <w:t>.</w:t>
      </w:r>
    </w:p>
    <w:p w14:paraId="286353FA" w14:textId="77777777" w:rsidR="001B141F" w:rsidRPr="00E87C19" w:rsidRDefault="001B141F" w:rsidP="00C9287C">
      <w:pPr>
        <w:pStyle w:val="Text"/>
        <w:spacing w:before="0"/>
        <w:jc w:val="left"/>
        <w:rPr>
          <w:sz w:val="22"/>
          <w:szCs w:val="22"/>
          <w:lang w:val="es-ES_tradnl"/>
        </w:rPr>
      </w:pPr>
    </w:p>
    <w:p w14:paraId="286353FB" w14:textId="1F6B0D62" w:rsidR="00AD034C" w:rsidRPr="00E87C19" w:rsidRDefault="00F54880" w:rsidP="00C9287C">
      <w:pPr>
        <w:pStyle w:val="Text"/>
        <w:keepNext/>
        <w:spacing w:before="0"/>
        <w:jc w:val="left"/>
        <w:rPr>
          <w:sz w:val="22"/>
          <w:szCs w:val="22"/>
          <w:lang w:val="es-ES_tradnl"/>
        </w:rPr>
      </w:pPr>
      <w:r w:rsidRPr="00E87C19">
        <w:rPr>
          <w:sz w:val="22"/>
          <w:szCs w:val="22"/>
          <w:lang w:val="es-ES_tradnl"/>
        </w:rPr>
        <w:t xml:space="preserve">Las reacciones adversas de los ensayos clínicos </w:t>
      </w:r>
      <w:r w:rsidR="00EB4CBA" w:rsidRPr="00E87C19">
        <w:rPr>
          <w:sz w:val="22"/>
          <w:szCs w:val="22"/>
          <w:lang w:val="es-ES_tradnl"/>
        </w:rPr>
        <w:t xml:space="preserve">en MF y PV </w:t>
      </w:r>
      <w:r w:rsidRPr="00E87C19">
        <w:rPr>
          <w:sz w:val="22"/>
          <w:szCs w:val="22"/>
          <w:lang w:val="es-ES_tradnl"/>
        </w:rPr>
        <w:t>(Tabla</w:t>
      </w:r>
      <w:r w:rsidR="00A914A4" w:rsidRPr="00E87C19">
        <w:rPr>
          <w:sz w:val="22"/>
          <w:szCs w:val="22"/>
          <w:lang w:val="es-ES_tradnl"/>
        </w:rPr>
        <w:t> </w:t>
      </w:r>
      <w:r w:rsidR="00AF59E1" w:rsidRPr="00E87C19">
        <w:rPr>
          <w:sz w:val="22"/>
          <w:szCs w:val="22"/>
          <w:lang w:val="es-ES_tradnl"/>
        </w:rPr>
        <w:t>6</w:t>
      </w:r>
      <w:r w:rsidR="00A914A4" w:rsidRPr="00E87C19">
        <w:rPr>
          <w:sz w:val="22"/>
          <w:szCs w:val="22"/>
          <w:lang w:val="es-ES_tradnl"/>
        </w:rPr>
        <w:t>)</w:t>
      </w:r>
      <w:r w:rsidR="00EB4CBA" w:rsidRPr="00E87C19">
        <w:rPr>
          <w:sz w:val="22"/>
          <w:szCs w:val="22"/>
          <w:lang w:val="es-ES_tradnl"/>
        </w:rPr>
        <w:t xml:space="preserve"> y en EIC</w:t>
      </w:r>
      <w:r w:rsidR="004621EB" w:rsidRPr="00E87C19">
        <w:rPr>
          <w:sz w:val="22"/>
          <w:szCs w:val="22"/>
          <w:lang w:val="es-ES_tradnl"/>
        </w:rPr>
        <w:t>R</w:t>
      </w:r>
      <w:r w:rsidR="00EB4CBA" w:rsidRPr="00E87C19">
        <w:rPr>
          <w:sz w:val="22"/>
          <w:szCs w:val="22"/>
          <w:lang w:val="es-ES_tradnl"/>
        </w:rPr>
        <w:t xml:space="preserve"> aguda y crónica (Tabla </w:t>
      </w:r>
      <w:r w:rsidR="002051E1" w:rsidRPr="00E87C19">
        <w:rPr>
          <w:sz w:val="22"/>
          <w:szCs w:val="22"/>
          <w:lang w:val="es-ES_tradnl"/>
        </w:rPr>
        <w:t>7</w:t>
      </w:r>
      <w:r w:rsidR="00EB4CBA" w:rsidRPr="00E87C19">
        <w:rPr>
          <w:sz w:val="22"/>
          <w:szCs w:val="22"/>
          <w:lang w:val="es-ES_tradnl"/>
        </w:rPr>
        <w:t>)</w:t>
      </w:r>
      <w:r w:rsidR="00A914A4" w:rsidRPr="00E87C19">
        <w:rPr>
          <w:sz w:val="22"/>
          <w:szCs w:val="22"/>
          <w:lang w:val="es-ES_tradnl"/>
        </w:rPr>
        <w:t xml:space="preserve"> </w:t>
      </w:r>
      <w:r w:rsidRPr="00E87C19">
        <w:rPr>
          <w:sz w:val="22"/>
          <w:szCs w:val="22"/>
          <w:lang w:val="es-ES_tradnl"/>
        </w:rPr>
        <w:t xml:space="preserve">se encuentran listadas según </w:t>
      </w:r>
      <w:r w:rsidR="009735AD" w:rsidRPr="00E87C19">
        <w:rPr>
          <w:sz w:val="22"/>
          <w:szCs w:val="22"/>
          <w:lang w:val="es-ES_tradnl"/>
        </w:rPr>
        <w:t>la</w:t>
      </w:r>
      <w:r w:rsidR="00054F57" w:rsidRPr="00E87C19">
        <w:rPr>
          <w:sz w:val="22"/>
          <w:szCs w:val="22"/>
          <w:lang w:val="es-ES_tradnl"/>
        </w:rPr>
        <w:t xml:space="preserve"> </w:t>
      </w:r>
      <w:r w:rsidRPr="00E87C19">
        <w:rPr>
          <w:sz w:val="22"/>
          <w:szCs w:val="22"/>
          <w:lang w:val="es-ES_tradnl"/>
        </w:rPr>
        <w:t xml:space="preserve">clasificación </w:t>
      </w:r>
      <w:r w:rsidR="009735AD" w:rsidRPr="00E87C19">
        <w:rPr>
          <w:sz w:val="22"/>
          <w:szCs w:val="22"/>
          <w:lang w:val="es-ES_tradnl"/>
        </w:rPr>
        <w:t>por</w:t>
      </w:r>
      <w:r w:rsidRPr="00E87C19">
        <w:rPr>
          <w:sz w:val="22"/>
          <w:szCs w:val="22"/>
          <w:lang w:val="es-ES_tradnl"/>
        </w:rPr>
        <w:t xml:space="preserve"> órganos</w:t>
      </w:r>
      <w:r w:rsidR="009735AD" w:rsidRPr="00E87C19">
        <w:rPr>
          <w:sz w:val="22"/>
          <w:szCs w:val="22"/>
          <w:lang w:val="es-ES_tradnl"/>
        </w:rPr>
        <w:t xml:space="preserve"> y sistemas de MedDRA</w:t>
      </w:r>
      <w:r w:rsidR="00A914A4" w:rsidRPr="00E87C19">
        <w:rPr>
          <w:sz w:val="22"/>
          <w:szCs w:val="22"/>
          <w:lang w:val="es-ES_tradnl"/>
        </w:rPr>
        <w:t xml:space="preserve">. </w:t>
      </w:r>
      <w:r w:rsidRPr="00E87C19">
        <w:rPr>
          <w:sz w:val="22"/>
          <w:szCs w:val="22"/>
          <w:lang w:val="es-ES_tradnl"/>
        </w:rPr>
        <w:t>Dentro de cada clase y sistema las reacciones adversas se agrupan por frecuencia</w:t>
      </w:r>
      <w:r w:rsidR="00AD034C" w:rsidRPr="00E87C19">
        <w:rPr>
          <w:sz w:val="22"/>
          <w:szCs w:val="22"/>
          <w:lang w:val="es-ES_tradnl"/>
        </w:rPr>
        <w:t>, siendo la primera la más frecuente</w:t>
      </w:r>
      <w:r w:rsidRPr="00E87C19">
        <w:rPr>
          <w:sz w:val="22"/>
          <w:szCs w:val="22"/>
          <w:lang w:val="es-ES_tradnl"/>
        </w:rPr>
        <w:t xml:space="preserve">. </w:t>
      </w:r>
      <w:r w:rsidR="00AD034C" w:rsidRPr="00E87C19">
        <w:rPr>
          <w:sz w:val="22"/>
          <w:szCs w:val="22"/>
          <w:lang w:val="es-ES_tradnl"/>
        </w:rPr>
        <w:t>Además, la correspondiente categoría de frecuencia para cada reacción adversa está basada en la siguiente convención: m</w:t>
      </w:r>
      <w:r w:rsidRPr="00E87C19">
        <w:rPr>
          <w:sz w:val="22"/>
          <w:szCs w:val="22"/>
          <w:lang w:val="es-ES_tradnl"/>
        </w:rPr>
        <w:t>uy frecuentes (≥1/10); frecuentes (≥1/100 a &lt;1/10); poco frecuentes (≥1/1</w:t>
      </w:r>
      <w:r w:rsidR="009029D2" w:rsidRPr="00E87C19">
        <w:rPr>
          <w:bCs/>
          <w:sz w:val="22"/>
          <w:szCs w:val="22"/>
          <w:lang w:val="es-ES_tradnl"/>
        </w:rPr>
        <w:t> </w:t>
      </w:r>
      <w:r w:rsidRPr="00E87C19">
        <w:rPr>
          <w:sz w:val="22"/>
          <w:szCs w:val="22"/>
          <w:lang w:val="es-ES_tradnl"/>
        </w:rPr>
        <w:t>000 a &lt;1/100)</w:t>
      </w:r>
      <w:r w:rsidR="00545CA3" w:rsidRPr="00E87C19">
        <w:rPr>
          <w:sz w:val="22"/>
          <w:szCs w:val="22"/>
          <w:lang w:val="es-ES_tradnl"/>
        </w:rPr>
        <w:t>;</w:t>
      </w:r>
      <w:r w:rsidR="00AD034C" w:rsidRPr="00E87C19">
        <w:rPr>
          <w:sz w:val="22"/>
          <w:szCs w:val="22"/>
          <w:lang w:val="es-ES_tradnl"/>
        </w:rPr>
        <w:t xml:space="preserve"> raras (≥1/10</w:t>
      </w:r>
      <w:r w:rsidR="009029D2" w:rsidRPr="00E87C19">
        <w:rPr>
          <w:bCs/>
          <w:sz w:val="22"/>
          <w:szCs w:val="22"/>
          <w:lang w:val="es-ES_tradnl"/>
        </w:rPr>
        <w:t> </w:t>
      </w:r>
      <w:r w:rsidR="00AD034C" w:rsidRPr="00E87C19">
        <w:rPr>
          <w:sz w:val="22"/>
          <w:szCs w:val="22"/>
          <w:lang w:val="es-ES_tradnl"/>
        </w:rPr>
        <w:t>000 a &lt;1/1</w:t>
      </w:r>
      <w:r w:rsidR="009029D2" w:rsidRPr="00E87C19">
        <w:rPr>
          <w:bCs/>
          <w:sz w:val="22"/>
          <w:szCs w:val="22"/>
          <w:lang w:val="es-ES_tradnl"/>
        </w:rPr>
        <w:t> </w:t>
      </w:r>
      <w:r w:rsidR="00AD034C" w:rsidRPr="00E87C19">
        <w:rPr>
          <w:sz w:val="22"/>
          <w:szCs w:val="22"/>
          <w:lang w:val="es-ES_tradnl"/>
        </w:rPr>
        <w:t>000); muy raras (&lt;1/10</w:t>
      </w:r>
      <w:r w:rsidR="009029D2" w:rsidRPr="00E87C19">
        <w:rPr>
          <w:bCs/>
          <w:sz w:val="22"/>
          <w:szCs w:val="22"/>
          <w:lang w:val="es-ES_tradnl"/>
        </w:rPr>
        <w:t> </w:t>
      </w:r>
      <w:r w:rsidR="00AD034C" w:rsidRPr="00E87C19">
        <w:rPr>
          <w:sz w:val="22"/>
          <w:szCs w:val="22"/>
          <w:lang w:val="es-ES_tradnl"/>
        </w:rPr>
        <w:t>000)</w:t>
      </w:r>
      <w:r w:rsidR="00564558" w:rsidRPr="00E87C19">
        <w:rPr>
          <w:sz w:val="22"/>
          <w:szCs w:val="22"/>
          <w:lang w:val="es-ES_tradnl"/>
        </w:rPr>
        <w:t xml:space="preserve">; </w:t>
      </w:r>
      <w:r w:rsidR="00846F98" w:rsidRPr="00E87C19">
        <w:rPr>
          <w:sz w:val="22"/>
          <w:szCs w:val="22"/>
          <w:lang w:val="es-ES_tradnl"/>
        </w:rPr>
        <w:t xml:space="preserve">frecuencia </w:t>
      </w:r>
      <w:r w:rsidR="00564558" w:rsidRPr="00E87C19">
        <w:rPr>
          <w:sz w:val="22"/>
          <w:szCs w:val="22"/>
          <w:lang w:val="es-ES_tradnl"/>
        </w:rPr>
        <w:t xml:space="preserve">no conocida (no puede estimarse </w:t>
      </w:r>
      <w:r w:rsidR="004455D7" w:rsidRPr="00E87C19">
        <w:rPr>
          <w:sz w:val="22"/>
          <w:szCs w:val="22"/>
          <w:lang w:val="es-ES_tradnl"/>
        </w:rPr>
        <w:t>a partir de</w:t>
      </w:r>
      <w:r w:rsidR="00564558" w:rsidRPr="00E87C19">
        <w:rPr>
          <w:sz w:val="22"/>
          <w:szCs w:val="22"/>
          <w:lang w:val="es-ES_tradnl"/>
        </w:rPr>
        <w:t xml:space="preserve"> los datos disponibles)</w:t>
      </w:r>
      <w:r w:rsidR="00AD034C" w:rsidRPr="00E87C19">
        <w:rPr>
          <w:sz w:val="22"/>
          <w:szCs w:val="22"/>
          <w:lang w:val="es-ES_tradnl"/>
        </w:rPr>
        <w:t>.</w:t>
      </w:r>
    </w:p>
    <w:p w14:paraId="286353FC" w14:textId="77777777" w:rsidR="00340550" w:rsidRPr="00E87C19" w:rsidRDefault="00340550" w:rsidP="00C9287C">
      <w:pPr>
        <w:pStyle w:val="Text"/>
        <w:spacing w:before="0"/>
        <w:jc w:val="left"/>
        <w:rPr>
          <w:sz w:val="22"/>
          <w:szCs w:val="22"/>
          <w:lang w:val="es-ES_tradnl"/>
        </w:rPr>
      </w:pPr>
    </w:p>
    <w:p w14:paraId="286353FD" w14:textId="68ED1D93" w:rsidR="00A914A4" w:rsidRPr="00E87C19" w:rsidRDefault="00A914A4" w:rsidP="00C9287C">
      <w:pPr>
        <w:keepNext/>
        <w:tabs>
          <w:tab w:val="clear" w:pos="567"/>
        </w:tabs>
        <w:spacing w:line="240" w:lineRule="auto"/>
        <w:ind w:left="1134" w:hanging="1134"/>
        <w:rPr>
          <w:b/>
          <w:szCs w:val="22"/>
          <w:lang w:val="es-ES_tradnl"/>
        </w:rPr>
      </w:pPr>
      <w:r w:rsidRPr="00E87C19">
        <w:rPr>
          <w:b/>
          <w:szCs w:val="22"/>
          <w:lang w:val="es-ES_tradnl"/>
        </w:rPr>
        <w:t>Tabl</w:t>
      </w:r>
      <w:r w:rsidR="00AD034C" w:rsidRPr="00E87C19">
        <w:rPr>
          <w:b/>
          <w:szCs w:val="22"/>
          <w:lang w:val="es-ES_tradnl"/>
        </w:rPr>
        <w:t>a</w:t>
      </w:r>
      <w:r w:rsidRPr="00E87C19">
        <w:rPr>
          <w:b/>
          <w:szCs w:val="22"/>
          <w:lang w:val="es-ES_tradnl"/>
        </w:rPr>
        <w:t> </w:t>
      </w:r>
      <w:r w:rsidR="00AF59E1" w:rsidRPr="00E87C19">
        <w:rPr>
          <w:b/>
          <w:szCs w:val="22"/>
          <w:lang w:val="es-ES_tradnl"/>
        </w:rPr>
        <w:t>6</w:t>
      </w:r>
      <w:r w:rsidRPr="00E87C19">
        <w:rPr>
          <w:b/>
          <w:szCs w:val="22"/>
          <w:lang w:val="es-ES_tradnl"/>
        </w:rPr>
        <w:tab/>
      </w:r>
      <w:r w:rsidR="00D96673" w:rsidRPr="00E87C19">
        <w:rPr>
          <w:b/>
          <w:szCs w:val="22"/>
          <w:lang w:val="es-ES_tradnl"/>
        </w:rPr>
        <w:t xml:space="preserve">Categoría de frecuencias de reacciones adversas al medicamento notificadas en los ensayos de fase 3 </w:t>
      </w:r>
      <w:r w:rsidR="000450D5" w:rsidRPr="00E87C19">
        <w:rPr>
          <w:b/>
          <w:szCs w:val="22"/>
          <w:lang w:val="es-ES_tradnl"/>
        </w:rPr>
        <w:t>de MF y PV</w:t>
      </w:r>
    </w:p>
    <w:p w14:paraId="286353FE" w14:textId="77777777" w:rsidR="00340550" w:rsidRPr="00E87C19" w:rsidRDefault="00340550" w:rsidP="00C9287C">
      <w:pPr>
        <w:keepNext/>
        <w:tabs>
          <w:tab w:val="clear" w:pos="567"/>
          <w:tab w:val="left" w:pos="720"/>
        </w:tabs>
        <w:spacing w:line="240" w:lineRule="auto"/>
        <w:ind w:left="567" w:hanging="567"/>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937"/>
        <w:gridCol w:w="3201"/>
      </w:tblGrid>
      <w:tr w:rsidR="00D96673" w:rsidRPr="005D541A" w14:paraId="28635402" w14:textId="77777777" w:rsidTr="00BB4947">
        <w:tc>
          <w:tcPr>
            <w:tcW w:w="2923" w:type="dxa"/>
            <w:tcBorders>
              <w:top w:val="single" w:sz="4" w:space="0" w:color="auto"/>
              <w:left w:val="single" w:sz="4" w:space="0" w:color="auto"/>
              <w:bottom w:val="single" w:sz="4" w:space="0" w:color="auto"/>
              <w:right w:val="single" w:sz="4" w:space="0" w:color="auto"/>
            </w:tcBorders>
          </w:tcPr>
          <w:p w14:paraId="286353FF" w14:textId="77777777" w:rsidR="00D96673" w:rsidRPr="00E87C19" w:rsidRDefault="00D96673" w:rsidP="00C9287C">
            <w:pPr>
              <w:pStyle w:val="Text"/>
              <w:keepNext/>
              <w:spacing w:before="0"/>
              <w:jc w:val="left"/>
              <w:rPr>
                <w:sz w:val="22"/>
                <w:szCs w:val="22"/>
                <w:lang w:val="es-ES"/>
              </w:rPr>
            </w:pPr>
            <w:r w:rsidRPr="00E87C19">
              <w:rPr>
                <w:b/>
                <w:sz w:val="22"/>
                <w:szCs w:val="22"/>
                <w:lang w:val="es-ES"/>
              </w:rPr>
              <w:t>Reacción adversa al medicamento</w:t>
            </w:r>
          </w:p>
        </w:tc>
        <w:tc>
          <w:tcPr>
            <w:tcW w:w="2937" w:type="dxa"/>
            <w:tcBorders>
              <w:top w:val="single" w:sz="4" w:space="0" w:color="auto"/>
              <w:left w:val="single" w:sz="4" w:space="0" w:color="auto"/>
              <w:bottom w:val="single" w:sz="4" w:space="0" w:color="auto"/>
              <w:right w:val="single" w:sz="4" w:space="0" w:color="auto"/>
            </w:tcBorders>
            <w:hideMark/>
          </w:tcPr>
          <w:p w14:paraId="28635400" w14:textId="77777777" w:rsidR="00D96673" w:rsidRPr="00E87C19" w:rsidRDefault="00D96673" w:rsidP="00C9287C">
            <w:pPr>
              <w:pStyle w:val="Text"/>
              <w:keepNext/>
              <w:spacing w:before="0"/>
              <w:jc w:val="center"/>
              <w:rPr>
                <w:b/>
                <w:sz w:val="22"/>
                <w:szCs w:val="22"/>
                <w:lang w:val="es-ES"/>
              </w:rPr>
            </w:pPr>
            <w:r w:rsidRPr="00E87C19">
              <w:rPr>
                <w:b/>
                <w:sz w:val="22"/>
                <w:szCs w:val="22"/>
                <w:lang w:val="es-ES"/>
              </w:rPr>
              <w:t>Categoría de frecuencia para pacientes con MF</w:t>
            </w:r>
          </w:p>
        </w:tc>
        <w:tc>
          <w:tcPr>
            <w:tcW w:w="3201" w:type="dxa"/>
            <w:tcBorders>
              <w:top w:val="single" w:sz="4" w:space="0" w:color="auto"/>
              <w:left w:val="single" w:sz="4" w:space="0" w:color="auto"/>
              <w:bottom w:val="single" w:sz="4" w:space="0" w:color="auto"/>
              <w:right w:val="single" w:sz="4" w:space="0" w:color="auto"/>
            </w:tcBorders>
            <w:hideMark/>
          </w:tcPr>
          <w:p w14:paraId="28635401" w14:textId="77777777" w:rsidR="00D96673" w:rsidRPr="00E87C19" w:rsidRDefault="00D96673" w:rsidP="00C9287C">
            <w:pPr>
              <w:pStyle w:val="Text"/>
              <w:keepNext/>
              <w:spacing w:before="0"/>
              <w:jc w:val="center"/>
              <w:rPr>
                <w:b/>
                <w:sz w:val="22"/>
                <w:szCs w:val="22"/>
                <w:lang w:val="es-ES"/>
              </w:rPr>
            </w:pPr>
            <w:r w:rsidRPr="00E87C19">
              <w:rPr>
                <w:b/>
                <w:sz w:val="22"/>
                <w:szCs w:val="22"/>
                <w:lang w:val="es-ES"/>
              </w:rPr>
              <w:t>Categoría de frecuencia para pacientes con PV</w:t>
            </w:r>
          </w:p>
        </w:tc>
      </w:tr>
      <w:tr w:rsidR="00C71683" w:rsidRPr="00E87C19" w14:paraId="28635406" w14:textId="77777777" w:rsidTr="0040496D">
        <w:trPr>
          <w:cantSplit/>
        </w:trPr>
        <w:tc>
          <w:tcPr>
            <w:tcW w:w="9061" w:type="dxa"/>
            <w:gridSpan w:val="3"/>
            <w:tcBorders>
              <w:top w:val="single" w:sz="4" w:space="0" w:color="auto"/>
              <w:left w:val="single" w:sz="4" w:space="0" w:color="auto"/>
              <w:bottom w:val="single" w:sz="4" w:space="0" w:color="auto"/>
              <w:right w:val="single" w:sz="4" w:space="0" w:color="auto"/>
            </w:tcBorders>
            <w:hideMark/>
          </w:tcPr>
          <w:p w14:paraId="28635405" w14:textId="28460753" w:rsidR="00C71683" w:rsidRPr="00E87C19" w:rsidRDefault="00C71683" w:rsidP="00C9287C">
            <w:pPr>
              <w:pStyle w:val="Text"/>
              <w:keepNext/>
              <w:spacing w:before="0"/>
              <w:jc w:val="left"/>
              <w:rPr>
                <w:b/>
                <w:sz w:val="22"/>
                <w:szCs w:val="22"/>
                <w:lang w:val="es-ES"/>
              </w:rPr>
            </w:pPr>
            <w:r w:rsidRPr="00E87C19">
              <w:rPr>
                <w:b/>
                <w:sz w:val="22"/>
                <w:szCs w:val="22"/>
                <w:lang w:val="es-ES"/>
              </w:rPr>
              <w:t>Infecciones e infestaciones</w:t>
            </w:r>
          </w:p>
        </w:tc>
      </w:tr>
      <w:tr w:rsidR="00D96673" w:rsidRPr="00E87C19" w14:paraId="2863540A"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hideMark/>
          </w:tcPr>
          <w:p w14:paraId="28635407" w14:textId="61DC4474" w:rsidR="00D96673" w:rsidRPr="00E87C19" w:rsidRDefault="00D96673" w:rsidP="00C9287C">
            <w:pPr>
              <w:pStyle w:val="Text"/>
              <w:keepNext/>
              <w:spacing w:before="0"/>
              <w:jc w:val="left"/>
              <w:rPr>
                <w:sz w:val="22"/>
                <w:szCs w:val="22"/>
                <w:lang w:val="es-ES"/>
              </w:rPr>
            </w:pPr>
            <w:r w:rsidRPr="00E87C19">
              <w:rPr>
                <w:sz w:val="22"/>
                <w:szCs w:val="22"/>
                <w:lang w:val="es-ES"/>
              </w:rPr>
              <w:t>Infecciones del tracto urinario</w:t>
            </w:r>
            <w:r w:rsidR="000450D5" w:rsidRPr="00E87C19">
              <w:rPr>
                <w:sz w:val="22"/>
                <w:szCs w:val="22"/>
                <w:vertAlign w:val="superscript"/>
                <w:lang w:val="es-ES"/>
              </w:rPr>
              <w:t>d</w:t>
            </w:r>
          </w:p>
        </w:tc>
        <w:tc>
          <w:tcPr>
            <w:tcW w:w="2937" w:type="dxa"/>
            <w:tcBorders>
              <w:top w:val="single" w:sz="4" w:space="0" w:color="auto"/>
              <w:left w:val="single" w:sz="4" w:space="0" w:color="auto"/>
              <w:bottom w:val="single" w:sz="4" w:space="0" w:color="auto"/>
              <w:right w:val="single" w:sz="4" w:space="0" w:color="auto"/>
            </w:tcBorders>
            <w:vAlign w:val="center"/>
          </w:tcPr>
          <w:p w14:paraId="28635408"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09" w14:textId="2987200F" w:rsidR="00D96673" w:rsidRPr="00E87C19" w:rsidRDefault="00867993" w:rsidP="00C9287C">
            <w:pPr>
              <w:pStyle w:val="Text"/>
              <w:keepNext/>
              <w:spacing w:before="0"/>
              <w:jc w:val="center"/>
              <w:rPr>
                <w:sz w:val="22"/>
                <w:szCs w:val="22"/>
                <w:lang w:val="es-ES"/>
              </w:rPr>
            </w:pPr>
            <w:r w:rsidRPr="00E87C19">
              <w:rPr>
                <w:sz w:val="22"/>
                <w:szCs w:val="22"/>
                <w:lang w:val="es-ES"/>
              </w:rPr>
              <w:t>Muy f</w:t>
            </w:r>
            <w:r w:rsidR="003C1604" w:rsidRPr="00E87C19">
              <w:rPr>
                <w:sz w:val="22"/>
                <w:szCs w:val="22"/>
                <w:lang w:val="es-ES"/>
              </w:rPr>
              <w:t>recuente</w:t>
            </w:r>
          </w:p>
        </w:tc>
      </w:tr>
      <w:tr w:rsidR="00867993" w:rsidRPr="00E87C19" w14:paraId="63B90DAE" w14:textId="77777777" w:rsidTr="00867993">
        <w:trPr>
          <w:cantSplit/>
        </w:trPr>
        <w:tc>
          <w:tcPr>
            <w:tcW w:w="2923" w:type="dxa"/>
            <w:tcBorders>
              <w:top w:val="single" w:sz="4" w:space="0" w:color="auto"/>
              <w:left w:val="single" w:sz="4" w:space="0" w:color="auto"/>
              <w:bottom w:val="single" w:sz="4" w:space="0" w:color="auto"/>
              <w:right w:val="single" w:sz="4" w:space="0" w:color="auto"/>
            </w:tcBorders>
            <w:vAlign w:val="center"/>
            <w:hideMark/>
          </w:tcPr>
          <w:p w14:paraId="639EF20B" w14:textId="26F7A99A" w:rsidR="00867993" w:rsidRPr="00E87C19" w:rsidRDefault="006F104D" w:rsidP="00C9287C">
            <w:pPr>
              <w:pStyle w:val="Text"/>
              <w:keepNext/>
              <w:spacing w:before="0"/>
              <w:jc w:val="left"/>
              <w:rPr>
                <w:sz w:val="22"/>
                <w:szCs w:val="22"/>
                <w:lang w:val="es-ES"/>
              </w:rPr>
            </w:pPr>
            <w:r w:rsidRPr="00E87C19">
              <w:rPr>
                <w:sz w:val="22"/>
                <w:szCs w:val="22"/>
                <w:lang w:val="es-ES"/>
              </w:rPr>
              <w:t>Herpes zó</w:t>
            </w:r>
            <w:r w:rsidR="00867993" w:rsidRPr="00E87C19">
              <w:rPr>
                <w:sz w:val="22"/>
                <w:szCs w:val="22"/>
                <w:lang w:val="es-ES"/>
              </w:rPr>
              <w:t>ster</w:t>
            </w:r>
            <w:r w:rsidR="000450D5" w:rsidRPr="00E87C19">
              <w:rPr>
                <w:sz w:val="22"/>
                <w:szCs w:val="22"/>
                <w:vertAlign w:val="superscript"/>
                <w:lang w:val="es-ES"/>
              </w:rPr>
              <w:t>d</w:t>
            </w:r>
          </w:p>
        </w:tc>
        <w:tc>
          <w:tcPr>
            <w:tcW w:w="2937" w:type="dxa"/>
            <w:tcBorders>
              <w:top w:val="single" w:sz="4" w:space="0" w:color="auto"/>
              <w:left w:val="single" w:sz="4" w:space="0" w:color="auto"/>
              <w:bottom w:val="single" w:sz="4" w:space="0" w:color="auto"/>
              <w:right w:val="single" w:sz="4" w:space="0" w:color="auto"/>
            </w:tcBorders>
            <w:vAlign w:val="center"/>
          </w:tcPr>
          <w:p w14:paraId="63B88AE0" w14:textId="78379ABC" w:rsidR="00867993" w:rsidRPr="00E87C19" w:rsidRDefault="00867993"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39B4AF62" w14:textId="25BAAD32" w:rsidR="00867993" w:rsidRPr="00E87C19" w:rsidRDefault="00867993" w:rsidP="00C9287C">
            <w:pPr>
              <w:pStyle w:val="Text"/>
              <w:keepNext/>
              <w:spacing w:before="0"/>
              <w:jc w:val="center"/>
              <w:rPr>
                <w:sz w:val="22"/>
                <w:szCs w:val="22"/>
                <w:lang w:val="es-ES"/>
              </w:rPr>
            </w:pPr>
            <w:r w:rsidRPr="00E87C19">
              <w:rPr>
                <w:sz w:val="22"/>
                <w:szCs w:val="22"/>
                <w:lang w:val="es-ES"/>
              </w:rPr>
              <w:t>Muy frecuente</w:t>
            </w:r>
          </w:p>
        </w:tc>
      </w:tr>
      <w:tr w:rsidR="007E7FCD" w:rsidRPr="00E87C19" w14:paraId="2863540E"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0B" w14:textId="77777777" w:rsidR="007E7FCD" w:rsidRPr="00E87C19" w:rsidRDefault="007E7FCD" w:rsidP="00C9287C">
            <w:pPr>
              <w:pStyle w:val="Text"/>
              <w:keepNext/>
              <w:spacing w:before="0"/>
              <w:jc w:val="left"/>
              <w:rPr>
                <w:sz w:val="22"/>
                <w:szCs w:val="22"/>
                <w:lang w:val="es-ES"/>
              </w:rPr>
            </w:pPr>
            <w:r w:rsidRPr="00E87C19">
              <w:rPr>
                <w:sz w:val="22"/>
                <w:szCs w:val="22"/>
                <w:lang w:val="es-ES"/>
              </w:rPr>
              <w:t>Neumonía</w:t>
            </w:r>
          </w:p>
        </w:tc>
        <w:tc>
          <w:tcPr>
            <w:tcW w:w="2937" w:type="dxa"/>
            <w:tcBorders>
              <w:top w:val="single" w:sz="4" w:space="0" w:color="auto"/>
              <w:left w:val="single" w:sz="4" w:space="0" w:color="auto"/>
              <w:bottom w:val="single" w:sz="4" w:space="0" w:color="auto"/>
              <w:right w:val="single" w:sz="4" w:space="0" w:color="auto"/>
            </w:tcBorders>
            <w:vAlign w:val="center"/>
          </w:tcPr>
          <w:p w14:paraId="2863540C" w14:textId="3FE5B41E" w:rsidR="007E7FCD" w:rsidRPr="00E87C19" w:rsidRDefault="00867993" w:rsidP="00C9287C">
            <w:pPr>
              <w:pStyle w:val="Text"/>
              <w:keepNext/>
              <w:spacing w:before="0"/>
              <w:jc w:val="center"/>
              <w:rPr>
                <w:sz w:val="22"/>
                <w:szCs w:val="22"/>
                <w:lang w:val="es-ES"/>
              </w:rPr>
            </w:pPr>
            <w:r w:rsidRPr="00E87C19">
              <w:rPr>
                <w:sz w:val="22"/>
                <w:szCs w:val="22"/>
                <w:lang w:val="es-ES"/>
              </w:rPr>
              <w:t>Muy f</w:t>
            </w:r>
            <w:r w:rsidR="007E7FCD" w:rsidRPr="00E87C19">
              <w:rPr>
                <w:sz w:val="22"/>
                <w:szCs w:val="22"/>
                <w:lang w:val="es-ES"/>
              </w:rPr>
              <w:t>recuente</w:t>
            </w:r>
          </w:p>
        </w:tc>
        <w:tc>
          <w:tcPr>
            <w:tcW w:w="3201" w:type="dxa"/>
            <w:tcBorders>
              <w:top w:val="single" w:sz="4" w:space="0" w:color="auto"/>
              <w:left w:val="single" w:sz="4" w:space="0" w:color="auto"/>
              <w:bottom w:val="single" w:sz="4" w:space="0" w:color="auto"/>
              <w:right w:val="single" w:sz="4" w:space="0" w:color="auto"/>
            </w:tcBorders>
          </w:tcPr>
          <w:p w14:paraId="2863540D" w14:textId="6A3BC67A" w:rsidR="007E7FCD" w:rsidRPr="00E87C19" w:rsidRDefault="00867993" w:rsidP="00C9287C">
            <w:pPr>
              <w:pStyle w:val="Text"/>
              <w:keepNext/>
              <w:spacing w:before="0"/>
              <w:jc w:val="center"/>
              <w:rPr>
                <w:sz w:val="22"/>
                <w:szCs w:val="22"/>
                <w:lang w:val="es-ES"/>
              </w:rPr>
            </w:pPr>
            <w:r w:rsidRPr="00E87C19">
              <w:rPr>
                <w:sz w:val="22"/>
                <w:szCs w:val="22"/>
                <w:lang w:val="es-ES"/>
              </w:rPr>
              <w:t>Frecuente</w:t>
            </w:r>
          </w:p>
        </w:tc>
      </w:tr>
      <w:tr w:rsidR="00DB2FEB" w:rsidRPr="00E87C19" w14:paraId="28635416"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13" w14:textId="77777777" w:rsidR="00DB2FEB" w:rsidRPr="00E87C19" w:rsidRDefault="00DB2FEB" w:rsidP="00C9287C">
            <w:pPr>
              <w:pStyle w:val="Text"/>
              <w:keepNext/>
              <w:spacing w:before="0"/>
              <w:jc w:val="left"/>
              <w:rPr>
                <w:sz w:val="22"/>
                <w:szCs w:val="22"/>
                <w:vertAlign w:val="superscript"/>
                <w:lang w:val="es-ES"/>
              </w:rPr>
            </w:pPr>
            <w:r w:rsidRPr="00E87C19">
              <w:rPr>
                <w:sz w:val="22"/>
                <w:szCs w:val="22"/>
                <w:lang w:val="es-ES"/>
              </w:rPr>
              <w:t>Sepsis</w:t>
            </w:r>
          </w:p>
        </w:tc>
        <w:tc>
          <w:tcPr>
            <w:tcW w:w="2937" w:type="dxa"/>
            <w:tcBorders>
              <w:top w:val="single" w:sz="4" w:space="0" w:color="auto"/>
              <w:left w:val="single" w:sz="4" w:space="0" w:color="auto"/>
              <w:bottom w:val="single" w:sz="4" w:space="0" w:color="auto"/>
              <w:right w:val="single" w:sz="4" w:space="0" w:color="auto"/>
            </w:tcBorders>
            <w:vAlign w:val="center"/>
          </w:tcPr>
          <w:p w14:paraId="28635414" w14:textId="77777777" w:rsidR="00DB2FEB" w:rsidRPr="00E87C19" w:rsidRDefault="00DB2FEB" w:rsidP="00C9287C">
            <w:pPr>
              <w:pStyle w:val="Text"/>
              <w:keepNext/>
              <w:spacing w:before="0"/>
              <w:jc w:val="center"/>
              <w:rPr>
                <w:sz w:val="22"/>
                <w:szCs w:val="22"/>
                <w:lang w:val="es-ES"/>
              </w:rPr>
            </w:pPr>
            <w:r w:rsidRPr="00E87C19">
              <w:rPr>
                <w:sz w:val="22"/>
                <w:szCs w:val="22"/>
                <w:lang w:val="es-ES"/>
              </w:rPr>
              <w:t>Frecuente</w:t>
            </w:r>
          </w:p>
        </w:tc>
        <w:tc>
          <w:tcPr>
            <w:tcW w:w="3201" w:type="dxa"/>
            <w:tcBorders>
              <w:top w:val="single" w:sz="4" w:space="0" w:color="auto"/>
              <w:left w:val="single" w:sz="4" w:space="0" w:color="auto"/>
              <w:bottom w:val="single" w:sz="4" w:space="0" w:color="auto"/>
              <w:right w:val="single" w:sz="4" w:space="0" w:color="auto"/>
            </w:tcBorders>
          </w:tcPr>
          <w:p w14:paraId="28635415" w14:textId="79D68AC3" w:rsidR="00DB2FEB" w:rsidRPr="00E87C19" w:rsidRDefault="00867993" w:rsidP="00C9287C">
            <w:pPr>
              <w:pStyle w:val="Text"/>
              <w:keepNext/>
              <w:spacing w:before="0"/>
              <w:jc w:val="center"/>
              <w:rPr>
                <w:sz w:val="22"/>
                <w:szCs w:val="22"/>
                <w:lang w:val="es-ES"/>
              </w:rPr>
            </w:pPr>
            <w:r w:rsidRPr="00E87C19">
              <w:rPr>
                <w:sz w:val="22"/>
                <w:szCs w:val="22"/>
                <w:lang w:val="es-ES"/>
              </w:rPr>
              <w:t>Poco frecuente</w:t>
            </w:r>
          </w:p>
        </w:tc>
      </w:tr>
      <w:tr w:rsidR="00D96673" w:rsidRPr="00E87C19" w14:paraId="2863541A"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17" w14:textId="72498B4C" w:rsidR="00D96673" w:rsidRPr="00E87C19" w:rsidRDefault="00D96673" w:rsidP="00C9287C">
            <w:pPr>
              <w:pStyle w:val="Text"/>
              <w:keepNext/>
              <w:spacing w:before="0"/>
              <w:jc w:val="left"/>
              <w:rPr>
                <w:sz w:val="22"/>
                <w:szCs w:val="22"/>
                <w:vertAlign w:val="superscript"/>
                <w:lang w:val="es-ES"/>
              </w:rPr>
            </w:pPr>
            <w:r w:rsidRPr="00E87C19">
              <w:rPr>
                <w:sz w:val="22"/>
                <w:szCs w:val="22"/>
                <w:lang w:val="es-ES"/>
              </w:rPr>
              <w:t>Tuberculosis</w:t>
            </w:r>
          </w:p>
        </w:tc>
        <w:tc>
          <w:tcPr>
            <w:tcW w:w="2937" w:type="dxa"/>
            <w:tcBorders>
              <w:top w:val="single" w:sz="4" w:space="0" w:color="auto"/>
              <w:left w:val="single" w:sz="4" w:space="0" w:color="auto"/>
              <w:bottom w:val="single" w:sz="4" w:space="0" w:color="auto"/>
              <w:right w:val="single" w:sz="4" w:space="0" w:color="auto"/>
            </w:tcBorders>
            <w:vAlign w:val="center"/>
          </w:tcPr>
          <w:p w14:paraId="28635418" w14:textId="77777777" w:rsidR="00D96673" w:rsidRPr="00E87C19" w:rsidRDefault="003C1604" w:rsidP="00C9287C">
            <w:pPr>
              <w:pStyle w:val="Text"/>
              <w:keepNext/>
              <w:spacing w:before="0"/>
              <w:jc w:val="center"/>
              <w:rPr>
                <w:sz w:val="22"/>
                <w:szCs w:val="22"/>
                <w:lang w:val="es-ES"/>
              </w:rPr>
            </w:pPr>
            <w:r w:rsidRPr="00E87C19">
              <w:rPr>
                <w:sz w:val="22"/>
                <w:szCs w:val="22"/>
                <w:lang w:val="es-ES"/>
              </w:rPr>
              <w:t>Poco frecuente</w:t>
            </w:r>
          </w:p>
        </w:tc>
        <w:tc>
          <w:tcPr>
            <w:tcW w:w="3201" w:type="dxa"/>
            <w:tcBorders>
              <w:top w:val="single" w:sz="4" w:space="0" w:color="auto"/>
              <w:left w:val="single" w:sz="4" w:space="0" w:color="auto"/>
              <w:bottom w:val="single" w:sz="4" w:space="0" w:color="auto"/>
              <w:right w:val="single" w:sz="4" w:space="0" w:color="auto"/>
            </w:tcBorders>
          </w:tcPr>
          <w:p w14:paraId="28635419" w14:textId="06323664" w:rsidR="00D96673" w:rsidRPr="00E87C19" w:rsidRDefault="00564558" w:rsidP="00C9287C">
            <w:pPr>
              <w:pStyle w:val="Text"/>
              <w:keepNext/>
              <w:spacing w:before="0"/>
              <w:jc w:val="center"/>
              <w:rPr>
                <w:sz w:val="22"/>
                <w:szCs w:val="22"/>
                <w:lang w:val="es-ES"/>
              </w:rPr>
            </w:pPr>
            <w:r w:rsidRPr="00E87C19">
              <w:rPr>
                <w:sz w:val="22"/>
                <w:szCs w:val="22"/>
                <w:lang w:val="es-ES"/>
              </w:rPr>
              <w:t xml:space="preserve">No </w:t>
            </w:r>
            <w:r w:rsidR="00867993" w:rsidRPr="00E87C19">
              <w:rPr>
                <w:sz w:val="22"/>
                <w:szCs w:val="22"/>
                <w:lang w:val="es-ES"/>
              </w:rPr>
              <w:t>conocid</w:t>
            </w:r>
            <w:r w:rsidR="00585C48" w:rsidRPr="00E87C19">
              <w:rPr>
                <w:sz w:val="22"/>
                <w:szCs w:val="22"/>
                <w:lang w:val="es-ES"/>
              </w:rPr>
              <w:t>a</w:t>
            </w:r>
            <w:r w:rsidR="00185616" w:rsidRPr="00E87C19">
              <w:rPr>
                <w:sz w:val="22"/>
                <w:szCs w:val="22"/>
                <w:vertAlign w:val="superscript"/>
                <w:lang w:val="es-ES"/>
              </w:rPr>
              <w:t>e</w:t>
            </w:r>
          </w:p>
        </w:tc>
      </w:tr>
      <w:tr w:rsidR="00564558" w:rsidRPr="00E87C19" w14:paraId="08A4A09A" w14:textId="77777777" w:rsidTr="00AB00E3">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52407FA5" w14:textId="77777777" w:rsidR="00564558" w:rsidRPr="00E87C19" w:rsidRDefault="00564558" w:rsidP="00C9287C">
            <w:pPr>
              <w:pStyle w:val="Text"/>
              <w:spacing w:before="0"/>
              <w:jc w:val="left"/>
              <w:rPr>
                <w:sz w:val="22"/>
                <w:szCs w:val="22"/>
                <w:lang w:val="es-ES"/>
              </w:rPr>
            </w:pPr>
            <w:r w:rsidRPr="00E87C19">
              <w:rPr>
                <w:sz w:val="22"/>
                <w:szCs w:val="22"/>
                <w:lang w:val="es-ES"/>
              </w:rPr>
              <w:t>Reactivación del VHB</w:t>
            </w:r>
          </w:p>
        </w:tc>
        <w:tc>
          <w:tcPr>
            <w:tcW w:w="2937" w:type="dxa"/>
            <w:tcBorders>
              <w:top w:val="single" w:sz="4" w:space="0" w:color="auto"/>
              <w:left w:val="single" w:sz="4" w:space="0" w:color="auto"/>
              <w:bottom w:val="single" w:sz="4" w:space="0" w:color="auto"/>
              <w:right w:val="single" w:sz="4" w:space="0" w:color="auto"/>
            </w:tcBorders>
            <w:vAlign w:val="center"/>
          </w:tcPr>
          <w:p w14:paraId="0F6DC146" w14:textId="4F5D4BB5" w:rsidR="00564558" w:rsidRPr="00E87C19" w:rsidRDefault="00846F98" w:rsidP="00C9287C">
            <w:pPr>
              <w:pStyle w:val="Text"/>
              <w:spacing w:before="0"/>
              <w:jc w:val="center"/>
              <w:rPr>
                <w:sz w:val="22"/>
                <w:szCs w:val="22"/>
                <w:lang w:val="es-ES"/>
              </w:rPr>
            </w:pPr>
            <w:r w:rsidRPr="00E87C19">
              <w:rPr>
                <w:sz w:val="22"/>
                <w:szCs w:val="22"/>
                <w:lang w:val="es-ES"/>
              </w:rPr>
              <w:t>Frecuencia n</w:t>
            </w:r>
            <w:r w:rsidR="00564558" w:rsidRPr="00E87C19">
              <w:rPr>
                <w:sz w:val="22"/>
                <w:szCs w:val="22"/>
                <w:lang w:val="es-ES"/>
              </w:rPr>
              <w:t>o conocida</w:t>
            </w:r>
            <w:r w:rsidR="00185616" w:rsidRPr="00E87C19">
              <w:rPr>
                <w:sz w:val="22"/>
                <w:szCs w:val="22"/>
                <w:vertAlign w:val="superscript"/>
                <w:lang w:val="es-ES"/>
              </w:rPr>
              <w:t>e</w:t>
            </w:r>
          </w:p>
        </w:tc>
        <w:tc>
          <w:tcPr>
            <w:tcW w:w="3201" w:type="dxa"/>
            <w:tcBorders>
              <w:top w:val="single" w:sz="4" w:space="0" w:color="auto"/>
              <w:left w:val="single" w:sz="4" w:space="0" w:color="auto"/>
              <w:bottom w:val="single" w:sz="4" w:space="0" w:color="auto"/>
              <w:right w:val="single" w:sz="4" w:space="0" w:color="auto"/>
            </w:tcBorders>
          </w:tcPr>
          <w:p w14:paraId="009C563A" w14:textId="77777777" w:rsidR="00564558" w:rsidRPr="00E87C19" w:rsidRDefault="00564558" w:rsidP="00C9287C">
            <w:pPr>
              <w:pStyle w:val="Text"/>
              <w:spacing w:before="0"/>
              <w:jc w:val="center"/>
              <w:rPr>
                <w:sz w:val="22"/>
                <w:szCs w:val="22"/>
                <w:lang w:val="es-ES"/>
              </w:rPr>
            </w:pPr>
            <w:r w:rsidRPr="00E87C19">
              <w:rPr>
                <w:sz w:val="22"/>
                <w:szCs w:val="22"/>
                <w:lang w:val="es-ES"/>
              </w:rPr>
              <w:t>Poco frecuente</w:t>
            </w:r>
          </w:p>
        </w:tc>
      </w:tr>
      <w:tr w:rsidR="00C71683" w:rsidRPr="005D541A" w14:paraId="2863541E" w14:textId="77777777" w:rsidTr="0040496D">
        <w:trPr>
          <w:cantSplit/>
        </w:trPr>
        <w:tc>
          <w:tcPr>
            <w:tcW w:w="9061" w:type="dxa"/>
            <w:gridSpan w:val="3"/>
            <w:tcBorders>
              <w:top w:val="single" w:sz="4" w:space="0" w:color="auto"/>
              <w:left w:val="single" w:sz="4" w:space="0" w:color="auto"/>
              <w:bottom w:val="single" w:sz="4" w:space="0" w:color="auto"/>
              <w:right w:val="single" w:sz="4" w:space="0" w:color="auto"/>
            </w:tcBorders>
            <w:hideMark/>
          </w:tcPr>
          <w:p w14:paraId="2863541D" w14:textId="5DDE27BE" w:rsidR="00C71683" w:rsidRPr="00E87C19" w:rsidRDefault="00C71683" w:rsidP="00C9287C">
            <w:pPr>
              <w:pStyle w:val="Text"/>
              <w:keepNext/>
              <w:spacing w:before="0"/>
              <w:jc w:val="left"/>
              <w:rPr>
                <w:b/>
                <w:sz w:val="22"/>
                <w:szCs w:val="22"/>
                <w:lang w:val="es-ES"/>
              </w:rPr>
            </w:pPr>
            <w:r w:rsidRPr="00E87C19">
              <w:rPr>
                <w:b/>
                <w:sz w:val="22"/>
                <w:szCs w:val="22"/>
                <w:lang w:val="es-ES"/>
              </w:rPr>
              <w:lastRenderedPageBreak/>
              <w:t>Trastornos de la sangre y del sistema linfático</w:t>
            </w:r>
            <w:r w:rsidRPr="00E87C19">
              <w:rPr>
                <w:b/>
                <w:sz w:val="22"/>
                <w:szCs w:val="22"/>
                <w:vertAlign w:val="superscript"/>
                <w:lang w:val="es-ES"/>
              </w:rPr>
              <w:t>a,d</w:t>
            </w:r>
          </w:p>
        </w:tc>
      </w:tr>
      <w:tr w:rsidR="00D96673" w:rsidRPr="00E87C19" w14:paraId="28635422" w14:textId="77777777" w:rsidTr="00BB4947">
        <w:trPr>
          <w:cantSplit/>
        </w:trPr>
        <w:tc>
          <w:tcPr>
            <w:tcW w:w="2923" w:type="dxa"/>
            <w:tcBorders>
              <w:top w:val="single" w:sz="4" w:space="0" w:color="auto"/>
              <w:left w:val="single" w:sz="4" w:space="0" w:color="auto"/>
              <w:bottom w:val="single" w:sz="4" w:space="0" w:color="auto"/>
              <w:right w:val="single" w:sz="4" w:space="0" w:color="auto"/>
            </w:tcBorders>
            <w:hideMark/>
          </w:tcPr>
          <w:p w14:paraId="2863541F" w14:textId="3439EAF2" w:rsidR="00D96673" w:rsidRPr="00E87C19" w:rsidRDefault="003C1604" w:rsidP="00C9287C">
            <w:pPr>
              <w:pStyle w:val="Text"/>
              <w:keepNext/>
              <w:spacing w:before="0"/>
              <w:jc w:val="left"/>
              <w:rPr>
                <w:sz w:val="22"/>
                <w:szCs w:val="22"/>
                <w:lang w:val="es-ES"/>
              </w:rPr>
            </w:pPr>
            <w:r w:rsidRPr="00E87C19">
              <w:rPr>
                <w:sz w:val="22"/>
                <w:szCs w:val="22"/>
                <w:lang w:val="es-ES"/>
              </w:rPr>
              <w:t>An</w:t>
            </w:r>
            <w:r w:rsidR="00D96673" w:rsidRPr="00E87C19">
              <w:rPr>
                <w:sz w:val="22"/>
                <w:szCs w:val="22"/>
                <w:lang w:val="es-ES"/>
              </w:rPr>
              <w:t>emia</w:t>
            </w:r>
            <w:r w:rsidR="00185616" w:rsidRPr="00E87C19">
              <w:rPr>
                <w:sz w:val="22"/>
                <w:szCs w:val="22"/>
                <w:vertAlign w:val="superscript"/>
                <w:lang w:val="es-ES"/>
              </w:rPr>
              <w:t>a</w:t>
            </w:r>
          </w:p>
        </w:tc>
        <w:tc>
          <w:tcPr>
            <w:tcW w:w="2937" w:type="dxa"/>
            <w:tcBorders>
              <w:top w:val="single" w:sz="4" w:space="0" w:color="auto"/>
              <w:left w:val="single" w:sz="4" w:space="0" w:color="auto"/>
              <w:bottom w:val="single" w:sz="4" w:space="0" w:color="auto"/>
              <w:right w:val="single" w:sz="4" w:space="0" w:color="auto"/>
            </w:tcBorders>
          </w:tcPr>
          <w:p w14:paraId="28635420" w14:textId="3F411CFD" w:rsidR="00D96673" w:rsidRPr="00E87C19" w:rsidRDefault="00D96673" w:rsidP="00C9287C">
            <w:pPr>
              <w:pStyle w:val="Text"/>
              <w:keepNext/>
              <w:spacing w:before="0"/>
              <w:jc w:val="center"/>
              <w:rPr>
                <w:sz w:val="22"/>
                <w:szCs w:val="22"/>
                <w:lang w:val="es-ES"/>
              </w:rPr>
            </w:pPr>
          </w:p>
        </w:tc>
        <w:tc>
          <w:tcPr>
            <w:tcW w:w="3201" w:type="dxa"/>
            <w:tcBorders>
              <w:top w:val="single" w:sz="4" w:space="0" w:color="auto"/>
              <w:left w:val="single" w:sz="4" w:space="0" w:color="auto"/>
              <w:bottom w:val="single" w:sz="4" w:space="0" w:color="auto"/>
              <w:right w:val="single" w:sz="4" w:space="0" w:color="auto"/>
            </w:tcBorders>
          </w:tcPr>
          <w:p w14:paraId="28635421" w14:textId="4001E230" w:rsidR="00D96673" w:rsidRPr="00E87C19" w:rsidRDefault="00D96673" w:rsidP="00C9287C">
            <w:pPr>
              <w:pStyle w:val="Text"/>
              <w:keepNext/>
              <w:spacing w:before="0"/>
              <w:jc w:val="center"/>
              <w:rPr>
                <w:sz w:val="22"/>
                <w:szCs w:val="22"/>
                <w:lang w:val="es-ES"/>
              </w:rPr>
            </w:pPr>
          </w:p>
        </w:tc>
      </w:tr>
      <w:tr w:rsidR="00D96673" w:rsidRPr="00E87C19" w14:paraId="28635427" w14:textId="77777777" w:rsidTr="00BB4947">
        <w:trPr>
          <w:cantSplit/>
        </w:trPr>
        <w:tc>
          <w:tcPr>
            <w:tcW w:w="2923" w:type="dxa"/>
            <w:tcBorders>
              <w:top w:val="single" w:sz="4" w:space="0" w:color="auto"/>
              <w:left w:val="single" w:sz="4" w:space="0" w:color="auto"/>
              <w:bottom w:val="single" w:sz="4" w:space="0" w:color="auto"/>
              <w:right w:val="single" w:sz="4" w:space="0" w:color="auto"/>
            </w:tcBorders>
          </w:tcPr>
          <w:p w14:paraId="28635423" w14:textId="2CF7278C" w:rsidR="00D96673" w:rsidRPr="00E87C19" w:rsidRDefault="003C1604" w:rsidP="00C9287C">
            <w:pPr>
              <w:pStyle w:val="Table"/>
              <w:keepNext/>
              <w:ind w:left="284"/>
              <w:rPr>
                <w:rFonts w:ascii="Times New Roman" w:hAnsi="Times New Roman"/>
                <w:sz w:val="22"/>
                <w:szCs w:val="22"/>
                <w:lang w:val="es-ES"/>
              </w:rPr>
            </w:pPr>
            <w:r w:rsidRPr="00E87C19">
              <w:rPr>
                <w:rFonts w:ascii="Times New Roman" w:hAnsi="Times New Roman"/>
                <w:sz w:val="22"/>
                <w:szCs w:val="22"/>
                <w:lang w:val="es-ES"/>
              </w:rPr>
              <w:t>G</w:t>
            </w:r>
            <w:r w:rsidR="00D96673" w:rsidRPr="00E87C19">
              <w:rPr>
                <w:rFonts w:ascii="Times New Roman" w:hAnsi="Times New Roman"/>
                <w:sz w:val="22"/>
                <w:szCs w:val="22"/>
                <w:lang w:val="es-ES"/>
              </w:rPr>
              <w:t>rad</w:t>
            </w:r>
            <w:r w:rsidRPr="00E87C19">
              <w:rPr>
                <w:rFonts w:ascii="Times New Roman" w:hAnsi="Times New Roman"/>
                <w:sz w:val="22"/>
                <w:szCs w:val="22"/>
                <w:lang w:val="es-ES"/>
              </w:rPr>
              <w:t>o</w:t>
            </w:r>
            <w:r w:rsidR="00D96673" w:rsidRPr="00E87C19">
              <w:rPr>
                <w:rFonts w:ascii="Times New Roman" w:hAnsi="Times New Roman"/>
                <w:sz w:val="22"/>
                <w:szCs w:val="22"/>
                <w:lang w:val="es-ES"/>
              </w:rPr>
              <w:t> 4</w:t>
            </w:r>
            <w:r w:rsidRPr="00E87C19">
              <w:rPr>
                <w:rFonts w:ascii="Times New Roman" w:hAnsi="Times New Roman"/>
                <w:sz w:val="22"/>
                <w:szCs w:val="22"/>
                <w:lang w:val="es-ES"/>
              </w:rPr>
              <w:t xml:space="preserve"> CTCAE</w:t>
            </w:r>
            <w:r w:rsidR="000450D5" w:rsidRPr="00E87C19">
              <w:rPr>
                <w:rFonts w:ascii="Times New Roman" w:hAnsi="Times New Roman"/>
                <w:sz w:val="22"/>
                <w:szCs w:val="22"/>
                <w:vertAlign w:val="superscript"/>
                <w:lang w:val="es-ES"/>
              </w:rPr>
              <w:t>c</w:t>
            </w:r>
          </w:p>
          <w:p w14:paraId="28635424" w14:textId="77777777" w:rsidR="00D96673" w:rsidRPr="00E87C19" w:rsidRDefault="003C1604" w:rsidP="00C9287C">
            <w:pPr>
              <w:pStyle w:val="Text"/>
              <w:keepNext/>
              <w:spacing w:before="0"/>
              <w:ind w:left="284"/>
              <w:jc w:val="left"/>
              <w:rPr>
                <w:sz w:val="22"/>
                <w:szCs w:val="22"/>
                <w:lang w:val="es-ES"/>
              </w:rPr>
            </w:pPr>
            <w:r w:rsidRPr="00E87C19">
              <w:rPr>
                <w:sz w:val="22"/>
                <w:szCs w:val="22"/>
                <w:lang w:val="es-ES"/>
              </w:rPr>
              <w:t>(&lt;6,</w:t>
            </w:r>
            <w:r w:rsidR="00D96673" w:rsidRPr="00E87C19">
              <w:rPr>
                <w:sz w:val="22"/>
                <w:szCs w:val="22"/>
                <w:lang w:val="es-ES"/>
              </w:rPr>
              <w:t>5g/dl)</w:t>
            </w:r>
          </w:p>
        </w:tc>
        <w:tc>
          <w:tcPr>
            <w:tcW w:w="2937" w:type="dxa"/>
            <w:tcBorders>
              <w:top w:val="single" w:sz="4" w:space="0" w:color="auto"/>
              <w:left w:val="single" w:sz="4" w:space="0" w:color="auto"/>
              <w:bottom w:val="single" w:sz="4" w:space="0" w:color="auto"/>
              <w:right w:val="single" w:sz="4" w:space="0" w:color="auto"/>
            </w:tcBorders>
          </w:tcPr>
          <w:p w14:paraId="28635425"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26" w14:textId="77777777" w:rsidR="00D96673" w:rsidRPr="00E87C19" w:rsidRDefault="003C1604" w:rsidP="00C9287C">
            <w:pPr>
              <w:pStyle w:val="Text"/>
              <w:keepNext/>
              <w:spacing w:before="0"/>
              <w:jc w:val="center"/>
              <w:rPr>
                <w:sz w:val="22"/>
                <w:szCs w:val="22"/>
                <w:lang w:val="es-ES"/>
              </w:rPr>
            </w:pPr>
            <w:r w:rsidRPr="00E87C19">
              <w:rPr>
                <w:sz w:val="22"/>
                <w:szCs w:val="22"/>
                <w:lang w:val="es-ES"/>
              </w:rPr>
              <w:t>Poco frecuente</w:t>
            </w:r>
          </w:p>
        </w:tc>
      </w:tr>
      <w:tr w:rsidR="00D96673" w:rsidRPr="00E87C19" w14:paraId="2863542C" w14:textId="77777777" w:rsidTr="00BB4947">
        <w:trPr>
          <w:cantSplit/>
        </w:trPr>
        <w:tc>
          <w:tcPr>
            <w:tcW w:w="2923" w:type="dxa"/>
            <w:tcBorders>
              <w:top w:val="single" w:sz="4" w:space="0" w:color="auto"/>
              <w:left w:val="single" w:sz="4" w:space="0" w:color="auto"/>
              <w:bottom w:val="single" w:sz="4" w:space="0" w:color="auto"/>
              <w:right w:val="single" w:sz="4" w:space="0" w:color="auto"/>
            </w:tcBorders>
          </w:tcPr>
          <w:p w14:paraId="28635428" w14:textId="20B4F356" w:rsidR="00D96673" w:rsidRPr="00E87C19" w:rsidRDefault="003C1604" w:rsidP="00C9287C">
            <w:pPr>
              <w:pStyle w:val="Table"/>
              <w:keepNext/>
              <w:ind w:left="284"/>
              <w:rPr>
                <w:rFonts w:ascii="Times New Roman" w:hAnsi="Times New Roman"/>
                <w:sz w:val="22"/>
                <w:szCs w:val="22"/>
                <w:lang w:val="es-ES"/>
              </w:rPr>
            </w:pPr>
            <w:r w:rsidRPr="00E87C19">
              <w:rPr>
                <w:rFonts w:ascii="Times New Roman" w:hAnsi="Times New Roman"/>
                <w:sz w:val="22"/>
                <w:szCs w:val="22"/>
                <w:lang w:val="es-ES"/>
              </w:rPr>
              <w:t>G</w:t>
            </w:r>
            <w:r w:rsidR="00D96673" w:rsidRPr="00E87C19">
              <w:rPr>
                <w:rFonts w:ascii="Times New Roman" w:hAnsi="Times New Roman"/>
                <w:sz w:val="22"/>
                <w:szCs w:val="22"/>
                <w:lang w:val="es-ES"/>
              </w:rPr>
              <w:t>ra</w:t>
            </w:r>
            <w:r w:rsidRPr="00E87C19">
              <w:rPr>
                <w:rFonts w:ascii="Times New Roman" w:hAnsi="Times New Roman"/>
                <w:sz w:val="22"/>
                <w:szCs w:val="22"/>
                <w:lang w:val="es-ES"/>
              </w:rPr>
              <w:t>do</w:t>
            </w:r>
            <w:r w:rsidR="00D96673" w:rsidRPr="00E87C19">
              <w:rPr>
                <w:rFonts w:ascii="Times New Roman" w:hAnsi="Times New Roman"/>
                <w:sz w:val="22"/>
                <w:szCs w:val="22"/>
                <w:lang w:val="es-ES"/>
              </w:rPr>
              <w:t> 3</w:t>
            </w:r>
            <w:r w:rsidRPr="00E87C19">
              <w:rPr>
                <w:rFonts w:ascii="Times New Roman" w:hAnsi="Times New Roman"/>
                <w:sz w:val="22"/>
                <w:szCs w:val="22"/>
                <w:lang w:val="es-ES"/>
              </w:rPr>
              <w:t xml:space="preserve"> CTCAE</w:t>
            </w:r>
            <w:r w:rsidR="000450D5" w:rsidRPr="00E87C19">
              <w:rPr>
                <w:rFonts w:ascii="Times New Roman" w:hAnsi="Times New Roman"/>
                <w:sz w:val="22"/>
                <w:szCs w:val="22"/>
                <w:vertAlign w:val="superscript"/>
                <w:lang w:val="es-ES"/>
              </w:rPr>
              <w:t>c</w:t>
            </w:r>
          </w:p>
          <w:p w14:paraId="28635429" w14:textId="77777777" w:rsidR="00D96673" w:rsidRPr="00E87C19" w:rsidRDefault="003C1604" w:rsidP="00C9287C">
            <w:pPr>
              <w:pStyle w:val="Text"/>
              <w:keepNext/>
              <w:spacing w:before="0"/>
              <w:ind w:left="284"/>
              <w:jc w:val="left"/>
              <w:rPr>
                <w:sz w:val="22"/>
                <w:szCs w:val="22"/>
                <w:lang w:val="es-ES"/>
              </w:rPr>
            </w:pPr>
            <w:r w:rsidRPr="00E87C19">
              <w:rPr>
                <w:sz w:val="22"/>
                <w:szCs w:val="22"/>
                <w:lang w:val="es-ES"/>
              </w:rPr>
              <w:t>(&lt;8,</w:t>
            </w:r>
            <w:r w:rsidR="00D96673" w:rsidRPr="00E87C19">
              <w:rPr>
                <w:sz w:val="22"/>
                <w:szCs w:val="22"/>
                <w:lang w:val="es-ES"/>
              </w:rPr>
              <w:t>0 – 6</w:t>
            </w:r>
            <w:r w:rsidRPr="00E87C19">
              <w:rPr>
                <w:sz w:val="22"/>
                <w:szCs w:val="22"/>
                <w:lang w:val="es-ES"/>
              </w:rPr>
              <w:t>,</w:t>
            </w:r>
            <w:r w:rsidR="00D96673" w:rsidRPr="00E87C19">
              <w:rPr>
                <w:sz w:val="22"/>
                <w:szCs w:val="22"/>
                <w:lang w:val="es-ES"/>
              </w:rPr>
              <w:t>5g/dl)</w:t>
            </w:r>
          </w:p>
        </w:tc>
        <w:tc>
          <w:tcPr>
            <w:tcW w:w="2937" w:type="dxa"/>
            <w:tcBorders>
              <w:top w:val="single" w:sz="4" w:space="0" w:color="auto"/>
              <w:left w:val="single" w:sz="4" w:space="0" w:color="auto"/>
              <w:bottom w:val="single" w:sz="4" w:space="0" w:color="auto"/>
              <w:right w:val="single" w:sz="4" w:space="0" w:color="auto"/>
            </w:tcBorders>
          </w:tcPr>
          <w:p w14:paraId="2863542A"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2B" w14:textId="234F21D5" w:rsidR="00D96673" w:rsidRPr="00E87C19" w:rsidRDefault="00867993" w:rsidP="00C9287C">
            <w:pPr>
              <w:pStyle w:val="Text"/>
              <w:keepNext/>
              <w:spacing w:before="0"/>
              <w:jc w:val="center"/>
              <w:rPr>
                <w:sz w:val="22"/>
                <w:szCs w:val="22"/>
                <w:lang w:val="es-ES"/>
              </w:rPr>
            </w:pPr>
            <w:r w:rsidRPr="00E87C19">
              <w:rPr>
                <w:sz w:val="22"/>
                <w:szCs w:val="22"/>
                <w:lang w:val="es-ES"/>
              </w:rPr>
              <w:t>F</w:t>
            </w:r>
            <w:r w:rsidR="003C1604" w:rsidRPr="00E87C19">
              <w:rPr>
                <w:sz w:val="22"/>
                <w:szCs w:val="22"/>
                <w:lang w:val="es-ES"/>
              </w:rPr>
              <w:t>recuente</w:t>
            </w:r>
          </w:p>
        </w:tc>
      </w:tr>
      <w:tr w:rsidR="00D96673" w:rsidRPr="00E87C19" w14:paraId="28635430" w14:textId="77777777" w:rsidTr="00BB4947">
        <w:trPr>
          <w:cantSplit/>
        </w:trPr>
        <w:tc>
          <w:tcPr>
            <w:tcW w:w="2923" w:type="dxa"/>
            <w:tcBorders>
              <w:top w:val="single" w:sz="4" w:space="0" w:color="auto"/>
              <w:left w:val="single" w:sz="4" w:space="0" w:color="auto"/>
              <w:bottom w:val="single" w:sz="4" w:space="0" w:color="auto"/>
              <w:right w:val="single" w:sz="4" w:space="0" w:color="auto"/>
            </w:tcBorders>
          </w:tcPr>
          <w:p w14:paraId="2863542D" w14:textId="58E7FD09" w:rsidR="00D96673" w:rsidRPr="00E87C19" w:rsidRDefault="00E66B9A" w:rsidP="00C9287C">
            <w:pPr>
              <w:pStyle w:val="Text"/>
              <w:keepNext/>
              <w:spacing w:before="0"/>
              <w:ind w:left="284"/>
              <w:jc w:val="left"/>
              <w:rPr>
                <w:sz w:val="22"/>
                <w:szCs w:val="22"/>
                <w:lang w:val="es-ES"/>
              </w:rPr>
            </w:pPr>
            <w:r w:rsidRPr="00E87C19">
              <w:rPr>
                <w:sz w:val="22"/>
                <w:szCs w:val="22"/>
                <w:lang w:val="es-ES"/>
              </w:rPr>
              <w:t>Cualquier gra</w:t>
            </w:r>
            <w:r w:rsidR="00C65FB4" w:rsidRPr="00E87C19">
              <w:rPr>
                <w:sz w:val="22"/>
                <w:szCs w:val="22"/>
                <w:lang w:val="es-ES"/>
              </w:rPr>
              <w:t>d</w:t>
            </w:r>
            <w:r w:rsidRPr="00E87C19">
              <w:rPr>
                <w:sz w:val="22"/>
                <w:szCs w:val="22"/>
                <w:lang w:val="es-ES"/>
              </w:rPr>
              <w:t>o</w:t>
            </w:r>
            <w:r w:rsidR="00D96673" w:rsidRPr="00E87C19">
              <w:rPr>
                <w:sz w:val="22"/>
                <w:szCs w:val="22"/>
                <w:lang w:val="es-ES"/>
              </w:rPr>
              <w:t xml:space="preserve"> CTCAE</w:t>
            </w:r>
            <w:r w:rsidR="000450D5" w:rsidRPr="00E87C19">
              <w:rPr>
                <w:sz w:val="22"/>
                <w:szCs w:val="22"/>
                <w:vertAlign w:val="superscript"/>
                <w:lang w:val="es-ES"/>
              </w:rPr>
              <w:t>c</w:t>
            </w:r>
          </w:p>
        </w:tc>
        <w:tc>
          <w:tcPr>
            <w:tcW w:w="2937" w:type="dxa"/>
            <w:tcBorders>
              <w:top w:val="single" w:sz="4" w:space="0" w:color="auto"/>
              <w:left w:val="single" w:sz="4" w:space="0" w:color="auto"/>
              <w:bottom w:val="single" w:sz="4" w:space="0" w:color="auto"/>
              <w:right w:val="single" w:sz="4" w:space="0" w:color="auto"/>
            </w:tcBorders>
          </w:tcPr>
          <w:p w14:paraId="2863542E"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2F"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r>
      <w:tr w:rsidR="00D96673" w:rsidRPr="00E87C19" w14:paraId="28635434" w14:textId="77777777" w:rsidTr="00BB4947">
        <w:trPr>
          <w:cantSplit/>
        </w:trPr>
        <w:tc>
          <w:tcPr>
            <w:tcW w:w="2923" w:type="dxa"/>
            <w:tcBorders>
              <w:top w:val="single" w:sz="4" w:space="0" w:color="auto"/>
              <w:left w:val="single" w:sz="4" w:space="0" w:color="auto"/>
              <w:bottom w:val="single" w:sz="4" w:space="0" w:color="auto"/>
              <w:right w:val="single" w:sz="4" w:space="0" w:color="auto"/>
            </w:tcBorders>
            <w:hideMark/>
          </w:tcPr>
          <w:p w14:paraId="28635431" w14:textId="56E33775" w:rsidR="00D96673" w:rsidRPr="00E87C19" w:rsidRDefault="003C1604" w:rsidP="00C9287C">
            <w:pPr>
              <w:pStyle w:val="Text"/>
              <w:keepNext/>
              <w:spacing w:before="0"/>
              <w:jc w:val="left"/>
              <w:rPr>
                <w:sz w:val="22"/>
                <w:szCs w:val="22"/>
                <w:lang w:val="es-ES"/>
              </w:rPr>
            </w:pPr>
            <w:r w:rsidRPr="00E87C19">
              <w:rPr>
                <w:sz w:val="22"/>
                <w:szCs w:val="22"/>
                <w:lang w:val="es-ES"/>
              </w:rPr>
              <w:t>T</w:t>
            </w:r>
            <w:r w:rsidR="00D96673" w:rsidRPr="00E87C19">
              <w:rPr>
                <w:sz w:val="22"/>
                <w:szCs w:val="22"/>
                <w:lang w:val="es-ES"/>
              </w:rPr>
              <w:t>romboc</w:t>
            </w:r>
            <w:r w:rsidRPr="00E87C19">
              <w:rPr>
                <w:sz w:val="22"/>
                <w:szCs w:val="22"/>
                <w:lang w:val="es-ES"/>
              </w:rPr>
              <w:t>i</w:t>
            </w:r>
            <w:r w:rsidR="00D96673" w:rsidRPr="00E87C19">
              <w:rPr>
                <w:sz w:val="22"/>
                <w:szCs w:val="22"/>
                <w:lang w:val="es-ES"/>
              </w:rPr>
              <w:t>topenia</w:t>
            </w:r>
            <w:r w:rsidR="000450D5" w:rsidRPr="00E87C19">
              <w:rPr>
                <w:sz w:val="22"/>
                <w:szCs w:val="22"/>
                <w:vertAlign w:val="superscript"/>
                <w:lang w:val="es-ES"/>
              </w:rPr>
              <w:t>a</w:t>
            </w:r>
          </w:p>
        </w:tc>
        <w:tc>
          <w:tcPr>
            <w:tcW w:w="2937" w:type="dxa"/>
            <w:tcBorders>
              <w:top w:val="single" w:sz="4" w:space="0" w:color="auto"/>
              <w:left w:val="single" w:sz="4" w:space="0" w:color="auto"/>
              <w:bottom w:val="single" w:sz="4" w:space="0" w:color="auto"/>
              <w:right w:val="single" w:sz="4" w:space="0" w:color="auto"/>
            </w:tcBorders>
          </w:tcPr>
          <w:p w14:paraId="28635432" w14:textId="77777777" w:rsidR="00D96673" w:rsidRPr="00E87C19" w:rsidRDefault="00D96673" w:rsidP="00C9287C">
            <w:pPr>
              <w:pStyle w:val="Text"/>
              <w:keepNext/>
              <w:spacing w:before="0"/>
              <w:jc w:val="center"/>
              <w:rPr>
                <w:sz w:val="22"/>
                <w:szCs w:val="22"/>
                <w:lang w:val="es-ES"/>
              </w:rPr>
            </w:pPr>
          </w:p>
        </w:tc>
        <w:tc>
          <w:tcPr>
            <w:tcW w:w="3201" w:type="dxa"/>
            <w:tcBorders>
              <w:top w:val="single" w:sz="4" w:space="0" w:color="auto"/>
              <w:left w:val="single" w:sz="4" w:space="0" w:color="auto"/>
              <w:bottom w:val="single" w:sz="4" w:space="0" w:color="auto"/>
              <w:right w:val="single" w:sz="4" w:space="0" w:color="auto"/>
            </w:tcBorders>
          </w:tcPr>
          <w:p w14:paraId="28635433" w14:textId="77777777" w:rsidR="00D96673" w:rsidRPr="00E87C19" w:rsidRDefault="00D96673" w:rsidP="00C9287C">
            <w:pPr>
              <w:pStyle w:val="Text"/>
              <w:keepNext/>
              <w:spacing w:before="0"/>
              <w:jc w:val="center"/>
              <w:rPr>
                <w:sz w:val="22"/>
                <w:szCs w:val="22"/>
                <w:lang w:val="es-ES"/>
              </w:rPr>
            </w:pPr>
          </w:p>
        </w:tc>
      </w:tr>
      <w:tr w:rsidR="00D96673" w:rsidRPr="00E87C19" w14:paraId="28635439"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35" w14:textId="65D360A3" w:rsidR="00D96673" w:rsidRPr="00E87C19" w:rsidRDefault="003C1604" w:rsidP="00C9287C">
            <w:pPr>
              <w:pStyle w:val="Table"/>
              <w:keepNext/>
              <w:ind w:left="284"/>
              <w:rPr>
                <w:rFonts w:ascii="Times New Roman" w:hAnsi="Times New Roman"/>
                <w:sz w:val="22"/>
                <w:szCs w:val="22"/>
                <w:lang w:val="es-ES"/>
              </w:rPr>
            </w:pPr>
            <w:r w:rsidRPr="00E87C19">
              <w:rPr>
                <w:rFonts w:ascii="Times New Roman" w:hAnsi="Times New Roman"/>
                <w:sz w:val="22"/>
                <w:szCs w:val="22"/>
                <w:lang w:val="es-ES"/>
              </w:rPr>
              <w:t>G</w:t>
            </w:r>
            <w:r w:rsidR="00D96673" w:rsidRPr="00E87C19">
              <w:rPr>
                <w:rFonts w:ascii="Times New Roman" w:hAnsi="Times New Roman"/>
                <w:sz w:val="22"/>
                <w:szCs w:val="22"/>
                <w:lang w:val="es-ES"/>
              </w:rPr>
              <w:t>rad</w:t>
            </w:r>
            <w:r w:rsidRPr="00E87C19">
              <w:rPr>
                <w:rFonts w:ascii="Times New Roman" w:hAnsi="Times New Roman"/>
                <w:sz w:val="22"/>
                <w:szCs w:val="22"/>
                <w:lang w:val="es-ES"/>
              </w:rPr>
              <w:t>o</w:t>
            </w:r>
            <w:r w:rsidR="00D96673" w:rsidRPr="00E87C19">
              <w:rPr>
                <w:rFonts w:ascii="Times New Roman" w:hAnsi="Times New Roman"/>
                <w:sz w:val="22"/>
                <w:szCs w:val="22"/>
                <w:lang w:val="es-ES"/>
              </w:rPr>
              <w:t> 4</w:t>
            </w:r>
            <w:r w:rsidRPr="00E87C19">
              <w:rPr>
                <w:rFonts w:ascii="Times New Roman" w:hAnsi="Times New Roman"/>
                <w:sz w:val="22"/>
                <w:szCs w:val="22"/>
                <w:lang w:val="es-ES"/>
              </w:rPr>
              <w:t xml:space="preserve"> CTCAE</w:t>
            </w:r>
            <w:r w:rsidR="000450D5" w:rsidRPr="00E87C19">
              <w:rPr>
                <w:rFonts w:ascii="Times New Roman" w:hAnsi="Times New Roman"/>
                <w:sz w:val="22"/>
                <w:szCs w:val="22"/>
                <w:vertAlign w:val="superscript"/>
                <w:lang w:val="es-ES"/>
              </w:rPr>
              <w:t>c</w:t>
            </w:r>
          </w:p>
          <w:p w14:paraId="28635436" w14:textId="792F44F2" w:rsidR="00D96673" w:rsidRPr="00E87C19" w:rsidRDefault="00D96673" w:rsidP="00C9287C">
            <w:pPr>
              <w:pStyle w:val="Text"/>
              <w:keepNext/>
              <w:spacing w:before="0"/>
              <w:ind w:left="284"/>
              <w:jc w:val="left"/>
              <w:rPr>
                <w:sz w:val="22"/>
                <w:szCs w:val="22"/>
                <w:lang w:val="es-ES"/>
              </w:rPr>
            </w:pPr>
            <w:r w:rsidRPr="00E87C19">
              <w:rPr>
                <w:sz w:val="22"/>
                <w:szCs w:val="22"/>
                <w:lang w:val="es-ES"/>
              </w:rPr>
              <w:t>(&lt;25</w:t>
            </w:r>
            <w:r w:rsidR="009029D2" w:rsidRPr="00E87C19">
              <w:rPr>
                <w:bCs/>
                <w:sz w:val="22"/>
                <w:szCs w:val="22"/>
                <w:lang w:val="es-ES_tradnl"/>
              </w:rPr>
              <w:t> </w:t>
            </w:r>
            <w:r w:rsidRPr="00E87C19">
              <w:rPr>
                <w:sz w:val="22"/>
                <w:szCs w:val="22"/>
                <w:lang w:val="es-ES"/>
              </w:rPr>
              <w:t>000/mm</w:t>
            </w:r>
            <w:r w:rsidRPr="00E87C19">
              <w:rPr>
                <w:sz w:val="22"/>
                <w:szCs w:val="22"/>
                <w:vertAlign w:val="superscript"/>
                <w:lang w:val="es-ES"/>
              </w:rPr>
              <w:t>3</w:t>
            </w:r>
            <w:r w:rsidRPr="00E87C19">
              <w:rPr>
                <w:sz w:val="22"/>
                <w:szCs w:val="22"/>
                <w:lang w:val="es-ES"/>
              </w:rPr>
              <w:t>)</w:t>
            </w:r>
          </w:p>
        </w:tc>
        <w:tc>
          <w:tcPr>
            <w:tcW w:w="2937" w:type="dxa"/>
            <w:tcBorders>
              <w:top w:val="single" w:sz="4" w:space="0" w:color="auto"/>
              <w:left w:val="single" w:sz="4" w:space="0" w:color="auto"/>
              <w:bottom w:val="single" w:sz="4" w:space="0" w:color="auto"/>
              <w:right w:val="single" w:sz="4" w:space="0" w:color="auto"/>
            </w:tcBorders>
          </w:tcPr>
          <w:p w14:paraId="28635437" w14:textId="77777777" w:rsidR="00D96673" w:rsidRPr="00E87C19" w:rsidRDefault="003C1604" w:rsidP="00C9287C">
            <w:pPr>
              <w:pStyle w:val="Text"/>
              <w:keepNext/>
              <w:spacing w:before="0"/>
              <w:jc w:val="center"/>
              <w:rPr>
                <w:sz w:val="22"/>
                <w:szCs w:val="22"/>
                <w:lang w:val="es-ES"/>
              </w:rPr>
            </w:pPr>
            <w:r w:rsidRPr="00E87C19">
              <w:rPr>
                <w:sz w:val="22"/>
                <w:szCs w:val="22"/>
                <w:lang w:val="es-ES"/>
              </w:rPr>
              <w:t>Frecuente</w:t>
            </w:r>
          </w:p>
        </w:tc>
        <w:tc>
          <w:tcPr>
            <w:tcW w:w="3201" w:type="dxa"/>
            <w:tcBorders>
              <w:top w:val="single" w:sz="4" w:space="0" w:color="auto"/>
              <w:left w:val="single" w:sz="4" w:space="0" w:color="auto"/>
              <w:bottom w:val="single" w:sz="4" w:space="0" w:color="auto"/>
              <w:right w:val="single" w:sz="4" w:space="0" w:color="auto"/>
            </w:tcBorders>
          </w:tcPr>
          <w:p w14:paraId="28635438" w14:textId="77777777" w:rsidR="00D96673" w:rsidRPr="00E87C19" w:rsidRDefault="003C1604" w:rsidP="00C9287C">
            <w:pPr>
              <w:pStyle w:val="Text"/>
              <w:keepNext/>
              <w:spacing w:before="0"/>
              <w:jc w:val="center"/>
              <w:rPr>
                <w:sz w:val="22"/>
                <w:szCs w:val="22"/>
                <w:lang w:val="es-ES"/>
              </w:rPr>
            </w:pPr>
            <w:r w:rsidRPr="00E87C19">
              <w:rPr>
                <w:sz w:val="22"/>
                <w:szCs w:val="22"/>
                <w:lang w:val="es-ES"/>
              </w:rPr>
              <w:t>Poco frecuente</w:t>
            </w:r>
          </w:p>
        </w:tc>
      </w:tr>
      <w:tr w:rsidR="00D96673" w:rsidRPr="00E87C19" w14:paraId="2863543E"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3A" w14:textId="25750229" w:rsidR="00D96673" w:rsidRPr="00E87C19" w:rsidRDefault="003C1604" w:rsidP="00C9287C">
            <w:pPr>
              <w:pStyle w:val="Table"/>
              <w:keepNext/>
              <w:ind w:left="284"/>
              <w:rPr>
                <w:rFonts w:ascii="Times New Roman" w:hAnsi="Times New Roman"/>
                <w:sz w:val="22"/>
                <w:szCs w:val="22"/>
                <w:lang w:val="es-ES"/>
              </w:rPr>
            </w:pPr>
            <w:r w:rsidRPr="00E87C19">
              <w:rPr>
                <w:rFonts w:ascii="Times New Roman" w:hAnsi="Times New Roman"/>
                <w:sz w:val="22"/>
                <w:szCs w:val="22"/>
                <w:lang w:val="es-ES"/>
              </w:rPr>
              <w:t>Grado</w:t>
            </w:r>
            <w:r w:rsidR="00D96673" w:rsidRPr="00E87C19">
              <w:rPr>
                <w:rFonts w:ascii="Times New Roman" w:hAnsi="Times New Roman"/>
                <w:sz w:val="22"/>
                <w:szCs w:val="22"/>
                <w:lang w:val="es-ES"/>
              </w:rPr>
              <w:t> 3</w:t>
            </w:r>
            <w:r w:rsidRPr="00E87C19">
              <w:rPr>
                <w:rFonts w:ascii="Times New Roman" w:hAnsi="Times New Roman"/>
                <w:sz w:val="22"/>
                <w:szCs w:val="22"/>
                <w:lang w:val="es-ES"/>
              </w:rPr>
              <w:t xml:space="preserve"> CTCAE</w:t>
            </w:r>
            <w:r w:rsidR="000450D5" w:rsidRPr="00E87C19">
              <w:rPr>
                <w:rFonts w:ascii="Times New Roman" w:hAnsi="Times New Roman"/>
                <w:sz w:val="22"/>
                <w:szCs w:val="22"/>
                <w:vertAlign w:val="superscript"/>
                <w:lang w:val="es-ES"/>
              </w:rPr>
              <w:t>c</w:t>
            </w:r>
          </w:p>
          <w:p w14:paraId="2863543B" w14:textId="0719CFA7" w:rsidR="00D96673" w:rsidRPr="00E87C19" w:rsidRDefault="003C1604" w:rsidP="00C9287C">
            <w:pPr>
              <w:pStyle w:val="Text"/>
              <w:keepNext/>
              <w:spacing w:before="0"/>
              <w:ind w:left="284"/>
              <w:jc w:val="left"/>
              <w:rPr>
                <w:sz w:val="22"/>
                <w:szCs w:val="22"/>
                <w:lang w:val="es-ES"/>
              </w:rPr>
            </w:pPr>
            <w:r w:rsidRPr="00E87C19">
              <w:rPr>
                <w:sz w:val="22"/>
                <w:szCs w:val="22"/>
                <w:lang w:val="es-ES"/>
              </w:rPr>
              <w:t>(50</w:t>
            </w:r>
            <w:r w:rsidR="009029D2" w:rsidRPr="00E87C19">
              <w:rPr>
                <w:bCs/>
                <w:sz w:val="22"/>
                <w:szCs w:val="22"/>
                <w:lang w:val="es-ES_tradnl"/>
              </w:rPr>
              <w:t> </w:t>
            </w:r>
            <w:r w:rsidR="00D96673" w:rsidRPr="00E87C19">
              <w:rPr>
                <w:sz w:val="22"/>
                <w:szCs w:val="22"/>
                <w:lang w:val="es-ES"/>
              </w:rPr>
              <w:t>000 – 25</w:t>
            </w:r>
            <w:r w:rsidR="009029D2" w:rsidRPr="00E87C19">
              <w:rPr>
                <w:bCs/>
                <w:sz w:val="22"/>
                <w:szCs w:val="22"/>
                <w:lang w:val="es-ES_tradnl"/>
              </w:rPr>
              <w:t> </w:t>
            </w:r>
            <w:r w:rsidR="00D96673" w:rsidRPr="00E87C19">
              <w:rPr>
                <w:sz w:val="22"/>
                <w:szCs w:val="22"/>
                <w:lang w:val="es-ES"/>
              </w:rPr>
              <w:t>000/mm</w:t>
            </w:r>
            <w:r w:rsidR="00D96673" w:rsidRPr="00E87C19">
              <w:rPr>
                <w:sz w:val="22"/>
                <w:szCs w:val="22"/>
                <w:vertAlign w:val="superscript"/>
                <w:lang w:val="es-ES"/>
              </w:rPr>
              <w:t>3</w:t>
            </w:r>
            <w:r w:rsidR="00D96673" w:rsidRPr="00E87C19">
              <w:rPr>
                <w:sz w:val="22"/>
                <w:szCs w:val="22"/>
                <w:lang w:val="es-ES"/>
              </w:rPr>
              <w:t>)</w:t>
            </w:r>
          </w:p>
        </w:tc>
        <w:tc>
          <w:tcPr>
            <w:tcW w:w="2937" w:type="dxa"/>
            <w:tcBorders>
              <w:top w:val="single" w:sz="4" w:space="0" w:color="auto"/>
              <w:left w:val="single" w:sz="4" w:space="0" w:color="auto"/>
              <w:bottom w:val="single" w:sz="4" w:space="0" w:color="auto"/>
              <w:right w:val="single" w:sz="4" w:space="0" w:color="auto"/>
            </w:tcBorders>
          </w:tcPr>
          <w:p w14:paraId="2863543C" w14:textId="5FD035A6" w:rsidR="00D96673" w:rsidRPr="00E87C19" w:rsidRDefault="00867993" w:rsidP="00C9287C">
            <w:pPr>
              <w:pStyle w:val="Text"/>
              <w:keepNext/>
              <w:spacing w:before="0"/>
              <w:jc w:val="center"/>
              <w:rPr>
                <w:sz w:val="22"/>
                <w:szCs w:val="22"/>
                <w:lang w:val="es-ES"/>
              </w:rPr>
            </w:pPr>
            <w:r w:rsidRPr="00E87C19">
              <w:rPr>
                <w:sz w:val="22"/>
                <w:szCs w:val="22"/>
                <w:lang w:val="es-ES"/>
              </w:rPr>
              <w:t>M</w:t>
            </w:r>
            <w:r w:rsidR="00280F84" w:rsidRPr="00E87C19">
              <w:rPr>
                <w:sz w:val="22"/>
                <w:szCs w:val="22"/>
                <w:lang w:val="es-ES"/>
              </w:rPr>
              <w:t>u</w:t>
            </w:r>
            <w:r w:rsidRPr="00E87C19">
              <w:rPr>
                <w:sz w:val="22"/>
                <w:szCs w:val="22"/>
                <w:lang w:val="es-ES"/>
              </w:rPr>
              <w:t>y f</w:t>
            </w:r>
            <w:r w:rsidR="003C1604" w:rsidRPr="00E87C19">
              <w:rPr>
                <w:sz w:val="22"/>
                <w:szCs w:val="22"/>
                <w:lang w:val="es-ES"/>
              </w:rPr>
              <w:t>recuente</w:t>
            </w:r>
          </w:p>
        </w:tc>
        <w:tc>
          <w:tcPr>
            <w:tcW w:w="3201" w:type="dxa"/>
            <w:tcBorders>
              <w:top w:val="single" w:sz="4" w:space="0" w:color="auto"/>
              <w:left w:val="single" w:sz="4" w:space="0" w:color="auto"/>
              <w:bottom w:val="single" w:sz="4" w:space="0" w:color="auto"/>
              <w:right w:val="single" w:sz="4" w:space="0" w:color="auto"/>
            </w:tcBorders>
          </w:tcPr>
          <w:p w14:paraId="2863543D" w14:textId="77777777" w:rsidR="00D96673" w:rsidRPr="00E87C19" w:rsidRDefault="003C1604" w:rsidP="00C9287C">
            <w:pPr>
              <w:pStyle w:val="Text"/>
              <w:keepNext/>
              <w:spacing w:before="0"/>
              <w:jc w:val="center"/>
              <w:rPr>
                <w:sz w:val="22"/>
                <w:szCs w:val="22"/>
                <w:lang w:val="es-ES"/>
              </w:rPr>
            </w:pPr>
            <w:r w:rsidRPr="00E87C19">
              <w:rPr>
                <w:sz w:val="22"/>
                <w:szCs w:val="22"/>
                <w:lang w:val="es-ES"/>
              </w:rPr>
              <w:t>Frecuente</w:t>
            </w:r>
          </w:p>
        </w:tc>
      </w:tr>
      <w:tr w:rsidR="00D96673" w:rsidRPr="00E87C19" w14:paraId="28635442"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3F" w14:textId="043FE940" w:rsidR="00D96673" w:rsidRPr="00E87C19" w:rsidRDefault="003C1604" w:rsidP="00C9287C">
            <w:pPr>
              <w:pStyle w:val="Text"/>
              <w:keepNext/>
              <w:spacing w:before="0"/>
              <w:ind w:left="284"/>
              <w:jc w:val="left"/>
              <w:rPr>
                <w:sz w:val="22"/>
                <w:szCs w:val="22"/>
                <w:lang w:val="es-ES"/>
              </w:rPr>
            </w:pPr>
            <w:r w:rsidRPr="00E87C19">
              <w:rPr>
                <w:sz w:val="22"/>
                <w:szCs w:val="22"/>
                <w:lang w:val="es-ES"/>
              </w:rPr>
              <w:t>Cualquier grado</w:t>
            </w:r>
            <w:r w:rsidR="00D96673" w:rsidRPr="00E87C19">
              <w:rPr>
                <w:sz w:val="22"/>
                <w:szCs w:val="22"/>
                <w:lang w:val="es-ES"/>
              </w:rPr>
              <w:t xml:space="preserve"> CTCAE</w:t>
            </w:r>
            <w:r w:rsidR="000450D5" w:rsidRPr="00E87C19">
              <w:rPr>
                <w:sz w:val="22"/>
                <w:szCs w:val="22"/>
                <w:vertAlign w:val="superscript"/>
                <w:lang w:val="es-ES"/>
              </w:rPr>
              <w:t>c</w:t>
            </w:r>
          </w:p>
        </w:tc>
        <w:tc>
          <w:tcPr>
            <w:tcW w:w="2937" w:type="dxa"/>
            <w:tcBorders>
              <w:top w:val="single" w:sz="4" w:space="0" w:color="auto"/>
              <w:left w:val="single" w:sz="4" w:space="0" w:color="auto"/>
              <w:bottom w:val="single" w:sz="4" w:space="0" w:color="auto"/>
              <w:right w:val="single" w:sz="4" w:space="0" w:color="auto"/>
            </w:tcBorders>
          </w:tcPr>
          <w:p w14:paraId="28635440"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41"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r>
      <w:tr w:rsidR="00D96673" w:rsidRPr="00E87C19" w14:paraId="28635446" w14:textId="77777777" w:rsidTr="00BB4947">
        <w:trPr>
          <w:cantSplit/>
        </w:trPr>
        <w:tc>
          <w:tcPr>
            <w:tcW w:w="2923" w:type="dxa"/>
            <w:tcBorders>
              <w:top w:val="single" w:sz="4" w:space="0" w:color="auto"/>
              <w:left w:val="single" w:sz="4" w:space="0" w:color="auto"/>
              <w:bottom w:val="single" w:sz="4" w:space="0" w:color="auto"/>
              <w:right w:val="single" w:sz="4" w:space="0" w:color="auto"/>
            </w:tcBorders>
            <w:hideMark/>
          </w:tcPr>
          <w:p w14:paraId="28635443" w14:textId="22E3FCD7" w:rsidR="00D96673" w:rsidRPr="00E87C19" w:rsidRDefault="00D96673" w:rsidP="00C9287C">
            <w:pPr>
              <w:pStyle w:val="Text"/>
              <w:keepNext/>
              <w:spacing w:before="0"/>
              <w:jc w:val="left"/>
              <w:rPr>
                <w:sz w:val="22"/>
                <w:szCs w:val="22"/>
                <w:lang w:val="es-ES"/>
              </w:rPr>
            </w:pPr>
            <w:r w:rsidRPr="00E87C19">
              <w:rPr>
                <w:sz w:val="22"/>
                <w:szCs w:val="22"/>
                <w:lang w:val="es-ES"/>
              </w:rPr>
              <w:t>Neutropenia</w:t>
            </w:r>
            <w:r w:rsidR="000450D5" w:rsidRPr="00E87C19">
              <w:rPr>
                <w:sz w:val="22"/>
                <w:szCs w:val="22"/>
                <w:vertAlign w:val="superscript"/>
                <w:lang w:val="es-ES"/>
              </w:rPr>
              <w:t>a</w:t>
            </w:r>
          </w:p>
        </w:tc>
        <w:tc>
          <w:tcPr>
            <w:tcW w:w="2937" w:type="dxa"/>
            <w:tcBorders>
              <w:top w:val="single" w:sz="4" w:space="0" w:color="auto"/>
              <w:left w:val="single" w:sz="4" w:space="0" w:color="auto"/>
              <w:bottom w:val="single" w:sz="4" w:space="0" w:color="auto"/>
              <w:right w:val="single" w:sz="4" w:space="0" w:color="auto"/>
            </w:tcBorders>
          </w:tcPr>
          <w:p w14:paraId="28635444" w14:textId="77777777" w:rsidR="00D96673" w:rsidRPr="00E87C19" w:rsidRDefault="00D96673" w:rsidP="00C9287C">
            <w:pPr>
              <w:pStyle w:val="Text"/>
              <w:keepNext/>
              <w:spacing w:before="0"/>
              <w:jc w:val="center"/>
              <w:rPr>
                <w:sz w:val="22"/>
                <w:szCs w:val="22"/>
                <w:lang w:val="es-ES"/>
              </w:rPr>
            </w:pPr>
          </w:p>
        </w:tc>
        <w:tc>
          <w:tcPr>
            <w:tcW w:w="3201" w:type="dxa"/>
            <w:tcBorders>
              <w:top w:val="single" w:sz="4" w:space="0" w:color="auto"/>
              <w:left w:val="single" w:sz="4" w:space="0" w:color="auto"/>
              <w:bottom w:val="single" w:sz="4" w:space="0" w:color="auto"/>
              <w:right w:val="single" w:sz="4" w:space="0" w:color="auto"/>
            </w:tcBorders>
          </w:tcPr>
          <w:p w14:paraId="28635445" w14:textId="77777777" w:rsidR="00D96673" w:rsidRPr="00E87C19" w:rsidRDefault="00D96673" w:rsidP="00C9287C">
            <w:pPr>
              <w:pStyle w:val="Text"/>
              <w:keepNext/>
              <w:spacing w:before="0"/>
              <w:jc w:val="center"/>
              <w:rPr>
                <w:sz w:val="22"/>
                <w:szCs w:val="22"/>
                <w:lang w:val="es-ES"/>
              </w:rPr>
            </w:pPr>
          </w:p>
        </w:tc>
      </w:tr>
      <w:tr w:rsidR="00D96673" w:rsidRPr="00E87C19" w14:paraId="2863544B"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47" w14:textId="1F678D9D" w:rsidR="00D96673" w:rsidRPr="00E87C19" w:rsidRDefault="003C1604" w:rsidP="00C9287C">
            <w:pPr>
              <w:pStyle w:val="Table"/>
              <w:keepNext/>
              <w:ind w:left="284"/>
              <w:rPr>
                <w:rFonts w:ascii="Times New Roman" w:hAnsi="Times New Roman"/>
                <w:sz w:val="22"/>
                <w:szCs w:val="22"/>
                <w:lang w:val="es-ES"/>
              </w:rPr>
            </w:pPr>
            <w:r w:rsidRPr="00E87C19">
              <w:rPr>
                <w:rFonts w:ascii="Times New Roman" w:hAnsi="Times New Roman"/>
                <w:sz w:val="22"/>
                <w:szCs w:val="22"/>
                <w:lang w:val="es-ES"/>
              </w:rPr>
              <w:t>Grado</w:t>
            </w:r>
            <w:r w:rsidR="00D96673" w:rsidRPr="00E87C19">
              <w:rPr>
                <w:rFonts w:ascii="Times New Roman" w:hAnsi="Times New Roman"/>
                <w:sz w:val="22"/>
                <w:szCs w:val="22"/>
                <w:lang w:val="es-ES"/>
              </w:rPr>
              <w:t> 4</w:t>
            </w:r>
            <w:r w:rsidRPr="00E87C19">
              <w:rPr>
                <w:rFonts w:ascii="Times New Roman" w:hAnsi="Times New Roman"/>
                <w:sz w:val="22"/>
                <w:szCs w:val="22"/>
                <w:lang w:val="es-ES"/>
              </w:rPr>
              <w:t xml:space="preserve"> CTCAE</w:t>
            </w:r>
            <w:r w:rsidR="000450D5" w:rsidRPr="00E87C19">
              <w:rPr>
                <w:rFonts w:ascii="Times New Roman" w:hAnsi="Times New Roman"/>
                <w:sz w:val="22"/>
                <w:szCs w:val="22"/>
                <w:vertAlign w:val="superscript"/>
                <w:lang w:val="es-ES"/>
              </w:rPr>
              <w:t>c</w:t>
            </w:r>
          </w:p>
          <w:p w14:paraId="28635448" w14:textId="77777777" w:rsidR="00D96673" w:rsidRPr="00E87C19" w:rsidRDefault="00D96673" w:rsidP="00C9287C">
            <w:pPr>
              <w:pStyle w:val="Text"/>
              <w:keepNext/>
              <w:spacing w:before="0"/>
              <w:ind w:left="284"/>
              <w:jc w:val="left"/>
              <w:rPr>
                <w:sz w:val="22"/>
                <w:szCs w:val="22"/>
                <w:lang w:val="es-ES"/>
              </w:rPr>
            </w:pPr>
            <w:r w:rsidRPr="00E87C19">
              <w:rPr>
                <w:sz w:val="22"/>
                <w:szCs w:val="22"/>
                <w:lang w:val="es-ES"/>
              </w:rPr>
              <w:t>(&lt;500/mm</w:t>
            </w:r>
            <w:r w:rsidRPr="00E87C19">
              <w:rPr>
                <w:sz w:val="22"/>
                <w:szCs w:val="22"/>
                <w:vertAlign w:val="superscript"/>
                <w:lang w:val="es-ES"/>
              </w:rPr>
              <w:t>3</w:t>
            </w:r>
            <w:r w:rsidRPr="00E87C19">
              <w:rPr>
                <w:sz w:val="22"/>
                <w:szCs w:val="22"/>
                <w:lang w:val="es-ES"/>
              </w:rPr>
              <w:t>)</w:t>
            </w:r>
          </w:p>
        </w:tc>
        <w:tc>
          <w:tcPr>
            <w:tcW w:w="2937" w:type="dxa"/>
            <w:tcBorders>
              <w:top w:val="single" w:sz="4" w:space="0" w:color="auto"/>
              <w:left w:val="single" w:sz="4" w:space="0" w:color="auto"/>
              <w:bottom w:val="single" w:sz="4" w:space="0" w:color="auto"/>
              <w:right w:val="single" w:sz="4" w:space="0" w:color="auto"/>
            </w:tcBorders>
          </w:tcPr>
          <w:p w14:paraId="28635449" w14:textId="77777777" w:rsidR="00D96673" w:rsidRPr="00E87C19" w:rsidRDefault="003C1604" w:rsidP="00C9287C">
            <w:pPr>
              <w:pStyle w:val="Text"/>
              <w:keepNext/>
              <w:spacing w:before="0"/>
              <w:jc w:val="center"/>
              <w:rPr>
                <w:sz w:val="22"/>
                <w:szCs w:val="22"/>
                <w:lang w:val="es-ES"/>
              </w:rPr>
            </w:pPr>
            <w:r w:rsidRPr="00E87C19">
              <w:rPr>
                <w:sz w:val="22"/>
                <w:szCs w:val="22"/>
                <w:lang w:val="es-ES"/>
              </w:rPr>
              <w:t>Frecuente</w:t>
            </w:r>
          </w:p>
        </w:tc>
        <w:tc>
          <w:tcPr>
            <w:tcW w:w="3201" w:type="dxa"/>
            <w:tcBorders>
              <w:top w:val="single" w:sz="4" w:space="0" w:color="auto"/>
              <w:left w:val="single" w:sz="4" w:space="0" w:color="auto"/>
              <w:bottom w:val="single" w:sz="4" w:space="0" w:color="auto"/>
              <w:right w:val="single" w:sz="4" w:space="0" w:color="auto"/>
            </w:tcBorders>
          </w:tcPr>
          <w:p w14:paraId="2863544A" w14:textId="51A704A9" w:rsidR="00D96673" w:rsidRPr="00E87C19" w:rsidRDefault="00867993" w:rsidP="00C9287C">
            <w:pPr>
              <w:pStyle w:val="Text"/>
              <w:keepNext/>
              <w:spacing w:before="0"/>
              <w:jc w:val="center"/>
              <w:rPr>
                <w:sz w:val="22"/>
                <w:szCs w:val="22"/>
                <w:lang w:val="es-ES"/>
              </w:rPr>
            </w:pPr>
            <w:r w:rsidRPr="00E87C19">
              <w:rPr>
                <w:sz w:val="22"/>
                <w:szCs w:val="22"/>
                <w:lang w:val="es-ES"/>
              </w:rPr>
              <w:t>Poco frecuente</w:t>
            </w:r>
          </w:p>
        </w:tc>
      </w:tr>
      <w:tr w:rsidR="00D96673" w:rsidRPr="00E87C19" w14:paraId="28635450"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4C" w14:textId="62B07AC7" w:rsidR="00D96673" w:rsidRPr="00E87C19" w:rsidRDefault="003C1604" w:rsidP="00C9287C">
            <w:pPr>
              <w:pStyle w:val="Table"/>
              <w:keepNext/>
              <w:ind w:left="284"/>
              <w:rPr>
                <w:rFonts w:ascii="Times New Roman" w:hAnsi="Times New Roman"/>
                <w:sz w:val="22"/>
                <w:szCs w:val="22"/>
                <w:lang w:val="es-ES"/>
              </w:rPr>
            </w:pPr>
            <w:r w:rsidRPr="00E87C19">
              <w:rPr>
                <w:rFonts w:ascii="Times New Roman" w:hAnsi="Times New Roman"/>
                <w:sz w:val="22"/>
                <w:szCs w:val="22"/>
                <w:lang w:val="es-ES"/>
              </w:rPr>
              <w:t>Grado</w:t>
            </w:r>
            <w:r w:rsidR="00D96673" w:rsidRPr="00E87C19">
              <w:rPr>
                <w:rFonts w:ascii="Times New Roman" w:hAnsi="Times New Roman"/>
                <w:sz w:val="22"/>
                <w:szCs w:val="22"/>
                <w:lang w:val="es-ES"/>
              </w:rPr>
              <w:t> 3</w:t>
            </w:r>
            <w:r w:rsidRPr="00E87C19">
              <w:rPr>
                <w:rFonts w:ascii="Times New Roman" w:hAnsi="Times New Roman"/>
                <w:sz w:val="22"/>
                <w:szCs w:val="22"/>
                <w:lang w:val="es-ES"/>
              </w:rPr>
              <w:t xml:space="preserve"> CTCAE</w:t>
            </w:r>
            <w:r w:rsidR="000450D5" w:rsidRPr="00E87C19">
              <w:rPr>
                <w:rFonts w:ascii="Times New Roman" w:hAnsi="Times New Roman"/>
                <w:sz w:val="22"/>
                <w:szCs w:val="22"/>
                <w:vertAlign w:val="superscript"/>
                <w:lang w:val="es-ES"/>
              </w:rPr>
              <w:t>c</w:t>
            </w:r>
          </w:p>
          <w:p w14:paraId="2863544D" w14:textId="27630DB8" w:rsidR="00D96673" w:rsidRPr="00E87C19" w:rsidRDefault="00D96673" w:rsidP="00C9287C">
            <w:pPr>
              <w:pStyle w:val="Text"/>
              <w:keepNext/>
              <w:spacing w:before="0"/>
              <w:ind w:left="284"/>
              <w:jc w:val="left"/>
              <w:rPr>
                <w:sz w:val="22"/>
                <w:szCs w:val="22"/>
                <w:lang w:val="es-ES"/>
              </w:rPr>
            </w:pPr>
            <w:r w:rsidRPr="00E87C19">
              <w:rPr>
                <w:sz w:val="22"/>
                <w:szCs w:val="22"/>
                <w:lang w:val="es-ES"/>
              </w:rPr>
              <w:t>(&lt;1</w:t>
            </w:r>
            <w:r w:rsidR="009029D2" w:rsidRPr="00E87C19">
              <w:rPr>
                <w:bCs/>
                <w:sz w:val="22"/>
                <w:szCs w:val="22"/>
                <w:lang w:val="es-ES_tradnl"/>
              </w:rPr>
              <w:t> </w:t>
            </w:r>
            <w:r w:rsidRPr="00E87C19">
              <w:rPr>
                <w:sz w:val="22"/>
                <w:szCs w:val="22"/>
                <w:lang w:val="es-ES"/>
              </w:rPr>
              <w:t>000 – 500/mm</w:t>
            </w:r>
            <w:r w:rsidRPr="00E87C19">
              <w:rPr>
                <w:sz w:val="22"/>
                <w:szCs w:val="22"/>
                <w:vertAlign w:val="superscript"/>
                <w:lang w:val="es-ES"/>
              </w:rPr>
              <w:t>3</w:t>
            </w:r>
            <w:r w:rsidRPr="00E87C19">
              <w:rPr>
                <w:sz w:val="22"/>
                <w:szCs w:val="22"/>
                <w:lang w:val="es-ES"/>
              </w:rPr>
              <w:t>)</w:t>
            </w:r>
          </w:p>
        </w:tc>
        <w:tc>
          <w:tcPr>
            <w:tcW w:w="2937" w:type="dxa"/>
            <w:tcBorders>
              <w:top w:val="single" w:sz="4" w:space="0" w:color="auto"/>
              <w:left w:val="single" w:sz="4" w:space="0" w:color="auto"/>
              <w:bottom w:val="single" w:sz="4" w:space="0" w:color="auto"/>
              <w:right w:val="single" w:sz="4" w:space="0" w:color="auto"/>
            </w:tcBorders>
          </w:tcPr>
          <w:p w14:paraId="2863544E" w14:textId="77777777" w:rsidR="00D96673" w:rsidRPr="00E87C19" w:rsidRDefault="003C1604" w:rsidP="00C9287C">
            <w:pPr>
              <w:pStyle w:val="Text"/>
              <w:keepNext/>
              <w:spacing w:before="0"/>
              <w:jc w:val="center"/>
              <w:rPr>
                <w:sz w:val="22"/>
                <w:szCs w:val="22"/>
                <w:lang w:val="es-ES"/>
              </w:rPr>
            </w:pPr>
            <w:r w:rsidRPr="00E87C19">
              <w:rPr>
                <w:sz w:val="22"/>
                <w:szCs w:val="22"/>
                <w:lang w:val="es-ES"/>
              </w:rPr>
              <w:t>Frecuente</w:t>
            </w:r>
          </w:p>
        </w:tc>
        <w:tc>
          <w:tcPr>
            <w:tcW w:w="3201" w:type="dxa"/>
            <w:tcBorders>
              <w:top w:val="single" w:sz="4" w:space="0" w:color="auto"/>
              <w:left w:val="single" w:sz="4" w:space="0" w:color="auto"/>
              <w:bottom w:val="single" w:sz="4" w:space="0" w:color="auto"/>
              <w:right w:val="single" w:sz="4" w:space="0" w:color="auto"/>
            </w:tcBorders>
          </w:tcPr>
          <w:p w14:paraId="2863544F" w14:textId="0F6A9BB1" w:rsidR="00D96673" w:rsidRPr="00E87C19" w:rsidRDefault="00867993" w:rsidP="00C9287C">
            <w:pPr>
              <w:pStyle w:val="Text"/>
              <w:keepNext/>
              <w:spacing w:before="0"/>
              <w:jc w:val="center"/>
              <w:rPr>
                <w:sz w:val="22"/>
                <w:szCs w:val="22"/>
                <w:lang w:val="es-ES"/>
              </w:rPr>
            </w:pPr>
            <w:r w:rsidRPr="00E87C19">
              <w:rPr>
                <w:sz w:val="22"/>
                <w:szCs w:val="22"/>
                <w:lang w:val="es-ES"/>
              </w:rPr>
              <w:t>Poco frecuente</w:t>
            </w:r>
          </w:p>
        </w:tc>
      </w:tr>
      <w:tr w:rsidR="00D96673" w:rsidRPr="00E87C19" w14:paraId="28635454"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51" w14:textId="1E121520" w:rsidR="00D96673" w:rsidRPr="00E87C19" w:rsidRDefault="003C1604" w:rsidP="00C9287C">
            <w:pPr>
              <w:pStyle w:val="Text"/>
              <w:keepNext/>
              <w:spacing w:before="0"/>
              <w:ind w:left="284"/>
              <w:jc w:val="left"/>
              <w:rPr>
                <w:sz w:val="22"/>
                <w:szCs w:val="22"/>
                <w:lang w:val="es-ES"/>
              </w:rPr>
            </w:pPr>
            <w:r w:rsidRPr="00E87C19">
              <w:rPr>
                <w:sz w:val="22"/>
                <w:szCs w:val="22"/>
                <w:lang w:val="es-ES"/>
              </w:rPr>
              <w:t xml:space="preserve">Cualquier grado </w:t>
            </w:r>
            <w:r w:rsidR="00D96673" w:rsidRPr="00E87C19">
              <w:rPr>
                <w:sz w:val="22"/>
                <w:szCs w:val="22"/>
                <w:lang w:val="es-ES"/>
              </w:rPr>
              <w:t>CTCAE</w:t>
            </w:r>
            <w:r w:rsidR="000450D5" w:rsidRPr="00E87C19">
              <w:rPr>
                <w:sz w:val="22"/>
                <w:szCs w:val="22"/>
                <w:vertAlign w:val="superscript"/>
                <w:lang w:val="es-ES"/>
              </w:rPr>
              <w:t>c</w:t>
            </w:r>
          </w:p>
        </w:tc>
        <w:tc>
          <w:tcPr>
            <w:tcW w:w="2937" w:type="dxa"/>
            <w:tcBorders>
              <w:top w:val="single" w:sz="4" w:space="0" w:color="auto"/>
              <w:left w:val="single" w:sz="4" w:space="0" w:color="auto"/>
              <w:bottom w:val="single" w:sz="4" w:space="0" w:color="auto"/>
              <w:right w:val="single" w:sz="4" w:space="0" w:color="auto"/>
            </w:tcBorders>
          </w:tcPr>
          <w:p w14:paraId="28635452"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53" w14:textId="2661DA40" w:rsidR="00D96673" w:rsidRPr="00E87C19" w:rsidRDefault="00564558" w:rsidP="00C9287C">
            <w:pPr>
              <w:pStyle w:val="Text"/>
              <w:keepNext/>
              <w:spacing w:before="0"/>
              <w:jc w:val="center"/>
              <w:rPr>
                <w:sz w:val="22"/>
                <w:szCs w:val="22"/>
                <w:lang w:val="es-ES"/>
              </w:rPr>
            </w:pPr>
            <w:r w:rsidRPr="00E87C19">
              <w:rPr>
                <w:sz w:val="22"/>
                <w:szCs w:val="22"/>
                <w:lang w:val="es-ES"/>
              </w:rPr>
              <w:t>F</w:t>
            </w:r>
            <w:r w:rsidR="000F4D58" w:rsidRPr="00E87C19">
              <w:rPr>
                <w:sz w:val="22"/>
                <w:szCs w:val="22"/>
                <w:lang w:val="es-ES"/>
              </w:rPr>
              <w:t>recuente</w:t>
            </w:r>
          </w:p>
        </w:tc>
      </w:tr>
      <w:tr w:rsidR="00564558" w:rsidRPr="00E87C19" w14:paraId="688FE93B" w14:textId="77777777" w:rsidTr="00AB00E3">
        <w:trPr>
          <w:cantSplit/>
        </w:trPr>
        <w:tc>
          <w:tcPr>
            <w:tcW w:w="2923" w:type="dxa"/>
            <w:tcBorders>
              <w:top w:val="single" w:sz="4" w:space="0" w:color="auto"/>
              <w:left w:val="single" w:sz="4" w:space="0" w:color="auto"/>
              <w:bottom w:val="single" w:sz="4" w:space="0" w:color="auto"/>
              <w:right w:val="single" w:sz="4" w:space="0" w:color="auto"/>
            </w:tcBorders>
          </w:tcPr>
          <w:p w14:paraId="076D7E4A" w14:textId="36C138D4" w:rsidR="00564558" w:rsidRPr="00E87C19" w:rsidRDefault="00564558" w:rsidP="00C9287C">
            <w:pPr>
              <w:pStyle w:val="Text"/>
              <w:keepNext/>
              <w:spacing w:before="0"/>
              <w:jc w:val="left"/>
              <w:rPr>
                <w:sz w:val="22"/>
                <w:szCs w:val="22"/>
                <w:lang w:val="es-ES"/>
              </w:rPr>
            </w:pPr>
            <w:r w:rsidRPr="00E87C19">
              <w:rPr>
                <w:sz w:val="22"/>
                <w:szCs w:val="22"/>
                <w:lang w:val="es-ES"/>
              </w:rPr>
              <w:t>Pancitopenia</w:t>
            </w:r>
            <w:r w:rsidR="000450D5" w:rsidRPr="00E87C19">
              <w:rPr>
                <w:sz w:val="22"/>
                <w:szCs w:val="22"/>
                <w:vertAlign w:val="superscript"/>
                <w:lang w:val="es-ES"/>
              </w:rPr>
              <w:t xml:space="preserve"> a,</w:t>
            </w:r>
            <w:r w:rsidRPr="00E87C19">
              <w:rPr>
                <w:sz w:val="22"/>
                <w:szCs w:val="22"/>
                <w:vertAlign w:val="superscript"/>
                <w:lang w:val="es-ES"/>
              </w:rPr>
              <w:t>b</w:t>
            </w:r>
          </w:p>
        </w:tc>
        <w:tc>
          <w:tcPr>
            <w:tcW w:w="2937" w:type="dxa"/>
            <w:tcBorders>
              <w:top w:val="single" w:sz="4" w:space="0" w:color="auto"/>
              <w:left w:val="single" w:sz="4" w:space="0" w:color="auto"/>
              <w:bottom w:val="single" w:sz="4" w:space="0" w:color="auto"/>
              <w:right w:val="single" w:sz="4" w:space="0" w:color="auto"/>
            </w:tcBorders>
          </w:tcPr>
          <w:p w14:paraId="0E92814D" w14:textId="77777777" w:rsidR="00564558" w:rsidRPr="00E87C19" w:rsidRDefault="00564558" w:rsidP="00C9287C">
            <w:pPr>
              <w:pStyle w:val="Text"/>
              <w:keepNext/>
              <w:spacing w:before="0"/>
              <w:jc w:val="center"/>
              <w:rPr>
                <w:sz w:val="22"/>
                <w:szCs w:val="22"/>
                <w:lang w:val="es-ES"/>
              </w:rPr>
            </w:pPr>
            <w:r w:rsidRPr="00E87C19">
              <w:rPr>
                <w:sz w:val="22"/>
                <w:szCs w:val="22"/>
                <w:lang w:val="es-ES"/>
              </w:rPr>
              <w:t>Frecuente</w:t>
            </w:r>
          </w:p>
        </w:tc>
        <w:tc>
          <w:tcPr>
            <w:tcW w:w="3201" w:type="dxa"/>
            <w:tcBorders>
              <w:top w:val="single" w:sz="4" w:space="0" w:color="auto"/>
              <w:left w:val="single" w:sz="4" w:space="0" w:color="auto"/>
              <w:bottom w:val="single" w:sz="4" w:space="0" w:color="auto"/>
              <w:right w:val="single" w:sz="4" w:space="0" w:color="auto"/>
            </w:tcBorders>
          </w:tcPr>
          <w:p w14:paraId="25773097" w14:textId="77777777" w:rsidR="00564558" w:rsidRPr="00E87C19" w:rsidRDefault="00564558" w:rsidP="00C9287C">
            <w:pPr>
              <w:pStyle w:val="Text"/>
              <w:keepNext/>
              <w:spacing w:before="0"/>
              <w:jc w:val="center"/>
              <w:rPr>
                <w:sz w:val="22"/>
                <w:szCs w:val="22"/>
                <w:lang w:val="es-ES"/>
              </w:rPr>
            </w:pPr>
            <w:r w:rsidRPr="00E87C19">
              <w:rPr>
                <w:sz w:val="22"/>
                <w:szCs w:val="22"/>
                <w:lang w:val="es-ES"/>
              </w:rPr>
              <w:t>Frecuente</w:t>
            </w:r>
          </w:p>
        </w:tc>
      </w:tr>
      <w:tr w:rsidR="00D96673" w:rsidRPr="00E87C19" w14:paraId="28635458" w14:textId="77777777" w:rsidTr="00BB4947">
        <w:trPr>
          <w:cantSplit/>
        </w:trPr>
        <w:tc>
          <w:tcPr>
            <w:tcW w:w="2923" w:type="dxa"/>
            <w:tcBorders>
              <w:top w:val="single" w:sz="4" w:space="0" w:color="auto"/>
              <w:left w:val="single" w:sz="4" w:space="0" w:color="auto"/>
              <w:bottom w:val="single" w:sz="4" w:space="0" w:color="auto"/>
              <w:right w:val="single" w:sz="4" w:space="0" w:color="auto"/>
            </w:tcBorders>
          </w:tcPr>
          <w:p w14:paraId="28635455" w14:textId="77777777" w:rsidR="00D96673" w:rsidRPr="00E87C19" w:rsidRDefault="00436F62" w:rsidP="00C9287C">
            <w:pPr>
              <w:pStyle w:val="Text"/>
              <w:keepNext/>
              <w:spacing w:before="0"/>
              <w:jc w:val="left"/>
              <w:rPr>
                <w:sz w:val="22"/>
                <w:szCs w:val="22"/>
                <w:lang w:val="es-ES"/>
              </w:rPr>
            </w:pPr>
            <w:r w:rsidRPr="00E87C19">
              <w:rPr>
                <w:sz w:val="22"/>
                <w:szCs w:val="22"/>
                <w:lang w:val="es-ES"/>
              </w:rPr>
              <w:t xml:space="preserve">Hemorragia </w:t>
            </w:r>
            <w:r w:rsidR="00D96673" w:rsidRPr="00E87C19">
              <w:rPr>
                <w:sz w:val="22"/>
                <w:szCs w:val="22"/>
                <w:lang w:val="es-ES"/>
              </w:rPr>
              <w:t>(</w:t>
            </w:r>
            <w:r w:rsidR="003C1604" w:rsidRPr="00E87C19">
              <w:rPr>
                <w:sz w:val="22"/>
                <w:szCs w:val="22"/>
                <w:lang w:val="es-ES"/>
              </w:rPr>
              <w:t xml:space="preserve">cualquier </w:t>
            </w:r>
            <w:r w:rsidRPr="00E87C19">
              <w:rPr>
                <w:sz w:val="22"/>
                <w:szCs w:val="22"/>
                <w:lang w:val="es-ES"/>
              </w:rPr>
              <w:t>hemorragia</w:t>
            </w:r>
            <w:r w:rsidR="003C1604" w:rsidRPr="00E87C19">
              <w:rPr>
                <w:sz w:val="22"/>
                <w:szCs w:val="22"/>
                <w:lang w:val="es-ES"/>
              </w:rPr>
              <w:t xml:space="preserve"> incluyendo intracraneal, y gastrointestinal, hematomas y otros sangrados</w:t>
            </w:r>
            <w:r w:rsidR="00D96673" w:rsidRPr="00E87C19">
              <w:rPr>
                <w:sz w:val="22"/>
                <w:szCs w:val="22"/>
                <w:lang w:val="es-ES"/>
              </w:rPr>
              <w:t>)</w:t>
            </w:r>
          </w:p>
        </w:tc>
        <w:tc>
          <w:tcPr>
            <w:tcW w:w="2937" w:type="dxa"/>
            <w:tcBorders>
              <w:top w:val="single" w:sz="4" w:space="0" w:color="auto"/>
              <w:left w:val="single" w:sz="4" w:space="0" w:color="auto"/>
              <w:bottom w:val="single" w:sz="4" w:space="0" w:color="auto"/>
              <w:right w:val="single" w:sz="4" w:space="0" w:color="auto"/>
            </w:tcBorders>
          </w:tcPr>
          <w:p w14:paraId="28635456"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57" w14:textId="77777777" w:rsidR="00D96673" w:rsidRPr="00E87C19" w:rsidRDefault="00E31CD6" w:rsidP="00C9287C">
            <w:pPr>
              <w:pStyle w:val="Text"/>
              <w:keepNext/>
              <w:spacing w:before="0"/>
              <w:jc w:val="center"/>
              <w:rPr>
                <w:sz w:val="22"/>
                <w:szCs w:val="22"/>
                <w:lang w:val="es-ES"/>
              </w:rPr>
            </w:pPr>
            <w:r w:rsidRPr="00E87C19">
              <w:rPr>
                <w:sz w:val="22"/>
                <w:szCs w:val="22"/>
                <w:lang w:val="es-ES"/>
              </w:rPr>
              <w:t>Muy frecuente</w:t>
            </w:r>
          </w:p>
        </w:tc>
      </w:tr>
      <w:tr w:rsidR="00867993" w:rsidRPr="00E87C19" w14:paraId="60686586" w14:textId="77777777" w:rsidTr="00C65FB4">
        <w:trPr>
          <w:cantSplit/>
        </w:trPr>
        <w:tc>
          <w:tcPr>
            <w:tcW w:w="2923" w:type="dxa"/>
            <w:tcBorders>
              <w:top w:val="single" w:sz="4" w:space="0" w:color="auto"/>
              <w:left w:val="single" w:sz="4" w:space="0" w:color="auto"/>
              <w:bottom w:val="single" w:sz="4" w:space="0" w:color="auto"/>
              <w:right w:val="single" w:sz="4" w:space="0" w:color="auto"/>
            </w:tcBorders>
          </w:tcPr>
          <w:p w14:paraId="2383C287" w14:textId="77777777" w:rsidR="00867993" w:rsidRPr="00E87C19" w:rsidRDefault="00867993" w:rsidP="00C9287C">
            <w:pPr>
              <w:pStyle w:val="Text"/>
              <w:keepNext/>
              <w:spacing w:before="0"/>
              <w:ind w:left="284"/>
              <w:jc w:val="left"/>
              <w:rPr>
                <w:sz w:val="22"/>
                <w:szCs w:val="22"/>
                <w:lang w:val="es-ES"/>
              </w:rPr>
            </w:pPr>
            <w:r w:rsidRPr="00E87C19">
              <w:rPr>
                <w:sz w:val="22"/>
                <w:szCs w:val="22"/>
                <w:lang w:val="es-ES"/>
              </w:rPr>
              <w:t>Hematomas</w:t>
            </w:r>
          </w:p>
        </w:tc>
        <w:tc>
          <w:tcPr>
            <w:tcW w:w="2937" w:type="dxa"/>
            <w:tcBorders>
              <w:top w:val="single" w:sz="4" w:space="0" w:color="auto"/>
              <w:left w:val="single" w:sz="4" w:space="0" w:color="auto"/>
              <w:bottom w:val="single" w:sz="4" w:space="0" w:color="auto"/>
              <w:right w:val="single" w:sz="4" w:space="0" w:color="auto"/>
            </w:tcBorders>
          </w:tcPr>
          <w:p w14:paraId="10CA76C2" w14:textId="77777777" w:rsidR="00867993" w:rsidRPr="00E87C19" w:rsidRDefault="00867993"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423AAF6B" w14:textId="77777777" w:rsidR="00867993" w:rsidRPr="00E87C19" w:rsidRDefault="00867993" w:rsidP="00C9287C">
            <w:pPr>
              <w:pStyle w:val="Text"/>
              <w:keepNext/>
              <w:spacing w:before="0"/>
              <w:jc w:val="center"/>
              <w:rPr>
                <w:sz w:val="22"/>
                <w:szCs w:val="22"/>
                <w:lang w:val="es-ES"/>
              </w:rPr>
            </w:pPr>
            <w:r w:rsidRPr="00E87C19">
              <w:rPr>
                <w:sz w:val="22"/>
                <w:szCs w:val="22"/>
                <w:lang w:val="es-ES"/>
              </w:rPr>
              <w:t>Muy frecuente</w:t>
            </w:r>
          </w:p>
        </w:tc>
      </w:tr>
      <w:tr w:rsidR="00867993" w:rsidRPr="00E87C19" w14:paraId="2CFB9E10" w14:textId="77777777" w:rsidTr="00C65FB4">
        <w:trPr>
          <w:cantSplit/>
        </w:trPr>
        <w:tc>
          <w:tcPr>
            <w:tcW w:w="2923" w:type="dxa"/>
            <w:tcBorders>
              <w:top w:val="single" w:sz="4" w:space="0" w:color="auto"/>
              <w:left w:val="single" w:sz="4" w:space="0" w:color="auto"/>
              <w:bottom w:val="single" w:sz="4" w:space="0" w:color="auto"/>
              <w:right w:val="single" w:sz="4" w:space="0" w:color="auto"/>
            </w:tcBorders>
          </w:tcPr>
          <w:p w14:paraId="03A3F0D2" w14:textId="77777777" w:rsidR="00867993" w:rsidRPr="00E87C19" w:rsidRDefault="00867993" w:rsidP="00C9287C">
            <w:pPr>
              <w:pStyle w:val="Text"/>
              <w:keepNext/>
              <w:spacing w:before="0"/>
              <w:ind w:left="284"/>
              <w:jc w:val="left"/>
              <w:rPr>
                <w:sz w:val="22"/>
                <w:szCs w:val="22"/>
                <w:lang w:val="es-ES"/>
              </w:rPr>
            </w:pPr>
            <w:r w:rsidRPr="00E87C19">
              <w:rPr>
                <w:sz w:val="22"/>
                <w:szCs w:val="22"/>
                <w:lang w:val="es-ES"/>
              </w:rPr>
              <w:t>Hemorragia gastrointestinal</w:t>
            </w:r>
          </w:p>
        </w:tc>
        <w:tc>
          <w:tcPr>
            <w:tcW w:w="2937" w:type="dxa"/>
            <w:tcBorders>
              <w:top w:val="single" w:sz="4" w:space="0" w:color="auto"/>
              <w:left w:val="single" w:sz="4" w:space="0" w:color="auto"/>
              <w:bottom w:val="single" w:sz="4" w:space="0" w:color="auto"/>
              <w:right w:val="single" w:sz="4" w:space="0" w:color="auto"/>
            </w:tcBorders>
          </w:tcPr>
          <w:p w14:paraId="435A5A31" w14:textId="16FE3131" w:rsidR="00867993" w:rsidRPr="00E87C19" w:rsidRDefault="00867993"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7C42E296" w14:textId="0ED66B27" w:rsidR="00867993" w:rsidRPr="00E87C19" w:rsidRDefault="00867993" w:rsidP="00C9287C">
            <w:pPr>
              <w:pStyle w:val="Text"/>
              <w:keepNext/>
              <w:spacing w:before="0"/>
              <w:jc w:val="center"/>
              <w:rPr>
                <w:sz w:val="22"/>
                <w:szCs w:val="22"/>
                <w:lang w:val="es-ES"/>
              </w:rPr>
            </w:pPr>
            <w:r w:rsidRPr="00E87C19">
              <w:rPr>
                <w:sz w:val="22"/>
                <w:szCs w:val="22"/>
                <w:lang w:val="es-ES"/>
              </w:rPr>
              <w:t>Frecuente</w:t>
            </w:r>
          </w:p>
        </w:tc>
      </w:tr>
      <w:tr w:rsidR="00D96673" w:rsidRPr="00E87C19" w14:paraId="2863545C" w14:textId="77777777" w:rsidTr="00BB4947">
        <w:trPr>
          <w:cantSplit/>
        </w:trPr>
        <w:tc>
          <w:tcPr>
            <w:tcW w:w="2923" w:type="dxa"/>
            <w:tcBorders>
              <w:top w:val="single" w:sz="4" w:space="0" w:color="auto"/>
              <w:left w:val="single" w:sz="4" w:space="0" w:color="auto"/>
              <w:bottom w:val="single" w:sz="4" w:space="0" w:color="auto"/>
              <w:right w:val="single" w:sz="4" w:space="0" w:color="auto"/>
            </w:tcBorders>
          </w:tcPr>
          <w:p w14:paraId="28635459" w14:textId="77777777" w:rsidR="00D96673" w:rsidRPr="00E87C19" w:rsidRDefault="00436F62" w:rsidP="00C9287C">
            <w:pPr>
              <w:pStyle w:val="Text"/>
              <w:keepNext/>
              <w:spacing w:before="0"/>
              <w:ind w:left="284"/>
              <w:jc w:val="left"/>
              <w:rPr>
                <w:sz w:val="22"/>
                <w:szCs w:val="22"/>
                <w:lang w:val="es-ES"/>
              </w:rPr>
            </w:pPr>
            <w:r w:rsidRPr="00E87C19">
              <w:rPr>
                <w:sz w:val="22"/>
                <w:szCs w:val="22"/>
                <w:lang w:val="es-ES"/>
              </w:rPr>
              <w:t>Hemorragia</w:t>
            </w:r>
            <w:r w:rsidR="003C1604" w:rsidRPr="00E87C19">
              <w:rPr>
                <w:sz w:val="22"/>
                <w:szCs w:val="22"/>
                <w:lang w:val="es-ES"/>
              </w:rPr>
              <w:t xml:space="preserve"> intracraneal</w:t>
            </w:r>
          </w:p>
        </w:tc>
        <w:tc>
          <w:tcPr>
            <w:tcW w:w="2937" w:type="dxa"/>
            <w:tcBorders>
              <w:top w:val="single" w:sz="4" w:space="0" w:color="auto"/>
              <w:left w:val="single" w:sz="4" w:space="0" w:color="auto"/>
              <w:bottom w:val="single" w:sz="4" w:space="0" w:color="auto"/>
              <w:right w:val="single" w:sz="4" w:space="0" w:color="auto"/>
            </w:tcBorders>
          </w:tcPr>
          <w:p w14:paraId="2863545A" w14:textId="77777777" w:rsidR="00D96673" w:rsidRPr="00E87C19" w:rsidRDefault="003C1604" w:rsidP="00C9287C">
            <w:pPr>
              <w:pStyle w:val="Text"/>
              <w:keepNext/>
              <w:spacing w:before="0"/>
              <w:jc w:val="center"/>
              <w:rPr>
                <w:sz w:val="22"/>
                <w:szCs w:val="22"/>
                <w:lang w:val="es-ES"/>
              </w:rPr>
            </w:pPr>
            <w:r w:rsidRPr="00E87C19">
              <w:rPr>
                <w:sz w:val="22"/>
                <w:szCs w:val="22"/>
                <w:lang w:val="es-ES"/>
              </w:rPr>
              <w:t>Frecuente</w:t>
            </w:r>
          </w:p>
        </w:tc>
        <w:tc>
          <w:tcPr>
            <w:tcW w:w="3201" w:type="dxa"/>
            <w:tcBorders>
              <w:top w:val="single" w:sz="4" w:space="0" w:color="auto"/>
              <w:left w:val="single" w:sz="4" w:space="0" w:color="auto"/>
              <w:bottom w:val="single" w:sz="4" w:space="0" w:color="auto"/>
              <w:right w:val="single" w:sz="4" w:space="0" w:color="auto"/>
            </w:tcBorders>
          </w:tcPr>
          <w:p w14:paraId="2863545B" w14:textId="40FFD513" w:rsidR="00D96673" w:rsidRPr="00E87C19" w:rsidRDefault="00867993" w:rsidP="00C9287C">
            <w:pPr>
              <w:pStyle w:val="Text"/>
              <w:keepNext/>
              <w:spacing w:before="0"/>
              <w:jc w:val="center"/>
              <w:rPr>
                <w:sz w:val="22"/>
                <w:szCs w:val="22"/>
                <w:lang w:val="es-ES"/>
              </w:rPr>
            </w:pPr>
            <w:r w:rsidRPr="00E87C19">
              <w:rPr>
                <w:sz w:val="22"/>
                <w:szCs w:val="22"/>
                <w:lang w:val="es-ES"/>
              </w:rPr>
              <w:t>Poco frecuente</w:t>
            </w:r>
          </w:p>
        </w:tc>
      </w:tr>
      <w:tr w:rsidR="00D96673" w:rsidRPr="00E87C19" w14:paraId="28635468" w14:textId="77777777" w:rsidTr="00BB4947">
        <w:trPr>
          <w:cantSplit/>
        </w:trPr>
        <w:tc>
          <w:tcPr>
            <w:tcW w:w="2923" w:type="dxa"/>
            <w:tcBorders>
              <w:top w:val="single" w:sz="4" w:space="0" w:color="auto"/>
              <w:left w:val="single" w:sz="4" w:space="0" w:color="auto"/>
              <w:bottom w:val="single" w:sz="4" w:space="0" w:color="auto"/>
              <w:right w:val="single" w:sz="4" w:space="0" w:color="auto"/>
            </w:tcBorders>
          </w:tcPr>
          <w:p w14:paraId="28635465" w14:textId="35FC31B1" w:rsidR="00D96673" w:rsidRPr="00E87C19" w:rsidRDefault="00D96673" w:rsidP="00C9287C">
            <w:pPr>
              <w:pStyle w:val="Text"/>
              <w:spacing w:before="0"/>
              <w:ind w:left="284"/>
              <w:jc w:val="left"/>
              <w:rPr>
                <w:sz w:val="22"/>
                <w:szCs w:val="22"/>
                <w:lang w:val="es-ES"/>
              </w:rPr>
            </w:pPr>
            <w:r w:rsidRPr="00E87C19">
              <w:rPr>
                <w:sz w:val="22"/>
                <w:szCs w:val="22"/>
                <w:lang w:val="es-ES"/>
              </w:rPr>
              <w:t>O</w:t>
            </w:r>
            <w:r w:rsidR="003C1604" w:rsidRPr="00E87C19">
              <w:rPr>
                <w:sz w:val="22"/>
                <w:szCs w:val="22"/>
                <w:lang w:val="es-ES"/>
              </w:rPr>
              <w:t>tr</w:t>
            </w:r>
            <w:r w:rsidR="00436F62" w:rsidRPr="00E87C19">
              <w:rPr>
                <w:sz w:val="22"/>
                <w:szCs w:val="22"/>
                <w:lang w:val="es-ES"/>
              </w:rPr>
              <w:t>a</w:t>
            </w:r>
            <w:r w:rsidR="003C1604" w:rsidRPr="00E87C19">
              <w:rPr>
                <w:sz w:val="22"/>
                <w:szCs w:val="22"/>
                <w:lang w:val="es-ES"/>
              </w:rPr>
              <w:t xml:space="preserve">s </w:t>
            </w:r>
            <w:r w:rsidR="00436F62" w:rsidRPr="00E87C19">
              <w:rPr>
                <w:sz w:val="22"/>
                <w:szCs w:val="22"/>
                <w:lang w:val="es-ES"/>
              </w:rPr>
              <w:t>hemorragias</w:t>
            </w:r>
            <w:r w:rsidR="003C1604" w:rsidRPr="00E87C19">
              <w:rPr>
                <w:sz w:val="22"/>
                <w:szCs w:val="22"/>
                <w:lang w:val="es-ES"/>
              </w:rPr>
              <w:t xml:space="preserve"> </w:t>
            </w:r>
            <w:r w:rsidRPr="00E87C19">
              <w:rPr>
                <w:sz w:val="22"/>
                <w:szCs w:val="22"/>
                <w:lang w:val="es-ES"/>
              </w:rPr>
              <w:t>(inclu</w:t>
            </w:r>
            <w:r w:rsidR="003C1604" w:rsidRPr="00E87C19">
              <w:rPr>
                <w:sz w:val="22"/>
                <w:szCs w:val="22"/>
                <w:lang w:val="es-ES"/>
              </w:rPr>
              <w:t xml:space="preserve">yendo </w:t>
            </w:r>
            <w:r w:rsidRPr="00E87C19">
              <w:rPr>
                <w:sz w:val="22"/>
                <w:szCs w:val="22"/>
                <w:lang w:val="es-ES"/>
              </w:rPr>
              <w:t xml:space="preserve">epistaxis, </w:t>
            </w:r>
            <w:r w:rsidR="003C1604" w:rsidRPr="00E87C19">
              <w:rPr>
                <w:sz w:val="22"/>
                <w:szCs w:val="22"/>
                <w:lang w:val="es-ES"/>
              </w:rPr>
              <w:t>hemorragia posquirúrgica y hematuria)</w:t>
            </w:r>
          </w:p>
        </w:tc>
        <w:tc>
          <w:tcPr>
            <w:tcW w:w="2937" w:type="dxa"/>
            <w:tcBorders>
              <w:top w:val="single" w:sz="4" w:space="0" w:color="auto"/>
              <w:left w:val="single" w:sz="4" w:space="0" w:color="auto"/>
              <w:bottom w:val="single" w:sz="4" w:space="0" w:color="auto"/>
              <w:right w:val="single" w:sz="4" w:space="0" w:color="auto"/>
            </w:tcBorders>
          </w:tcPr>
          <w:p w14:paraId="28635466" w14:textId="50366015" w:rsidR="00D96673" w:rsidRPr="00E87C19" w:rsidRDefault="00867993" w:rsidP="00C9287C">
            <w:pPr>
              <w:pStyle w:val="Text"/>
              <w:spacing w:before="0"/>
              <w:jc w:val="center"/>
              <w:rPr>
                <w:sz w:val="22"/>
                <w:szCs w:val="22"/>
                <w:lang w:val="es-ES"/>
              </w:rPr>
            </w:pPr>
            <w:r w:rsidRPr="00E87C19">
              <w:rPr>
                <w:sz w:val="22"/>
                <w:szCs w:val="22"/>
                <w:lang w:val="es-ES"/>
              </w:rPr>
              <w:t>Muy f</w:t>
            </w:r>
            <w:r w:rsidR="003C1604" w:rsidRPr="00E87C19">
              <w:rPr>
                <w:sz w:val="22"/>
                <w:szCs w:val="22"/>
                <w:lang w:val="es-ES"/>
              </w:rPr>
              <w:t>recuente</w:t>
            </w:r>
          </w:p>
        </w:tc>
        <w:tc>
          <w:tcPr>
            <w:tcW w:w="3201" w:type="dxa"/>
            <w:tcBorders>
              <w:top w:val="single" w:sz="4" w:space="0" w:color="auto"/>
              <w:left w:val="single" w:sz="4" w:space="0" w:color="auto"/>
              <w:bottom w:val="single" w:sz="4" w:space="0" w:color="auto"/>
              <w:right w:val="single" w:sz="4" w:space="0" w:color="auto"/>
            </w:tcBorders>
          </w:tcPr>
          <w:p w14:paraId="28635467" w14:textId="77777777" w:rsidR="00D96673" w:rsidRPr="00E87C19" w:rsidRDefault="00E31CD6" w:rsidP="00C9287C">
            <w:pPr>
              <w:pStyle w:val="Text"/>
              <w:spacing w:before="0"/>
              <w:jc w:val="center"/>
              <w:rPr>
                <w:sz w:val="22"/>
                <w:szCs w:val="22"/>
                <w:lang w:val="es-ES"/>
              </w:rPr>
            </w:pPr>
            <w:r w:rsidRPr="00E87C19">
              <w:rPr>
                <w:sz w:val="22"/>
                <w:szCs w:val="22"/>
                <w:lang w:val="es-ES"/>
              </w:rPr>
              <w:t>Muy frecuente</w:t>
            </w:r>
          </w:p>
        </w:tc>
      </w:tr>
      <w:tr w:rsidR="00C71683" w:rsidRPr="005D541A" w14:paraId="2863546C" w14:textId="77777777" w:rsidTr="0040496D">
        <w:trPr>
          <w:cantSplit/>
        </w:trPr>
        <w:tc>
          <w:tcPr>
            <w:tcW w:w="9061" w:type="dxa"/>
            <w:gridSpan w:val="3"/>
            <w:tcBorders>
              <w:top w:val="single" w:sz="4" w:space="0" w:color="auto"/>
              <w:left w:val="single" w:sz="4" w:space="0" w:color="auto"/>
              <w:bottom w:val="single" w:sz="4" w:space="0" w:color="auto"/>
              <w:right w:val="single" w:sz="4" w:space="0" w:color="auto"/>
            </w:tcBorders>
            <w:hideMark/>
          </w:tcPr>
          <w:p w14:paraId="2863546B" w14:textId="17F85E1D" w:rsidR="00C71683" w:rsidRPr="00E87C19" w:rsidRDefault="00C71683" w:rsidP="00C9287C">
            <w:pPr>
              <w:pStyle w:val="Text"/>
              <w:keepNext/>
              <w:spacing w:before="0"/>
              <w:jc w:val="left"/>
              <w:rPr>
                <w:b/>
                <w:sz w:val="22"/>
                <w:szCs w:val="22"/>
                <w:lang w:val="es-ES"/>
              </w:rPr>
            </w:pPr>
            <w:r w:rsidRPr="00E87C19">
              <w:rPr>
                <w:b/>
                <w:sz w:val="22"/>
                <w:szCs w:val="22"/>
                <w:lang w:val="es-ES"/>
              </w:rPr>
              <w:t>Trastornos del metabolismo y de la nutrición</w:t>
            </w:r>
          </w:p>
        </w:tc>
      </w:tr>
      <w:tr w:rsidR="00D96673" w:rsidRPr="00E87C19" w14:paraId="28635475" w14:textId="77777777" w:rsidTr="00BB4947">
        <w:trPr>
          <w:cantSplit/>
        </w:trPr>
        <w:tc>
          <w:tcPr>
            <w:tcW w:w="2923" w:type="dxa"/>
            <w:tcBorders>
              <w:top w:val="single" w:sz="4" w:space="0" w:color="auto"/>
              <w:left w:val="single" w:sz="4" w:space="0" w:color="auto"/>
              <w:bottom w:val="single" w:sz="4" w:space="0" w:color="auto"/>
              <w:right w:val="single" w:sz="4" w:space="0" w:color="auto"/>
            </w:tcBorders>
            <w:hideMark/>
          </w:tcPr>
          <w:p w14:paraId="28635471" w14:textId="2DADEC71" w:rsidR="00D96673" w:rsidRPr="00E87C19" w:rsidRDefault="003C1604" w:rsidP="00C9287C">
            <w:pPr>
              <w:pStyle w:val="Text"/>
              <w:keepNext/>
              <w:spacing w:before="0"/>
              <w:jc w:val="left"/>
              <w:rPr>
                <w:sz w:val="22"/>
                <w:szCs w:val="22"/>
                <w:vertAlign w:val="superscript"/>
                <w:lang w:val="es-ES"/>
              </w:rPr>
            </w:pPr>
            <w:r w:rsidRPr="00E87C19">
              <w:rPr>
                <w:sz w:val="22"/>
                <w:szCs w:val="22"/>
                <w:lang w:val="es-ES"/>
              </w:rPr>
              <w:t>Hi</w:t>
            </w:r>
            <w:r w:rsidR="00D96673" w:rsidRPr="00E87C19">
              <w:rPr>
                <w:sz w:val="22"/>
                <w:szCs w:val="22"/>
                <w:lang w:val="es-ES"/>
              </w:rPr>
              <w:t>percolesterolemia</w:t>
            </w:r>
            <w:r w:rsidR="000450D5" w:rsidRPr="00E87C19">
              <w:rPr>
                <w:sz w:val="22"/>
                <w:szCs w:val="22"/>
                <w:vertAlign w:val="superscript"/>
                <w:lang w:val="es-ES"/>
              </w:rPr>
              <w:t>a</w:t>
            </w:r>
          </w:p>
          <w:p w14:paraId="28635472" w14:textId="04547336" w:rsidR="00D96673" w:rsidRPr="00E87C19" w:rsidRDefault="003314B1" w:rsidP="00C9287C">
            <w:pPr>
              <w:pStyle w:val="Text"/>
              <w:keepNext/>
              <w:spacing w:before="0"/>
              <w:ind w:left="284"/>
              <w:jc w:val="left"/>
              <w:rPr>
                <w:sz w:val="22"/>
                <w:szCs w:val="22"/>
                <w:lang w:val="es-ES"/>
              </w:rPr>
            </w:pPr>
            <w:r w:rsidRPr="00E87C19">
              <w:rPr>
                <w:sz w:val="22"/>
                <w:szCs w:val="22"/>
                <w:lang w:val="es-ES"/>
              </w:rPr>
              <w:t>de cualquier g</w:t>
            </w:r>
            <w:r w:rsidR="003C1604" w:rsidRPr="00E87C19">
              <w:rPr>
                <w:sz w:val="22"/>
                <w:szCs w:val="22"/>
                <w:lang w:val="es-ES"/>
              </w:rPr>
              <w:t>rado CTCAE</w:t>
            </w:r>
            <w:r w:rsidR="000450D5" w:rsidRPr="00E87C19">
              <w:rPr>
                <w:sz w:val="22"/>
                <w:szCs w:val="22"/>
                <w:vertAlign w:val="superscript"/>
                <w:lang w:val="es-ES"/>
              </w:rPr>
              <w:t>c</w:t>
            </w:r>
          </w:p>
        </w:tc>
        <w:tc>
          <w:tcPr>
            <w:tcW w:w="2937" w:type="dxa"/>
            <w:tcBorders>
              <w:top w:val="single" w:sz="4" w:space="0" w:color="auto"/>
              <w:left w:val="single" w:sz="4" w:space="0" w:color="auto"/>
              <w:bottom w:val="single" w:sz="4" w:space="0" w:color="auto"/>
              <w:right w:val="single" w:sz="4" w:space="0" w:color="auto"/>
            </w:tcBorders>
          </w:tcPr>
          <w:p w14:paraId="28635473"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74"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r>
      <w:tr w:rsidR="00D96673" w:rsidRPr="00E87C19" w14:paraId="2863547A"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76" w14:textId="36D48F06" w:rsidR="00D96673" w:rsidRPr="00E87C19" w:rsidRDefault="003C1604" w:rsidP="00C9287C">
            <w:pPr>
              <w:pStyle w:val="Table"/>
              <w:rPr>
                <w:rFonts w:ascii="Times New Roman" w:hAnsi="Times New Roman"/>
                <w:sz w:val="22"/>
                <w:szCs w:val="22"/>
                <w:vertAlign w:val="superscript"/>
                <w:lang w:val="es-ES"/>
              </w:rPr>
            </w:pPr>
            <w:r w:rsidRPr="00E87C19">
              <w:rPr>
                <w:rFonts w:ascii="Times New Roman" w:hAnsi="Times New Roman"/>
                <w:sz w:val="22"/>
                <w:szCs w:val="22"/>
                <w:lang w:val="es-ES"/>
              </w:rPr>
              <w:t>Hipertrigli</w:t>
            </w:r>
            <w:r w:rsidR="00D96673" w:rsidRPr="00E87C19">
              <w:rPr>
                <w:rFonts w:ascii="Times New Roman" w:hAnsi="Times New Roman"/>
                <w:sz w:val="22"/>
                <w:szCs w:val="22"/>
                <w:lang w:val="es-ES"/>
              </w:rPr>
              <w:t>ceridemia</w:t>
            </w:r>
            <w:r w:rsidR="000450D5" w:rsidRPr="00E87C19">
              <w:rPr>
                <w:rFonts w:ascii="Times New Roman" w:hAnsi="Times New Roman"/>
                <w:sz w:val="22"/>
                <w:szCs w:val="22"/>
                <w:vertAlign w:val="superscript"/>
                <w:lang w:val="es-ES"/>
              </w:rPr>
              <w:t>a</w:t>
            </w:r>
          </w:p>
          <w:p w14:paraId="28635477" w14:textId="137F99B2" w:rsidR="00D96673" w:rsidRPr="00E87C19" w:rsidRDefault="003314B1" w:rsidP="00C9287C">
            <w:pPr>
              <w:pStyle w:val="Text"/>
              <w:keepNext/>
              <w:spacing w:before="0"/>
              <w:ind w:left="284"/>
              <w:jc w:val="left"/>
              <w:rPr>
                <w:sz w:val="22"/>
                <w:szCs w:val="22"/>
                <w:lang w:val="es-ES"/>
              </w:rPr>
            </w:pPr>
            <w:r w:rsidRPr="00E87C19">
              <w:rPr>
                <w:sz w:val="22"/>
                <w:szCs w:val="22"/>
                <w:lang w:val="es-ES"/>
              </w:rPr>
              <w:t>de cualquier g</w:t>
            </w:r>
            <w:r w:rsidR="003C1604" w:rsidRPr="00E87C19">
              <w:rPr>
                <w:sz w:val="22"/>
                <w:szCs w:val="22"/>
                <w:lang w:val="es-ES"/>
              </w:rPr>
              <w:t>rado CTCAE</w:t>
            </w:r>
            <w:r w:rsidR="000450D5" w:rsidRPr="00E87C19">
              <w:rPr>
                <w:sz w:val="22"/>
                <w:szCs w:val="22"/>
                <w:vertAlign w:val="superscript"/>
                <w:lang w:val="es-ES"/>
              </w:rPr>
              <w:t>c</w:t>
            </w:r>
          </w:p>
        </w:tc>
        <w:tc>
          <w:tcPr>
            <w:tcW w:w="2937" w:type="dxa"/>
            <w:tcBorders>
              <w:top w:val="single" w:sz="4" w:space="0" w:color="auto"/>
              <w:left w:val="single" w:sz="4" w:space="0" w:color="auto"/>
              <w:bottom w:val="single" w:sz="4" w:space="0" w:color="auto"/>
              <w:right w:val="single" w:sz="4" w:space="0" w:color="auto"/>
            </w:tcBorders>
          </w:tcPr>
          <w:p w14:paraId="28635478" w14:textId="0DC72834" w:rsidR="00D96673" w:rsidRPr="00E87C19" w:rsidRDefault="003314B1"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79"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r>
      <w:tr w:rsidR="00867993" w:rsidRPr="00E87C19" w14:paraId="3AF26F0B" w14:textId="77777777" w:rsidTr="00C65FB4">
        <w:trPr>
          <w:cantSplit/>
        </w:trPr>
        <w:tc>
          <w:tcPr>
            <w:tcW w:w="2923" w:type="dxa"/>
            <w:tcBorders>
              <w:top w:val="single" w:sz="4" w:space="0" w:color="auto"/>
              <w:left w:val="single" w:sz="4" w:space="0" w:color="auto"/>
              <w:bottom w:val="single" w:sz="4" w:space="0" w:color="auto"/>
              <w:right w:val="single" w:sz="4" w:space="0" w:color="auto"/>
            </w:tcBorders>
            <w:hideMark/>
          </w:tcPr>
          <w:p w14:paraId="63AB1A3B" w14:textId="21380434" w:rsidR="00867993" w:rsidRPr="00E87C19" w:rsidRDefault="00867993" w:rsidP="00C9287C">
            <w:pPr>
              <w:pStyle w:val="Text"/>
              <w:spacing w:before="0"/>
              <w:jc w:val="left"/>
              <w:rPr>
                <w:sz w:val="22"/>
                <w:szCs w:val="22"/>
                <w:lang w:val="es-ES"/>
              </w:rPr>
            </w:pPr>
            <w:r w:rsidRPr="00E87C19">
              <w:rPr>
                <w:sz w:val="22"/>
                <w:szCs w:val="22"/>
                <w:lang w:val="es-ES"/>
              </w:rPr>
              <w:t>Aumento de peso</w:t>
            </w:r>
          </w:p>
        </w:tc>
        <w:tc>
          <w:tcPr>
            <w:tcW w:w="2937" w:type="dxa"/>
            <w:tcBorders>
              <w:top w:val="single" w:sz="4" w:space="0" w:color="auto"/>
              <w:left w:val="single" w:sz="4" w:space="0" w:color="auto"/>
              <w:bottom w:val="single" w:sz="4" w:space="0" w:color="auto"/>
              <w:right w:val="single" w:sz="4" w:space="0" w:color="auto"/>
            </w:tcBorders>
          </w:tcPr>
          <w:p w14:paraId="361A4823" w14:textId="77777777" w:rsidR="00867993" w:rsidRPr="00E87C19" w:rsidRDefault="00867993" w:rsidP="00C9287C">
            <w:pPr>
              <w:pStyle w:val="T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94E467A" w14:textId="0A154F02" w:rsidR="00867993" w:rsidRPr="00E87C19" w:rsidRDefault="00867993" w:rsidP="00C9287C">
            <w:pPr>
              <w:pStyle w:val="Text"/>
              <w:spacing w:before="0"/>
              <w:jc w:val="center"/>
              <w:rPr>
                <w:sz w:val="22"/>
                <w:szCs w:val="22"/>
                <w:lang w:val="es-ES"/>
              </w:rPr>
            </w:pPr>
            <w:r w:rsidRPr="00E87C19">
              <w:rPr>
                <w:sz w:val="22"/>
                <w:szCs w:val="22"/>
                <w:lang w:val="es-ES"/>
              </w:rPr>
              <w:t>Muy frecuente</w:t>
            </w:r>
          </w:p>
        </w:tc>
      </w:tr>
      <w:tr w:rsidR="00C71683" w:rsidRPr="00E87C19" w14:paraId="2863547E" w14:textId="77777777" w:rsidTr="0040496D">
        <w:trPr>
          <w:cantSplit/>
        </w:trPr>
        <w:tc>
          <w:tcPr>
            <w:tcW w:w="9061" w:type="dxa"/>
            <w:gridSpan w:val="3"/>
            <w:tcBorders>
              <w:top w:val="single" w:sz="4" w:space="0" w:color="auto"/>
              <w:left w:val="single" w:sz="4" w:space="0" w:color="auto"/>
              <w:bottom w:val="single" w:sz="4" w:space="0" w:color="auto"/>
              <w:right w:val="single" w:sz="4" w:space="0" w:color="auto"/>
            </w:tcBorders>
            <w:hideMark/>
          </w:tcPr>
          <w:p w14:paraId="2863547D" w14:textId="30A7E090" w:rsidR="00C71683" w:rsidRPr="00E87C19" w:rsidRDefault="00C71683" w:rsidP="00C9287C">
            <w:pPr>
              <w:pStyle w:val="Text"/>
              <w:keepNext/>
              <w:spacing w:before="0"/>
              <w:jc w:val="left"/>
              <w:rPr>
                <w:b/>
                <w:sz w:val="22"/>
                <w:szCs w:val="22"/>
                <w:lang w:val="es-ES"/>
              </w:rPr>
            </w:pPr>
            <w:r w:rsidRPr="00E87C19">
              <w:rPr>
                <w:b/>
                <w:sz w:val="22"/>
                <w:szCs w:val="22"/>
                <w:lang w:val="es-ES"/>
              </w:rPr>
              <w:t>Trastornos del sistema nervioso</w:t>
            </w:r>
          </w:p>
        </w:tc>
      </w:tr>
      <w:tr w:rsidR="00D96673" w:rsidRPr="00E87C19" w14:paraId="28635482" w14:textId="77777777" w:rsidTr="00BB4947">
        <w:trPr>
          <w:cantSplit/>
        </w:trPr>
        <w:tc>
          <w:tcPr>
            <w:tcW w:w="2923" w:type="dxa"/>
            <w:tcBorders>
              <w:top w:val="single" w:sz="4" w:space="0" w:color="auto"/>
              <w:left w:val="single" w:sz="4" w:space="0" w:color="auto"/>
              <w:bottom w:val="single" w:sz="4" w:space="0" w:color="auto"/>
              <w:right w:val="single" w:sz="4" w:space="0" w:color="auto"/>
            </w:tcBorders>
            <w:hideMark/>
          </w:tcPr>
          <w:p w14:paraId="2863547F" w14:textId="7D05FDC1" w:rsidR="00D96673" w:rsidRPr="00E87C19" w:rsidRDefault="00140578" w:rsidP="00C9287C">
            <w:pPr>
              <w:pStyle w:val="Text"/>
              <w:keepNext/>
              <w:spacing w:before="0"/>
              <w:jc w:val="left"/>
              <w:rPr>
                <w:sz w:val="22"/>
                <w:szCs w:val="22"/>
                <w:lang w:val="es-ES"/>
              </w:rPr>
            </w:pPr>
            <w:r w:rsidRPr="00E87C19">
              <w:rPr>
                <w:sz w:val="22"/>
                <w:szCs w:val="22"/>
                <w:lang w:val="es-ES"/>
              </w:rPr>
              <w:t>Mareo</w:t>
            </w:r>
          </w:p>
        </w:tc>
        <w:tc>
          <w:tcPr>
            <w:tcW w:w="2937" w:type="dxa"/>
            <w:tcBorders>
              <w:top w:val="single" w:sz="4" w:space="0" w:color="auto"/>
              <w:left w:val="single" w:sz="4" w:space="0" w:color="auto"/>
              <w:bottom w:val="single" w:sz="4" w:space="0" w:color="auto"/>
              <w:right w:val="single" w:sz="4" w:space="0" w:color="auto"/>
            </w:tcBorders>
          </w:tcPr>
          <w:p w14:paraId="28635480"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81"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r>
      <w:tr w:rsidR="00D96673" w:rsidRPr="00E87C19" w14:paraId="28635486" w14:textId="77777777" w:rsidTr="00BB4947">
        <w:trPr>
          <w:cantSplit/>
        </w:trPr>
        <w:tc>
          <w:tcPr>
            <w:tcW w:w="2923" w:type="dxa"/>
            <w:tcBorders>
              <w:top w:val="single" w:sz="4" w:space="0" w:color="auto"/>
              <w:left w:val="single" w:sz="4" w:space="0" w:color="auto"/>
              <w:bottom w:val="single" w:sz="4" w:space="0" w:color="auto"/>
              <w:right w:val="single" w:sz="4" w:space="0" w:color="auto"/>
            </w:tcBorders>
            <w:hideMark/>
          </w:tcPr>
          <w:p w14:paraId="28635483" w14:textId="69E4BE29" w:rsidR="00D96673" w:rsidRPr="00E87C19" w:rsidRDefault="00140578" w:rsidP="00C9287C">
            <w:pPr>
              <w:pStyle w:val="Text"/>
              <w:spacing w:before="0"/>
              <w:jc w:val="left"/>
              <w:rPr>
                <w:sz w:val="22"/>
                <w:szCs w:val="22"/>
                <w:lang w:val="es-ES"/>
              </w:rPr>
            </w:pPr>
            <w:r w:rsidRPr="00E87C19">
              <w:rPr>
                <w:sz w:val="22"/>
                <w:szCs w:val="22"/>
                <w:lang w:val="es-ES"/>
              </w:rPr>
              <w:t>Cefalea</w:t>
            </w:r>
          </w:p>
        </w:tc>
        <w:tc>
          <w:tcPr>
            <w:tcW w:w="2937" w:type="dxa"/>
            <w:tcBorders>
              <w:top w:val="single" w:sz="4" w:space="0" w:color="auto"/>
              <w:left w:val="single" w:sz="4" w:space="0" w:color="auto"/>
              <w:bottom w:val="single" w:sz="4" w:space="0" w:color="auto"/>
              <w:right w:val="single" w:sz="4" w:space="0" w:color="auto"/>
            </w:tcBorders>
          </w:tcPr>
          <w:p w14:paraId="28635484" w14:textId="77777777" w:rsidR="00D96673" w:rsidRPr="00E87C19" w:rsidRDefault="003C1604" w:rsidP="00C9287C">
            <w:pPr>
              <w:pStyle w:val="T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85" w14:textId="2C5E0CD0" w:rsidR="00D96673" w:rsidRPr="00E87C19" w:rsidRDefault="003314B1" w:rsidP="00C9287C">
            <w:pPr>
              <w:pStyle w:val="Text"/>
              <w:spacing w:before="0"/>
              <w:jc w:val="center"/>
              <w:rPr>
                <w:sz w:val="22"/>
                <w:szCs w:val="22"/>
                <w:lang w:val="es-ES"/>
              </w:rPr>
            </w:pPr>
            <w:r w:rsidRPr="00E87C19">
              <w:rPr>
                <w:sz w:val="22"/>
                <w:szCs w:val="22"/>
                <w:lang w:val="es-ES"/>
              </w:rPr>
              <w:t>Muy frecuente</w:t>
            </w:r>
          </w:p>
        </w:tc>
      </w:tr>
      <w:tr w:rsidR="00C71683" w:rsidRPr="00E87C19" w14:paraId="2863548A" w14:textId="77777777" w:rsidTr="0040496D">
        <w:trPr>
          <w:cantSplit/>
        </w:trPr>
        <w:tc>
          <w:tcPr>
            <w:tcW w:w="9061" w:type="dxa"/>
            <w:gridSpan w:val="3"/>
            <w:tcBorders>
              <w:top w:val="single" w:sz="4" w:space="0" w:color="auto"/>
              <w:left w:val="single" w:sz="4" w:space="0" w:color="auto"/>
              <w:bottom w:val="single" w:sz="4" w:space="0" w:color="auto"/>
              <w:right w:val="single" w:sz="4" w:space="0" w:color="auto"/>
            </w:tcBorders>
            <w:hideMark/>
          </w:tcPr>
          <w:p w14:paraId="28635489" w14:textId="773E1707" w:rsidR="00C71683" w:rsidRPr="00E87C19" w:rsidRDefault="00C71683" w:rsidP="00C9287C">
            <w:pPr>
              <w:pStyle w:val="Text"/>
              <w:keepNext/>
              <w:spacing w:before="0"/>
              <w:jc w:val="left"/>
              <w:rPr>
                <w:b/>
                <w:sz w:val="22"/>
                <w:szCs w:val="22"/>
                <w:lang w:val="es-ES"/>
              </w:rPr>
            </w:pPr>
            <w:r w:rsidRPr="00E87C19">
              <w:rPr>
                <w:b/>
                <w:sz w:val="22"/>
                <w:szCs w:val="22"/>
                <w:lang w:val="es-ES"/>
              </w:rPr>
              <w:t>Trastornos gastrointestinales</w:t>
            </w:r>
          </w:p>
        </w:tc>
      </w:tr>
      <w:tr w:rsidR="003314B1" w:rsidRPr="00E87C19" w14:paraId="0D8C0341" w14:textId="77777777" w:rsidTr="00C65FB4">
        <w:trPr>
          <w:cantSplit/>
        </w:trPr>
        <w:tc>
          <w:tcPr>
            <w:tcW w:w="2923" w:type="dxa"/>
            <w:tcBorders>
              <w:top w:val="single" w:sz="4" w:space="0" w:color="auto"/>
              <w:left w:val="single" w:sz="4" w:space="0" w:color="auto"/>
              <w:bottom w:val="single" w:sz="4" w:space="0" w:color="auto"/>
              <w:right w:val="single" w:sz="4" w:space="0" w:color="auto"/>
            </w:tcBorders>
          </w:tcPr>
          <w:p w14:paraId="3EEEC0EB" w14:textId="07601E37" w:rsidR="003314B1" w:rsidRPr="00E87C19" w:rsidRDefault="007675EE" w:rsidP="00C9287C">
            <w:pPr>
              <w:pStyle w:val="Text"/>
              <w:keepNext/>
              <w:spacing w:before="0"/>
              <w:jc w:val="left"/>
              <w:rPr>
                <w:sz w:val="22"/>
                <w:szCs w:val="22"/>
                <w:lang w:val="es-ES"/>
              </w:rPr>
            </w:pPr>
            <w:r w:rsidRPr="00E87C19">
              <w:rPr>
                <w:sz w:val="22"/>
                <w:szCs w:val="22"/>
                <w:lang w:val="es-ES"/>
              </w:rPr>
              <w:t>Aumento de la lipasa de cualquier grado CTCAE</w:t>
            </w:r>
            <w:r w:rsidR="000450D5" w:rsidRPr="00E87C19">
              <w:rPr>
                <w:sz w:val="22"/>
                <w:szCs w:val="22"/>
                <w:vertAlign w:val="superscript"/>
                <w:lang w:val="es-ES"/>
              </w:rPr>
              <w:t>c</w:t>
            </w:r>
          </w:p>
        </w:tc>
        <w:tc>
          <w:tcPr>
            <w:tcW w:w="2937" w:type="dxa"/>
            <w:tcBorders>
              <w:top w:val="single" w:sz="4" w:space="0" w:color="auto"/>
              <w:left w:val="single" w:sz="4" w:space="0" w:color="auto"/>
              <w:bottom w:val="single" w:sz="4" w:space="0" w:color="auto"/>
              <w:right w:val="single" w:sz="4" w:space="0" w:color="auto"/>
            </w:tcBorders>
          </w:tcPr>
          <w:p w14:paraId="686BC6F1" w14:textId="719E914A" w:rsidR="003314B1" w:rsidRPr="00E87C19" w:rsidRDefault="006F104D"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09BC0803" w14:textId="23CEAC72" w:rsidR="003314B1" w:rsidRPr="00E87C19" w:rsidRDefault="006F104D" w:rsidP="00C9287C">
            <w:pPr>
              <w:pStyle w:val="Text"/>
              <w:keepNext/>
              <w:spacing w:before="0"/>
              <w:jc w:val="center"/>
              <w:rPr>
                <w:sz w:val="22"/>
                <w:szCs w:val="22"/>
                <w:lang w:val="es-ES"/>
              </w:rPr>
            </w:pPr>
            <w:r w:rsidRPr="00E87C19">
              <w:rPr>
                <w:sz w:val="22"/>
                <w:szCs w:val="22"/>
                <w:lang w:val="es-ES"/>
              </w:rPr>
              <w:t>Muy frecuente</w:t>
            </w:r>
          </w:p>
        </w:tc>
      </w:tr>
      <w:tr w:rsidR="003314B1" w:rsidRPr="00E87C19" w14:paraId="282D0082" w14:textId="77777777" w:rsidTr="00C65FB4">
        <w:trPr>
          <w:cantSplit/>
        </w:trPr>
        <w:tc>
          <w:tcPr>
            <w:tcW w:w="2923" w:type="dxa"/>
            <w:tcBorders>
              <w:top w:val="single" w:sz="4" w:space="0" w:color="auto"/>
              <w:left w:val="single" w:sz="4" w:space="0" w:color="auto"/>
              <w:bottom w:val="single" w:sz="4" w:space="0" w:color="auto"/>
              <w:right w:val="single" w:sz="4" w:space="0" w:color="auto"/>
            </w:tcBorders>
          </w:tcPr>
          <w:p w14:paraId="1A7F8C89" w14:textId="0D73C600" w:rsidR="003314B1" w:rsidRPr="00E87C19" w:rsidRDefault="003314B1" w:rsidP="00C9287C">
            <w:pPr>
              <w:pStyle w:val="Text"/>
              <w:keepNext/>
              <w:spacing w:before="0"/>
              <w:jc w:val="left"/>
              <w:rPr>
                <w:sz w:val="22"/>
                <w:szCs w:val="22"/>
                <w:lang w:val="es-ES"/>
              </w:rPr>
            </w:pPr>
            <w:r w:rsidRPr="00E87C19">
              <w:rPr>
                <w:sz w:val="22"/>
                <w:szCs w:val="22"/>
                <w:lang w:val="es-ES"/>
              </w:rPr>
              <w:t>Estreñimiento</w:t>
            </w:r>
          </w:p>
        </w:tc>
        <w:tc>
          <w:tcPr>
            <w:tcW w:w="2937" w:type="dxa"/>
            <w:tcBorders>
              <w:top w:val="single" w:sz="4" w:space="0" w:color="auto"/>
              <w:left w:val="single" w:sz="4" w:space="0" w:color="auto"/>
              <w:bottom w:val="single" w:sz="4" w:space="0" w:color="auto"/>
              <w:right w:val="single" w:sz="4" w:space="0" w:color="auto"/>
            </w:tcBorders>
          </w:tcPr>
          <w:p w14:paraId="2A3F11DB" w14:textId="28BCE081" w:rsidR="003314B1" w:rsidRPr="00E87C19" w:rsidRDefault="006F104D"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509CBDDF" w14:textId="5A61A46E" w:rsidR="003314B1" w:rsidRPr="00E87C19" w:rsidRDefault="006F104D" w:rsidP="00C9287C">
            <w:pPr>
              <w:pStyle w:val="Text"/>
              <w:keepNext/>
              <w:spacing w:before="0"/>
              <w:jc w:val="center"/>
              <w:rPr>
                <w:sz w:val="22"/>
                <w:szCs w:val="22"/>
                <w:lang w:val="es-ES"/>
              </w:rPr>
            </w:pPr>
            <w:r w:rsidRPr="00E87C19">
              <w:rPr>
                <w:sz w:val="22"/>
                <w:szCs w:val="22"/>
                <w:lang w:val="es-ES"/>
              </w:rPr>
              <w:t>Muy frecuente</w:t>
            </w:r>
          </w:p>
        </w:tc>
      </w:tr>
      <w:tr w:rsidR="00D96673" w:rsidRPr="00E87C19" w14:paraId="2863548E" w14:textId="77777777" w:rsidTr="00BB4947">
        <w:trPr>
          <w:cantSplit/>
        </w:trPr>
        <w:tc>
          <w:tcPr>
            <w:tcW w:w="2923" w:type="dxa"/>
            <w:tcBorders>
              <w:top w:val="single" w:sz="4" w:space="0" w:color="auto"/>
              <w:left w:val="single" w:sz="4" w:space="0" w:color="auto"/>
              <w:bottom w:val="single" w:sz="4" w:space="0" w:color="auto"/>
              <w:right w:val="single" w:sz="4" w:space="0" w:color="auto"/>
            </w:tcBorders>
            <w:hideMark/>
          </w:tcPr>
          <w:p w14:paraId="2863548B" w14:textId="2D7FB34F" w:rsidR="00D96673" w:rsidRPr="00E87C19" w:rsidRDefault="00D96673" w:rsidP="00C9287C">
            <w:pPr>
              <w:pStyle w:val="Text"/>
              <w:spacing w:before="0"/>
              <w:jc w:val="left"/>
              <w:rPr>
                <w:sz w:val="22"/>
                <w:szCs w:val="22"/>
                <w:lang w:val="es-ES"/>
              </w:rPr>
            </w:pPr>
            <w:r w:rsidRPr="00E87C19">
              <w:rPr>
                <w:sz w:val="22"/>
                <w:szCs w:val="22"/>
                <w:lang w:val="es-ES"/>
              </w:rPr>
              <w:t>Flatulenc</w:t>
            </w:r>
            <w:r w:rsidR="003C1604" w:rsidRPr="00E87C19">
              <w:rPr>
                <w:sz w:val="22"/>
                <w:szCs w:val="22"/>
                <w:lang w:val="es-ES"/>
              </w:rPr>
              <w:t>ia</w:t>
            </w:r>
          </w:p>
        </w:tc>
        <w:tc>
          <w:tcPr>
            <w:tcW w:w="2937" w:type="dxa"/>
            <w:tcBorders>
              <w:top w:val="single" w:sz="4" w:space="0" w:color="auto"/>
              <w:left w:val="single" w:sz="4" w:space="0" w:color="auto"/>
              <w:bottom w:val="single" w:sz="4" w:space="0" w:color="auto"/>
              <w:right w:val="single" w:sz="4" w:space="0" w:color="auto"/>
            </w:tcBorders>
          </w:tcPr>
          <w:p w14:paraId="2863548C" w14:textId="77777777" w:rsidR="00D96673" w:rsidRPr="00E87C19" w:rsidRDefault="003C1604" w:rsidP="00C9287C">
            <w:pPr>
              <w:pStyle w:val="Text"/>
              <w:spacing w:before="0"/>
              <w:jc w:val="center"/>
              <w:rPr>
                <w:sz w:val="22"/>
                <w:szCs w:val="22"/>
                <w:lang w:val="es-ES"/>
              </w:rPr>
            </w:pPr>
            <w:r w:rsidRPr="00E87C19">
              <w:rPr>
                <w:sz w:val="22"/>
                <w:szCs w:val="22"/>
                <w:lang w:val="es-ES"/>
              </w:rPr>
              <w:t>Frecuente</w:t>
            </w:r>
          </w:p>
        </w:tc>
        <w:tc>
          <w:tcPr>
            <w:tcW w:w="3201" w:type="dxa"/>
            <w:tcBorders>
              <w:top w:val="single" w:sz="4" w:space="0" w:color="auto"/>
              <w:left w:val="single" w:sz="4" w:space="0" w:color="auto"/>
              <w:bottom w:val="single" w:sz="4" w:space="0" w:color="auto"/>
              <w:right w:val="single" w:sz="4" w:space="0" w:color="auto"/>
            </w:tcBorders>
          </w:tcPr>
          <w:p w14:paraId="2863548D" w14:textId="2F1E4AB3" w:rsidR="00D96673" w:rsidRPr="00E87C19" w:rsidRDefault="006F104D" w:rsidP="00C9287C">
            <w:pPr>
              <w:pStyle w:val="Text"/>
              <w:spacing w:before="0"/>
              <w:jc w:val="center"/>
              <w:rPr>
                <w:sz w:val="22"/>
                <w:szCs w:val="22"/>
                <w:lang w:val="es-ES"/>
              </w:rPr>
            </w:pPr>
            <w:r w:rsidRPr="00E87C19">
              <w:rPr>
                <w:sz w:val="22"/>
                <w:szCs w:val="22"/>
                <w:lang w:val="es-ES"/>
              </w:rPr>
              <w:t>Frecuente</w:t>
            </w:r>
          </w:p>
        </w:tc>
      </w:tr>
      <w:tr w:rsidR="00C71683" w:rsidRPr="00E87C19" w14:paraId="28635496" w14:textId="77777777" w:rsidTr="0040496D">
        <w:trPr>
          <w:cantSplit/>
        </w:trPr>
        <w:tc>
          <w:tcPr>
            <w:tcW w:w="9061" w:type="dxa"/>
            <w:gridSpan w:val="3"/>
            <w:tcBorders>
              <w:top w:val="single" w:sz="4" w:space="0" w:color="auto"/>
              <w:left w:val="single" w:sz="4" w:space="0" w:color="auto"/>
              <w:bottom w:val="single" w:sz="4" w:space="0" w:color="auto"/>
              <w:right w:val="single" w:sz="4" w:space="0" w:color="auto"/>
            </w:tcBorders>
            <w:hideMark/>
          </w:tcPr>
          <w:p w14:paraId="28635495" w14:textId="3016E1D6" w:rsidR="00C71683" w:rsidRPr="00E87C19" w:rsidRDefault="00C71683" w:rsidP="00C9287C">
            <w:pPr>
              <w:pStyle w:val="Text"/>
              <w:keepNext/>
              <w:spacing w:before="0"/>
              <w:jc w:val="left"/>
              <w:rPr>
                <w:b/>
                <w:sz w:val="22"/>
                <w:szCs w:val="22"/>
                <w:lang w:val="es-ES"/>
              </w:rPr>
            </w:pPr>
            <w:r w:rsidRPr="00E87C19">
              <w:rPr>
                <w:b/>
                <w:sz w:val="22"/>
                <w:szCs w:val="22"/>
                <w:lang w:val="es-ES"/>
              </w:rPr>
              <w:lastRenderedPageBreak/>
              <w:t>Trastornos hepatobiliares</w:t>
            </w:r>
          </w:p>
        </w:tc>
      </w:tr>
      <w:tr w:rsidR="00D96673" w:rsidRPr="00E87C19" w14:paraId="2863549A" w14:textId="77777777" w:rsidTr="00BB4947">
        <w:trPr>
          <w:cantSplit/>
        </w:trPr>
        <w:tc>
          <w:tcPr>
            <w:tcW w:w="2923" w:type="dxa"/>
            <w:tcBorders>
              <w:top w:val="single" w:sz="4" w:space="0" w:color="auto"/>
              <w:left w:val="single" w:sz="4" w:space="0" w:color="auto"/>
              <w:bottom w:val="single" w:sz="4" w:space="0" w:color="auto"/>
              <w:right w:val="single" w:sz="4" w:space="0" w:color="auto"/>
            </w:tcBorders>
            <w:hideMark/>
          </w:tcPr>
          <w:p w14:paraId="28635497" w14:textId="2ABDD9A4" w:rsidR="00D96673" w:rsidRPr="00E87C19" w:rsidRDefault="003C1604" w:rsidP="00C9287C">
            <w:pPr>
              <w:pStyle w:val="Text"/>
              <w:keepNext/>
              <w:spacing w:before="0"/>
              <w:jc w:val="left"/>
              <w:rPr>
                <w:sz w:val="22"/>
                <w:szCs w:val="22"/>
                <w:lang w:val="es-ES"/>
              </w:rPr>
            </w:pPr>
            <w:r w:rsidRPr="00E87C19">
              <w:rPr>
                <w:sz w:val="22"/>
                <w:szCs w:val="22"/>
                <w:lang w:val="es-ES"/>
              </w:rPr>
              <w:t xml:space="preserve">Aumento de </w:t>
            </w:r>
            <w:r w:rsidR="00140578" w:rsidRPr="00E87C19">
              <w:rPr>
                <w:sz w:val="22"/>
                <w:szCs w:val="22"/>
                <w:lang w:val="es-ES"/>
              </w:rPr>
              <w:t>alanin</w:t>
            </w:r>
            <w:r w:rsidR="006964E5" w:rsidRPr="00E87C19">
              <w:rPr>
                <w:sz w:val="22"/>
                <w:szCs w:val="22"/>
                <w:lang w:val="es-ES"/>
              </w:rPr>
              <w:t>a</w:t>
            </w:r>
            <w:r w:rsidRPr="00E87C19">
              <w:rPr>
                <w:sz w:val="22"/>
                <w:szCs w:val="22"/>
                <w:lang w:val="es-ES"/>
              </w:rPr>
              <w:t xml:space="preserve"> aminotransferasa</w:t>
            </w:r>
            <w:r w:rsidR="000450D5" w:rsidRPr="00E87C19">
              <w:rPr>
                <w:sz w:val="22"/>
                <w:szCs w:val="22"/>
                <w:vertAlign w:val="superscript"/>
                <w:lang w:val="es-ES"/>
              </w:rPr>
              <w:t>a</w:t>
            </w:r>
          </w:p>
        </w:tc>
        <w:tc>
          <w:tcPr>
            <w:tcW w:w="2937" w:type="dxa"/>
            <w:tcBorders>
              <w:top w:val="single" w:sz="4" w:space="0" w:color="auto"/>
              <w:left w:val="single" w:sz="4" w:space="0" w:color="auto"/>
              <w:bottom w:val="single" w:sz="4" w:space="0" w:color="auto"/>
              <w:right w:val="single" w:sz="4" w:space="0" w:color="auto"/>
            </w:tcBorders>
          </w:tcPr>
          <w:p w14:paraId="28635498" w14:textId="77777777" w:rsidR="00D96673" w:rsidRPr="00E87C19" w:rsidRDefault="00D96673" w:rsidP="00C9287C">
            <w:pPr>
              <w:pStyle w:val="Text"/>
              <w:keepNext/>
              <w:spacing w:before="0"/>
              <w:jc w:val="center"/>
              <w:rPr>
                <w:sz w:val="22"/>
                <w:szCs w:val="22"/>
                <w:lang w:val="es-ES"/>
              </w:rPr>
            </w:pPr>
          </w:p>
        </w:tc>
        <w:tc>
          <w:tcPr>
            <w:tcW w:w="3201" w:type="dxa"/>
            <w:tcBorders>
              <w:top w:val="single" w:sz="4" w:space="0" w:color="auto"/>
              <w:left w:val="single" w:sz="4" w:space="0" w:color="auto"/>
              <w:bottom w:val="single" w:sz="4" w:space="0" w:color="auto"/>
              <w:right w:val="single" w:sz="4" w:space="0" w:color="auto"/>
            </w:tcBorders>
          </w:tcPr>
          <w:p w14:paraId="28635499" w14:textId="77777777" w:rsidR="00D96673" w:rsidRPr="00E87C19" w:rsidRDefault="00D96673" w:rsidP="00C9287C">
            <w:pPr>
              <w:pStyle w:val="Text"/>
              <w:keepNext/>
              <w:spacing w:before="0"/>
              <w:jc w:val="center"/>
              <w:rPr>
                <w:sz w:val="22"/>
                <w:szCs w:val="22"/>
                <w:lang w:val="es-ES"/>
              </w:rPr>
            </w:pPr>
          </w:p>
        </w:tc>
      </w:tr>
      <w:tr w:rsidR="00D96673" w:rsidRPr="00E87C19" w14:paraId="2863549F"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9B" w14:textId="5053433E" w:rsidR="00D96673" w:rsidRPr="00E87C19" w:rsidRDefault="003C1604" w:rsidP="00C9287C">
            <w:pPr>
              <w:pStyle w:val="Table"/>
              <w:keepNext/>
              <w:ind w:left="284"/>
              <w:rPr>
                <w:rFonts w:ascii="Times New Roman" w:hAnsi="Times New Roman"/>
                <w:sz w:val="22"/>
                <w:szCs w:val="22"/>
                <w:lang w:val="es-ES"/>
              </w:rPr>
            </w:pPr>
            <w:r w:rsidRPr="00E87C19">
              <w:rPr>
                <w:rFonts w:ascii="Times New Roman" w:hAnsi="Times New Roman"/>
                <w:sz w:val="22"/>
                <w:szCs w:val="22"/>
                <w:lang w:val="es-ES"/>
              </w:rPr>
              <w:t xml:space="preserve">Grado 3 </w:t>
            </w:r>
            <w:r w:rsidR="00D96673" w:rsidRPr="00E87C19">
              <w:rPr>
                <w:rFonts w:ascii="Times New Roman" w:hAnsi="Times New Roman"/>
                <w:sz w:val="22"/>
                <w:szCs w:val="22"/>
                <w:lang w:val="es-ES"/>
              </w:rPr>
              <w:t>CTCAE</w:t>
            </w:r>
            <w:r w:rsidR="000450D5" w:rsidRPr="00E87C19">
              <w:rPr>
                <w:rFonts w:ascii="Times New Roman" w:hAnsi="Times New Roman"/>
                <w:sz w:val="22"/>
                <w:szCs w:val="22"/>
                <w:vertAlign w:val="superscript"/>
                <w:lang w:val="es-ES"/>
              </w:rPr>
              <w:t>c</w:t>
            </w:r>
          </w:p>
          <w:p w14:paraId="2863549C" w14:textId="77777777" w:rsidR="00D96673" w:rsidRPr="00E87C19" w:rsidRDefault="00D96673" w:rsidP="00C9287C">
            <w:pPr>
              <w:pStyle w:val="Text"/>
              <w:keepNext/>
              <w:spacing w:before="0"/>
              <w:ind w:left="284"/>
              <w:jc w:val="left"/>
              <w:rPr>
                <w:sz w:val="22"/>
                <w:szCs w:val="22"/>
                <w:lang w:val="es-ES"/>
              </w:rPr>
            </w:pPr>
            <w:r w:rsidRPr="00E87C19">
              <w:rPr>
                <w:sz w:val="22"/>
                <w:szCs w:val="22"/>
                <w:lang w:val="es-ES"/>
              </w:rPr>
              <w:t>(&gt; 5x – 20 x ULN)</w:t>
            </w:r>
          </w:p>
        </w:tc>
        <w:tc>
          <w:tcPr>
            <w:tcW w:w="2937" w:type="dxa"/>
            <w:tcBorders>
              <w:top w:val="single" w:sz="4" w:space="0" w:color="auto"/>
              <w:left w:val="single" w:sz="4" w:space="0" w:color="auto"/>
              <w:bottom w:val="single" w:sz="4" w:space="0" w:color="auto"/>
              <w:right w:val="single" w:sz="4" w:space="0" w:color="auto"/>
            </w:tcBorders>
          </w:tcPr>
          <w:p w14:paraId="2863549D" w14:textId="77777777" w:rsidR="00D96673" w:rsidRPr="00E87C19" w:rsidRDefault="003C1604" w:rsidP="00C9287C">
            <w:pPr>
              <w:pStyle w:val="Text"/>
              <w:keepNext/>
              <w:spacing w:before="0"/>
              <w:jc w:val="center"/>
              <w:rPr>
                <w:sz w:val="22"/>
                <w:szCs w:val="22"/>
                <w:lang w:val="es-ES"/>
              </w:rPr>
            </w:pPr>
            <w:r w:rsidRPr="00E87C19">
              <w:rPr>
                <w:sz w:val="22"/>
                <w:szCs w:val="22"/>
                <w:lang w:val="es-ES"/>
              </w:rPr>
              <w:t>Frecuente</w:t>
            </w:r>
          </w:p>
        </w:tc>
        <w:tc>
          <w:tcPr>
            <w:tcW w:w="3201" w:type="dxa"/>
            <w:tcBorders>
              <w:top w:val="single" w:sz="4" w:space="0" w:color="auto"/>
              <w:left w:val="single" w:sz="4" w:space="0" w:color="auto"/>
              <w:bottom w:val="single" w:sz="4" w:space="0" w:color="auto"/>
              <w:right w:val="single" w:sz="4" w:space="0" w:color="auto"/>
            </w:tcBorders>
          </w:tcPr>
          <w:p w14:paraId="2863549E" w14:textId="015767E2" w:rsidR="00D96673" w:rsidRPr="00E87C19" w:rsidRDefault="00664A30" w:rsidP="00C9287C">
            <w:pPr>
              <w:pStyle w:val="Text"/>
              <w:keepNext/>
              <w:spacing w:before="0"/>
              <w:jc w:val="center"/>
              <w:rPr>
                <w:sz w:val="22"/>
                <w:szCs w:val="22"/>
                <w:lang w:val="es-ES"/>
              </w:rPr>
            </w:pPr>
            <w:r w:rsidRPr="00E87C19">
              <w:rPr>
                <w:sz w:val="22"/>
                <w:szCs w:val="22"/>
                <w:lang w:val="es-ES"/>
              </w:rPr>
              <w:t>F</w:t>
            </w:r>
            <w:r w:rsidR="003C1604" w:rsidRPr="00E87C19">
              <w:rPr>
                <w:sz w:val="22"/>
                <w:szCs w:val="22"/>
                <w:lang w:val="es-ES"/>
              </w:rPr>
              <w:t>recuente</w:t>
            </w:r>
          </w:p>
        </w:tc>
      </w:tr>
      <w:tr w:rsidR="00D96673" w:rsidRPr="00E87C19" w14:paraId="286354A3"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A0" w14:textId="2547731F" w:rsidR="00D96673" w:rsidRPr="00E87C19" w:rsidRDefault="003C1604" w:rsidP="00C9287C">
            <w:pPr>
              <w:pStyle w:val="Text"/>
              <w:keepNext/>
              <w:spacing w:before="0"/>
              <w:ind w:left="284"/>
              <w:jc w:val="left"/>
              <w:rPr>
                <w:sz w:val="22"/>
                <w:szCs w:val="22"/>
                <w:lang w:val="es-ES"/>
              </w:rPr>
            </w:pPr>
            <w:r w:rsidRPr="00E87C19">
              <w:rPr>
                <w:sz w:val="22"/>
                <w:szCs w:val="22"/>
                <w:lang w:val="es-ES"/>
              </w:rPr>
              <w:t>Cualquier grado</w:t>
            </w:r>
            <w:r w:rsidR="00D96673" w:rsidRPr="00E87C19">
              <w:rPr>
                <w:sz w:val="22"/>
                <w:szCs w:val="22"/>
                <w:lang w:val="es-ES"/>
              </w:rPr>
              <w:t xml:space="preserve"> CTCAE</w:t>
            </w:r>
            <w:r w:rsidR="000450D5" w:rsidRPr="00E87C19">
              <w:rPr>
                <w:sz w:val="22"/>
                <w:szCs w:val="22"/>
                <w:vertAlign w:val="superscript"/>
                <w:lang w:val="es-ES"/>
              </w:rPr>
              <w:t>c</w:t>
            </w:r>
          </w:p>
        </w:tc>
        <w:tc>
          <w:tcPr>
            <w:tcW w:w="2937" w:type="dxa"/>
            <w:tcBorders>
              <w:top w:val="single" w:sz="4" w:space="0" w:color="auto"/>
              <w:left w:val="single" w:sz="4" w:space="0" w:color="auto"/>
              <w:bottom w:val="single" w:sz="4" w:space="0" w:color="auto"/>
              <w:right w:val="single" w:sz="4" w:space="0" w:color="auto"/>
            </w:tcBorders>
          </w:tcPr>
          <w:p w14:paraId="286354A1"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A2"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r>
      <w:tr w:rsidR="00D96673" w:rsidRPr="00E87C19" w14:paraId="286354A7" w14:textId="77777777" w:rsidTr="00BB4947">
        <w:trPr>
          <w:cantSplit/>
        </w:trPr>
        <w:tc>
          <w:tcPr>
            <w:tcW w:w="2923" w:type="dxa"/>
            <w:tcBorders>
              <w:top w:val="single" w:sz="4" w:space="0" w:color="auto"/>
              <w:left w:val="single" w:sz="4" w:space="0" w:color="auto"/>
              <w:bottom w:val="single" w:sz="4" w:space="0" w:color="auto"/>
              <w:right w:val="single" w:sz="4" w:space="0" w:color="auto"/>
            </w:tcBorders>
            <w:hideMark/>
          </w:tcPr>
          <w:p w14:paraId="286354A4" w14:textId="41183EAF" w:rsidR="00D96673" w:rsidRPr="00E87C19" w:rsidRDefault="003C1604" w:rsidP="00C9287C">
            <w:pPr>
              <w:pStyle w:val="Text"/>
              <w:keepNext/>
              <w:spacing w:before="0"/>
              <w:jc w:val="left"/>
              <w:rPr>
                <w:sz w:val="22"/>
                <w:szCs w:val="22"/>
                <w:lang w:val="es-ES"/>
              </w:rPr>
            </w:pPr>
            <w:r w:rsidRPr="00E87C19">
              <w:rPr>
                <w:sz w:val="22"/>
                <w:szCs w:val="22"/>
                <w:lang w:val="es-ES"/>
              </w:rPr>
              <w:t>Aumento de aspartat</w:t>
            </w:r>
            <w:r w:rsidR="00140578" w:rsidRPr="00E87C19">
              <w:rPr>
                <w:sz w:val="22"/>
                <w:szCs w:val="22"/>
                <w:lang w:val="es-ES"/>
              </w:rPr>
              <w:t>o</w:t>
            </w:r>
            <w:r w:rsidRPr="00E87C19">
              <w:rPr>
                <w:sz w:val="22"/>
                <w:szCs w:val="22"/>
                <w:lang w:val="es-ES"/>
              </w:rPr>
              <w:t xml:space="preserve"> aminotransferasa</w:t>
            </w:r>
            <w:r w:rsidR="000450D5" w:rsidRPr="00E87C19">
              <w:rPr>
                <w:sz w:val="22"/>
                <w:szCs w:val="22"/>
                <w:vertAlign w:val="superscript"/>
                <w:lang w:val="es-ES"/>
              </w:rPr>
              <w:t>a</w:t>
            </w:r>
          </w:p>
        </w:tc>
        <w:tc>
          <w:tcPr>
            <w:tcW w:w="2937" w:type="dxa"/>
            <w:tcBorders>
              <w:top w:val="single" w:sz="4" w:space="0" w:color="auto"/>
              <w:left w:val="single" w:sz="4" w:space="0" w:color="auto"/>
              <w:bottom w:val="single" w:sz="4" w:space="0" w:color="auto"/>
              <w:right w:val="single" w:sz="4" w:space="0" w:color="auto"/>
            </w:tcBorders>
          </w:tcPr>
          <w:p w14:paraId="286354A5" w14:textId="77777777" w:rsidR="00D96673" w:rsidRPr="00E87C19" w:rsidRDefault="00D96673" w:rsidP="00C9287C">
            <w:pPr>
              <w:pStyle w:val="Text"/>
              <w:keepNext/>
              <w:spacing w:before="0"/>
              <w:jc w:val="center"/>
              <w:rPr>
                <w:sz w:val="22"/>
                <w:szCs w:val="22"/>
                <w:lang w:val="es-ES"/>
              </w:rPr>
            </w:pPr>
          </w:p>
        </w:tc>
        <w:tc>
          <w:tcPr>
            <w:tcW w:w="3201" w:type="dxa"/>
            <w:tcBorders>
              <w:top w:val="single" w:sz="4" w:space="0" w:color="auto"/>
              <w:left w:val="single" w:sz="4" w:space="0" w:color="auto"/>
              <w:bottom w:val="single" w:sz="4" w:space="0" w:color="auto"/>
              <w:right w:val="single" w:sz="4" w:space="0" w:color="auto"/>
            </w:tcBorders>
          </w:tcPr>
          <w:p w14:paraId="286354A6" w14:textId="77777777" w:rsidR="00D96673" w:rsidRPr="00E87C19" w:rsidRDefault="00D96673" w:rsidP="00C9287C">
            <w:pPr>
              <w:pStyle w:val="Text"/>
              <w:keepNext/>
              <w:spacing w:before="0"/>
              <w:jc w:val="center"/>
              <w:rPr>
                <w:sz w:val="22"/>
                <w:szCs w:val="22"/>
                <w:lang w:val="es-ES"/>
              </w:rPr>
            </w:pPr>
          </w:p>
        </w:tc>
      </w:tr>
      <w:tr w:rsidR="00D96673" w:rsidRPr="00E87C19" w14:paraId="286354AB"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A8" w14:textId="5A2991EB" w:rsidR="00D96673" w:rsidRPr="00E87C19" w:rsidRDefault="003C1604" w:rsidP="00C9287C">
            <w:pPr>
              <w:pStyle w:val="Text"/>
              <w:spacing w:before="0"/>
              <w:ind w:left="284"/>
              <w:jc w:val="left"/>
              <w:rPr>
                <w:sz w:val="22"/>
                <w:szCs w:val="22"/>
                <w:lang w:val="es-ES"/>
              </w:rPr>
            </w:pPr>
            <w:r w:rsidRPr="00E87C19">
              <w:rPr>
                <w:sz w:val="22"/>
                <w:szCs w:val="22"/>
                <w:lang w:val="es-ES"/>
              </w:rPr>
              <w:t>Cualquier grado</w:t>
            </w:r>
            <w:r w:rsidR="00D96673" w:rsidRPr="00E87C19">
              <w:rPr>
                <w:sz w:val="22"/>
                <w:szCs w:val="22"/>
                <w:lang w:val="es-ES"/>
              </w:rPr>
              <w:t xml:space="preserve"> CTCAE</w:t>
            </w:r>
            <w:r w:rsidR="000450D5" w:rsidRPr="00E87C19">
              <w:rPr>
                <w:sz w:val="22"/>
                <w:szCs w:val="22"/>
                <w:vertAlign w:val="superscript"/>
                <w:lang w:val="es-ES"/>
              </w:rPr>
              <w:t>c</w:t>
            </w:r>
          </w:p>
        </w:tc>
        <w:tc>
          <w:tcPr>
            <w:tcW w:w="2937" w:type="dxa"/>
            <w:tcBorders>
              <w:top w:val="single" w:sz="4" w:space="0" w:color="auto"/>
              <w:left w:val="single" w:sz="4" w:space="0" w:color="auto"/>
              <w:bottom w:val="single" w:sz="4" w:space="0" w:color="auto"/>
              <w:right w:val="single" w:sz="4" w:space="0" w:color="auto"/>
            </w:tcBorders>
          </w:tcPr>
          <w:p w14:paraId="286354A9" w14:textId="77777777" w:rsidR="00D96673" w:rsidRPr="00E87C19" w:rsidRDefault="003C1604" w:rsidP="00C9287C">
            <w:pPr>
              <w:pStyle w:val="T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AA" w14:textId="77777777" w:rsidR="00D96673" w:rsidRPr="00E87C19" w:rsidRDefault="003C1604" w:rsidP="00C9287C">
            <w:pPr>
              <w:pStyle w:val="Text"/>
              <w:spacing w:before="0"/>
              <w:jc w:val="center"/>
              <w:rPr>
                <w:sz w:val="22"/>
                <w:szCs w:val="22"/>
                <w:lang w:val="es-ES"/>
              </w:rPr>
            </w:pPr>
            <w:r w:rsidRPr="00E87C19">
              <w:rPr>
                <w:sz w:val="22"/>
                <w:szCs w:val="22"/>
                <w:lang w:val="es-ES"/>
              </w:rPr>
              <w:t>Muy frecuente</w:t>
            </w:r>
          </w:p>
        </w:tc>
      </w:tr>
      <w:tr w:rsidR="00C71683" w:rsidRPr="00E87C19" w14:paraId="286354AF" w14:textId="77777777" w:rsidTr="0040496D">
        <w:trPr>
          <w:cantSplit/>
        </w:trPr>
        <w:tc>
          <w:tcPr>
            <w:tcW w:w="9061" w:type="dxa"/>
            <w:gridSpan w:val="3"/>
            <w:tcBorders>
              <w:top w:val="single" w:sz="4" w:space="0" w:color="auto"/>
              <w:left w:val="single" w:sz="4" w:space="0" w:color="auto"/>
              <w:bottom w:val="single" w:sz="4" w:space="0" w:color="auto"/>
              <w:right w:val="single" w:sz="4" w:space="0" w:color="auto"/>
            </w:tcBorders>
            <w:vAlign w:val="center"/>
          </w:tcPr>
          <w:p w14:paraId="286354AE" w14:textId="59C751D0" w:rsidR="00C71683" w:rsidRPr="00E87C19" w:rsidRDefault="00C71683" w:rsidP="00C9287C">
            <w:pPr>
              <w:pStyle w:val="Text"/>
              <w:keepNext/>
              <w:spacing w:before="0"/>
              <w:jc w:val="left"/>
              <w:rPr>
                <w:sz w:val="22"/>
                <w:szCs w:val="22"/>
                <w:lang w:val="es-ES"/>
              </w:rPr>
            </w:pPr>
            <w:r w:rsidRPr="00E87C19">
              <w:rPr>
                <w:b/>
                <w:sz w:val="22"/>
                <w:szCs w:val="22"/>
                <w:lang w:val="es-ES"/>
              </w:rPr>
              <w:t>Trastornos vasculares</w:t>
            </w:r>
          </w:p>
        </w:tc>
      </w:tr>
      <w:tr w:rsidR="00D96673" w:rsidRPr="00E87C19" w14:paraId="286354B3" w14:textId="77777777" w:rsidTr="00BB4947">
        <w:trPr>
          <w:cantSplit/>
        </w:trPr>
        <w:tc>
          <w:tcPr>
            <w:tcW w:w="2923" w:type="dxa"/>
            <w:tcBorders>
              <w:top w:val="single" w:sz="4" w:space="0" w:color="auto"/>
              <w:left w:val="single" w:sz="4" w:space="0" w:color="auto"/>
              <w:bottom w:val="single" w:sz="4" w:space="0" w:color="auto"/>
              <w:right w:val="single" w:sz="4" w:space="0" w:color="auto"/>
            </w:tcBorders>
            <w:vAlign w:val="center"/>
          </w:tcPr>
          <w:p w14:paraId="286354B0" w14:textId="07CFD61E" w:rsidR="00D96673" w:rsidRPr="00E87C19" w:rsidRDefault="00D96673" w:rsidP="00C9287C">
            <w:pPr>
              <w:pStyle w:val="Text"/>
              <w:keepNext/>
              <w:spacing w:before="0"/>
              <w:jc w:val="left"/>
              <w:rPr>
                <w:b/>
                <w:sz w:val="22"/>
                <w:szCs w:val="22"/>
                <w:lang w:val="es-ES"/>
              </w:rPr>
            </w:pPr>
            <w:r w:rsidRPr="00E87C19">
              <w:rPr>
                <w:bCs/>
                <w:sz w:val="22"/>
                <w:szCs w:val="22"/>
                <w:lang w:val="es-ES"/>
              </w:rPr>
              <w:t>H</w:t>
            </w:r>
            <w:r w:rsidR="003C1604" w:rsidRPr="00E87C19">
              <w:rPr>
                <w:bCs/>
                <w:sz w:val="22"/>
                <w:szCs w:val="22"/>
                <w:lang w:val="es-ES"/>
              </w:rPr>
              <w:t>ipertensió</w:t>
            </w:r>
            <w:r w:rsidRPr="00E87C19">
              <w:rPr>
                <w:bCs/>
                <w:sz w:val="22"/>
                <w:szCs w:val="22"/>
                <w:lang w:val="es-ES"/>
              </w:rPr>
              <w:t>n</w:t>
            </w:r>
          </w:p>
        </w:tc>
        <w:tc>
          <w:tcPr>
            <w:tcW w:w="2937" w:type="dxa"/>
            <w:tcBorders>
              <w:top w:val="single" w:sz="4" w:space="0" w:color="auto"/>
              <w:left w:val="single" w:sz="4" w:space="0" w:color="auto"/>
              <w:bottom w:val="single" w:sz="4" w:space="0" w:color="auto"/>
              <w:right w:val="single" w:sz="4" w:space="0" w:color="auto"/>
            </w:tcBorders>
            <w:vAlign w:val="center"/>
          </w:tcPr>
          <w:p w14:paraId="286354B1" w14:textId="1138F9CF" w:rsidR="00D96673" w:rsidRPr="00E87C19" w:rsidRDefault="00664A30" w:rsidP="00C9287C">
            <w:pPr>
              <w:pStyle w:val="Text"/>
              <w:keepNext/>
              <w:spacing w:before="0"/>
              <w:jc w:val="center"/>
              <w:rPr>
                <w:sz w:val="22"/>
                <w:szCs w:val="22"/>
                <w:lang w:val="es-ES"/>
              </w:rPr>
            </w:pPr>
            <w:r w:rsidRPr="00E87C19">
              <w:rPr>
                <w:sz w:val="22"/>
                <w:szCs w:val="22"/>
                <w:lang w:val="es-ES"/>
              </w:rPr>
              <w:t>Muy frecuente</w:t>
            </w:r>
          </w:p>
        </w:tc>
        <w:tc>
          <w:tcPr>
            <w:tcW w:w="3201" w:type="dxa"/>
            <w:tcBorders>
              <w:top w:val="single" w:sz="4" w:space="0" w:color="auto"/>
              <w:left w:val="single" w:sz="4" w:space="0" w:color="auto"/>
              <w:bottom w:val="single" w:sz="4" w:space="0" w:color="auto"/>
              <w:right w:val="single" w:sz="4" w:space="0" w:color="auto"/>
            </w:tcBorders>
          </w:tcPr>
          <w:p w14:paraId="286354B2" w14:textId="77777777" w:rsidR="00D96673" w:rsidRPr="00E87C19" w:rsidRDefault="003C1604" w:rsidP="00C9287C">
            <w:pPr>
              <w:pStyle w:val="Text"/>
              <w:keepNext/>
              <w:spacing w:before="0"/>
              <w:jc w:val="center"/>
              <w:rPr>
                <w:sz w:val="22"/>
                <w:szCs w:val="22"/>
                <w:lang w:val="es-ES"/>
              </w:rPr>
            </w:pPr>
            <w:r w:rsidRPr="00E87C19">
              <w:rPr>
                <w:sz w:val="22"/>
                <w:szCs w:val="22"/>
                <w:lang w:val="es-ES"/>
              </w:rPr>
              <w:t>Muy frecuente</w:t>
            </w:r>
          </w:p>
        </w:tc>
      </w:tr>
      <w:tr w:rsidR="00D96673" w:rsidRPr="005D541A" w14:paraId="286354BB" w14:textId="77777777" w:rsidTr="00BB4947">
        <w:trPr>
          <w:cantSplit/>
        </w:trPr>
        <w:tc>
          <w:tcPr>
            <w:tcW w:w="9061" w:type="dxa"/>
            <w:gridSpan w:val="3"/>
            <w:tcBorders>
              <w:top w:val="nil"/>
              <w:left w:val="single" w:sz="4" w:space="0" w:color="auto"/>
              <w:bottom w:val="nil"/>
              <w:right w:val="single" w:sz="4" w:space="0" w:color="auto"/>
            </w:tcBorders>
            <w:hideMark/>
          </w:tcPr>
          <w:p w14:paraId="286354BA" w14:textId="3293C783" w:rsidR="00D96673" w:rsidRPr="00E87C19" w:rsidRDefault="000450D5" w:rsidP="00C9287C">
            <w:pPr>
              <w:pStyle w:val="Table"/>
              <w:keepNext/>
              <w:keepLines w:val="0"/>
              <w:tabs>
                <w:tab w:val="clear" w:pos="284"/>
                <w:tab w:val="left" w:pos="720"/>
              </w:tabs>
              <w:spacing w:before="0" w:after="0"/>
              <w:ind w:left="601" w:hanging="567"/>
            </w:pPr>
            <w:r w:rsidRPr="00E87C19">
              <w:rPr>
                <w:rFonts w:ascii="Times New Roman" w:hAnsi="Times New Roman"/>
                <w:sz w:val="22"/>
                <w:szCs w:val="22"/>
                <w:vertAlign w:val="superscript"/>
                <w:lang w:val="es-ES"/>
              </w:rPr>
              <w:t>a</w:t>
            </w:r>
            <w:r w:rsidR="00D96673" w:rsidRPr="00E87C19">
              <w:rPr>
                <w:rFonts w:ascii="Times New Roman" w:hAnsi="Times New Roman"/>
                <w:sz w:val="22"/>
                <w:szCs w:val="22"/>
                <w:vertAlign w:val="superscript"/>
                <w:lang w:val="es-ES"/>
              </w:rPr>
              <w:tab/>
            </w:r>
            <w:r w:rsidR="00902B8A" w:rsidRPr="00E87C19">
              <w:rPr>
                <w:rFonts w:ascii="Times New Roman" w:hAnsi="Times New Roman"/>
                <w:sz w:val="22"/>
                <w:szCs w:val="22"/>
                <w:lang w:val="es-ES"/>
              </w:rPr>
              <w:t>La f</w:t>
            </w:r>
            <w:r w:rsidR="00D96673" w:rsidRPr="00E87C19">
              <w:rPr>
                <w:rFonts w:ascii="Times New Roman" w:hAnsi="Times New Roman"/>
                <w:sz w:val="22"/>
                <w:szCs w:val="22"/>
                <w:lang w:val="es-ES"/>
              </w:rPr>
              <w:t>re</w:t>
            </w:r>
            <w:r w:rsidR="00102625" w:rsidRPr="00E87C19">
              <w:rPr>
                <w:rFonts w:ascii="Times New Roman" w:hAnsi="Times New Roman"/>
                <w:sz w:val="22"/>
                <w:szCs w:val="22"/>
                <w:lang w:val="es-ES"/>
              </w:rPr>
              <w:t xml:space="preserve">cuencia </w:t>
            </w:r>
            <w:r w:rsidR="00902B8A" w:rsidRPr="00E87C19">
              <w:rPr>
                <w:rFonts w:ascii="Times New Roman" w:hAnsi="Times New Roman"/>
                <w:sz w:val="22"/>
                <w:szCs w:val="22"/>
                <w:lang w:val="es-ES"/>
              </w:rPr>
              <w:t xml:space="preserve">está </w:t>
            </w:r>
            <w:r w:rsidR="00102625" w:rsidRPr="00E87C19">
              <w:rPr>
                <w:rFonts w:ascii="Times New Roman" w:hAnsi="Times New Roman"/>
                <w:sz w:val="22"/>
                <w:szCs w:val="22"/>
                <w:lang w:val="es-ES"/>
              </w:rPr>
              <w:t xml:space="preserve">basada en </w:t>
            </w:r>
            <w:r w:rsidR="00185616" w:rsidRPr="00E87C19">
              <w:rPr>
                <w:rFonts w:ascii="Times New Roman" w:hAnsi="Times New Roman"/>
                <w:sz w:val="22"/>
                <w:szCs w:val="22"/>
                <w:lang w:val="es-ES"/>
              </w:rPr>
              <w:t xml:space="preserve">nuevas alteraciones o </w:t>
            </w:r>
            <w:r w:rsidR="000E1BB5" w:rsidRPr="00E87C19">
              <w:rPr>
                <w:rFonts w:ascii="Times New Roman" w:hAnsi="Times New Roman"/>
                <w:sz w:val="22"/>
                <w:szCs w:val="22"/>
                <w:lang w:val="es-ES"/>
              </w:rPr>
              <w:t xml:space="preserve">en </w:t>
            </w:r>
            <w:r w:rsidR="00185616" w:rsidRPr="00E87C19">
              <w:rPr>
                <w:rFonts w:ascii="Times New Roman" w:hAnsi="Times New Roman"/>
                <w:sz w:val="22"/>
                <w:szCs w:val="22"/>
                <w:lang w:val="es-ES"/>
              </w:rPr>
              <w:t xml:space="preserve">empeoramiento de los </w:t>
            </w:r>
            <w:r w:rsidR="00102625" w:rsidRPr="00E87C19">
              <w:rPr>
                <w:rFonts w:ascii="Times New Roman" w:hAnsi="Times New Roman"/>
                <w:sz w:val="22"/>
                <w:szCs w:val="22"/>
                <w:lang w:val="es-ES"/>
              </w:rPr>
              <w:t>valores de laboratorio</w:t>
            </w:r>
            <w:r w:rsidR="00185616" w:rsidRPr="00E87C19">
              <w:rPr>
                <w:rFonts w:ascii="Times New Roman" w:hAnsi="Times New Roman"/>
                <w:sz w:val="22"/>
                <w:szCs w:val="22"/>
                <w:lang w:val="es-ES"/>
              </w:rPr>
              <w:t xml:space="preserve"> en comparación con los valores iniciales</w:t>
            </w:r>
            <w:r w:rsidR="00D96673" w:rsidRPr="00E87C19">
              <w:rPr>
                <w:rFonts w:ascii="Times New Roman" w:hAnsi="Times New Roman"/>
                <w:sz w:val="22"/>
                <w:szCs w:val="22"/>
                <w:lang w:val="es-ES"/>
              </w:rPr>
              <w:t>.</w:t>
            </w:r>
          </w:p>
        </w:tc>
      </w:tr>
      <w:tr w:rsidR="00564558" w:rsidRPr="005D541A" w14:paraId="30816F96" w14:textId="77777777" w:rsidTr="00AB00E3">
        <w:trPr>
          <w:cantSplit/>
        </w:trPr>
        <w:tc>
          <w:tcPr>
            <w:tcW w:w="9061" w:type="dxa"/>
            <w:gridSpan w:val="3"/>
            <w:tcBorders>
              <w:top w:val="nil"/>
              <w:left w:val="single" w:sz="4" w:space="0" w:color="auto"/>
              <w:bottom w:val="nil"/>
              <w:right w:val="single" w:sz="4" w:space="0" w:color="auto"/>
            </w:tcBorders>
          </w:tcPr>
          <w:p w14:paraId="45A39B16" w14:textId="6A59BD23" w:rsidR="00564558" w:rsidRPr="00E87C19" w:rsidRDefault="00185616" w:rsidP="00C9287C">
            <w:pPr>
              <w:pStyle w:val="Text"/>
              <w:keepNext/>
              <w:spacing w:before="0"/>
              <w:ind w:left="567" w:hanging="567"/>
              <w:jc w:val="left"/>
              <w:rPr>
                <w:sz w:val="22"/>
                <w:szCs w:val="22"/>
                <w:vertAlign w:val="superscript"/>
                <w:lang w:val="es-ES"/>
              </w:rPr>
            </w:pPr>
            <w:r w:rsidRPr="00E87C19">
              <w:rPr>
                <w:sz w:val="22"/>
                <w:szCs w:val="22"/>
                <w:vertAlign w:val="superscript"/>
                <w:lang w:val="es-ES"/>
              </w:rPr>
              <w:t>b</w:t>
            </w:r>
            <w:r w:rsidR="00564558" w:rsidRPr="00E87C19">
              <w:rPr>
                <w:sz w:val="22"/>
                <w:szCs w:val="22"/>
                <w:vertAlign w:val="superscript"/>
                <w:lang w:val="es-ES"/>
              </w:rPr>
              <w:tab/>
            </w:r>
            <w:r w:rsidR="00564558" w:rsidRPr="00E87C19">
              <w:rPr>
                <w:sz w:val="22"/>
                <w:szCs w:val="22"/>
                <w:lang w:val="es-ES"/>
              </w:rPr>
              <w:t>Se define pancitopenia cuando en el mismo análisis de laboratorio, y simultáneamente hay niveles de hemoglobina &lt;100 g/l, recuentos plaquetarios &lt;100x10</w:t>
            </w:r>
            <w:r w:rsidR="00564558" w:rsidRPr="00E87C19">
              <w:rPr>
                <w:sz w:val="22"/>
                <w:szCs w:val="22"/>
                <w:vertAlign w:val="superscript"/>
                <w:lang w:val="es-ES"/>
              </w:rPr>
              <w:t>9</w:t>
            </w:r>
            <w:r w:rsidR="00564558" w:rsidRPr="00E87C19">
              <w:rPr>
                <w:sz w:val="22"/>
                <w:szCs w:val="22"/>
                <w:lang w:val="es-ES"/>
              </w:rPr>
              <w:t>/l, y recuentos de neutrófilos &lt;1,5x10</w:t>
            </w:r>
            <w:r w:rsidR="00564558" w:rsidRPr="00E87C19">
              <w:rPr>
                <w:sz w:val="22"/>
                <w:szCs w:val="22"/>
                <w:vertAlign w:val="superscript"/>
                <w:lang w:val="es-ES"/>
              </w:rPr>
              <w:t>9</w:t>
            </w:r>
            <w:r w:rsidR="00564558" w:rsidRPr="00E87C19">
              <w:rPr>
                <w:sz w:val="22"/>
                <w:szCs w:val="22"/>
                <w:lang w:val="es-ES"/>
              </w:rPr>
              <w:t>/l (o en el caso que faltara el recuento de neutrófilos, bajo recuento de glóbulos blancos de grado 2).</w:t>
            </w:r>
          </w:p>
        </w:tc>
      </w:tr>
      <w:tr w:rsidR="00D96673" w:rsidRPr="005D541A" w14:paraId="286354BD" w14:textId="77777777" w:rsidTr="00BB4947">
        <w:trPr>
          <w:cantSplit/>
        </w:trPr>
        <w:tc>
          <w:tcPr>
            <w:tcW w:w="9061" w:type="dxa"/>
            <w:gridSpan w:val="3"/>
            <w:tcBorders>
              <w:top w:val="nil"/>
              <w:left w:val="single" w:sz="4" w:space="0" w:color="auto"/>
              <w:bottom w:val="nil"/>
              <w:right w:val="single" w:sz="4" w:space="0" w:color="auto"/>
            </w:tcBorders>
            <w:hideMark/>
          </w:tcPr>
          <w:p w14:paraId="286354BC" w14:textId="0FB9CBAC" w:rsidR="00D96673" w:rsidRPr="00E87C19" w:rsidRDefault="00185616" w:rsidP="00C9287C">
            <w:pPr>
              <w:pStyle w:val="Text"/>
              <w:keepNext/>
              <w:spacing w:before="0"/>
              <w:ind w:left="567" w:hanging="567"/>
              <w:jc w:val="left"/>
              <w:rPr>
                <w:sz w:val="22"/>
                <w:szCs w:val="22"/>
                <w:lang w:val="es-ES"/>
              </w:rPr>
            </w:pPr>
            <w:r w:rsidRPr="00E87C19">
              <w:rPr>
                <w:sz w:val="22"/>
                <w:szCs w:val="22"/>
                <w:vertAlign w:val="superscript"/>
                <w:lang w:val="es-ES"/>
              </w:rPr>
              <w:t>c</w:t>
            </w:r>
            <w:r w:rsidR="00D96673" w:rsidRPr="00E87C19">
              <w:rPr>
                <w:sz w:val="22"/>
                <w:szCs w:val="22"/>
                <w:vertAlign w:val="superscript"/>
                <w:lang w:val="es-ES"/>
              </w:rPr>
              <w:tab/>
            </w:r>
            <w:r w:rsidR="00102625" w:rsidRPr="00E87C19">
              <w:rPr>
                <w:sz w:val="22"/>
                <w:szCs w:val="22"/>
                <w:lang w:val="es-ES"/>
              </w:rPr>
              <w:t>“</w:t>
            </w:r>
            <w:r w:rsidR="00D96673" w:rsidRPr="00E87C19">
              <w:rPr>
                <w:i/>
                <w:sz w:val="22"/>
                <w:szCs w:val="22"/>
                <w:lang w:val="es-ES"/>
              </w:rPr>
              <w:t>Common Terminology Criteria for Adverse Events</w:t>
            </w:r>
            <w:r w:rsidR="00102625" w:rsidRPr="00E87C19">
              <w:rPr>
                <w:sz w:val="22"/>
                <w:szCs w:val="22"/>
                <w:lang w:val="es-ES"/>
              </w:rPr>
              <w:t>” (CTCAE) versió</w:t>
            </w:r>
            <w:r w:rsidR="00D96673" w:rsidRPr="00E87C19">
              <w:rPr>
                <w:sz w:val="22"/>
                <w:szCs w:val="22"/>
                <w:lang w:val="es-ES"/>
              </w:rPr>
              <w:t>n 3.0; grad</w:t>
            </w:r>
            <w:r w:rsidR="00102625" w:rsidRPr="00E87C19">
              <w:rPr>
                <w:sz w:val="22"/>
                <w:szCs w:val="22"/>
                <w:lang w:val="es-ES"/>
              </w:rPr>
              <w:t>o</w:t>
            </w:r>
            <w:r w:rsidR="00D96673" w:rsidRPr="00E87C19">
              <w:rPr>
                <w:sz w:val="22"/>
                <w:szCs w:val="22"/>
                <w:lang w:val="es-ES"/>
              </w:rPr>
              <w:t xml:space="preserve"> 1 = </w:t>
            </w:r>
            <w:r w:rsidR="00102625" w:rsidRPr="00E87C19">
              <w:rPr>
                <w:sz w:val="22"/>
                <w:szCs w:val="22"/>
                <w:lang w:val="es-ES"/>
              </w:rPr>
              <w:t>leve</w:t>
            </w:r>
            <w:r w:rsidR="00D96673" w:rsidRPr="00E87C19">
              <w:rPr>
                <w:sz w:val="22"/>
                <w:szCs w:val="22"/>
                <w:lang w:val="es-ES"/>
              </w:rPr>
              <w:t>, grad</w:t>
            </w:r>
            <w:r w:rsidR="00102625" w:rsidRPr="00E87C19">
              <w:rPr>
                <w:sz w:val="22"/>
                <w:szCs w:val="22"/>
                <w:lang w:val="es-ES"/>
              </w:rPr>
              <w:t>o</w:t>
            </w:r>
            <w:r w:rsidR="00D96673" w:rsidRPr="00E87C19">
              <w:rPr>
                <w:sz w:val="22"/>
                <w:szCs w:val="22"/>
                <w:lang w:val="es-ES"/>
              </w:rPr>
              <w:t> 2 = modera</w:t>
            </w:r>
            <w:r w:rsidR="00102625" w:rsidRPr="00E87C19">
              <w:rPr>
                <w:sz w:val="22"/>
                <w:szCs w:val="22"/>
                <w:lang w:val="es-ES"/>
              </w:rPr>
              <w:t>do, grado</w:t>
            </w:r>
            <w:r w:rsidR="00D96673" w:rsidRPr="00E87C19">
              <w:rPr>
                <w:sz w:val="22"/>
                <w:szCs w:val="22"/>
                <w:lang w:val="es-ES"/>
              </w:rPr>
              <w:t xml:space="preserve"> 3 = </w:t>
            </w:r>
            <w:r w:rsidR="00102625" w:rsidRPr="00E87C19">
              <w:rPr>
                <w:sz w:val="22"/>
                <w:szCs w:val="22"/>
                <w:lang w:val="es-ES"/>
              </w:rPr>
              <w:t>grave, grado</w:t>
            </w:r>
            <w:r w:rsidR="00D96673" w:rsidRPr="00E87C19">
              <w:rPr>
                <w:sz w:val="22"/>
                <w:szCs w:val="22"/>
                <w:lang w:val="es-ES"/>
              </w:rPr>
              <w:t xml:space="preserve"> 4 = </w:t>
            </w:r>
            <w:r w:rsidR="00102625" w:rsidRPr="00E87C19">
              <w:rPr>
                <w:sz w:val="22"/>
                <w:szCs w:val="22"/>
                <w:lang w:val="es-ES"/>
              </w:rPr>
              <w:t>amenaza vital</w:t>
            </w:r>
          </w:p>
        </w:tc>
      </w:tr>
      <w:tr w:rsidR="00D96673" w:rsidRPr="005D541A" w14:paraId="286354BF" w14:textId="77777777" w:rsidTr="00BB4947">
        <w:trPr>
          <w:cantSplit/>
        </w:trPr>
        <w:tc>
          <w:tcPr>
            <w:tcW w:w="9061" w:type="dxa"/>
            <w:gridSpan w:val="3"/>
            <w:tcBorders>
              <w:top w:val="nil"/>
              <w:left w:val="single" w:sz="4" w:space="0" w:color="auto"/>
              <w:bottom w:val="nil"/>
              <w:right w:val="single" w:sz="4" w:space="0" w:color="auto"/>
            </w:tcBorders>
            <w:hideMark/>
          </w:tcPr>
          <w:p w14:paraId="286354BE" w14:textId="6B947A59" w:rsidR="00D96673" w:rsidRPr="00E87C19" w:rsidRDefault="00185616" w:rsidP="00C9287C">
            <w:pPr>
              <w:pStyle w:val="Text"/>
              <w:keepNext/>
              <w:spacing w:before="0"/>
              <w:jc w:val="left"/>
              <w:rPr>
                <w:sz w:val="22"/>
                <w:szCs w:val="22"/>
                <w:lang w:val="es-ES"/>
              </w:rPr>
            </w:pPr>
            <w:r w:rsidRPr="00E87C19">
              <w:rPr>
                <w:sz w:val="22"/>
                <w:szCs w:val="22"/>
                <w:vertAlign w:val="superscript"/>
                <w:lang w:val="es-ES"/>
              </w:rPr>
              <w:t>d</w:t>
            </w:r>
            <w:r w:rsidR="00D96673" w:rsidRPr="00E87C19">
              <w:rPr>
                <w:sz w:val="22"/>
                <w:szCs w:val="22"/>
                <w:vertAlign w:val="superscript"/>
                <w:lang w:val="es-ES"/>
              </w:rPr>
              <w:tab/>
            </w:r>
            <w:r w:rsidR="00102625" w:rsidRPr="00E87C19">
              <w:rPr>
                <w:sz w:val="22"/>
                <w:szCs w:val="22"/>
                <w:lang w:val="es-ES"/>
              </w:rPr>
              <w:t xml:space="preserve">Estas </w:t>
            </w:r>
            <w:r w:rsidR="002051E1" w:rsidRPr="00E87C19">
              <w:rPr>
                <w:sz w:val="22"/>
                <w:szCs w:val="22"/>
                <w:lang w:val="es-ES"/>
              </w:rPr>
              <w:t>reacciones adversas al medicamento</w:t>
            </w:r>
            <w:r w:rsidR="00102625" w:rsidRPr="00E87C19">
              <w:rPr>
                <w:sz w:val="22"/>
                <w:szCs w:val="22"/>
                <w:lang w:val="es-ES"/>
              </w:rPr>
              <w:t xml:space="preserve"> se comentan en el texto</w:t>
            </w:r>
            <w:r w:rsidR="00D96673" w:rsidRPr="00E87C19">
              <w:rPr>
                <w:sz w:val="22"/>
                <w:szCs w:val="22"/>
                <w:lang w:val="es-ES"/>
              </w:rPr>
              <w:t>.</w:t>
            </w:r>
          </w:p>
        </w:tc>
      </w:tr>
      <w:tr w:rsidR="007675EE" w:rsidRPr="005D541A" w14:paraId="12C3A8DF" w14:textId="77777777" w:rsidTr="00867993">
        <w:trPr>
          <w:cantSplit/>
        </w:trPr>
        <w:tc>
          <w:tcPr>
            <w:tcW w:w="9061" w:type="dxa"/>
            <w:gridSpan w:val="3"/>
            <w:tcBorders>
              <w:top w:val="nil"/>
              <w:left w:val="single" w:sz="4" w:space="0" w:color="auto"/>
              <w:bottom w:val="single" w:sz="4" w:space="0" w:color="auto"/>
              <w:right w:val="single" w:sz="4" w:space="0" w:color="auto"/>
            </w:tcBorders>
          </w:tcPr>
          <w:p w14:paraId="2D46DE1C" w14:textId="28A7329B" w:rsidR="007675EE" w:rsidRPr="00E87C19" w:rsidRDefault="00185616" w:rsidP="00C9287C">
            <w:pPr>
              <w:pStyle w:val="Text"/>
              <w:spacing w:before="0"/>
              <w:ind w:left="596" w:hanging="596"/>
              <w:jc w:val="left"/>
              <w:rPr>
                <w:sz w:val="22"/>
                <w:szCs w:val="22"/>
                <w:vertAlign w:val="superscript"/>
                <w:lang w:val="es-ES"/>
              </w:rPr>
            </w:pPr>
            <w:r w:rsidRPr="00E87C19">
              <w:rPr>
                <w:sz w:val="22"/>
                <w:szCs w:val="22"/>
                <w:vertAlign w:val="superscript"/>
                <w:lang w:val="es-ES"/>
              </w:rPr>
              <w:t>e</w:t>
            </w:r>
            <w:r w:rsidR="007675EE" w:rsidRPr="00E87C19">
              <w:rPr>
                <w:sz w:val="22"/>
                <w:szCs w:val="22"/>
                <w:vertAlign w:val="superscript"/>
                <w:lang w:val="es-ES"/>
              </w:rPr>
              <w:tab/>
            </w:r>
            <w:r w:rsidR="007675EE" w:rsidRPr="00E87C19">
              <w:rPr>
                <w:sz w:val="22"/>
                <w:szCs w:val="22"/>
                <w:lang w:val="es-ES"/>
              </w:rPr>
              <w:t>Reacciones adversas debidas al medicamento que provienen de la experiencia poscomercialización.</w:t>
            </w:r>
          </w:p>
        </w:tc>
      </w:tr>
    </w:tbl>
    <w:p w14:paraId="286354C2" w14:textId="77777777" w:rsidR="00A914A4" w:rsidRPr="00E87C19" w:rsidRDefault="00A914A4" w:rsidP="00C9287C">
      <w:pPr>
        <w:tabs>
          <w:tab w:val="clear" w:pos="567"/>
        </w:tabs>
        <w:spacing w:line="240" w:lineRule="auto"/>
        <w:ind w:left="567" w:hanging="567"/>
        <w:rPr>
          <w:szCs w:val="22"/>
          <w:lang w:val="es-ES"/>
        </w:rPr>
      </w:pPr>
    </w:p>
    <w:p w14:paraId="286354C3" w14:textId="77777777" w:rsidR="00A914A4" w:rsidRPr="00E87C19" w:rsidRDefault="00CB5B7A" w:rsidP="00C9287C">
      <w:pPr>
        <w:tabs>
          <w:tab w:val="clear" w:pos="567"/>
        </w:tabs>
        <w:spacing w:line="240" w:lineRule="auto"/>
        <w:rPr>
          <w:noProof/>
          <w:szCs w:val="22"/>
          <w:lang w:val="es-ES_tradnl"/>
        </w:rPr>
      </w:pPr>
      <w:r w:rsidRPr="00E87C19">
        <w:rPr>
          <w:noProof/>
          <w:szCs w:val="22"/>
          <w:lang w:val="es-ES_tradnl"/>
        </w:rPr>
        <w:t>Tras la interrupción del tratamiento</w:t>
      </w:r>
      <w:r w:rsidR="00326799" w:rsidRPr="00E87C19">
        <w:rPr>
          <w:noProof/>
          <w:szCs w:val="22"/>
          <w:lang w:val="es-ES_tradnl"/>
        </w:rPr>
        <w:t>,</w:t>
      </w:r>
      <w:r w:rsidRPr="00E87C19">
        <w:rPr>
          <w:noProof/>
          <w:szCs w:val="22"/>
          <w:lang w:val="es-ES_tradnl"/>
        </w:rPr>
        <w:t xml:space="preserve"> los pacientes </w:t>
      </w:r>
      <w:r w:rsidR="007C2EEB" w:rsidRPr="00E87C19">
        <w:rPr>
          <w:noProof/>
          <w:szCs w:val="22"/>
          <w:lang w:val="es-ES_tradnl"/>
        </w:rPr>
        <w:t xml:space="preserve">con MF </w:t>
      </w:r>
      <w:r w:rsidRPr="00E87C19">
        <w:rPr>
          <w:noProof/>
          <w:szCs w:val="22"/>
          <w:lang w:val="es-ES_tradnl"/>
        </w:rPr>
        <w:t xml:space="preserve">pueden experimentar una vuelta de los síntomas de </w:t>
      </w:r>
      <w:r w:rsidR="008213E0" w:rsidRPr="00E87C19">
        <w:rPr>
          <w:noProof/>
          <w:szCs w:val="22"/>
          <w:lang w:val="es-ES_tradnl"/>
        </w:rPr>
        <w:t xml:space="preserve">la </w:t>
      </w:r>
      <w:r w:rsidR="007C2EEB" w:rsidRPr="00E87C19">
        <w:rPr>
          <w:noProof/>
          <w:szCs w:val="22"/>
          <w:lang w:val="es-ES_tradnl"/>
        </w:rPr>
        <w:t xml:space="preserve">MF </w:t>
      </w:r>
      <w:r w:rsidRPr="00E87C19">
        <w:rPr>
          <w:noProof/>
          <w:szCs w:val="22"/>
          <w:lang w:val="es-ES_tradnl"/>
        </w:rPr>
        <w:t xml:space="preserve">como fatiga, dolor </w:t>
      </w:r>
      <w:r w:rsidR="008213E0" w:rsidRPr="00E87C19">
        <w:rPr>
          <w:noProof/>
          <w:szCs w:val="22"/>
          <w:lang w:val="es-ES_tradnl"/>
        </w:rPr>
        <w:t>óseo</w:t>
      </w:r>
      <w:r w:rsidRPr="00E87C19">
        <w:rPr>
          <w:noProof/>
          <w:szCs w:val="22"/>
          <w:lang w:val="es-ES_tradnl"/>
        </w:rPr>
        <w:t xml:space="preserve">, fiebre, prurito, sudores nocturnos, esplenomegalia sintomática y pérdida de peso. En ensayos clínicos </w:t>
      </w:r>
      <w:r w:rsidR="007C2EEB" w:rsidRPr="00E87C19">
        <w:rPr>
          <w:noProof/>
          <w:szCs w:val="22"/>
          <w:lang w:val="es-ES_tradnl"/>
        </w:rPr>
        <w:t xml:space="preserve">en MF </w:t>
      </w:r>
      <w:r w:rsidRPr="00E87C19">
        <w:rPr>
          <w:noProof/>
          <w:szCs w:val="22"/>
          <w:lang w:val="es-ES_tradnl"/>
        </w:rPr>
        <w:t xml:space="preserve">la puntuación total para los síntomas de </w:t>
      </w:r>
      <w:r w:rsidR="007C2EEB" w:rsidRPr="00E87C19">
        <w:rPr>
          <w:noProof/>
          <w:szCs w:val="22"/>
          <w:lang w:val="es-ES_tradnl"/>
        </w:rPr>
        <w:t xml:space="preserve">MF </w:t>
      </w:r>
      <w:r w:rsidRPr="00E87C19">
        <w:rPr>
          <w:noProof/>
          <w:szCs w:val="22"/>
          <w:lang w:val="es-ES_tradnl"/>
        </w:rPr>
        <w:t>retornó gradualmente al valor basal en los 7 días siguientes a la interrupción</w:t>
      </w:r>
      <w:r w:rsidR="000D6750" w:rsidRPr="00E87C19">
        <w:rPr>
          <w:noProof/>
          <w:szCs w:val="22"/>
          <w:lang w:val="es-ES_tradnl"/>
        </w:rPr>
        <w:t xml:space="preserve"> </w:t>
      </w:r>
      <w:r w:rsidR="008213E0" w:rsidRPr="00E87C19">
        <w:rPr>
          <w:noProof/>
          <w:szCs w:val="22"/>
          <w:lang w:val="es-ES_tradnl"/>
        </w:rPr>
        <w:t xml:space="preserve">del tratamiento </w:t>
      </w:r>
      <w:r w:rsidR="000D6750" w:rsidRPr="00E87C19">
        <w:rPr>
          <w:noProof/>
          <w:szCs w:val="22"/>
          <w:lang w:val="es-ES_tradnl"/>
        </w:rPr>
        <w:t>(</w:t>
      </w:r>
      <w:r w:rsidRPr="00E87C19">
        <w:rPr>
          <w:noProof/>
          <w:szCs w:val="22"/>
          <w:lang w:val="es-ES_tradnl"/>
        </w:rPr>
        <w:t xml:space="preserve">ver </w:t>
      </w:r>
      <w:r w:rsidR="000D6750" w:rsidRPr="00E87C19">
        <w:rPr>
          <w:noProof/>
          <w:szCs w:val="22"/>
          <w:lang w:val="es-ES_tradnl"/>
        </w:rPr>
        <w:t>sec</w:t>
      </w:r>
      <w:r w:rsidRPr="00E87C19">
        <w:rPr>
          <w:noProof/>
          <w:szCs w:val="22"/>
          <w:lang w:val="es-ES_tradnl"/>
        </w:rPr>
        <w:t>ción</w:t>
      </w:r>
      <w:r w:rsidR="00364DB7" w:rsidRPr="00E87C19">
        <w:rPr>
          <w:noProof/>
          <w:szCs w:val="22"/>
          <w:lang w:val="es-ES_tradnl"/>
        </w:rPr>
        <w:t> </w:t>
      </w:r>
      <w:r w:rsidR="000D6750" w:rsidRPr="00E87C19">
        <w:rPr>
          <w:noProof/>
          <w:szCs w:val="22"/>
          <w:lang w:val="es-ES_tradnl"/>
        </w:rPr>
        <w:t>4.4).</w:t>
      </w:r>
    </w:p>
    <w:p w14:paraId="286354C4" w14:textId="0EAAF3AE" w:rsidR="00A914A4" w:rsidRPr="00E87C19" w:rsidRDefault="00A914A4" w:rsidP="00C9287C">
      <w:pPr>
        <w:tabs>
          <w:tab w:val="clear" w:pos="567"/>
        </w:tabs>
        <w:spacing w:line="240" w:lineRule="auto"/>
        <w:ind w:left="567" w:hanging="567"/>
        <w:rPr>
          <w:szCs w:val="22"/>
          <w:lang w:val="es-ES_tradnl"/>
        </w:rPr>
      </w:pPr>
    </w:p>
    <w:p w14:paraId="2A52D16F" w14:textId="2147FA47" w:rsidR="00CD2FDB" w:rsidRPr="00E87C19" w:rsidRDefault="00CD2FDB" w:rsidP="00C9287C">
      <w:pPr>
        <w:keepNext/>
        <w:keepLines/>
        <w:tabs>
          <w:tab w:val="clear" w:pos="567"/>
        </w:tabs>
        <w:ind w:left="1134" w:hanging="1134"/>
        <w:rPr>
          <w:b/>
          <w:bCs/>
          <w:lang w:val="es-ES"/>
        </w:rPr>
      </w:pPr>
      <w:bookmarkStart w:id="3" w:name="_Toc56781761"/>
      <w:bookmarkStart w:id="4" w:name="_Toc56781930"/>
      <w:bookmarkStart w:id="5" w:name="_Toc59188501"/>
      <w:r w:rsidRPr="00E87C19">
        <w:rPr>
          <w:b/>
          <w:bCs/>
          <w:lang w:val="es-ES"/>
        </w:rPr>
        <w:t>Tabla </w:t>
      </w:r>
      <w:r w:rsidR="005F3925" w:rsidRPr="00E87C19">
        <w:rPr>
          <w:b/>
          <w:bCs/>
          <w:lang w:val="es-ES"/>
        </w:rPr>
        <w:t>7</w:t>
      </w:r>
      <w:r w:rsidRPr="00E87C19">
        <w:rPr>
          <w:b/>
          <w:bCs/>
          <w:lang w:val="es-ES"/>
        </w:rPr>
        <w:tab/>
      </w:r>
      <w:r w:rsidR="003E2172" w:rsidRPr="00E87C19">
        <w:rPr>
          <w:b/>
          <w:bCs/>
          <w:lang w:val="es-ES"/>
        </w:rPr>
        <w:t xml:space="preserve">Categoría de frecuencias de reacciones adversas al medicamento notificadas </w:t>
      </w:r>
      <w:r w:rsidR="00E300DC" w:rsidRPr="00E87C19">
        <w:rPr>
          <w:b/>
          <w:bCs/>
          <w:lang w:val="es-ES"/>
        </w:rPr>
        <w:t xml:space="preserve">en los estudios </w:t>
      </w:r>
      <w:r w:rsidR="00F25712" w:rsidRPr="00E87C19">
        <w:rPr>
          <w:b/>
          <w:bCs/>
          <w:lang w:val="es-ES"/>
        </w:rPr>
        <w:t>clínicos</w:t>
      </w:r>
      <w:r w:rsidRPr="00E87C19">
        <w:rPr>
          <w:b/>
          <w:bCs/>
          <w:lang w:val="es-ES"/>
        </w:rPr>
        <w:t xml:space="preserve"> </w:t>
      </w:r>
      <w:r w:rsidR="00E300DC" w:rsidRPr="00E87C19">
        <w:rPr>
          <w:b/>
          <w:bCs/>
          <w:lang w:val="es-ES"/>
        </w:rPr>
        <w:t>en EIC</w:t>
      </w:r>
      <w:bookmarkEnd w:id="3"/>
      <w:bookmarkEnd w:id="4"/>
      <w:bookmarkEnd w:id="5"/>
      <w:r w:rsidR="0096329A" w:rsidRPr="00E87C19">
        <w:rPr>
          <w:b/>
          <w:bCs/>
          <w:lang w:val="es-ES"/>
        </w:rPr>
        <w:t>R</w:t>
      </w:r>
    </w:p>
    <w:p w14:paraId="463964BE" w14:textId="7EC14163" w:rsidR="00CD2FDB" w:rsidRPr="00E87C19" w:rsidRDefault="00CD2FDB" w:rsidP="00C9287C">
      <w:pPr>
        <w:keepNex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576"/>
        <w:gridCol w:w="1657"/>
        <w:gridCol w:w="1596"/>
        <w:gridCol w:w="1676"/>
      </w:tblGrid>
      <w:tr w:rsidR="007E629E" w:rsidRPr="00E87C19" w14:paraId="69EA243B" w14:textId="67F231C0" w:rsidTr="00FF3C7A">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DAA990" w14:textId="0620A9E5" w:rsidR="007E629E" w:rsidRPr="00E87C19" w:rsidRDefault="007E629E" w:rsidP="00C9287C">
            <w:pPr>
              <w:keepNext/>
              <w:tabs>
                <w:tab w:val="clear" w:pos="567"/>
                <w:tab w:val="left" w:pos="708"/>
              </w:tabs>
              <w:spacing w:line="240" w:lineRule="auto"/>
              <w:rPr>
                <w:b/>
                <w:noProof/>
                <w:szCs w:val="22"/>
                <w:lang w:val="es-E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7C9D74" w14:textId="0C9C7FE9" w:rsidR="007E629E" w:rsidRPr="00E87C19" w:rsidRDefault="007E629E" w:rsidP="00C9287C">
            <w:pPr>
              <w:keepNext/>
              <w:tabs>
                <w:tab w:val="clear" w:pos="567"/>
                <w:tab w:val="left" w:pos="708"/>
              </w:tabs>
              <w:spacing w:line="240" w:lineRule="auto"/>
              <w:jc w:val="center"/>
              <w:rPr>
                <w:b/>
                <w:noProof/>
                <w:szCs w:val="22"/>
                <w:lang w:val="en-US"/>
              </w:rPr>
            </w:pPr>
            <w:r w:rsidRPr="00E87C19">
              <w:rPr>
                <w:b/>
                <w:noProof/>
                <w:szCs w:val="22"/>
                <w:lang w:val="en-US"/>
              </w:rPr>
              <w:t>EICR aguda (REACH</w:t>
            </w:r>
            <w:r w:rsidRPr="00E87C19">
              <w:rPr>
                <w:iCs/>
                <w:noProof/>
                <w:szCs w:val="22"/>
                <w:lang w:val="es-ES"/>
              </w:rPr>
              <w:t> </w:t>
            </w:r>
            <w:r w:rsidRPr="00E87C19">
              <w:rPr>
                <w:b/>
                <w:noProof/>
                <w:szCs w:val="22"/>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48BD870F" w14:textId="75D91940" w:rsidR="007E629E" w:rsidRPr="00E87C19" w:rsidRDefault="007E629E" w:rsidP="00C9287C">
            <w:pPr>
              <w:keepNext/>
              <w:tabs>
                <w:tab w:val="clear" w:pos="567"/>
                <w:tab w:val="left" w:pos="708"/>
              </w:tabs>
              <w:spacing w:line="240" w:lineRule="auto"/>
              <w:jc w:val="center"/>
              <w:rPr>
                <w:b/>
                <w:noProof/>
                <w:szCs w:val="22"/>
                <w:lang w:val="en-US"/>
              </w:rPr>
            </w:pPr>
            <w:r w:rsidRPr="007E629E">
              <w:rPr>
                <w:b/>
                <w:noProof/>
                <w:szCs w:val="22"/>
                <w:lang w:val="es-ES"/>
              </w:rPr>
              <w:t xml:space="preserve">EICR aguda (población pediatrica)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B7BD67" w14:textId="761CC4F9" w:rsidR="007E629E" w:rsidRPr="00E87C19" w:rsidRDefault="007E629E" w:rsidP="00C9287C">
            <w:pPr>
              <w:keepNext/>
              <w:tabs>
                <w:tab w:val="clear" w:pos="567"/>
                <w:tab w:val="left" w:pos="708"/>
              </w:tabs>
              <w:spacing w:line="240" w:lineRule="auto"/>
              <w:jc w:val="center"/>
              <w:rPr>
                <w:b/>
                <w:noProof/>
                <w:szCs w:val="22"/>
                <w:lang w:val="en-US"/>
              </w:rPr>
            </w:pPr>
            <w:r w:rsidRPr="00E87C19">
              <w:rPr>
                <w:b/>
                <w:noProof/>
                <w:szCs w:val="22"/>
                <w:lang w:val="en-US"/>
              </w:rPr>
              <w:t>EICR crónica (REACH</w:t>
            </w:r>
            <w:r w:rsidRPr="00E87C19">
              <w:rPr>
                <w:iCs/>
                <w:noProof/>
                <w:szCs w:val="22"/>
                <w:lang w:val="es-ES"/>
              </w:rPr>
              <w:t> </w:t>
            </w:r>
            <w:r w:rsidRPr="00E87C19">
              <w:rPr>
                <w:b/>
                <w:noProof/>
                <w:szCs w:val="22"/>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516B7AF9" w14:textId="53276A07" w:rsidR="007E629E" w:rsidRPr="00E87C19" w:rsidRDefault="007E629E" w:rsidP="00C9287C">
            <w:pPr>
              <w:keepNext/>
              <w:tabs>
                <w:tab w:val="clear" w:pos="567"/>
                <w:tab w:val="left" w:pos="708"/>
              </w:tabs>
              <w:spacing w:line="240" w:lineRule="auto"/>
              <w:jc w:val="center"/>
              <w:rPr>
                <w:b/>
                <w:noProof/>
                <w:szCs w:val="22"/>
                <w:lang w:val="en-US"/>
              </w:rPr>
            </w:pPr>
            <w:r w:rsidRPr="00E87C19">
              <w:rPr>
                <w:b/>
                <w:noProof/>
                <w:szCs w:val="22"/>
                <w:lang w:val="en-US"/>
              </w:rPr>
              <w:t>EICR crónica (población pediatrica)</w:t>
            </w:r>
          </w:p>
        </w:tc>
      </w:tr>
      <w:tr w:rsidR="007E629E" w:rsidRPr="00E87C19" w14:paraId="1DB5681C" w14:textId="235995B3" w:rsidTr="00FF3C7A">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567CE989" w14:textId="6AAEF010" w:rsidR="007E629E" w:rsidRPr="00E87C19" w:rsidRDefault="007E629E" w:rsidP="00C9287C">
            <w:pPr>
              <w:keepNext/>
              <w:tabs>
                <w:tab w:val="clear" w:pos="567"/>
                <w:tab w:val="left" w:pos="708"/>
              </w:tabs>
              <w:spacing w:line="240" w:lineRule="auto"/>
              <w:rPr>
                <w:b/>
                <w:noProof/>
                <w:szCs w:val="22"/>
                <w:lang w:val="en-US"/>
              </w:rPr>
            </w:pPr>
            <w:r w:rsidRPr="00E87C19">
              <w:rPr>
                <w:b/>
                <w:noProof/>
                <w:szCs w:val="22"/>
                <w:lang w:val="en-US"/>
              </w:rPr>
              <w:t>Reacción adversa al medicamento</w:t>
            </w:r>
          </w:p>
        </w:tc>
        <w:tc>
          <w:tcPr>
            <w:tcW w:w="0" w:type="auto"/>
            <w:tcBorders>
              <w:top w:val="single" w:sz="4" w:space="0" w:color="auto"/>
              <w:left w:val="single" w:sz="4" w:space="0" w:color="auto"/>
              <w:bottom w:val="single" w:sz="4" w:space="0" w:color="auto"/>
              <w:right w:val="single" w:sz="4" w:space="0" w:color="auto"/>
            </w:tcBorders>
            <w:vAlign w:val="center"/>
          </w:tcPr>
          <w:p w14:paraId="11182183" w14:textId="3365285A" w:rsidR="007E629E" w:rsidRPr="00E87C19" w:rsidRDefault="007E629E" w:rsidP="00C9287C">
            <w:pPr>
              <w:keepNext/>
              <w:tabs>
                <w:tab w:val="clear" w:pos="567"/>
                <w:tab w:val="left" w:pos="708"/>
              </w:tabs>
              <w:spacing w:line="240" w:lineRule="auto"/>
              <w:jc w:val="center"/>
              <w:rPr>
                <w:b/>
                <w:noProof/>
                <w:szCs w:val="22"/>
                <w:lang w:val="en-US"/>
              </w:rPr>
            </w:pPr>
            <w:r w:rsidRPr="00E87C19">
              <w:rPr>
                <w:b/>
                <w:noProof/>
                <w:szCs w:val="22"/>
                <w:lang w:val="en-US"/>
              </w:rPr>
              <w:t>Categoría de frecuencia</w:t>
            </w:r>
          </w:p>
        </w:tc>
        <w:tc>
          <w:tcPr>
            <w:tcW w:w="0" w:type="auto"/>
            <w:tcBorders>
              <w:top w:val="single" w:sz="4" w:space="0" w:color="auto"/>
              <w:left w:val="single" w:sz="4" w:space="0" w:color="auto"/>
              <w:bottom w:val="single" w:sz="4" w:space="0" w:color="auto"/>
              <w:right w:val="single" w:sz="4" w:space="0" w:color="auto"/>
            </w:tcBorders>
          </w:tcPr>
          <w:p w14:paraId="6D7996EF" w14:textId="24AAAC74" w:rsidR="007E629E" w:rsidRPr="00E87C19" w:rsidRDefault="007E629E" w:rsidP="00C9287C">
            <w:pPr>
              <w:keepNext/>
              <w:tabs>
                <w:tab w:val="clear" w:pos="567"/>
                <w:tab w:val="left" w:pos="708"/>
              </w:tabs>
              <w:spacing w:line="240" w:lineRule="auto"/>
              <w:jc w:val="center"/>
              <w:rPr>
                <w:b/>
                <w:noProof/>
                <w:szCs w:val="22"/>
                <w:lang w:val="en-US"/>
              </w:rPr>
            </w:pPr>
            <w:r w:rsidRPr="00E87C19">
              <w:rPr>
                <w:b/>
                <w:noProof/>
                <w:szCs w:val="22"/>
                <w:lang w:val="en-US"/>
              </w:rPr>
              <w:t>Categoría de frecuencia</w:t>
            </w:r>
          </w:p>
        </w:tc>
        <w:tc>
          <w:tcPr>
            <w:tcW w:w="0" w:type="auto"/>
            <w:tcBorders>
              <w:top w:val="single" w:sz="4" w:space="0" w:color="auto"/>
              <w:left w:val="single" w:sz="4" w:space="0" w:color="auto"/>
              <w:bottom w:val="single" w:sz="4" w:space="0" w:color="auto"/>
              <w:right w:val="single" w:sz="4" w:space="0" w:color="auto"/>
            </w:tcBorders>
            <w:hideMark/>
          </w:tcPr>
          <w:p w14:paraId="65CA51EA" w14:textId="29F31501" w:rsidR="007E629E" w:rsidRPr="00E87C19" w:rsidRDefault="007E629E" w:rsidP="00C9287C">
            <w:pPr>
              <w:keepNext/>
              <w:tabs>
                <w:tab w:val="clear" w:pos="567"/>
                <w:tab w:val="left" w:pos="708"/>
              </w:tabs>
              <w:spacing w:line="240" w:lineRule="auto"/>
              <w:jc w:val="center"/>
              <w:rPr>
                <w:b/>
                <w:noProof/>
                <w:szCs w:val="22"/>
                <w:lang w:val="en-US"/>
              </w:rPr>
            </w:pPr>
            <w:r w:rsidRPr="00E87C19">
              <w:rPr>
                <w:b/>
                <w:noProof/>
                <w:szCs w:val="22"/>
                <w:lang w:val="en-US"/>
              </w:rPr>
              <w:t>Categoría de frecuencia</w:t>
            </w:r>
          </w:p>
        </w:tc>
        <w:tc>
          <w:tcPr>
            <w:tcW w:w="0" w:type="auto"/>
            <w:tcBorders>
              <w:top w:val="single" w:sz="4" w:space="0" w:color="auto"/>
              <w:left w:val="single" w:sz="4" w:space="0" w:color="auto"/>
              <w:bottom w:val="single" w:sz="4" w:space="0" w:color="auto"/>
              <w:right w:val="single" w:sz="4" w:space="0" w:color="auto"/>
            </w:tcBorders>
            <w:vAlign w:val="center"/>
          </w:tcPr>
          <w:p w14:paraId="3ED0B571" w14:textId="2558E20A" w:rsidR="007E629E" w:rsidRPr="00E87C19" w:rsidRDefault="007E629E" w:rsidP="00C9287C">
            <w:pPr>
              <w:keepNext/>
              <w:tabs>
                <w:tab w:val="clear" w:pos="567"/>
                <w:tab w:val="left" w:pos="708"/>
              </w:tabs>
              <w:spacing w:line="240" w:lineRule="auto"/>
              <w:jc w:val="center"/>
              <w:rPr>
                <w:b/>
                <w:noProof/>
                <w:szCs w:val="22"/>
                <w:lang w:val="en-US"/>
              </w:rPr>
            </w:pPr>
            <w:r w:rsidRPr="00E87C19">
              <w:rPr>
                <w:b/>
                <w:noProof/>
                <w:szCs w:val="22"/>
                <w:lang w:val="en-US"/>
              </w:rPr>
              <w:t>Categoría de frecuencia</w:t>
            </w:r>
          </w:p>
        </w:tc>
      </w:tr>
      <w:tr w:rsidR="007E629E" w:rsidRPr="00E87C19" w14:paraId="4CA87D87" w14:textId="67CD797A" w:rsidTr="00FF3C7A">
        <w:trPr>
          <w:cantSplit/>
        </w:trPr>
        <w:tc>
          <w:tcPr>
            <w:tcW w:w="0" w:type="auto"/>
            <w:gridSpan w:val="5"/>
            <w:tcBorders>
              <w:top w:val="single" w:sz="4" w:space="0" w:color="auto"/>
              <w:left w:val="single" w:sz="4" w:space="0" w:color="auto"/>
              <w:bottom w:val="single" w:sz="4" w:space="0" w:color="auto"/>
              <w:right w:val="single" w:sz="4" w:space="0" w:color="auto"/>
            </w:tcBorders>
          </w:tcPr>
          <w:p w14:paraId="50BA3DD2" w14:textId="465F3F6A" w:rsidR="007E629E" w:rsidRPr="00E87C19" w:rsidRDefault="007E629E" w:rsidP="00C9287C">
            <w:pPr>
              <w:keepNext/>
              <w:tabs>
                <w:tab w:val="clear" w:pos="567"/>
                <w:tab w:val="left" w:pos="708"/>
              </w:tabs>
              <w:spacing w:line="240" w:lineRule="auto"/>
              <w:rPr>
                <w:b/>
                <w:noProof/>
                <w:szCs w:val="22"/>
                <w:lang w:val="en-US"/>
              </w:rPr>
            </w:pPr>
            <w:r w:rsidRPr="00E87C19">
              <w:rPr>
                <w:b/>
                <w:noProof/>
                <w:szCs w:val="22"/>
                <w:lang w:val="en-US"/>
              </w:rPr>
              <w:t>Infecciones e infestaciones</w:t>
            </w:r>
          </w:p>
        </w:tc>
      </w:tr>
      <w:tr w:rsidR="007E629E" w:rsidRPr="00E87C19" w14:paraId="4E3CCDF4" w14:textId="13E28ED6"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76E476D6" w14:textId="49043477"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Infecciones por CMV</w:t>
            </w:r>
          </w:p>
        </w:tc>
        <w:tc>
          <w:tcPr>
            <w:tcW w:w="0" w:type="auto"/>
            <w:tcBorders>
              <w:top w:val="single" w:sz="4" w:space="0" w:color="auto"/>
              <w:left w:val="single" w:sz="4" w:space="0" w:color="auto"/>
              <w:bottom w:val="single" w:sz="4" w:space="0" w:color="auto"/>
              <w:right w:val="single" w:sz="4" w:space="0" w:color="auto"/>
            </w:tcBorders>
            <w:hideMark/>
          </w:tcPr>
          <w:p w14:paraId="35AFE4EE" w14:textId="3CFFB54D"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332DE5B" w14:textId="6A64268A"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37EE5B99" w14:textId="597683DD" w:rsidR="007E629E" w:rsidRPr="00E87C19" w:rsidRDefault="007E629E" w:rsidP="00C9287C">
            <w:pPr>
              <w:keepNext/>
              <w:tabs>
                <w:tab w:val="clear" w:pos="567"/>
                <w:tab w:val="left" w:pos="708"/>
              </w:tabs>
              <w:spacing w:line="240" w:lineRule="auto"/>
              <w:jc w:val="center"/>
              <w:rPr>
                <w:noProof/>
                <w:szCs w:val="22"/>
                <w:lang w:val="en-US"/>
              </w:rPr>
            </w:pPr>
            <w:r w:rsidRPr="00E87C19">
              <w:rPr>
                <w:noProof/>
                <w:szCs w:val="22"/>
                <w:lang w:val="en-US"/>
              </w:rPr>
              <w:t>Frecuente</w:t>
            </w:r>
          </w:p>
        </w:tc>
        <w:tc>
          <w:tcPr>
            <w:tcW w:w="0" w:type="auto"/>
            <w:tcBorders>
              <w:top w:val="single" w:sz="4" w:space="0" w:color="auto"/>
              <w:left w:val="single" w:sz="4" w:space="0" w:color="auto"/>
              <w:bottom w:val="single" w:sz="4" w:space="0" w:color="auto"/>
              <w:right w:val="single" w:sz="4" w:space="0" w:color="auto"/>
            </w:tcBorders>
          </w:tcPr>
          <w:p w14:paraId="758E70A5" w14:textId="6BC417C7"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r>
      <w:tr w:rsidR="007E629E" w:rsidRPr="00E87C19" w14:paraId="30C5C02D" w14:textId="74846007"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0DB5ED86" w14:textId="20FA2E29" w:rsidR="007E629E" w:rsidRPr="00E87C19" w:rsidRDefault="007E629E" w:rsidP="00C9287C">
            <w:pPr>
              <w:keepNext/>
              <w:tabs>
                <w:tab w:val="clear" w:pos="567"/>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r w:rsidRPr="00E87C19">
              <w:rPr>
                <w:noProof/>
                <w:szCs w:val="22"/>
                <w:vertAlign w:val="superscript"/>
                <w:lang w:val="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765E607" w14:textId="2BA3536E"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B8458D0" w14:textId="1F27688E"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3664CC" w14:textId="32ADA41B" w:rsidR="007E629E" w:rsidRPr="00E87C19" w:rsidRDefault="007E629E" w:rsidP="00C9287C">
            <w:pPr>
              <w:keepNext/>
              <w:tabs>
                <w:tab w:val="clear" w:pos="567"/>
                <w:tab w:val="left" w:pos="708"/>
              </w:tabs>
              <w:spacing w:line="240" w:lineRule="auto"/>
              <w:jc w:val="center"/>
              <w:rPr>
                <w:noProof/>
                <w:szCs w:val="22"/>
                <w:lang w:val="en-US"/>
              </w:rPr>
            </w:pPr>
            <w:r w:rsidRPr="00E87C19">
              <w:rPr>
                <w:noProof/>
                <w:szCs w:val="22"/>
                <w:lang w:val="en-US"/>
              </w:rPr>
              <w:t>Frecuente</w:t>
            </w:r>
          </w:p>
        </w:tc>
        <w:tc>
          <w:tcPr>
            <w:tcW w:w="0" w:type="auto"/>
            <w:tcBorders>
              <w:top w:val="single" w:sz="4" w:space="0" w:color="auto"/>
              <w:left w:val="single" w:sz="4" w:space="0" w:color="auto"/>
              <w:bottom w:val="single" w:sz="4" w:space="0" w:color="auto"/>
              <w:right w:val="single" w:sz="4" w:space="0" w:color="auto"/>
            </w:tcBorders>
          </w:tcPr>
          <w:p w14:paraId="1564D093" w14:textId="5CD128A0" w:rsidR="007E629E" w:rsidRPr="00E87C19" w:rsidRDefault="007E629E" w:rsidP="00C9287C">
            <w:pPr>
              <w:keepNext/>
              <w:tabs>
                <w:tab w:val="clear" w:pos="567"/>
                <w:tab w:val="left" w:pos="708"/>
              </w:tabs>
              <w:spacing w:line="240" w:lineRule="auto"/>
              <w:jc w:val="center"/>
              <w:rPr>
                <w:noProof/>
                <w:szCs w:val="22"/>
                <w:lang w:val="en-US"/>
              </w:rPr>
            </w:pPr>
            <w:r w:rsidRPr="00E87C19">
              <w:rPr>
                <w:noProof/>
                <w:lang w:val="en-US"/>
              </w:rPr>
              <w:t>N/A</w:t>
            </w:r>
            <w:r w:rsidRPr="00E87C19">
              <w:rPr>
                <w:noProof/>
                <w:vertAlign w:val="superscript"/>
                <w:lang w:val="en-US"/>
              </w:rPr>
              <w:t>5</w:t>
            </w:r>
          </w:p>
        </w:tc>
      </w:tr>
      <w:tr w:rsidR="007E629E" w:rsidRPr="00E87C19" w14:paraId="55C34F31" w14:textId="57A25DC2"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2D6A3E90" w14:textId="681919C0"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Sepsis</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EE756" w14:textId="15C89FB2"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66AB8447" w14:textId="45E2E30E"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DC3F4" w14:textId="38D8F673" w:rsidR="007E629E" w:rsidRPr="00E87C19" w:rsidRDefault="007E629E" w:rsidP="00C9287C">
            <w:pPr>
              <w:keepNext/>
              <w:tabs>
                <w:tab w:val="clear" w:pos="567"/>
                <w:tab w:val="left" w:pos="708"/>
              </w:tabs>
              <w:spacing w:line="240" w:lineRule="auto"/>
              <w:jc w:val="center"/>
              <w:rPr>
                <w:noProof/>
                <w:szCs w:val="22"/>
                <w:lang w:val="en-US"/>
              </w:rPr>
            </w:pPr>
            <w:r w:rsidRPr="00E87C19">
              <w:rPr>
                <w:noProof/>
                <w:szCs w:val="22"/>
                <w:lang w:val="en-US"/>
              </w:rPr>
              <w:t>-</w:t>
            </w:r>
            <w:r w:rsidR="008E1A06"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14:paraId="0AF3CAD3" w14:textId="5F105B5D" w:rsidR="007E629E" w:rsidRPr="00E87C19" w:rsidRDefault="007E629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r>
      <w:tr w:rsidR="007E629E" w:rsidRPr="00E87C19" w14:paraId="6C87D60C" w14:textId="45B8B0FB"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40C1E5D7" w14:textId="77CDE9E2" w:rsidR="007E629E" w:rsidRPr="00E87C19" w:rsidRDefault="007E629E" w:rsidP="00C9287C">
            <w:pPr>
              <w:keepNext/>
              <w:tabs>
                <w:tab w:val="clear" w:pos="567"/>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r w:rsidRPr="00E87C19">
              <w:rPr>
                <w:noProof/>
                <w:szCs w:val="22"/>
                <w:vertAlign w:val="superscript"/>
                <w:lang w:val="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B372E" w14:textId="5A9C73FD"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293A5B70" w14:textId="2C2D7744"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0C3E5" w14:textId="7BD082E6" w:rsidR="007E629E" w:rsidRPr="00E87C19" w:rsidRDefault="007E629E" w:rsidP="00C9287C">
            <w:pPr>
              <w:keepNext/>
              <w:tabs>
                <w:tab w:val="clear" w:pos="567"/>
                <w:tab w:val="left" w:pos="708"/>
              </w:tabs>
              <w:spacing w:line="240" w:lineRule="auto"/>
              <w:jc w:val="center"/>
              <w:rPr>
                <w:noProof/>
                <w:szCs w:val="22"/>
                <w:lang w:val="en-US"/>
              </w:rPr>
            </w:pPr>
            <w:r w:rsidRPr="00E87C19">
              <w:rPr>
                <w:noProof/>
                <w:szCs w:val="22"/>
                <w:lang w:val="en-US"/>
              </w:rPr>
              <w:t>-</w:t>
            </w:r>
            <w:r w:rsidR="008E1A06"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14:paraId="596A6D17" w14:textId="118DE571" w:rsidR="007E629E" w:rsidRPr="00E87C19" w:rsidRDefault="007E629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r>
      <w:tr w:rsidR="007E629E" w:rsidRPr="00E87C19" w14:paraId="04D25611" w14:textId="62E7F860"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322B6A7F" w14:textId="693EC885"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Infecciones del tracto urinario</w:t>
            </w:r>
          </w:p>
        </w:tc>
        <w:tc>
          <w:tcPr>
            <w:tcW w:w="0" w:type="auto"/>
            <w:tcBorders>
              <w:top w:val="single" w:sz="4" w:space="0" w:color="auto"/>
              <w:left w:val="single" w:sz="4" w:space="0" w:color="auto"/>
              <w:bottom w:val="single" w:sz="4" w:space="0" w:color="auto"/>
              <w:right w:val="single" w:sz="4" w:space="0" w:color="auto"/>
            </w:tcBorders>
            <w:hideMark/>
          </w:tcPr>
          <w:p w14:paraId="46A15657" w14:textId="099E2930"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1B27395" w14:textId="674523BF"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hideMark/>
          </w:tcPr>
          <w:p w14:paraId="367A1708" w14:textId="3ED2A28B"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8305FBA" w14:textId="0BA7CDB0"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Frecuente</w:t>
            </w:r>
          </w:p>
        </w:tc>
      </w:tr>
      <w:tr w:rsidR="007E629E" w:rsidRPr="00E87C19" w14:paraId="5AF24F8C" w14:textId="72D54F23"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143C7A95" w14:textId="3AB58BAE" w:rsidR="007E629E" w:rsidRPr="00E87C19" w:rsidRDefault="007E629E" w:rsidP="00C9287C">
            <w:pPr>
              <w:keepNext/>
              <w:tabs>
                <w:tab w:val="clear" w:pos="567"/>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vAlign w:val="center"/>
            <w:hideMark/>
          </w:tcPr>
          <w:p w14:paraId="6F3766A4" w14:textId="15EB907E"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3DA282AF" w14:textId="6279517E"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98A7A" w14:textId="2608E0BD"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C49F98E" w14:textId="3F8A7DCD"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Frecuente</w:t>
            </w:r>
          </w:p>
        </w:tc>
      </w:tr>
      <w:tr w:rsidR="007E629E" w:rsidRPr="00E87C19" w14:paraId="3AAA5342" w14:textId="3CF7C8ED"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1CE296E9" w14:textId="025BD997" w:rsidR="007E629E" w:rsidRPr="00E87C19" w:rsidRDefault="007E629E" w:rsidP="00C9287C">
            <w:pPr>
              <w:keepNext/>
              <w:tabs>
                <w:tab w:val="clear" w:pos="567"/>
                <w:tab w:val="left" w:pos="708"/>
              </w:tabs>
              <w:spacing w:line="240" w:lineRule="auto"/>
              <w:rPr>
                <w:noProof/>
                <w:szCs w:val="22"/>
                <w:lang w:val="es-ES"/>
              </w:rPr>
            </w:pPr>
            <w:r w:rsidRPr="00E87C19">
              <w:rPr>
                <w:noProof/>
                <w:szCs w:val="22"/>
                <w:lang w:val="es-ES"/>
              </w:rPr>
              <w:t>Infecciones por virus BK</w:t>
            </w:r>
          </w:p>
        </w:tc>
        <w:tc>
          <w:tcPr>
            <w:tcW w:w="0" w:type="auto"/>
            <w:tcBorders>
              <w:top w:val="single" w:sz="4" w:space="0" w:color="auto"/>
              <w:left w:val="single" w:sz="4" w:space="0" w:color="auto"/>
              <w:bottom w:val="single" w:sz="4" w:space="0" w:color="auto"/>
              <w:right w:val="single" w:sz="4" w:space="0" w:color="auto"/>
            </w:tcBorders>
            <w:hideMark/>
          </w:tcPr>
          <w:p w14:paraId="3BC43572" w14:textId="0CB955CE" w:rsidR="007E629E" w:rsidRPr="00E87C19" w:rsidRDefault="007E629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21A72DB3" w14:textId="63383952" w:rsidR="007E629E" w:rsidRPr="00E87C19" w:rsidRDefault="007E629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71433738" w14:textId="1E7C4D1E"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08E40E2F" w14:textId="3F090966"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Frecuente</w:t>
            </w:r>
          </w:p>
        </w:tc>
      </w:tr>
      <w:tr w:rsidR="007E629E" w:rsidRPr="00E87C19" w14:paraId="2D9FFBAF" w14:textId="3000CBA3"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3348E4D1" w14:textId="2B32A774" w:rsidR="007E629E" w:rsidRPr="00E87C19" w:rsidRDefault="007E629E" w:rsidP="00C9287C">
            <w:pPr>
              <w:tabs>
                <w:tab w:val="clear" w:pos="567"/>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0E7EF79A" w14:textId="2DB29A61" w:rsidR="007E629E" w:rsidRPr="00E87C19" w:rsidRDefault="007E629E"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44424DDC" w14:textId="7EFBE3DD" w:rsidR="007E629E" w:rsidRPr="00E87C19" w:rsidRDefault="007E629E" w:rsidP="00C9287C">
            <w:pPr>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37ED81F9" w14:textId="2590EF8A" w:rsidR="007E629E" w:rsidRPr="00E87C19" w:rsidRDefault="007E629E" w:rsidP="00C9287C">
            <w:pPr>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2990E649" w14:textId="58BA656B" w:rsidR="007E629E" w:rsidRPr="00E87C19" w:rsidRDefault="007E629E" w:rsidP="00C9287C">
            <w:pPr>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r>
      <w:tr w:rsidR="007E629E" w:rsidRPr="005D541A" w14:paraId="76EF467D" w14:textId="36DF4F98" w:rsidTr="00FF3C7A">
        <w:trPr>
          <w:cantSplit/>
        </w:trPr>
        <w:tc>
          <w:tcPr>
            <w:tcW w:w="0" w:type="auto"/>
            <w:gridSpan w:val="5"/>
            <w:tcBorders>
              <w:top w:val="single" w:sz="4" w:space="0" w:color="auto"/>
              <w:left w:val="single" w:sz="4" w:space="0" w:color="auto"/>
              <w:bottom w:val="single" w:sz="4" w:space="0" w:color="auto"/>
              <w:right w:val="single" w:sz="4" w:space="0" w:color="auto"/>
            </w:tcBorders>
          </w:tcPr>
          <w:p w14:paraId="2FFD423A" w14:textId="52FA9CA8" w:rsidR="007E629E" w:rsidRPr="00E87C19" w:rsidRDefault="007E629E" w:rsidP="00C9287C">
            <w:pPr>
              <w:keepNext/>
              <w:tabs>
                <w:tab w:val="clear" w:pos="567"/>
                <w:tab w:val="left" w:pos="708"/>
              </w:tabs>
              <w:spacing w:line="240" w:lineRule="auto"/>
              <w:rPr>
                <w:b/>
                <w:szCs w:val="22"/>
                <w:lang w:val="es-ES"/>
              </w:rPr>
            </w:pPr>
            <w:r w:rsidRPr="00E87C19">
              <w:rPr>
                <w:b/>
                <w:szCs w:val="22"/>
                <w:lang w:val="es-ES"/>
              </w:rPr>
              <w:lastRenderedPageBreak/>
              <w:t>Trastornos de la sangre y del sistema linfático</w:t>
            </w:r>
          </w:p>
        </w:tc>
      </w:tr>
      <w:tr w:rsidR="007E629E" w:rsidRPr="00E87C19" w14:paraId="702C312C" w14:textId="21E273E7"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547030CE" w14:textId="128A1C52"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Trombocitopenia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D315D" w14:textId="13DA5019"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8C78969" w14:textId="1917BDA1"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682BB784" w14:textId="689BB6FA"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7852DAD" w14:textId="0ECBF167"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7E629E" w:rsidRPr="00E87C19" w14:paraId="623F2593" w14:textId="1B3607A3"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6A67463D" w14:textId="02A62226"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16FE89AC" w14:textId="4263A075"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4C65DF88" w14:textId="3ED2917F"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3DF45A76" w14:textId="59EF4CE5"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02CFBE21" w14:textId="212750E9" w:rsidR="007E629E" w:rsidRPr="00E87C19" w:rsidRDefault="007E629E"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7E629E" w:rsidRPr="00E87C19" w14:paraId="2284D16A" w14:textId="76BD9728"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2B9167E6" w14:textId="6321BE6C"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044BA0D3" w14:textId="5499F56B"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897FC66" w14:textId="2F248978"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64656FF4" w14:textId="7B3D4549"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625CC8F3" w14:textId="1FD1323F"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7E629E" w:rsidRPr="00E87C19" w14:paraId="0EEF4546" w14:textId="1C9606F1"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5C6286F4" w14:textId="585E2F49"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Anaemia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AE0285D" w14:textId="78916ADF"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EF31DF8" w14:textId="27BA97F6"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14795CF1" w14:textId="79BAD10F"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42951E46" w14:textId="37814D9D"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7E629E" w:rsidRPr="00E87C19" w14:paraId="38AF7D01" w14:textId="6DB72B49"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0C4138FE" w14:textId="54BD2C0D"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3D342258" w14:textId="2888E594"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406CB44C" w14:textId="3C648A44"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14165B0B" w14:textId="1FD16DC4"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270470C7" w14:textId="768B58BF"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7E629E" w:rsidRPr="00E87C19" w14:paraId="3657CB97" w14:textId="70675370"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3F5B5832" w14:textId="06C13C21"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Neutropenia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2E533EEC" w14:textId="4C3D1A8E"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2C5A5FEB" w14:textId="78191AA2"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4AA1A585" w14:textId="254D9503"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46F8E506" w14:textId="5AD899FC"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7E629E" w:rsidRPr="00E87C19" w14:paraId="21008521" w14:textId="55770267"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612A2563" w14:textId="6D199A18"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28E93663" w14:textId="59D5F109"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9203931" w14:textId="761FA113"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15D82B44" w14:textId="221E8D52"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51A4007C" w14:textId="42984977"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7E629E" w:rsidRPr="00E87C19" w14:paraId="3F9CC8D9" w14:textId="1BB37170"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2C000A06" w14:textId="27F7A5F6"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188D4327" w14:textId="2D61F882"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65A57E00" w14:textId="36734938"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7E55E0C4" w14:textId="343EBB55"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4E1387BD" w14:textId="674729CD"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7E629E" w:rsidRPr="00E87C19" w14:paraId="47C5BB4D" w14:textId="5E4B4463"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7CD1FA3B" w14:textId="7E1A04FB" w:rsidR="007E629E" w:rsidRPr="00E87C19" w:rsidRDefault="007E629E" w:rsidP="00C9287C">
            <w:pPr>
              <w:tabs>
                <w:tab w:val="clear" w:pos="567"/>
                <w:tab w:val="left" w:pos="708"/>
              </w:tabs>
              <w:spacing w:line="240" w:lineRule="auto"/>
              <w:rPr>
                <w:noProof/>
                <w:szCs w:val="22"/>
                <w:lang w:val="en-US"/>
              </w:rPr>
            </w:pPr>
            <w:r w:rsidRPr="00E87C19">
              <w:rPr>
                <w:noProof/>
                <w:szCs w:val="22"/>
                <w:lang w:val="en-US"/>
              </w:rPr>
              <w:t>Pancitopenia</w:t>
            </w:r>
            <w:r w:rsidRPr="00E87C19">
              <w:rPr>
                <w:noProof/>
                <w:szCs w:val="22"/>
                <w:vertAlign w:val="superscript"/>
                <w:lang w:val="en-US"/>
              </w:rPr>
              <w:t>1,2</w:t>
            </w:r>
          </w:p>
        </w:tc>
        <w:tc>
          <w:tcPr>
            <w:tcW w:w="0" w:type="auto"/>
            <w:tcBorders>
              <w:top w:val="single" w:sz="4" w:space="0" w:color="auto"/>
              <w:left w:val="single" w:sz="4" w:space="0" w:color="auto"/>
              <w:bottom w:val="single" w:sz="4" w:space="0" w:color="auto"/>
              <w:right w:val="single" w:sz="4" w:space="0" w:color="auto"/>
            </w:tcBorders>
            <w:hideMark/>
          </w:tcPr>
          <w:p w14:paraId="1E799BA0" w14:textId="31860792" w:rsidR="007E629E" w:rsidRPr="00E87C19" w:rsidRDefault="007E629E" w:rsidP="00C9287C">
            <w:pPr>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5676C79A" w14:textId="7FCCB1CC" w:rsidR="007E629E" w:rsidRPr="00E87C19" w:rsidRDefault="007E629E" w:rsidP="00C9287C">
            <w:pPr>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3A541C12" w14:textId="7905DAC9" w:rsidR="007E629E" w:rsidRPr="00E87C19" w:rsidRDefault="007E629E"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14:paraId="088B64EE" w14:textId="301B99EE" w:rsidR="007E629E" w:rsidRPr="00E87C19" w:rsidRDefault="007E629E"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r>
      <w:tr w:rsidR="007E629E" w:rsidRPr="005D541A" w14:paraId="6B4B0FC4" w14:textId="66ABC591" w:rsidTr="00FF3C7A">
        <w:trPr>
          <w:cantSplit/>
        </w:trPr>
        <w:tc>
          <w:tcPr>
            <w:tcW w:w="0" w:type="auto"/>
            <w:gridSpan w:val="5"/>
            <w:tcBorders>
              <w:top w:val="single" w:sz="4" w:space="0" w:color="auto"/>
              <w:left w:val="single" w:sz="4" w:space="0" w:color="auto"/>
              <w:bottom w:val="single" w:sz="4" w:space="0" w:color="auto"/>
              <w:right w:val="single" w:sz="4" w:space="0" w:color="auto"/>
            </w:tcBorders>
          </w:tcPr>
          <w:p w14:paraId="66C733F9" w14:textId="58987532" w:rsidR="007E629E" w:rsidRPr="00E87C19" w:rsidRDefault="007E629E" w:rsidP="00C9287C">
            <w:pPr>
              <w:keepNext/>
              <w:tabs>
                <w:tab w:val="clear" w:pos="567"/>
                <w:tab w:val="left" w:pos="708"/>
              </w:tabs>
              <w:spacing w:line="240" w:lineRule="auto"/>
              <w:rPr>
                <w:b/>
                <w:szCs w:val="22"/>
                <w:lang w:val="es-ES"/>
              </w:rPr>
            </w:pPr>
            <w:r w:rsidRPr="00E87C19">
              <w:rPr>
                <w:b/>
                <w:szCs w:val="22"/>
                <w:lang w:val="es-ES"/>
              </w:rPr>
              <w:t>Trastornos del metabolismo y de la nutrición</w:t>
            </w:r>
          </w:p>
        </w:tc>
      </w:tr>
      <w:tr w:rsidR="007E629E" w:rsidRPr="00E87C19" w14:paraId="18C589A3" w14:textId="0321D1AB"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39A8D567" w14:textId="0E7F0779" w:rsidR="007E629E" w:rsidRPr="00E87C19" w:rsidRDefault="007E629E" w:rsidP="00C9287C">
            <w:pPr>
              <w:keepNext/>
              <w:tabs>
                <w:tab w:val="clear" w:pos="567"/>
                <w:tab w:val="left" w:pos="708"/>
              </w:tabs>
              <w:spacing w:line="240" w:lineRule="auto"/>
              <w:rPr>
                <w:noProof/>
                <w:szCs w:val="22"/>
                <w:lang w:val="en-US"/>
              </w:rPr>
            </w:pPr>
            <w:r w:rsidRPr="00E87C19">
              <w:rPr>
                <w:szCs w:val="22"/>
                <w:lang w:val="es-ES"/>
              </w:rPr>
              <w:t>Hipercolesterolemia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1D0FAC5C" w14:textId="6B60794C"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28E1474F" w14:textId="439E747C"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7D53F406" w14:textId="7FB6F4FB"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43754A6A" w14:textId="55EB3D26"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7E629E" w:rsidRPr="00E87C19" w14:paraId="428B9D4B" w14:textId="05B48E52"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6D3DE4A4" w14:textId="4E69F5DE"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7A794AC8" w14:textId="68DCD64A"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B9467B4" w14:textId="30E799B5" w:rsidR="007E629E" w:rsidRPr="00E87C19" w:rsidRDefault="007E629E" w:rsidP="00C9287C">
            <w:pPr>
              <w:keepNext/>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1A36C761" w14:textId="65795A91"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AC480AE" w14:textId="0E4C1787" w:rsidR="007E629E" w:rsidRPr="00E87C19" w:rsidRDefault="007E629E"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7E629E" w:rsidRPr="00E87C19" w14:paraId="072B11EA" w14:textId="5F898972"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011E23E9" w14:textId="650BE959"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7C545711" w14:textId="53AA95E4"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59A49C27" w14:textId="4000745E" w:rsidR="007E629E" w:rsidRPr="00E87C19" w:rsidRDefault="007E629E" w:rsidP="00C9287C">
            <w:pPr>
              <w:keepNext/>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4A9D1492" w14:textId="075B6E56"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3A6ACC88" w14:textId="0C767631" w:rsidR="007E629E" w:rsidRPr="00E87C19" w:rsidRDefault="007E629E"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7E629E" w:rsidRPr="00E87C19" w14:paraId="3F309B1D" w14:textId="2E354963"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1A5AEE90" w14:textId="4F54D88F"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Aumento de peso</w:t>
            </w:r>
          </w:p>
        </w:tc>
        <w:tc>
          <w:tcPr>
            <w:tcW w:w="0" w:type="auto"/>
            <w:tcBorders>
              <w:top w:val="single" w:sz="4" w:space="0" w:color="auto"/>
              <w:left w:val="single" w:sz="4" w:space="0" w:color="auto"/>
              <w:bottom w:val="single" w:sz="4" w:space="0" w:color="auto"/>
              <w:right w:val="single" w:sz="4" w:space="0" w:color="auto"/>
            </w:tcBorders>
            <w:hideMark/>
          </w:tcPr>
          <w:p w14:paraId="2D7ED8C4" w14:textId="001A24B1" w:rsidR="007E629E" w:rsidRPr="00E87C19" w:rsidRDefault="007E629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05DC16D3" w14:textId="6C7D1C27" w:rsidR="007E629E" w:rsidRPr="00E87C19" w:rsidRDefault="007E629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764E917F" w14:textId="1B0765E1"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4D4D157C" w14:textId="70030FF6" w:rsidR="007E629E" w:rsidRPr="00E87C19" w:rsidRDefault="007E629E" w:rsidP="00C9287C">
            <w:pPr>
              <w:keepNext/>
              <w:tabs>
                <w:tab w:val="clear" w:pos="567"/>
                <w:tab w:val="left" w:pos="708"/>
              </w:tabs>
              <w:spacing w:line="240" w:lineRule="auto"/>
              <w:jc w:val="center"/>
              <w:rPr>
                <w:szCs w:val="22"/>
                <w:lang w:val="es-ES"/>
              </w:rPr>
            </w:pPr>
            <w:r w:rsidRPr="00E87C19">
              <w:rPr>
                <w:noProof/>
                <w:szCs w:val="22"/>
                <w:lang w:val="en-US"/>
              </w:rPr>
              <w:t>Frecuent</w:t>
            </w:r>
            <w:r>
              <w:rPr>
                <w:noProof/>
                <w:szCs w:val="22"/>
                <w:lang w:val="en-US"/>
              </w:rPr>
              <w:t>e</w:t>
            </w:r>
          </w:p>
        </w:tc>
      </w:tr>
      <w:tr w:rsidR="007E629E" w:rsidRPr="00E87C19" w14:paraId="41D438C8" w14:textId="213E0A91"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46BB899E" w14:textId="67BFBD8F" w:rsidR="007E629E" w:rsidRPr="00E87C19" w:rsidRDefault="007E629E" w:rsidP="00C9287C">
            <w:pPr>
              <w:tabs>
                <w:tab w:val="clear" w:pos="567"/>
                <w:tab w:val="left" w:pos="708"/>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239B4353" w14:textId="142D7EF8" w:rsidR="007E629E" w:rsidRPr="00E87C19" w:rsidRDefault="007E629E"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0CB686EF" w14:textId="16ADF47D" w:rsidR="007E629E" w:rsidRPr="00E87C19" w:rsidRDefault="007E629E" w:rsidP="00C9287C">
            <w:pPr>
              <w:tabs>
                <w:tab w:val="clear" w:pos="567"/>
                <w:tab w:val="left" w:pos="708"/>
              </w:tabs>
              <w:spacing w:line="240" w:lineRule="auto"/>
              <w:jc w:val="center"/>
              <w:rPr>
                <w:bCs/>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1672813A" w14:textId="676444F6" w:rsidR="007E629E" w:rsidRPr="00E87C19" w:rsidRDefault="007E629E" w:rsidP="00C9287C">
            <w:pPr>
              <w:tabs>
                <w:tab w:val="clear" w:pos="567"/>
                <w:tab w:val="left" w:pos="708"/>
              </w:tabs>
              <w:spacing w:line="240" w:lineRule="auto"/>
              <w:jc w:val="center"/>
              <w:rPr>
                <w:bCs/>
                <w:noProof/>
                <w:szCs w:val="22"/>
                <w:lang w:val="en-US"/>
              </w:rPr>
            </w:pPr>
            <w:r w:rsidRPr="00E87C19">
              <w:rPr>
                <w:bCs/>
                <w:noProof/>
                <w:szCs w:val="22"/>
                <w:lang w:val="en-US"/>
              </w:rPr>
              <w:t>N/A</w:t>
            </w:r>
            <w:r w:rsidRPr="00E87C19">
              <w:rPr>
                <w:bCs/>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tcPr>
          <w:p w14:paraId="64283251" w14:textId="331A6486" w:rsidR="007E629E" w:rsidRPr="00E87C19" w:rsidRDefault="007E629E" w:rsidP="00C9287C">
            <w:pPr>
              <w:tabs>
                <w:tab w:val="clear" w:pos="567"/>
                <w:tab w:val="left" w:pos="708"/>
              </w:tabs>
              <w:spacing w:line="240" w:lineRule="auto"/>
              <w:jc w:val="center"/>
              <w:rPr>
                <w:bCs/>
                <w:noProof/>
                <w:szCs w:val="22"/>
                <w:lang w:val="en-US"/>
              </w:rPr>
            </w:pPr>
            <w:r w:rsidRPr="00E87C19">
              <w:rPr>
                <w:noProof/>
                <w:szCs w:val="22"/>
                <w:lang w:val="en-US"/>
              </w:rPr>
              <w:t>Frecuente</w:t>
            </w:r>
          </w:p>
        </w:tc>
      </w:tr>
      <w:tr w:rsidR="007E629E" w:rsidRPr="00E87C19" w14:paraId="7725FA96" w14:textId="751F3EDD" w:rsidTr="00FF3C7A">
        <w:trPr>
          <w:cantSplit/>
        </w:trPr>
        <w:tc>
          <w:tcPr>
            <w:tcW w:w="0" w:type="auto"/>
            <w:gridSpan w:val="5"/>
            <w:tcBorders>
              <w:top w:val="single" w:sz="4" w:space="0" w:color="auto"/>
              <w:left w:val="single" w:sz="4" w:space="0" w:color="auto"/>
              <w:bottom w:val="single" w:sz="4" w:space="0" w:color="auto"/>
              <w:right w:val="single" w:sz="4" w:space="0" w:color="auto"/>
            </w:tcBorders>
          </w:tcPr>
          <w:p w14:paraId="4ABBA4A3" w14:textId="0A8C5034" w:rsidR="007E629E" w:rsidRPr="00E87C19" w:rsidRDefault="007E629E" w:rsidP="00C9287C">
            <w:pPr>
              <w:keepNext/>
              <w:tabs>
                <w:tab w:val="clear" w:pos="567"/>
                <w:tab w:val="left" w:pos="708"/>
              </w:tabs>
              <w:spacing w:line="240" w:lineRule="auto"/>
              <w:rPr>
                <w:b/>
                <w:szCs w:val="22"/>
                <w:lang w:val="es-ES"/>
              </w:rPr>
            </w:pPr>
            <w:r w:rsidRPr="00E87C19">
              <w:rPr>
                <w:b/>
                <w:szCs w:val="22"/>
                <w:lang w:val="es-ES"/>
              </w:rPr>
              <w:t>Trastornos del sistema nervioso</w:t>
            </w:r>
          </w:p>
        </w:tc>
      </w:tr>
      <w:tr w:rsidR="007E629E" w:rsidRPr="00E87C19" w14:paraId="5A55C6BC" w14:textId="1BA7E0E7"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070B3B9D" w14:textId="6E07EFCE" w:rsidR="007E629E" w:rsidRPr="00E87C19" w:rsidRDefault="007E629E" w:rsidP="00C9287C">
            <w:pPr>
              <w:keepNext/>
              <w:tabs>
                <w:tab w:val="clear" w:pos="567"/>
                <w:tab w:val="left" w:pos="708"/>
              </w:tabs>
              <w:spacing w:line="240" w:lineRule="auto"/>
              <w:rPr>
                <w:noProof/>
                <w:szCs w:val="22"/>
                <w:lang w:val="en-US"/>
              </w:rPr>
            </w:pPr>
            <w:r w:rsidRPr="00E87C19">
              <w:rPr>
                <w:noProof/>
                <w:szCs w:val="22"/>
                <w:lang w:val="en-US"/>
              </w:rPr>
              <w:t xml:space="preserve">Cefalea </w:t>
            </w:r>
          </w:p>
        </w:tc>
        <w:tc>
          <w:tcPr>
            <w:tcW w:w="0" w:type="auto"/>
            <w:tcBorders>
              <w:top w:val="single" w:sz="4" w:space="0" w:color="auto"/>
              <w:left w:val="single" w:sz="4" w:space="0" w:color="auto"/>
              <w:bottom w:val="single" w:sz="4" w:space="0" w:color="auto"/>
              <w:right w:val="single" w:sz="4" w:space="0" w:color="auto"/>
            </w:tcBorders>
            <w:hideMark/>
          </w:tcPr>
          <w:p w14:paraId="54FAB7E5" w14:textId="0A7EA125"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3FB6E7E" w14:textId="49D7C610" w:rsidR="007E629E" w:rsidRPr="00E87C19" w:rsidRDefault="007E629E" w:rsidP="00C9287C">
            <w:pPr>
              <w:keepNext/>
              <w:tabs>
                <w:tab w:val="clear" w:pos="567"/>
                <w:tab w:val="left" w:pos="708"/>
              </w:tabs>
              <w:spacing w:line="240" w:lineRule="auto"/>
              <w:jc w:val="center"/>
              <w:rPr>
                <w:szCs w:val="22"/>
                <w:lang w:val="es-ES"/>
              </w:rPr>
            </w:pPr>
            <w:r w:rsidRPr="00E87C19">
              <w:rPr>
                <w:noProof/>
                <w:szCs w:val="22"/>
                <w:lang w:val="en-US"/>
              </w:rPr>
              <w:t>Frecuente</w:t>
            </w:r>
          </w:p>
        </w:tc>
        <w:tc>
          <w:tcPr>
            <w:tcW w:w="0" w:type="auto"/>
            <w:tcBorders>
              <w:top w:val="single" w:sz="4" w:space="0" w:color="auto"/>
              <w:left w:val="single" w:sz="4" w:space="0" w:color="auto"/>
              <w:bottom w:val="single" w:sz="4" w:space="0" w:color="auto"/>
              <w:right w:val="single" w:sz="4" w:space="0" w:color="auto"/>
            </w:tcBorders>
            <w:hideMark/>
          </w:tcPr>
          <w:p w14:paraId="316DBF6F" w14:textId="3679A6A9" w:rsidR="007E629E" w:rsidRPr="00E87C19" w:rsidRDefault="007E629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126BAFAC" w14:textId="718652FE" w:rsidR="007E629E" w:rsidRPr="00E87C19" w:rsidRDefault="007E629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7E629E" w:rsidRPr="00E87C19" w14:paraId="66A723B1" w14:textId="483F2456"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27B60A17" w14:textId="47675C0D" w:rsidR="007E629E" w:rsidRPr="00E87C19" w:rsidRDefault="007E629E" w:rsidP="00C9287C">
            <w:pPr>
              <w:tabs>
                <w:tab w:val="clear" w:pos="567"/>
                <w:tab w:val="left" w:pos="708"/>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0DADEE7F" w14:textId="26284F1D" w:rsidR="007E629E" w:rsidRPr="00E87C19" w:rsidRDefault="007E629E" w:rsidP="00C9287C">
            <w:pPr>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73454991" w14:textId="344C416A" w:rsidR="007E629E" w:rsidRPr="00E87C19" w:rsidRDefault="007E629E" w:rsidP="00C9287C">
            <w:pPr>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64A34551" w14:textId="0FCAD475" w:rsidR="007E629E" w:rsidRPr="00E87C19" w:rsidRDefault="007E629E" w:rsidP="00C9287C">
            <w:pPr>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3961E2B1" w14:textId="1AC4F48A" w:rsidR="007E629E" w:rsidRPr="00E87C19" w:rsidRDefault="007E629E" w:rsidP="00C9287C">
            <w:pPr>
              <w:tabs>
                <w:tab w:val="clear" w:pos="567"/>
                <w:tab w:val="left" w:pos="708"/>
              </w:tabs>
              <w:spacing w:line="240" w:lineRule="auto"/>
              <w:jc w:val="center"/>
              <w:rPr>
                <w:szCs w:val="22"/>
                <w:lang w:val="es-ES"/>
              </w:rPr>
            </w:pPr>
            <w:r w:rsidRPr="00E87C19">
              <w:rPr>
                <w:noProof/>
                <w:szCs w:val="22"/>
                <w:lang w:val="en-US"/>
              </w:rPr>
              <w:t>Frecuente</w:t>
            </w:r>
          </w:p>
        </w:tc>
      </w:tr>
      <w:tr w:rsidR="007E629E" w:rsidRPr="00E87C19" w14:paraId="6FED40FE" w14:textId="7B4265E8" w:rsidTr="00FF3C7A">
        <w:trPr>
          <w:cantSplit/>
        </w:trPr>
        <w:tc>
          <w:tcPr>
            <w:tcW w:w="0" w:type="auto"/>
            <w:gridSpan w:val="5"/>
            <w:tcBorders>
              <w:top w:val="single" w:sz="4" w:space="0" w:color="auto"/>
              <w:left w:val="single" w:sz="4" w:space="0" w:color="auto"/>
              <w:bottom w:val="single" w:sz="4" w:space="0" w:color="auto"/>
              <w:right w:val="single" w:sz="4" w:space="0" w:color="auto"/>
            </w:tcBorders>
          </w:tcPr>
          <w:p w14:paraId="3D4C6BAB" w14:textId="723546DD" w:rsidR="007E629E" w:rsidRPr="00E87C19" w:rsidRDefault="007E629E" w:rsidP="00C9287C">
            <w:pPr>
              <w:keepNext/>
              <w:tabs>
                <w:tab w:val="clear" w:pos="567"/>
                <w:tab w:val="left" w:pos="708"/>
              </w:tabs>
              <w:spacing w:line="240" w:lineRule="auto"/>
              <w:rPr>
                <w:b/>
                <w:noProof/>
                <w:szCs w:val="22"/>
                <w:lang w:val="en-US"/>
              </w:rPr>
            </w:pPr>
            <w:r w:rsidRPr="00E87C19">
              <w:rPr>
                <w:b/>
                <w:noProof/>
                <w:szCs w:val="22"/>
                <w:lang w:val="en-US"/>
              </w:rPr>
              <w:t>Trastornos vasculares</w:t>
            </w:r>
          </w:p>
        </w:tc>
      </w:tr>
      <w:tr w:rsidR="00AC51FE" w:rsidRPr="00E87C19" w14:paraId="64CD0CB6" w14:textId="37CB58A9"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7BE33CEB" w14:textId="331D60DD"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Hipertensión</w:t>
            </w:r>
          </w:p>
        </w:tc>
        <w:tc>
          <w:tcPr>
            <w:tcW w:w="0" w:type="auto"/>
            <w:tcBorders>
              <w:top w:val="single" w:sz="4" w:space="0" w:color="auto"/>
              <w:left w:val="single" w:sz="4" w:space="0" w:color="auto"/>
              <w:bottom w:val="single" w:sz="4" w:space="0" w:color="auto"/>
              <w:right w:val="single" w:sz="4" w:space="0" w:color="auto"/>
            </w:tcBorders>
            <w:hideMark/>
          </w:tcPr>
          <w:p w14:paraId="57A4EBE5" w14:textId="3BF5DE4B"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4A740AA1" w14:textId="19848DCE"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6CFA9903" w14:textId="56926D32"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F15278F" w14:textId="6125F01C"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AC51FE" w:rsidRPr="00E87C19" w14:paraId="2E98842E" w14:textId="399B5C76"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296D8F70" w14:textId="371482E8" w:rsidR="00AC51FE" w:rsidRPr="00E87C19" w:rsidRDefault="00AC51FE" w:rsidP="00C9287C">
            <w:pPr>
              <w:tabs>
                <w:tab w:val="clear" w:pos="567"/>
                <w:tab w:val="left" w:pos="708"/>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6B24960C" w14:textId="6C78DF5B" w:rsidR="00AC51FE" w:rsidRPr="00E87C19" w:rsidRDefault="00AC51FE" w:rsidP="00C9287C">
            <w:pPr>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0A9AFA45" w14:textId="117CB9E9" w:rsidR="00AC51FE" w:rsidRPr="00E87C19" w:rsidRDefault="00AC51FE" w:rsidP="00C9287C">
            <w:pPr>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759D4CCE" w14:textId="60C898CE" w:rsidR="00AC51FE" w:rsidRPr="00E87C19" w:rsidRDefault="00AC51FE" w:rsidP="00C9287C">
            <w:pPr>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1836E799" w14:textId="192B3F64" w:rsidR="00AC51FE" w:rsidRPr="00E87C19" w:rsidRDefault="00AC51FE" w:rsidP="00C9287C">
            <w:pPr>
              <w:tabs>
                <w:tab w:val="clear" w:pos="567"/>
                <w:tab w:val="left" w:pos="708"/>
              </w:tabs>
              <w:spacing w:line="240" w:lineRule="auto"/>
              <w:jc w:val="center"/>
              <w:rPr>
                <w:szCs w:val="22"/>
                <w:lang w:val="es-ES"/>
              </w:rPr>
            </w:pPr>
            <w:r w:rsidRPr="00E87C19">
              <w:rPr>
                <w:noProof/>
                <w:szCs w:val="22"/>
                <w:lang w:val="en-US"/>
              </w:rPr>
              <w:t>Frecuente</w:t>
            </w:r>
          </w:p>
        </w:tc>
      </w:tr>
      <w:tr w:rsidR="00AC51FE" w:rsidRPr="00E87C19" w14:paraId="0A6AE043" w14:textId="0D5F8C10" w:rsidTr="00FF3C7A">
        <w:trPr>
          <w:cantSplit/>
        </w:trPr>
        <w:tc>
          <w:tcPr>
            <w:tcW w:w="0" w:type="auto"/>
            <w:gridSpan w:val="5"/>
            <w:tcBorders>
              <w:top w:val="single" w:sz="4" w:space="0" w:color="auto"/>
              <w:left w:val="single" w:sz="4" w:space="0" w:color="auto"/>
              <w:bottom w:val="single" w:sz="4" w:space="0" w:color="auto"/>
              <w:right w:val="single" w:sz="4" w:space="0" w:color="auto"/>
            </w:tcBorders>
          </w:tcPr>
          <w:p w14:paraId="258CED1F" w14:textId="36B4DD9D" w:rsidR="00AC51FE" w:rsidRPr="00E87C19" w:rsidRDefault="00AC51FE" w:rsidP="00C9287C">
            <w:pPr>
              <w:keepNext/>
              <w:tabs>
                <w:tab w:val="clear" w:pos="567"/>
                <w:tab w:val="left" w:pos="708"/>
              </w:tabs>
              <w:spacing w:line="240" w:lineRule="auto"/>
              <w:rPr>
                <w:b/>
                <w:szCs w:val="22"/>
                <w:lang w:val="es-ES"/>
              </w:rPr>
            </w:pPr>
            <w:r w:rsidRPr="00E87C19">
              <w:rPr>
                <w:b/>
                <w:szCs w:val="22"/>
                <w:lang w:val="es-ES"/>
              </w:rPr>
              <w:t>Trastornos gastrointestinales</w:t>
            </w:r>
          </w:p>
        </w:tc>
      </w:tr>
      <w:tr w:rsidR="00AC51FE" w:rsidRPr="00E87C19" w14:paraId="712B01F8" w14:textId="2A7197A7"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412A156D" w14:textId="3FF4CE0F"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Aumento de la lipasa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684BB16" w14:textId="793AFF00"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1436F60B" w14:textId="1B6FC4AE"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D09EF38" w14:textId="37FA3102"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62D3AFE4" w14:textId="1F3728B7"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AC51FE" w:rsidRPr="00E87C19" w14:paraId="2A82E10E" w14:textId="6E0FAFF1"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19F78400" w14:textId="559484C1"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478FC60C" w14:textId="6CEB1D89"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0C0E7D1E" w14:textId="29D914FD"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71AD9039" w14:textId="1B89AF15"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6ADDA2E4" w14:textId="5B9E9C80"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AC51FE" w:rsidRPr="00E87C19" w14:paraId="47AE1261" w14:textId="53BEE5DC"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7A00A3C9" w14:textId="3BFFEA67"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05983DB9" w14:textId="58026DAB"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6A8C4240" w14:textId="0806F638"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3C84A4AB" w14:textId="22E29C20"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5D850B73" w14:textId="0E6081F4"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AC51FE" w:rsidRPr="00E87C19" w14:paraId="7DDD514D" w14:textId="54153582"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7C040068" w14:textId="3F7C3363"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Aumento de la amilasa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0908892" w14:textId="5B7D37AB"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3F186681" w14:textId="0E2080B0"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03D42D5F" w14:textId="21D68E28"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4CB2AA4C" w14:textId="77B83CD8"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AC51FE" w:rsidRPr="00E87C19" w14:paraId="0E7E7C1A" w14:textId="7D3BF8ED"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2E84F53A" w14:textId="7EE9313C"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3DC08E75" w14:textId="42A864E7"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627EE9F1" w14:textId="0FF59836"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1F25F6EC" w14:textId="262131C4"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00C99BB4" w14:textId="66CC0241"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AC51FE" w:rsidRPr="00E87C19" w14:paraId="5A1C8740" w14:textId="516708C1"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256BA60C" w14:textId="1DC743CC"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2DCDE178" w14:textId="6E15DE13"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23164D84" w14:textId="5BDD12E7"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E4F7A88" w14:textId="39E1B62A"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8C7AF13" w14:textId="7C9790AD"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r>
      <w:tr w:rsidR="00AC51FE" w:rsidRPr="00E87C19" w14:paraId="4B94AA9D" w14:textId="1F9464D7"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137D85E8" w14:textId="4C3823C4"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Náuseas</w:t>
            </w:r>
          </w:p>
        </w:tc>
        <w:tc>
          <w:tcPr>
            <w:tcW w:w="0" w:type="auto"/>
            <w:tcBorders>
              <w:top w:val="single" w:sz="4" w:space="0" w:color="auto"/>
              <w:left w:val="single" w:sz="4" w:space="0" w:color="auto"/>
              <w:bottom w:val="single" w:sz="4" w:space="0" w:color="auto"/>
              <w:right w:val="single" w:sz="4" w:space="0" w:color="auto"/>
            </w:tcBorders>
            <w:hideMark/>
          </w:tcPr>
          <w:p w14:paraId="5186DF16" w14:textId="22E2BD66"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EBB2F4E" w14:textId="71A85E3B"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Frecuente</w:t>
            </w:r>
          </w:p>
        </w:tc>
        <w:tc>
          <w:tcPr>
            <w:tcW w:w="0" w:type="auto"/>
            <w:tcBorders>
              <w:top w:val="single" w:sz="4" w:space="0" w:color="auto"/>
              <w:left w:val="single" w:sz="4" w:space="0" w:color="auto"/>
              <w:bottom w:val="single" w:sz="4" w:space="0" w:color="auto"/>
              <w:right w:val="single" w:sz="4" w:space="0" w:color="auto"/>
            </w:tcBorders>
            <w:hideMark/>
          </w:tcPr>
          <w:p w14:paraId="3E29259C" w14:textId="6BF972D4"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1AED462D" w14:textId="5D963AA7"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r>
      <w:tr w:rsidR="00AC51FE" w:rsidRPr="00E87C19" w14:paraId="500BF138" w14:textId="1BA9FD6C"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216213D1" w14:textId="566C48B7"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4A9EF70B" w14:textId="7695F99B"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1B751567" w14:textId="4C95F9A6"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4F782ABA" w14:textId="1A535833"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636BE03D" w14:textId="6754F19B"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r>
      <w:tr w:rsidR="00AC51FE" w:rsidRPr="00E87C19" w14:paraId="4074441C" w14:textId="3C86735B"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7531CE67" w14:textId="185F0EC4"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Estreñimiento</w:t>
            </w:r>
          </w:p>
        </w:tc>
        <w:tc>
          <w:tcPr>
            <w:tcW w:w="0" w:type="auto"/>
            <w:tcBorders>
              <w:top w:val="single" w:sz="4" w:space="0" w:color="auto"/>
              <w:left w:val="single" w:sz="4" w:space="0" w:color="auto"/>
              <w:bottom w:val="single" w:sz="4" w:space="0" w:color="auto"/>
              <w:right w:val="single" w:sz="4" w:space="0" w:color="auto"/>
            </w:tcBorders>
            <w:hideMark/>
          </w:tcPr>
          <w:p w14:paraId="12C83630" w14:textId="2461C285"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4BC53B28" w14:textId="309725DB"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5D39127" w14:textId="75C2C324"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0D0432D1" w14:textId="17E446CB"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AC51FE" w:rsidRPr="00E87C19" w14:paraId="5741A7DC" w14:textId="751E3DB6"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4765AFD4" w14:textId="6B70C955" w:rsidR="00AC51FE" w:rsidRPr="00E87C19" w:rsidRDefault="00AC51FE" w:rsidP="00C9287C">
            <w:pPr>
              <w:tabs>
                <w:tab w:val="clear" w:pos="567"/>
                <w:tab w:val="left" w:pos="708"/>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231720B3" w14:textId="2B6DDEAF" w:rsidR="00AC51FE" w:rsidRPr="00E87C19" w:rsidRDefault="00AC51FE"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5CC9D50B" w14:textId="31940027" w:rsidR="00AC51FE" w:rsidRPr="00E87C19" w:rsidRDefault="00AC51FE" w:rsidP="00C9287C">
            <w:pPr>
              <w:tabs>
                <w:tab w:val="clear" w:pos="567"/>
                <w:tab w:val="left" w:pos="708"/>
              </w:tabs>
              <w:spacing w:line="240" w:lineRule="auto"/>
              <w:jc w:val="center"/>
              <w:rPr>
                <w:bCs/>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94E2DD9" w14:textId="687B49C4" w:rsidR="00AC51FE" w:rsidRPr="00E87C19" w:rsidRDefault="00AC51FE" w:rsidP="00C9287C">
            <w:pPr>
              <w:tabs>
                <w:tab w:val="clear" w:pos="567"/>
                <w:tab w:val="left" w:pos="708"/>
              </w:tabs>
              <w:spacing w:line="240" w:lineRule="auto"/>
              <w:jc w:val="center"/>
              <w:rPr>
                <w:bCs/>
                <w:noProof/>
                <w:szCs w:val="22"/>
                <w:lang w:val="en-US"/>
              </w:rPr>
            </w:pPr>
            <w:r w:rsidRPr="00E87C19">
              <w:rPr>
                <w:bCs/>
                <w:noProof/>
                <w:szCs w:val="22"/>
                <w:lang w:val="en-US"/>
              </w:rPr>
              <w:t>N/A</w:t>
            </w:r>
            <w:r w:rsidRPr="00E87C19">
              <w:rPr>
                <w:bCs/>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tcPr>
          <w:p w14:paraId="24325B64" w14:textId="7C41F841" w:rsidR="00AC51FE" w:rsidRPr="00E87C19" w:rsidRDefault="00AC51FE" w:rsidP="00C9287C">
            <w:pPr>
              <w:tabs>
                <w:tab w:val="clear" w:pos="567"/>
                <w:tab w:val="left" w:pos="708"/>
              </w:tabs>
              <w:spacing w:line="240" w:lineRule="auto"/>
              <w:jc w:val="center"/>
              <w:rPr>
                <w:bCs/>
                <w:noProof/>
                <w:szCs w:val="22"/>
                <w:lang w:val="en-US"/>
              </w:rPr>
            </w:pPr>
            <w:r w:rsidRPr="00E87C19">
              <w:rPr>
                <w:bCs/>
                <w:noProof/>
                <w:szCs w:val="22"/>
                <w:lang w:val="en-US"/>
              </w:rPr>
              <w:t>N/A</w:t>
            </w:r>
            <w:r w:rsidRPr="00E87C19">
              <w:rPr>
                <w:bCs/>
                <w:noProof/>
                <w:szCs w:val="22"/>
                <w:vertAlign w:val="superscript"/>
                <w:lang w:val="en-US"/>
              </w:rPr>
              <w:t>5</w:t>
            </w:r>
          </w:p>
        </w:tc>
      </w:tr>
      <w:tr w:rsidR="00AC51FE" w:rsidRPr="00E87C19" w14:paraId="5E5277FD" w14:textId="3AE8D0F0" w:rsidTr="00FF3C7A">
        <w:trPr>
          <w:cantSplit/>
        </w:trPr>
        <w:tc>
          <w:tcPr>
            <w:tcW w:w="0" w:type="auto"/>
            <w:gridSpan w:val="5"/>
            <w:tcBorders>
              <w:top w:val="single" w:sz="4" w:space="0" w:color="auto"/>
              <w:left w:val="single" w:sz="4" w:space="0" w:color="auto"/>
              <w:bottom w:val="single" w:sz="4" w:space="0" w:color="auto"/>
              <w:right w:val="single" w:sz="4" w:space="0" w:color="auto"/>
            </w:tcBorders>
          </w:tcPr>
          <w:p w14:paraId="10A45737" w14:textId="56761CD4" w:rsidR="00AC51FE" w:rsidRPr="00E87C19" w:rsidRDefault="00AC51FE" w:rsidP="00C9287C">
            <w:pPr>
              <w:keepNext/>
              <w:tabs>
                <w:tab w:val="clear" w:pos="567"/>
                <w:tab w:val="left" w:pos="708"/>
              </w:tabs>
              <w:spacing w:line="240" w:lineRule="auto"/>
              <w:rPr>
                <w:b/>
                <w:szCs w:val="22"/>
                <w:lang w:val="es-ES"/>
              </w:rPr>
            </w:pPr>
            <w:r w:rsidRPr="00E87C19">
              <w:rPr>
                <w:b/>
                <w:szCs w:val="22"/>
                <w:lang w:val="es-ES"/>
              </w:rPr>
              <w:t>Trastornos hepatobiliares</w:t>
            </w:r>
          </w:p>
        </w:tc>
      </w:tr>
      <w:tr w:rsidR="00AC51FE" w:rsidRPr="00E87C19" w14:paraId="20BB5774" w14:textId="0BB28C29"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1CD2172E" w14:textId="146972D3" w:rsidR="00AC51FE" w:rsidRPr="00E87C19" w:rsidRDefault="00AC51FE" w:rsidP="00C9287C">
            <w:pPr>
              <w:keepNext/>
              <w:tabs>
                <w:tab w:val="clear" w:pos="567"/>
                <w:tab w:val="left" w:pos="708"/>
              </w:tabs>
              <w:spacing w:line="240" w:lineRule="auto"/>
              <w:rPr>
                <w:noProof/>
                <w:szCs w:val="22"/>
                <w:lang w:val="en-US"/>
              </w:rPr>
            </w:pPr>
            <w:r w:rsidRPr="00E87C19">
              <w:rPr>
                <w:szCs w:val="22"/>
                <w:lang w:val="es-ES"/>
              </w:rPr>
              <w:t>Aumento de alanina aminotransferasa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2CFF343" w14:textId="7C858D12"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4E4128F6" w14:textId="71AC6273"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3EB429FB" w14:textId="5E2BB810"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5BB7B6B1" w14:textId="54AE4EEE"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AC51FE" w:rsidRPr="00E87C19" w14:paraId="3ABD8817" w14:textId="31E88E2D"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4E16CBBD" w14:textId="6FC624F1"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5B930041" w14:textId="2B678274"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F88F6BD" w14:textId="7D49CEDC"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317D9B5A" w14:textId="34CD3577"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41A32113" w14:textId="3E16F008"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AC51FE" w:rsidRPr="00E87C19" w14:paraId="0377F289" w14:textId="2A38AFBE"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141A9D45" w14:textId="5C71142E"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5C101B69" w14:textId="5D6D5D1E"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1F7F2547" w14:textId="1391BC25"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70F85F96" w14:textId="046E88B4"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5BBADDB2" w14:textId="7F0E4977"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AC51FE" w:rsidRPr="00E87C19" w14:paraId="26985172" w14:textId="2AD7CF0E"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2BA01AC2" w14:textId="3998B87B" w:rsidR="00AC51FE" w:rsidRPr="00E87C19" w:rsidRDefault="00AC51FE" w:rsidP="00C9287C">
            <w:pPr>
              <w:keepNext/>
              <w:tabs>
                <w:tab w:val="clear" w:pos="567"/>
                <w:tab w:val="left" w:pos="708"/>
              </w:tabs>
              <w:spacing w:line="240" w:lineRule="auto"/>
              <w:rPr>
                <w:noProof/>
                <w:szCs w:val="22"/>
                <w:lang w:val="en-US"/>
              </w:rPr>
            </w:pPr>
            <w:r w:rsidRPr="00E87C19">
              <w:rPr>
                <w:szCs w:val="22"/>
                <w:lang w:val="es-ES"/>
              </w:rPr>
              <w:t>Aumento de aspartato aminotransferasa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382F45AA" w14:textId="5C7294E4"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20E26B3C" w14:textId="58EB9269"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089065A6" w14:textId="6BC5DDFF"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42F1A50" w14:textId="4127C0A0"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AC51FE" w:rsidRPr="00E87C19" w14:paraId="037F1B58" w14:textId="0E113AD2"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3C794879" w14:textId="15726305"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13DE1D6E" w14:textId="16ED7A29"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ED1E7BF" w14:textId="287694BF"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Frecuente</w:t>
            </w:r>
          </w:p>
        </w:tc>
        <w:tc>
          <w:tcPr>
            <w:tcW w:w="0" w:type="auto"/>
            <w:tcBorders>
              <w:top w:val="single" w:sz="4" w:space="0" w:color="auto"/>
              <w:left w:val="single" w:sz="4" w:space="0" w:color="auto"/>
              <w:bottom w:val="single" w:sz="4" w:space="0" w:color="auto"/>
              <w:right w:val="single" w:sz="4" w:space="0" w:color="auto"/>
            </w:tcBorders>
            <w:hideMark/>
          </w:tcPr>
          <w:p w14:paraId="4B1BC5C6" w14:textId="2938B058"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460A2FE7" w14:textId="2D1581E8"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AC51FE" w:rsidRPr="00E87C19" w14:paraId="64B27A09" w14:textId="0FDC91CE"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3E48AD5A" w14:textId="675DED19" w:rsidR="00AC51FE" w:rsidRPr="00E87C19" w:rsidRDefault="00AC51FE" w:rsidP="00C9287C">
            <w:pPr>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052F19E2" w14:textId="086A95E3" w:rsidR="00AC51FE" w:rsidRPr="00E87C19" w:rsidRDefault="00AC51FE" w:rsidP="00C9287C">
            <w:pPr>
              <w:tabs>
                <w:tab w:val="clear" w:pos="567"/>
                <w:tab w:val="left" w:pos="708"/>
              </w:tabs>
              <w:spacing w:line="240" w:lineRule="auto"/>
              <w:jc w:val="center"/>
              <w:rPr>
                <w:noProof/>
                <w:szCs w:val="22"/>
                <w:lang w:val="en-U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tcPr>
          <w:p w14:paraId="0A46D3D4" w14:textId="5C2A7B73" w:rsidR="00AC51FE" w:rsidRPr="00E87C19" w:rsidRDefault="00AC51FE" w:rsidP="00C9287C">
            <w:pPr>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7B00B1D0" w14:textId="55B48B0A" w:rsidR="00AC51FE" w:rsidRPr="00E87C19" w:rsidRDefault="00AC51FE" w:rsidP="00C9287C">
            <w:pPr>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1BD239FF" w14:textId="2D257B92" w:rsidR="00AC51FE" w:rsidRPr="00E87C19" w:rsidRDefault="00AC51FE" w:rsidP="00C9287C">
            <w:pPr>
              <w:tabs>
                <w:tab w:val="clear" w:pos="567"/>
                <w:tab w:val="left" w:pos="708"/>
              </w:tabs>
              <w:spacing w:line="240" w:lineRule="auto"/>
              <w:jc w:val="center"/>
              <w:rPr>
                <w:szCs w:val="22"/>
                <w:lang w:val="es-ES"/>
              </w:rPr>
            </w:pPr>
            <w:r w:rsidRPr="00E87C19">
              <w:rPr>
                <w:bCs/>
                <w:noProof/>
                <w:szCs w:val="22"/>
                <w:lang w:val="en-US"/>
              </w:rPr>
              <w:t>N/A</w:t>
            </w:r>
            <w:r w:rsidRPr="00E87C19">
              <w:rPr>
                <w:bCs/>
                <w:noProof/>
                <w:szCs w:val="22"/>
                <w:vertAlign w:val="superscript"/>
                <w:lang w:val="en-US"/>
              </w:rPr>
              <w:t>5</w:t>
            </w:r>
          </w:p>
        </w:tc>
      </w:tr>
      <w:tr w:rsidR="00AC51FE" w:rsidRPr="005D541A" w14:paraId="6A071AE7" w14:textId="6B079AEA" w:rsidTr="00FF3C7A">
        <w:trPr>
          <w:cantSplit/>
        </w:trPr>
        <w:tc>
          <w:tcPr>
            <w:tcW w:w="0" w:type="auto"/>
            <w:gridSpan w:val="5"/>
            <w:tcBorders>
              <w:top w:val="single" w:sz="4" w:space="0" w:color="auto"/>
              <w:left w:val="single" w:sz="4" w:space="0" w:color="auto"/>
              <w:bottom w:val="single" w:sz="4" w:space="0" w:color="auto"/>
              <w:right w:val="single" w:sz="4" w:space="0" w:color="auto"/>
            </w:tcBorders>
          </w:tcPr>
          <w:p w14:paraId="1DCEF474" w14:textId="169E0017" w:rsidR="00AC51FE" w:rsidRPr="00E87C19" w:rsidRDefault="00AC51FE" w:rsidP="00C9287C">
            <w:pPr>
              <w:keepNext/>
              <w:tabs>
                <w:tab w:val="clear" w:pos="567"/>
                <w:tab w:val="left" w:pos="708"/>
              </w:tabs>
              <w:spacing w:line="240" w:lineRule="auto"/>
              <w:rPr>
                <w:b/>
                <w:noProof/>
                <w:szCs w:val="22"/>
                <w:lang w:val="es-ES"/>
              </w:rPr>
            </w:pPr>
            <w:r w:rsidRPr="00E87C19">
              <w:rPr>
                <w:b/>
                <w:noProof/>
                <w:szCs w:val="22"/>
                <w:lang w:val="es-ES"/>
              </w:rPr>
              <w:t xml:space="preserve">Trastornos musculoesqueléticos y </w:t>
            </w:r>
            <w:r w:rsidRPr="00D22AC0">
              <w:rPr>
                <w:b/>
                <w:noProof/>
                <w:szCs w:val="22"/>
                <w:lang w:val="es-ES"/>
              </w:rPr>
              <w:t>del tejido conjuntivo</w:t>
            </w:r>
          </w:p>
        </w:tc>
      </w:tr>
      <w:tr w:rsidR="00AC51FE" w:rsidRPr="00E87C19" w14:paraId="1D94D617" w14:textId="2784B9EB"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2DA00AE0" w14:textId="55854C27" w:rsidR="00AC51FE" w:rsidRPr="00E87C19" w:rsidRDefault="00AC51FE" w:rsidP="00C9287C">
            <w:pPr>
              <w:keepNext/>
              <w:tabs>
                <w:tab w:val="clear" w:pos="567"/>
                <w:tab w:val="left" w:pos="708"/>
              </w:tabs>
              <w:spacing w:line="240" w:lineRule="auto"/>
              <w:rPr>
                <w:noProof/>
                <w:szCs w:val="22"/>
                <w:lang w:val="es-ES"/>
              </w:rPr>
            </w:pPr>
            <w:r w:rsidRPr="00E87C19">
              <w:rPr>
                <w:noProof/>
                <w:szCs w:val="22"/>
                <w:lang w:val="es-ES"/>
              </w:rPr>
              <w:t>Aumento de la creatinina fosfoquinasa en sangre</w:t>
            </w:r>
            <w:r w:rsidRPr="00E87C19">
              <w:rPr>
                <w:noProof/>
                <w:szCs w:val="22"/>
                <w:vertAlign w:val="superscript"/>
                <w:lang w:val="es-ES"/>
              </w:rPr>
              <w:t>1</w:t>
            </w:r>
          </w:p>
        </w:tc>
        <w:tc>
          <w:tcPr>
            <w:tcW w:w="0" w:type="auto"/>
            <w:tcBorders>
              <w:top w:val="single" w:sz="4" w:space="0" w:color="auto"/>
              <w:left w:val="single" w:sz="4" w:space="0" w:color="auto"/>
              <w:bottom w:val="single" w:sz="4" w:space="0" w:color="auto"/>
              <w:right w:val="single" w:sz="4" w:space="0" w:color="auto"/>
            </w:tcBorders>
            <w:hideMark/>
          </w:tcPr>
          <w:p w14:paraId="6FCE0FFC" w14:textId="56AEFBC2"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0DEF8F9C" w14:textId="16480C69"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F4823DE" w14:textId="2DED9165"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29DD338E" w14:textId="049DFD8F" w:rsidR="00AC51FE" w:rsidRPr="00E87C19" w:rsidRDefault="00AC51FE"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AC51FE" w:rsidRPr="00E87C19" w14:paraId="03E57F93" w14:textId="260F977E"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71E5ED0B" w14:textId="4261B625"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1CC3C425" w14:textId="1756A111"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5076F27C" w14:textId="6510D249"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1D4890BE" w14:textId="3A6504D3"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3F338C7F" w14:textId="3C150C00" w:rsidR="00AC51FE" w:rsidRPr="00E87C19" w:rsidRDefault="00AC51FE" w:rsidP="00C9287C">
            <w:pPr>
              <w:keepNext/>
              <w:tabs>
                <w:tab w:val="clear" w:pos="567"/>
                <w:tab w:val="left" w:pos="708"/>
              </w:tabs>
              <w:spacing w:line="240" w:lineRule="auto"/>
              <w:jc w:val="center"/>
              <w:rPr>
                <w:szCs w:val="22"/>
                <w:lang w:val="es-ES"/>
              </w:rPr>
            </w:pPr>
            <w:r w:rsidRPr="00E87C19">
              <w:rPr>
                <w:bCs/>
                <w:noProof/>
                <w:szCs w:val="22"/>
                <w:lang w:val="en-US"/>
              </w:rPr>
              <w:t>N/A</w:t>
            </w:r>
            <w:r w:rsidRPr="00E87C19">
              <w:rPr>
                <w:bCs/>
                <w:noProof/>
                <w:szCs w:val="22"/>
                <w:vertAlign w:val="superscript"/>
                <w:lang w:val="en-US"/>
              </w:rPr>
              <w:t>5</w:t>
            </w:r>
          </w:p>
        </w:tc>
      </w:tr>
      <w:tr w:rsidR="00AC51FE" w:rsidRPr="00E87C19" w14:paraId="0388F155" w14:textId="37A1C82B"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165BE6DF" w14:textId="521A8250" w:rsidR="00AC51FE" w:rsidRPr="00E87C19" w:rsidRDefault="00AC51FE" w:rsidP="00C9287C">
            <w:pPr>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5EB4C2E4" w14:textId="2A153C5D" w:rsidR="00AC51FE" w:rsidRPr="00E87C19" w:rsidRDefault="00AC51FE"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2DD0590F" w14:textId="516038EC" w:rsidR="00AC51FE" w:rsidRPr="00E87C19" w:rsidRDefault="00AC51FE" w:rsidP="00C9287C">
            <w:pPr>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57A5826A" w14:textId="7E416519" w:rsidR="00AC51FE" w:rsidRPr="00E87C19" w:rsidRDefault="00AC51FE" w:rsidP="00C9287C">
            <w:pPr>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5488DFE7" w14:textId="0E7A268F" w:rsidR="00AC51FE" w:rsidRPr="00E87C19" w:rsidRDefault="00AC51FE" w:rsidP="00C9287C">
            <w:pPr>
              <w:tabs>
                <w:tab w:val="clear" w:pos="567"/>
                <w:tab w:val="left" w:pos="708"/>
              </w:tabs>
              <w:spacing w:line="240" w:lineRule="auto"/>
              <w:jc w:val="center"/>
              <w:rPr>
                <w:szCs w:val="22"/>
                <w:lang w:val="es-ES"/>
              </w:rPr>
            </w:pPr>
            <w:r w:rsidRPr="00E87C19">
              <w:rPr>
                <w:bCs/>
                <w:noProof/>
                <w:szCs w:val="22"/>
                <w:lang w:val="en-US"/>
              </w:rPr>
              <w:t>N/A</w:t>
            </w:r>
            <w:r w:rsidRPr="00E87C19">
              <w:rPr>
                <w:bCs/>
                <w:noProof/>
                <w:szCs w:val="22"/>
                <w:vertAlign w:val="superscript"/>
                <w:lang w:val="en-US"/>
              </w:rPr>
              <w:t>5</w:t>
            </w:r>
          </w:p>
        </w:tc>
      </w:tr>
      <w:tr w:rsidR="00AC51FE" w:rsidRPr="00E87C19" w14:paraId="6736F714" w14:textId="2202894C" w:rsidTr="00FF3C7A">
        <w:trPr>
          <w:cantSplit/>
        </w:trPr>
        <w:tc>
          <w:tcPr>
            <w:tcW w:w="0" w:type="auto"/>
            <w:gridSpan w:val="5"/>
            <w:tcBorders>
              <w:top w:val="single" w:sz="4" w:space="0" w:color="auto"/>
              <w:left w:val="single" w:sz="4" w:space="0" w:color="auto"/>
              <w:bottom w:val="single" w:sz="4" w:space="0" w:color="auto"/>
              <w:right w:val="single" w:sz="4" w:space="0" w:color="auto"/>
            </w:tcBorders>
          </w:tcPr>
          <w:p w14:paraId="5659DD0F" w14:textId="254A9669" w:rsidR="00AC51FE" w:rsidRPr="00E87C19" w:rsidRDefault="00AC51FE" w:rsidP="00C9287C">
            <w:pPr>
              <w:keepNext/>
              <w:tabs>
                <w:tab w:val="clear" w:pos="567"/>
                <w:tab w:val="left" w:pos="708"/>
              </w:tabs>
              <w:spacing w:line="240" w:lineRule="auto"/>
              <w:rPr>
                <w:b/>
                <w:noProof/>
                <w:szCs w:val="22"/>
                <w:lang w:val="es-ES"/>
              </w:rPr>
            </w:pPr>
            <w:r w:rsidRPr="00E87C19">
              <w:rPr>
                <w:b/>
                <w:noProof/>
                <w:szCs w:val="22"/>
                <w:lang w:val="es-ES"/>
              </w:rPr>
              <w:lastRenderedPageBreak/>
              <w:t>Trastornos renales y urinarios</w:t>
            </w:r>
          </w:p>
        </w:tc>
      </w:tr>
      <w:tr w:rsidR="00AC51FE" w:rsidRPr="00E87C19" w14:paraId="7E2A1C96" w14:textId="508267FB"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42B195C1" w14:textId="1B8BD1CE" w:rsidR="00AC51FE" w:rsidRPr="00E87C19" w:rsidRDefault="00AC51FE" w:rsidP="00C9287C">
            <w:pPr>
              <w:keepNext/>
              <w:tabs>
                <w:tab w:val="clear" w:pos="567"/>
                <w:tab w:val="left" w:pos="708"/>
              </w:tabs>
              <w:spacing w:line="240" w:lineRule="auto"/>
              <w:rPr>
                <w:noProof/>
                <w:szCs w:val="22"/>
                <w:lang w:val="es-ES"/>
              </w:rPr>
            </w:pPr>
            <w:r w:rsidRPr="00E87C19">
              <w:rPr>
                <w:noProof/>
                <w:szCs w:val="22"/>
                <w:lang w:val="es-ES"/>
              </w:rPr>
              <w:t>Aumento de la creatinina en sangre</w:t>
            </w:r>
            <w:r w:rsidRPr="00E87C19">
              <w:rPr>
                <w:noProof/>
                <w:szCs w:val="22"/>
                <w:vertAlign w:val="superscript"/>
                <w:lang w:val="es-ES"/>
              </w:rPr>
              <w:t>1</w:t>
            </w:r>
          </w:p>
        </w:tc>
        <w:tc>
          <w:tcPr>
            <w:tcW w:w="0" w:type="auto"/>
            <w:tcBorders>
              <w:top w:val="single" w:sz="4" w:space="0" w:color="auto"/>
              <w:left w:val="single" w:sz="4" w:space="0" w:color="auto"/>
              <w:bottom w:val="single" w:sz="4" w:space="0" w:color="auto"/>
              <w:right w:val="single" w:sz="4" w:space="0" w:color="auto"/>
            </w:tcBorders>
            <w:hideMark/>
          </w:tcPr>
          <w:p w14:paraId="31CADEA3" w14:textId="6BC5B893"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66D4DD1C" w14:textId="37A308E9"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ECBDEAB" w14:textId="7B00C00E"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5DBF8BA" w14:textId="57CB4C91"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AC51FE" w:rsidRPr="00E87C19" w14:paraId="6154EED1" w14:textId="52E1CAAA"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309797DC" w14:textId="20FFBAF6"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42A9A604" w14:textId="24012D6A"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3FA1A224" w14:textId="049998C8" w:rsidR="00AC51FE" w:rsidRPr="00E87C19" w:rsidRDefault="00AC51FE"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0152D228" w14:textId="0F33571D" w:rsidR="00AC51FE" w:rsidRPr="00E87C19" w:rsidRDefault="00AC51FE"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3B28C675" w14:textId="24E8B8B1" w:rsidR="00AC51FE" w:rsidRPr="00E87C19" w:rsidRDefault="00AC51FE" w:rsidP="00C9287C">
            <w:pPr>
              <w:keepNext/>
              <w:tabs>
                <w:tab w:val="clear" w:pos="567"/>
                <w:tab w:val="left" w:pos="708"/>
              </w:tabs>
              <w:spacing w:line="240" w:lineRule="auto"/>
              <w:jc w:val="center"/>
              <w:rPr>
                <w:szCs w:val="22"/>
                <w:lang w:val="es-ES"/>
              </w:rPr>
            </w:pPr>
            <w:r w:rsidRPr="00E87C19">
              <w:rPr>
                <w:bCs/>
                <w:noProof/>
                <w:szCs w:val="22"/>
                <w:lang w:val="en-US"/>
              </w:rPr>
              <w:t>N/A</w:t>
            </w:r>
            <w:r w:rsidRPr="00E87C19">
              <w:rPr>
                <w:bCs/>
                <w:noProof/>
                <w:szCs w:val="22"/>
                <w:vertAlign w:val="superscript"/>
                <w:lang w:val="en-US"/>
              </w:rPr>
              <w:t>5</w:t>
            </w:r>
          </w:p>
        </w:tc>
      </w:tr>
      <w:tr w:rsidR="00AC51FE" w:rsidRPr="00E87C19" w14:paraId="52DC12A8" w14:textId="26524328" w:rsidTr="00FF3C7A">
        <w:trPr>
          <w:cantSplit/>
        </w:trPr>
        <w:tc>
          <w:tcPr>
            <w:tcW w:w="0" w:type="auto"/>
            <w:tcBorders>
              <w:top w:val="single" w:sz="4" w:space="0" w:color="auto"/>
              <w:left w:val="single" w:sz="4" w:space="0" w:color="auto"/>
              <w:bottom w:val="single" w:sz="4" w:space="0" w:color="auto"/>
              <w:right w:val="single" w:sz="4" w:space="0" w:color="auto"/>
            </w:tcBorders>
            <w:hideMark/>
          </w:tcPr>
          <w:p w14:paraId="125AC12A" w14:textId="0163758A" w:rsidR="00AC51FE" w:rsidRPr="00E87C19" w:rsidRDefault="00AC51FE"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3EB12327" w14:textId="0DD3CA81"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4E6A0256" w14:textId="1386E4BC"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C9E602B" w14:textId="36D6182B" w:rsidR="00AC51FE" w:rsidRPr="00E87C19" w:rsidRDefault="00AC51FE" w:rsidP="00C9287C">
            <w:pPr>
              <w:keepNext/>
              <w:tabs>
                <w:tab w:val="clear" w:pos="567"/>
                <w:tab w:val="left" w:pos="708"/>
              </w:tabs>
              <w:spacing w:line="240" w:lineRule="auto"/>
              <w:jc w:val="center"/>
              <w:rPr>
                <w:noProof/>
                <w:szCs w:val="22"/>
                <w:lang w:val="en-U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tcPr>
          <w:p w14:paraId="3CE72867" w14:textId="0F021C1F" w:rsidR="00AC51FE" w:rsidRPr="00E87C19" w:rsidRDefault="00AC51FE" w:rsidP="00C9287C">
            <w:pPr>
              <w:keepNext/>
              <w:tabs>
                <w:tab w:val="clear" w:pos="567"/>
                <w:tab w:val="left" w:pos="708"/>
              </w:tabs>
              <w:spacing w:line="240" w:lineRule="auto"/>
              <w:jc w:val="center"/>
              <w:rPr>
                <w:noProof/>
                <w:szCs w:val="22"/>
                <w:lang w:val="en-US"/>
              </w:rPr>
            </w:pPr>
            <w:r w:rsidRPr="00E87C19">
              <w:rPr>
                <w:bCs/>
                <w:noProof/>
                <w:szCs w:val="22"/>
                <w:lang w:val="en-US"/>
              </w:rPr>
              <w:t>N/A</w:t>
            </w:r>
            <w:r w:rsidRPr="00E87C19">
              <w:rPr>
                <w:bCs/>
                <w:noProof/>
                <w:szCs w:val="22"/>
                <w:vertAlign w:val="superscript"/>
                <w:lang w:val="en-US"/>
              </w:rPr>
              <w:t>5</w:t>
            </w:r>
          </w:p>
        </w:tc>
      </w:tr>
      <w:tr w:rsidR="00AC51FE" w:rsidRPr="005D541A" w14:paraId="1F1CB3A5" w14:textId="0B05CD37" w:rsidTr="00FF3C7A">
        <w:trPr>
          <w:cantSplit/>
        </w:trPr>
        <w:tc>
          <w:tcPr>
            <w:tcW w:w="0" w:type="auto"/>
            <w:gridSpan w:val="5"/>
            <w:tcBorders>
              <w:top w:val="single" w:sz="4" w:space="0" w:color="auto"/>
              <w:left w:val="single" w:sz="4" w:space="0" w:color="auto"/>
              <w:bottom w:val="single" w:sz="4" w:space="0" w:color="auto"/>
              <w:right w:val="single" w:sz="4" w:space="0" w:color="auto"/>
            </w:tcBorders>
          </w:tcPr>
          <w:p w14:paraId="17F55740" w14:textId="77777777" w:rsidR="00AC51FE" w:rsidRPr="00E87C19" w:rsidRDefault="00AC51FE" w:rsidP="00C9287C">
            <w:pPr>
              <w:tabs>
                <w:tab w:val="clear" w:pos="567"/>
                <w:tab w:val="left" w:pos="589"/>
              </w:tabs>
              <w:spacing w:line="240" w:lineRule="auto"/>
              <w:ind w:left="595" w:hanging="567"/>
              <w:rPr>
                <w:noProof/>
                <w:szCs w:val="22"/>
                <w:lang w:val="es-ES"/>
              </w:rPr>
            </w:pPr>
            <w:r w:rsidRPr="00E87C19">
              <w:rPr>
                <w:noProof/>
                <w:szCs w:val="22"/>
                <w:vertAlign w:val="superscript"/>
                <w:lang w:val="es-ES"/>
              </w:rPr>
              <w:t>1</w:t>
            </w:r>
            <w:r w:rsidRPr="00E87C19">
              <w:rPr>
                <w:noProof/>
                <w:szCs w:val="22"/>
                <w:lang w:val="es-ES"/>
              </w:rPr>
              <w:tab/>
            </w:r>
            <w:r w:rsidRPr="00E87C19">
              <w:rPr>
                <w:szCs w:val="22"/>
                <w:lang w:val="es-ES"/>
              </w:rPr>
              <w:t>La frecuencia está basada en nuevas alteraciones o en empeoramiento de los valores de laboratorio en comparación con los valores iniciales</w:t>
            </w:r>
            <w:r w:rsidRPr="00E87C19">
              <w:rPr>
                <w:noProof/>
                <w:szCs w:val="22"/>
                <w:lang w:val="es-ES"/>
              </w:rPr>
              <w:t>.</w:t>
            </w:r>
          </w:p>
          <w:p w14:paraId="3A20F7EF" w14:textId="77777777" w:rsidR="00AC51FE" w:rsidRPr="00E87C19" w:rsidRDefault="00AC51FE" w:rsidP="00C9287C">
            <w:pPr>
              <w:tabs>
                <w:tab w:val="clear" w:pos="567"/>
                <w:tab w:val="left" w:pos="589"/>
              </w:tabs>
              <w:spacing w:line="240" w:lineRule="auto"/>
              <w:ind w:left="576" w:hanging="576"/>
              <w:rPr>
                <w:noProof/>
                <w:szCs w:val="22"/>
                <w:lang w:val="es-ES"/>
              </w:rPr>
            </w:pPr>
            <w:r w:rsidRPr="00E87C19">
              <w:rPr>
                <w:noProof/>
                <w:szCs w:val="22"/>
                <w:vertAlign w:val="superscript"/>
                <w:lang w:val="es-ES"/>
              </w:rPr>
              <w:t>2</w:t>
            </w:r>
            <w:r w:rsidRPr="00E87C19">
              <w:rPr>
                <w:noProof/>
                <w:szCs w:val="22"/>
                <w:vertAlign w:val="superscript"/>
                <w:lang w:val="es-ES"/>
              </w:rPr>
              <w:tab/>
            </w:r>
            <w:r w:rsidRPr="00E87C19">
              <w:rPr>
                <w:noProof/>
                <w:szCs w:val="22"/>
                <w:lang w:val="es-ES"/>
              </w:rPr>
              <w:t>Pancitopenia se define como niveles de hemoglobina &lt;</w:t>
            </w:r>
            <w:r w:rsidRPr="00E87C19">
              <w:rPr>
                <w:iCs/>
                <w:noProof/>
                <w:szCs w:val="22"/>
                <w:lang w:val="es-ES"/>
              </w:rPr>
              <w:t> </w:t>
            </w:r>
            <w:r w:rsidRPr="00E87C19">
              <w:rPr>
                <w:noProof/>
                <w:szCs w:val="22"/>
                <w:lang w:val="es-ES"/>
              </w:rPr>
              <w:t>100 g/l, recuento plaquetario &lt;</w:t>
            </w:r>
            <w:r w:rsidRPr="00E87C19">
              <w:rPr>
                <w:iCs/>
                <w:noProof/>
                <w:szCs w:val="22"/>
                <w:lang w:val="es-ES"/>
              </w:rPr>
              <w:t> </w:t>
            </w:r>
            <w:r w:rsidRPr="00E87C19">
              <w:rPr>
                <w:noProof/>
                <w:szCs w:val="22"/>
                <w:lang w:val="es-ES"/>
              </w:rPr>
              <w:t>100 x 10</w:t>
            </w:r>
            <w:r w:rsidRPr="00E87C19">
              <w:rPr>
                <w:noProof/>
                <w:szCs w:val="22"/>
                <w:vertAlign w:val="superscript"/>
                <w:lang w:val="es-ES"/>
              </w:rPr>
              <w:t>9</w:t>
            </w:r>
            <w:r w:rsidRPr="00E87C19">
              <w:rPr>
                <w:noProof/>
                <w:szCs w:val="22"/>
                <w:lang w:val="es-ES"/>
              </w:rPr>
              <w:t>/l, y recuento de neutrófilos &lt;</w:t>
            </w:r>
            <w:r w:rsidRPr="00E87C19">
              <w:rPr>
                <w:iCs/>
                <w:noProof/>
                <w:szCs w:val="22"/>
                <w:lang w:val="es-ES"/>
              </w:rPr>
              <w:t> </w:t>
            </w:r>
            <w:r w:rsidRPr="00E87C19">
              <w:rPr>
                <w:noProof/>
                <w:szCs w:val="22"/>
                <w:lang w:val="es-ES"/>
              </w:rPr>
              <w:t>1,5 x 10</w:t>
            </w:r>
            <w:r w:rsidRPr="00E87C19">
              <w:rPr>
                <w:noProof/>
                <w:szCs w:val="22"/>
                <w:vertAlign w:val="superscript"/>
                <w:lang w:val="es-ES"/>
              </w:rPr>
              <w:t>9</w:t>
            </w:r>
            <w:r w:rsidRPr="00E87C19">
              <w:rPr>
                <w:noProof/>
                <w:szCs w:val="22"/>
                <w:lang w:val="es-ES"/>
              </w:rPr>
              <w:t>/l (o recuento bajo de leucocitos de grado 2 si falta el recuento de neutrófilos), simultaneamente en el mismo análisis de sangre.</w:t>
            </w:r>
          </w:p>
          <w:p w14:paraId="1DD462D2" w14:textId="77777777" w:rsidR="00AC51FE" w:rsidRPr="00E87C19" w:rsidRDefault="00AC51FE" w:rsidP="00C9287C">
            <w:pPr>
              <w:tabs>
                <w:tab w:val="clear" w:pos="567"/>
                <w:tab w:val="left" w:pos="589"/>
              </w:tabs>
              <w:spacing w:line="240" w:lineRule="auto"/>
              <w:rPr>
                <w:noProof/>
                <w:szCs w:val="22"/>
                <w:lang w:val="es-ES"/>
              </w:rPr>
            </w:pPr>
            <w:r w:rsidRPr="00E87C19">
              <w:rPr>
                <w:noProof/>
                <w:szCs w:val="22"/>
                <w:vertAlign w:val="superscript"/>
                <w:lang w:val="es-ES"/>
              </w:rPr>
              <w:t>3</w:t>
            </w:r>
            <w:r w:rsidRPr="00E87C19">
              <w:rPr>
                <w:noProof/>
                <w:szCs w:val="22"/>
                <w:vertAlign w:val="superscript"/>
                <w:lang w:val="es-ES"/>
              </w:rPr>
              <w:tab/>
            </w:r>
            <w:r w:rsidRPr="00E87C19">
              <w:rPr>
                <w:noProof/>
                <w:szCs w:val="22"/>
                <w:lang w:val="es-ES"/>
              </w:rPr>
              <w:t>CTCAE Versión 4.03.</w:t>
            </w:r>
          </w:p>
          <w:p w14:paraId="5E092981" w14:textId="79FE2368" w:rsidR="00AC51FE" w:rsidRPr="00E87C19" w:rsidRDefault="00AC51FE" w:rsidP="00C9287C">
            <w:pPr>
              <w:tabs>
                <w:tab w:val="clear" w:pos="567"/>
                <w:tab w:val="left" w:pos="589"/>
              </w:tabs>
              <w:spacing w:line="240" w:lineRule="auto"/>
              <w:ind w:left="596" w:hanging="596"/>
              <w:rPr>
                <w:noProof/>
                <w:szCs w:val="22"/>
                <w:lang w:val="es-ES"/>
              </w:rPr>
            </w:pPr>
            <w:r w:rsidRPr="00E87C19">
              <w:rPr>
                <w:noProof/>
                <w:szCs w:val="22"/>
                <w:vertAlign w:val="superscript"/>
                <w:lang w:val="es-ES"/>
              </w:rPr>
              <w:t>4</w:t>
            </w:r>
            <w:r w:rsidRPr="00E87C19">
              <w:rPr>
                <w:noProof/>
                <w:szCs w:val="22"/>
                <w:vertAlign w:val="superscript"/>
                <w:lang w:val="es-ES"/>
              </w:rPr>
              <w:tab/>
            </w:r>
            <w:r w:rsidRPr="00E87C19">
              <w:rPr>
                <w:noProof/>
                <w:szCs w:val="22"/>
                <w:lang w:val="es-ES"/>
              </w:rPr>
              <w:t>Grado </w:t>
            </w:r>
            <w:r w:rsidRPr="00E87C19">
              <w:rPr>
                <w:lang w:val="es-ES"/>
              </w:rPr>
              <w:t>≥</w:t>
            </w:r>
            <w:r w:rsidRPr="00E87C19">
              <w:rPr>
                <w:iCs/>
                <w:noProof/>
                <w:szCs w:val="22"/>
                <w:lang w:val="es-ES"/>
              </w:rPr>
              <w:t> </w:t>
            </w:r>
            <w:r w:rsidRPr="00E87C19">
              <w:rPr>
                <w:noProof/>
                <w:szCs w:val="22"/>
                <w:lang w:val="es-ES"/>
              </w:rPr>
              <w:t>3 sepsis incluye 20 (10</w:t>
            </w:r>
            <w:r w:rsidRPr="00E87C19">
              <w:rPr>
                <w:szCs w:val="22"/>
                <w:lang w:val="es-ES_tradnl"/>
              </w:rPr>
              <w:t> </w:t>
            </w:r>
            <w:r w:rsidRPr="00E87C19">
              <w:rPr>
                <w:noProof/>
                <w:szCs w:val="22"/>
                <w:lang w:val="es-ES"/>
              </w:rPr>
              <w:t>%) de reacciones de grado 5</w:t>
            </w:r>
            <w:r w:rsidRPr="00E87C19">
              <w:rPr>
                <w:bCs/>
                <w:noProof/>
                <w:szCs w:val="22"/>
                <w:lang w:val="es-ES"/>
              </w:rPr>
              <w:t xml:space="preserve"> en REACH</w:t>
            </w:r>
            <w:r w:rsidRPr="00E87C19">
              <w:rPr>
                <w:noProof/>
                <w:szCs w:val="22"/>
                <w:lang w:val="es-ES"/>
              </w:rPr>
              <w:t> </w:t>
            </w:r>
            <w:r w:rsidRPr="00E87C19">
              <w:rPr>
                <w:bCs/>
                <w:noProof/>
                <w:szCs w:val="22"/>
                <w:lang w:val="es-ES"/>
              </w:rPr>
              <w:t>2. No hubo casos de grado</w:t>
            </w:r>
            <w:r w:rsidRPr="00E87C19">
              <w:rPr>
                <w:noProof/>
                <w:szCs w:val="22"/>
                <w:lang w:val="es-ES"/>
              </w:rPr>
              <w:t> </w:t>
            </w:r>
            <w:r w:rsidRPr="00E87C19">
              <w:rPr>
                <w:bCs/>
                <w:noProof/>
                <w:szCs w:val="22"/>
                <w:lang w:val="es-ES"/>
              </w:rPr>
              <w:t>5 en el conjunto de pacientes pediátricos</w:t>
            </w:r>
          </w:p>
          <w:p w14:paraId="208A204B" w14:textId="641FAFD1" w:rsidR="00AC51FE" w:rsidRPr="00E87C19" w:rsidRDefault="00AC51FE" w:rsidP="00C9287C">
            <w:pPr>
              <w:spacing w:line="240" w:lineRule="auto"/>
              <w:rPr>
                <w:bCs/>
                <w:noProof/>
                <w:szCs w:val="22"/>
                <w:lang w:val="es-ES"/>
              </w:rPr>
            </w:pPr>
            <w:r w:rsidRPr="00E87C19">
              <w:rPr>
                <w:bCs/>
                <w:noProof/>
                <w:szCs w:val="22"/>
                <w:vertAlign w:val="superscript"/>
                <w:lang w:val="es-ES"/>
              </w:rPr>
              <w:t>5</w:t>
            </w:r>
            <w:r w:rsidRPr="00E87C19">
              <w:rPr>
                <w:bCs/>
                <w:noProof/>
                <w:szCs w:val="22"/>
                <w:lang w:val="es-ES"/>
              </w:rPr>
              <w:tab/>
              <w:t>No aplicable: no se han notificado casos</w:t>
            </w:r>
          </w:p>
          <w:p w14:paraId="789E69A1" w14:textId="4A7D6C16" w:rsidR="00AC51FE" w:rsidRPr="00E87C19" w:rsidRDefault="00AC51FE" w:rsidP="00C9287C">
            <w:pPr>
              <w:tabs>
                <w:tab w:val="clear" w:pos="567"/>
                <w:tab w:val="left" w:pos="589"/>
              </w:tabs>
              <w:spacing w:line="240" w:lineRule="auto"/>
              <w:ind w:left="595" w:hanging="567"/>
              <w:rPr>
                <w:noProof/>
                <w:szCs w:val="22"/>
                <w:vertAlign w:val="superscript"/>
                <w:lang w:val="es-ES"/>
              </w:rPr>
            </w:pPr>
            <w:r w:rsidRPr="00E87C19">
              <w:rPr>
                <w:bCs/>
                <w:noProof/>
                <w:szCs w:val="22"/>
                <w:vertAlign w:val="superscript"/>
                <w:lang w:val="es-ES"/>
              </w:rPr>
              <w:t>6</w:t>
            </w:r>
            <w:r w:rsidRPr="00E87C19">
              <w:rPr>
                <w:bCs/>
                <w:noProof/>
                <w:szCs w:val="22"/>
                <w:lang w:val="es-ES"/>
              </w:rPr>
              <w:tab/>
              <w:t>“-“</w:t>
            </w:r>
            <w:r w:rsidRPr="00C9287C">
              <w:rPr>
                <w:bCs/>
                <w:noProof/>
                <w:szCs w:val="22"/>
                <w:lang w:val="es-ES"/>
              </w:rPr>
              <w:t>no identificad</w:t>
            </w:r>
            <w:r w:rsidR="0040496D" w:rsidRPr="00C9287C">
              <w:rPr>
                <w:bCs/>
                <w:noProof/>
                <w:szCs w:val="22"/>
                <w:lang w:val="es-ES"/>
              </w:rPr>
              <w:t>a reacción adversa al medicamento</w:t>
            </w:r>
            <w:r w:rsidRPr="00C9287C">
              <w:rPr>
                <w:bCs/>
                <w:noProof/>
                <w:szCs w:val="22"/>
                <w:lang w:val="es-ES"/>
              </w:rPr>
              <w:t xml:space="preserve"> en</w:t>
            </w:r>
            <w:r w:rsidRPr="00E87C19">
              <w:rPr>
                <w:bCs/>
                <w:noProof/>
                <w:szCs w:val="22"/>
                <w:lang w:val="es-ES"/>
              </w:rPr>
              <w:t xml:space="preserve"> esta indicación</w:t>
            </w:r>
          </w:p>
        </w:tc>
      </w:tr>
    </w:tbl>
    <w:p w14:paraId="4F53206B" w14:textId="77777777" w:rsidR="00CD2FDB" w:rsidRPr="00E87C19" w:rsidRDefault="00CD2FDB" w:rsidP="00C9287C">
      <w:pPr>
        <w:tabs>
          <w:tab w:val="clear" w:pos="567"/>
        </w:tabs>
        <w:spacing w:line="240" w:lineRule="auto"/>
        <w:ind w:left="567" w:hanging="567"/>
        <w:rPr>
          <w:szCs w:val="22"/>
          <w:lang w:val="es-ES"/>
        </w:rPr>
      </w:pPr>
    </w:p>
    <w:p w14:paraId="286354C5" w14:textId="77777777" w:rsidR="00A914A4" w:rsidRPr="00E87C19" w:rsidRDefault="00A914A4" w:rsidP="00C9287C">
      <w:pPr>
        <w:pStyle w:val="Text"/>
        <w:keepNext/>
        <w:spacing w:before="0"/>
        <w:jc w:val="left"/>
        <w:rPr>
          <w:sz w:val="22"/>
          <w:szCs w:val="22"/>
          <w:u w:val="single"/>
          <w:lang w:val="es-ES_tradnl"/>
        </w:rPr>
      </w:pPr>
      <w:r w:rsidRPr="00E87C19">
        <w:rPr>
          <w:sz w:val="22"/>
          <w:szCs w:val="22"/>
          <w:u w:val="single"/>
          <w:lang w:val="es-ES_tradnl"/>
        </w:rPr>
        <w:t>Descrip</w:t>
      </w:r>
      <w:r w:rsidR="00CB5B7A" w:rsidRPr="00E87C19">
        <w:rPr>
          <w:sz w:val="22"/>
          <w:szCs w:val="22"/>
          <w:u w:val="single"/>
          <w:lang w:val="es-ES_tradnl"/>
        </w:rPr>
        <w:t>ción de las reacciones adversas seleccionadas</w:t>
      </w:r>
    </w:p>
    <w:p w14:paraId="286354C6" w14:textId="77777777" w:rsidR="004C35FE" w:rsidRPr="00E87C19" w:rsidRDefault="004C35FE" w:rsidP="00C9287C">
      <w:pPr>
        <w:pStyle w:val="Text"/>
        <w:keepNext/>
        <w:spacing w:before="0"/>
        <w:jc w:val="left"/>
        <w:rPr>
          <w:iCs/>
          <w:sz w:val="22"/>
          <w:szCs w:val="22"/>
          <w:lang w:val="es-ES_tradnl"/>
        </w:rPr>
      </w:pPr>
    </w:p>
    <w:p w14:paraId="286354C7" w14:textId="77777777" w:rsidR="00A914A4" w:rsidRPr="00E87C19" w:rsidRDefault="00A914A4" w:rsidP="00C9287C">
      <w:pPr>
        <w:pStyle w:val="Text"/>
        <w:keepNext/>
        <w:spacing w:before="0"/>
        <w:jc w:val="left"/>
        <w:rPr>
          <w:i/>
          <w:sz w:val="22"/>
          <w:szCs w:val="22"/>
          <w:u w:val="single"/>
          <w:lang w:val="es-ES_tradnl"/>
        </w:rPr>
      </w:pPr>
      <w:r w:rsidRPr="00E87C19">
        <w:rPr>
          <w:i/>
          <w:sz w:val="22"/>
          <w:szCs w:val="22"/>
          <w:u w:val="single"/>
          <w:lang w:val="es-ES_tradnl"/>
        </w:rPr>
        <w:t>A</w:t>
      </w:r>
      <w:r w:rsidR="00CB5B7A" w:rsidRPr="00E87C19">
        <w:rPr>
          <w:i/>
          <w:sz w:val="22"/>
          <w:szCs w:val="22"/>
          <w:u w:val="single"/>
          <w:lang w:val="es-ES_tradnl"/>
        </w:rPr>
        <w:t>n</w:t>
      </w:r>
      <w:r w:rsidRPr="00E87C19">
        <w:rPr>
          <w:i/>
          <w:sz w:val="22"/>
          <w:szCs w:val="22"/>
          <w:u w:val="single"/>
          <w:lang w:val="es-ES_tradnl"/>
        </w:rPr>
        <w:t>emia</w:t>
      </w:r>
    </w:p>
    <w:p w14:paraId="286354C8" w14:textId="2FEEAEAC" w:rsidR="00A914A4" w:rsidRPr="00E87C19" w:rsidRDefault="00CB5B7A" w:rsidP="00C9287C">
      <w:pPr>
        <w:pStyle w:val="Text"/>
        <w:spacing w:before="0"/>
        <w:jc w:val="left"/>
        <w:rPr>
          <w:sz w:val="22"/>
          <w:szCs w:val="22"/>
          <w:lang w:val="es-ES_tradnl"/>
        </w:rPr>
      </w:pPr>
      <w:r w:rsidRPr="00E87C19">
        <w:rPr>
          <w:sz w:val="22"/>
          <w:szCs w:val="22"/>
          <w:lang w:val="es-ES_tradnl"/>
        </w:rPr>
        <w:t xml:space="preserve">En los ensayos </w:t>
      </w:r>
      <w:r w:rsidR="00F3493A" w:rsidRPr="00E87C19">
        <w:rPr>
          <w:sz w:val="22"/>
          <w:szCs w:val="22"/>
          <w:lang w:val="es-ES_tradnl"/>
        </w:rPr>
        <w:t xml:space="preserve">clínicos </w:t>
      </w:r>
      <w:r w:rsidRPr="00E87C19">
        <w:rPr>
          <w:sz w:val="22"/>
          <w:szCs w:val="22"/>
          <w:lang w:val="es-ES_tradnl"/>
        </w:rPr>
        <w:t>de fase</w:t>
      </w:r>
      <w:r w:rsidR="00A914A4" w:rsidRPr="00E87C19">
        <w:rPr>
          <w:sz w:val="22"/>
          <w:szCs w:val="22"/>
          <w:lang w:val="es-ES_tradnl"/>
        </w:rPr>
        <w:t> 3</w:t>
      </w:r>
      <w:r w:rsidR="007C2EEB" w:rsidRPr="00E87C19">
        <w:rPr>
          <w:sz w:val="22"/>
          <w:szCs w:val="22"/>
          <w:lang w:val="es-ES_tradnl"/>
        </w:rPr>
        <w:t xml:space="preserve"> en MF</w:t>
      </w:r>
      <w:r w:rsidR="00A914A4" w:rsidRPr="00E87C19">
        <w:rPr>
          <w:sz w:val="22"/>
          <w:szCs w:val="22"/>
          <w:lang w:val="es-ES_tradnl"/>
        </w:rPr>
        <w:t xml:space="preserve">, </w:t>
      </w:r>
      <w:r w:rsidR="00BF1BB9" w:rsidRPr="00E87C19">
        <w:rPr>
          <w:sz w:val="22"/>
          <w:szCs w:val="22"/>
          <w:lang w:val="es-ES_tradnl"/>
        </w:rPr>
        <w:t xml:space="preserve">la mediana de tiempo hasta </w:t>
      </w:r>
      <w:r w:rsidR="00F3493A" w:rsidRPr="00E87C19">
        <w:rPr>
          <w:sz w:val="22"/>
          <w:szCs w:val="22"/>
          <w:lang w:val="es-ES_tradnl"/>
        </w:rPr>
        <w:t>la aparición de la primera anemia de</w:t>
      </w:r>
      <w:r w:rsidR="00BF1BB9" w:rsidRPr="00E87C19">
        <w:rPr>
          <w:sz w:val="22"/>
          <w:szCs w:val="22"/>
          <w:lang w:val="es-ES_tradnl"/>
        </w:rPr>
        <w:t xml:space="preserve"> grado</w:t>
      </w:r>
      <w:r w:rsidR="00A914A4" w:rsidRPr="00E87C19">
        <w:rPr>
          <w:sz w:val="22"/>
          <w:szCs w:val="22"/>
          <w:lang w:val="es-ES_tradnl"/>
        </w:rPr>
        <w:t> </w:t>
      </w:r>
      <w:r w:rsidR="00F3493A" w:rsidRPr="00E87C19">
        <w:rPr>
          <w:sz w:val="22"/>
          <w:szCs w:val="22"/>
          <w:lang w:val="es-ES_tradnl"/>
        </w:rPr>
        <w:t xml:space="preserve">2 CTCAE </w:t>
      </w:r>
      <w:r w:rsidR="00BF1BB9" w:rsidRPr="00E87C19">
        <w:rPr>
          <w:sz w:val="22"/>
          <w:szCs w:val="22"/>
          <w:lang w:val="es-ES_tradnl"/>
        </w:rPr>
        <w:t>o superior fue de</w:t>
      </w:r>
      <w:r w:rsidR="00A914A4" w:rsidRPr="00E87C19">
        <w:rPr>
          <w:sz w:val="22"/>
          <w:szCs w:val="22"/>
          <w:lang w:val="es-ES_tradnl"/>
        </w:rPr>
        <w:t xml:space="preserve"> 1</w:t>
      </w:r>
      <w:r w:rsidR="00BF1BB9" w:rsidRPr="00E87C19">
        <w:rPr>
          <w:sz w:val="22"/>
          <w:szCs w:val="22"/>
          <w:lang w:val="es-ES_tradnl"/>
        </w:rPr>
        <w:t>,5 meses</w:t>
      </w:r>
      <w:r w:rsidR="00A914A4" w:rsidRPr="00E87C19">
        <w:rPr>
          <w:sz w:val="22"/>
          <w:szCs w:val="22"/>
          <w:lang w:val="es-ES_tradnl"/>
        </w:rPr>
        <w:t xml:space="preserve">. </w:t>
      </w:r>
      <w:r w:rsidR="00BF1BB9" w:rsidRPr="00E87C19">
        <w:rPr>
          <w:sz w:val="22"/>
          <w:szCs w:val="22"/>
          <w:lang w:val="es-ES_tradnl"/>
        </w:rPr>
        <w:t>Un paciente</w:t>
      </w:r>
      <w:r w:rsidR="00A914A4" w:rsidRPr="00E87C19">
        <w:rPr>
          <w:sz w:val="22"/>
          <w:szCs w:val="22"/>
          <w:lang w:val="es-ES_tradnl"/>
        </w:rPr>
        <w:t xml:space="preserve"> (0</w:t>
      </w:r>
      <w:r w:rsidR="00BF1BB9" w:rsidRPr="00E87C19">
        <w:rPr>
          <w:sz w:val="22"/>
          <w:szCs w:val="22"/>
          <w:lang w:val="es-ES_tradnl"/>
        </w:rPr>
        <w:t>,</w:t>
      </w:r>
      <w:r w:rsidR="00A914A4" w:rsidRPr="00E87C19">
        <w:rPr>
          <w:sz w:val="22"/>
          <w:szCs w:val="22"/>
          <w:lang w:val="es-ES_tradnl"/>
        </w:rPr>
        <w:t>3</w:t>
      </w:r>
      <w:r w:rsidR="0052028B" w:rsidRPr="00E87C19">
        <w:rPr>
          <w:sz w:val="22"/>
          <w:szCs w:val="22"/>
          <w:lang w:val="es-ES_tradnl"/>
        </w:rPr>
        <w:t> </w:t>
      </w:r>
      <w:r w:rsidR="00A914A4" w:rsidRPr="00E87C19">
        <w:rPr>
          <w:sz w:val="22"/>
          <w:szCs w:val="22"/>
          <w:lang w:val="es-ES_tradnl"/>
        </w:rPr>
        <w:t xml:space="preserve">%) </w:t>
      </w:r>
      <w:r w:rsidR="00BF1BB9" w:rsidRPr="00E87C19">
        <w:rPr>
          <w:sz w:val="22"/>
          <w:szCs w:val="22"/>
          <w:lang w:val="es-ES_tradnl"/>
        </w:rPr>
        <w:t>interrumpió el tratamiento debido a la anemia.</w:t>
      </w:r>
    </w:p>
    <w:p w14:paraId="286354C9" w14:textId="77777777" w:rsidR="00A914A4" w:rsidRPr="00E87C19" w:rsidRDefault="00A914A4" w:rsidP="00C9287C">
      <w:pPr>
        <w:pStyle w:val="Text"/>
        <w:spacing w:before="0"/>
        <w:jc w:val="left"/>
        <w:rPr>
          <w:sz w:val="22"/>
          <w:szCs w:val="22"/>
          <w:lang w:val="es-ES_tradnl"/>
        </w:rPr>
      </w:pPr>
    </w:p>
    <w:p w14:paraId="286354CA" w14:textId="77777777" w:rsidR="00A914A4" w:rsidRPr="00E87C19" w:rsidRDefault="00BF1BB9" w:rsidP="00C9287C">
      <w:pPr>
        <w:pStyle w:val="Text"/>
        <w:spacing w:before="0"/>
        <w:jc w:val="left"/>
        <w:rPr>
          <w:sz w:val="22"/>
          <w:szCs w:val="22"/>
          <w:lang w:val="es-ES_tradnl"/>
        </w:rPr>
      </w:pPr>
      <w:r w:rsidRPr="00E87C19">
        <w:rPr>
          <w:sz w:val="22"/>
          <w:szCs w:val="22"/>
          <w:lang w:val="es-ES_tradnl"/>
        </w:rPr>
        <w:t xml:space="preserve">En pacientes tratados con </w:t>
      </w:r>
      <w:r w:rsidR="00DB2FEB" w:rsidRPr="00E87C19">
        <w:rPr>
          <w:sz w:val="22"/>
          <w:szCs w:val="22"/>
          <w:lang w:val="es-ES_tradnl"/>
        </w:rPr>
        <w:t>ruxolitinib</w:t>
      </w:r>
      <w:r w:rsidR="00A914A4" w:rsidRPr="00E87C19">
        <w:rPr>
          <w:sz w:val="22"/>
          <w:szCs w:val="22"/>
          <w:lang w:val="es-ES_tradnl"/>
        </w:rPr>
        <w:t xml:space="preserve"> </w:t>
      </w:r>
      <w:r w:rsidRPr="00E87C19">
        <w:rPr>
          <w:sz w:val="22"/>
          <w:szCs w:val="22"/>
          <w:lang w:val="es-ES_tradnl"/>
        </w:rPr>
        <w:t xml:space="preserve">los descensos medios de hemoglobina alcanzaron un </w:t>
      </w:r>
      <w:r w:rsidR="00A914A4" w:rsidRPr="00E87C19">
        <w:rPr>
          <w:sz w:val="22"/>
          <w:szCs w:val="22"/>
          <w:lang w:val="es-ES_tradnl"/>
        </w:rPr>
        <w:t xml:space="preserve">nadir </w:t>
      </w:r>
      <w:r w:rsidRPr="00E87C19">
        <w:rPr>
          <w:sz w:val="22"/>
          <w:szCs w:val="22"/>
          <w:lang w:val="es-ES_tradnl"/>
        </w:rPr>
        <w:t xml:space="preserve">de aproximadamente </w:t>
      </w:r>
      <w:r w:rsidR="000D2A06" w:rsidRPr="00E87C19">
        <w:rPr>
          <w:sz w:val="22"/>
          <w:szCs w:val="22"/>
          <w:lang w:val="es-ES_tradnl"/>
        </w:rPr>
        <w:t>10</w:t>
      </w:r>
      <w:r w:rsidR="00A914A4" w:rsidRPr="00E87C19">
        <w:rPr>
          <w:sz w:val="22"/>
          <w:szCs w:val="22"/>
          <w:lang w:val="es-ES_tradnl"/>
        </w:rPr>
        <w:t> g/litr</w:t>
      </w:r>
      <w:r w:rsidRPr="00E87C19">
        <w:rPr>
          <w:sz w:val="22"/>
          <w:szCs w:val="22"/>
          <w:lang w:val="es-ES_tradnl"/>
        </w:rPr>
        <w:t>o</w:t>
      </w:r>
      <w:r w:rsidR="00A914A4" w:rsidRPr="00E87C19">
        <w:rPr>
          <w:sz w:val="22"/>
          <w:szCs w:val="22"/>
          <w:lang w:val="es-ES_tradnl"/>
        </w:rPr>
        <w:t xml:space="preserve"> </w:t>
      </w:r>
      <w:r w:rsidRPr="00E87C19">
        <w:rPr>
          <w:sz w:val="22"/>
          <w:szCs w:val="22"/>
          <w:lang w:val="es-ES_tradnl"/>
        </w:rPr>
        <w:t xml:space="preserve">por debajo del nivel basal después de </w:t>
      </w:r>
      <w:smartTag w:uri="urn:schemas-microsoft-com:office:smarttags" w:element="metricconverter">
        <w:smartTagPr>
          <w:attr w:name="ProductID" w:val="8 a"/>
        </w:smartTagPr>
        <w:r w:rsidR="00A914A4" w:rsidRPr="00E87C19">
          <w:rPr>
            <w:sz w:val="22"/>
            <w:szCs w:val="22"/>
            <w:lang w:val="es-ES_tradnl"/>
          </w:rPr>
          <w:t xml:space="preserve">8 </w:t>
        </w:r>
        <w:r w:rsidRPr="00E87C19">
          <w:rPr>
            <w:sz w:val="22"/>
            <w:szCs w:val="22"/>
            <w:lang w:val="es-ES_tradnl"/>
          </w:rPr>
          <w:t>a</w:t>
        </w:r>
      </w:smartTag>
      <w:r w:rsidR="00A914A4" w:rsidRPr="00E87C19">
        <w:rPr>
          <w:sz w:val="22"/>
          <w:szCs w:val="22"/>
          <w:lang w:val="es-ES_tradnl"/>
        </w:rPr>
        <w:t xml:space="preserve"> 12 </w:t>
      </w:r>
      <w:r w:rsidRPr="00E87C19">
        <w:rPr>
          <w:sz w:val="22"/>
          <w:szCs w:val="22"/>
          <w:lang w:val="es-ES_tradnl"/>
        </w:rPr>
        <w:t xml:space="preserve">semanas de tratamiento y posteriormente se recuperaron gradualmente para llegar al nuevo estado estacionario que fue de aproximadamente </w:t>
      </w:r>
      <w:r w:rsidR="000D2A06" w:rsidRPr="00E87C19">
        <w:rPr>
          <w:sz w:val="22"/>
          <w:szCs w:val="22"/>
          <w:lang w:val="es-ES_tradnl"/>
        </w:rPr>
        <w:t>5 </w:t>
      </w:r>
      <w:r w:rsidR="00A914A4" w:rsidRPr="00E87C19">
        <w:rPr>
          <w:sz w:val="22"/>
          <w:szCs w:val="22"/>
          <w:lang w:val="es-ES_tradnl"/>
        </w:rPr>
        <w:t>g/litr</w:t>
      </w:r>
      <w:r w:rsidRPr="00E87C19">
        <w:rPr>
          <w:sz w:val="22"/>
          <w:szCs w:val="22"/>
          <w:lang w:val="es-ES_tradnl"/>
        </w:rPr>
        <w:t>o</w:t>
      </w:r>
      <w:r w:rsidR="00A914A4" w:rsidRPr="00E87C19">
        <w:rPr>
          <w:sz w:val="22"/>
          <w:szCs w:val="22"/>
          <w:lang w:val="es-ES_tradnl"/>
        </w:rPr>
        <w:t xml:space="preserve"> </w:t>
      </w:r>
      <w:r w:rsidRPr="00E87C19">
        <w:rPr>
          <w:sz w:val="22"/>
          <w:szCs w:val="22"/>
          <w:lang w:val="es-ES_tradnl"/>
        </w:rPr>
        <w:t xml:space="preserve">por debajo del nivel basal. Este patrón se observó independientemente de si </w:t>
      </w:r>
      <w:r w:rsidR="000725D8" w:rsidRPr="00E87C19">
        <w:rPr>
          <w:sz w:val="22"/>
          <w:szCs w:val="22"/>
          <w:lang w:val="es-ES_tradnl"/>
        </w:rPr>
        <w:t xml:space="preserve">los pacientes </w:t>
      </w:r>
      <w:r w:rsidRPr="00E87C19">
        <w:rPr>
          <w:sz w:val="22"/>
          <w:szCs w:val="22"/>
          <w:lang w:val="es-ES_tradnl"/>
        </w:rPr>
        <w:t>habían recibido transfusión durante el tratamiento.</w:t>
      </w:r>
    </w:p>
    <w:p w14:paraId="286354CB" w14:textId="77777777" w:rsidR="00A914A4" w:rsidRPr="00E87C19" w:rsidRDefault="00A914A4" w:rsidP="00C9287C">
      <w:pPr>
        <w:pStyle w:val="Text"/>
        <w:spacing w:before="0"/>
        <w:jc w:val="left"/>
        <w:rPr>
          <w:sz w:val="22"/>
          <w:szCs w:val="22"/>
          <w:lang w:val="es-ES_tradnl"/>
        </w:rPr>
      </w:pPr>
    </w:p>
    <w:p w14:paraId="286354CC" w14:textId="43923F47" w:rsidR="00A914A4" w:rsidRPr="00E87C19" w:rsidRDefault="00BF1BB9" w:rsidP="00C9287C">
      <w:pPr>
        <w:pStyle w:val="Text"/>
        <w:spacing w:before="0"/>
        <w:jc w:val="left"/>
        <w:rPr>
          <w:sz w:val="22"/>
          <w:szCs w:val="22"/>
          <w:lang w:val="es-ES_tradnl"/>
        </w:rPr>
      </w:pPr>
      <w:r w:rsidRPr="00E87C19">
        <w:rPr>
          <w:sz w:val="22"/>
          <w:szCs w:val="22"/>
          <w:lang w:val="es-ES_tradnl"/>
        </w:rPr>
        <w:t xml:space="preserve">En el estudio </w:t>
      </w:r>
      <w:r w:rsidR="000725D8" w:rsidRPr="00E87C19">
        <w:rPr>
          <w:sz w:val="22"/>
          <w:szCs w:val="22"/>
          <w:lang w:val="es-ES_tradnl"/>
        </w:rPr>
        <w:t xml:space="preserve">COMFORT-I, </w:t>
      </w:r>
      <w:r w:rsidRPr="00E87C19">
        <w:rPr>
          <w:sz w:val="22"/>
          <w:szCs w:val="22"/>
          <w:lang w:val="es-ES_tradnl"/>
        </w:rPr>
        <w:t>aleatorizado, controlado con placebo</w:t>
      </w:r>
      <w:r w:rsidR="000725D8" w:rsidRPr="00E87C19">
        <w:rPr>
          <w:sz w:val="22"/>
          <w:szCs w:val="22"/>
          <w:lang w:val="es-ES_tradnl"/>
        </w:rPr>
        <w:t>,</w:t>
      </w:r>
      <w:r w:rsidR="002014CB" w:rsidRPr="00E87C19">
        <w:rPr>
          <w:sz w:val="22"/>
          <w:szCs w:val="22"/>
          <w:lang w:val="es-ES_tradnl"/>
        </w:rPr>
        <w:t xml:space="preserve"> </w:t>
      </w:r>
      <w:r w:rsidRPr="00E87C19">
        <w:rPr>
          <w:sz w:val="22"/>
          <w:szCs w:val="22"/>
          <w:lang w:val="es-ES_tradnl"/>
        </w:rPr>
        <w:t xml:space="preserve">el </w:t>
      </w:r>
      <w:r w:rsidR="000D2A06" w:rsidRPr="00E87C19">
        <w:rPr>
          <w:sz w:val="22"/>
          <w:szCs w:val="22"/>
          <w:lang w:val="es-ES_tradnl"/>
        </w:rPr>
        <w:t>60</w:t>
      </w:r>
      <w:r w:rsidRPr="00E87C19">
        <w:rPr>
          <w:sz w:val="22"/>
          <w:szCs w:val="22"/>
          <w:lang w:val="es-ES_tradnl"/>
        </w:rPr>
        <w:t>,</w:t>
      </w:r>
      <w:r w:rsidR="000D2A06" w:rsidRPr="00E87C19">
        <w:rPr>
          <w:sz w:val="22"/>
          <w:szCs w:val="22"/>
          <w:lang w:val="es-ES_tradnl"/>
        </w:rPr>
        <w:t>6</w:t>
      </w:r>
      <w:r w:rsidR="0052028B" w:rsidRPr="00E87C19">
        <w:rPr>
          <w:sz w:val="22"/>
          <w:szCs w:val="22"/>
          <w:lang w:val="es-ES_tradnl"/>
        </w:rPr>
        <w:t> </w:t>
      </w:r>
      <w:r w:rsidR="00A914A4" w:rsidRPr="00E87C19">
        <w:rPr>
          <w:sz w:val="22"/>
          <w:szCs w:val="22"/>
          <w:lang w:val="es-ES_tradnl"/>
        </w:rPr>
        <w:t xml:space="preserve">% </w:t>
      </w:r>
      <w:r w:rsidRPr="00E87C19">
        <w:rPr>
          <w:sz w:val="22"/>
          <w:szCs w:val="22"/>
          <w:lang w:val="es-ES_tradnl"/>
        </w:rPr>
        <w:t xml:space="preserve">de los pacientes </w:t>
      </w:r>
      <w:r w:rsidR="00902B8A" w:rsidRPr="00E87C19">
        <w:rPr>
          <w:sz w:val="22"/>
          <w:szCs w:val="22"/>
          <w:lang w:val="es-ES_tradnl"/>
        </w:rPr>
        <w:t xml:space="preserve">con MF </w:t>
      </w:r>
      <w:r w:rsidRPr="00E87C19">
        <w:rPr>
          <w:sz w:val="22"/>
          <w:szCs w:val="22"/>
          <w:lang w:val="es-ES_tradnl"/>
        </w:rPr>
        <w:t xml:space="preserve">tratados con </w:t>
      </w:r>
      <w:r w:rsidR="00A914A4" w:rsidRPr="00E87C19">
        <w:rPr>
          <w:sz w:val="22"/>
          <w:szCs w:val="22"/>
          <w:lang w:val="es-ES_tradnl"/>
        </w:rPr>
        <w:t>Jakavi</w:t>
      </w:r>
      <w:r w:rsidRPr="00E87C19">
        <w:rPr>
          <w:sz w:val="22"/>
          <w:szCs w:val="22"/>
          <w:lang w:val="es-ES_tradnl"/>
        </w:rPr>
        <w:t xml:space="preserve"> y el 37,</w:t>
      </w:r>
      <w:r w:rsidR="000D2A06" w:rsidRPr="00E87C19">
        <w:rPr>
          <w:sz w:val="22"/>
          <w:szCs w:val="22"/>
          <w:lang w:val="es-ES_tradnl"/>
        </w:rPr>
        <w:t>7</w:t>
      </w:r>
      <w:r w:rsidR="0052028B" w:rsidRPr="00E87C19">
        <w:rPr>
          <w:sz w:val="22"/>
          <w:szCs w:val="22"/>
          <w:lang w:val="es-ES_tradnl"/>
        </w:rPr>
        <w:t> </w:t>
      </w:r>
      <w:r w:rsidR="00A914A4" w:rsidRPr="00E87C19">
        <w:rPr>
          <w:sz w:val="22"/>
          <w:szCs w:val="22"/>
          <w:lang w:val="es-ES_tradnl"/>
        </w:rPr>
        <w:t xml:space="preserve">% </w:t>
      </w:r>
      <w:r w:rsidRPr="00E87C19">
        <w:rPr>
          <w:sz w:val="22"/>
          <w:szCs w:val="22"/>
          <w:lang w:val="es-ES_tradnl"/>
        </w:rPr>
        <w:t xml:space="preserve">de los pacientes </w:t>
      </w:r>
      <w:r w:rsidR="007C2EEB" w:rsidRPr="00E87C19">
        <w:rPr>
          <w:sz w:val="22"/>
          <w:szCs w:val="22"/>
          <w:lang w:val="es-ES_tradnl"/>
        </w:rPr>
        <w:t xml:space="preserve">con MF </w:t>
      </w:r>
      <w:r w:rsidRPr="00E87C19">
        <w:rPr>
          <w:sz w:val="22"/>
          <w:szCs w:val="22"/>
          <w:lang w:val="es-ES_tradnl"/>
        </w:rPr>
        <w:t xml:space="preserve">tratados con </w:t>
      </w:r>
      <w:r w:rsidR="00A52547" w:rsidRPr="00E87C19">
        <w:rPr>
          <w:sz w:val="22"/>
          <w:szCs w:val="22"/>
          <w:lang w:val="es-ES_tradnl"/>
        </w:rPr>
        <w:t>placebo</w:t>
      </w:r>
      <w:r w:rsidRPr="00E87C19">
        <w:rPr>
          <w:sz w:val="22"/>
          <w:szCs w:val="22"/>
          <w:lang w:val="es-ES_tradnl"/>
        </w:rPr>
        <w:t xml:space="preserve"> recibieron transfusiones de glóbulos rojos durante el tratamiento aleatorizado.</w:t>
      </w:r>
      <w:r w:rsidR="00A914A4" w:rsidRPr="00E87C19">
        <w:rPr>
          <w:sz w:val="22"/>
          <w:szCs w:val="22"/>
          <w:lang w:val="es-ES_tradnl"/>
        </w:rPr>
        <w:t xml:space="preserve"> </w:t>
      </w:r>
      <w:r w:rsidRPr="00E87C19">
        <w:rPr>
          <w:sz w:val="22"/>
          <w:szCs w:val="22"/>
          <w:lang w:val="es-ES_tradnl"/>
        </w:rPr>
        <w:t xml:space="preserve">En el ensayo </w:t>
      </w:r>
      <w:r w:rsidR="00A914A4" w:rsidRPr="00E87C19">
        <w:rPr>
          <w:sz w:val="22"/>
          <w:szCs w:val="22"/>
          <w:lang w:val="es-ES_tradnl"/>
        </w:rPr>
        <w:t xml:space="preserve">COMFORT-II </w:t>
      </w:r>
      <w:r w:rsidRPr="00E87C19">
        <w:rPr>
          <w:sz w:val="22"/>
          <w:szCs w:val="22"/>
          <w:lang w:val="es-ES_tradnl"/>
        </w:rPr>
        <w:t xml:space="preserve">la proporción de transfusiones de </w:t>
      </w:r>
      <w:r w:rsidR="000725D8" w:rsidRPr="00E87C19">
        <w:rPr>
          <w:sz w:val="22"/>
          <w:szCs w:val="22"/>
          <w:lang w:val="es-ES_tradnl"/>
        </w:rPr>
        <w:t xml:space="preserve">concentrado de </w:t>
      </w:r>
      <w:r w:rsidRPr="00E87C19">
        <w:rPr>
          <w:sz w:val="22"/>
          <w:szCs w:val="22"/>
          <w:lang w:val="es-ES_tradnl"/>
        </w:rPr>
        <w:t xml:space="preserve">glóbulos rojos fue de </w:t>
      </w:r>
      <w:r w:rsidR="000D2A06" w:rsidRPr="00E87C19">
        <w:rPr>
          <w:sz w:val="22"/>
          <w:szCs w:val="22"/>
          <w:lang w:val="es-ES_tradnl"/>
        </w:rPr>
        <w:t>53</w:t>
      </w:r>
      <w:r w:rsidRPr="00E87C19">
        <w:rPr>
          <w:sz w:val="22"/>
          <w:szCs w:val="22"/>
          <w:lang w:val="es-ES_tradnl"/>
        </w:rPr>
        <w:t>,</w:t>
      </w:r>
      <w:r w:rsidR="000D2A06" w:rsidRPr="00E87C19">
        <w:rPr>
          <w:sz w:val="22"/>
          <w:szCs w:val="22"/>
          <w:lang w:val="es-ES_tradnl"/>
        </w:rPr>
        <w:t>4</w:t>
      </w:r>
      <w:r w:rsidR="0052028B" w:rsidRPr="00E87C19">
        <w:rPr>
          <w:sz w:val="22"/>
          <w:szCs w:val="22"/>
          <w:lang w:val="es-ES_tradnl"/>
        </w:rPr>
        <w:t> </w:t>
      </w:r>
      <w:r w:rsidR="00A914A4" w:rsidRPr="00E87C19">
        <w:rPr>
          <w:sz w:val="22"/>
          <w:szCs w:val="22"/>
          <w:lang w:val="es-ES_tradnl"/>
        </w:rPr>
        <w:t xml:space="preserve">% </w:t>
      </w:r>
      <w:r w:rsidR="00430B74" w:rsidRPr="00E87C19">
        <w:rPr>
          <w:sz w:val="22"/>
          <w:szCs w:val="22"/>
          <w:lang w:val="es-ES_tradnl"/>
        </w:rPr>
        <w:t xml:space="preserve">en el </w:t>
      </w:r>
      <w:r w:rsidR="004369F5" w:rsidRPr="00E87C19">
        <w:rPr>
          <w:sz w:val="22"/>
          <w:szCs w:val="22"/>
          <w:lang w:val="es-ES_tradnl"/>
        </w:rPr>
        <w:t xml:space="preserve">grupo </w:t>
      </w:r>
      <w:r w:rsidR="00430B74" w:rsidRPr="00E87C19">
        <w:rPr>
          <w:sz w:val="22"/>
          <w:szCs w:val="22"/>
          <w:lang w:val="es-ES_tradnl"/>
        </w:rPr>
        <w:t xml:space="preserve">de </w:t>
      </w:r>
      <w:r w:rsidR="00A914A4" w:rsidRPr="00E87C19">
        <w:rPr>
          <w:sz w:val="22"/>
          <w:szCs w:val="22"/>
          <w:lang w:val="es-ES_tradnl"/>
        </w:rPr>
        <w:t xml:space="preserve">Jakavi </w:t>
      </w:r>
      <w:r w:rsidR="000725D8" w:rsidRPr="00E87C19">
        <w:rPr>
          <w:sz w:val="22"/>
          <w:szCs w:val="22"/>
          <w:lang w:val="es-ES_tradnl"/>
        </w:rPr>
        <w:t>y de</w:t>
      </w:r>
      <w:r w:rsidR="00430B74" w:rsidRPr="00E87C19">
        <w:rPr>
          <w:sz w:val="22"/>
          <w:szCs w:val="22"/>
          <w:lang w:val="es-ES_tradnl"/>
        </w:rPr>
        <w:t xml:space="preserve"> </w:t>
      </w:r>
      <w:r w:rsidR="000D2A06" w:rsidRPr="00E87C19">
        <w:rPr>
          <w:sz w:val="22"/>
          <w:szCs w:val="22"/>
          <w:lang w:val="es-ES_tradnl"/>
        </w:rPr>
        <w:t>41</w:t>
      </w:r>
      <w:r w:rsidR="00430B74" w:rsidRPr="00E87C19">
        <w:rPr>
          <w:sz w:val="22"/>
          <w:szCs w:val="22"/>
          <w:lang w:val="es-ES_tradnl"/>
        </w:rPr>
        <w:t>,</w:t>
      </w:r>
      <w:r w:rsidR="000D2A06" w:rsidRPr="00E87C19">
        <w:rPr>
          <w:sz w:val="22"/>
          <w:szCs w:val="22"/>
          <w:lang w:val="es-ES_tradnl"/>
        </w:rPr>
        <w:t>1</w:t>
      </w:r>
      <w:r w:rsidR="0052028B" w:rsidRPr="00E87C19">
        <w:rPr>
          <w:sz w:val="22"/>
          <w:szCs w:val="22"/>
          <w:lang w:val="es-ES_tradnl"/>
        </w:rPr>
        <w:t> </w:t>
      </w:r>
      <w:r w:rsidR="00A914A4" w:rsidRPr="00E87C19">
        <w:rPr>
          <w:sz w:val="22"/>
          <w:szCs w:val="22"/>
          <w:lang w:val="es-ES_tradnl"/>
        </w:rPr>
        <w:t xml:space="preserve">% </w:t>
      </w:r>
      <w:r w:rsidR="00430B74" w:rsidRPr="00E87C19">
        <w:rPr>
          <w:sz w:val="22"/>
          <w:szCs w:val="22"/>
          <w:lang w:val="es-ES_tradnl"/>
        </w:rPr>
        <w:t xml:space="preserve">en el </w:t>
      </w:r>
      <w:r w:rsidR="004369F5" w:rsidRPr="00E87C19">
        <w:rPr>
          <w:sz w:val="22"/>
          <w:szCs w:val="22"/>
          <w:lang w:val="es-ES_tradnl"/>
        </w:rPr>
        <w:t xml:space="preserve">grupo </w:t>
      </w:r>
      <w:r w:rsidR="00430B74" w:rsidRPr="00E87C19">
        <w:rPr>
          <w:sz w:val="22"/>
          <w:szCs w:val="22"/>
          <w:lang w:val="es-ES_tradnl"/>
        </w:rPr>
        <w:t>de</w:t>
      </w:r>
      <w:r w:rsidR="00CB1C66" w:rsidRPr="00E87C19">
        <w:rPr>
          <w:sz w:val="22"/>
          <w:szCs w:val="22"/>
          <w:lang w:val="es-ES_tradnl"/>
        </w:rPr>
        <w:t xml:space="preserve"> </w:t>
      </w:r>
      <w:r w:rsidR="00430B74" w:rsidRPr="00E87C19">
        <w:rPr>
          <w:sz w:val="22"/>
          <w:szCs w:val="22"/>
          <w:lang w:val="es-ES_tradnl"/>
        </w:rPr>
        <w:t>l</w:t>
      </w:r>
      <w:r w:rsidR="00CB1C66" w:rsidRPr="00E87C19">
        <w:rPr>
          <w:sz w:val="22"/>
          <w:szCs w:val="22"/>
          <w:lang w:val="es-ES_tradnl"/>
        </w:rPr>
        <w:t>a</w:t>
      </w:r>
      <w:r w:rsidR="00430B74" w:rsidRPr="00E87C19">
        <w:rPr>
          <w:sz w:val="22"/>
          <w:szCs w:val="22"/>
          <w:lang w:val="es-ES_tradnl"/>
        </w:rPr>
        <w:t xml:space="preserve"> </w:t>
      </w:r>
      <w:r w:rsidR="00C41A24" w:rsidRPr="00E87C19">
        <w:rPr>
          <w:sz w:val="22"/>
          <w:szCs w:val="22"/>
          <w:lang w:val="es-ES_tradnl"/>
        </w:rPr>
        <w:t>MTD</w:t>
      </w:r>
      <w:r w:rsidR="00430B74" w:rsidRPr="00E87C19">
        <w:rPr>
          <w:sz w:val="22"/>
          <w:szCs w:val="22"/>
          <w:lang w:val="es-ES_tradnl"/>
        </w:rPr>
        <w:t>.</w:t>
      </w:r>
    </w:p>
    <w:p w14:paraId="286354CD" w14:textId="77777777" w:rsidR="00A914A4" w:rsidRPr="00E87C19" w:rsidRDefault="00A914A4" w:rsidP="00C9287C">
      <w:pPr>
        <w:pStyle w:val="Text"/>
        <w:spacing w:before="0"/>
        <w:jc w:val="left"/>
        <w:rPr>
          <w:sz w:val="22"/>
          <w:szCs w:val="22"/>
          <w:lang w:val="es-ES_tradnl"/>
        </w:rPr>
      </w:pPr>
    </w:p>
    <w:p w14:paraId="286354CE" w14:textId="70A91FFE" w:rsidR="007C2EEB" w:rsidRPr="00E87C19" w:rsidRDefault="007C2EEB" w:rsidP="00C9287C">
      <w:pPr>
        <w:pStyle w:val="Text"/>
        <w:spacing w:before="0"/>
        <w:jc w:val="left"/>
        <w:rPr>
          <w:sz w:val="22"/>
          <w:szCs w:val="22"/>
          <w:lang w:val="es-ES_tradnl"/>
        </w:rPr>
      </w:pPr>
      <w:r w:rsidRPr="00E87C19">
        <w:rPr>
          <w:sz w:val="22"/>
          <w:szCs w:val="22"/>
          <w:lang w:val="es-ES_tradnl"/>
        </w:rPr>
        <w:t>En el periodo aleatorizado de los ensayos pivotales, la anemia fue menos frecuente en pacientes con PV que en pacientes con MF (4</w:t>
      </w:r>
      <w:r w:rsidR="00DB2FEB" w:rsidRPr="00E87C19">
        <w:rPr>
          <w:sz w:val="22"/>
          <w:szCs w:val="22"/>
          <w:lang w:val="es-ES_tradnl"/>
        </w:rPr>
        <w:t>0</w:t>
      </w:r>
      <w:r w:rsidRPr="00E87C19">
        <w:rPr>
          <w:sz w:val="22"/>
          <w:szCs w:val="22"/>
          <w:lang w:val="es-ES_tradnl"/>
        </w:rPr>
        <w:t>,</w:t>
      </w:r>
      <w:r w:rsidR="00DB2FEB" w:rsidRPr="00E87C19">
        <w:rPr>
          <w:sz w:val="22"/>
          <w:szCs w:val="22"/>
          <w:lang w:val="es-ES_tradnl"/>
        </w:rPr>
        <w:t>8</w:t>
      </w:r>
      <w:r w:rsidR="0052028B" w:rsidRPr="00E87C19">
        <w:rPr>
          <w:sz w:val="22"/>
          <w:szCs w:val="22"/>
          <w:lang w:val="es-ES_tradnl"/>
        </w:rPr>
        <w:t> </w:t>
      </w:r>
      <w:r w:rsidRPr="00E87C19">
        <w:rPr>
          <w:sz w:val="22"/>
          <w:szCs w:val="22"/>
          <w:lang w:val="es-ES_tradnl"/>
        </w:rPr>
        <w:t>% frente a 82,4</w:t>
      </w:r>
      <w:r w:rsidR="0052028B" w:rsidRPr="00E87C19">
        <w:rPr>
          <w:sz w:val="22"/>
          <w:szCs w:val="22"/>
          <w:lang w:val="es-ES_tradnl"/>
        </w:rPr>
        <w:t> </w:t>
      </w:r>
      <w:r w:rsidRPr="00E87C19">
        <w:rPr>
          <w:sz w:val="22"/>
          <w:szCs w:val="22"/>
          <w:lang w:val="es-ES_tradnl"/>
        </w:rPr>
        <w:t xml:space="preserve">%). En la población </w:t>
      </w:r>
      <w:r w:rsidR="00902B8A" w:rsidRPr="00E87C19">
        <w:rPr>
          <w:sz w:val="22"/>
          <w:szCs w:val="22"/>
          <w:lang w:val="es-ES_tradnl"/>
        </w:rPr>
        <w:t xml:space="preserve">con </w:t>
      </w:r>
      <w:r w:rsidRPr="00E87C19">
        <w:rPr>
          <w:sz w:val="22"/>
          <w:szCs w:val="22"/>
          <w:lang w:val="es-ES_tradnl"/>
        </w:rPr>
        <w:t xml:space="preserve">PV, se notificaron acontecimientos de grado 3 y 4 CTCAE en un </w:t>
      </w:r>
      <w:r w:rsidR="00DB2FEB" w:rsidRPr="00E87C19">
        <w:rPr>
          <w:sz w:val="22"/>
          <w:szCs w:val="22"/>
          <w:lang w:val="es-ES_tradnl"/>
        </w:rPr>
        <w:t>2,7</w:t>
      </w:r>
      <w:r w:rsidR="0052028B" w:rsidRPr="00E87C19">
        <w:rPr>
          <w:sz w:val="22"/>
          <w:szCs w:val="22"/>
          <w:lang w:val="es-ES_tradnl"/>
        </w:rPr>
        <w:t> </w:t>
      </w:r>
      <w:r w:rsidRPr="00E87C19">
        <w:rPr>
          <w:sz w:val="22"/>
          <w:szCs w:val="22"/>
          <w:lang w:val="es-ES_tradnl"/>
        </w:rPr>
        <w:t xml:space="preserve">% de pacientes, mientras </w:t>
      </w:r>
      <w:r w:rsidR="00902B8A" w:rsidRPr="00E87C19">
        <w:rPr>
          <w:sz w:val="22"/>
          <w:szCs w:val="22"/>
          <w:lang w:val="es-ES_tradnl"/>
        </w:rPr>
        <w:t xml:space="preserve">que </w:t>
      </w:r>
      <w:r w:rsidRPr="00E87C19">
        <w:rPr>
          <w:sz w:val="22"/>
          <w:szCs w:val="22"/>
          <w:lang w:val="es-ES_tradnl"/>
        </w:rPr>
        <w:t>en los pacientes con MF la frecuencia fue del 42,56</w:t>
      </w:r>
      <w:r w:rsidR="0052028B" w:rsidRPr="00E87C19">
        <w:rPr>
          <w:sz w:val="22"/>
          <w:szCs w:val="22"/>
          <w:lang w:val="es-ES_tradnl"/>
        </w:rPr>
        <w:t> </w:t>
      </w:r>
      <w:r w:rsidRPr="00E87C19">
        <w:rPr>
          <w:sz w:val="22"/>
          <w:szCs w:val="22"/>
          <w:lang w:val="es-ES_tradnl"/>
        </w:rPr>
        <w:t>%.</w:t>
      </w:r>
    </w:p>
    <w:p w14:paraId="286354CF" w14:textId="0555DF3B" w:rsidR="007C2EEB" w:rsidRPr="00E87C19" w:rsidRDefault="007C2EEB" w:rsidP="00C9287C">
      <w:pPr>
        <w:pStyle w:val="Text"/>
        <w:spacing w:before="0"/>
        <w:jc w:val="left"/>
        <w:rPr>
          <w:sz w:val="22"/>
          <w:szCs w:val="22"/>
          <w:lang w:val="es-ES_tradnl"/>
        </w:rPr>
      </w:pPr>
    </w:p>
    <w:p w14:paraId="31E68F03" w14:textId="48A85E62" w:rsidR="00AE7987" w:rsidRPr="00E87C19" w:rsidRDefault="00AE7987" w:rsidP="00C9287C">
      <w:pPr>
        <w:pStyle w:val="Text"/>
        <w:spacing w:before="0"/>
        <w:jc w:val="left"/>
        <w:rPr>
          <w:sz w:val="22"/>
          <w:szCs w:val="22"/>
          <w:lang w:val="es-ES"/>
        </w:rPr>
      </w:pPr>
      <w:r w:rsidRPr="00E87C19">
        <w:rPr>
          <w:sz w:val="22"/>
          <w:szCs w:val="22"/>
          <w:lang w:val="es-ES"/>
        </w:rPr>
        <w:t>En los estudios fase 3 de EIC</w:t>
      </w:r>
      <w:r w:rsidR="0096329A" w:rsidRPr="00E87C19">
        <w:rPr>
          <w:sz w:val="22"/>
          <w:szCs w:val="22"/>
          <w:lang w:val="es-ES"/>
        </w:rPr>
        <w:t>R</w:t>
      </w:r>
      <w:r w:rsidRPr="00E87C19">
        <w:rPr>
          <w:sz w:val="22"/>
          <w:szCs w:val="22"/>
          <w:lang w:val="es-ES"/>
        </w:rPr>
        <w:t xml:space="preserve"> aguda </w:t>
      </w:r>
      <w:r w:rsidR="00391B6D" w:rsidRPr="00E87C19">
        <w:rPr>
          <w:sz w:val="22"/>
          <w:szCs w:val="22"/>
          <w:lang w:val="es-ES"/>
        </w:rPr>
        <w:t>(</w:t>
      </w:r>
      <w:r w:rsidR="00391B6D" w:rsidRPr="00E87C19">
        <w:rPr>
          <w:bCs/>
          <w:noProof/>
          <w:szCs w:val="22"/>
          <w:lang w:val="es-ES"/>
        </w:rPr>
        <w:t>REACH</w:t>
      </w:r>
      <w:r w:rsidR="00391B6D" w:rsidRPr="00E87C19">
        <w:rPr>
          <w:noProof/>
          <w:szCs w:val="22"/>
          <w:lang w:val="es-ES"/>
        </w:rPr>
        <w:t> </w:t>
      </w:r>
      <w:r w:rsidR="00391B6D" w:rsidRPr="00E87C19">
        <w:rPr>
          <w:bCs/>
          <w:noProof/>
          <w:szCs w:val="22"/>
          <w:lang w:val="es-ES"/>
        </w:rPr>
        <w:t>2</w:t>
      </w:r>
      <w:r w:rsidR="00391B6D" w:rsidRPr="00E87C19">
        <w:rPr>
          <w:sz w:val="22"/>
          <w:szCs w:val="22"/>
          <w:lang w:val="es-ES"/>
        </w:rPr>
        <w:t xml:space="preserve">) </w:t>
      </w:r>
      <w:r w:rsidRPr="00E87C19">
        <w:rPr>
          <w:sz w:val="22"/>
          <w:szCs w:val="22"/>
          <w:lang w:val="es-ES"/>
        </w:rPr>
        <w:t>y crónica</w:t>
      </w:r>
      <w:r w:rsidR="00391B6D" w:rsidRPr="00E87C19">
        <w:rPr>
          <w:sz w:val="22"/>
          <w:szCs w:val="22"/>
          <w:lang w:val="es-ES"/>
        </w:rPr>
        <w:t xml:space="preserve"> (</w:t>
      </w:r>
      <w:r w:rsidR="00391B6D" w:rsidRPr="00E87C19">
        <w:rPr>
          <w:bCs/>
          <w:noProof/>
          <w:szCs w:val="22"/>
          <w:lang w:val="es-ES"/>
        </w:rPr>
        <w:t>REACH</w:t>
      </w:r>
      <w:r w:rsidR="00391B6D" w:rsidRPr="00E87C19">
        <w:rPr>
          <w:noProof/>
          <w:szCs w:val="22"/>
          <w:lang w:val="es-ES"/>
        </w:rPr>
        <w:t> </w:t>
      </w:r>
      <w:r w:rsidR="00391B6D" w:rsidRPr="00E87C19">
        <w:rPr>
          <w:bCs/>
          <w:noProof/>
          <w:szCs w:val="22"/>
          <w:lang w:val="es-ES"/>
        </w:rPr>
        <w:t>3)</w:t>
      </w:r>
      <w:r w:rsidRPr="00E87C19">
        <w:rPr>
          <w:sz w:val="22"/>
          <w:szCs w:val="22"/>
          <w:lang w:val="es-ES"/>
        </w:rPr>
        <w:t>, se notificó anemia</w:t>
      </w:r>
      <w:r w:rsidR="00391B6D" w:rsidRPr="00E87C19">
        <w:rPr>
          <w:sz w:val="22"/>
          <w:szCs w:val="22"/>
          <w:lang w:val="es-ES"/>
        </w:rPr>
        <w:t xml:space="preserve"> (todos los grados)</w:t>
      </w:r>
      <w:r w:rsidR="00F708F3" w:rsidRPr="00E87C19">
        <w:rPr>
          <w:sz w:val="22"/>
          <w:szCs w:val="22"/>
          <w:lang w:val="es-ES"/>
        </w:rPr>
        <w:t xml:space="preserve"> en 75,0</w:t>
      </w:r>
      <w:r w:rsidR="00F708F3" w:rsidRPr="00E87C19">
        <w:rPr>
          <w:sz w:val="22"/>
          <w:szCs w:val="22"/>
          <w:lang w:val="es-ES_tradnl"/>
        </w:rPr>
        <w:t> % y 68,6 % de los pacientes.</w:t>
      </w:r>
      <w:r w:rsidRPr="00E87C19">
        <w:rPr>
          <w:sz w:val="22"/>
          <w:szCs w:val="22"/>
          <w:lang w:val="es-ES"/>
        </w:rPr>
        <w:t xml:space="preserve"> CTCAE </w:t>
      </w:r>
      <w:r w:rsidR="00F708F3" w:rsidRPr="00E87C19">
        <w:rPr>
          <w:sz w:val="22"/>
          <w:szCs w:val="22"/>
          <w:lang w:val="es-ES"/>
        </w:rPr>
        <w:t xml:space="preserve">de grado 3 </w:t>
      </w:r>
      <w:r w:rsidRPr="00E87C19">
        <w:rPr>
          <w:sz w:val="22"/>
          <w:szCs w:val="22"/>
          <w:lang w:val="es-ES"/>
        </w:rPr>
        <w:t>en 47,7</w:t>
      </w:r>
      <w:r w:rsidR="0052028B" w:rsidRPr="00E87C19">
        <w:rPr>
          <w:sz w:val="22"/>
          <w:szCs w:val="22"/>
          <w:lang w:val="es-ES_tradnl"/>
        </w:rPr>
        <w:t> </w:t>
      </w:r>
      <w:r w:rsidRPr="00E87C19">
        <w:rPr>
          <w:sz w:val="22"/>
          <w:szCs w:val="22"/>
          <w:lang w:val="es-ES"/>
        </w:rPr>
        <w:t>% y 14,8</w:t>
      </w:r>
      <w:r w:rsidR="0052028B" w:rsidRPr="00E87C19">
        <w:rPr>
          <w:sz w:val="22"/>
          <w:szCs w:val="22"/>
          <w:lang w:val="es-ES_tradnl"/>
        </w:rPr>
        <w:t> </w:t>
      </w:r>
      <w:r w:rsidRPr="00E87C19">
        <w:rPr>
          <w:sz w:val="22"/>
          <w:szCs w:val="22"/>
          <w:lang w:val="es-ES"/>
        </w:rPr>
        <w:t>% de los pacientes, respectivamente.</w:t>
      </w:r>
      <w:r w:rsidR="00F708F3" w:rsidRPr="00E87C19">
        <w:rPr>
          <w:sz w:val="22"/>
          <w:szCs w:val="22"/>
          <w:lang w:val="es-ES"/>
        </w:rPr>
        <w:t xml:space="preserve"> En pacientes pediátricos con EICR aguda y crónica, se notificó anemia (todos los grados)</w:t>
      </w:r>
      <w:r w:rsidR="008D574B" w:rsidRPr="00E87C19">
        <w:rPr>
          <w:sz w:val="22"/>
          <w:szCs w:val="22"/>
          <w:lang w:val="es-ES"/>
        </w:rPr>
        <w:t xml:space="preserve"> en 70,8</w:t>
      </w:r>
      <w:r w:rsidR="008D574B" w:rsidRPr="00E87C19">
        <w:rPr>
          <w:sz w:val="22"/>
          <w:szCs w:val="22"/>
          <w:lang w:val="es-ES_tradnl"/>
        </w:rPr>
        <w:t> % y 49,1 % de los pacientes.</w:t>
      </w:r>
      <w:r w:rsidR="008D574B" w:rsidRPr="00E87C19">
        <w:rPr>
          <w:sz w:val="22"/>
          <w:szCs w:val="22"/>
          <w:lang w:val="es-ES"/>
        </w:rPr>
        <w:t xml:space="preserve"> CTCAE de grado 3 en 45,8</w:t>
      </w:r>
      <w:r w:rsidR="008D574B" w:rsidRPr="00E87C19">
        <w:rPr>
          <w:sz w:val="22"/>
          <w:szCs w:val="22"/>
          <w:lang w:val="es-ES_tradnl"/>
        </w:rPr>
        <w:t> </w:t>
      </w:r>
      <w:r w:rsidR="008D574B" w:rsidRPr="00E87C19">
        <w:rPr>
          <w:sz w:val="22"/>
          <w:szCs w:val="22"/>
          <w:lang w:val="es-ES"/>
        </w:rPr>
        <w:t>% y 17,0</w:t>
      </w:r>
      <w:r w:rsidR="008D574B" w:rsidRPr="00E87C19">
        <w:rPr>
          <w:sz w:val="22"/>
          <w:szCs w:val="22"/>
          <w:lang w:val="es-ES_tradnl"/>
        </w:rPr>
        <w:t> </w:t>
      </w:r>
      <w:r w:rsidR="008D574B" w:rsidRPr="00E87C19">
        <w:rPr>
          <w:sz w:val="22"/>
          <w:szCs w:val="22"/>
          <w:lang w:val="es-ES"/>
        </w:rPr>
        <w:t>% de los pacientes, respectivamente.</w:t>
      </w:r>
    </w:p>
    <w:p w14:paraId="4A619E65" w14:textId="77777777" w:rsidR="00AE7987" w:rsidRPr="00E87C19" w:rsidRDefault="00AE7987" w:rsidP="00C9287C">
      <w:pPr>
        <w:pStyle w:val="Text"/>
        <w:spacing w:before="0"/>
        <w:jc w:val="left"/>
        <w:rPr>
          <w:sz w:val="22"/>
          <w:szCs w:val="22"/>
          <w:lang w:val="es-ES"/>
        </w:rPr>
      </w:pPr>
    </w:p>
    <w:p w14:paraId="286354D0" w14:textId="77777777" w:rsidR="00A914A4" w:rsidRPr="00E87C19" w:rsidRDefault="00430B74" w:rsidP="00C9287C">
      <w:pPr>
        <w:keepNext/>
        <w:tabs>
          <w:tab w:val="clear" w:pos="567"/>
        </w:tabs>
        <w:spacing w:line="240" w:lineRule="auto"/>
        <w:rPr>
          <w:i/>
          <w:noProof/>
          <w:szCs w:val="22"/>
          <w:u w:val="single"/>
          <w:lang w:val="es-ES_tradnl"/>
        </w:rPr>
      </w:pPr>
      <w:r w:rsidRPr="00E87C19">
        <w:rPr>
          <w:i/>
          <w:noProof/>
          <w:szCs w:val="22"/>
          <w:u w:val="single"/>
          <w:lang w:val="es-ES_tradnl"/>
        </w:rPr>
        <w:t>T</w:t>
      </w:r>
      <w:r w:rsidR="00A914A4" w:rsidRPr="00E87C19">
        <w:rPr>
          <w:i/>
          <w:noProof/>
          <w:szCs w:val="22"/>
          <w:u w:val="single"/>
          <w:lang w:val="es-ES_tradnl"/>
        </w:rPr>
        <w:t>romboc</w:t>
      </w:r>
      <w:r w:rsidRPr="00E87C19">
        <w:rPr>
          <w:i/>
          <w:noProof/>
          <w:szCs w:val="22"/>
          <w:u w:val="single"/>
          <w:lang w:val="es-ES_tradnl"/>
        </w:rPr>
        <w:t>i</w:t>
      </w:r>
      <w:r w:rsidR="00A914A4" w:rsidRPr="00E87C19">
        <w:rPr>
          <w:i/>
          <w:noProof/>
          <w:szCs w:val="22"/>
          <w:u w:val="single"/>
          <w:lang w:val="es-ES_tradnl"/>
        </w:rPr>
        <w:t>topenia</w:t>
      </w:r>
    </w:p>
    <w:p w14:paraId="286354D1" w14:textId="6114B154" w:rsidR="00A914A4" w:rsidRPr="00E87C19" w:rsidRDefault="00430B74" w:rsidP="00C9287C">
      <w:pPr>
        <w:pStyle w:val="Text"/>
        <w:spacing w:before="0"/>
        <w:jc w:val="left"/>
        <w:rPr>
          <w:sz w:val="22"/>
          <w:szCs w:val="22"/>
          <w:lang w:val="es-ES_tradnl"/>
        </w:rPr>
      </w:pPr>
      <w:r w:rsidRPr="00E87C19">
        <w:rPr>
          <w:sz w:val="22"/>
          <w:szCs w:val="22"/>
          <w:lang w:val="es-ES_tradnl"/>
        </w:rPr>
        <w:t xml:space="preserve">En los ensayos </w:t>
      </w:r>
      <w:r w:rsidR="0051174E" w:rsidRPr="00E87C19">
        <w:rPr>
          <w:sz w:val="22"/>
          <w:szCs w:val="22"/>
          <w:lang w:val="es-ES_tradnl"/>
        </w:rPr>
        <w:t xml:space="preserve">clínicos </w:t>
      </w:r>
      <w:r w:rsidRPr="00E87C19">
        <w:rPr>
          <w:sz w:val="22"/>
          <w:szCs w:val="22"/>
          <w:lang w:val="es-ES_tradnl"/>
        </w:rPr>
        <w:t>de fase</w:t>
      </w:r>
      <w:r w:rsidR="00A914A4" w:rsidRPr="00E87C19">
        <w:rPr>
          <w:sz w:val="22"/>
          <w:szCs w:val="22"/>
          <w:lang w:val="es-ES_tradnl"/>
        </w:rPr>
        <w:t> 3</w:t>
      </w:r>
      <w:r w:rsidR="007C2EEB" w:rsidRPr="00E87C19">
        <w:rPr>
          <w:sz w:val="22"/>
          <w:szCs w:val="22"/>
          <w:lang w:val="es-ES_tradnl"/>
        </w:rPr>
        <w:t xml:space="preserve"> en MF</w:t>
      </w:r>
      <w:r w:rsidR="00A914A4" w:rsidRPr="00E87C19">
        <w:rPr>
          <w:sz w:val="22"/>
          <w:szCs w:val="22"/>
          <w:lang w:val="es-ES_tradnl"/>
        </w:rPr>
        <w:t xml:space="preserve">, </w:t>
      </w:r>
      <w:r w:rsidRPr="00E87C19">
        <w:rPr>
          <w:sz w:val="22"/>
          <w:szCs w:val="22"/>
          <w:lang w:val="es-ES_tradnl"/>
        </w:rPr>
        <w:t xml:space="preserve">en pacientes que desarrollaron trombocitopenia </w:t>
      </w:r>
      <w:r w:rsidR="0035243E" w:rsidRPr="00E87C19">
        <w:rPr>
          <w:sz w:val="22"/>
          <w:szCs w:val="22"/>
          <w:lang w:val="es-ES_tradnl"/>
        </w:rPr>
        <w:t xml:space="preserve">de grado 3 o 4, la mediana de tiempo hasta </w:t>
      </w:r>
      <w:r w:rsidR="000725D8" w:rsidRPr="00E87C19">
        <w:rPr>
          <w:sz w:val="22"/>
          <w:szCs w:val="22"/>
          <w:lang w:val="es-ES_tradnl"/>
        </w:rPr>
        <w:t>la aparición</w:t>
      </w:r>
      <w:r w:rsidR="0035243E" w:rsidRPr="00E87C19">
        <w:rPr>
          <w:sz w:val="22"/>
          <w:szCs w:val="22"/>
          <w:lang w:val="es-ES_tradnl"/>
        </w:rPr>
        <w:t xml:space="preserve"> fue de aproximadamente 8 semanas.</w:t>
      </w:r>
      <w:r w:rsidR="00A914A4" w:rsidRPr="00E87C19">
        <w:rPr>
          <w:sz w:val="22"/>
          <w:szCs w:val="22"/>
          <w:lang w:val="es-ES_tradnl"/>
        </w:rPr>
        <w:t xml:space="preserve"> </w:t>
      </w:r>
      <w:r w:rsidR="0035243E" w:rsidRPr="00E87C19">
        <w:rPr>
          <w:sz w:val="22"/>
          <w:szCs w:val="22"/>
          <w:lang w:val="es-ES_tradnl"/>
        </w:rPr>
        <w:t>La tromboci</w:t>
      </w:r>
      <w:r w:rsidR="00A914A4" w:rsidRPr="00E87C19">
        <w:rPr>
          <w:sz w:val="22"/>
          <w:szCs w:val="22"/>
          <w:lang w:val="es-ES_tradnl"/>
        </w:rPr>
        <w:t xml:space="preserve">topenia </w:t>
      </w:r>
      <w:r w:rsidR="0035243E" w:rsidRPr="00E87C19">
        <w:rPr>
          <w:sz w:val="22"/>
          <w:szCs w:val="22"/>
          <w:lang w:val="es-ES_tradnl"/>
        </w:rPr>
        <w:t xml:space="preserve">fue generalmente reversible con una reducción de </w:t>
      </w:r>
      <w:r w:rsidR="0051174E" w:rsidRPr="00E87C19">
        <w:rPr>
          <w:sz w:val="22"/>
          <w:szCs w:val="22"/>
          <w:lang w:val="es-ES_tradnl"/>
        </w:rPr>
        <w:t xml:space="preserve">la </w:t>
      </w:r>
      <w:r w:rsidR="0035243E" w:rsidRPr="00E87C19">
        <w:rPr>
          <w:sz w:val="22"/>
          <w:szCs w:val="22"/>
          <w:lang w:val="es-ES_tradnl"/>
        </w:rPr>
        <w:t xml:space="preserve">dosis o </w:t>
      </w:r>
      <w:r w:rsidR="0051174E" w:rsidRPr="00E87C19">
        <w:rPr>
          <w:sz w:val="22"/>
          <w:szCs w:val="22"/>
          <w:lang w:val="es-ES_tradnl"/>
        </w:rPr>
        <w:t xml:space="preserve">con la </w:t>
      </w:r>
      <w:r w:rsidR="0035243E" w:rsidRPr="00E87C19">
        <w:rPr>
          <w:sz w:val="22"/>
          <w:szCs w:val="22"/>
          <w:lang w:val="es-ES_tradnl"/>
        </w:rPr>
        <w:t>interrupción del tratamiento. La mediana de tiempo hasta la recuperación de</w:t>
      </w:r>
      <w:r w:rsidR="0051174E" w:rsidRPr="00E87C19">
        <w:rPr>
          <w:sz w:val="22"/>
          <w:szCs w:val="22"/>
          <w:lang w:val="es-ES_tradnl"/>
        </w:rPr>
        <w:t xml:space="preserve"> </w:t>
      </w:r>
      <w:r w:rsidR="0035243E" w:rsidRPr="00E87C19">
        <w:rPr>
          <w:sz w:val="22"/>
          <w:szCs w:val="22"/>
          <w:lang w:val="es-ES_tradnl"/>
        </w:rPr>
        <w:t xml:space="preserve">los recuentos de plaquetas por encima de </w:t>
      </w:r>
      <w:r w:rsidR="00A914A4" w:rsidRPr="00E87C19">
        <w:rPr>
          <w:sz w:val="22"/>
          <w:szCs w:val="22"/>
          <w:lang w:val="es-ES_tradnl"/>
        </w:rPr>
        <w:t>50</w:t>
      </w:r>
      <w:r w:rsidR="009029D2" w:rsidRPr="00E87C19">
        <w:rPr>
          <w:bCs/>
          <w:sz w:val="22"/>
          <w:szCs w:val="22"/>
          <w:lang w:val="es-ES_tradnl"/>
        </w:rPr>
        <w:t> </w:t>
      </w:r>
      <w:r w:rsidR="00A914A4" w:rsidRPr="00E87C19">
        <w:rPr>
          <w:sz w:val="22"/>
          <w:szCs w:val="22"/>
          <w:lang w:val="es-ES_tradnl"/>
        </w:rPr>
        <w:t>000/mm</w:t>
      </w:r>
      <w:r w:rsidR="00A914A4" w:rsidRPr="00E87C19">
        <w:rPr>
          <w:sz w:val="22"/>
          <w:szCs w:val="22"/>
          <w:vertAlign w:val="superscript"/>
          <w:lang w:val="es-ES_tradnl"/>
        </w:rPr>
        <w:t>3</w:t>
      </w:r>
      <w:r w:rsidR="00A914A4" w:rsidRPr="00E87C19">
        <w:rPr>
          <w:sz w:val="22"/>
          <w:szCs w:val="22"/>
          <w:lang w:val="es-ES_tradnl"/>
        </w:rPr>
        <w:t xml:space="preserve"> </w:t>
      </w:r>
      <w:r w:rsidR="0035243E" w:rsidRPr="00E87C19">
        <w:rPr>
          <w:sz w:val="22"/>
          <w:szCs w:val="22"/>
          <w:lang w:val="es-ES_tradnl"/>
        </w:rPr>
        <w:t xml:space="preserve">fue de </w:t>
      </w:r>
      <w:r w:rsidR="00A914A4" w:rsidRPr="00E87C19">
        <w:rPr>
          <w:sz w:val="22"/>
          <w:szCs w:val="22"/>
          <w:lang w:val="es-ES_tradnl"/>
        </w:rPr>
        <w:t>14 d</w:t>
      </w:r>
      <w:r w:rsidR="0035243E" w:rsidRPr="00E87C19">
        <w:rPr>
          <w:sz w:val="22"/>
          <w:szCs w:val="22"/>
          <w:lang w:val="es-ES_tradnl"/>
        </w:rPr>
        <w:t>ías</w:t>
      </w:r>
      <w:r w:rsidR="00A914A4" w:rsidRPr="00E87C19">
        <w:rPr>
          <w:sz w:val="22"/>
          <w:szCs w:val="22"/>
          <w:lang w:val="es-ES_tradnl"/>
        </w:rPr>
        <w:t xml:space="preserve">. </w:t>
      </w:r>
      <w:r w:rsidR="00A87D3D" w:rsidRPr="00E87C19">
        <w:rPr>
          <w:sz w:val="22"/>
          <w:szCs w:val="22"/>
          <w:lang w:val="es-ES_tradnl"/>
        </w:rPr>
        <w:t>Durante el periodo de aleatorización, s</w:t>
      </w:r>
      <w:r w:rsidR="0051174E" w:rsidRPr="00E87C19">
        <w:rPr>
          <w:sz w:val="22"/>
          <w:szCs w:val="22"/>
          <w:lang w:val="es-ES_tradnl"/>
        </w:rPr>
        <w:t>e realizaron</w:t>
      </w:r>
      <w:r w:rsidR="0035243E" w:rsidRPr="00E87C19">
        <w:rPr>
          <w:sz w:val="22"/>
          <w:szCs w:val="22"/>
          <w:lang w:val="es-ES_tradnl"/>
        </w:rPr>
        <w:t xml:space="preserve"> transfusiones de plaquetas a un 4,7</w:t>
      </w:r>
      <w:r w:rsidR="0052028B" w:rsidRPr="00E87C19">
        <w:rPr>
          <w:sz w:val="22"/>
          <w:szCs w:val="22"/>
          <w:lang w:val="es-ES_tradnl"/>
        </w:rPr>
        <w:t> </w:t>
      </w:r>
      <w:r w:rsidR="0035243E" w:rsidRPr="00E87C19">
        <w:rPr>
          <w:sz w:val="22"/>
          <w:szCs w:val="22"/>
          <w:lang w:val="es-ES_tradnl"/>
        </w:rPr>
        <w:t xml:space="preserve">% de los pacientes </w:t>
      </w:r>
      <w:r w:rsidR="0051174E" w:rsidRPr="00E87C19">
        <w:rPr>
          <w:sz w:val="22"/>
          <w:szCs w:val="22"/>
          <w:lang w:val="es-ES_tradnl"/>
        </w:rPr>
        <w:t>tratados con</w:t>
      </w:r>
      <w:r w:rsidR="0035243E" w:rsidRPr="00E87C19">
        <w:rPr>
          <w:sz w:val="22"/>
          <w:szCs w:val="22"/>
          <w:lang w:val="es-ES_tradnl"/>
        </w:rPr>
        <w:t xml:space="preserve"> </w:t>
      </w:r>
      <w:r w:rsidR="00DB2FEB" w:rsidRPr="00E87C19">
        <w:rPr>
          <w:sz w:val="22"/>
          <w:szCs w:val="22"/>
          <w:lang w:val="es-ES_tradnl"/>
        </w:rPr>
        <w:t>ruxolitinib</w:t>
      </w:r>
      <w:r w:rsidR="0035243E" w:rsidRPr="00E87C19">
        <w:rPr>
          <w:sz w:val="22"/>
          <w:szCs w:val="22"/>
          <w:lang w:val="es-ES_tradnl"/>
        </w:rPr>
        <w:t xml:space="preserve"> y a un 4,0</w:t>
      </w:r>
      <w:r w:rsidR="0052028B" w:rsidRPr="00E87C19">
        <w:rPr>
          <w:sz w:val="22"/>
          <w:szCs w:val="22"/>
          <w:lang w:val="es-ES_tradnl"/>
        </w:rPr>
        <w:t> </w:t>
      </w:r>
      <w:r w:rsidR="0035243E" w:rsidRPr="00E87C19">
        <w:rPr>
          <w:sz w:val="22"/>
          <w:szCs w:val="22"/>
          <w:lang w:val="es-ES_tradnl"/>
        </w:rPr>
        <w:t>% de los pacientes que recibieron regímenes de control.</w:t>
      </w:r>
      <w:r w:rsidR="00A914A4" w:rsidRPr="00E87C19">
        <w:rPr>
          <w:sz w:val="22"/>
          <w:szCs w:val="22"/>
          <w:lang w:val="es-ES_tradnl"/>
        </w:rPr>
        <w:t xml:space="preserve"> </w:t>
      </w:r>
      <w:r w:rsidR="0035243E" w:rsidRPr="00E87C19">
        <w:rPr>
          <w:sz w:val="22"/>
          <w:szCs w:val="22"/>
          <w:lang w:val="es-ES_tradnl"/>
        </w:rPr>
        <w:t xml:space="preserve">Se </w:t>
      </w:r>
      <w:r w:rsidR="0051174E" w:rsidRPr="00E87C19">
        <w:rPr>
          <w:sz w:val="22"/>
          <w:szCs w:val="22"/>
          <w:lang w:val="es-ES_tradnl"/>
        </w:rPr>
        <w:t>registró la</w:t>
      </w:r>
      <w:r w:rsidR="0035243E" w:rsidRPr="00E87C19">
        <w:rPr>
          <w:sz w:val="22"/>
          <w:szCs w:val="22"/>
          <w:lang w:val="es-ES_tradnl"/>
        </w:rPr>
        <w:t xml:space="preserve"> interrupción del tratamiento debido a trombocitopenia en un 0,7</w:t>
      </w:r>
      <w:r w:rsidR="0052028B" w:rsidRPr="00E87C19">
        <w:rPr>
          <w:sz w:val="22"/>
          <w:szCs w:val="22"/>
          <w:lang w:val="es-ES_tradnl"/>
        </w:rPr>
        <w:t> </w:t>
      </w:r>
      <w:r w:rsidR="0035243E" w:rsidRPr="00E87C19">
        <w:rPr>
          <w:sz w:val="22"/>
          <w:szCs w:val="22"/>
          <w:lang w:val="es-ES_tradnl"/>
        </w:rPr>
        <w:t xml:space="preserve">% de los pacientes </w:t>
      </w:r>
      <w:r w:rsidR="0051174E" w:rsidRPr="00E87C19">
        <w:rPr>
          <w:sz w:val="22"/>
          <w:szCs w:val="22"/>
          <w:lang w:val="es-ES_tradnl"/>
        </w:rPr>
        <w:t>tratados con</w:t>
      </w:r>
      <w:r w:rsidR="0035243E" w:rsidRPr="00E87C19">
        <w:rPr>
          <w:sz w:val="22"/>
          <w:szCs w:val="22"/>
          <w:lang w:val="es-ES_tradnl"/>
        </w:rPr>
        <w:t xml:space="preserve"> </w:t>
      </w:r>
      <w:r w:rsidR="00DB2FEB" w:rsidRPr="00E87C19">
        <w:rPr>
          <w:sz w:val="22"/>
          <w:szCs w:val="22"/>
          <w:lang w:val="es-ES_tradnl"/>
        </w:rPr>
        <w:t>ruxolitinib</w:t>
      </w:r>
      <w:r w:rsidR="0035243E" w:rsidRPr="00E87C19">
        <w:rPr>
          <w:sz w:val="22"/>
          <w:szCs w:val="22"/>
          <w:lang w:val="es-ES_tradnl"/>
        </w:rPr>
        <w:t>y un 0,9</w:t>
      </w:r>
      <w:r w:rsidR="0052028B" w:rsidRPr="00E87C19">
        <w:rPr>
          <w:sz w:val="22"/>
          <w:szCs w:val="22"/>
          <w:lang w:val="es-ES_tradnl"/>
        </w:rPr>
        <w:t> </w:t>
      </w:r>
      <w:r w:rsidR="0035243E" w:rsidRPr="00E87C19">
        <w:rPr>
          <w:sz w:val="22"/>
          <w:szCs w:val="22"/>
          <w:lang w:val="es-ES_tradnl"/>
        </w:rPr>
        <w:t xml:space="preserve">% de los pacientes recibiendo regímenes de control. Los pacientes con un recuento de plaquetas de </w:t>
      </w:r>
      <w:r w:rsidR="00A914A4" w:rsidRPr="00E87C19">
        <w:rPr>
          <w:sz w:val="22"/>
          <w:szCs w:val="22"/>
          <w:lang w:val="es-ES_tradnl"/>
        </w:rPr>
        <w:t>100</w:t>
      </w:r>
      <w:r w:rsidR="009029D2" w:rsidRPr="00E87C19">
        <w:rPr>
          <w:bCs/>
          <w:sz w:val="22"/>
          <w:szCs w:val="22"/>
          <w:lang w:val="es-ES_tradnl"/>
        </w:rPr>
        <w:t> </w:t>
      </w:r>
      <w:r w:rsidR="00A914A4" w:rsidRPr="00E87C19">
        <w:rPr>
          <w:sz w:val="22"/>
          <w:szCs w:val="22"/>
          <w:lang w:val="es-ES_tradnl"/>
        </w:rPr>
        <w:t>000/mm</w:t>
      </w:r>
      <w:r w:rsidR="00A914A4" w:rsidRPr="00E87C19">
        <w:rPr>
          <w:sz w:val="22"/>
          <w:szCs w:val="22"/>
          <w:vertAlign w:val="superscript"/>
          <w:lang w:val="es-ES_tradnl"/>
        </w:rPr>
        <w:t>3</w:t>
      </w:r>
      <w:r w:rsidR="0035243E" w:rsidRPr="00E87C19">
        <w:rPr>
          <w:sz w:val="22"/>
          <w:szCs w:val="22"/>
          <w:lang w:val="es-ES_tradnl"/>
        </w:rPr>
        <w:t xml:space="preserve"> a </w:t>
      </w:r>
      <w:r w:rsidR="00A914A4" w:rsidRPr="00E87C19">
        <w:rPr>
          <w:sz w:val="22"/>
          <w:szCs w:val="22"/>
          <w:lang w:val="es-ES_tradnl"/>
        </w:rPr>
        <w:t>200</w:t>
      </w:r>
      <w:r w:rsidR="009029D2" w:rsidRPr="00E87C19">
        <w:rPr>
          <w:bCs/>
          <w:sz w:val="22"/>
          <w:szCs w:val="22"/>
          <w:lang w:val="es-ES_tradnl"/>
        </w:rPr>
        <w:t> </w:t>
      </w:r>
      <w:r w:rsidR="00A914A4" w:rsidRPr="00E87C19">
        <w:rPr>
          <w:sz w:val="22"/>
          <w:szCs w:val="22"/>
          <w:lang w:val="es-ES_tradnl"/>
        </w:rPr>
        <w:t>000/mm</w:t>
      </w:r>
      <w:r w:rsidR="00A914A4" w:rsidRPr="00E87C19">
        <w:rPr>
          <w:sz w:val="22"/>
          <w:szCs w:val="22"/>
          <w:vertAlign w:val="superscript"/>
          <w:lang w:val="es-ES_tradnl"/>
        </w:rPr>
        <w:t>3</w:t>
      </w:r>
      <w:r w:rsidR="00A914A4" w:rsidRPr="00E87C19">
        <w:rPr>
          <w:sz w:val="22"/>
          <w:szCs w:val="22"/>
          <w:lang w:val="es-ES_tradnl"/>
        </w:rPr>
        <w:t xml:space="preserve"> </w:t>
      </w:r>
      <w:r w:rsidR="0035243E" w:rsidRPr="00E87C19">
        <w:rPr>
          <w:sz w:val="22"/>
          <w:szCs w:val="22"/>
          <w:lang w:val="es-ES_tradnl"/>
        </w:rPr>
        <w:t xml:space="preserve">antes del inicio del </w:t>
      </w:r>
      <w:r w:rsidR="0035243E" w:rsidRPr="00E87C19">
        <w:rPr>
          <w:sz w:val="22"/>
          <w:szCs w:val="22"/>
          <w:lang w:val="es-ES_tradnl"/>
        </w:rPr>
        <w:lastRenderedPageBreak/>
        <w:t xml:space="preserve">tratamiento con </w:t>
      </w:r>
      <w:r w:rsidR="00DB2FEB" w:rsidRPr="00E87C19">
        <w:rPr>
          <w:sz w:val="22"/>
          <w:szCs w:val="22"/>
          <w:lang w:val="es-ES_tradnl"/>
        </w:rPr>
        <w:t>ruxolitinib</w:t>
      </w:r>
      <w:r w:rsidR="00A914A4" w:rsidRPr="00E87C19">
        <w:rPr>
          <w:sz w:val="22"/>
          <w:szCs w:val="22"/>
          <w:lang w:val="es-ES_tradnl"/>
        </w:rPr>
        <w:t xml:space="preserve"> </w:t>
      </w:r>
      <w:r w:rsidR="0035243E" w:rsidRPr="00E87C19">
        <w:rPr>
          <w:sz w:val="22"/>
          <w:szCs w:val="22"/>
          <w:lang w:val="es-ES_tradnl"/>
        </w:rPr>
        <w:t xml:space="preserve">presentaron una mayor frecuencia de trombocitopenia de grado 3 o 4 comparado </w:t>
      </w:r>
      <w:r w:rsidR="0051174E" w:rsidRPr="00E87C19">
        <w:rPr>
          <w:sz w:val="22"/>
          <w:szCs w:val="22"/>
          <w:lang w:val="es-ES_tradnl"/>
        </w:rPr>
        <w:t>con</w:t>
      </w:r>
      <w:r w:rsidR="0035243E" w:rsidRPr="00E87C19">
        <w:rPr>
          <w:sz w:val="22"/>
          <w:szCs w:val="22"/>
          <w:lang w:val="es-ES_tradnl"/>
        </w:rPr>
        <w:t xml:space="preserve"> pacientes con</w:t>
      </w:r>
      <w:r w:rsidR="0051174E" w:rsidRPr="00E87C19">
        <w:rPr>
          <w:sz w:val="22"/>
          <w:szCs w:val="22"/>
          <w:lang w:val="es-ES_tradnl"/>
        </w:rPr>
        <w:t xml:space="preserve"> un</w:t>
      </w:r>
      <w:r w:rsidR="0035243E" w:rsidRPr="00E87C19">
        <w:rPr>
          <w:sz w:val="22"/>
          <w:szCs w:val="22"/>
          <w:lang w:val="es-ES_tradnl"/>
        </w:rPr>
        <w:t xml:space="preserve"> recuento de plaquetas &gt;200</w:t>
      </w:r>
      <w:r w:rsidR="009029D2" w:rsidRPr="00E87C19">
        <w:rPr>
          <w:bCs/>
          <w:sz w:val="22"/>
          <w:szCs w:val="22"/>
          <w:lang w:val="es-ES_tradnl"/>
        </w:rPr>
        <w:t> </w:t>
      </w:r>
      <w:r w:rsidR="0035243E" w:rsidRPr="00E87C19">
        <w:rPr>
          <w:sz w:val="22"/>
          <w:szCs w:val="22"/>
          <w:lang w:val="es-ES_tradnl"/>
        </w:rPr>
        <w:t>000/</w:t>
      </w:r>
      <w:r w:rsidR="00A914A4" w:rsidRPr="00E87C19">
        <w:rPr>
          <w:sz w:val="22"/>
          <w:szCs w:val="22"/>
          <w:lang w:val="es-ES_tradnl"/>
        </w:rPr>
        <w:t>mm</w:t>
      </w:r>
      <w:r w:rsidR="00A914A4" w:rsidRPr="00E87C19">
        <w:rPr>
          <w:sz w:val="22"/>
          <w:szCs w:val="22"/>
          <w:vertAlign w:val="superscript"/>
          <w:lang w:val="es-ES_tradnl"/>
        </w:rPr>
        <w:t>3</w:t>
      </w:r>
      <w:r w:rsidR="00A914A4" w:rsidRPr="00E87C19">
        <w:rPr>
          <w:sz w:val="22"/>
          <w:szCs w:val="22"/>
          <w:lang w:val="es-ES_tradnl"/>
        </w:rPr>
        <w:t xml:space="preserve"> (64</w:t>
      </w:r>
      <w:r w:rsidR="0035243E" w:rsidRPr="00E87C19">
        <w:rPr>
          <w:sz w:val="22"/>
          <w:szCs w:val="22"/>
          <w:lang w:val="es-ES_tradnl"/>
        </w:rPr>
        <w:t>,</w:t>
      </w:r>
      <w:r w:rsidR="00A914A4" w:rsidRPr="00E87C19">
        <w:rPr>
          <w:sz w:val="22"/>
          <w:szCs w:val="22"/>
          <w:lang w:val="es-ES_tradnl"/>
        </w:rPr>
        <w:t>2</w:t>
      </w:r>
      <w:r w:rsidR="0052028B" w:rsidRPr="00E87C19">
        <w:rPr>
          <w:sz w:val="22"/>
          <w:szCs w:val="22"/>
          <w:lang w:val="es-ES_tradnl"/>
        </w:rPr>
        <w:t> </w:t>
      </w:r>
      <w:r w:rsidR="00A914A4" w:rsidRPr="00E87C19">
        <w:rPr>
          <w:sz w:val="22"/>
          <w:szCs w:val="22"/>
          <w:lang w:val="es-ES_tradnl"/>
        </w:rPr>
        <w:t xml:space="preserve">% </w:t>
      </w:r>
      <w:r w:rsidR="0035243E" w:rsidRPr="00E87C19">
        <w:rPr>
          <w:sz w:val="22"/>
          <w:szCs w:val="22"/>
          <w:lang w:val="es-ES_tradnl"/>
        </w:rPr>
        <w:t>frente a</w:t>
      </w:r>
      <w:r w:rsidR="00A914A4" w:rsidRPr="00E87C19">
        <w:rPr>
          <w:sz w:val="22"/>
          <w:szCs w:val="22"/>
          <w:lang w:val="es-ES_tradnl"/>
        </w:rPr>
        <w:t xml:space="preserve"> </w:t>
      </w:r>
      <w:r w:rsidR="000D2A06" w:rsidRPr="00E87C19">
        <w:rPr>
          <w:sz w:val="22"/>
          <w:szCs w:val="22"/>
          <w:lang w:val="es-ES_tradnl"/>
        </w:rPr>
        <w:t>38</w:t>
      </w:r>
      <w:r w:rsidR="0035243E" w:rsidRPr="00E87C19">
        <w:rPr>
          <w:sz w:val="22"/>
          <w:szCs w:val="22"/>
          <w:lang w:val="es-ES_tradnl"/>
        </w:rPr>
        <w:t>,</w:t>
      </w:r>
      <w:r w:rsidR="000D2A06" w:rsidRPr="00E87C19">
        <w:rPr>
          <w:sz w:val="22"/>
          <w:szCs w:val="22"/>
          <w:lang w:val="es-ES_tradnl"/>
        </w:rPr>
        <w:t>5</w:t>
      </w:r>
      <w:r w:rsidR="0052028B" w:rsidRPr="00E87C19">
        <w:rPr>
          <w:sz w:val="22"/>
          <w:szCs w:val="22"/>
          <w:lang w:val="es-ES_tradnl"/>
        </w:rPr>
        <w:t> </w:t>
      </w:r>
      <w:r w:rsidR="00A914A4" w:rsidRPr="00E87C19">
        <w:rPr>
          <w:sz w:val="22"/>
          <w:szCs w:val="22"/>
          <w:lang w:val="es-ES_tradnl"/>
        </w:rPr>
        <w:t>%).</w:t>
      </w:r>
    </w:p>
    <w:p w14:paraId="286354D2" w14:textId="77777777" w:rsidR="00A914A4" w:rsidRPr="00E87C19" w:rsidRDefault="00A914A4" w:rsidP="00C9287C">
      <w:pPr>
        <w:pStyle w:val="Text"/>
        <w:spacing w:before="0"/>
        <w:jc w:val="left"/>
        <w:rPr>
          <w:sz w:val="22"/>
          <w:szCs w:val="22"/>
          <w:lang w:val="es-ES_tradnl"/>
        </w:rPr>
      </w:pPr>
    </w:p>
    <w:p w14:paraId="286354D3" w14:textId="42CE2A92" w:rsidR="00436F62" w:rsidRPr="00E87C19" w:rsidRDefault="00436F62" w:rsidP="00C9287C">
      <w:pPr>
        <w:pStyle w:val="Text"/>
        <w:spacing w:before="0"/>
        <w:jc w:val="left"/>
        <w:rPr>
          <w:sz w:val="22"/>
          <w:szCs w:val="22"/>
          <w:lang w:val="es-ES_tradnl"/>
        </w:rPr>
      </w:pPr>
      <w:r w:rsidRPr="00E87C19">
        <w:rPr>
          <w:sz w:val="22"/>
          <w:szCs w:val="22"/>
          <w:lang w:val="es-ES_tradnl"/>
        </w:rPr>
        <w:t>En el periodo aleatorizado de los ensayos pivotales, la tasa de pacientes que presentaron trombocitopenia fue inferior en los pacientes con PV (</w:t>
      </w:r>
      <w:r w:rsidR="00DB2FEB" w:rsidRPr="00E87C19">
        <w:rPr>
          <w:sz w:val="22"/>
          <w:szCs w:val="22"/>
          <w:lang w:val="es-ES_tradnl"/>
        </w:rPr>
        <w:t>16,8</w:t>
      </w:r>
      <w:r w:rsidR="0052028B" w:rsidRPr="00E87C19">
        <w:rPr>
          <w:sz w:val="22"/>
          <w:szCs w:val="22"/>
          <w:lang w:val="es-ES_tradnl"/>
        </w:rPr>
        <w:t> </w:t>
      </w:r>
      <w:r w:rsidRPr="00E87C19">
        <w:rPr>
          <w:sz w:val="22"/>
          <w:szCs w:val="22"/>
          <w:lang w:val="es-ES_tradnl"/>
        </w:rPr>
        <w:t>%) que en los pacientes con MF (69,8</w:t>
      </w:r>
      <w:r w:rsidR="0052028B" w:rsidRPr="00E87C19">
        <w:rPr>
          <w:sz w:val="22"/>
          <w:szCs w:val="22"/>
          <w:lang w:val="es-ES_tradnl"/>
        </w:rPr>
        <w:t> </w:t>
      </w:r>
      <w:r w:rsidRPr="00E87C19">
        <w:rPr>
          <w:sz w:val="22"/>
          <w:szCs w:val="22"/>
          <w:lang w:val="es-ES_tradnl"/>
        </w:rPr>
        <w:t>%). La frecuencia de trombocitopenia grave (es decir grados 3 y 4 CTCAE) fue inferior en pacientes con PV (</w:t>
      </w:r>
      <w:r w:rsidR="00DB2FEB" w:rsidRPr="00E87C19">
        <w:rPr>
          <w:sz w:val="22"/>
          <w:szCs w:val="22"/>
          <w:lang w:val="es-ES_tradnl"/>
        </w:rPr>
        <w:t>2,7</w:t>
      </w:r>
      <w:r w:rsidRPr="00E87C19">
        <w:rPr>
          <w:sz w:val="22"/>
          <w:szCs w:val="22"/>
          <w:lang w:val="es-ES_tradnl"/>
        </w:rPr>
        <w:t>%) que en pacientes con MF (11,6%).</w:t>
      </w:r>
    </w:p>
    <w:p w14:paraId="0B8D49C7" w14:textId="77777777" w:rsidR="00AE7987" w:rsidRPr="00E87C19" w:rsidRDefault="00AE7987" w:rsidP="00C9287C">
      <w:pPr>
        <w:pStyle w:val="Text"/>
        <w:spacing w:before="0"/>
        <w:jc w:val="left"/>
        <w:rPr>
          <w:sz w:val="22"/>
          <w:szCs w:val="22"/>
          <w:lang w:val="es-ES" w:eastAsia="en-US"/>
        </w:rPr>
      </w:pPr>
    </w:p>
    <w:p w14:paraId="58E5E8A2" w14:textId="08879725" w:rsidR="00AE7987" w:rsidRPr="00E87C19" w:rsidRDefault="00AE7987" w:rsidP="00C9287C">
      <w:pPr>
        <w:pStyle w:val="Text"/>
        <w:spacing w:before="0"/>
        <w:jc w:val="left"/>
        <w:rPr>
          <w:sz w:val="22"/>
          <w:szCs w:val="22"/>
          <w:lang w:val="es-ES"/>
        </w:rPr>
      </w:pPr>
      <w:r w:rsidRPr="00E87C19">
        <w:rPr>
          <w:sz w:val="22"/>
          <w:szCs w:val="22"/>
          <w:lang w:val="es-ES"/>
        </w:rPr>
        <w:t xml:space="preserve">En </w:t>
      </w:r>
      <w:r w:rsidR="005732C8" w:rsidRPr="00E87C19">
        <w:rPr>
          <w:sz w:val="22"/>
          <w:szCs w:val="22"/>
          <w:lang w:val="es-ES"/>
        </w:rPr>
        <w:t>e</w:t>
      </w:r>
      <w:r w:rsidRPr="00E87C19">
        <w:rPr>
          <w:sz w:val="22"/>
          <w:szCs w:val="22"/>
          <w:lang w:val="es-ES"/>
        </w:rPr>
        <w:t>l estudio fase 3 de EIC</w:t>
      </w:r>
      <w:r w:rsidR="0096329A" w:rsidRPr="00E87C19">
        <w:rPr>
          <w:sz w:val="22"/>
          <w:szCs w:val="22"/>
          <w:lang w:val="es-ES"/>
        </w:rPr>
        <w:t>R</w:t>
      </w:r>
      <w:r w:rsidRPr="00E87C19">
        <w:rPr>
          <w:sz w:val="22"/>
          <w:szCs w:val="22"/>
          <w:lang w:val="es-ES"/>
        </w:rPr>
        <w:t xml:space="preserve"> aguda</w:t>
      </w:r>
      <w:r w:rsidR="008D574B" w:rsidRPr="00E87C19">
        <w:rPr>
          <w:sz w:val="22"/>
          <w:szCs w:val="22"/>
          <w:lang w:val="es-ES"/>
        </w:rPr>
        <w:t>(</w:t>
      </w:r>
      <w:r w:rsidR="008D574B" w:rsidRPr="00E87C19">
        <w:rPr>
          <w:bCs/>
          <w:sz w:val="22"/>
          <w:szCs w:val="22"/>
          <w:lang w:val="es-ES"/>
        </w:rPr>
        <w:t>REACH</w:t>
      </w:r>
      <w:r w:rsidR="008D574B" w:rsidRPr="00E87C19">
        <w:rPr>
          <w:sz w:val="22"/>
          <w:szCs w:val="22"/>
          <w:lang w:val="es-ES"/>
        </w:rPr>
        <w:t> </w:t>
      </w:r>
      <w:r w:rsidR="008D574B" w:rsidRPr="00E87C19">
        <w:rPr>
          <w:bCs/>
          <w:sz w:val="22"/>
          <w:szCs w:val="22"/>
          <w:lang w:val="es-ES"/>
        </w:rPr>
        <w:t>2)</w:t>
      </w:r>
      <w:r w:rsidRPr="00E87C19">
        <w:rPr>
          <w:sz w:val="22"/>
          <w:szCs w:val="22"/>
        </w:rPr>
        <w:t xml:space="preserve">, </w:t>
      </w:r>
      <w:r w:rsidRPr="00E87C19">
        <w:rPr>
          <w:sz w:val="22"/>
          <w:szCs w:val="22"/>
          <w:lang w:val="es-ES"/>
        </w:rPr>
        <w:t xml:space="preserve">se observó trombocitopenia de </w:t>
      </w:r>
      <w:r w:rsidRPr="00E87C19">
        <w:rPr>
          <w:sz w:val="22"/>
          <w:szCs w:val="22"/>
        </w:rPr>
        <w:t>grad</w:t>
      </w:r>
      <w:r w:rsidRPr="00E87C19">
        <w:rPr>
          <w:sz w:val="22"/>
          <w:szCs w:val="22"/>
          <w:lang w:val="es-ES"/>
        </w:rPr>
        <w:t>o</w:t>
      </w:r>
      <w:r w:rsidRPr="00E87C19">
        <w:rPr>
          <w:sz w:val="22"/>
          <w:szCs w:val="22"/>
        </w:rPr>
        <w:t xml:space="preserve"> 3 </w:t>
      </w:r>
      <w:r w:rsidRPr="00E87C19">
        <w:rPr>
          <w:sz w:val="22"/>
          <w:szCs w:val="22"/>
          <w:lang w:val="es-ES"/>
        </w:rPr>
        <w:t>y</w:t>
      </w:r>
      <w:r w:rsidRPr="00E87C19">
        <w:rPr>
          <w:sz w:val="22"/>
          <w:szCs w:val="22"/>
        </w:rPr>
        <w:t xml:space="preserve"> 4 </w:t>
      </w:r>
      <w:r w:rsidRPr="00E87C19">
        <w:rPr>
          <w:sz w:val="22"/>
          <w:szCs w:val="22"/>
          <w:lang w:val="es-ES"/>
        </w:rPr>
        <w:t>en</w:t>
      </w:r>
      <w:r w:rsidRPr="00E87C19">
        <w:rPr>
          <w:sz w:val="22"/>
          <w:szCs w:val="22"/>
        </w:rPr>
        <w:t xml:space="preserve"> 31</w:t>
      </w:r>
      <w:r w:rsidRPr="00E87C19">
        <w:rPr>
          <w:sz w:val="22"/>
          <w:szCs w:val="22"/>
          <w:lang w:val="es-ES"/>
        </w:rPr>
        <w:t>,</w:t>
      </w:r>
      <w:r w:rsidRPr="00E87C19">
        <w:rPr>
          <w:sz w:val="22"/>
          <w:szCs w:val="22"/>
        </w:rPr>
        <w:t xml:space="preserve">3% </w:t>
      </w:r>
      <w:r w:rsidRPr="00E87C19">
        <w:rPr>
          <w:sz w:val="22"/>
          <w:szCs w:val="22"/>
          <w:lang w:val="es-ES"/>
        </w:rPr>
        <w:t>y</w:t>
      </w:r>
      <w:r w:rsidRPr="00E87C19">
        <w:rPr>
          <w:sz w:val="22"/>
          <w:szCs w:val="22"/>
        </w:rPr>
        <w:t xml:space="preserve"> 47</w:t>
      </w:r>
      <w:r w:rsidRPr="00E87C19">
        <w:rPr>
          <w:sz w:val="22"/>
          <w:szCs w:val="22"/>
          <w:lang w:val="es-ES"/>
        </w:rPr>
        <w:t>,</w:t>
      </w:r>
      <w:r w:rsidRPr="00E87C19">
        <w:rPr>
          <w:sz w:val="22"/>
          <w:szCs w:val="22"/>
        </w:rPr>
        <w:t>7</w:t>
      </w:r>
      <w:r w:rsidR="0052028B" w:rsidRPr="00E87C19">
        <w:rPr>
          <w:sz w:val="22"/>
          <w:szCs w:val="22"/>
          <w:lang w:val="es-ES_tradnl"/>
        </w:rPr>
        <w:t> </w:t>
      </w:r>
      <w:r w:rsidRPr="00E87C19">
        <w:rPr>
          <w:sz w:val="22"/>
          <w:szCs w:val="22"/>
        </w:rPr>
        <w:t xml:space="preserve">% </w:t>
      </w:r>
      <w:r w:rsidRPr="00E87C19">
        <w:rPr>
          <w:sz w:val="22"/>
          <w:szCs w:val="22"/>
          <w:lang w:val="es-ES"/>
        </w:rPr>
        <w:t>de los pacientes</w:t>
      </w:r>
      <w:r w:rsidR="00276EA7" w:rsidRPr="00E87C19">
        <w:rPr>
          <w:sz w:val="22"/>
          <w:szCs w:val="22"/>
        </w:rPr>
        <w:t>, respectivamente</w:t>
      </w:r>
      <w:r w:rsidRPr="00E87C19">
        <w:rPr>
          <w:sz w:val="22"/>
          <w:szCs w:val="22"/>
        </w:rPr>
        <w:t xml:space="preserve">. </w:t>
      </w:r>
      <w:r w:rsidR="00276EA7" w:rsidRPr="00E87C19">
        <w:rPr>
          <w:sz w:val="22"/>
          <w:szCs w:val="22"/>
          <w:lang w:val="es-ES"/>
        </w:rPr>
        <w:t>En los estudios fase 3 de EIC</w:t>
      </w:r>
      <w:r w:rsidR="0096329A" w:rsidRPr="00E87C19">
        <w:rPr>
          <w:sz w:val="22"/>
          <w:szCs w:val="22"/>
          <w:lang w:val="es-ES"/>
        </w:rPr>
        <w:t>R</w:t>
      </w:r>
      <w:r w:rsidR="00276EA7" w:rsidRPr="00E87C19">
        <w:rPr>
          <w:sz w:val="22"/>
          <w:szCs w:val="22"/>
          <w:lang w:val="es-ES"/>
        </w:rPr>
        <w:t xml:space="preserve"> crónica</w:t>
      </w:r>
      <w:r w:rsidR="008D574B" w:rsidRPr="00E87C19">
        <w:rPr>
          <w:sz w:val="22"/>
          <w:szCs w:val="22"/>
          <w:lang w:val="es-ES"/>
        </w:rPr>
        <w:t xml:space="preserve"> (</w:t>
      </w:r>
      <w:r w:rsidR="008D574B" w:rsidRPr="00E87C19">
        <w:rPr>
          <w:bCs/>
          <w:sz w:val="22"/>
          <w:szCs w:val="22"/>
          <w:lang w:val="es-ES"/>
        </w:rPr>
        <w:t>REACH</w:t>
      </w:r>
      <w:r w:rsidR="008D574B" w:rsidRPr="00E87C19">
        <w:rPr>
          <w:sz w:val="22"/>
          <w:szCs w:val="22"/>
          <w:lang w:val="es-ES"/>
        </w:rPr>
        <w:t> </w:t>
      </w:r>
      <w:r w:rsidR="008D574B" w:rsidRPr="00E87C19">
        <w:rPr>
          <w:bCs/>
          <w:sz w:val="22"/>
          <w:szCs w:val="22"/>
          <w:lang w:val="es-ES"/>
        </w:rPr>
        <w:t>3)</w:t>
      </w:r>
      <w:r w:rsidRPr="00E87C19">
        <w:rPr>
          <w:sz w:val="22"/>
          <w:szCs w:val="22"/>
        </w:rPr>
        <w:t xml:space="preserve">, </w:t>
      </w:r>
      <w:r w:rsidR="00276EA7" w:rsidRPr="00E87C19">
        <w:rPr>
          <w:sz w:val="22"/>
          <w:szCs w:val="22"/>
          <w:lang w:val="es-ES"/>
        </w:rPr>
        <w:t xml:space="preserve">la trombocitopenia de </w:t>
      </w:r>
      <w:r w:rsidR="00276EA7" w:rsidRPr="00E87C19">
        <w:rPr>
          <w:sz w:val="22"/>
          <w:szCs w:val="22"/>
        </w:rPr>
        <w:t>grad</w:t>
      </w:r>
      <w:r w:rsidR="00276EA7" w:rsidRPr="00E87C19">
        <w:rPr>
          <w:sz w:val="22"/>
          <w:szCs w:val="22"/>
          <w:lang w:val="es-ES"/>
        </w:rPr>
        <w:t>o</w:t>
      </w:r>
      <w:r w:rsidR="00276EA7" w:rsidRPr="00E87C19">
        <w:rPr>
          <w:sz w:val="22"/>
          <w:szCs w:val="22"/>
        </w:rPr>
        <w:t xml:space="preserve"> 3 </w:t>
      </w:r>
      <w:r w:rsidR="00276EA7" w:rsidRPr="00E87C19">
        <w:rPr>
          <w:sz w:val="22"/>
          <w:szCs w:val="22"/>
          <w:lang w:val="es-ES"/>
        </w:rPr>
        <w:t>y</w:t>
      </w:r>
      <w:r w:rsidR="00276EA7" w:rsidRPr="00E87C19">
        <w:rPr>
          <w:sz w:val="22"/>
          <w:szCs w:val="22"/>
        </w:rPr>
        <w:t xml:space="preserve"> 4 </w:t>
      </w:r>
      <w:r w:rsidR="00276EA7" w:rsidRPr="00E87C19">
        <w:rPr>
          <w:sz w:val="22"/>
          <w:szCs w:val="22"/>
          <w:lang w:val="es-ES"/>
        </w:rPr>
        <w:t>fue inferior</w:t>
      </w:r>
      <w:r w:rsidRPr="00E87C19">
        <w:rPr>
          <w:sz w:val="22"/>
          <w:szCs w:val="22"/>
        </w:rPr>
        <w:t xml:space="preserve"> (5</w:t>
      </w:r>
      <w:r w:rsidR="00276EA7" w:rsidRPr="00E87C19">
        <w:rPr>
          <w:sz w:val="22"/>
          <w:szCs w:val="22"/>
          <w:lang w:val="es-ES"/>
        </w:rPr>
        <w:t>,</w:t>
      </w:r>
      <w:r w:rsidRPr="00E87C19">
        <w:rPr>
          <w:sz w:val="22"/>
          <w:szCs w:val="22"/>
        </w:rPr>
        <w:t>9</w:t>
      </w:r>
      <w:r w:rsidR="0052028B" w:rsidRPr="00E87C19">
        <w:rPr>
          <w:sz w:val="22"/>
          <w:szCs w:val="22"/>
          <w:lang w:val="es-ES_tradnl"/>
        </w:rPr>
        <w:t> </w:t>
      </w:r>
      <w:r w:rsidRPr="00E87C19">
        <w:rPr>
          <w:sz w:val="22"/>
          <w:szCs w:val="22"/>
        </w:rPr>
        <w:t xml:space="preserve">% </w:t>
      </w:r>
      <w:r w:rsidR="00276EA7" w:rsidRPr="00E87C19">
        <w:rPr>
          <w:sz w:val="22"/>
          <w:szCs w:val="22"/>
          <w:lang w:val="es-ES"/>
        </w:rPr>
        <w:t>y</w:t>
      </w:r>
      <w:r w:rsidRPr="00E87C19">
        <w:rPr>
          <w:sz w:val="22"/>
          <w:szCs w:val="22"/>
        </w:rPr>
        <w:t xml:space="preserve"> 10</w:t>
      </w:r>
      <w:r w:rsidR="00276EA7" w:rsidRPr="00E87C19">
        <w:rPr>
          <w:sz w:val="22"/>
          <w:szCs w:val="22"/>
          <w:lang w:val="es-ES"/>
        </w:rPr>
        <w:t>,</w:t>
      </w:r>
      <w:r w:rsidRPr="00E87C19">
        <w:rPr>
          <w:sz w:val="22"/>
          <w:szCs w:val="22"/>
        </w:rPr>
        <w:t>7</w:t>
      </w:r>
      <w:r w:rsidR="0052028B" w:rsidRPr="00E87C19">
        <w:rPr>
          <w:sz w:val="22"/>
          <w:szCs w:val="22"/>
          <w:lang w:val="es-ES_tradnl"/>
        </w:rPr>
        <w:t> </w:t>
      </w:r>
      <w:r w:rsidRPr="00E87C19">
        <w:rPr>
          <w:sz w:val="22"/>
          <w:szCs w:val="22"/>
        </w:rPr>
        <w:t xml:space="preserve">%) </w:t>
      </w:r>
      <w:r w:rsidR="00276EA7" w:rsidRPr="00E87C19">
        <w:rPr>
          <w:sz w:val="22"/>
          <w:szCs w:val="22"/>
          <w:lang w:val="es-ES"/>
        </w:rPr>
        <w:t>a la de EIC</w:t>
      </w:r>
      <w:r w:rsidR="0096329A" w:rsidRPr="00E87C19">
        <w:rPr>
          <w:sz w:val="22"/>
          <w:szCs w:val="22"/>
          <w:lang w:val="es-ES"/>
        </w:rPr>
        <w:t>R</w:t>
      </w:r>
      <w:r w:rsidR="00276EA7" w:rsidRPr="00E87C19">
        <w:rPr>
          <w:sz w:val="22"/>
          <w:szCs w:val="22"/>
          <w:lang w:val="es-ES"/>
        </w:rPr>
        <w:t xml:space="preserve"> aguda</w:t>
      </w:r>
      <w:r w:rsidRPr="00E87C19">
        <w:rPr>
          <w:sz w:val="22"/>
          <w:szCs w:val="22"/>
        </w:rPr>
        <w:t>.</w:t>
      </w:r>
      <w:r w:rsidR="00B4494D" w:rsidRPr="00E87C19">
        <w:rPr>
          <w:sz w:val="22"/>
          <w:szCs w:val="22"/>
        </w:rPr>
        <w:t xml:space="preserve"> La frecuencia de trombocitopenia de grado</w:t>
      </w:r>
      <w:r w:rsidR="00B4494D" w:rsidRPr="00E87C19">
        <w:rPr>
          <w:sz w:val="22"/>
          <w:szCs w:val="22"/>
          <w:lang w:val="es-ES_tradnl"/>
        </w:rPr>
        <w:t> </w:t>
      </w:r>
      <w:r w:rsidR="00B4494D" w:rsidRPr="00E87C19">
        <w:rPr>
          <w:sz w:val="22"/>
          <w:szCs w:val="22"/>
        </w:rPr>
        <w:t>3 (14,6</w:t>
      </w:r>
      <w:r w:rsidR="00B4494D" w:rsidRPr="00E87C19">
        <w:rPr>
          <w:sz w:val="22"/>
          <w:szCs w:val="22"/>
          <w:lang w:val="es-ES_tradnl"/>
        </w:rPr>
        <w:t> %</w:t>
      </w:r>
      <w:r w:rsidR="00B4494D" w:rsidRPr="00E87C19">
        <w:rPr>
          <w:sz w:val="22"/>
          <w:szCs w:val="22"/>
        </w:rPr>
        <w:t>) y 4 (22,4</w:t>
      </w:r>
      <w:r w:rsidR="00B4494D" w:rsidRPr="00E87C19">
        <w:rPr>
          <w:sz w:val="22"/>
          <w:szCs w:val="22"/>
          <w:lang w:val="es-ES_tradnl"/>
        </w:rPr>
        <w:t> %</w:t>
      </w:r>
      <w:r w:rsidR="00B4494D" w:rsidRPr="00E87C19">
        <w:rPr>
          <w:sz w:val="22"/>
          <w:szCs w:val="22"/>
        </w:rPr>
        <w:t xml:space="preserve">) en los pacientes pediátricos con </w:t>
      </w:r>
      <w:r w:rsidR="001C55C9" w:rsidRPr="00E87C19">
        <w:rPr>
          <w:sz w:val="22"/>
          <w:szCs w:val="22"/>
        </w:rPr>
        <w:t>EICR</w:t>
      </w:r>
      <w:r w:rsidR="00B4494D" w:rsidRPr="00E87C19">
        <w:rPr>
          <w:sz w:val="22"/>
          <w:szCs w:val="22"/>
        </w:rPr>
        <w:t xml:space="preserve"> aguda fue menor que en el estudio REACH</w:t>
      </w:r>
      <w:r w:rsidR="00B4494D" w:rsidRPr="00E87C19">
        <w:rPr>
          <w:sz w:val="22"/>
          <w:szCs w:val="22"/>
          <w:lang w:val="es-ES_tradnl"/>
        </w:rPr>
        <w:t> </w:t>
      </w:r>
      <w:r w:rsidR="00B4494D" w:rsidRPr="00E87C19">
        <w:rPr>
          <w:sz w:val="22"/>
          <w:szCs w:val="22"/>
        </w:rPr>
        <w:t xml:space="preserve">2. En los pacientes pediátricos con </w:t>
      </w:r>
      <w:r w:rsidR="001C55C9" w:rsidRPr="00E87C19">
        <w:rPr>
          <w:sz w:val="22"/>
          <w:szCs w:val="22"/>
        </w:rPr>
        <w:t>EICR</w:t>
      </w:r>
      <w:r w:rsidR="00B4494D" w:rsidRPr="00E87C19">
        <w:rPr>
          <w:sz w:val="22"/>
          <w:szCs w:val="22"/>
        </w:rPr>
        <w:t xml:space="preserve"> crónica, la trombocitopenia de grado</w:t>
      </w:r>
      <w:r w:rsidR="00B4494D" w:rsidRPr="00E87C19">
        <w:rPr>
          <w:sz w:val="22"/>
          <w:szCs w:val="22"/>
          <w:lang w:val="es-ES_tradnl"/>
        </w:rPr>
        <w:t> </w:t>
      </w:r>
      <w:r w:rsidR="00B4494D" w:rsidRPr="00E87C19">
        <w:rPr>
          <w:sz w:val="22"/>
          <w:szCs w:val="22"/>
        </w:rPr>
        <w:t>3 y 4 fue menor (7,7</w:t>
      </w:r>
      <w:r w:rsidR="00B4494D" w:rsidRPr="00E87C19">
        <w:rPr>
          <w:sz w:val="22"/>
          <w:szCs w:val="22"/>
          <w:lang w:val="es-ES_tradnl"/>
        </w:rPr>
        <w:t> %</w:t>
      </w:r>
      <w:r w:rsidR="00B4494D" w:rsidRPr="00E87C19">
        <w:rPr>
          <w:sz w:val="22"/>
          <w:szCs w:val="22"/>
        </w:rPr>
        <w:t xml:space="preserve"> y 11,1</w:t>
      </w:r>
      <w:r w:rsidR="00B4494D" w:rsidRPr="00E87C19">
        <w:rPr>
          <w:sz w:val="22"/>
          <w:szCs w:val="22"/>
          <w:lang w:val="es-ES_tradnl"/>
        </w:rPr>
        <w:t> %</w:t>
      </w:r>
      <w:r w:rsidR="00B4494D" w:rsidRPr="00E87C19">
        <w:rPr>
          <w:sz w:val="22"/>
          <w:szCs w:val="22"/>
        </w:rPr>
        <w:t xml:space="preserve">) que en los pacientes pediátricos con </w:t>
      </w:r>
      <w:r w:rsidR="001C55C9" w:rsidRPr="00E87C19">
        <w:rPr>
          <w:sz w:val="22"/>
          <w:szCs w:val="22"/>
        </w:rPr>
        <w:t>EICR</w:t>
      </w:r>
      <w:r w:rsidR="00B4494D" w:rsidRPr="00E87C19">
        <w:rPr>
          <w:sz w:val="22"/>
          <w:szCs w:val="22"/>
        </w:rPr>
        <w:t xml:space="preserve"> aguda.</w:t>
      </w:r>
    </w:p>
    <w:p w14:paraId="286354D4" w14:textId="77777777" w:rsidR="00436F62" w:rsidRPr="00E87C19" w:rsidRDefault="00436F62" w:rsidP="00C9287C">
      <w:pPr>
        <w:pStyle w:val="Text"/>
        <w:spacing w:before="0"/>
        <w:jc w:val="left"/>
        <w:rPr>
          <w:sz w:val="22"/>
          <w:szCs w:val="22"/>
          <w:lang w:val="es-ES"/>
        </w:rPr>
      </w:pPr>
    </w:p>
    <w:p w14:paraId="286354D5" w14:textId="77777777" w:rsidR="00A914A4" w:rsidRPr="00E87C19" w:rsidRDefault="00A914A4" w:rsidP="00C9287C">
      <w:pPr>
        <w:keepNext/>
        <w:tabs>
          <w:tab w:val="clear" w:pos="567"/>
        </w:tabs>
        <w:spacing w:line="240" w:lineRule="auto"/>
        <w:rPr>
          <w:i/>
          <w:noProof/>
          <w:szCs w:val="22"/>
          <w:u w:val="single"/>
          <w:lang w:val="es-ES_tradnl"/>
        </w:rPr>
      </w:pPr>
      <w:r w:rsidRPr="00E87C19">
        <w:rPr>
          <w:i/>
          <w:noProof/>
          <w:szCs w:val="22"/>
          <w:u w:val="single"/>
          <w:lang w:val="es-ES_tradnl"/>
        </w:rPr>
        <w:t>Neutropenia</w:t>
      </w:r>
    </w:p>
    <w:p w14:paraId="286354D6" w14:textId="0FCCA562" w:rsidR="00A914A4" w:rsidRPr="00E87C19" w:rsidRDefault="0035243E" w:rsidP="00C9287C">
      <w:pPr>
        <w:pStyle w:val="Text"/>
        <w:spacing w:before="0"/>
        <w:jc w:val="left"/>
        <w:rPr>
          <w:sz w:val="22"/>
          <w:szCs w:val="22"/>
          <w:lang w:val="es-ES_tradnl"/>
        </w:rPr>
      </w:pPr>
      <w:r w:rsidRPr="00E87C19">
        <w:rPr>
          <w:sz w:val="22"/>
          <w:szCs w:val="22"/>
          <w:lang w:val="es-ES_tradnl"/>
        </w:rPr>
        <w:t>En los ensayos de fase 3</w:t>
      </w:r>
      <w:r w:rsidR="00436F62" w:rsidRPr="00E87C19">
        <w:rPr>
          <w:sz w:val="22"/>
          <w:szCs w:val="22"/>
          <w:lang w:val="es-ES_tradnl"/>
        </w:rPr>
        <w:t xml:space="preserve"> en MF</w:t>
      </w:r>
      <w:r w:rsidR="00A914A4" w:rsidRPr="00E87C19">
        <w:rPr>
          <w:sz w:val="22"/>
          <w:szCs w:val="22"/>
          <w:lang w:val="es-ES_tradnl"/>
        </w:rPr>
        <w:t xml:space="preserve">, </w:t>
      </w:r>
      <w:r w:rsidRPr="00E87C19">
        <w:rPr>
          <w:sz w:val="22"/>
          <w:szCs w:val="22"/>
          <w:lang w:val="es-ES_tradnl"/>
        </w:rPr>
        <w:t>en pacientes que desarrollaron neutropenia de grado 3 o 4, la mediana de tiempo hasta la aparición fue de 12 semanas.</w:t>
      </w:r>
      <w:r w:rsidR="00A914A4" w:rsidRPr="00E87C19">
        <w:rPr>
          <w:sz w:val="22"/>
          <w:szCs w:val="22"/>
          <w:lang w:val="es-ES_tradnl"/>
        </w:rPr>
        <w:t xml:space="preserve"> </w:t>
      </w:r>
      <w:r w:rsidR="00A87D3D" w:rsidRPr="00E87C19">
        <w:rPr>
          <w:sz w:val="22"/>
          <w:szCs w:val="22"/>
          <w:lang w:val="es-ES_tradnl"/>
        </w:rPr>
        <w:t>Durante el periodo de aleatorización, e</w:t>
      </w:r>
      <w:r w:rsidR="00AC197D" w:rsidRPr="00E87C19">
        <w:rPr>
          <w:sz w:val="22"/>
          <w:szCs w:val="22"/>
          <w:lang w:val="es-ES_tradnl"/>
        </w:rPr>
        <w:t>n un 1,0</w:t>
      </w:r>
      <w:r w:rsidR="0052028B" w:rsidRPr="00E87C19">
        <w:rPr>
          <w:sz w:val="22"/>
          <w:szCs w:val="22"/>
          <w:lang w:val="es-ES_tradnl"/>
        </w:rPr>
        <w:t> </w:t>
      </w:r>
      <w:r w:rsidR="00AC197D" w:rsidRPr="00E87C19">
        <w:rPr>
          <w:sz w:val="22"/>
          <w:szCs w:val="22"/>
          <w:lang w:val="es-ES_tradnl"/>
        </w:rPr>
        <w:t xml:space="preserve">% de pacientes se notificaron suspensiones del tratamiento o </w:t>
      </w:r>
      <w:r w:rsidRPr="00E87C19">
        <w:rPr>
          <w:sz w:val="22"/>
          <w:szCs w:val="22"/>
          <w:lang w:val="es-ES_tradnl"/>
        </w:rPr>
        <w:t>reducciones de dosis debidas a neutropenia y un 0,3</w:t>
      </w:r>
      <w:r w:rsidR="0052028B" w:rsidRPr="00E87C19">
        <w:rPr>
          <w:sz w:val="22"/>
          <w:szCs w:val="22"/>
          <w:lang w:val="es-ES_tradnl"/>
        </w:rPr>
        <w:t> </w:t>
      </w:r>
      <w:r w:rsidRPr="00E87C19">
        <w:rPr>
          <w:sz w:val="22"/>
          <w:szCs w:val="22"/>
          <w:lang w:val="es-ES_tradnl"/>
        </w:rPr>
        <w:t>% de pacientes interrumpieron el tratamiento debido a neutropenia.</w:t>
      </w:r>
    </w:p>
    <w:p w14:paraId="286354D7" w14:textId="77777777" w:rsidR="00C32940" w:rsidRPr="00E87C19" w:rsidRDefault="00C32940" w:rsidP="00C9287C">
      <w:pPr>
        <w:pStyle w:val="Text"/>
        <w:spacing w:before="0"/>
        <w:jc w:val="left"/>
        <w:rPr>
          <w:sz w:val="22"/>
          <w:szCs w:val="22"/>
          <w:lang w:val="es-ES_tradnl"/>
        </w:rPr>
      </w:pPr>
    </w:p>
    <w:p w14:paraId="286354D8" w14:textId="6CC53DE2" w:rsidR="00436F62" w:rsidRPr="00E87C19" w:rsidRDefault="00436F62" w:rsidP="00C9287C">
      <w:pPr>
        <w:pStyle w:val="Text"/>
        <w:spacing w:before="0"/>
        <w:jc w:val="left"/>
        <w:rPr>
          <w:sz w:val="22"/>
          <w:szCs w:val="22"/>
          <w:lang w:val="es-ES_tradnl"/>
        </w:rPr>
      </w:pPr>
      <w:r w:rsidRPr="00E87C19">
        <w:rPr>
          <w:sz w:val="22"/>
          <w:szCs w:val="22"/>
          <w:lang w:val="es-ES_tradnl"/>
        </w:rPr>
        <w:t>En el periodo aleatorizado de</w:t>
      </w:r>
      <w:r w:rsidR="00795A26" w:rsidRPr="00E87C19">
        <w:rPr>
          <w:sz w:val="22"/>
          <w:szCs w:val="22"/>
          <w:lang w:val="es-ES_tradnl"/>
        </w:rPr>
        <w:t xml:space="preserve"> los estudios fase 3</w:t>
      </w:r>
      <w:r w:rsidR="00902B8A" w:rsidRPr="00E87C19">
        <w:rPr>
          <w:sz w:val="22"/>
          <w:szCs w:val="22"/>
          <w:lang w:val="es-ES_tradnl"/>
        </w:rPr>
        <w:t xml:space="preserve"> en pacientes con PV</w:t>
      </w:r>
      <w:r w:rsidRPr="00E87C19">
        <w:rPr>
          <w:sz w:val="22"/>
          <w:szCs w:val="22"/>
          <w:lang w:val="es-ES_tradnl"/>
        </w:rPr>
        <w:t xml:space="preserve">, se notificó neutropenia en </w:t>
      </w:r>
      <w:r w:rsidR="006057DA" w:rsidRPr="00E87C19">
        <w:rPr>
          <w:sz w:val="22"/>
          <w:szCs w:val="22"/>
          <w:lang w:val="es-ES_tradnl"/>
        </w:rPr>
        <w:t>el 1,6</w:t>
      </w:r>
      <w:r w:rsidR="0052028B" w:rsidRPr="00E87C19">
        <w:rPr>
          <w:sz w:val="22"/>
          <w:szCs w:val="22"/>
          <w:lang w:val="es-ES_tradnl"/>
        </w:rPr>
        <w:t> </w:t>
      </w:r>
      <w:r w:rsidR="006057DA" w:rsidRPr="00E87C19">
        <w:rPr>
          <w:sz w:val="22"/>
          <w:szCs w:val="22"/>
          <w:lang w:val="es-ES_tradnl"/>
        </w:rPr>
        <w:t>% de los</w:t>
      </w:r>
      <w:r w:rsidR="00DB2FEB" w:rsidRPr="00E87C19">
        <w:rPr>
          <w:sz w:val="22"/>
          <w:szCs w:val="22"/>
          <w:lang w:val="es-ES_tradnl"/>
        </w:rPr>
        <w:t xml:space="preserve"> </w:t>
      </w:r>
      <w:r w:rsidRPr="00E87C19">
        <w:rPr>
          <w:sz w:val="22"/>
          <w:szCs w:val="22"/>
          <w:lang w:val="es-ES_tradnl"/>
        </w:rPr>
        <w:t xml:space="preserve">pacientes </w:t>
      </w:r>
      <w:r w:rsidR="006057DA" w:rsidRPr="00E87C19">
        <w:rPr>
          <w:sz w:val="22"/>
          <w:szCs w:val="22"/>
          <w:lang w:val="es-ES_tradnl"/>
        </w:rPr>
        <w:t>expuestos a ruxolitinib en comparació</w:t>
      </w:r>
      <w:r w:rsidR="000F4D58" w:rsidRPr="00E87C19">
        <w:rPr>
          <w:sz w:val="22"/>
          <w:szCs w:val="22"/>
          <w:lang w:val="es-ES_tradnl"/>
        </w:rPr>
        <w:t>n con el 7</w:t>
      </w:r>
      <w:r w:rsidR="0052028B" w:rsidRPr="00E87C19">
        <w:rPr>
          <w:sz w:val="22"/>
          <w:szCs w:val="22"/>
          <w:lang w:val="es-ES_tradnl"/>
        </w:rPr>
        <w:t> </w:t>
      </w:r>
      <w:r w:rsidR="000F4D58" w:rsidRPr="00E87C19">
        <w:rPr>
          <w:sz w:val="22"/>
          <w:szCs w:val="22"/>
          <w:lang w:val="es-ES_tradnl"/>
        </w:rPr>
        <w:t>% de tratamientos está</w:t>
      </w:r>
      <w:r w:rsidR="006057DA" w:rsidRPr="00E87C19">
        <w:rPr>
          <w:sz w:val="22"/>
          <w:szCs w:val="22"/>
          <w:lang w:val="es-ES_tradnl"/>
        </w:rPr>
        <w:t xml:space="preserve">ndar. En el </w:t>
      </w:r>
      <w:r w:rsidR="004369F5" w:rsidRPr="00E87C19">
        <w:rPr>
          <w:sz w:val="22"/>
          <w:szCs w:val="22"/>
          <w:lang w:val="es-ES_tradnl"/>
        </w:rPr>
        <w:t xml:space="preserve">grupo </w:t>
      </w:r>
      <w:r w:rsidR="006057DA" w:rsidRPr="00E87C19">
        <w:rPr>
          <w:sz w:val="22"/>
          <w:szCs w:val="22"/>
          <w:lang w:val="es-ES_tradnl"/>
        </w:rPr>
        <w:t>de ruxolitinib</w:t>
      </w:r>
      <w:r w:rsidRPr="00E87C19">
        <w:rPr>
          <w:sz w:val="22"/>
          <w:szCs w:val="22"/>
          <w:lang w:val="es-ES_tradnl"/>
        </w:rPr>
        <w:t xml:space="preserve"> un paciente desarrolló una neutropenia de grado 4 CTCAE.</w:t>
      </w:r>
      <w:r w:rsidR="006057DA" w:rsidRPr="00E87C19">
        <w:rPr>
          <w:sz w:val="22"/>
          <w:szCs w:val="22"/>
          <w:lang w:val="es-ES_tradnl"/>
        </w:rPr>
        <w:t xml:space="preserve"> Un seguimiento posterior de los pacientes tratados con ruxolitinib mostró 2 pacientes con neutropenia de grado 4 CTCAE.</w:t>
      </w:r>
    </w:p>
    <w:p w14:paraId="286354D9" w14:textId="5925A519" w:rsidR="00436F62" w:rsidRPr="00E87C19" w:rsidRDefault="00436F62" w:rsidP="00C9287C">
      <w:pPr>
        <w:pStyle w:val="Text"/>
        <w:spacing w:before="0"/>
        <w:jc w:val="left"/>
        <w:rPr>
          <w:sz w:val="22"/>
          <w:szCs w:val="22"/>
          <w:lang w:val="es-ES"/>
        </w:rPr>
      </w:pPr>
    </w:p>
    <w:p w14:paraId="3E96AD6A" w14:textId="08FC6F26" w:rsidR="00EE61AD" w:rsidRPr="00E87C19" w:rsidRDefault="00EE61AD" w:rsidP="00C9287C">
      <w:pPr>
        <w:pStyle w:val="Text"/>
        <w:spacing w:before="0"/>
        <w:jc w:val="left"/>
        <w:rPr>
          <w:sz w:val="22"/>
          <w:szCs w:val="22"/>
          <w:lang w:val="es-ES"/>
        </w:rPr>
      </w:pPr>
      <w:r w:rsidRPr="00E87C19">
        <w:rPr>
          <w:sz w:val="22"/>
          <w:szCs w:val="22"/>
          <w:lang w:val="es-ES"/>
        </w:rPr>
        <w:t xml:space="preserve">En </w:t>
      </w:r>
      <w:r w:rsidR="003E0A1A" w:rsidRPr="00E87C19">
        <w:rPr>
          <w:sz w:val="22"/>
          <w:szCs w:val="22"/>
          <w:lang w:val="es-ES"/>
        </w:rPr>
        <w:t>el</w:t>
      </w:r>
      <w:r w:rsidRPr="00E87C19">
        <w:rPr>
          <w:sz w:val="22"/>
          <w:szCs w:val="22"/>
          <w:lang w:val="es-ES"/>
        </w:rPr>
        <w:t xml:space="preserve"> estudio fase 3 de EIC</w:t>
      </w:r>
      <w:r w:rsidR="0096329A" w:rsidRPr="00E87C19">
        <w:rPr>
          <w:sz w:val="22"/>
          <w:szCs w:val="22"/>
          <w:lang w:val="es-ES"/>
        </w:rPr>
        <w:t>R</w:t>
      </w:r>
      <w:r w:rsidRPr="00E87C19">
        <w:rPr>
          <w:sz w:val="22"/>
          <w:szCs w:val="22"/>
          <w:lang w:val="es-ES"/>
        </w:rPr>
        <w:t xml:space="preserve"> aguda</w:t>
      </w:r>
      <w:r w:rsidR="00B4494D" w:rsidRPr="00E87C19">
        <w:rPr>
          <w:sz w:val="22"/>
          <w:szCs w:val="22"/>
          <w:lang w:val="es-ES"/>
        </w:rPr>
        <w:t xml:space="preserve"> (</w:t>
      </w:r>
      <w:r w:rsidR="00B4494D" w:rsidRPr="00E87C19">
        <w:rPr>
          <w:bCs/>
          <w:sz w:val="22"/>
          <w:szCs w:val="22"/>
          <w:lang w:val="es-ES"/>
        </w:rPr>
        <w:t>REACH</w:t>
      </w:r>
      <w:r w:rsidR="00B4494D" w:rsidRPr="00E87C19">
        <w:rPr>
          <w:sz w:val="22"/>
          <w:szCs w:val="22"/>
          <w:lang w:val="es-ES"/>
        </w:rPr>
        <w:t> </w:t>
      </w:r>
      <w:r w:rsidR="00B4494D" w:rsidRPr="00E87C19">
        <w:rPr>
          <w:bCs/>
          <w:sz w:val="22"/>
          <w:szCs w:val="22"/>
          <w:lang w:val="es-ES"/>
        </w:rPr>
        <w:t>2)</w:t>
      </w:r>
      <w:r w:rsidRPr="00E87C19">
        <w:rPr>
          <w:sz w:val="22"/>
          <w:szCs w:val="22"/>
        </w:rPr>
        <w:t xml:space="preserve">, </w:t>
      </w:r>
      <w:r w:rsidRPr="00E87C19">
        <w:rPr>
          <w:sz w:val="22"/>
          <w:szCs w:val="22"/>
          <w:lang w:val="es-ES"/>
        </w:rPr>
        <w:t xml:space="preserve">se observó neutropenia de </w:t>
      </w:r>
      <w:r w:rsidRPr="00E87C19">
        <w:rPr>
          <w:sz w:val="22"/>
          <w:szCs w:val="22"/>
        </w:rPr>
        <w:t>grad</w:t>
      </w:r>
      <w:r w:rsidRPr="00E87C19">
        <w:rPr>
          <w:sz w:val="22"/>
          <w:szCs w:val="22"/>
          <w:lang w:val="es-ES"/>
        </w:rPr>
        <w:t>o</w:t>
      </w:r>
      <w:r w:rsidRPr="00E87C19">
        <w:rPr>
          <w:sz w:val="22"/>
          <w:szCs w:val="22"/>
        </w:rPr>
        <w:t xml:space="preserve"> 3 </w:t>
      </w:r>
      <w:r w:rsidRPr="00E87C19">
        <w:rPr>
          <w:sz w:val="22"/>
          <w:szCs w:val="22"/>
          <w:lang w:val="es-ES"/>
        </w:rPr>
        <w:t>y</w:t>
      </w:r>
      <w:r w:rsidRPr="00E87C19">
        <w:rPr>
          <w:sz w:val="22"/>
          <w:szCs w:val="22"/>
        </w:rPr>
        <w:t xml:space="preserve"> 4 </w:t>
      </w:r>
      <w:r w:rsidRPr="00E87C19">
        <w:rPr>
          <w:sz w:val="22"/>
          <w:szCs w:val="22"/>
          <w:lang w:val="es-ES"/>
        </w:rPr>
        <w:t>en</w:t>
      </w:r>
      <w:r w:rsidRPr="00E87C19">
        <w:rPr>
          <w:sz w:val="22"/>
          <w:szCs w:val="22"/>
        </w:rPr>
        <w:t xml:space="preserve"> </w:t>
      </w:r>
      <w:r w:rsidRPr="00E87C19">
        <w:rPr>
          <w:sz w:val="22"/>
          <w:szCs w:val="22"/>
          <w:lang w:val="es-ES"/>
        </w:rPr>
        <w:t xml:space="preserve">el </w:t>
      </w:r>
      <w:r w:rsidRPr="00E87C19">
        <w:rPr>
          <w:sz w:val="22"/>
          <w:szCs w:val="22"/>
        </w:rPr>
        <w:t>17,9</w:t>
      </w:r>
      <w:r w:rsidR="0052028B" w:rsidRPr="00E87C19">
        <w:rPr>
          <w:sz w:val="22"/>
          <w:szCs w:val="22"/>
          <w:lang w:val="es-ES_tradnl"/>
        </w:rPr>
        <w:t> </w:t>
      </w:r>
      <w:r w:rsidRPr="00E87C19">
        <w:rPr>
          <w:sz w:val="22"/>
          <w:szCs w:val="22"/>
        </w:rPr>
        <w:t xml:space="preserve">% </w:t>
      </w:r>
      <w:r w:rsidRPr="00E87C19">
        <w:rPr>
          <w:sz w:val="22"/>
          <w:szCs w:val="22"/>
          <w:lang w:val="es-ES"/>
        </w:rPr>
        <w:t>y</w:t>
      </w:r>
      <w:r w:rsidRPr="00E87C19">
        <w:rPr>
          <w:sz w:val="22"/>
          <w:szCs w:val="22"/>
        </w:rPr>
        <w:t xml:space="preserve"> 20</w:t>
      </w:r>
      <w:r w:rsidRPr="00E87C19">
        <w:rPr>
          <w:sz w:val="22"/>
          <w:szCs w:val="22"/>
          <w:lang w:val="es-ES"/>
        </w:rPr>
        <w:t>,</w:t>
      </w:r>
      <w:r w:rsidRPr="00E87C19">
        <w:rPr>
          <w:sz w:val="22"/>
          <w:szCs w:val="22"/>
        </w:rPr>
        <w:t>6</w:t>
      </w:r>
      <w:r w:rsidR="0052028B" w:rsidRPr="00E87C19">
        <w:rPr>
          <w:sz w:val="22"/>
          <w:szCs w:val="22"/>
          <w:lang w:val="es-ES_tradnl"/>
        </w:rPr>
        <w:t> </w:t>
      </w:r>
      <w:r w:rsidRPr="00E87C19">
        <w:rPr>
          <w:sz w:val="22"/>
          <w:szCs w:val="22"/>
        </w:rPr>
        <w:t xml:space="preserve">% </w:t>
      </w:r>
      <w:r w:rsidRPr="00E87C19">
        <w:rPr>
          <w:sz w:val="22"/>
          <w:szCs w:val="22"/>
          <w:lang w:val="es-ES"/>
        </w:rPr>
        <w:t>de los pacientes</w:t>
      </w:r>
      <w:r w:rsidRPr="00E87C19">
        <w:rPr>
          <w:sz w:val="22"/>
          <w:szCs w:val="22"/>
        </w:rPr>
        <w:t xml:space="preserve">, respectivamente. </w:t>
      </w:r>
      <w:r w:rsidRPr="00E87C19">
        <w:rPr>
          <w:sz w:val="22"/>
          <w:szCs w:val="22"/>
          <w:lang w:val="es-ES"/>
        </w:rPr>
        <w:t xml:space="preserve">En </w:t>
      </w:r>
      <w:r w:rsidR="003E0A1A" w:rsidRPr="00E87C19">
        <w:rPr>
          <w:sz w:val="22"/>
          <w:szCs w:val="22"/>
          <w:lang w:val="es-ES"/>
        </w:rPr>
        <w:t>el</w:t>
      </w:r>
      <w:r w:rsidRPr="00E87C19">
        <w:rPr>
          <w:sz w:val="22"/>
          <w:szCs w:val="22"/>
          <w:lang w:val="es-ES"/>
        </w:rPr>
        <w:t xml:space="preserve"> estudio fase 3 de EIC</w:t>
      </w:r>
      <w:r w:rsidR="0096329A" w:rsidRPr="00E87C19">
        <w:rPr>
          <w:sz w:val="22"/>
          <w:szCs w:val="22"/>
          <w:lang w:val="es-ES"/>
        </w:rPr>
        <w:t>R</w:t>
      </w:r>
      <w:r w:rsidRPr="00E87C19">
        <w:rPr>
          <w:sz w:val="22"/>
          <w:szCs w:val="22"/>
          <w:lang w:val="es-ES"/>
        </w:rPr>
        <w:t xml:space="preserve"> crónica</w:t>
      </w:r>
      <w:r w:rsidR="00B4494D" w:rsidRPr="00E87C19">
        <w:rPr>
          <w:sz w:val="22"/>
          <w:szCs w:val="22"/>
          <w:lang w:val="es-ES"/>
        </w:rPr>
        <w:t xml:space="preserve"> (</w:t>
      </w:r>
      <w:r w:rsidR="00B4494D" w:rsidRPr="00E87C19">
        <w:rPr>
          <w:bCs/>
          <w:sz w:val="22"/>
          <w:szCs w:val="22"/>
          <w:lang w:val="es-ES"/>
        </w:rPr>
        <w:t>REACH</w:t>
      </w:r>
      <w:r w:rsidR="00B4494D" w:rsidRPr="00E87C19">
        <w:rPr>
          <w:sz w:val="22"/>
          <w:szCs w:val="22"/>
          <w:lang w:val="es-ES"/>
        </w:rPr>
        <w:t> </w:t>
      </w:r>
      <w:r w:rsidR="00B4494D" w:rsidRPr="00E87C19">
        <w:rPr>
          <w:bCs/>
          <w:sz w:val="22"/>
          <w:szCs w:val="22"/>
          <w:lang w:val="es-ES"/>
        </w:rPr>
        <w:t>3</w:t>
      </w:r>
      <w:r w:rsidR="00B4494D" w:rsidRPr="00E87C19">
        <w:rPr>
          <w:sz w:val="22"/>
          <w:szCs w:val="22"/>
          <w:lang w:val="es-ES"/>
        </w:rPr>
        <w:t>)</w:t>
      </w:r>
      <w:r w:rsidRPr="00E87C19">
        <w:rPr>
          <w:sz w:val="22"/>
          <w:szCs w:val="22"/>
        </w:rPr>
        <w:t xml:space="preserve">, </w:t>
      </w:r>
      <w:r w:rsidRPr="00E87C19">
        <w:rPr>
          <w:sz w:val="22"/>
          <w:szCs w:val="22"/>
          <w:lang w:val="es-ES"/>
        </w:rPr>
        <w:t xml:space="preserve">la neutropenia de </w:t>
      </w:r>
      <w:r w:rsidRPr="00E87C19">
        <w:rPr>
          <w:sz w:val="22"/>
          <w:szCs w:val="22"/>
        </w:rPr>
        <w:t>grad</w:t>
      </w:r>
      <w:r w:rsidRPr="00E87C19">
        <w:rPr>
          <w:sz w:val="22"/>
          <w:szCs w:val="22"/>
          <w:lang w:val="es-ES"/>
        </w:rPr>
        <w:t>o</w:t>
      </w:r>
      <w:r w:rsidRPr="00E87C19">
        <w:rPr>
          <w:sz w:val="22"/>
          <w:szCs w:val="22"/>
        </w:rPr>
        <w:t xml:space="preserve"> 3 </w:t>
      </w:r>
      <w:r w:rsidRPr="00E87C19">
        <w:rPr>
          <w:sz w:val="22"/>
          <w:szCs w:val="22"/>
          <w:lang w:val="es-ES"/>
        </w:rPr>
        <w:t>y</w:t>
      </w:r>
      <w:r w:rsidRPr="00E87C19">
        <w:rPr>
          <w:sz w:val="22"/>
          <w:szCs w:val="22"/>
        </w:rPr>
        <w:t xml:space="preserve"> 4 </w:t>
      </w:r>
      <w:r w:rsidRPr="00E87C19">
        <w:rPr>
          <w:sz w:val="22"/>
          <w:szCs w:val="22"/>
          <w:lang w:val="es-ES"/>
        </w:rPr>
        <w:t>fue inferior</w:t>
      </w:r>
      <w:r w:rsidRPr="00E87C19">
        <w:rPr>
          <w:sz w:val="22"/>
          <w:szCs w:val="22"/>
        </w:rPr>
        <w:t xml:space="preserve"> (</w:t>
      </w:r>
      <w:r w:rsidRPr="00E87C19">
        <w:rPr>
          <w:sz w:val="22"/>
          <w:szCs w:val="22"/>
          <w:lang w:val="es-ES"/>
        </w:rPr>
        <w:t>9,</w:t>
      </w:r>
      <w:r w:rsidRPr="00E87C19">
        <w:rPr>
          <w:sz w:val="22"/>
          <w:szCs w:val="22"/>
        </w:rPr>
        <w:t>5</w:t>
      </w:r>
      <w:r w:rsidR="0052028B" w:rsidRPr="00E87C19">
        <w:rPr>
          <w:sz w:val="22"/>
          <w:szCs w:val="22"/>
          <w:lang w:val="es-ES_tradnl"/>
        </w:rPr>
        <w:t> </w:t>
      </w:r>
      <w:r w:rsidRPr="00E87C19">
        <w:rPr>
          <w:sz w:val="22"/>
          <w:szCs w:val="22"/>
        </w:rPr>
        <w:t xml:space="preserve">% </w:t>
      </w:r>
      <w:r w:rsidRPr="00E87C19">
        <w:rPr>
          <w:sz w:val="22"/>
          <w:szCs w:val="22"/>
          <w:lang w:val="es-ES"/>
        </w:rPr>
        <w:t>y</w:t>
      </w:r>
      <w:r w:rsidRPr="00E87C19">
        <w:rPr>
          <w:sz w:val="22"/>
          <w:szCs w:val="22"/>
        </w:rPr>
        <w:t xml:space="preserve"> </w:t>
      </w:r>
      <w:r w:rsidRPr="00E87C19">
        <w:rPr>
          <w:sz w:val="22"/>
          <w:szCs w:val="22"/>
          <w:lang w:val="es-ES"/>
        </w:rPr>
        <w:t>6,7</w:t>
      </w:r>
      <w:r w:rsidR="0052028B" w:rsidRPr="00E87C19">
        <w:rPr>
          <w:sz w:val="22"/>
          <w:szCs w:val="22"/>
          <w:lang w:val="es-ES_tradnl"/>
        </w:rPr>
        <w:t> </w:t>
      </w:r>
      <w:r w:rsidRPr="00E87C19">
        <w:rPr>
          <w:sz w:val="22"/>
          <w:szCs w:val="22"/>
        </w:rPr>
        <w:t xml:space="preserve">%) </w:t>
      </w:r>
      <w:r w:rsidRPr="00E87C19">
        <w:rPr>
          <w:sz w:val="22"/>
          <w:szCs w:val="22"/>
          <w:lang w:val="es-ES"/>
        </w:rPr>
        <w:t>a la de EIC</w:t>
      </w:r>
      <w:r w:rsidR="0096329A" w:rsidRPr="00E87C19">
        <w:rPr>
          <w:sz w:val="22"/>
          <w:szCs w:val="22"/>
          <w:lang w:val="es-ES"/>
        </w:rPr>
        <w:t>R</w:t>
      </w:r>
      <w:r w:rsidRPr="00E87C19">
        <w:rPr>
          <w:sz w:val="22"/>
          <w:szCs w:val="22"/>
          <w:lang w:val="es-ES"/>
        </w:rPr>
        <w:t xml:space="preserve"> aguda</w:t>
      </w:r>
      <w:r w:rsidRPr="00E87C19">
        <w:rPr>
          <w:sz w:val="22"/>
          <w:szCs w:val="22"/>
        </w:rPr>
        <w:t>.</w:t>
      </w:r>
      <w:r w:rsidR="00B4494D" w:rsidRPr="00E87C19">
        <w:rPr>
          <w:sz w:val="22"/>
          <w:szCs w:val="22"/>
        </w:rPr>
        <w:t xml:space="preserve"> En los pacientes pediátricos con </w:t>
      </w:r>
      <w:r w:rsidR="001C55C9" w:rsidRPr="00E87C19">
        <w:rPr>
          <w:sz w:val="22"/>
          <w:szCs w:val="22"/>
        </w:rPr>
        <w:t>EICR</w:t>
      </w:r>
      <w:r w:rsidR="00B4494D" w:rsidRPr="00E87C19">
        <w:rPr>
          <w:sz w:val="22"/>
          <w:szCs w:val="22"/>
        </w:rPr>
        <w:t xml:space="preserve"> aguda, la frecuencia de neutropenia de grado</w:t>
      </w:r>
      <w:r w:rsidR="00B4494D" w:rsidRPr="00E87C19">
        <w:rPr>
          <w:sz w:val="22"/>
          <w:szCs w:val="22"/>
          <w:lang w:val="es-ES_tradnl"/>
        </w:rPr>
        <w:t> </w:t>
      </w:r>
      <w:r w:rsidR="00B4494D" w:rsidRPr="00E87C19">
        <w:rPr>
          <w:sz w:val="22"/>
          <w:szCs w:val="22"/>
        </w:rPr>
        <w:t>3 y 4 fue del 32,0</w:t>
      </w:r>
      <w:r w:rsidR="00B4494D" w:rsidRPr="00E87C19">
        <w:rPr>
          <w:sz w:val="22"/>
          <w:szCs w:val="22"/>
          <w:lang w:val="es-ES_tradnl"/>
        </w:rPr>
        <w:t> %</w:t>
      </w:r>
      <w:r w:rsidR="00B4494D" w:rsidRPr="00E87C19">
        <w:rPr>
          <w:sz w:val="22"/>
          <w:szCs w:val="22"/>
        </w:rPr>
        <w:t xml:space="preserve"> y del 22,0</w:t>
      </w:r>
      <w:r w:rsidR="00B4494D" w:rsidRPr="00E87C19">
        <w:rPr>
          <w:sz w:val="22"/>
          <w:szCs w:val="22"/>
          <w:lang w:val="es-ES_tradnl"/>
        </w:rPr>
        <w:t> %</w:t>
      </w:r>
      <w:r w:rsidR="00B4494D" w:rsidRPr="00E87C19">
        <w:rPr>
          <w:sz w:val="22"/>
          <w:szCs w:val="22"/>
        </w:rPr>
        <w:t>, respectivamente, y del 17,3</w:t>
      </w:r>
      <w:r w:rsidR="00B4494D" w:rsidRPr="00E87C19">
        <w:rPr>
          <w:sz w:val="22"/>
          <w:szCs w:val="22"/>
          <w:lang w:val="es-ES_tradnl"/>
        </w:rPr>
        <w:t> %</w:t>
      </w:r>
      <w:r w:rsidR="00B4494D" w:rsidRPr="00E87C19">
        <w:rPr>
          <w:sz w:val="22"/>
          <w:szCs w:val="22"/>
        </w:rPr>
        <w:t xml:space="preserve"> y 11,1</w:t>
      </w:r>
      <w:r w:rsidR="00B4494D" w:rsidRPr="00E87C19">
        <w:rPr>
          <w:sz w:val="22"/>
          <w:szCs w:val="22"/>
          <w:lang w:val="es-ES_tradnl"/>
        </w:rPr>
        <w:t> %</w:t>
      </w:r>
      <w:r w:rsidR="00B4494D" w:rsidRPr="00E87C19">
        <w:rPr>
          <w:sz w:val="22"/>
          <w:szCs w:val="22"/>
        </w:rPr>
        <w:t xml:space="preserve">, respectivamente, con </w:t>
      </w:r>
      <w:r w:rsidR="001C55C9" w:rsidRPr="00E87C19">
        <w:rPr>
          <w:sz w:val="22"/>
          <w:szCs w:val="22"/>
        </w:rPr>
        <w:t>EICR</w:t>
      </w:r>
      <w:r w:rsidR="00B4494D" w:rsidRPr="00E87C19">
        <w:rPr>
          <w:sz w:val="22"/>
          <w:szCs w:val="22"/>
        </w:rPr>
        <w:t xml:space="preserve"> crónica.</w:t>
      </w:r>
    </w:p>
    <w:p w14:paraId="143B99F5" w14:textId="77777777" w:rsidR="00EE61AD" w:rsidRPr="00E87C19" w:rsidRDefault="00EE61AD" w:rsidP="00C9287C">
      <w:pPr>
        <w:pStyle w:val="Text"/>
        <w:spacing w:before="0"/>
        <w:jc w:val="left"/>
        <w:rPr>
          <w:sz w:val="22"/>
          <w:szCs w:val="22"/>
          <w:lang w:val="es-ES"/>
        </w:rPr>
      </w:pPr>
    </w:p>
    <w:p w14:paraId="286354DA" w14:textId="77777777" w:rsidR="00C32940" w:rsidRPr="00E87C19" w:rsidRDefault="0035243E" w:rsidP="00C9287C">
      <w:pPr>
        <w:pStyle w:val="Text"/>
        <w:keepNext/>
        <w:spacing w:before="0"/>
        <w:jc w:val="left"/>
        <w:rPr>
          <w:i/>
          <w:sz w:val="22"/>
          <w:szCs w:val="22"/>
          <w:u w:val="single"/>
          <w:lang w:val="es-ES_tradnl"/>
        </w:rPr>
      </w:pPr>
      <w:r w:rsidRPr="00E87C19">
        <w:rPr>
          <w:i/>
          <w:sz w:val="22"/>
          <w:szCs w:val="22"/>
          <w:u w:val="single"/>
          <w:lang w:val="es-ES_tradnl"/>
        </w:rPr>
        <w:t>Hemorragia</w:t>
      </w:r>
    </w:p>
    <w:p w14:paraId="286354DB" w14:textId="5740B3C9" w:rsidR="00C32940" w:rsidRPr="00E87C19" w:rsidRDefault="0035243E" w:rsidP="00C9287C">
      <w:pPr>
        <w:pStyle w:val="Text"/>
        <w:spacing w:before="0"/>
        <w:jc w:val="left"/>
        <w:rPr>
          <w:sz w:val="22"/>
          <w:szCs w:val="22"/>
          <w:lang w:val="es-ES_tradnl"/>
        </w:rPr>
      </w:pPr>
      <w:r w:rsidRPr="00E87C19">
        <w:rPr>
          <w:sz w:val="22"/>
          <w:szCs w:val="22"/>
          <w:lang w:val="es-ES_tradnl"/>
        </w:rPr>
        <w:t xml:space="preserve">En los estudios pivotales de fase 3 </w:t>
      </w:r>
      <w:r w:rsidR="00E31CD6" w:rsidRPr="00E87C19">
        <w:rPr>
          <w:sz w:val="22"/>
          <w:szCs w:val="22"/>
          <w:lang w:val="es-ES_tradnl"/>
        </w:rPr>
        <w:t xml:space="preserve">en MF </w:t>
      </w:r>
      <w:r w:rsidRPr="00E87C19">
        <w:rPr>
          <w:sz w:val="22"/>
          <w:szCs w:val="22"/>
          <w:lang w:val="es-ES_tradnl"/>
        </w:rPr>
        <w:t xml:space="preserve">se notificaron </w:t>
      </w:r>
      <w:r w:rsidR="008B3BD3" w:rsidRPr="00E87C19">
        <w:rPr>
          <w:sz w:val="22"/>
          <w:szCs w:val="22"/>
          <w:lang w:val="es-ES_tradnl"/>
        </w:rPr>
        <w:t>episodios hemorrágicos</w:t>
      </w:r>
      <w:r w:rsidRPr="00E87C19">
        <w:rPr>
          <w:sz w:val="22"/>
          <w:szCs w:val="22"/>
          <w:lang w:val="es-ES_tradnl"/>
        </w:rPr>
        <w:t xml:space="preserve"> </w:t>
      </w:r>
      <w:r w:rsidR="00281D0C" w:rsidRPr="00E87C19">
        <w:rPr>
          <w:sz w:val="22"/>
          <w:szCs w:val="22"/>
          <w:lang w:val="es-ES_tradnl"/>
        </w:rPr>
        <w:t xml:space="preserve">(incluyendo intracraneal y gastrointestinal, hematomas y otros </w:t>
      </w:r>
      <w:r w:rsidR="008B3BD3" w:rsidRPr="00E87C19">
        <w:rPr>
          <w:sz w:val="22"/>
          <w:szCs w:val="22"/>
          <w:lang w:val="es-ES_tradnl"/>
        </w:rPr>
        <w:t xml:space="preserve">episodios </w:t>
      </w:r>
      <w:r w:rsidR="00281D0C" w:rsidRPr="00E87C19">
        <w:rPr>
          <w:sz w:val="22"/>
          <w:szCs w:val="22"/>
          <w:lang w:val="es-ES_tradnl"/>
        </w:rPr>
        <w:t xml:space="preserve">hemorrágicos) </w:t>
      </w:r>
      <w:r w:rsidRPr="00E87C19">
        <w:rPr>
          <w:sz w:val="22"/>
          <w:szCs w:val="22"/>
          <w:lang w:val="es-ES_tradnl"/>
        </w:rPr>
        <w:t>en un 32,6</w:t>
      </w:r>
      <w:r w:rsidR="0052028B" w:rsidRPr="00E87C19">
        <w:rPr>
          <w:sz w:val="22"/>
          <w:szCs w:val="22"/>
          <w:lang w:val="es-ES_tradnl"/>
        </w:rPr>
        <w:t> </w:t>
      </w:r>
      <w:r w:rsidRPr="00E87C19">
        <w:rPr>
          <w:sz w:val="22"/>
          <w:szCs w:val="22"/>
          <w:lang w:val="es-ES_tradnl"/>
        </w:rPr>
        <w:t xml:space="preserve">% de pacientes expuestos a </w:t>
      </w:r>
      <w:r w:rsidR="0079070A" w:rsidRPr="00E87C19">
        <w:rPr>
          <w:sz w:val="22"/>
          <w:szCs w:val="22"/>
          <w:lang w:val="es-ES_tradnl"/>
        </w:rPr>
        <w:t>ruxolitinib</w:t>
      </w:r>
      <w:r w:rsidRPr="00E87C19">
        <w:rPr>
          <w:sz w:val="22"/>
          <w:szCs w:val="22"/>
          <w:lang w:val="es-ES_tradnl"/>
        </w:rPr>
        <w:t xml:space="preserve"> en un 23,2</w:t>
      </w:r>
      <w:r w:rsidR="0052028B" w:rsidRPr="00E87C19">
        <w:rPr>
          <w:sz w:val="22"/>
          <w:szCs w:val="22"/>
          <w:lang w:val="es-ES_tradnl"/>
        </w:rPr>
        <w:t> </w:t>
      </w:r>
      <w:r w:rsidRPr="00E87C19">
        <w:rPr>
          <w:sz w:val="22"/>
          <w:szCs w:val="22"/>
          <w:lang w:val="es-ES_tradnl"/>
        </w:rPr>
        <w:t>% de pacientes expuestos a tratamiento</w:t>
      </w:r>
      <w:r w:rsidR="00FE3EEC" w:rsidRPr="00E87C19">
        <w:rPr>
          <w:sz w:val="22"/>
          <w:szCs w:val="22"/>
          <w:lang w:val="es-ES_tradnl"/>
        </w:rPr>
        <w:t>s</w:t>
      </w:r>
      <w:r w:rsidRPr="00E87C19">
        <w:rPr>
          <w:sz w:val="22"/>
          <w:szCs w:val="22"/>
          <w:lang w:val="es-ES_tradnl"/>
        </w:rPr>
        <w:t xml:space="preserve"> de referencia (placebo o </w:t>
      </w:r>
      <w:r w:rsidR="00C41A24" w:rsidRPr="00E87C19">
        <w:rPr>
          <w:sz w:val="22"/>
          <w:szCs w:val="22"/>
          <w:lang w:val="es-ES_tradnl"/>
        </w:rPr>
        <w:t>MTD</w:t>
      </w:r>
      <w:r w:rsidRPr="00E87C19">
        <w:rPr>
          <w:sz w:val="22"/>
          <w:szCs w:val="22"/>
          <w:lang w:val="es-ES_tradnl"/>
        </w:rPr>
        <w:t>). La frecuencia de reacciones de grado 3</w:t>
      </w:r>
      <w:r w:rsidR="00B4494D" w:rsidRPr="00E87C19">
        <w:rPr>
          <w:sz w:val="22"/>
          <w:szCs w:val="22"/>
          <w:lang w:val="es-ES_tradnl"/>
        </w:rPr>
        <w:t xml:space="preserve"> a</w:t>
      </w:r>
      <w:r w:rsidR="000F02F3">
        <w:rPr>
          <w:sz w:val="22"/>
          <w:szCs w:val="22"/>
          <w:lang w:val="es-ES_tradnl"/>
        </w:rPr>
        <w:t xml:space="preserve"> </w:t>
      </w:r>
      <w:r w:rsidRPr="00E87C19">
        <w:rPr>
          <w:sz w:val="22"/>
          <w:szCs w:val="22"/>
          <w:lang w:val="es-ES_tradnl"/>
        </w:rPr>
        <w:t xml:space="preserve">4 fue similar para pacientes tratados con </w:t>
      </w:r>
      <w:r w:rsidR="00DB2FEB" w:rsidRPr="00E87C19">
        <w:rPr>
          <w:sz w:val="22"/>
          <w:szCs w:val="22"/>
          <w:lang w:val="es-ES_tradnl"/>
        </w:rPr>
        <w:t>ruxolitinib</w:t>
      </w:r>
      <w:r w:rsidR="00B45F0D" w:rsidRPr="00E87C19">
        <w:rPr>
          <w:sz w:val="22"/>
          <w:szCs w:val="22"/>
          <w:lang w:val="es-ES_tradnl"/>
        </w:rPr>
        <w:t xml:space="preserve"> </w:t>
      </w:r>
      <w:r w:rsidRPr="00E87C19">
        <w:rPr>
          <w:sz w:val="22"/>
          <w:szCs w:val="22"/>
          <w:lang w:val="es-ES_tradnl"/>
        </w:rPr>
        <w:t xml:space="preserve">o </w:t>
      </w:r>
      <w:r w:rsidR="00AC197D" w:rsidRPr="00E87C19">
        <w:rPr>
          <w:sz w:val="22"/>
          <w:szCs w:val="22"/>
          <w:lang w:val="es-ES_tradnl"/>
        </w:rPr>
        <w:t xml:space="preserve">con </w:t>
      </w:r>
      <w:r w:rsidRPr="00E87C19">
        <w:rPr>
          <w:sz w:val="22"/>
          <w:szCs w:val="22"/>
          <w:lang w:val="es-ES_tradnl"/>
        </w:rPr>
        <w:t>tratamiento</w:t>
      </w:r>
      <w:r w:rsidR="00FE3EEC" w:rsidRPr="00E87C19">
        <w:rPr>
          <w:sz w:val="22"/>
          <w:szCs w:val="22"/>
          <w:lang w:val="es-ES_tradnl"/>
        </w:rPr>
        <w:t>s</w:t>
      </w:r>
      <w:r w:rsidRPr="00E87C19">
        <w:rPr>
          <w:sz w:val="22"/>
          <w:szCs w:val="22"/>
          <w:lang w:val="es-ES_tradnl"/>
        </w:rPr>
        <w:t xml:space="preserve"> de referencia (4,7</w:t>
      </w:r>
      <w:r w:rsidR="0052028B" w:rsidRPr="00E87C19">
        <w:rPr>
          <w:sz w:val="22"/>
          <w:szCs w:val="22"/>
          <w:lang w:val="es-ES_tradnl"/>
        </w:rPr>
        <w:t> </w:t>
      </w:r>
      <w:r w:rsidRPr="00E87C19">
        <w:rPr>
          <w:sz w:val="22"/>
          <w:szCs w:val="22"/>
          <w:lang w:val="es-ES_tradnl"/>
        </w:rPr>
        <w:t>% frente a 3,1</w:t>
      </w:r>
      <w:r w:rsidR="0052028B" w:rsidRPr="00E87C19">
        <w:rPr>
          <w:sz w:val="22"/>
          <w:szCs w:val="22"/>
          <w:lang w:val="es-ES_tradnl"/>
        </w:rPr>
        <w:t> </w:t>
      </w:r>
      <w:r w:rsidRPr="00E87C19">
        <w:rPr>
          <w:sz w:val="22"/>
          <w:szCs w:val="22"/>
          <w:lang w:val="es-ES_tradnl"/>
        </w:rPr>
        <w:t xml:space="preserve">%). La mayoría de </w:t>
      </w:r>
      <w:r w:rsidR="00B45F0D" w:rsidRPr="00E87C19">
        <w:rPr>
          <w:sz w:val="22"/>
          <w:szCs w:val="22"/>
          <w:lang w:val="es-ES_tradnl"/>
        </w:rPr>
        <w:t xml:space="preserve">pacientes con </w:t>
      </w:r>
      <w:r w:rsidR="008B3BD3" w:rsidRPr="00E87C19">
        <w:rPr>
          <w:sz w:val="22"/>
          <w:szCs w:val="22"/>
          <w:lang w:val="es-ES_tradnl"/>
        </w:rPr>
        <w:t>episodios hemorrágicos</w:t>
      </w:r>
      <w:r w:rsidRPr="00E87C19">
        <w:rPr>
          <w:sz w:val="22"/>
          <w:szCs w:val="22"/>
          <w:lang w:val="es-ES_tradnl"/>
        </w:rPr>
        <w:t xml:space="preserve"> durante el tratamiento </w:t>
      </w:r>
      <w:r w:rsidR="00B45F0D" w:rsidRPr="00E87C19">
        <w:rPr>
          <w:sz w:val="22"/>
          <w:szCs w:val="22"/>
          <w:lang w:val="es-ES_tradnl"/>
        </w:rPr>
        <w:t>notificaron la aparición de</w:t>
      </w:r>
      <w:r w:rsidRPr="00E87C19">
        <w:rPr>
          <w:sz w:val="22"/>
          <w:szCs w:val="22"/>
          <w:lang w:val="es-ES_tradnl"/>
        </w:rPr>
        <w:t xml:space="preserve"> </w:t>
      </w:r>
      <w:r w:rsidR="00D702CF" w:rsidRPr="00E87C19">
        <w:rPr>
          <w:sz w:val="22"/>
          <w:szCs w:val="22"/>
          <w:lang w:val="es-ES_tradnl"/>
        </w:rPr>
        <w:t>hematomas</w:t>
      </w:r>
      <w:r w:rsidR="00B45F0D" w:rsidRPr="00E87C19">
        <w:rPr>
          <w:sz w:val="22"/>
          <w:szCs w:val="22"/>
          <w:lang w:val="es-ES_tradnl"/>
        </w:rPr>
        <w:t xml:space="preserve"> (65,3</w:t>
      </w:r>
      <w:r w:rsidR="0052028B" w:rsidRPr="00E87C19">
        <w:rPr>
          <w:sz w:val="22"/>
          <w:szCs w:val="22"/>
          <w:lang w:val="es-ES_tradnl"/>
        </w:rPr>
        <w:t> </w:t>
      </w:r>
      <w:r w:rsidR="00B45F0D" w:rsidRPr="00E87C19">
        <w:rPr>
          <w:sz w:val="22"/>
          <w:szCs w:val="22"/>
          <w:lang w:val="es-ES_tradnl"/>
        </w:rPr>
        <w:t xml:space="preserve">%). Las reacciones de hematomas </w:t>
      </w:r>
      <w:r w:rsidR="00D702CF" w:rsidRPr="00E87C19">
        <w:rPr>
          <w:sz w:val="22"/>
          <w:szCs w:val="22"/>
          <w:lang w:val="es-ES_tradnl"/>
        </w:rPr>
        <w:t>fueron notificad</w:t>
      </w:r>
      <w:r w:rsidR="00B45F0D" w:rsidRPr="00E87C19">
        <w:rPr>
          <w:sz w:val="22"/>
          <w:szCs w:val="22"/>
          <w:lang w:val="es-ES_tradnl"/>
        </w:rPr>
        <w:t>a</w:t>
      </w:r>
      <w:r w:rsidR="00D702CF" w:rsidRPr="00E87C19">
        <w:rPr>
          <w:sz w:val="22"/>
          <w:szCs w:val="22"/>
          <w:lang w:val="es-ES_tradnl"/>
        </w:rPr>
        <w:t xml:space="preserve">s de forma más frecuente en pacientes tratados con </w:t>
      </w:r>
      <w:r w:rsidR="00DB2FEB" w:rsidRPr="00E87C19">
        <w:rPr>
          <w:sz w:val="22"/>
          <w:szCs w:val="22"/>
          <w:lang w:val="es-ES_tradnl"/>
        </w:rPr>
        <w:t>ruxolitinib</w:t>
      </w:r>
      <w:r w:rsidR="00D702CF" w:rsidRPr="00E87C19">
        <w:rPr>
          <w:sz w:val="22"/>
          <w:szCs w:val="22"/>
          <w:lang w:val="es-ES_tradnl"/>
        </w:rPr>
        <w:t xml:space="preserve"> </w:t>
      </w:r>
      <w:r w:rsidR="00AC197D" w:rsidRPr="00E87C19">
        <w:rPr>
          <w:sz w:val="22"/>
          <w:szCs w:val="22"/>
          <w:lang w:val="es-ES_tradnl"/>
        </w:rPr>
        <w:t xml:space="preserve">que en </w:t>
      </w:r>
      <w:r w:rsidR="00FE7664" w:rsidRPr="00E87C19">
        <w:rPr>
          <w:sz w:val="22"/>
          <w:szCs w:val="22"/>
          <w:lang w:val="es-ES_tradnl"/>
        </w:rPr>
        <w:t xml:space="preserve">pacientes </w:t>
      </w:r>
      <w:r w:rsidR="00AC197D" w:rsidRPr="00E87C19">
        <w:rPr>
          <w:sz w:val="22"/>
          <w:szCs w:val="22"/>
          <w:lang w:val="es-ES_tradnl"/>
        </w:rPr>
        <w:t xml:space="preserve">tratados </w:t>
      </w:r>
      <w:r w:rsidR="00D702CF" w:rsidRPr="00E87C19">
        <w:rPr>
          <w:sz w:val="22"/>
          <w:szCs w:val="22"/>
          <w:lang w:val="es-ES_tradnl"/>
        </w:rPr>
        <w:t>con tratamiento</w:t>
      </w:r>
      <w:r w:rsidR="00FE3EEC" w:rsidRPr="00E87C19">
        <w:rPr>
          <w:sz w:val="22"/>
          <w:szCs w:val="22"/>
          <w:lang w:val="es-ES_tradnl"/>
        </w:rPr>
        <w:t>s</w:t>
      </w:r>
      <w:r w:rsidR="00D702CF" w:rsidRPr="00E87C19">
        <w:rPr>
          <w:sz w:val="22"/>
          <w:szCs w:val="22"/>
          <w:lang w:val="es-ES_tradnl"/>
        </w:rPr>
        <w:t xml:space="preserve"> de referencia</w:t>
      </w:r>
      <w:r w:rsidR="00050C86" w:rsidRPr="00E87C19">
        <w:rPr>
          <w:sz w:val="22"/>
          <w:szCs w:val="22"/>
          <w:lang w:val="es-ES_tradnl"/>
        </w:rPr>
        <w:t xml:space="preserve"> (21</w:t>
      </w:r>
      <w:r w:rsidR="00D702CF" w:rsidRPr="00E87C19">
        <w:rPr>
          <w:sz w:val="22"/>
          <w:szCs w:val="22"/>
          <w:lang w:val="es-ES_tradnl"/>
        </w:rPr>
        <w:t>,</w:t>
      </w:r>
      <w:r w:rsidR="00050C86" w:rsidRPr="00E87C19">
        <w:rPr>
          <w:sz w:val="22"/>
          <w:szCs w:val="22"/>
          <w:lang w:val="es-ES_tradnl"/>
        </w:rPr>
        <w:t>3</w:t>
      </w:r>
      <w:r w:rsidR="0052028B" w:rsidRPr="00E87C19">
        <w:rPr>
          <w:sz w:val="22"/>
          <w:szCs w:val="22"/>
          <w:lang w:val="es-ES_tradnl"/>
        </w:rPr>
        <w:t> </w:t>
      </w:r>
      <w:r w:rsidR="00050C86" w:rsidRPr="00E87C19">
        <w:rPr>
          <w:sz w:val="22"/>
          <w:szCs w:val="22"/>
          <w:lang w:val="es-ES_tradnl"/>
        </w:rPr>
        <w:t xml:space="preserve">% </w:t>
      </w:r>
      <w:r w:rsidR="00D702CF" w:rsidRPr="00E87C19">
        <w:rPr>
          <w:sz w:val="22"/>
          <w:szCs w:val="22"/>
          <w:lang w:val="es-ES_tradnl"/>
        </w:rPr>
        <w:t xml:space="preserve">frente a </w:t>
      </w:r>
      <w:r w:rsidR="008F1AF1" w:rsidRPr="00E87C19">
        <w:rPr>
          <w:sz w:val="22"/>
          <w:szCs w:val="22"/>
          <w:lang w:val="es-ES_tradnl"/>
        </w:rPr>
        <w:t>1</w:t>
      </w:r>
      <w:r w:rsidR="009266DA" w:rsidRPr="00E87C19">
        <w:rPr>
          <w:sz w:val="22"/>
          <w:szCs w:val="22"/>
          <w:lang w:val="es-ES_tradnl"/>
        </w:rPr>
        <w:t>1</w:t>
      </w:r>
      <w:r w:rsidR="00D702CF" w:rsidRPr="00E87C19">
        <w:rPr>
          <w:sz w:val="22"/>
          <w:szCs w:val="22"/>
          <w:lang w:val="es-ES_tradnl"/>
        </w:rPr>
        <w:t>,</w:t>
      </w:r>
      <w:r w:rsidR="008F1AF1" w:rsidRPr="00E87C19">
        <w:rPr>
          <w:sz w:val="22"/>
          <w:szCs w:val="22"/>
          <w:lang w:val="es-ES_tradnl"/>
        </w:rPr>
        <w:t>6</w:t>
      </w:r>
      <w:r w:rsidR="0052028B" w:rsidRPr="00E87C19">
        <w:rPr>
          <w:sz w:val="22"/>
          <w:szCs w:val="22"/>
          <w:lang w:val="es-ES_tradnl"/>
        </w:rPr>
        <w:t> </w:t>
      </w:r>
      <w:r w:rsidR="008F1AF1" w:rsidRPr="00E87C19">
        <w:rPr>
          <w:sz w:val="22"/>
          <w:szCs w:val="22"/>
          <w:lang w:val="es-ES_tradnl"/>
        </w:rPr>
        <w:t>%</w:t>
      </w:r>
      <w:r w:rsidR="00050C86" w:rsidRPr="00E87C19">
        <w:rPr>
          <w:sz w:val="22"/>
          <w:szCs w:val="22"/>
          <w:lang w:val="es-ES_tradnl"/>
        </w:rPr>
        <w:t>).</w:t>
      </w:r>
      <w:r w:rsidR="00B45F0D" w:rsidRPr="00E87C19">
        <w:rPr>
          <w:sz w:val="22"/>
          <w:szCs w:val="22"/>
          <w:lang w:val="es-ES_tradnl"/>
        </w:rPr>
        <w:t xml:space="preserve"> Se notificó hemorragia intracraneal en un 1</w:t>
      </w:r>
      <w:r w:rsidR="0052028B" w:rsidRPr="00E87C19">
        <w:rPr>
          <w:sz w:val="22"/>
          <w:szCs w:val="22"/>
          <w:lang w:val="es-ES_tradnl"/>
        </w:rPr>
        <w:t> </w:t>
      </w:r>
      <w:r w:rsidR="00B45F0D" w:rsidRPr="00E87C19">
        <w:rPr>
          <w:sz w:val="22"/>
          <w:szCs w:val="22"/>
          <w:lang w:val="es-ES_tradnl"/>
        </w:rPr>
        <w:t xml:space="preserve">% de </w:t>
      </w:r>
      <w:r w:rsidR="008545E3" w:rsidRPr="00E87C19">
        <w:rPr>
          <w:sz w:val="22"/>
          <w:szCs w:val="22"/>
          <w:lang w:val="es-ES_tradnl"/>
        </w:rPr>
        <w:t xml:space="preserve">los </w:t>
      </w:r>
      <w:r w:rsidR="00B45F0D" w:rsidRPr="00E87C19">
        <w:rPr>
          <w:sz w:val="22"/>
          <w:szCs w:val="22"/>
          <w:lang w:val="es-ES_tradnl"/>
        </w:rPr>
        <w:t xml:space="preserve">pacientes tratados con </w:t>
      </w:r>
      <w:r w:rsidR="00E00DAE" w:rsidRPr="00E87C19">
        <w:rPr>
          <w:sz w:val="22"/>
          <w:szCs w:val="22"/>
          <w:lang w:val="es-ES_tradnl"/>
        </w:rPr>
        <w:t>ruxolitinib</w:t>
      </w:r>
      <w:r w:rsidR="00B45F0D" w:rsidRPr="00E87C19">
        <w:rPr>
          <w:sz w:val="22"/>
          <w:szCs w:val="22"/>
          <w:lang w:val="es-ES_tradnl"/>
        </w:rPr>
        <w:t xml:space="preserve"> y un 0,9</w:t>
      </w:r>
      <w:r w:rsidR="0052028B" w:rsidRPr="00E87C19">
        <w:rPr>
          <w:sz w:val="22"/>
          <w:szCs w:val="22"/>
          <w:lang w:val="es-ES_tradnl"/>
        </w:rPr>
        <w:t> </w:t>
      </w:r>
      <w:r w:rsidR="00B45F0D" w:rsidRPr="00E87C19">
        <w:rPr>
          <w:sz w:val="22"/>
          <w:szCs w:val="22"/>
          <w:lang w:val="es-ES_tradnl"/>
        </w:rPr>
        <w:t xml:space="preserve">% </w:t>
      </w:r>
      <w:r w:rsidR="008545E3" w:rsidRPr="00E87C19">
        <w:rPr>
          <w:sz w:val="22"/>
          <w:szCs w:val="22"/>
          <w:lang w:val="es-ES_tradnl"/>
        </w:rPr>
        <w:t xml:space="preserve">de los </w:t>
      </w:r>
      <w:r w:rsidR="00B45F0D" w:rsidRPr="00E87C19">
        <w:rPr>
          <w:sz w:val="22"/>
          <w:szCs w:val="22"/>
          <w:lang w:val="es-ES_tradnl"/>
        </w:rPr>
        <w:t>tratados con tratamiento</w:t>
      </w:r>
      <w:r w:rsidR="00281D0C" w:rsidRPr="00E87C19">
        <w:rPr>
          <w:sz w:val="22"/>
          <w:szCs w:val="22"/>
          <w:lang w:val="es-ES_tradnl"/>
        </w:rPr>
        <w:t>s</w:t>
      </w:r>
      <w:r w:rsidR="00B45F0D" w:rsidRPr="00E87C19">
        <w:rPr>
          <w:sz w:val="22"/>
          <w:szCs w:val="22"/>
          <w:lang w:val="es-ES_tradnl"/>
        </w:rPr>
        <w:t xml:space="preserve"> de referencia. </w:t>
      </w:r>
      <w:r w:rsidR="008545E3" w:rsidRPr="00E87C19">
        <w:rPr>
          <w:sz w:val="22"/>
          <w:szCs w:val="22"/>
          <w:lang w:val="es-ES_tradnl"/>
        </w:rPr>
        <w:t>Se notificó hemorragia gastrointestinal en un 5,0</w:t>
      </w:r>
      <w:r w:rsidR="0052028B" w:rsidRPr="00E87C19">
        <w:rPr>
          <w:sz w:val="22"/>
          <w:szCs w:val="22"/>
          <w:lang w:val="es-ES_tradnl"/>
        </w:rPr>
        <w:t> </w:t>
      </w:r>
      <w:r w:rsidR="008545E3" w:rsidRPr="00E87C19">
        <w:rPr>
          <w:sz w:val="22"/>
          <w:szCs w:val="22"/>
          <w:lang w:val="es-ES_tradnl"/>
        </w:rPr>
        <w:t xml:space="preserve">% de pacientes tratados con </w:t>
      </w:r>
      <w:r w:rsidR="00DB2FEB" w:rsidRPr="00E87C19">
        <w:rPr>
          <w:sz w:val="22"/>
          <w:szCs w:val="22"/>
          <w:lang w:val="es-ES_tradnl"/>
        </w:rPr>
        <w:t>ruxolitinib</w:t>
      </w:r>
      <w:r w:rsidR="008545E3" w:rsidRPr="00E87C19">
        <w:rPr>
          <w:sz w:val="22"/>
          <w:szCs w:val="22"/>
          <w:lang w:val="es-ES_tradnl"/>
        </w:rPr>
        <w:t xml:space="preserve"> comparado a un 3,1</w:t>
      </w:r>
      <w:r w:rsidR="0052028B" w:rsidRPr="00E87C19">
        <w:rPr>
          <w:sz w:val="22"/>
          <w:szCs w:val="22"/>
          <w:lang w:val="es-ES_tradnl"/>
        </w:rPr>
        <w:t> </w:t>
      </w:r>
      <w:r w:rsidR="008545E3" w:rsidRPr="00E87C19">
        <w:rPr>
          <w:sz w:val="22"/>
          <w:szCs w:val="22"/>
          <w:lang w:val="es-ES_tradnl"/>
        </w:rPr>
        <w:t>% de pacientes expuestos a tratamiento</w:t>
      </w:r>
      <w:r w:rsidR="00281D0C" w:rsidRPr="00E87C19">
        <w:rPr>
          <w:sz w:val="22"/>
          <w:szCs w:val="22"/>
          <w:lang w:val="es-ES_tradnl"/>
        </w:rPr>
        <w:t>s</w:t>
      </w:r>
      <w:r w:rsidR="008545E3" w:rsidRPr="00E87C19">
        <w:rPr>
          <w:sz w:val="22"/>
          <w:szCs w:val="22"/>
          <w:lang w:val="es-ES_tradnl"/>
        </w:rPr>
        <w:t xml:space="preserve"> de referencia. </w:t>
      </w:r>
      <w:r w:rsidR="00B45F0D" w:rsidRPr="00E87C19">
        <w:rPr>
          <w:sz w:val="22"/>
          <w:szCs w:val="22"/>
          <w:lang w:val="es-ES_tradnl"/>
        </w:rPr>
        <w:t>Se notificaron otr</w:t>
      </w:r>
      <w:r w:rsidR="008B3BD3" w:rsidRPr="00E87C19">
        <w:rPr>
          <w:sz w:val="22"/>
          <w:szCs w:val="22"/>
          <w:lang w:val="es-ES_tradnl"/>
        </w:rPr>
        <w:t>o</w:t>
      </w:r>
      <w:r w:rsidR="00B45F0D" w:rsidRPr="00E87C19">
        <w:rPr>
          <w:sz w:val="22"/>
          <w:szCs w:val="22"/>
          <w:lang w:val="es-ES_tradnl"/>
        </w:rPr>
        <w:t xml:space="preserve">s </w:t>
      </w:r>
      <w:r w:rsidR="008B3BD3" w:rsidRPr="00E87C19">
        <w:rPr>
          <w:sz w:val="22"/>
          <w:szCs w:val="22"/>
          <w:lang w:val="es-ES_tradnl"/>
        </w:rPr>
        <w:t xml:space="preserve">episodios </w:t>
      </w:r>
      <w:r w:rsidR="00B45F0D" w:rsidRPr="00E87C19">
        <w:rPr>
          <w:sz w:val="22"/>
          <w:szCs w:val="22"/>
          <w:lang w:val="es-ES_tradnl"/>
        </w:rPr>
        <w:t>hemorrágic</w:t>
      </w:r>
      <w:r w:rsidR="008B3BD3" w:rsidRPr="00E87C19">
        <w:rPr>
          <w:sz w:val="22"/>
          <w:szCs w:val="22"/>
          <w:lang w:val="es-ES_tradnl"/>
        </w:rPr>
        <w:t>o</w:t>
      </w:r>
      <w:r w:rsidR="00B45F0D" w:rsidRPr="00E87C19">
        <w:rPr>
          <w:sz w:val="22"/>
          <w:szCs w:val="22"/>
          <w:lang w:val="es-ES_tradnl"/>
        </w:rPr>
        <w:t xml:space="preserve">s </w:t>
      </w:r>
      <w:r w:rsidR="00281D0C" w:rsidRPr="00E87C19">
        <w:rPr>
          <w:sz w:val="22"/>
          <w:szCs w:val="22"/>
          <w:lang w:val="es-ES_tradnl"/>
        </w:rPr>
        <w:t>(incluyendo eventos como epistaxis, hemorragia pos</w:t>
      </w:r>
      <w:r w:rsidR="00AF39E1" w:rsidRPr="00E87C19">
        <w:rPr>
          <w:sz w:val="22"/>
          <w:szCs w:val="22"/>
          <w:lang w:val="es-ES_tradnl"/>
        </w:rPr>
        <w:t xml:space="preserve">operatoria </w:t>
      </w:r>
      <w:r w:rsidR="00281D0C" w:rsidRPr="00E87C19">
        <w:rPr>
          <w:sz w:val="22"/>
          <w:szCs w:val="22"/>
          <w:lang w:val="es-ES_tradnl"/>
        </w:rPr>
        <w:t xml:space="preserve">y hematuria) </w:t>
      </w:r>
      <w:r w:rsidR="00B45F0D" w:rsidRPr="00E87C19">
        <w:rPr>
          <w:sz w:val="22"/>
          <w:szCs w:val="22"/>
          <w:lang w:val="es-ES_tradnl"/>
        </w:rPr>
        <w:t>en un 13,3</w:t>
      </w:r>
      <w:r w:rsidR="0052028B" w:rsidRPr="00E87C19">
        <w:rPr>
          <w:sz w:val="22"/>
          <w:szCs w:val="22"/>
          <w:lang w:val="es-ES_tradnl"/>
        </w:rPr>
        <w:t> </w:t>
      </w:r>
      <w:r w:rsidR="00B45F0D" w:rsidRPr="00E87C19">
        <w:rPr>
          <w:sz w:val="22"/>
          <w:szCs w:val="22"/>
          <w:lang w:val="es-ES_tradnl"/>
        </w:rPr>
        <w:t xml:space="preserve">% de pacientes tratados con </w:t>
      </w:r>
      <w:r w:rsidR="00DB2FEB" w:rsidRPr="00E87C19">
        <w:rPr>
          <w:sz w:val="22"/>
          <w:szCs w:val="22"/>
          <w:lang w:val="es-ES_tradnl"/>
        </w:rPr>
        <w:t>ruxolitinib</w:t>
      </w:r>
      <w:r w:rsidR="00B45F0D" w:rsidRPr="00E87C19">
        <w:rPr>
          <w:sz w:val="22"/>
          <w:szCs w:val="22"/>
          <w:lang w:val="es-ES_tradnl"/>
        </w:rPr>
        <w:t xml:space="preserve"> y un 10,3</w:t>
      </w:r>
      <w:r w:rsidR="0052028B" w:rsidRPr="00E87C19">
        <w:rPr>
          <w:sz w:val="22"/>
          <w:szCs w:val="22"/>
          <w:lang w:val="es-ES_tradnl"/>
        </w:rPr>
        <w:t> </w:t>
      </w:r>
      <w:r w:rsidR="00B45F0D" w:rsidRPr="00E87C19">
        <w:rPr>
          <w:sz w:val="22"/>
          <w:szCs w:val="22"/>
          <w:lang w:val="es-ES_tradnl"/>
        </w:rPr>
        <w:t>% tratados con tratamientos de referencia.</w:t>
      </w:r>
    </w:p>
    <w:p w14:paraId="286354DC" w14:textId="77777777" w:rsidR="00A914A4" w:rsidRPr="00E87C19" w:rsidRDefault="00A914A4" w:rsidP="00C9287C">
      <w:pPr>
        <w:pStyle w:val="Text"/>
        <w:spacing w:before="0"/>
        <w:jc w:val="left"/>
        <w:rPr>
          <w:sz w:val="22"/>
          <w:szCs w:val="22"/>
          <w:lang w:val="es-ES_tradnl"/>
        </w:rPr>
      </w:pPr>
    </w:p>
    <w:p w14:paraId="55F349F1" w14:textId="2848E017" w:rsidR="006057DA" w:rsidRPr="00E87C19" w:rsidRDefault="006057DA" w:rsidP="00C9287C">
      <w:pPr>
        <w:pStyle w:val="Text"/>
        <w:spacing w:before="0"/>
        <w:jc w:val="left"/>
        <w:rPr>
          <w:sz w:val="22"/>
          <w:szCs w:val="22"/>
          <w:lang w:val="es-ES"/>
        </w:rPr>
      </w:pPr>
      <w:r w:rsidRPr="00E87C19">
        <w:rPr>
          <w:sz w:val="22"/>
          <w:szCs w:val="22"/>
          <w:lang w:val="es-ES"/>
        </w:rPr>
        <w:t>Durante el seguimiento a largo plazo de los estudios clínicos de fase</w:t>
      </w:r>
      <w:r w:rsidRPr="00E87C19">
        <w:rPr>
          <w:sz w:val="22"/>
          <w:szCs w:val="22"/>
          <w:lang w:val="es-ES_tradnl"/>
        </w:rPr>
        <w:t> </w:t>
      </w:r>
      <w:r w:rsidRPr="00E87C19">
        <w:rPr>
          <w:sz w:val="22"/>
          <w:szCs w:val="22"/>
          <w:lang w:val="es-ES"/>
        </w:rPr>
        <w:t xml:space="preserve">3 en MF, la frecuencia acumulada de </w:t>
      </w:r>
      <w:r w:rsidR="008B3BD3" w:rsidRPr="00E87C19">
        <w:rPr>
          <w:sz w:val="22"/>
          <w:szCs w:val="22"/>
          <w:lang w:val="es-ES_tradnl"/>
        </w:rPr>
        <w:t>episodios</w:t>
      </w:r>
      <w:r w:rsidR="008B3BD3" w:rsidRPr="00E87C19">
        <w:rPr>
          <w:sz w:val="22"/>
          <w:szCs w:val="22"/>
          <w:lang w:val="es-ES"/>
        </w:rPr>
        <w:t xml:space="preserve"> </w:t>
      </w:r>
      <w:r w:rsidRPr="00E87C19">
        <w:rPr>
          <w:sz w:val="22"/>
          <w:szCs w:val="22"/>
          <w:lang w:val="es-ES"/>
        </w:rPr>
        <w:t>hemorrágicos aumentó proporcionalmente al tiempo de seguimiento. Los hematomas fueron los eventos hemorrágicos más frecuentes (33,3</w:t>
      </w:r>
      <w:r w:rsidR="0052028B" w:rsidRPr="00E87C19">
        <w:rPr>
          <w:sz w:val="22"/>
          <w:szCs w:val="22"/>
          <w:lang w:val="es-ES_tradnl"/>
        </w:rPr>
        <w:t> </w:t>
      </w:r>
      <w:r w:rsidRPr="00E87C19">
        <w:rPr>
          <w:sz w:val="22"/>
          <w:szCs w:val="22"/>
          <w:lang w:val="es-ES"/>
        </w:rPr>
        <w:t xml:space="preserve">%). </w:t>
      </w:r>
      <w:r w:rsidR="00EA11EA" w:rsidRPr="00E87C19">
        <w:rPr>
          <w:sz w:val="22"/>
          <w:szCs w:val="22"/>
          <w:lang w:val="es-ES"/>
        </w:rPr>
        <w:t>La</w:t>
      </w:r>
      <w:r w:rsidRPr="00E87C19">
        <w:rPr>
          <w:sz w:val="22"/>
          <w:szCs w:val="22"/>
          <w:lang w:val="es-ES"/>
        </w:rPr>
        <w:t xml:space="preserve"> hemorragia intracraneal y gastrointestinal </w:t>
      </w:r>
      <w:r w:rsidR="00EA11EA" w:rsidRPr="00E87C19">
        <w:rPr>
          <w:sz w:val="22"/>
          <w:szCs w:val="22"/>
          <w:lang w:val="es-ES"/>
        </w:rPr>
        <w:t xml:space="preserve">se notificaron </w:t>
      </w:r>
      <w:r w:rsidRPr="00E87C19">
        <w:rPr>
          <w:sz w:val="22"/>
          <w:szCs w:val="22"/>
          <w:lang w:val="es-ES"/>
        </w:rPr>
        <w:t xml:space="preserve">en </w:t>
      </w:r>
      <w:r w:rsidR="00EA11EA" w:rsidRPr="00E87C19">
        <w:rPr>
          <w:sz w:val="22"/>
          <w:szCs w:val="22"/>
          <w:lang w:val="es-ES"/>
        </w:rPr>
        <w:t>un</w:t>
      </w:r>
      <w:r w:rsidRPr="00E87C19">
        <w:rPr>
          <w:sz w:val="22"/>
          <w:szCs w:val="22"/>
          <w:lang w:val="es-ES"/>
        </w:rPr>
        <w:t xml:space="preserve"> 1,3</w:t>
      </w:r>
      <w:r w:rsidR="0052028B" w:rsidRPr="00E87C19">
        <w:rPr>
          <w:sz w:val="22"/>
          <w:szCs w:val="22"/>
          <w:lang w:val="es-ES_tradnl"/>
        </w:rPr>
        <w:t> </w:t>
      </w:r>
      <w:r w:rsidRPr="00E87C19">
        <w:rPr>
          <w:sz w:val="22"/>
          <w:szCs w:val="22"/>
          <w:lang w:val="es-ES"/>
        </w:rPr>
        <w:t xml:space="preserve">% y </w:t>
      </w:r>
      <w:r w:rsidR="00EA11EA" w:rsidRPr="00E87C19">
        <w:rPr>
          <w:sz w:val="22"/>
          <w:szCs w:val="22"/>
          <w:lang w:val="es-ES"/>
        </w:rPr>
        <w:t>en un</w:t>
      </w:r>
      <w:r w:rsidRPr="00E87C19">
        <w:rPr>
          <w:sz w:val="22"/>
          <w:szCs w:val="22"/>
          <w:lang w:val="es-ES"/>
        </w:rPr>
        <w:t xml:space="preserve"> 10,1</w:t>
      </w:r>
      <w:r w:rsidR="0052028B" w:rsidRPr="00E87C19">
        <w:rPr>
          <w:sz w:val="22"/>
          <w:szCs w:val="22"/>
          <w:lang w:val="es-ES_tradnl"/>
        </w:rPr>
        <w:t> </w:t>
      </w:r>
      <w:r w:rsidRPr="00E87C19">
        <w:rPr>
          <w:sz w:val="22"/>
          <w:szCs w:val="22"/>
          <w:lang w:val="es-ES"/>
        </w:rPr>
        <w:t>% de los pacientes, respectivamente.</w:t>
      </w:r>
    </w:p>
    <w:p w14:paraId="04B6468A" w14:textId="77777777" w:rsidR="006057DA" w:rsidRPr="00E87C19" w:rsidRDefault="006057DA" w:rsidP="00C9287C">
      <w:pPr>
        <w:pStyle w:val="Text"/>
        <w:spacing w:before="0"/>
        <w:jc w:val="left"/>
        <w:rPr>
          <w:sz w:val="22"/>
          <w:szCs w:val="22"/>
          <w:lang w:val="es-ES"/>
        </w:rPr>
      </w:pPr>
    </w:p>
    <w:p w14:paraId="286354DD" w14:textId="602DF931" w:rsidR="00436F62" w:rsidRPr="00E87C19" w:rsidRDefault="00436F62" w:rsidP="00C9287C">
      <w:pPr>
        <w:pStyle w:val="Text"/>
        <w:spacing w:before="0"/>
        <w:jc w:val="left"/>
        <w:rPr>
          <w:sz w:val="22"/>
          <w:szCs w:val="22"/>
          <w:lang w:val="es-ES_tradnl"/>
        </w:rPr>
      </w:pPr>
      <w:r w:rsidRPr="00E87C19">
        <w:rPr>
          <w:sz w:val="22"/>
          <w:szCs w:val="22"/>
          <w:lang w:val="es-ES_tradnl"/>
        </w:rPr>
        <w:t xml:space="preserve">En el periodo </w:t>
      </w:r>
      <w:r w:rsidR="00E00DAE" w:rsidRPr="00E87C19">
        <w:rPr>
          <w:sz w:val="22"/>
          <w:szCs w:val="22"/>
          <w:lang w:val="es-ES_tradnl"/>
        </w:rPr>
        <w:t xml:space="preserve">comparativo </w:t>
      </w:r>
      <w:r w:rsidRPr="00E87C19">
        <w:rPr>
          <w:sz w:val="22"/>
          <w:szCs w:val="22"/>
          <w:lang w:val="es-ES_tradnl"/>
        </w:rPr>
        <w:t>de</w:t>
      </w:r>
      <w:r w:rsidR="00E00DAE" w:rsidRPr="00E87C19">
        <w:rPr>
          <w:sz w:val="22"/>
          <w:szCs w:val="22"/>
          <w:lang w:val="es-ES_tradnl"/>
        </w:rPr>
        <w:t xml:space="preserve"> </w:t>
      </w:r>
      <w:r w:rsidRPr="00E87C19">
        <w:rPr>
          <w:sz w:val="22"/>
          <w:szCs w:val="22"/>
          <w:lang w:val="es-ES_tradnl"/>
        </w:rPr>
        <w:t>l</w:t>
      </w:r>
      <w:r w:rsidR="00E00DAE" w:rsidRPr="00E87C19">
        <w:rPr>
          <w:sz w:val="22"/>
          <w:szCs w:val="22"/>
          <w:lang w:val="es-ES_tradnl"/>
        </w:rPr>
        <w:t xml:space="preserve">os estudios </w:t>
      </w:r>
      <w:r w:rsidR="00D773B2" w:rsidRPr="00E87C19">
        <w:rPr>
          <w:sz w:val="22"/>
          <w:szCs w:val="22"/>
          <w:lang w:val="es-ES_tradnl"/>
        </w:rPr>
        <w:t xml:space="preserve">de </w:t>
      </w:r>
      <w:r w:rsidR="00E00DAE" w:rsidRPr="00E87C19">
        <w:rPr>
          <w:sz w:val="22"/>
          <w:szCs w:val="22"/>
          <w:lang w:val="es-ES_tradnl"/>
        </w:rPr>
        <w:t>fase</w:t>
      </w:r>
      <w:r w:rsidR="004C35FE" w:rsidRPr="00E87C19">
        <w:rPr>
          <w:sz w:val="22"/>
          <w:szCs w:val="22"/>
          <w:lang w:val="es-ES_tradnl"/>
        </w:rPr>
        <w:t> </w:t>
      </w:r>
      <w:r w:rsidR="00E00DAE" w:rsidRPr="00E87C19">
        <w:rPr>
          <w:sz w:val="22"/>
          <w:szCs w:val="22"/>
          <w:lang w:val="es-ES_tradnl"/>
        </w:rPr>
        <w:t>3</w:t>
      </w:r>
      <w:r w:rsidRPr="00E87C19">
        <w:rPr>
          <w:sz w:val="22"/>
          <w:szCs w:val="22"/>
          <w:lang w:val="es-ES_tradnl"/>
        </w:rPr>
        <w:t xml:space="preserve"> en pacientes con PV, se notificaron </w:t>
      </w:r>
      <w:r w:rsidR="008B3BD3" w:rsidRPr="00E87C19">
        <w:rPr>
          <w:sz w:val="22"/>
          <w:szCs w:val="22"/>
          <w:lang w:val="es-ES_tradnl"/>
        </w:rPr>
        <w:t xml:space="preserve">episodios </w:t>
      </w:r>
      <w:r w:rsidRPr="00E87C19">
        <w:rPr>
          <w:sz w:val="22"/>
          <w:szCs w:val="22"/>
          <w:lang w:val="es-ES_tradnl"/>
        </w:rPr>
        <w:t xml:space="preserve">hemorrágicos (incluyendo intracraneal y gastrointestinal, hematomas y otros eventos hemorrágicos) en un </w:t>
      </w:r>
      <w:r w:rsidR="00E00DAE" w:rsidRPr="00E87C19">
        <w:rPr>
          <w:sz w:val="22"/>
          <w:szCs w:val="22"/>
          <w:lang w:val="es-ES_tradnl"/>
        </w:rPr>
        <w:t>16,8</w:t>
      </w:r>
      <w:r w:rsidR="0052028B" w:rsidRPr="00E87C19">
        <w:rPr>
          <w:sz w:val="22"/>
          <w:szCs w:val="22"/>
          <w:lang w:val="es-ES_tradnl"/>
        </w:rPr>
        <w:t> </w:t>
      </w:r>
      <w:r w:rsidRPr="00E87C19">
        <w:rPr>
          <w:sz w:val="22"/>
          <w:szCs w:val="22"/>
          <w:lang w:val="es-ES_tradnl"/>
        </w:rPr>
        <w:t xml:space="preserve">% de los pacientes tratados con </w:t>
      </w:r>
      <w:r w:rsidR="00E00DAE" w:rsidRPr="00E87C19">
        <w:rPr>
          <w:sz w:val="22"/>
          <w:szCs w:val="22"/>
          <w:lang w:val="es-ES_tradnl"/>
        </w:rPr>
        <w:t>ruxolitinib,</w:t>
      </w:r>
      <w:r w:rsidRPr="00E87C19">
        <w:rPr>
          <w:sz w:val="22"/>
          <w:szCs w:val="22"/>
          <w:lang w:val="es-ES_tradnl"/>
        </w:rPr>
        <w:t xml:space="preserve"> </w:t>
      </w:r>
      <w:r w:rsidR="00736818" w:rsidRPr="00E87C19">
        <w:rPr>
          <w:sz w:val="22"/>
          <w:szCs w:val="22"/>
          <w:lang w:val="es-ES_tradnl"/>
        </w:rPr>
        <w:t xml:space="preserve">en </w:t>
      </w:r>
      <w:r w:rsidRPr="00E87C19">
        <w:rPr>
          <w:sz w:val="22"/>
          <w:szCs w:val="22"/>
          <w:lang w:val="es-ES_tradnl"/>
        </w:rPr>
        <w:t>un 15,3</w:t>
      </w:r>
      <w:r w:rsidR="0052028B" w:rsidRPr="00E87C19">
        <w:rPr>
          <w:sz w:val="22"/>
          <w:szCs w:val="22"/>
          <w:lang w:val="es-ES_tradnl"/>
        </w:rPr>
        <w:t> </w:t>
      </w:r>
      <w:r w:rsidRPr="00E87C19">
        <w:rPr>
          <w:sz w:val="22"/>
          <w:szCs w:val="22"/>
          <w:lang w:val="es-ES_tradnl"/>
        </w:rPr>
        <w:t xml:space="preserve">% de pacientes tratados con </w:t>
      </w:r>
      <w:r w:rsidR="00CB1C66" w:rsidRPr="00E87C19">
        <w:rPr>
          <w:sz w:val="22"/>
          <w:szCs w:val="22"/>
          <w:lang w:val="es-ES_tradnl"/>
        </w:rPr>
        <w:t>la</w:t>
      </w:r>
      <w:r w:rsidRPr="00E87C19">
        <w:rPr>
          <w:sz w:val="22"/>
          <w:szCs w:val="22"/>
          <w:lang w:val="es-ES_tradnl"/>
        </w:rPr>
        <w:t xml:space="preserve"> </w:t>
      </w:r>
      <w:r w:rsidR="00C41A24" w:rsidRPr="00E87C19">
        <w:rPr>
          <w:sz w:val="22"/>
          <w:szCs w:val="22"/>
          <w:lang w:val="es-ES_tradnl"/>
        </w:rPr>
        <w:t>MTD</w:t>
      </w:r>
      <w:r w:rsidR="00E00DAE" w:rsidRPr="00E87C19">
        <w:rPr>
          <w:sz w:val="22"/>
          <w:szCs w:val="22"/>
          <w:lang w:val="es-ES_tradnl"/>
        </w:rPr>
        <w:t xml:space="preserve"> en </w:t>
      </w:r>
      <w:r w:rsidR="00E00DAE" w:rsidRPr="00E87C19">
        <w:rPr>
          <w:sz w:val="22"/>
          <w:szCs w:val="22"/>
          <w:lang w:val="es-ES_tradnl"/>
        </w:rPr>
        <w:lastRenderedPageBreak/>
        <w:t xml:space="preserve">el estudio RESPONSE y </w:t>
      </w:r>
      <w:r w:rsidR="00736818" w:rsidRPr="00E87C19">
        <w:rPr>
          <w:sz w:val="22"/>
          <w:szCs w:val="22"/>
          <w:lang w:val="es-ES_tradnl"/>
        </w:rPr>
        <w:t xml:space="preserve">en </w:t>
      </w:r>
      <w:r w:rsidR="00E00DAE" w:rsidRPr="00E87C19">
        <w:rPr>
          <w:sz w:val="22"/>
          <w:szCs w:val="22"/>
          <w:lang w:val="es-ES_tradnl"/>
        </w:rPr>
        <w:t>un 12</w:t>
      </w:r>
      <w:r w:rsidR="001A2B63" w:rsidRPr="00E87C19">
        <w:rPr>
          <w:sz w:val="22"/>
          <w:szCs w:val="22"/>
          <w:lang w:val="es-ES_tradnl"/>
        </w:rPr>
        <w:t> </w:t>
      </w:r>
      <w:r w:rsidR="00E00DAE" w:rsidRPr="00E87C19">
        <w:rPr>
          <w:sz w:val="22"/>
          <w:szCs w:val="22"/>
          <w:lang w:val="es-ES_tradnl"/>
        </w:rPr>
        <w:t>% de</w:t>
      </w:r>
      <w:r w:rsidR="006D5A8F" w:rsidRPr="00E87C19">
        <w:rPr>
          <w:sz w:val="22"/>
          <w:szCs w:val="22"/>
          <w:lang w:val="es-ES_tradnl"/>
        </w:rPr>
        <w:t xml:space="preserve"> los</w:t>
      </w:r>
      <w:r w:rsidR="00E00DAE" w:rsidRPr="00E87C19">
        <w:rPr>
          <w:sz w:val="22"/>
          <w:szCs w:val="22"/>
          <w:lang w:val="es-ES_tradnl"/>
        </w:rPr>
        <w:t xml:space="preserve"> pacientes tratados con l</w:t>
      </w:r>
      <w:r w:rsidR="00CB1C66" w:rsidRPr="00E87C19">
        <w:rPr>
          <w:sz w:val="22"/>
          <w:szCs w:val="22"/>
          <w:lang w:val="es-ES_tradnl"/>
        </w:rPr>
        <w:t>a</w:t>
      </w:r>
      <w:r w:rsidR="00E00DAE" w:rsidRPr="00E87C19">
        <w:rPr>
          <w:sz w:val="22"/>
          <w:szCs w:val="22"/>
          <w:lang w:val="es-ES_tradnl"/>
        </w:rPr>
        <w:t xml:space="preserve"> </w:t>
      </w:r>
      <w:r w:rsidR="00C41A24" w:rsidRPr="00E87C19">
        <w:rPr>
          <w:sz w:val="22"/>
          <w:szCs w:val="22"/>
          <w:lang w:val="es-ES_tradnl"/>
        </w:rPr>
        <w:t>MTD</w:t>
      </w:r>
      <w:r w:rsidR="00E00DAE" w:rsidRPr="00E87C19">
        <w:rPr>
          <w:sz w:val="22"/>
          <w:szCs w:val="22"/>
          <w:lang w:val="es-ES_tradnl"/>
        </w:rPr>
        <w:t xml:space="preserve"> en el estudio RESPONSE 2</w:t>
      </w:r>
      <w:r w:rsidRPr="00E87C19">
        <w:rPr>
          <w:sz w:val="22"/>
          <w:szCs w:val="22"/>
          <w:lang w:val="es-ES_tradnl"/>
        </w:rPr>
        <w:t xml:space="preserve">. Se notificaron hematomas </w:t>
      </w:r>
      <w:r w:rsidR="00736818" w:rsidRPr="00E87C19">
        <w:rPr>
          <w:sz w:val="22"/>
          <w:szCs w:val="22"/>
          <w:lang w:val="es-ES_tradnl"/>
        </w:rPr>
        <w:t>en un 10,3</w:t>
      </w:r>
      <w:r w:rsidR="001A2B63" w:rsidRPr="00E87C19">
        <w:rPr>
          <w:sz w:val="22"/>
          <w:szCs w:val="22"/>
          <w:lang w:val="es-ES_tradnl"/>
        </w:rPr>
        <w:t> </w:t>
      </w:r>
      <w:r w:rsidR="00736818" w:rsidRPr="00E87C19">
        <w:rPr>
          <w:sz w:val="22"/>
          <w:szCs w:val="22"/>
          <w:lang w:val="es-ES_tradnl"/>
        </w:rPr>
        <w:t>% de los pacientes tratados con ruxolitinib</w:t>
      </w:r>
      <w:r w:rsidR="006D5A8F" w:rsidRPr="00E87C19">
        <w:rPr>
          <w:sz w:val="22"/>
          <w:szCs w:val="22"/>
          <w:lang w:val="es-ES_tradnl"/>
        </w:rPr>
        <w:t>,</w:t>
      </w:r>
      <w:r w:rsidR="00736818" w:rsidRPr="00E87C19">
        <w:rPr>
          <w:sz w:val="22"/>
          <w:szCs w:val="22"/>
          <w:lang w:val="es-ES_tradnl"/>
        </w:rPr>
        <w:t xml:space="preserve"> </w:t>
      </w:r>
      <w:r w:rsidR="006D5A8F" w:rsidRPr="00E87C19">
        <w:rPr>
          <w:sz w:val="22"/>
          <w:szCs w:val="22"/>
          <w:lang w:val="es-ES_tradnl"/>
        </w:rPr>
        <w:t>en un 8,1</w:t>
      </w:r>
      <w:r w:rsidR="001A2B63" w:rsidRPr="00E87C19">
        <w:rPr>
          <w:sz w:val="22"/>
          <w:szCs w:val="22"/>
          <w:lang w:val="es-ES_tradnl"/>
        </w:rPr>
        <w:t> </w:t>
      </w:r>
      <w:r w:rsidR="006D5A8F" w:rsidRPr="00E87C19">
        <w:rPr>
          <w:sz w:val="22"/>
          <w:szCs w:val="22"/>
          <w:lang w:val="es-ES_tradnl"/>
        </w:rPr>
        <w:t>% de los pacientes tratados con l</w:t>
      </w:r>
      <w:r w:rsidR="00CB1C66" w:rsidRPr="00E87C19">
        <w:rPr>
          <w:sz w:val="22"/>
          <w:szCs w:val="22"/>
          <w:lang w:val="es-ES_tradnl"/>
        </w:rPr>
        <w:t>a</w:t>
      </w:r>
      <w:r w:rsidR="006D5A8F" w:rsidRPr="00E87C19">
        <w:rPr>
          <w:sz w:val="22"/>
          <w:szCs w:val="22"/>
          <w:lang w:val="es-ES_tradnl"/>
        </w:rPr>
        <w:t xml:space="preserve"> </w:t>
      </w:r>
      <w:r w:rsidR="00C41A24" w:rsidRPr="00E87C19">
        <w:rPr>
          <w:sz w:val="22"/>
          <w:szCs w:val="22"/>
          <w:lang w:val="es-ES_tradnl"/>
        </w:rPr>
        <w:t>MTD</w:t>
      </w:r>
      <w:r w:rsidR="006D5A8F" w:rsidRPr="00E87C19">
        <w:rPr>
          <w:sz w:val="22"/>
          <w:szCs w:val="22"/>
          <w:lang w:val="es-ES_tradnl"/>
        </w:rPr>
        <w:t xml:space="preserve"> en el estudio RESPONSE y en un 2,7</w:t>
      </w:r>
      <w:r w:rsidR="001A2B63" w:rsidRPr="00E87C19">
        <w:rPr>
          <w:sz w:val="22"/>
          <w:szCs w:val="22"/>
          <w:lang w:val="es-ES_tradnl"/>
        </w:rPr>
        <w:t> </w:t>
      </w:r>
      <w:r w:rsidR="006D5A8F" w:rsidRPr="00E87C19">
        <w:rPr>
          <w:sz w:val="22"/>
          <w:szCs w:val="22"/>
          <w:lang w:val="es-ES_tradnl"/>
        </w:rPr>
        <w:t>% de los pacientes tratados con l</w:t>
      </w:r>
      <w:r w:rsidR="00CB1C66" w:rsidRPr="00E87C19">
        <w:rPr>
          <w:sz w:val="22"/>
          <w:szCs w:val="22"/>
          <w:lang w:val="es-ES_tradnl"/>
        </w:rPr>
        <w:t>a</w:t>
      </w:r>
      <w:r w:rsidR="006D5A8F" w:rsidRPr="00E87C19">
        <w:rPr>
          <w:sz w:val="22"/>
          <w:szCs w:val="22"/>
          <w:lang w:val="es-ES_tradnl"/>
        </w:rPr>
        <w:t xml:space="preserve"> </w:t>
      </w:r>
      <w:r w:rsidR="00C41A24" w:rsidRPr="00E87C19">
        <w:rPr>
          <w:sz w:val="22"/>
          <w:szCs w:val="22"/>
          <w:lang w:val="es-ES_tradnl"/>
        </w:rPr>
        <w:t>MTD</w:t>
      </w:r>
      <w:r w:rsidR="006D5A8F" w:rsidRPr="00E87C19">
        <w:rPr>
          <w:sz w:val="22"/>
          <w:szCs w:val="22"/>
          <w:lang w:val="es-ES_tradnl"/>
        </w:rPr>
        <w:t xml:space="preserve"> en el estudio RESPONSE 2</w:t>
      </w:r>
      <w:r w:rsidRPr="00E87C19">
        <w:rPr>
          <w:sz w:val="22"/>
          <w:szCs w:val="22"/>
          <w:lang w:val="es-ES_tradnl"/>
        </w:rPr>
        <w:t xml:space="preserve">. No se notificaron hemorragias intracraneales o gastrointestinales en pacientes tratados con </w:t>
      </w:r>
      <w:r w:rsidR="006D5A8F" w:rsidRPr="00E87C19">
        <w:rPr>
          <w:sz w:val="22"/>
          <w:szCs w:val="22"/>
          <w:lang w:val="es-ES_tradnl"/>
        </w:rPr>
        <w:t>ruxolitinib</w:t>
      </w:r>
      <w:r w:rsidRPr="00E87C19">
        <w:rPr>
          <w:sz w:val="22"/>
          <w:szCs w:val="22"/>
          <w:lang w:val="es-ES_tradnl"/>
        </w:rPr>
        <w:t xml:space="preserve">. Un paciente tratado con </w:t>
      </w:r>
      <w:r w:rsidR="006D5A8F" w:rsidRPr="00E87C19">
        <w:rPr>
          <w:sz w:val="22"/>
          <w:szCs w:val="22"/>
          <w:lang w:val="es-ES_tradnl"/>
        </w:rPr>
        <w:t>ruxolitinib</w:t>
      </w:r>
      <w:r w:rsidRPr="00E87C19">
        <w:rPr>
          <w:sz w:val="22"/>
          <w:szCs w:val="22"/>
          <w:lang w:val="es-ES_tradnl"/>
        </w:rPr>
        <w:t xml:space="preserve"> presentó un </w:t>
      </w:r>
      <w:r w:rsidR="008B3BD3" w:rsidRPr="00E87C19">
        <w:rPr>
          <w:sz w:val="22"/>
          <w:szCs w:val="22"/>
          <w:lang w:val="es-ES_tradnl"/>
        </w:rPr>
        <w:t xml:space="preserve">episodio </w:t>
      </w:r>
      <w:r w:rsidRPr="00E87C19">
        <w:rPr>
          <w:sz w:val="22"/>
          <w:szCs w:val="22"/>
          <w:lang w:val="es-ES_tradnl"/>
        </w:rPr>
        <w:t xml:space="preserve">hemorrágico de grado 3 (hemorragia posquirúrgica); no se notificó ninguna hemorragia de grado 4. Se notificaron otros </w:t>
      </w:r>
      <w:r w:rsidR="008B3BD3" w:rsidRPr="00E87C19">
        <w:rPr>
          <w:sz w:val="22"/>
          <w:szCs w:val="22"/>
          <w:lang w:val="es-ES_tradnl"/>
        </w:rPr>
        <w:t xml:space="preserve">episodios </w:t>
      </w:r>
      <w:r w:rsidRPr="00E87C19">
        <w:rPr>
          <w:sz w:val="22"/>
          <w:szCs w:val="22"/>
          <w:lang w:val="es-ES_tradnl"/>
        </w:rPr>
        <w:t xml:space="preserve">hemorrágicos (incluyendo </w:t>
      </w:r>
      <w:r w:rsidR="00902B8A" w:rsidRPr="00E87C19">
        <w:rPr>
          <w:sz w:val="22"/>
          <w:szCs w:val="22"/>
          <w:lang w:val="es-ES_tradnl"/>
        </w:rPr>
        <w:t xml:space="preserve">eventos como </w:t>
      </w:r>
      <w:r w:rsidRPr="00E87C19">
        <w:rPr>
          <w:sz w:val="22"/>
          <w:szCs w:val="22"/>
          <w:lang w:val="es-ES_tradnl"/>
        </w:rPr>
        <w:t>epistaxis, hemorragia posquirúrgica, sangrado gingival) en un 8</w:t>
      </w:r>
      <w:r w:rsidR="006D5A8F" w:rsidRPr="00E87C19">
        <w:rPr>
          <w:sz w:val="22"/>
          <w:szCs w:val="22"/>
          <w:lang w:val="es-ES_tradnl"/>
        </w:rPr>
        <w:t>,7</w:t>
      </w:r>
      <w:r w:rsidR="001A2B63" w:rsidRPr="00E87C19">
        <w:rPr>
          <w:sz w:val="22"/>
          <w:szCs w:val="22"/>
          <w:lang w:val="es-ES_tradnl"/>
        </w:rPr>
        <w:t> </w:t>
      </w:r>
      <w:r w:rsidRPr="00E87C19">
        <w:rPr>
          <w:sz w:val="22"/>
          <w:szCs w:val="22"/>
          <w:lang w:val="es-ES_tradnl"/>
        </w:rPr>
        <w:t xml:space="preserve">% de los pacientes tratados con </w:t>
      </w:r>
      <w:r w:rsidR="006D5A8F" w:rsidRPr="00E87C19">
        <w:rPr>
          <w:sz w:val="22"/>
          <w:szCs w:val="22"/>
          <w:lang w:val="es-ES_tradnl"/>
        </w:rPr>
        <w:t>ruxolitinib,</w:t>
      </w:r>
      <w:r w:rsidRPr="00E87C19">
        <w:rPr>
          <w:sz w:val="22"/>
          <w:szCs w:val="22"/>
          <w:lang w:val="es-ES_tradnl"/>
        </w:rPr>
        <w:t xml:space="preserve"> en un 6,3</w:t>
      </w:r>
      <w:r w:rsidR="001A2B63" w:rsidRPr="00E87C19">
        <w:rPr>
          <w:sz w:val="22"/>
          <w:szCs w:val="22"/>
          <w:lang w:val="es-ES_tradnl"/>
        </w:rPr>
        <w:t> </w:t>
      </w:r>
      <w:r w:rsidRPr="00E87C19">
        <w:rPr>
          <w:sz w:val="22"/>
          <w:szCs w:val="22"/>
          <w:lang w:val="es-ES_tradnl"/>
        </w:rPr>
        <w:t xml:space="preserve">% de </w:t>
      </w:r>
      <w:r w:rsidR="00902B8A" w:rsidRPr="00E87C19">
        <w:rPr>
          <w:sz w:val="22"/>
          <w:szCs w:val="22"/>
          <w:lang w:val="es-ES_tradnl"/>
        </w:rPr>
        <w:t xml:space="preserve">los </w:t>
      </w:r>
      <w:r w:rsidRPr="00E87C19">
        <w:rPr>
          <w:sz w:val="22"/>
          <w:szCs w:val="22"/>
          <w:lang w:val="es-ES_tradnl"/>
        </w:rPr>
        <w:t xml:space="preserve">pacientes tratados con </w:t>
      </w:r>
      <w:r w:rsidR="00CB1C66" w:rsidRPr="00E87C19">
        <w:rPr>
          <w:sz w:val="22"/>
          <w:szCs w:val="22"/>
          <w:lang w:val="es-ES_tradnl"/>
        </w:rPr>
        <w:t>la</w:t>
      </w:r>
      <w:r w:rsidR="00E26462" w:rsidRPr="00E87C19">
        <w:rPr>
          <w:sz w:val="22"/>
          <w:szCs w:val="22"/>
          <w:lang w:val="es-ES_tradnl"/>
        </w:rPr>
        <w:t xml:space="preserve"> </w:t>
      </w:r>
      <w:r w:rsidR="00C41A24" w:rsidRPr="00E87C19">
        <w:rPr>
          <w:sz w:val="22"/>
          <w:szCs w:val="22"/>
          <w:lang w:val="es-ES_tradnl"/>
        </w:rPr>
        <w:t>MTD</w:t>
      </w:r>
      <w:r w:rsidR="006D5A8F" w:rsidRPr="00E87C19">
        <w:rPr>
          <w:sz w:val="22"/>
          <w:szCs w:val="22"/>
          <w:lang w:val="es-ES_tradnl"/>
        </w:rPr>
        <w:t xml:space="preserve"> en el estudio RESPONSE y en un 6,7</w:t>
      </w:r>
      <w:r w:rsidR="001A2B63" w:rsidRPr="00E87C19">
        <w:rPr>
          <w:sz w:val="22"/>
          <w:szCs w:val="22"/>
          <w:lang w:val="es-ES_tradnl"/>
        </w:rPr>
        <w:t> </w:t>
      </w:r>
      <w:r w:rsidR="006D5A8F" w:rsidRPr="00E87C19">
        <w:rPr>
          <w:sz w:val="22"/>
          <w:szCs w:val="22"/>
          <w:lang w:val="es-ES_tradnl"/>
        </w:rPr>
        <w:t xml:space="preserve">% de los pacientes tratados con </w:t>
      </w:r>
      <w:r w:rsidR="00CB1C66" w:rsidRPr="00E87C19">
        <w:rPr>
          <w:sz w:val="22"/>
          <w:szCs w:val="22"/>
          <w:lang w:val="es-ES_tradnl"/>
        </w:rPr>
        <w:t>la</w:t>
      </w:r>
      <w:r w:rsidR="006D5A8F" w:rsidRPr="00E87C19">
        <w:rPr>
          <w:sz w:val="22"/>
          <w:szCs w:val="22"/>
          <w:lang w:val="es-ES_tradnl"/>
        </w:rPr>
        <w:t xml:space="preserve"> </w:t>
      </w:r>
      <w:r w:rsidR="00C41A24" w:rsidRPr="00E87C19">
        <w:rPr>
          <w:sz w:val="22"/>
          <w:szCs w:val="22"/>
          <w:lang w:val="es-ES_tradnl"/>
        </w:rPr>
        <w:t>MTD</w:t>
      </w:r>
      <w:r w:rsidR="006D5A8F" w:rsidRPr="00E87C19">
        <w:rPr>
          <w:sz w:val="22"/>
          <w:szCs w:val="22"/>
          <w:lang w:val="es-ES_tradnl"/>
        </w:rPr>
        <w:t xml:space="preserve"> en el estudio RESPONSE 2</w:t>
      </w:r>
      <w:r w:rsidRPr="00E87C19">
        <w:rPr>
          <w:sz w:val="22"/>
          <w:szCs w:val="22"/>
          <w:lang w:val="es-ES_tradnl"/>
        </w:rPr>
        <w:t>.</w:t>
      </w:r>
    </w:p>
    <w:p w14:paraId="68BA85F4" w14:textId="77777777" w:rsidR="00092F6C" w:rsidRPr="00E87C19" w:rsidRDefault="00092F6C" w:rsidP="00C9287C">
      <w:pPr>
        <w:pStyle w:val="Text"/>
        <w:spacing w:before="0"/>
        <w:jc w:val="left"/>
        <w:rPr>
          <w:sz w:val="22"/>
          <w:szCs w:val="22"/>
          <w:lang w:val="es-ES_tradnl"/>
        </w:rPr>
      </w:pPr>
    </w:p>
    <w:p w14:paraId="286354DE" w14:textId="2DD10631" w:rsidR="00436F62" w:rsidRPr="00E87C19" w:rsidRDefault="00092F6C" w:rsidP="00C9287C">
      <w:pPr>
        <w:pStyle w:val="Text"/>
        <w:spacing w:before="0"/>
        <w:jc w:val="left"/>
        <w:rPr>
          <w:sz w:val="22"/>
          <w:szCs w:val="22"/>
          <w:lang w:val="es-ES"/>
        </w:rPr>
      </w:pPr>
      <w:r w:rsidRPr="00E87C19">
        <w:rPr>
          <w:sz w:val="22"/>
          <w:szCs w:val="22"/>
          <w:lang w:val="es-ES"/>
        </w:rPr>
        <w:t>Durante el seguimiento a largo plazo de los estudios de fase</w:t>
      </w:r>
      <w:r w:rsidRPr="00E87C19">
        <w:rPr>
          <w:sz w:val="22"/>
          <w:szCs w:val="22"/>
          <w:lang w:val="es-ES_tradnl"/>
        </w:rPr>
        <w:t> </w:t>
      </w:r>
      <w:r w:rsidRPr="00E87C19">
        <w:rPr>
          <w:sz w:val="22"/>
          <w:szCs w:val="22"/>
          <w:lang w:val="es-ES"/>
        </w:rPr>
        <w:t xml:space="preserve">3 en PV, la frecuencia acumulada de </w:t>
      </w:r>
      <w:r w:rsidR="008B3BD3" w:rsidRPr="00E87C19">
        <w:rPr>
          <w:sz w:val="22"/>
          <w:szCs w:val="22"/>
          <w:lang w:val="es-ES"/>
        </w:rPr>
        <w:t xml:space="preserve">episodios </w:t>
      </w:r>
      <w:r w:rsidRPr="00E87C19">
        <w:rPr>
          <w:sz w:val="22"/>
          <w:szCs w:val="22"/>
          <w:lang w:val="es-ES"/>
        </w:rPr>
        <w:t xml:space="preserve">hemorrágicos aumentó proporcionalmente al tiempo de seguimiento. Los hematomas fueron los </w:t>
      </w:r>
      <w:r w:rsidR="008B3BD3" w:rsidRPr="00E87C19">
        <w:rPr>
          <w:sz w:val="22"/>
          <w:szCs w:val="22"/>
          <w:lang w:val="es-ES"/>
        </w:rPr>
        <w:t xml:space="preserve">episodios </w:t>
      </w:r>
      <w:r w:rsidRPr="00E87C19">
        <w:rPr>
          <w:sz w:val="22"/>
          <w:szCs w:val="22"/>
          <w:lang w:val="es-ES"/>
        </w:rPr>
        <w:t>hemorrágicos más frecuentemente reportados (17,4</w:t>
      </w:r>
      <w:r w:rsidR="0093114C" w:rsidRPr="00E87C19">
        <w:rPr>
          <w:sz w:val="22"/>
          <w:szCs w:val="22"/>
          <w:lang w:val="es-ES_tradnl"/>
        </w:rPr>
        <w:t> </w:t>
      </w:r>
      <w:r w:rsidRPr="00E87C19">
        <w:rPr>
          <w:sz w:val="22"/>
          <w:szCs w:val="22"/>
          <w:lang w:val="es-ES"/>
        </w:rPr>
        <w:t xml:space="preserve">%). </w:t>
      </w:r>
      <w:r w:rsidR="00EA11EA" w:rsidRPr="00E87C19">
        <w:rPr>
          <w:sz w:val="22"/>
          <w:szCs w:val="22"/>
          <w:lang w:val="es-ES"/>
        </w:rPr>
        <w:t>La hemorragia intracraneal y gastrointestinal se notificaron en un</w:t>
      </w:r>
      <w:r w:rsidRPr="00E87C19">
        <w:rPr>
          <w:sz w:val="22"/>
          <w:szCs w:val="22"/>
          <w:lang w:val="es-ES"/>
        </w:rPr>
        <w:t xml:space="preserve"> 0,3</w:t>
      </w:r>
      <w:r w:rsidR="0093114C" w:rsidRPr="00E87C19">
        <w:rPr>
          <w:sz w:val="22"/>
          <w:szCs w:val="22"/>
          <w:lang w:val="es-ES_tradnl"/>
        </w:rPr>
        <w:t> </w:t>
      </w:r>
      <w:r w:rsidRPr="00E87C19">
        <w:rPr>
          <w:sz w:val="22"/>
          <w:szCs w:val="22"/>
          <w:lang w:val="es-ES"/>
        </w:rPr>
        <w:t xml:space="preserve">% y </w:t>
      </w:r>
      <w:r w:rsidR="00EA11EA" w:rsidRPr="00E87C19">
        <w:rPr>
          <w:sz w:val="22"/>
          <w:szCs w:val="22"/>
          <w:lang w:val="es-ES"/>
        </w:rPr>
        <w:t xml:space="preserve">en un </w:t>
      </w:r>
      <w:r w:rsidRPr="00E87C19">
        <w:rPr>
          <w:sz w:val="22"/>
          <w:szCs w:val="22"/>
          <w:lang w:val="es-ES"/>
        </w:rPr>
        <w:t>3,5</w:t>
      </w:r>
      <w:r w:rsidR="0093114C" w:rsidRPr="00E87C19">
        <w:rPr>
          <w:sz w:val="22"/>
          <w:szCs w:val="22"/>
          <w:lang w:val="es-ES_tradnl"/>
        </w:rPr>
        <w:t> </w:t>
      </w:r>
      <w:r w:rsidRPr="00E87C19">
        <w:rPr>
          <w:sz w:val="22"/>
          <w:szCs w:val="22"/>
          <w:lang w:val="es-ES"/>
        </w:rPr>
        <w:t>% de los pacientes, respectivamente.</w:t>
      </w:r>
    </w:p>
    <w:p w14:paraId="698B6A2C" w14:textId="77777777" w:rsidR="00EE61AD" w:rsidRPr="00E87C19" w:rsidRDefault="00EE61AD" w:rsidP="00C9287C">
      <w:pPr>
        <w:pStyle w:val="Text"/>
        <w:spacing w:before="0"/>
        <w:jc w:val="left"/>
        <w:rPr>
          <w:sz w:val="22"/>
          <w:szCs w:val="22"/>
          <w:lang w:val="es-ES"/>
        </w:rPr>
      </w:pPr>
    </w:p>
    <w:p w14:paraId="3F427B40" w14:textId="64FF5819" w:rsidR="0093114C" w:rsidRPr="00E87C19" w:rsidRDefault="00EE61AD" w:rsidP="00C9287C">
      <w:pPr>
        <w:pStyle w:val="Text"/>
        <w:spacing w:before="0"/>
        <w:jc w:val="left"/>
        <w:rPr>
          <w:sz w:val="22"/>
          <w:szCs w:val="22"/>
          <w:lang w:val="es-ES_tradnl"/>
        </w:rPr>
      </w:pPr>
      <w:r w:rsidRPr="00E87C19">
        <w:rPr>
          <w:sz w:val="22"/>
          <w:szCs w:val="22"/>
          <w:lang w:val="es-ES_tradnl"/>
        </w:rPr>
        <w:t xml:space="preserve">En el </w:t>
      </w:r>
      <w:r w:rsidRPr="00E87C19">
        <w:rPr>
          <w:i/>
          <w:sz w:val="22"/>
          <w:szCs w:val="22"/>
          <w:lang w:val="es-ES_tradnl"/>
        </w:rPr>
        <w:t>período comparativo</w:t>
      </w:r>
      <w:r w:rsidRPr="00E87C19">
        <w:rPr>
          <w:sz w:val="22"/>
          <w:szCs w:val="22"/>
          <w:lang w:val="es-ES_tradnl"/>
        </w:rPr>
        <w:t xml:space="preserve"> del estudio pivotal fase 3 de EIC</w:t>
      </w:r>
      <w:r w:rsidR="0096329A" w:rsidRPr="00E87C19">
        <w:rPr>
          <w:sz w:val="22"/>
          <w:szCs w:val="22"/>
          <w:lang w:val="es-ES_tradnl"/>
        </w:rPr>
        <w:t>R</w:t>
      </w:r>
      <w:r w:rsidR="0093114C" w:rsidRPr="00E87C19">
        <w:rPr>
          <w:sz w:val="22"/>
          <w:szCs w:val="22"/>
          <w:lang w:val="es-ES_tradnl"/>
        </w:rPr>
        <w:t xml:space="preserve"> aguda</w:t>
      </w:r>
      <w:r w:rsidR="00B4494D" w:rsidRPr="00E87C19">
        <w:rPr>
          <w:sz w:val="22"/>
          <w:szCs w:val="22"/>
          <w:lang w:val="es-ES_tradnl"/>
        </w:rPr>
        <w:t xml:space="preserve"> (</w:t>
      </w:r>
      <w:r w:rsidR="00B4494D" w:rsidRPr="00E87C19">
        <w:rPr>
          <w:bCs/>
          <w:sz w:val="22"/>
          <w:szCs w:val="22"/>
          <w:lang w:val="es-ES"/>
        </w:rPr>
        <w:t>REACH</w:t>
      </w:r>
      <w:r w:rsidR="00B4494D" w:rsidRPr="00E87C19">
        <w:rPr>
          <w:sz w:val="22"/>
          <w:szCs w:val="22"/>
          <w:lang w:val="es-ES"/>
        </w:rPr>
        <w:t> </w:t>
      </w:r>
      <w:r w:rsidR="00B4494D" w:rsidRPr="00E87C19">
        <w:rPr>
          <w:bCs/>
          <w:sz w:val="22"/>
          <w:szCs w:val="22"/>
          <w:lang w:val="es-ES"/>
        </w:rPr>
        <w:t>2</w:t>
      </w:r>
      <w:r w:rsidR="003E0A1A" w:rsidRPr="00E87C19">
        <w:rPr>
          <w:bCs/>
          <w:sz w:val="22"/>
          <w:szCs w:val="22"/>
          <w:lang w:val="es-ES"/>
        </w:rPr>
        <w:t>)</w:t>
      </w:r>
      <w:r w:rsidRPr="00E87C19">
        <w:rPr>
          <w:sz w:val="22"/>
          <w:szCs w:val="22"/>
          <w:lang w:val="es-ES_tradnl"/>
        </w:rPr>
        <w:t xml:space="preserve">, se notificaron </w:t>
      </w:r>
      <w:r w:rsidR="008B3BD3" w:rsidRPr="00E87C19">
        <w:rPr>
          <w:sz w:val="22"/>
          <w:szCs w:val="22"/>
          <w:lang w:val="es-ES_tradnl"/>
        </w:rPr>
        <w:t>episodios</w:t>
      </w:r>
      <w:r w:rsidRPr="00E87C19">
        <w:rPr>
          <w:sz w:val="22"/>
          <w:szCs w:val="22"/>
          <w:lang w:val="es-ES_tradnl"/>
        </w:rPr>
        <w:t xml:space="preserve"> hemorrágicos en el 25,0</w:t>
      </w:r>
      <w:r w:rsidR="0093114C" w:rsidRPr="00E87C19">
        <w:rPr>
          <w:sz w:val="22"/>
          <w:szCs w:val="22"/>
          <w:lang w:val="es-ES_tradnl"/>
        </w:rPr>
        <w:t> </w:t>
      </w:r>
      <w:r w:rsidRPr="00E87C19">
        <w:rPr>
          <w:sz w:val="22"/>
          <w:szCs w:val="22"/>
          <w:lang w:val="es-ES_tradnl"/>
        </w:rPr>
        <w:t>% de los pacientes tratados con ruxolitinib y el 22,0</w:t>
      </w:r>
      <w:r w:rsidR="0093114C" w:rsidRPr="00E87C19">
        <w:rPr>
          <w:sz w:val="22"/>
          <w:szCs w:val="22"/>
          <w:lang w:val="es-ES_tradnl"/>
        </w:rPr>
        <w:t> </w:t>
      </w:r>
      <w:r w:rsidRPr="00E87C19">
        <w:rPr>
          <w:sz w:val="22"/>
          <w:szCs w:val="22"/>
          <w:lang w:val="es-ES_tradnl"/>
        </w:rPr>
        <w:t xml:space="preserve">% </w:t>
      </w:r>
      <w:r w:rsidR="008B3BD3" w:rsidRPr="00E87C19">
        <w:rPr>
          <w:sz w:val="22"/>
          <w:szCs w:val="22"/>
          <w:lang w:val="es-ES_tradnl"/>
        </w:rPr>
        <w:t>de los pacientes tratados con l</w:t>
      </w:r>
      <w:r w:rsidR="00D335C1" w:rsidRPr="00E87C19">
        <w:rPr>
          <w:sz w:val="22"/>
          <w:szCs w:val="22"/>
          <w:lang w:val="es-ES_tradnl"/>
        </w:rPr>
        <w:t>a</w:t>
      </w:r>
      <w:r w:rsidR="008B3BD3" w:rsidRPr="00E87C19">
        <w:rPr>
          <w:sz w:val="22"/>
          <w:szCs w:val="22"/>
          <w:lang w:val="es-ES_tradnl"/>
        </w:rPr>
        <w:t xml:space="preserve"> </w:t>
      </w:r>
      <w:r w:rsidR="00C41A24" w:rsidRPr="00E87C19">
        <w:rPr>
          <w:sz w:val="22"/>
          <w:szCs w:val="22"/>
          <w:lang w:val="es-ES_tradnl"/>
        </w:rPr>
        <w:t>MTD</w:t>
      </w:r>
      <w:r w:rsidRPr="00E87C19">
        <w:rPr>
          <w:sz w:val="22"/>
          <w:szCs w:val="22"/>
          <w:lang w:val="es-ES_tradnl"/>
        </w:rPr>
        <w:t xml:space="preserve">. </w:t>
      </w:r>
      <w:r w:rsidR="0093114C" w:rsidRPr="00E87C19">
        <w:rPr>
          <w:sz w:val="22"/>
          <w:szCs w:val="22"/>
          <w:lang w:val="es-ES_tradnl"/>
        </w:rPr>
        <w:t xml:space="preserve">Los subgrupos de episodios hemorrágicos fueron generalmente similares entre los </w:t>
      </w:r>
      <w:r w:rsidR="004369F5" w:rsidRPr="00E87C19">
        <w:rPr>
          <w:sz w:val="22"/>
          <w:szCs w:val="22"/>
          <w:lang w:val="es-ES_tradnl"/>
        </w:rPr>
        <w:t>grupo</w:t>
      </w:r>
      <w:r w:rsidR="0093114C" w:rsidRPr="00E87C19">
        <w:rPr>
          <w:sz w:val="22"/>
          <w:szCs w:val="22"/>
          <w:lang w:val="es-ES_tradnl"/>
        </w:rPr>
        <w:t xml:space="preserve">s de tratamiento: hematomas (5,9 % en el </w:t>
      </w:r>
      <w:r w:rsidR="004369F5" w:rsidRPr="00E87C19">
        <w:rPr>
          <w:sz w:val="22"/>
          <w:szCs w:val="22"/>
          <w:lang w:val="es-ES_tradnl"/>
        </w:rPr>
        <w:t>grupo</w:t>
      </w:r>
      <w:r w:rsidR="0093114C" w:rsidRPr="00E87C19">
        <w:rPr>
          <w:sz w:val="22"/>
          <w:szCs w:val="22"/>
          <w:lang w:val="es-ES_tradnl"/>
        </w:rPr>
        <w:t xml:space="preserve"> de ruxolitinib frente a 6,7 % en el </w:t>
      </w:r>
      <w:r w:rsidR="004369F5" w:rsidRPr="00E87C19">
        <w:rPr>
          <w:sz w:val="22"/>
          <w:szCs w:val="22"/>
          <w:lang w:val="es-ES_tradnl"/>
        </w:rPr>
        <w:t>grupo</w:t>
      </w:r>
      <w:r w:rsidR="0093114C" w:rsidRPr="00E87C19">
        <w:rPr>
          <w:sz w:val="22"/>
          <w:szCs w:val="22"/>
          <w:lang w:val="es-ES_tradnl"/>
        </w:rPr>
        <w:t xml:space="preserve"> MTD), episodios gastrointestinales (9,2 % frente a 6,7 %) y otros episodios hemorrágicos (13,2 % frente a 10,7 %). Se ha notificado hemorragia intracraneal en el 0,7 % de los pacientes con </w:t>
      </w:r>
      <w:r w:rsidR="00D335C1" w:rsidRPr="00E87C19">
        <w:rPr>
          <w:sz w:val="22"/>
          <w:szCs w:val="22"/>
          <w:lang w:val="es-ES_tradnl"/>
        </w:rPr>
        <w:t>la</w:t>
      </w:r>
      <w:r w:rsidR="0093114C" w:rsidRPr="00E87C19">
        <w:rPr>
          <w:sz w:val="22"/>
          <w:szCs w:val="22"/>
          <w:lang w:val="es-ES_tradnl"/>
        </w:rPr>
        <w:t xml:space="preserve"> MTD y ninguno en el </w:t>
      </w:r>
      <w:r w:rsidR="004369F5" w:rsidRPr="00E87C19">
        <w:rPr>
          <w:sz w:val="22"/>
          <w:szCs w:val="22"/>
          <w:lang w:val="es-ES_tradnl"/>
        </w:rPr>
        <w:t>grupo</w:t>
      </w:r>
      <w:r w:rsidR="0093114C" w:rsidRPr="00E87C19">
        <w:rPr>
          <w:sz w:val="22"/>
          <w:szCs w:val="22"/>
          <w:lang w:val="es-ES_tradnl"/>
        </w:rPr>
        <w:t xml:space="preserve"> de ruxolitinib.</w:t>
      </w:r>
      <w:r w:rsidR="005F143C" w:rsidRPr="00E87C19">
        <w:rPr>
          <w:sz w:val="22"/>
          <w:szCs w:val="22"/>
          <w:lang w:val="es-ES_tradnl"/>
        </w:rPr>
        <w:t xml:space="preserve"> En los pacientes pediátricos, la frecuencia de los episodios hemorrágicos fue del 23,5 %. Los casos notificados en ≥5 % de los pacientes fueron cistitis hemorrágica y epistaxis (5,9 % cada uno). En los pacientes pediátricos no se notificaron episodios de hemorragia intracraneal.</w:t>
      </w:r>
    </w:p>
    <w:p w14:paraId="40BD88C4" w14:textId="572F568B" w:rsidR="0093114C" w:rsidRPr="00E87C19" w:rsidRDefault="0093114C" w:rsidP="00C9287C">
      <w:pPr>
        <w:pStyle w:val="Text"/>
        <w:spacing w:before="0"/>
        <w:jc w:val="left"/>
        <w:rPr>
          <w:sz w:val="22"/>
          <w:szCs w:val="22"/>
          <w:lang w:val="es-ES_tradnl"/>
        </w:rPr>
      </w:pPr>
    </w:p>
    <w:p w14:paraId="4E17E67D" w14:textId="17DE48D8" w:rsidR="0093114C" w:rsidRPr="00E87C19" w:rsidRDefault="0093114C" w:rsidP="00C9287C">
      <w:pPr>
        <w:pStyle w:val="Text"/>
        <w:spacing w:before="0"/>
        <w:jc w:val="left"/>
        <w:rPr>
          <w:sz w:val="22"/>
          <w:szCs w:val="22"/>
          <w:lang w:val="es-ES_tradnl"/>
        </w:rPr>
      </w:pPr>
      <w:r w:rsidRPr="00E87C19">
        <w:rPr>
          <w:sz w:val="22"/>
          <w:szCs w:val="22"/>
          <w:lang w:val="es-ES_tradnl"/>
        </w:rPr>
        <w:t xml:space="preserve">En el </w:t>
      </w:r>
      <w:r w:rsidRPr="00E87C19">
        <w:rPr>
          <w:i/>
          <w:sz w:val="22"/>
          <w:szCs w:val="22"/>
          <w:lang w:val="es-ES_tradnl"/>
        </w:rPr>
        <w:t>período comparativo</w:t>
      </w:r>
      <w:r w:rsidRPr="00E87C19">
        <w:rPr>
          <w:sz w:val="22"/>
          <w:szCs w:val="22"/>
          <w:lang w:val="es-ES_tradnl"/>
        </w:rPr>
        <w:t xml:space="preserve"> del estudio de fase 3 de EICR crónica</w:t>
      </w:r>
      <w:r w:rsidR="005F143C" w:rsidRPr="00E87C19">
        <w:rPr>
          <w:sz w:val="22"/>
          <w:szCs w:val="22"/>
          <w:lang w:val="es-ES_tradnl"/>
        </w:rPr>
        <w:t xml:space="preserve"> (</w:t>
      </w:r>
      <w:r w:rsidR="005F143C" w:rsidRPr="00E87C19">
        <w:rPr>
          <w:bCs/>
          <w:sz w:val="22"/>
          <w:szCs w:val="22"/>
          <w:lang w:val="es-ES"/>
        </w:rPr>
        <w:t>REACH</w:t>
      </w:r>
      <w:r w:rsidR="005F143C" w:rsidRPr="00E87C19">
        <w:rPr>
          <w:sz w:val="22"/>
          <w:szCs w:val="22"/>
          <w:lang w:val="es-ES"/>
        </w:rPr>
        <w:t> </w:t>
      </w:r>
      <w:r w:rsidR="005F143C" w:rsidRPr="00E87C19">
        <w:rPr>
          <w:bCs/>
          <w:sz w:val="22"/>
          <w:szCs w:val="22"/>
          <w:lang w:val="es-ES"/>
        </w:rPr>
        <w:t>3)</w:t>
      </w:r>
      <w:r w:rsidRPr="00E87C19">
        <w:rPr>
          <w:sz w:val="22"/>
          <w:szCs w:val="22"/>
          <w:lang w:val="es-ES_tradnl"/>
        </w:rPr>
        <w:t xml:space="preserve">, se notificaron episodios hemorrágicos en el 11,5 % de los pacientes tratados con ruxolitinib y el 14,6 % de los pacientes tratados con </w:t>
      </w:r>
      <w:r w:rsidR="00282524" w:rsidRPr="00E87C19">
        <w:rPr>
          <w:sz w:val="22"/>
          <w:szCs w:val="22"/>
          <w:lang w:val="es-ES_tradnl"/>
        </w:rPr>
        <w:t>la</w:t>
      </w:r>
      <w:r w:rsidRPr="00E87C19">
        <w:rPr>
          <w:sz w:val="22"/>
          <w:szCs w:val="22"/>
          <w:lang w:val="es-ES_tradnl"/>
        </w:rPr>
        <w:t xml:space="preserve"> MTD. Los subgrupos de episodios hemorrágicos fueron generalmente similares entre los </w:t>
      </w:r>
      <w:r w:rsidR="004369F5" w:rsidRPr="00E87C19">
        <w:rPr>
          <w:sz w:val="22"/>
          <w:szCs w:val="22"/>
          <w:lang w:val="es-ES_tradnl"/>
        </w:rPr>
        <w:t>grupo</w:t>
      </w:r>
      <w:r w:rsidRPr="00E87C19">
        <w:rPr>
          <w:sz w:val="22"/>
          <w:szCs w:val="22"/>
          <w:lang w:val="es-ES_tradnl"/>
        </w:rPr>
        <w:t>s de tratamiento: hematomas (4,2 % en</w:t>
      </w:r>
      <w:r w:rsidR="004369F5" w:rsidRPr="00E87C19">
        <w:rPr>
          <w:sz w:val="22"/>
          <w:szCs w:val="22"/>
          <w:lang w:val="es-ES_tradnl"/>
        </w:rPr>
        <w:t xml:space="preserve"> </w:t>
      </w:r>
      <w:r w:rsidRPr="00E87C19">
        <w:rPr>
          <w:sz w:val="22"/>
          <w:szCs w:val="22"/>
          <w:lang w:val="es-ES_tradnl"/>
        </w:rPr>
        <w:t xml:space="preserve">el </w:t>
      </w:r>
      <w:r w:rsidR="004369F5" w:rsidRPr="00E87C19">
        <w:rPr>
          <w:sz w:val="22"/>
          <w:szCs w:val="22"/>
          <w:lang w:val="es-ES_tradnl"/>
        </w:rPr>
        <w:t>grupo</w:t>
      </w:r>
      <w:r w:rsidRPr="00E87C19">
        <w:rPr>
          <w:sz w:val="22"/>
          <w:szCs w:val="22"/>
          <w:lang w:val="es-ES_tradnl"/>
        </w:rPr>
        <w:t xml:space="preserve"> de ruxolitinib frente a 2,5 % en el </w:t>
      </w:r>
      <w:r w:rsidR="004369F5" w:rsidRPr="00E87C19">
        <w:rPr>
          <w:sz w:val="22"/>
          <w:szCs w:val="22"/>
          <w:lang w:val="es-ES_tradnl"/>
        </w:rPr>
        <w:t>grupo</w:t>
      </w:r>
      <w:r w:rsidRPr="00E87C19">
        <w:rPr>
          <w:sz w:val="22"/>
          <w:szCs w:val="22"/>
          <w:lang w:val="es-ES_tradnl"/>
        </w:rPr>
        <w:t xml:space="preserve"> MTD), episodios gastrointestinales (1,2 % frente a 3,2 %) y otros episodios hemorrágicos (6,7 % frente a 10,1 %</w:t>
      </w:r>
      <w:r w:rsidR="00764F1F" w:rsidRPr="00E87C19">
        <w:rPr>
          <w:sz w:val="22"/>
          <w:szCs w:val="22"/>
          <w:lang w:val="es-ES_tradnl"/>
        </w:rPr>
        <w:t>.</w:t>
      </w:r>
      <w:r w:rsidRPr="00E87C19">
        <w:rPr>
          <w:sz w:val="22"/>
          <w:szCs w:val="22"/>
          <w:lang w:val="es-ES_tradnl"/>
        </w:rPr>
        <w:t xml:space="preserve"> </w:t>
      </w:r>
      <w:r w:rsidR="003515B7" w:rsidRPr="00E87C19">
        <w:rPr>
          <w:sz w:val="22"/>
          <w:szCs w:val="22"/>
          <w:lang w:val="es-ES_tradnl"/>
        </w:rPr>
        <w:t xml:space="preserve">En los pacientes pediátricos, la frecuencia de los episodios hemorrágicos fue del 9,1 %. Los casos notificados fueron epistaxis, </w:t>
      </w:r>
      <w:r w:rsidR="000C191C" w:rsidRPr="00E87C19">
        <w:rPr>
          <w:sz w:val="22"/>
          <w:szCs w:val="22"/>
          <w:lang w:val="es-ES_tradnl"/>
        </w:rPr>
        <w:t xml:space="preserve">hematoquecia, hematoma, </w:t>
      </w:r>
      <w:r w:rsidR="003E0A1A" w:rsidRPr="00E87C19">
        <w:rPr>
          <w:sz w:val="22"/>
          <w:szCs w:val="22"/>
          <w:lang w:val="es-ES_tradnl"/>
        </w:rPr>
        <w:t>hemorragia</w:t>
      </w:r>
      <w:r w:rsidR="000C191C" w:rsidRPr="00E87C19">
        <w:rPr>
          <w:sz w:val="22"/>
          <w:szCs w:val="22"/>
          <w:lang w:val="es-ES_tradnl"/>
        </w:rPr>
        <w:t xml:space="preserve"> tras intervenciones, y </w:t>
      </w:r>
      <w:r w:rsidR="00DE61F8" w:rsidRPr="00E87C19">
        <w:rPr>
          <w:sz w:val="22"/>
          <w:szCs w:val="22"/>
          <w:lang w:val="es-ES_tradnl"/>
        </w:rPr>
        <w:t>hemorragia</w:t>
      </w:r>
      <w:r w:rsidR="000C191C" w:rsidRPr="00E87C19">
        <w:rPr>
          <w:sz w:val="22"/>
          <w:szCs w:val="22"/>
          <w:lang w:val="es-ES_tradnl"/>
        </w:rPr>
        <w:t xml:space="preserve"> cutánea (1,8 % cada uno)</w:t>
      </w:r>
      <w:r w:rsidR="003515B7" w:rsidRPr="00E87C19">
        <w:rPr>
          <w:sz w:val="22"/>
          <w:szCs w:val="22"/>
          <w:lang w:val="es-ES_tradnl"/>
        </w:rPr>
        <w:t xml:space="preserve">. </w:t>
      </w:r>
      <w:r w:rsidRPr="00E87C19">
        <w:rPr>
          <w:sz w:val="22"/>
          <w:szCs w:val="22"/>
          <w:lang w:val="es-ES_tradnl"/>
        </w:rPr>
        <w:t xml:space="preserve">No se </w:t>
      </w:r>
      <w:r w:rsidR="00764F1F" w:rsidRPr="00E87C19">
        <w:rPr>
          <w:sz w:val="22"/>
          <w:szCs w:val="22"/>
          <w:lang w:val="es-ES_tradnl"/>
        </w:rPr>
        <w:t>notificaron episodios</w:t>
      </w:r>
      <w:r w:rsidRPr="00E87C19">
        <w:rPr>
          <w:sz w:val="22"/>
          <w:szCs w:val="22"/>
          <w:lang w:val="es-ES_tradnl"/>
        </w:rPr>
        <w:t xml:space="preserve"> de hemorragia intracraneal en </w:t>
      </w:r>
      <w:r w:rsidR="000C191C" w:rsidRPr="00E87C19">
        <w:rPr>
          <w:sz w:val="22"/>
          <w:szCs w:val="22"/>
          <w:lang w:val="es-ES_tradnl"/>
        </w:rPr>
        <w:t xml:space="preserve">los pacientes con </w:t>
      </w:r>
      <w:r w:rsidR="001C55C9" w:rsidRPr="00E87C19">
        <w:rPr>
          <w:sz w:val="22"/>
          <w:szCs w:val="22"/>
          <w:lang w:val="es-ES_tradnl"/>
        </w:rPr>
        <w:t>EICR</w:t>
      </w:r>
      <w:r w:rsidR="000C191C" w:rsidRPr="00E87C19">
        <w:rPr>
          <w:sz w:val="22"/>
          <w:szCs w:val="22"/>
          <w:lang w:val="es-ES_tradnl"/>
        </w:rPr>
        <w:t xml:space="preserve"> crónica</w:t>
      </w:r>
      <w:r w:rsidRPr="00E87C19">
        <w:rPr>
          <w:sz w:val="22"/>
          <w:szCs w:val="22"/>
          <w:lang w:val="es-ES_tradnl"/>
        </w:rPr>
        <w:t>.</w:t>
      </w:r>
    </w:p>
    <w:p w14:paraId="3B74D130" w14:textId="34FE6494" w:rsidR="00EE61AD" w:rsidRPr="00E87C19" w:rsidRDefault="00EE61AD" w:rsidP="00C9287C">
      <w:pPr>
        <w:pStyle w:val="Text"/>
        <w:spacing w:before="0"/>
        <w:jc w:val="left"/>
        <w:rPr>
          <w:sz w:val="22"/>
          <w:szCs w:val="22"/>
          <w:lang w:val="es-ES_tradnl"/>
        </w:rPr>
      </w:pPr>
    </w:p>
    <w:p w14:paraId="286354DF" w14:textId="77777777" w:rsidR="00A914A4" w:rsidRPr="00E87C19" w:rsidRDefault="0066131C" w:rsidP="00C9287C">
      <w:pPr>
        <w:keepNext/>
        <w:tabs>
          <w:tab w:val="clear" w:pos="567"/>
        </w:tabs>
        <w:spacing w:line="240" w:lineRule="auto"/>
        <w:rPr>
          <w:i/>
          <w:noProof/>
          <w:szCs w:val="22"/>
          <w:u w:val="single"/>
          <w:lang w:val="es-ES_tradnl"/>
        </w:rPr>
      </w:pPr>
      <w:r w:rsidRPr="00E87C19">
        <w:rPr>
          <w:i/>
          <w:noProof/>
          <w:szCs w:val="22"/>
          <w:u w:val="single"/>
          <w:lang w:val="es-ES_tradnl"/>
        </w:rPr>
        <w:t>I</w:t>
      </w:r>
      <w:r w:rsidR="00D702CF" w:rsidRPr="00E87C19">
        <w:rPr>
          <w:i/>
          <w:noProof/>
          <w:szCs w:val="22"/>
          <w:u w:val="single"/>
          <w:lang w:val="es-ES_tradnl"/>
        </w:rPr>
        <w:t>nfecc</w:t>
      </w:r>
      <w:r w:rsidR="00A914A4" w:rsidRPr="00E87C19">
        <w:rPr>
          <w:i/>
          <w:noProof/>
          <w:szCs w:val="22"/>
          <w:u w:val="single"/>
          <w:lang w:val="es-ES_tradnl"/>
        </w:rPr>
        <w:t>ion</w:t>
      </w:r>
      <w:r w:rsidR="00D702CF" w:rsidRPr="00E87C19">
        <w:rPr>
          <w:i/>
          <w:noProof/>
          <w:szCs w:val="22"/>
          <w:u w:val="single"/>
          <w:lang w:val="es-ES_tradnl"/>
        </w:rPr>
        <w:t>e</w:t>
      </w:r>
      <w:r w:rsidR="00A914A4" w:rsidRPr="00E87C19">
        <w:rPr>
          <w:i/>
          <w:noProof/>
          <w:szCs w:val="22"/>
          <w:u w:val="single"/>
          <w:lang w:val="es-ES_tradnl"/>
        </w:rPr>
        <w:t>s</w:t>
      </w:r>
    </w:p>
    <w:p w14:paraId="286354E0" w14:textId="6D138ED0" w:rsidR="00A914A4" w:rsidRPr="00E87C19" w:rsidRDefault="00D702CF" w:rsidP="00C9287C">
      <w:pPr>
        <w:pStyle w:val="Text"/>
        <w:spacing w:before="0"/>
        <w:jc w:val="left"/>
        <w:rPr>
          <w:sz w:val="22"/>
          <w:szCs w:val="22"/>
          <w:lang w:val="es-ES_tradnl"/>
        </w:rPr>
      </w:pPr>
      <w:r w:rsidRPr="00E87C19">
        <w:rPr>
          <w:sz w:val="22"/>
          <w:szCs w:val="22"/>
          <w:lang w:val="es-ES_tradnl"/>
        </w:rPr>
        <w:t xml:space="preserve">En los estudios pivotales de fase 3 </w:t>
      </w:r>
      <w:r w:rsidR="006E2EDB" w:rsidRPr="00E87C19">
        <w:rPr>
          <w:sz w:val="22"/>
          <w:szCs w:val="22"/>
          <w:lang w:val="es-ES_tradnl"/>
        </w:rPr>
        <w:t>en MF</w:t>
      </w:r>
      <w:r w:rsidR="00F8102C" w:rsidRPr="00E87C19">
        <w:rPr>
          <w:sz w:val="22"/>
          <w:szCs w:val="22"/>
          <w:lang w:val="es-ES_tradnl"/>
        </w:rPr>
        <w:t xml:space="preserve">, </w:t>
      </w:r>
      <w:r w:rsidRPr="00E87C19">
        <w:rPr>
          <w:sz w:val="22"/>
          <w:szCs w:val="22"/>
          <w:lang w:val="es-ES_tradnl"/>
        </w:rPr>
        <w:t xml:space="preserve">se notificaron infecciones del tracto urinario </w:t>
      </w:r>
      <w:r w:rsidR="00AC197D" w:rsidRPr="00E87C19">
        <w:rPr>
          <w:sz w:val="22"/>
          <w:szCs w:val="22"/>
          <w:lang w:val="es-ES_tradnl"/>
        </w:rPr>
        <w:t xml:space="preserve">de grado 3 y 4 </w:t>
      </w:r>
      <w:r w:rsidRPr="00E87C19">
        <w:rPr>
          <w:sz w:val="22"/>
          <w:szCs w:val="22"/>
          <w:lang w:val="es-ES_tradnl"/>
        </w:rPr>
        <w:t>en un 1,0</w:t>
      </w:r>
      <w:r w:rsidR="001A2B63" w:rsidRPr="00E87C19">
        <w:rPr>
          <w:sz w:val="22"/>
          <w:szCs w:val="22"/>
          <w:lang w:val="es-ES_tradnl"/>
        </w:rPr>
        <w:t> </w:t>
      </w:r>
      <w:r w:rsidRPr="00E87C19">
        <w:rPr>
          <w:sz w:val="22"/>
          <w:szCs w:val="22"/>
          <w:lang w:val="es-ES_tradnl"/>
        </w:rPr>
        <w:t>% de los pacientes, herpes zoster en un 4,3</w:t>
      </w:r>
      <w:r w:rsidR="001A2B63" w:rsidRPr="00E87C19">
        <w:rPr>
          <w:sz w:val="22"/>
          <w:szCs w:val="22"/>
          <w:lang w:val="es-ES_tradnl"/>
        </w:rPr>
        <w:t> </w:t>
      </w:r>
      <w:r w:rsidRPr="00E87C19">
        <w:rPr>
          <w:sz w:val="22"/>
          <w:szCs w:val="22"/>
          <w:lang w:val="es-ES_tradnl"/>
        </w:rPr>
        <w:t>% y tuberculosis en un 1,0</w:t>
      </w:r>
      <w:r w:rsidR="001A2B63" w:rsidRPr="00E87C19">
        <w:rPr>
          <w:sz w:val="22"/>
          <w:szCs w:val="22"/>
          <w:lang w:val="es-ES_tradnl"/>
        </w:rPr>
        <w:t> </w:t>
      </w:r>
      <w:r w:rsidRPr="00E87C19">
        <w:rPr>
          <w:sz w:val="22"/>
          <w:szCs w:val="22"/>
          <w:lang w:val="es-ES_tradnl"/>
        </w:rPr>
        <w:t>%.</w:t>
      </w:r>
      <w:r w:rsidR="005977E5" w:rsidRPr="00E87C19">
        <w:rPr>
          <w:sz w:val="22"/>
          <w:szCs w:val="22"/>
          <w:lang w:val="es-ES_tradnl"/>
        </w:rPr>
        <w:t xml:space="preserve"> En </w:t>
      </w:r>
      <w:r w:rsidR="00ED3220" w:rsidRPr="00E87C19">
        <w:rPr>
          <w:sz w:val="22"/>
          <w:szCs w:val="22"/>
          <w:lang w:val="es-ES_tradnl"/>
        </w:rPr>
        <w:t xml:space="preserve">los </w:t>
      </w:r>
      <w:r w:rsidR="005977E5" w:rsidRPr="00E87C19">
        <w:rPr>
          <w:sz w:val="22"/>
          <w:szCs w:val="22"/>
          <w:lang w:val="es-ES_tradnl"/>
        </w:rPr>
        <w:t>ensayo</w:t>
      </w:r>
      <w:r w:rsidR="00ED3220" w:rsidRPr="00E87C19">
        <w:rPr>
          <w:sz w:val="22"/>
          <w:szCs w:val="22"/>
          <w:lang w:val="es-ES_tradnl"/>
        </w:rPr>
        <w:t>s</w:t>
      </w:r>
      <w:r w:rsidR="005977E5" w:rsidRPr="00E87C19">
        <w:rPr>
          <w:sz w:val="22"/>
          <w:szCs w:val="22"/>
          <w:lang w:val="es-ES_tradnl"/>
        </w:rPr>
        <w:t xml:space="preserve"> clínico</w:t>
      </w:r>
      <w:r w:rsidR="00ED3220" w:rsidRPr="00E87C19">
        <w:rPr>
          <w:sz w:val="22"/>
          <w:szCs w:val="22"/>
          <w:lang w:val="es-ES_tradnl"/>
        </w:rPr>
        <w:t>s</w:t>
      </w:r>
      <w:r w:rsidR="005977E5" w:rsidRPr="00E87C19">
        <w:rPr>
          <w:sz w:val="22"/>
          <w:szCs w:val="22"/>
          <w:lang w:val="es-ES_tradnl"/>
        </w:rPr>
        <w:t xml:space="preserve"> de fase 3 se notificó sepsis en un 3,0</w:t>
      </w:r>
      <w:r w:rsidR="001A2B63" w:rsidRPr="00E87C19">
        <w:rPr>
          <w:sz w:val="22"/>
          <w:szCs w:val="22"/>
          <w:lang w:val="es-ES_tradnl"/>
        </w:rPr>
        <w:t> </w:t>
      </w:r>
      <w:r w:rsidR="005977E5" w:rsidRPr="00E87C19">
        <w:rPr>
          <w:sz w:val="22"/>
          <w:szCs w:val="22"/>
          <w:lang w:val="es-ES_tradnl"/>
        </w:rPr>
        <w:t xml:space="preserve">% de los pacientes. Un seguimiento </w:t>
      </w:r>
      <w:r w:rsidR="00ED3220" w:rsidRPr="00E87C19">
        <w:rPr>
          <w:sz w:val="22"/>
          <w:szCs w:val="22"/>
          <w:lang w:val="es-ES_tradnl"/>
        </w:rPr>
        <w:t xml:space="preserve">ampliado </w:t>
      </w:r>
      <w:r w:rsidR="005977E5" w:rsidRPr="00E87C19">
        <w:rPr>
          <w:sz w:val="22"/>
          <w:szCs w:val="22"/>
          <w:lang w:val="es-ES_tradnl"/>
        </w:rPr>
        <w:t xml:space="preserve">de </w:t>
      </w:r>
      <w:r w:rsidR="00ED3220" w:rsidRPr="00E87C19">
        <w:rPr>
          <w:sz w:val="22"/>
          <w:szCs w:val="22"/>
          <w:lang w:val="es-ES_tradnl"/>
        </w:rPr>
        <w:t xml:space="preserve">los </w:t>
      </w:r>
      <w:r w:rsidR="005977E5" w:rsidRPr="00E87C19">
        <w:rPr>
          <w:sz w:val="22"/>
          <w:szCs w:val="22"/>
          <w:lang w:val="es-ES_tradnl"/>
        </w:rPr>
        <w:t xml:space="preserve">pacientes </w:t>
      </w:r>
      <w:r w:rsidR="00ED3220" w:rsidRPr="00E87C19">
        <w:rPr>
          <w:sz w:val="22"/>
          <w:szCs w:val="22"/>
          <w:lang w:val="es-ES_tradnl"/>
        </w:rPr>
        <w:t xml:space="preserve">tratados </w:t>
      </w:r>
      <w:r w:rsidR="005977E5" w:rsidRPr="00E87C19">
        <w:rPr>
          <w:sz w:val="22"/>
          <w:szCs w:val="22"/>
          <w:lang w:val="es-ES_tradnl"/>
        </w:rPr>
        <w:t xml:space="preserve">con ruxolitinib no mostró tendencia a un aumento en </w:t>
      </w:r>
      <w:r w:rsidR="00ED3220" w:rsidRPr="00E87C19">
        <w:rPr>
          <w:sz w:val="22"/>
          <w:szCs w:val="22"/>
          <w:lang w:val="es-ES_tradnl"/>
        </w:rPr>
        <w:t>la tasa</w:t>
      </w:r>
      <w:r w:rsidR="005977E5" w:rsidRPr="00E87C19">
        <w:rPr>
          <w:sz w:val="22"/>
          <w:szCs w:val="22"/>
          <w:lang w:val="es-ES_tradnl"/>
        </w:rPr>
        <w:t xml:space="preserve"> de sepsis con el tiempo.</w:t>
      </w:r>
    </w:p>
    <w:p w14:paraId="286354E1" w14:textId="77777777" w:rsidR="00DC1C35" w:rsidRPr="00E87C19" w:rsidRDefault="00DC1C35" w:rsidP="00C9287C">
      <w:pPr>
        <w:pStyle w:val="Text"/>
        <w:spacing w:before="0"/>
        <w:jc w:val="left"/>
        <w:rPr>
          <w:sz w:val="22"/>
          <w:szCs w:val="22"/>
          <w:lang w:val="es-ES_tradnl"/>
        </w:rPr>
      </w:pPr>
    </w:p>
    <w:p w14:paraId="3D2DD72D" w14:textId="68DD4517" w:rsidR="00092F6C" w:rsidRPr="00E87C19" w:rsidRDefault="00F8102C" w:rsidP="00C9287C">
      <w:pPr>
        <w:pStyle w:val="Text"/>
        <w:spacing w:before="0"/>
        <w:jc w:val="left"/>
        <w:rPr>
          <w:sz w:val="22"/>
          <w:szCs w:val="22"/>
          <w:lang w:val="es-ES"/>
        </w:rPr>
      </w:pPr>
      <w:r w:rsidRPr="00E87C19">
        <w:rPr>
          <w:sz w:val="22"/>
          <w:szCs w:val="22"/>
          <w:lang w:val="es-ES_tradnl"/>
        </w:rPr>
        <w:t xml:space="preserve">En el periodo aleatorizado </w:t>
      </w:r>
      <w:r w:rsidR="00CB05A7" w:rsidRPr="00E87C19">
        <w:rPr>
          <w:sz w:val="22"/>
          <w:szCs w:val="22"/>
          <w:lang w:val="es-ES_tradnl"/>
        </w:rPr>
        <w:t xml:space="preserve">del </w:t>
      </w:r>
      <w:r w:rsidR="00092F6C" w:rsidRPr="00E87C19">
        <w:rPr>
          <w:sz w:val="22"/>
          <w:szCs w:val="22"/>
          <w:lang w:val="es-ES_tradnl"/>
        </w:rPr>
        <w:t>estudio fase 3</w:t>
      </w:r>
      <w:r w:rsidRPr="00E87C19">
        <w:rPr>
          <w:sz w:val="22"/>
          <w:szCs w:val="22"/>
          <w:lang w:val="es-ES_tradnl"/>
        </w:rPr>
        <w:t xml:space="preserve"> en pacientes con PV, se notificó una infección del tracto urinario (0,</w:t>
      </w:r>
      <w:r w:rsidR="00BA6DD1" w:rsidRPr="00E87C19">
        <w:rPr>
          <w:sz w:val="22"/>
          <w:szCs w:val="22"/>
          <w:lang w:val="es-ES_tradnl"/>
        </w:rPr>
        <w:t>5</w:t>
      </w:r>
      <w:r w:rsidR="001A2B63" w:rsidRPr="00E87C19">
        <w:rPr>
          <w:sz w:val="22"/>
          <w:szCs w:val="22"/>
          <w:lang w:val="es-ES_tradnl"/>
        </w:rPr>
        <w:t> </w:t>
      </w:r>
      <w:r w:rsidRPr="00E87C19">
        <w:rPr>
          <w:sz w:val="22"/>
          <w:szCs w:val="22"/>
          <w:lang w:val="es-ES_tradnl"/>
        </w:rPr>
        <w:t xml:space="preserve">%) de grado 3 CTCAE y ninguna de grado 4. La tasa de herpes zoster fue </w:t>
      </w:r>
      <w:r w:rsidR="00BA6DD1" w:rsidRPr="00E87C19">
        <w:rPr>
          <w:sz w:val="22"/>
          <w:szCs w:val="22"/>
          <w:lang w:val="es-ES_tradnl"/>
        </w:rPr>
        <w:t xml:space="preserve">similar </w:t>
      </w:r>
      <w:r w:rsidRPr="00E87C19">
        <w:rPr>
          <w:sz w:val="22"/>
          <w:szCs w:val="22"/>
          <w:lang w:val="es-ES_tradnl"/>
        </w:rPr>
        <w:t>en pacientes con PV (4</w:t>
      </w:r>
      <w:r w:rsidR="00BA6DD1" w:rsidRPr="00E87C19">
        <w:rPr>
          <w:sz w:val="22"/>
          <w:szCs w:val="22"/>
          <w:lang w:val="es-ES_tradnl"/>
        </w:rPr>
        <w:t>,3</w:t>
      </w:r>
      <w:r w:rsidR="001A2B63" w:rsidRPr="00E87C19">
        <w:rPr>
          <w:sz w:val="22"/>
          <w:szCs w:val="22"/>
          <w:lang w:val="es-ES_tradnl"/>
        </w:rPr>
        <w:t> </w:t>
      </w:r>
      <w:r w:rsidRPr="00E87C19">
        <w:rPr>
          <w:sz w:val="22"/>
          <w:szCs w:val="22"/>
          <w:lang w:val="es-ES_tradnl"/>
        </w:rPr>
        <w:t xml:space="preserve">%) </w:t>
      </w:r>
      <w:r w:rsidR="00BA6DD1" w:rsidRPr="00E87C19">
        <w:rPr>
          <w:sz w:val="22"/>
          <w:szCs w:val="22"/>
          <w:lang w:val="es-ES_tradnl"/>
        </w:rPr>
        <w:t xml:space="preserve">y </w:t>
      </w:r>
      <w:r w:rsidRPr="00E87C19">
        <w:rPr>
          <w:sz w:val="22"/>
          <w:szCs w:val="22"/>
          <w:lang w:val="es-ES_tradnl"/>
        </w:rPr>
        <w:t>en pacientes con MF (4,0</w:t>
      </w:r>
      <w:r w:rsidR="001A2B63" w:rsidRPr="00E87C19">
        <w:rPr>
          <w:sz w:val="22"/>
          <w:szCs w:val="22"/>
          <w:lang w:val="es-ES_tradnl"/>
        </w:rPr>
        <w:t> </w:t>
      </w:r>
      <w:r w:rsidRPr="00E87C19">
        <w:rPr>
          <w:sz w:val="22"/>
          <w:szCs w:val="22"/>
          <w:lang w:val="es-ES_tradnl"/>
        </w:rPr>
        <w:t>%). Se notificó un caso de neuralgia posherpética de grado 3 CTCAE entre los pacientes con PV.</w:t>
      </w:r>
      <w:r w:rsidR="00DF09BF" w:rsidRPr="00E87C19">
        <w:rPr>
          <w:sz w:val="22"/>
          <w:szCs w:val="22"/>
          <w:lang w:val="es-ES_tradnl"/>
        </w:rPr>
        <w:t xml:space="preserve"> </w:t>
      </w:r>
      <w:r w:rsidR="00092F6C" w:rsidRPr="00E87C19">
        <w:rPr>
          <w:sz w:val="22"/>
          <w:szCs w:val="22"/>
          <w:lang w:val="es-ES"/>
        </w:rPr>
        <w:t>Se notificó neumonía en el 0,5</w:t>
      </w:r>
      <w:r w:rsidR="001A2B63" w:rsidRPr="00E87C19">
        <w:rPr>
          <w:sz w:val="22"/>
          <w:szCs w:val="22"/>
          <w:lang w:val="es-ES_tradnl"/>
        </w:rPr>
        <w:t> </w:t>
      </w:r>
      <w:r w:rsidR="00092F6C" w:rsidRPr="00E87C19">
        <w:rPr>
          <w:sz w:val="22"/>
          <w:szCs w:val="22"/>
          <w:lang w:val="es-ES"/>
        </w:rPr>
        <w:t>% de los pacientes tratados con ruxolitinib en comparación con el 1,6</w:t>
      </w:r>
      <w:r w:rsidR="001A2B63" w:rsidRPr="00E87C19">
        <w:rPr>
          <w:sz w:val="22"/>
          <w:szCs w:val="22"/>
          <w:lang w:val="es-ES_tradnl"/>
        </w:rPr>
        <w:t> </w:t>
      </w:r>
      <w:r w:rsidR="00092F6C" w:rsidRPr="00E87C19">
        <w:rPr>
          <w:sz w:val="22"/>
          <w:szCs w:val="22"/>
          <w:lang w:val="es-ES"/>
        </w:rPr>
        <w:t xml:space="preserve">% de los pacientes en </w:t>
      </w:r>
      <w:r w:rsidR="00092F6C" w:rsidRPr="00E87C19">
        <w:rPr>
          <w:sz w:val="22"/>
          <w:szCs w:val="22"/>
          <w:lang w:val="es-ES_tradnl"/>
        </w:rPr>
        <w:t>tratamientos est</w:t>
      </w:r>
      <w:r w:rsidR="000F4D58" w:rsidRPr="00E87C19">
        <w:rPr>
          <w:sz w:val="22"/>
          <w:szCs w:val="22"/>
          <w:lang w:val="es-ES_tradnl"/>
        </w:rPr>
        <w:t>á</w:t>
      </w:r>
      <w:r w:rsidR="00092F6C" w:rsidRPr="00E87C19">
        <w:rPr>
          <w:sz w:val="22"/>
          <w:szCs w:val="22"/>
          <w:lang w:val="es-ES_tradnl"/>
        </w:rPr>
        <w:t>ndar</w:t>
      </w:r>
      <w:r w:rsidR="00092F6C" w:rsidRPr="00E87C19">
        <w:rPr>
          <w:sz w:val="22"/>
          <w:szCs w:val="22"/>
          <w:lang w:val="es-ES"/>
        </w:rPr>
        <w:t xml:space="preserve">. No se notificó ningún caso de sepsis o de tuberculosis en el </w:t>
      </w:r>
      <w:r w:rsidR="004369F5" w:rsidRPr="00E87C19">
        <w:rPr>
          <w:sz w:val="22"/>
          <w:szCs w:val="22"/>
          <w:lang w:val="es-ES"/>
        </w:rPr>
        <w:t xml:space="preserve">grupo </w:t>
      </w:r>
      <w:r w:rsidR="00092F6C" w:rsidRPr="00E87C19">
        <w:rPr>
          <w:sz w:val="22"/>
          <w:szCs w:val="22"/>
          <w:lang w:val="es-ES"/>
        </w:rPr>
        <w:t>de ruxolitinib.</w:t>
      </w:r>
    </w:p>
    <w:p w14:paraId="22A4BC08" w14:textId="77777777" w:rsidR="00092F6C" w:rsidRPr="00E87C19" w:rsidRDefault="00092F6C" w:rsidP="00C9287C">
      <w:pPr>
        <w:pStyle w:val="Text"/>
        <w:rPr>
          <w:sz w:val="22"/>
          <w:szCs w:val="22"/>
          <w:lang w:val="es-ES"/>
        </w:rPr>
      </w:pPr>
    </w:p>
    <w:p w14:paraId="41F1946F" w14:textId="38A1D255" w:rsidR="00092F6C" w:rsidRPr="00E87C19" w:rsidRDefault="00092F6C" w:rsidP="00C9287C">
      <w:pPr>
        <w:pStyle w:val="Text"/>
        <w:spacing w:before="0"/>
        <w:jc w:val="left"/>
        <w:rPr>
          <w:sz w:val="22"/>
          <w:szCs w:val="22"/>
          <w:lang w:val="es-ES"/>
        </w:rPr>
      </w:pPr>
      <w:r w:rsidRPr="00E87C19">
        <w:rPr>
          <w:sz w:val="22"/>
          <w:szCs w:val="22"/>
          <w:lang w:val="es-ES"/>
        </w:rPr>
        <w:t xml:space="preserve">Durante el seguimiento a largo plazo de los estudios de </w:t>
      </w:r>
      <w:r w:rsidRPr="00E87C19">
        <w:rPr>
          <w:sz w:val="22"/>
          <w:szCs w:val="22"/>
          <w:lang w:val="es-ES_tradnl"/>
        </w:rPr>
        <w:t>fase 3</w:t>
      </w:r>
      <w:r w:rsidRPr="00E87C19">
        <w:rPr>
          <w:sz w:val="22"/>
          <w:szCs w:val="22"/>
          <w:lang w:val="es-ES"/>
        </w:rPr>
        <w:t xml:space="preserve"> en PV, las infecciones </w:t>
      </w:r>
      <w:r w:rsidR="00DF09BF" w:rsidRPr="00E87C19">
        <w:rPr>
          <w:sz w:val="22"/>
          <w:szCs w:val="22"/>
          <w:lang w:val="es-ES"/>
        </w:rPr>
        <w:t xml:space="preserve">más frecuentemente </w:t>
      </w:r>
      <w:r w:rsidRPr="00E87C19">
        <w:rPr>
          <w:sz w:val="22"/>
          <w:szCs w:val="22"/>
          <w:lang w:val="es-ES"/>
        </w:rPr>
        <w:t>notificadas fuero</w:t>
      </w:r>
      <w:r w:rsidR="00DF09BF" w:rsidRPr="00E87C19">
        <w:rPr>
          <w:sz w:val="22"/>
          <w:szCs w:val="22"/>
          <w:lang w:val="es-ES"/>
        </w:rPr>
        <w:t>n del tr</w:t>
      </w:r>
      <w:r w:rsidR="000F4D58" w:rsidRPr="00E87C19">
        <w:rPr>
          <w:sz w:val="22"/>
          <w:szCs w:val="22"/>
          <w:lang w:val="es-ES"/>
        </w:rPr>
        <w:t>acto urinario (11,8</w:t>
      </w:r>
      <w:r w:rsidR="001A2B63" w:rsidRPr="00E87C19">
        <w:rPr>
          <w:sz w:val="22"/>
          <w:szCs w:val="22"/>
          <w:lang w:val="es-ES_tradnl"/>
        </w:rPr>
        <w:t> </w:t>
      </w:r>
      <w:r w:rsidR="000F4D58" w:rsidRPr="00E87C19">
        <w:rPr>
          <w:sz w:val="22"/>
          <w:szCs w:val="22"/>
          <w:lang w:val="es-ES"/>
        </w:rPr>
        <w:t>%), herpes zó</w:t>
      </w:r>
      <w:r w:rsidR="00DF09BF" w:rsidRPr="00E87C19">
        <w:rPr>
          <w:sz w:val="22"/>
          <w:szCs w:val="22"/>
          <w:lang w:val="es-ES"/>
        </w:rPr>
        <w:t>ster (14,7</w:t>
      </w:r>
      <w:r w:rsidR="001A2B63" w:rsidRPr="00E87C19">
        <w:rPr>
          <w:sz w:val="22"/>
          <w:szCs w:val="22"/>
          <w:lang w:val="es-ES_tradnl"/>
        </w:rPr>
        <w:t> </w:t>
      </w:r>
      <w:r w:rsidR="00DF09BF" w:rsidRPr="00E87C19">
        <w:rPr>
          <w:sz w:val="22"/>
          <w:szCs w:val="22"/>
          <w:lang w:val="es-ES"/>
        </w:rPr>
        <w:t>%) y neumonía (7,</w:t>
      </w:r>
      <w:r w:rsidRPr="00E87C19">
        <w:rPr>
          <w:sz w:val="22"/>
          <w:szCs w:val="22"/>
          <w:lang w:val="es-ES"/>
        </w:rPr>
        <w:t>1</w:t>
      </w:r>
      <w:r w:rsidR="001A2B63" w:rsidRPr="00E87C19">
        <w:rPr>
          <w:sz w:val="22"/>
          <w:szCs w:val="22"/>
          <w:lang w:val="es-ES_tradnl"/>
        </w:rPr>
        <w:t> </w:t>
      </w:r>
      <w:r w:rsidRPr="00E87C19">
        <w:rPr>
          <w:sz w:val="22"/>
          <w:szCs w:val="22"/>
          <w:lang w:val="es-ES"/>
        </w:rPr>
        <w:t xml:space="preserve">%). </w:t>
      </w:r>
      <w:r w:rsidR="00DF09BF" w:rsidRPr="00E87C19">
        <w:rPr>
          <w:sz w:val="22"/>
          <w:szCs w:val="22"/>
          <w:lang w:val="es-ES"/>
        </w:rPr>
        <w:t>En el 0,</w:t>
      </w:r>
      <w:r w:rsidRPr="00E87C19">
        <w:rPr>
          <w:sz w:val="22"/>
          <w:szCs w:val="22"/>
          <w:lang w:val="es-ES"/>
        </w:rPr>
        <w:t>6</w:t>
      </w:r>
      <w:r w:rsidR="001A2B63" w:rsidRPr="00E87C19">
        <w:rPr>
          <w:sz w:val="22"/>
          <w:szCs w:val="22"/>
          <w:lang w:val="es-ES_tradnl"/>
        </w:rPr>
        <w:t> </w:t>
      </w:r>
      <w:r w:rsidRPr="00E87C19">
        <w:rPr>
          <w:sz w:val="22"/>
          <w:szCs w:val="22"/>
          <w:lang w:val="es-ES"/>
        </w:rPr>
        <w:t>% de los pacientes</w:t>
      </w:r>
      <w:r w:rsidR="00DF09BF" w:rsidRPr="00E87C19">
        <w:rPr>
          <w:sz w:val="22"/>
          <w:szCs w:val="22"/>
          <w:lang w:val="es-ES"/>
        </w:rPr>
        <w:t xml:space="preserve"> se notificaron sepsis</w:t>
      </w:r>
      <w:r w:rsidRPr="00E87C19">
        <w:rPr>
          <w:sz w:val="22"/>
          <w:szCs w:val="22"/>
          <w:lang w:val="es-ES"/>
        </w:rPr>
        <w:t xml:space="preserve">. </w:t>
      </w:r>
      <w:r w:rsidR="00DF09BF" w:rsidRPr="00E87C19">
        <w:rPr>
          <w:sz w:val="22"/>
          <w:szCs w:val="22"/>
          <w:lang w:val="es-ES"/>
        </w:rPr>
        <w:t xml:space="preserve">No se notificó ningún caso de </w:t>
      </w:r>
      <w:r w:rsidRPr="00E87C19">
        <w:rPr>
          <w:sz w:val="22"/>
          <w:szCs w:val="22"/>
          <w:lang w:val="es-ES"/>
        </w:rPr>
        <w:t xml:space="preserve">tuberculosis </w:t>
      </w:r>
      <w:r w:rsidR="00EA11EA" w:rsidRPr="00E87C19">
        <w:rPr>
          <w:sz w:val="22"/>
          <w:szCs w:val="22"/>
          <w:lang w:val="es-ES"/>
        </w:rPr>
        <w:t xml:space="preserve">durante </w:t>
      </w:r>
      <w:r w:rsidRPr="00E87C19">
        <w:rPr>
          <w:sz w:val="22"/>
          <w:szCs w:val="22"/>
          <w:lang w:val="es-ES"/>
        </w:rPr>
        <w:t>el seguimiento a largo plazo.</w:t>
      </w:r>
    </w:p>
    <w:p w14:paraId="330ECC43" w14:textId="77777777" w:rsidR="00037FC8" w:rsidRPr="00E87C19" w:rsidRDefault="00037FC8" w:rsidP="00C9287C">
      <w:pPr>
        <w:pStyle w:val="Text"/>
        <w:spacing w:before="0"/>
        <w:jc w:val="left"/>
        <w:rPr>
          <w:sz w:val="22"/>
          <w:szCs w:val="22"/>
          <w:lang w:val="es-ES"/>
        </w:rPr>
      </w:pPr>
    </w:p>
    <w:p w14:paraId="4516BB2A" w14:textId="5C1D6414" w:rsidR="009C5714" w:rsidRPr="00E87C19" w:rsidRDefault="009C5714" w:rsidP="00C9287C">
      <w:pPr>
        <w:pStyle w:val="Text"/>
        <w:spacing w:before="0"/>
        <w:jc w:val="left"/>
        <w:rPr>
          <w:sz w:val="22"/>
          <w:szCs w:val="22"/>
          <w:lang w:val="es-ES"/>
        </w:rPr>
      </w:pPr>
      <w:r w:rsidRPr="00E87C19">
        <w:rPr>
          <w:sz w:val="22"/>
          <w:szCs w:val="22"/>
          <w:lang w:val="es-ES"/>
        </w:rPr>
        <w:t xml:space="preserve">En el </w:t>
      </w:r>
      <w:r w:rsidR="009B03B5" w:rsidRPr="00E87C19">
        <w:rPr>
          <w:sz w:val="22"/>
          <w:szCs w:val="22"/>
          <w:lang w:val="es-ES"/>
        </w:rPr>
        <w:t xml:space="preserve">estudio </w:t>
      </w:r>
      <w:r w:rsidR="009B03B5" w:rsidRPr="00E87C19">
        <w:rPr>
          <w:sz w:val="22"/>
          <w:szCs w:val="22"/>
          <w:lang w:val="es-ES_tradnl"/>
        </w:rPr>
        <w:t>fase 3 de EICR aguda</w:t>
      </w:r>
      <w:r w:rsidR="000C191C" w:rsidRPr="00E87C19">
        <w:rPr>
          <w:sz w:val="22"/>
          <w:szCs w:val="22"/>
          <w:lang w:val="es-ES_tradnl"/>
        </w:rPr>
        <w:t xml:space="preserve"> (</w:t>
      </w:r>
      <w:r w:rsidR="000C191C" w:rsidRPr="00E87C19">
        <w:rPr>
          <w:bCs/>
          <w:sz w:val="22"/>
          <w:szCs w:val="22"/>
          <w:lang w:val="es-ES"/>
        </w:rPr>
        <w:t>REACH</w:t>
      </w:r>
      <w:r w:rsidR="000C191C" w:rsidRPr="00E87C19">
        <w:rPr>
          <w:sz w:val="22"/>
          <w:szCs w:val="22"/>
          <w:lang w:val="es-ES"/>
        </w:rPr>
        <w:t> </w:t>
      </w:r>
      <w:r w:rsidR="000C191C" w:rsidRPr="00E87C19">
        <w:rPr>
          <w:bCs/>
          <w:sz w:val="22"/>
          <w:szCs w:val="22"/>
          <w:lang w:val="es-ES"/>
        </w:rPr>
        <w:t>2</w:t>
      </w:r>
      <w:r w:rsidR="000C191C" w:rsidRPr="00E87C19">
        <w:rPr>
          <w:sz w:val="22"/>
          <w:szCs w:val="22"/>
          <w:lang w:val="es-ES_tradnl"/>
        </w:rPr>
        <w:t>)</w:t>
      </w:r>
      <w:r w:rsidRPr="00E87C19">
        <w:rPr>
          <w:sz w:val="22"/>
          <w:szCs w:val="22"/>
          <w:lang w:val="es-ES"/>
        </w:rPr>
        <w:t xml:space="preserve">, </w:t>
      </w:r>
      <w:r w:rsidR="009B03B5" w:rsidRPr="00E87C19">
        <w:rPr>
          <w:sz w:val="22"/>
          <w:szCs w:val="22"/>
          <w:lang w:val="es-ES"/>
        </w:rPr>
        <w:t xml:space="preserve">durante el </w:t>
      </w:r>
      <w:r w:rsidR="009B03B5" w:rsidRPr="00E87C19">
        <w:rPr>
          <w:i/>
          <w:sz w:val="22"/>
          <w:szCs w:val="22"/>
          <w:lang w:val="es-ES"/>
        </w:rPr>
        <w:t>período comparativo</w:t>
      </w:r>
      <w:r w:rsidR="009B03B5" w:rsidRPr="00E87C19">
        <w:rPr>
          <w:sz w:val="22"/>
          <w:szCs w:val="22"/>
          <w:lang w:val="es-ES"/>
        </w:rPr>
        <w:t xml:space="preserve">, </w:t>
      </w:r>
      <w:r w:rsidRPr="00E87C19">
        <w:rPr>
          <w:sz w:val="22"/>
          <w:szCs w:val="22"/>
          <w:lang w:val="es-ES"/>
        </w:rPr>
        <w:t>se notificaron infecciones del tracto urinario en el 9,9</w:t>
      </w:r>
      <w:r w:rsidR="001A2B63" w:rsidRPr="00E87C19">
        <w:rPr>
          <w:sz w:val="22"/>
          <w:szCs w:val="22"/>
          <w:lang w:val="es-ES_tradnl"/>
        </w:rPr>
        <w:t> </w:t>
      </w:r>
      <w:r w:rsidRPr="00E87C19">
        <w:rPr>
          <w:sz w:val="22"/>
          <w:szCs w:val="22"/>
          <w:lang w:val="es-ES"/>
        </w:rPr>
        <w:t>% (grado</w:t>
      </w:r>
      <w:r w:rsidR="0076376D" w:rsidRPr="00E87C19">
        <w:rPr>
          <w:sz w:val="22"/>
          <w:szCs w:val="22"/>
          <w:lang w:val="es-ES_tradnl"/>
        </w:rPr>
        <w:t> </w:t>
      </w:r>
      <w:r w:rsidRPr="00E87C19">
        <w:rPr>
          <w:sz w:val="22"/>
          <w:szCs w:val="22"/>
          <w:lang w:val="es-ES"/>
        </w:rPr>
        <w:t>≥</w:t>
      </w:r>
      <w:r w:rsidR="0076376D" w:rsidRPr="00E87C19">
        <w:rPr>
          <w:sz w:val="22"/>
          <w:szCs w:val="22"/>
          <w:lang w:val="es-ES_tradnl"/>
        </w:rPr>
        <w:t> </w:t>
      </w:r>
      <w:r w:rsidRPr="00E87C19">
        <w:rPr>
          <w:sz w:val="22"/>
          <w:szCs w:val="22"/>
          <w:lang w:val="es-ES"/>
        </w:rPr>
        <w:t>3, 3,3</w:t>
      </w:r>
      <w:r w:rsidR="0076376D" w:rsidRPr="00E87C19">
        <w:rPr>
          <w:sz w:val="22"/>
          <w:szCs w:val="22"/>
          <w:lang w:val="es-ES_tradnl"/>
        </w:rPr>
        <w:t> </w:t>
      </w:r>
      <w:r w:rsidRPr="00E87C19">
        <w:rPr>
          <w:sz w:val="22"/>
          <w:szCs w:val="22"/>
          <w:lang w:val="es-ES"/>
        </w:rPr>
        <w:t xml:space="preserve">%) de los pacientes del </w:t>
      </w:r>
      <w:r w:rsidR="004369F5" w:rsidRPr="00E87C19">
        <w:rPr>
          <w:sz w:val="22"/>
          <w:szCs w:val="22"/>
          <w:lang w:val="es-ES"/>
        </w:rPr>
        <w:t>grupo</w:t>
      </w:r>
      <w:r w:rsidRPr="00E87C19">
        <w:rPr>
          <w:sz w:val="22"/>
          <w:szCs w:val="22"/>
          <w:lang w:val="es-ES"/>
        </w:rPr>
        <w:t xml:space="preserve"> de ruxolitinib </w:t>
      </w:r>
      <w:r w:rsidRPr="00E87C19">
        <w:rPr>
          <w:sz w:val="22"/>
          <w:szCs w:val="22"/>
          <w:lang w:val="es-ES"/>
        </w:rPr>
        <w:lastRenderedPageBreak/>
        <w:t>en comparación con el 10,7</w:t>
      </w:r>
      <w:r w:rsidR="0076376D" w:rsidRPr="00E87C19">
        <w:rPr>
          <w:sz w:val="22"/>
          <w:szCs w:val="22"/>
          <w:lang w:val="es-ES_tradnl"/>
        </w:rPr>
        <w:t> </w:t>
      </w:r>
      <w:r w:rsidRPr="00E87C19">
        <w:rPr>
          <w:sz w:val="22"/>
          <w:szCs w:val="22"/>
          <w:lang w:val="es-ES"/>
        </w:rPr>
        <w:t>% (grado</w:t>
      </w:r>
      <w:r w:rsidR="00016EAD"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3, 6,0</w:t>
      </w:r>
      <w:r w:rsidR="0076376D" w:rsidRPr="00E87C19">
        <w:rPr>
          <w:sz w:val="22"/>
          <w:szCs w:val="22"/>
          <w:lang w:val="es-ES_tradnl"/>
        </w:rPr>
        <w:t> </w:t>
      </w:r>
      <w:r w:rsidRPr="00E87C19">
        <w:rPr>
          <w:sz w:val="22"/>
          <w:szCs w:val="22"/>
          <w:lang w:val="es-ES"/>
        </w:rPr>
        <w:t xml:space="preserve">%) del </w:t>
      </w:r>
      <w:r w:rsidR="004369F5" w:rsidRPr="00E87C19">
        <w:rPr>
          <w:sz w:val="22"/>
          <w:szCs w:val="22"/>
          <w:lang w:val="es-ES"/>
        </w:rPr>
        <w:t>grupo</w:t>
      </w:r>
      <w:r w:rsidRPr="00E87C19">
        <w:rPr>
          <w:sz w:val="22"/>
          <w:szCs w:val="22"/>
          <w:lang w:val="es-ES"/>
        </w:rPr>
        <w:t xml:space="preserve"> </w:t>
      </w:r>
      <w:r w:rsidR="00282524" w:rsidRPr="00E87C19">
        <w:rPr>
          <w:sz w:val="22"/>
          <w:szCs w:val="22"/>
          <w:lang w:val="es-ES"/>
        </w:rPr>
        <w:t xml:space="preserve">con </w:t>
      </w:r>
      <w:r w:rsidRPr="00E87C19">
        <w:rPr>
          <w:sz w:val="22"/>
          <w:szCs w:val="22"/>
          <w:lang w:val="es-ES"/>
        </w:rPr>
        <w:t>l</w:t>
      </w:r>
      <w:r w:rsidR="00282524" w:rsidRPr="00E87C19">
        <w:rPr>
          <w:sz w:val="22"/>
          <w:szCs w:val="22"/>
          <w:lang w:val="es-ES"/>
        </w:rPr>
        <w:t>a</w:t>
      </w:r>
      <w:r w:rsidRPr="00E87C19">
        <w:rPr>
          <w:sz w:val="22"/>
          <w:szCs w:val="22"/>
          <w:lang w:val="es-ES"/>
        </w:rPr>
        <w:t xml:space="preserve"> </w:t>
      </w:r>
      <w:r w:rsidR="00C41A24" w:rsidRPr="00E87C19">
        <w:rPr>
          <w:sz w:val="22"/>
          <w:szCs w:val="22"/>
          <w:lang w:val="es-ES"/>
        </w:rPr>
        <w:t>MTD</w:t>
      </w:r>
      <w:r w:rsidRPr="00E87C19">
        <w:rPr>
          <w:sz w:val="22"/>
          <w:szCs w:val="22"/>
          <w:lang w:val="es-ES"/>
        </w:rPr>
        <w:t>. Se notificaron infecciones por CMV en el 28,3</w:t>
      </w:r>
      <w:r w:rsidR="0076376D" w:rsidRPr="00E87C19">
        <w:rPr>
          <w:sz w:val="22"/>
          <w:szCs w:val="22"/>
          <w:lang w:val="es-ES_tradnl"/>
        </w:rPr>
        <w:t> </w:t>
      </w:r>
      <w:r w:rsidRPr="00E87C19">
        <w:rPr>
          <w:sz w:val="22"/>
          <w:szCs w:val="22"/>
          <w:lang w:val="es-ES"/>
        </w:rPr>
        <w:t>% (grado</w:t>
      </w:r>
      <w:r w:rsidR="00016EAD"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3, 9,3</w:t>
      </w:r>
      <w:r w:rsidR="0076376D" w:rsidRPr="00E87C19">
        <w:rPr>
          <w:sz w:val="22"/>
          <w:szCs w:val="22"/>
          <w:lang w:val="es-ES_tradnl"/>
        </w:rPr>
        <w:t> </w:t>
      </w:r>
      <w:r w:rsidRPr="00E87C19">
        <w:rPr>
          <w:sz w:val="22"/>
          <w:szCs w:val="22"/>
          <w:lang w:val="es-ES"/>
        </w:rPr>
        <w:t xml:space="preserve">%) de los pacientes en el </w:t>
      </w:r>
      <w:r w:rsidR="004369F5" w:rsidRPr="00E87C19">
        <w:rPr>
          <w:sz w:val="22"/>
          <w:szCs w:val="22"/>
          <w:lang w:val="es-ES"/>
        </w:rPr>
        <w:t>grupo</w:t>
      </w:r>
      <w:r w:rsidRPr="00E87C19">
        <w:rPr>
          <w:sz w:val="22"/>
          <w:szCs w:val="22"/>
          <w:lang w:val="es-ES"/>
        </w:rPr>
        <w:t xml:space="preserve"> de ruxolitinib en comparación con el 24,0</w:t>
      </w:r>
      <w:r w:rsidR="0076376D" w:rsidRPr="00E87C19">
        <w:rPr>
          <w:sz w:val="22"/>
          <w:szCs w:val="22"/>
          <w:lang w:val="es-ES_tradnl"/>
        </w:rPr>
        <w:t> </w:t>
      </w:r>
      <w:r w:rsidRPr="00E87C19">
        <w:rPr>
          <w:sz w:val="22"/>
          <w:szCs w:val="22"/>
          <w:lang w:val="es-ES"/>
        </w:rPr>
        <w:t>% (grado</w:t>
      </w:r>
      <w:r w:rsidR="00016EAD"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 xml:space="preserve">3, 10,0%) en el </w:t>
      </w:r>
      <w:r w:rsidR="004369F5" w:rsidRPr="00E87C19">
        <w:rPr>
          <w:sz w:val="22"/>
          <w:szCs w:val="22"/>
          <w:lang w:val="es-ES"/>
        </w:rPr>
        <w:t>grupo</w:t>
      </w:r>
      <w:r w:rsidRPr="00E87C19">
        <w:rPr>
          <w:sz w:val="22"/>
          <w:szCs w:val="22"/>
          <w:lang w:val="es-ES"/>
        </w:rPr>
        <w:t xml:space="preserve"> con </w:t>
      </w:r>
      <w:r w:rsidR="00282524" w:rsidRPr="00E87C19">
        <w:rPr>
          <w:sz w:val="22"/>
          <w:szCs w:val="22"/>
          <w:lang w:val="es-ES"/>
        </w:rPr>
        <w:t>la</w:t>
      </w:r>
      <w:r w:rsidRPr="00E87C19">
        <w:rPr>
          <w:sz w:val="22"/>
          <w:szCs w:val="22"/>
          <w:lang w:val="es-ES"/>
        </w:rPr>
        <w:t xml:space="preserve"> </w:t>
      </w:r>
      <w:r w:rsidR="00C41A24" w:rsidRPr="00E87C19">
        <w:rPr>
          <w:sz w:val="22"/>
          <w:szCs w:val="22"/>
          <w:lang w:val="es-ES"/>
        </w:rPr>
        <w:t>MTD</w:t>
      </w:r>
      <w:r w:rsidRPr="00E87C19">
        <w:rPr>
          <w:sz w:val="22"/>
          <w:szCs w:val="22"/>
          <w:lang w:val="es-ES"/>
        </w:rPr>
        <w:t>. Se notificaron eventos de sepsis en el 12,5% (grado</w:t>
      </w:r>
      <w:r w:rsidR="00016EAD"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3, 11,1</w:t>
      </w:r>
      <w:r w:rsidR="0076376D" w:rsidRPr="00E87C19">
        <w:rPr>
          <w:sz w:val="22"/>
          <w:szCs w:val="22"/>
          <w:lang w:val="es-ES_tradnl"/>
        </w:rPr>
        <w:t> </w:t>
      </w:r>
      <w:r w:rsidRPr="00E87C19">
        <w:rPr>
          <w:sz w:val="22"/>
          <w:szCs w:val="22"/>
          <w:lang w:val="es-ES"/>
        </w:rPr>
        <w:t>%) de los pacientes en el grupo de ruxolitinib en comparación con el 8,7</w:t>
      </w:r>
      <w:r w:rsidR="0076376D" w:rsidRPr="00E87C19">
        <w:rPr>
          <w:sz w:val="22"/>
          <w:szCs w:val="22"/>
          <w:lang w:val="es-ES_tradnl"/>
        </w:rPr>
        <w:t> </w:t>
      </w:r>
      <w:r w:rsidRPr="00E87C19">
        <w:rPr>
          <w:sz w:val="22"/>
          <w:szCs w:val="22"/>
          <w:lang w:val="es-ES"/>
        </w:rPr>
        <w:t>% (grado</w:t>
      </w:r>
      <w:r w:rsidR="00016EAD" w:rsidRPr="00E87C19">
        <w:rPr>
          <w:sz w:val="22"/>
          <w:szCs w:val="22"/>
          <w:lang w:val="es-ES_tradnl"/>
        </w:rPr>
        <w:t> </w:t>
      </w:r>
      <w:r w:rsidRPr="00E87C19">
        <w:rPr>
          <w:sz w:val="22"/>
          <w:szCs w:val="22"/>
          <w:lang w:val="es-ES"/>
        </w:rPr>
        <w:t>≥</w:t>
      </w:r>
      <w:r w:rsidR="0076376D" w:rsidRPr="00E87C19">
        <w:rPr>
          <w:sz w:val="22"/>
          <w:szCs w:val="22"/>
          <w:lang w:val="es-ES_tradnl"/>
        </w:rPr>
        <w:t> </w:t>
      </w:r>
      <w:r w:rsidRPr="00E87C19">
        <w:rPr>
          <w:sz w:val="22"/>
          <w:szCs w:val="22"/>
          <w:lang w:val="es-ES"/>
        </w:rPr>
        <w:t>3, 6,0</w:t>
      </w:r>
      <w:r w:rsidR="0076376D" w:rsidRPr="00E87C19">
        <w:rPr>
          <w:sz w:val="22"/>
          <w:szCs w:val="22"/>
          <w:lang w:val="es-ES_tradnl"/>
        </w:rPr>
        <w:t> </w:t>
      </w:r>
      <w:r w:rsidRPr="00E87C19">
        <w:rPr>
          <w:sz w:val="22"/>
          <w:szCs w:val="22"/>
          <w:lang w:val="es-ES"/>
        </w:rPr>
        <w:t xml:space="preserve">%) en el </w:t>
      </w:r>
      <w:r w:rsidR="004369F5" w:rsidRPr="00E87C19">
        <w:rPr>
          <w:sz w:val="22"/>
          <w:szCs w:val="22"/>
          <w:lang w:val="es-ES"/>
        </w:rPr>
        <w:t>grupo</w:t>
      </w:r>
      <w:r w:rsidRPr="00E87C19">
        <w:rPr>
          <w:sz w:val="22"/>
          <w:szCs w:val="22"/>
          <w:lang w:val="es-ES"/>
        </w:rPr>
        <w:t xml:space="preserve"> con </w:t>
      </w:r>
      <w:r w:rsidR="00282524" w:rsidRPr="00E87C19">
        <w:rPr>
          <w:sz w:val="22"/>
          <w:szCs w:val="22"/>
          <w:lang w:val="es-ES"/>
        </w:rPr>
        <w:t>la</w:t>
      </w:r>
      <w:r w:rsidRPr="00E87C19">
        <w:rPr>
          <w:sz w:val="22"/>
          <w:szCs w:val="22"/>
          <w:lang w:val="es-ES"/>
        </w:rPr>
        <w:t xml:space="preserve"> </w:t>
      </w:r>
      <w:r w:rsidR="00C41A24" w:rsidRPr="00E87C19">
        <w:rPr>
          <w:sz w:val="22"/>
          <w:szCs w:val="22"/>
          <w:lang w:val="es-ES"/>
        </w:rPr>
        <w:t>MTD</w:t>
      </w:r>
      <w:r w:rsidRPr="00E87C19">
        <w:rPr>
          <w:sz w:val="22"/>
          <w:szCs w:val="22"/>
          <w:lang w:val="es-ES"/>
        </w:rPr>
        <w:t xml:space="preserve">. La infección por el virus BK se notificó sólo en el </w:t>
      </w:r>
      <w:r w:rsidR="004369F5" w:rsidRPr="00E87C19">
        <w:rPr>
          <w:sz w:val="22"/>
          <w:szCs w:val="22"/>
          <w:lang w:val="es-ES"/>
        </w:rPr>
        <w:t>grupo</w:t>
      </w:r>
      <w:r w:rsidRPr="00E87C19">
        <w:rPr>
          <w:sz w:val="22"/>
          <w:szCs w:val="22"/>
          <w:lang w:val="es-ES"/>
        </w:rPr>
        <w:t xml:space="preserve"> de ruxolitinib en 3</w:t>
      </w:r>
      <w:r w:rsidRPr="00E87C19">
        <w:rPr>
          <w:sz w:val="22"/>
          <w:szCs w:val="22"/>
          <w:lang w:val="es-ES_tradnl"/>
        </w:rPr>
        <w:t> </w:t>
      </w:r>
      <w:r w:rsidRPr="00E87C19">
        <w:rPr>
          <w:sz w:val="22"/>
          <w:szCs w:val="22"/>
          <w:lang w:val="es-ES"/>
        </w:rPr>
        <w:t>pacientes con un evento de grado</w:t>
      </w:r>
      <w:r w:rsidRPr="00E87C19">
        <w:rPr>
          <w:sz w:val="22"/>
          <w:szCs w:val="22"/>
          <w:lang w:val="es-ES_tradnl"/>
        </w:rPr>
        <w:t> </w:t>
      </w:r>
      <w:r w:rsidRPr="00E87C19">
        <w:rPr>
          <w:sz w:val="22"/>
          <w:szCs w:val="22"/>
          <w:lang w:val="es-ES"/>
        </w:rPr>
        <w:t>3.</w:t>
      </w:r>
      <w:r w:rsidR="00CB7B79" w:rsidRPr="00E87C19">
        <w:rPr>
          <w:sz w:val="22"/>
          <w:szCs w:val="22"/>
          <w:lang w:val="es-ES"/>
        </w:rPr>
        <w:t xml:space="preserve"> Durante el </w:t>
      </w:r>
      <w:r w:rsidR="00CB7B79" w:rsidRPr="00E87C19">
        <w:rPr>
          <w:i/>
          <w:sz w:val="22"/>
          <w:szCs w:val="22"/>
          <w:lang w:val="es-ES"/>
        </w:rPr>
        <w:t>periodo extendido de seguimiento</w:t>
      </w:r>
      <w:r w:rsidR="00CB7B79" w:rsidRPr="00E87C19">
        <w:rPr>
          <w:sz w:val="22"/>
          <w:szCs w:val="22"/>
          <w:lang w:val="es-ES"/>
        </w:rPr>
        <w:t xml:space="preserve"> de pacientes tratados con ruxolitinib, </w:t>
      </w:r>
      <w:r w:rsidRPr="00E87C19">
        <w:rPr>
          <w:sz w:val="22"/>
          <w:szCs w:val="22"/>
          <w:lang w:val="es-ES"/>
        </w:rPr>
        <w:t>se notificaron infecciones del tracto urinario en el 17,9</w:t>
      </w:r>
      <w:r w:rsidR="0076376D" w:rsidRPr="00E87C19">
        <w:rPr>
          <w:sz w:val="22"/>
          <w:szCs w:val="22"/>
          <w:lang w:val="es-ES_tradnl"/>
        </w:rPr>
        <w:t> </w:t>
      </w:r>
      <w:r w:rsidRPr="00E87C19">
        <w:rPr>
          <w:sz w:val="22"/>
          <w:szCs w:val="22"/>
          <w:lang w:val="es-ES"/>
        </w:rPr>
        <w:t>% (grado</w:t>
      </w:r>
      <w:r w:rsidR="0076376D" w:rsidRPr="00E87C19">
        <w:rPr>
          <w:sz w:val="22"/>
          <w:szCs w:val="22"/>
          <w:lang w:val="es-ES_tradnl"/>
        </w:rPr>
        <w:t> </w:t>
      </w:r>
      <w:r w:rsidRPr="00E87C19">
        <w:rPr>
          <w:sz w:val="22"/>
          <w:szCs w:val="22"/>
          <w:lang w:val="es-ES"/>
        </w:rPr>
        <w:t>≥</w:t>
      </w:r>
      <w:r w:rsidR="0076376D" w:rsidRPr="00E87C19">
        <w:rPr>
          <w:sz w:val="22"/>
          <w:szCs w:val="22"/>
          <w:lang w:val="es-ES_tradnl"/>
        </w:rPr>
        <w:t> </w:t>
      </w:r>
      <w:r w:rsidRPr="00E87C19">
        <w:rPr>
          <w:sz w:val="22"/>
          <w:szCs w:val="22"/>
          <w:lang w:val="es-ES"/>
        </w:rPr>
        <w:t>3, 6,5</w:t>
      </w:r>
      <w:r w:rsidR="0076376D" w:rsidRPr="00E87C19">
        <w:rPr>
          <w:sz w:val="22"/>
          <w:szCs w:val="22"/>
          <w:lang w:val="es-ES_tradnl"/>
        </w:rPr>
        <w:t> </w:t>
      </w:r>
      <w:r w:rsidRPr="00E87C19">
        <w:rPr>
          <w:sz w:val="22"/>
          <w:szCs w:val="22"/>
          <w:lang w:val="es-ES"/>
        </w:rPr>
        <w:t>%)</w:t>
      </w:r>
      <w:r w:rsidR="009A2782" w:rsidRPr="00E87C19">
        <w:rPr>
          <w:sz w:val="22"/>
          <w:szCs w:val="22"/>
          <w:lang w:val="es-ES"/>
        </w:rPr>
        <w:t xml:space="preserve"> e </w:t>
      </w:r>
      <w:r w:rsidRPr="00E87C19">
        <w:rPr>
          <w:sz w:val="22"/>
          <w:szCs w:val="22"/>
          <w:lang w:val="es-ES"/>
        </w:rPr>
        <w:t>infecciones por CMV en el 32,3</w:t>
      </w:r>
      <w:r w:rsidR="0076376D" w:rsidRPr="00E87C19">
        <w:rPr>
          <w:sz w:val="22"/>
          <w:szCs w:val="22"/>
          <w:lang w:val="es-ES_tradnl"/>
        </w:rPr>
        <w:t> </w:t>
      </w:r>
      <w:r w:rsidRPr="00E87C19">
        <w:rPr>
          <w:sz w:val="22"/>
          <w:szCs w:val="22"/>
          <w:lang w:val="es-ES"/>
        </w:rPr>
        <w:t>% (grado</w:t>
      </w:r>
      <w:r w:rsidR="0076376D" w:rsidRPr="00E87C19">
        <w:rPr>
          <w:sz w:val="22"/>
          <w:szCs w:val="22"/>
          <w:lang w:val="es-ES_tradnl"/>
        </w:rPr>
        <w:t> </w:t>
      </w:r>
      <w:r w:rsidRPr="00E87C19">
        <w:rPr>
          <w:sz w:val="22"/>
          <w:szCs w:val="22"/>
          <w:lang w:val="es-ES"/>
        </w:rPr>
        <w:t>≥</w:t>
      </w:r>
      <w:r w:rsidR="0076376D" w:rsidRPr="00E87C19">
        <w:rPr>
          <w:sz w:val="22"/>
          <w:szCs w:val="22"/>
          <w:lang w:val="es-ES_tradnl"/>
        </w:rPr>
        <w:t> </w:t>
      </w:r>
      <w:r w:rsidRPr="00E87C19">
        <w:rPr>
          <w:sz w:val="22"/>
          <w:szCs w:val="22"/>
          <w:lang w:val="es-ES"/>
        </w:rPr>
        <w:t>3, 11,4</w:t>
      </w:r>
      <w:r w:rsidR="0076376D" w:rsidRPr="00E87C19">
        <w:rPr>
          <w:sz w:val="22"/>
          <w:szCs w:val="22"/>
          <w:lang w:val="es-ES_tradnl"/>
        </w:rPr>
        <w:t> </w:t>
      </w:r>
      <w:r w:rsidRPr="00E87C19">
        <w:rPr>
          <w:sz w:val="22"/>
          <w:szCs w:val="22"/>
          <w:lang w:val="es-ES"/>
        </w:rPr>
        <w:t>%) de los pacientes. La infección por CMV con afectación de órganos se observó en muy pocos pacientes. Se notificaron colitis por CMV, enteritis por CMV e infección gastrointestinal por CMV de cualquier grado en cuatro, dos y un pacientes, respectivamente. Se notificaron eventos de sepsis, incluido choque séptico</w:t>
      </w:r>
      <w:r w:rsidR="00CB7B79" w:rsidRPr="00E87C19">
        <w:rPr>
          <w:sz w:val="22"/>
          <w:szCs w:val="22"/>
          <w:lang w:val="es-ES"/>
        </w:rPr>
        <w:t>, de cualquier grado</w:t>
      </w:r>
      <w:r w:rsidRPr="00E87C19">
        <w:rPr>
          <w:sz w:val="22"/>
          <w:szCs w:val="22"/>
          <w:lang w:val="es-ES"/>
        </w:rPr>
        <w:t xml:space="preserve"> en el 25,4</w:t>
      </w:r>
      <w:r w:rsidR="0076376D" w:rsidRPr="00E87C19">
        <w:rPr>
          <w:sz w:val="22"/>
          <w:szCs w:val="22"/>
          <w:lang w:val="es-ES_tradnl"/>
        </w:rPr>
        <w:t> </w:t>
      </w:r>
      <w:r w:rsidRPr="00E87C19">
        <w:rPr>
          <w:sz w:val="22"/>
          <w:szCs w:val="22"/>
          <w:lang w:val="es-ES"/>
        </w:rPr>
        <w:t>% (grado</w:t>
      </w:r>
      <w:r w:rsidR="0076376D" w:rsidRPr="00E87C19">
        <w:rPr>
          <w:sz w:val="22"/>
          <w:szCs w:val="22"/>
          <w:lang w:val="es-ES_tradnl"/>
        </w:rPr>
        <w:t> </w:t>
      </w:r>
      <w:r w:rsidRPr="00E87C19">
        <w:rPr>
          <w:sz w:val="22"/>
          <w:szCs w:val="22"/>
          <w:lang w:val="es-ES"/>
        </w:rPr>
        <w:t>≥</w:t>
      </w:r>
      <w:r w:rsidR="0076376D" w:rsidRPr="00E87C19">
        <w:rPr>
          <w:sz w:val="22"/>
          <w:szCs w:val="22"/>
          <w:lang w:val="es-ES_tradnl"/>
        </w:rPr>
        <w:t> </w:t>
      </w:r>
      <w:r w:rsidRPr="00E87C19">
        <w:rPr>
          <w:sz w:val="22"/>
          <w:szCs w:val="22"/>
          <w:lang w:val="es-ES"/>
        </w:rPr>
        <w:t>3, 21,9</w:t>
      </w:r>
      <w:r w:rsidR="0076376D" w:rsidRPr="00E87C19">
        <w:rPr>
          <w:sz w:val="22"/>
          <w:szCs w:val="22"/>
          <w:lang w:val="es-ES_tradnl"/>
        </w:rPr>
        <w:t> </w:t>
      </w:r>
      <w:r w:rsidRPr="00E87C19">
        <w:rPr>
          <w:sz w:val="22"/>
          <w:szCs w:val="22"/>
          <w:lang w:val="es-ES"/>
        </w:rPr>
        <w:t>%) de los pacientes.</w:t>
      </w:r>
      <w:r w:rsidR="00035E7F" w:rsidRPr="00E87C19">
        <w:rPr>
          <w:sz w:val="22"/>
          <w:szCs w:val="22"/>
          <w:lang w:val="es-ES"/>
        </w:rPr>
        <w:t xml:space="preserve"> En los pacientes pediátricos con </w:t>
      </w:r>
      <w:r w:rsidR="001C55C9" w:rsidRPr="00E87C19">
        <w:rPr>
          <w:sz w:val="22"/>
          <w:szCs w:val="22"/>
          <w:lang w:val="es-ES"/>
        </w:rPr>
        <w:t>EICR</w:t>
      </w:r>
      <w:r w:rsidR="00035E7F" w:rsidRPr="00E87C19">
        <w:rPr>
          <w:sz w:val="22"/>
          <w:szCs w:val="22"/>
          <w:lang w:val="es-ES"/>
        </w:rPr>
        <w:t xml:space="preserve"> aguda, las infecciones urinarias y sepsis se notificaron en menor frecuencia (9,8</w:t>
      </w:r>
      <w:r w:rsidR="00035E7F" w:rsidRPr="00E87C19">
        <w:rPr>
          <w:sz w:val="22"/>
          <w:szCs w:val="22"/>
          <w:lang w:val="es-ES_tradnl"/>
        </w:rPr>
        <w:t> </w:t>
      </w:r>
      <w:r w:rsidR="00035E7F" w:rsidRPr="00E87C19">
        <w:rPr>
          <w:sz w:val="22"/>
          <w:szCs w:val="22"/>
          <w:lang w:val="es-ES"/>
        </w:rPr>
        <w:t>% cada uno) que en los pacientes adultos y adolescentes. En el 31,4</w:t>
      </w:r>
      <w:r w:rsidR="00035E7F" w:rsidRPr="00E87C19">
        <w:rPr>
          <w:sz w:val="22"/>
          <w:szCs w:val="22"/>
          <w:lang w:val="es-ES_tradnl"/>
        </w:rPr>
        <w:t> </w:t>
      </w:r>
      <w:r w:rsidR="00035E7F" w:rsidRPr="00E87C19">
        <w:rPr>
          <w:sz w:val="22"/>
          <w:szCs w:val="22"/>
          <w:lang w:val="es-ES"/>
        </w:rPr>
        <w:t>% de los pacientes pediátricos se notificaron infecciones por CMV (grado</w:t>
      </w:r>
      <w:r w:rsidR="00035E7F" w:rsidRPr="00E87C19">
        <w:rPr>
          <w:sz w:val="22"/>
          <w:szCs w:val="22"/>
          <w:lang w:val="es-ES_tradnl"/>
        </w:rPr>
        <w:t> </w:t>
      </w:r>
      <w:r w:rsidR="00035E7F" w:rsidRPr="00E87C19">
        <w:rPr>
          <w:sz w:val="22"/>
          <w:szCs w:val="22"/>
          <w:lang w:val="es-ES"/>
        </w:rPr>
        <w:t>3, 5,9</w:t>
      </w:r>
      <w:r w:rsidR="00035E7F" w:rsidRPr="00E87C19">
        <w:rPr>
          <w:sz w:val="22"/>
          <w:szCs w:val="22"/>
          <w:lang w:val="es-ES_tradnl"/>
        </w:rPr>
        <w:t> </w:t>
      </w:r>
      <w:r w:rsidR="00035E7F" w:rsidRPr="00E87C19">
        <w:rPr>
          <w:sz w:val="22"/>
          <w:szCs w:val="22"/>
          <w:lang w:val="es-ES"/>
        </w:rPr>
        <w:t>%).</w:t>
      </w:r>
    </w:p>
    <w:p w14:paraId="141715E6" w14:textId="77777777" w:rsidR="009C5714" w:rsidRPr="00E87C19" w:rsidRDefault="009C5714" w:rsidP="00C9287C">
      <w:pPr>
        <w:pStyle w:val="Text"/>
        <w:spacing w:before="0"/>
        <w:jc w:val="left"/>
        <w:rPr>
          <w:sz w:val="22"/>
          <w:szCs w:val="22"/>
          <w:lang w:val="es-ES"/>
        </w:rPr>
      </w:pPr>
    </w:p>
    <w:p w14:paraId="454B84D6" w14:textId="459D3F57" w:rsidR="00DF09BF" w:rsidRPr="000F02F3" w:rsidRDefault="009C5714" w:rsidP="00C9287C">
      <w:pPr>
        <w:pStyle w:val="Text"/>
        <w:spacing w:before="0"/>
        <w:jc w:val="left"/>
        <w:rPr>
          <w:sz w:val="22"/>
          <w:szCs w:val="22"/>
          <w:lang w:val="es-ES_tradnl"/>
        </w:rPr>
      </w:pPr>
      <w:r w:rsidRPr="00E87C19">
        <w:rPr>
          <w:sz w:val="22"/>
          <w:szCs w:val="22"/>
          <w:lang w:val="es-ES"/>
        </w:rPr>
        <w:t xml:space="preserve">En </w:t>
      </w:r>
      <w:r w:rsidR="00CB7B79" w:rsidRPr="00E87C19">
        <w:rPr>
          <w:sz w:val="22"/>
          <w:szCs w:val="22"/>
          <w:lang w:val="es-ES"/>
        </w:rPr>
        <w:t xml:space="preserve">el estudio </w:t>
      </w:r>
      <w:r w:rsidR="00CB7B79" w:rsidRPr="00E87C19">
        <w:rPr>
          <w:sz w:val="22"/>
          <w:szCs w:val="22"/>
          <w:lang w:val="es-ES_tradnl"/>
        </w:rPr>
        <w:t>fase 3 de EICR crónica</w:t>
      </w:r>
      <w:r w:rsidR="00035E7F" w:rsidRPr="00E87C19">
        <w:rPr>
          <w:sz w:val="22"/>
          <w:szCs w:val="22"/>
          <w:lang w:val="es-ES_tradnl"/>
        </w:rPr>
        <w:t xml:space="preserve"> (</w:t>
      </w:r>
      <w:r w:rsidR="00035E7F" w:rsidRPr="00E87C19">
        <w:rPr>
          <w:bCs/>
          <w:sz w:val="22"/>
          <w:szCs w:val="22"/>
          <w:lang w:val="es-ES"/>
        </w:rPr>
        <w:t>REACH</w:t>
      </w:r>
      <w:r w:rsidR="00035E7F" w:rsidRPr="00E87C19">
        <w:rPr>
          <w:sz w:val="22"/>
          <w:szCs w:val="22"/>
          <w:lang w:val="es-ES"/>
        </w:rPr>
        <w:t> </w:t>
      </w:r>
      <w:r w:rsidR="00035E7F" w:rsidRPr="00E87C19">
        <w:rPr>
          <w:bCs/>
          <w:sz w:val="22"/>
          <w:szCs w:val="22"/>
          <w:lang w:val="es-ES"/>
        </w:rPr>
        <w:t>3)</w:t>
      </w:r>
      <w:r w:rsidRPr="00E87C19">
        <w:rPr>
          <w:sz w:val="22"/>
          <w:szCs w:val="22"/>
          <w:lang w:val="es-ES"/>
        </w:rPr>
        <w:t xml:space="preserve">, </w:t>
      </w:r>
      <w:r w:rsidR="00CB7B79" w:rsidRPr="00E87C19">
        <w:rPr>
          <w:sz w:val="22"/>
          <w:szCs w:val="22"/>
          <w:lang w:val="es-ES"/>
        </w:rPr>
        <w:t xml:space="preserve">durante el </w:t>
      </w:r>
      <w:r w:rsidR="00CB7B79" w:rsidRPr="00E87C19">
        <w:rPr>
          <w:i/>
          <w:sz w:val="22"/>
          <w:szCs w:val="22"/>
          <w:lang w:val="es-ES"/>
        </w:rPr>
        <w:t>período comparativo</w:t>
      </w:r>
      <w:r w:rsidR="00CB7B79" w:rsidRPr="00E87C19">
        <w:rPr>
          <w:sz w:val="22"/>
          <w:szCs w:val="22"/>
          <w:lang w:val="es-ES"/>
        </w:rPr>
        <w:t xml:space="preserve">, </w:t>
      </w:r>
      <w:r w:rsidRPr="00E87C19">
        <w:rPr>
          <w:sz w:val="22"/>
          <w:szCs w:val="22"/>
          <w:lang w:val="es-ES"/>
        </w:rPr>
        <w:t>se notificaron infecciones del tracto urinario en el 8,5</w:t>
      </w:r>
      <w:r w:rsidR="001A2B63" w:rsidRPr="00E87C19">
        <w:rPr>
          <w:sz w:val="22"/>
          <w:szCs w:val="22"/>
          <w:lang w:val="es-ES_tradnl"/>
        </w:rPr>
        <w:t> </w:t>
      </w:r>
      <w:r w:rsidRPr="00E87C19">
        <w:rPr>
          <w:sz w:val="22"/>
          <w:szCs w:val="22"/>
          <w:lang w:val="es-ES"/>
        </w:rPr>
        <w:t>% (grado</w:t>
      </w:r>
      <w:r w:rsidR="00035E7F" w:rsidRPr="00E87C19">
        <w:rPr>
          <w:sz w:val="22"/>
          <w:szCs w:val="22"/>
          <w:lang w:val="es-ES_tradnl"/>
        </w:rPr>
        <w:t> </w:t>
      </w:r>
      <w:r w:rsidRPr="00E87C19">
        <w:rPr>
          <w:sz w:val="22"/>
          <w:szCs w:val="22"/>
          <w:lang w:val="es-ES"/>
        </w:rPr>
        <w:t>≥</w:t>
      </w:r>
      <w:r w:rsidR="00035E7F" w:rsidRPr="00E87C19">
        <w:rPr>
          <w:sz w:val="22"/>
          <w:szCs w:val="22"/>
          <w:lang w:val="es-ES_tradnl"/>
        </w:rPr>
        <w:t> </w:t>
      </w:r>
      <w:r w:rsidRPr="00E87C19">
        <w:rPr>
          <w:sz w:val="22"/>
          <w:szCs w:val="22"/>
          <w:lang w:val="es-ES"/>
        </w:rPr>
        <w:t>3, 1,2</w:t>
      </w:r>
      <w:r w:rsidR="00035E7F" w:rsidRPr="00E87C19">
        <w:rPr>
          <w:sz w:val="22"/>
          <w:szCs w:val="22"/>
          <w:lang w:val="es-ES_tradnl"/>
        </w:rPr>
        <w:t> </w:t>
      </w:r>
      <w:r w:rsidRPr="00E87C19">
        <w:rPr>
          <w:sz w:val="22"/>
          <w:szCs w:val="22"/>
          <w:lang w:val="es-ES"/>
        </w:rPr>
        <w:t xml:space="preserve">%) de los pacientes del </w:t>
      </w:r>
      <w:r w:rsidR="004369F5" w:rsidRPr="00E87C19">
        <w:rPr>
          <w:sz w:val="22"/>
          <w:szCs w:val="22"/>
          <w:lang w:val="es-ES"/>
        </w:rPr>
        <w:t>grupo</w:t>
      </w:r>
      <w:r w:rsidRPr="00E87C19">
        <w:rPr>
          <w:sz w:val="22"/>
          <w:szCs w:val="22"/>
          <w:lang w:val="es-ES"/>
        </w:rPr>
        <w:t xml:space="preserve"> de ruxolitinib en comparación con el 6,3</w:t>
      </w:r>
      <w:r w:rsidR="001A2B63" w:rsidRPr="00E87C19">
        <w:rPr>
          <w:sz w:val="22"/>
          <w:szCs w:val="22"/>
          <w:lang w:val="es-ES_tradnl"/>
        </w:rPr>
        <w:t> </w:t>
      </w:r>
      <w:r w:rsidRPr="00E87C19">
        <w:rPr>
          <w:sz w:val="22"/>
          <w:szCs w:val="22"/>
          <w:lang w:val="es-ES"/>
        </w:rPr>
        <w:t>% (grado</w:t>
      </w:r>
      <w:r w:rsidR="001A2B63"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3, 1,3</w:t>
      </w:r>
      <w:r w:rsidR="001A2B63" w:rsidRPr="00E87C19">
        <w:rPr>
          <w:sz w:val="22"/>
          <w:szCs w:val="22"/>
          <w:lang w:val="es-ES_tradnl"/>
        </w:rPr>
        <w:t> </w:t>
      </w:r>
      <w:r w:rsidRPr="00E87C19">
        <w:rPr>
          <w:sz w:val="22"/>
          <w:szCs w:val="22"/>
          <w:lang w:val="es-ES"/>
        </w:rPr>
        <w:t xml:space="preserve">%) del </w:t>
      </w:r>
      <w:r w:rsidR="004369F5" w:rsidRPr="00E87C19">
        <w:rPr>
          <w:sz w:val="22"/>
          <w:szCs w:val="22"/>
          <w:lang w:val="es-ES"/>
        </w:rPr>
        <w:t>grupo</w:t>
      </w:r>
      <w:r w:rsidRPr="00E87C19">
        <w:rPr>
          <w:sz w:val="22"/>
          <w:szCs w:val="22"/>
          <w:lang w:val="es-ES"/>
        </w:rPr>
        <w:t xml:space="preserve"> </w:t>
      </w:r>
      <w:r w:rsidR="00282524" w:rsidRPr="00E87C19">
        <w:rPr>
          <w:sz w:val="22"/>
          <w:szCs w:val="22"/>
          <w:lang w:val="es-ES"/>
        </w:rPr>
        <w:t>con la</w:t>
      </w:r>
      <w:r w:rsidRPr="00E87C19">
        <w:rPr>
          <w:sz w:val="22"/>
          <w:szCs w:val="22"/>
          <w:lang w:val="es-ES"/>
        </w:rPr>
        <w:t xml:space="preserve"> </w:t>
      </w:r>
      <w:r w:rsidR="00C41A24" w:rsidRPr="00E87C19">
        <w:rPr>
          <w:sz w:val="22"/>
          <w:szCs w:val="22"/>
          <w:lang w:val="es-ES"/>
        </w:rPr>
        <w:t>MTD</w:t>
      </w:r>
      <w:r w:rsidRPr="00E87C19">
        <w:rPr>
          <w:sz w:val="22"/>
          <w:szCs w:val="22"/>
          <w:lang w:val="es-ES"/>
        </w:rPr>
        <w:t>. Se notificó infección por virus BK en el 5,5</w:t>
      </w:r>
      <w:r w:rsidR="001A2B63" w:rsidRPr="00E87C19">
        <w:rPr>
          <w:sz w:val="22"/>
          <w:szCs w:val="22"/>
          <w:lang w:val="es-ES_tradnl"/>
        </w:rPr>
        <w:t> </w:t>
      </w:r>
      <w:r w:rsidRPr="00E87C19">
        <w:rPr>
          <w:sz w:val="22"/>
          <w:szCs w:val="22"/>
          <w:lang w:val="es-ES"/>
        </w:rPr>
        <w:t>% (grado</w:t>
      </w:r>
      <w:r w:rsidR="001A2B63"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3, 0,6</w:t>
      </w:r>
      <w:r w:rsidR="001A2B63" w:rsidRPr="00E87C19">
        <w:rPr>
          <w:sz w:val="22"/>
          <w:szCs w:val="22"/>
          <w:lang w:val="es-ES_tradnl"/>
        </w:rPr>
        <w:t> </w:t>
      </w:r>
      <w:r w:rsidRPr="00E87C19">
        <w:rPr>
          <w:sz w:val="22"/>
          <w:szCs w:val="22"/>
          <w:lang w:val="es-ES"/>
        </w:rPr>
        <w:t xml:space="preserve">%) de los pacientes del </w:t>
      </w:r>
      <w:r w:rsidR="004369F5" w:rsidRPr="00E87C19">
        <w:rPr>
          <w:sz w:val="22"/>
          <w:szCs w:val="22"/>
          <w:lang w:val="es-ES"/>
        </w:rPr>
        <w:t>grupo</w:t>
      </w:r>
      <w:r w:rsidRPr="00E87C19">
        <w:rPr>
          <w:sz w:val="22"/>
          <w:szCs w:val="22"/>
          <w:lang w:val="es-ES"/>
        </w:rPr>
        <w:t xml:space="preserve"> de ruxolitinib en comparación con el 1,3</w:t>
      </w:r>
      <w:r w:rsidR="00035E7F" w:rsidRPr="00E87C19">
        <w:rPr>
          <w:sz w:val="22"/>
          <w:szCs w:val="22"/>
          <w:lang w:val="es-ES_tradnl"/>
        </w:rPr>
        <w:t> </w:t>
      </w:r>
      <w:r w:rsidRPr="00E87C19">
        <w:rPr>
          <w:sz w:val="22"/>
          <w:szCs w:val="22"/>
          <w:lang w:val="es-ES"/>
        </w:rPr>
        <w:t xml:space="preserve">% del </w:t>
      </w:r>
      <w:r w:rsidR="004369F5" w:rsidRPr="00E87C19">
        <w:rPr>
          <w:sz w:val="22"/>
          <w:szCs w:val="22"/>
          <w:lang w:val="es-ES"/>
        </w:rPr>
        <w:t>grupo</w:t>
      </w:r>
      <w:r w:rsidR="00282524" w:rsidRPr="00E87C19">
        <w:rPr>
          <w:sz w:val="22"/>
          <w:szCs w:val="22"/>
          <w:lang w:val="es-ES"/>
        </w:rPr>
        <w:t xml:space="preserve"> con </w:t>
      </w:r>
      <w:r w:rsidRPr="00E87C19">
        <w:rPr>
          <w:sz w:val="22"/>
          <w:szCs w:val="22"/>
          <w:lang w:val="es-ES"/>
        </w:rPr>
        <w:t>l</w:t>
      </w:r>
      <w:r w:rsidR="00282524" w:rsidRPr="00E87C19">
        <w:rPr>
          <w:sz w:val="22"/>
          <w:szCs w:val="22"/>
          <w:lang w:val="es-ES"/>
        </w:rPr>
        <w:t>a</w:t>
      </w:r>
      <w:r w:rsidRPr="00E87C19">
        <w:rPr>
          <w:sz w:val="22"/>
          <w:szCs w:val="22"/>
          <w:lang w:val="es-ES"/>
        </w:rPr>
        <w:t xml:space="preserve"> </w:t>
      </w:r>
      <w:r w:rsidR="00C41A24" w:rsidRPr="00E87C19">
        <w:rPr>
          <w:sz w:val="22"/>
          <w:szCs w:val="22"/>
          <w:lang w:val="es-ES"/>
        </w:rPr>
        <w:t>MTD</w:t>
      </w:r>
      <w:r w:rsidRPr="00E87C19">
        <w:rPr>
          <w:sz w:val="22"/>
          <w:szCs w:val="22"/>
          <w:lang w:val="es-ES"/>
        </w:rPr>
        <w:t>. Se notificaron infecc</w:t>
      </w:r>
      <w:r w:rsidR="001A2B63" w:rsidRPr="00E87C19">
        <w:rPr>
          <w:sz w:val="22"/>
          <w:szCs w:val="22"/>
          <w:lang w:val="es-ES"/>
        </w:rPr>
        <w:t>iones por CMV en el 9,1</w:t>
      </w:r>
      <w:r w:rsidR="00035E7F" w:rsidRPr="00E87C19">
        <w:rPr>
          <w:sz w:val="22"/>
          <w:szCs w:val="22"/>
          <w:lang w:val="es-ES_tradnl"/>
        </w:rPr>
        <w:t> </w:t>
      </w:r>
      <w:r w:rsidR="001A2B63" w:rsidRPr="00E87C19">
        <w:rPr>
          <w:sz w:val="22"/>
          <w:szCs w:val="22"/>
          <w:lang w:val="es-ES"/>
        </w:rPr>
        <w:t>% (grado</w:t>
      </w:r>
      <w:r w:rsidR="001A2B63"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3, 1,8</w:t>
      </w:r>
      <w:r w:rsidR="001A2B63" w:rsidRPr="00E87C19">
        <w:rPr>
          <w:sz w:val="22"/>
          <w:szCs w:val="22"/>
          <w:lang w:val="es-ES_tradnl"/>
        </w:rPr>
        <w:t> </w:t>
      </w:r>
      <w:r w:rsidRPr="00E87C19">
        <w:rPr>
          <w:sz w:val="22"/>
          <w:szCs w:val="22"/>
          <w:lang w:val="es-ES"/>
        </w:rPr>
        <w:t xml:space="preserve">%) de los pacientes del </w:t>
      </w:r>
      <w:r w:rsidR="004369F5" w:rsidRPr="00E87C19">
        <w:rPr>
          <w:sz w:val="22"/>
          <w:szCs w:val="22"/>
          <w:lang w:val="es-ES"/>
        </w:rPr>
        <w:t>grupo</w:t>
      </w:r>
      <w:r w:rsidRPr="00E87C19">
        <w:rPr>
          <w:sz w:val="22"/>
          <w:szCs w:val="22"/>
          <w:lang w:val="es-ES"/>
        </w:rPr>
        <w:t xml:space="preserve"> de ruxolitinib en comparación con el 10,8</w:t>
      </w:r>
      <w:r w:rsidR="001A2B63" w:rsidRPr="00E87C19">
        <w:rPr>
          <w:sz w:val="22"/>
          <w:szCs w:val="22"/>
          <w:lang w:val="es-ES_tradnl"/>
        </w:rPr>
        <w:t> </w:t>
      </w:r>
      <w:r w:rsidRPr="00E87C19">
        <w:rPr>
          <w:sz w:val="22"/>
          <w:szCs w:val="22"/>
          <w:lang w:val="es-ES"/>
        </w:rPr>
        <w:t>% (grado</w:t>
      </w:r>
      <w:r w:rsidR="001A2B63"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3, 1,9</w:t>
      </w:r>
      <w:r w:rsidR="001A2B63" w:rsidRPr="00E87C19">
        <w:rPr>
          <w:sz w:val="22"/>
          <w:szCs w:val="22"/>
          <w:lang w:val="es-ES_tradnl"/>
        </w:rPr>
        <w:t> </w:t>
      </w:r>
      <w:r w:rsidRPr="00E87C19">
        <w:rPr>
          <w:sz w:val="22"/>
          <w:szCs w:val="22"/>
          <w:lang w:val="es-ES"/>
        </w:rPr>
        <w:t xml:space="preserve">%) en el </w:t>
      </w:r>
      <w:r w:rsidR="00016EAD" w:rsidRPr="00E87C19">
        <w:rPr>
          <w:sz w:val="22"/>
          <w:szCs w:val="22"/>
          <w:lang w:val="es-ES"/>
        </w:rPr>
        <w:t>brazo</w:t>
      </w:r>
      <w:r w:rsidRPr="00E87C19">
        <w:rPr>
          <w:sz w:val="22"/>
          <w:szCs w:val="22"/>
          <w:lang w:val="es-ES"/>
        </w:rPr>
        <w:t xml:space="preserve"> con </w:t>
      </w:r>
      <w:r w:rsidR="00282524" w:rsidRPr="00E87C19">
        <w:rPr>
          <w:sz w:val="22"/>
          <w:szCs w:val="22"/>
          <w:lang w:val="es-ES"/>
        </w:rPr>
        <w:t>la</w:t>
      </w:r>
      <w:r w:rsidRPr="00E87C19">
        <w:rPr>
          <w:sz w:val="22"/>
          <w:szCs w:val="22"/>
          <w:lang w:val="es-ES"/>
        </w:rPr>
        <w:t xml:space="preserve"> </w:t>
      </w:r>
      <w:r w:rsidR="00C41A24" w:rsidRPr="00E87C19">
        <w:rPr>
          <w:sz w:val="22"/>
          <w:szCs w:val="22"/>
          <w:lang w:val="es-ES"/>
        </w:rPr>
        <w:t>MTD</w:t>
      </w:r>
      <w:r w:rsidRPr="00E87C19">
        <w:rPr>
          <w:sz w:val="22"/>
          <w:szCs w:val="22"/>
          <w:lang w:val="es-ES"/>
        </w:rPr>
        <w:t>. Se notificaron eventos de sepsis en el 2,4</w:t>
      </w:r>
      <w:r w:rsidR="00035E7F" w:rsidRPr="00E87C19">
        <w:rPr>
          <w:sz w:val="22"/>
          <w:szCs w:val="22"/>
          <w:lang w:val="es-ES_tradnl"/>
        </w:rPr>
        <w:t> </w:t>
      </w:r>
      <w:r w:rsidRPr="00E87C19">
        <w:rPr>
          <w:sz w:val="22"/>
          <w:szCs w:val="22"/>
          <w:lang w:val="es-ES"/>
        </w:rPr>
        <w:t>% (grado</w:t>
      </w:r>
      <w:r w:rsidR="001A2B63"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3, 2,4</w:t>
      </w:r>
      <w:r w:rsidR="001A2B63" w:rsidRPr="00E87C19">
        <w:rPr>
          <w:sz w:val="22"/>
          <w:szCs w:val="22"/>
          <w:lang w:val="es-ES_tradnl"/>
        </w:rPr>
        <w:t> </w:t>
      </w:r>
      <w:r w:rsidRPr="00E87C19">
        <w:rPr>
          <w:sz w:val="22"/>
          <w:szCs w:val="22"/>
          <w:lang w:val="es-ES"/>
        </w:rPr>
        <w:t xml:space="preserve">%) de los pacientes del </w:t>
      </w:r>
      <w:r w:rsidR="004369F5" w:rsidRPr="00E87C19">
        <w:rPr>
          <w:sz w:val="22"/>
          <w:szCs w:val="22"/>
          <w:lang w:val="es-ES"/>
        </w:rPr>
        <w:t>grupo</w:t>
      </w:r>
      <w:r w:rsidRPr="00E87C19">
        <w:rPr>
          <w:sz w:val="22"/>
          <w:szCs w:val="22"/>
          <w:lang w:val="es-ES"/>
        </w:rPr>
        <w:t xml:space="preserve"> de ruxolitinib en comparación con el 6,3</w:t>
      </w:r>
      <w:r w:rsidR="001A2B63" w:rsidRPr="00E87C19">
        <w:rPr>
          <w:sz w:val="22"/>
          <w:szCs w:val="22"/>
          <w:lang w:val="es-ES_tradnl"/>
        </w:rPr>
        <w:t> </w:t>
      </w:r>
      <w:r w:rsidRPr="00E87C19">
        <w:rPr>
          <w:sz w:val="22"/>
          <w:szCs w:val="22"/>
          <w:lang w:val="es-ES"/>
        </w:rPr>
        <w:t>% (grado</w:t>
      </w:r>
      <w:r w:rsidR="001A2B63"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3, 5,7</w:t>
      </w:r>
      <w:r w:rsidR="001A2B63" w:rsidRPr="00E87C19">
        <w:rPr>
          <w:sz w:val="22"/>
          <w:szCs w:val="22"/>
          <w:lang w:val="es-ES_tradnl"/>
        </w:rPr>
        <w:t> </w:t>
      </w:r>
      <w:r w:rsidRPr="00E87C19">
        <w:rPr>
          <w:sz w:val="22"/>
          <w:szCs w:val="22"/>
          <w:lang w:val="es-ES"/>
        </w:rPr>
        <w:t xml:space="preserve">%) en el </w:t>
      </w:r>
      <w:r w:rsidR="004369F5" w:rsidRPr="00E87C19">
        <w:rPr>
          <w:sz w:val="22"/>
          <w:szCs w:val="22"/>
          <w:lang w:val="es-ES"/>
        </w:rPr>
        <w:t>grupo</w:t>
      </w:r>
      <w:r w:rsidRPr="00E87C19">
        <w:rPr>
          <w:sz w:val="22"/>
          <w:szCs w:val="22"/>
          <w:lang w:val="es-ES"/>
        </w:rPr>
        <w:t xml:space="preserve"> </w:t>
      </w:r>
      <w:r w:rsidR="00282524" w:rsidRPr="00E87C19">
        <w:rPr>
          <w:sz w:val="22"/>
          <w:szCs w:val="22"/>
          <w:lang w:val="es-ES"/>
        </w:rPr>
        <w:t xml:space="preserve">con </w:t>
      </w:r>
      <w:r w:rsidRPr="00E87C19">
        <w:rPr>
          <w:sz w:val="22"/>
          <w:szCs w:val="22"/>
          <w:lang w:val="es-ES"/>
        </w:rPr>
        <w:t>l</w:t>
      </w:r>
      <w:r w:rsidR="00282524" w:rsidRPr="00E87C19">
        <w:rPr>
          <w:sz w:val="22"/>
          <w:szCs w:val="22"/>
          <w:lang w:val="es-ES"/>
        </w:rPr>
        <w:t>a</w:t>
      </w:r>
      <w:r w:rsidRPr="00E87C19">
        <w:rPr>
          <w:sz w:val="22"/>
          <w:szCs w:val="22"/>
          <w:lang w:val="es-ES"/>
        </w:rPr>
        <w:t xml:space="preserve"> </w:t>
      </w:r>
      <w:r w:rsidR="00C41A24" w:rsidRPr="00E87C19">
        <w:rPr>
          <w:sz w:val="22"/>
          <w:szCs w:val="22"/>
          <w:lang w:val="es-ES"/>
        </w:rPr>
        <w:t>MTD</w:t>
      </w:r>
      <w:r w:rsidRPr="00E87C19">
        <w:rPr>
          <w:sz w:val="22"/>
          <w:szCs w:val="22"/>
          <w:lang w:val="es-ES"/>
        </w:rPr>
        <w:t>.</w:t>
      </w:r>
      <w:r w:rsidR="0076376D" w:rsidRPr="00E87C19">
        <w:rPr>
          <w:sz w:val="22"/>
          <w:szCs w:val="22"/>
          <w:lang w:val="es-ES"/>
        </w:rPr>
        <w:t xml:space="preserve"> Durante el </w:t>
      </w:r>
      <w:r w:rsidR="0076376D" w:rsidRPr="00E87C19">
        <w:rPr>
          <w:i/>
          <w:sz w:val="22"/>
          <w:szCs w:val="22"/>
          <w:lang w:val="es-ES"/>
        </w:rPr>
        <w:t>periodo extendido de seguimiento</w:t>
      </w:r>
      <w:r w:rsidR="0076376D" w:rsidRPr="00E87C19">
        <w:rPr>
          <w:sz w:val="22"/>
          <w:szCs w:val="22"/>
          <w:lang w:val="es-ES"/>
        </w:rPr>
        <w:t xml:space="preserve"> de pacientes tratados con ruxolitinib, </w:t>
      </w:r>
      <w:r w:rsidRPr="00E87C19">
        <w:rPr>
          <w:sz w:val="22"/>
          <w:szCs w:val="22"/>
          <w:lang w:val="es-ES"/>
        </w:rPr>
        <w:t>se notificaron infecciones del tracto urinario e infecciones por virus BK en el 9,3</w:t>
      </w:r>
      <w:r w:rsidR="001A2B63" w:rsidRPr="00E87C19">
        <w:rPr>
          <w:sz w:val="22"/>
          <w:szCs w:val="22"/>
          <w:lang w:val="es-ES_tradnl"/>
        </w:rPr>
        <w:t> </w:t>
      </w:r>
      <w:r w:rsidR="001A2B63" w:rsidRPr="00E87C19">
        <w:rPr>
          <w:sz w:val="22"/>
          <w:szCs w:val="22"/>
          <w:lang w:val="es-ES"/>
        </w:rPr>
        <w:t>% (grado</w:t>
      </w:r>
      <w:r w:rsidR="001A2B63"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3, 1,3</w:t>
      </w:r>
      <w:r w:rsidR="001A2B63" w:rsidRPr="00E87C19">
        <w:rPr>
          <w:sz w:val="22"/>
          <w:szCs w:val="22"/>
          <w:lang w:val="es-ES_tradnl"/>
        </w:rPr>
        <w:t> </w:t>
      </w:r>
      <w:r w:rsidRPr="00E87C19">
        <w:rPr>
          <w:sz w:val="22"/>
          <w:szCs w:val="22"/>
          <w:lang w:val="es-ES"/>
        </w:rPr>
        <w:t>%) y el 4,9</w:t>
      </w:r>
      <w:r w:rsidR="001A2B63" w:rsidRPr="00E87C19">
        <w:rPr>
          <w:sz w:val="22"/>
          <w:szCs w:val="22"/>
          <w:lang w:val="es-ES_tradnl"/>
        </w:rPr>
        <w:t> </w:t>
      </w:r>
      <w:r w:rsidR="001A2B63" w:rsidRPr="00E87C19">
        <w:rPr>
          <w:sz w:val="22"/>
          <w:szCs w:val="22"/>
          <w:lang w:val="es-ES"/>
        </w:rPr>
        <w:t>% (grado</w:t>
      </w:r>
      <w:r w:rsidR="001A2B63"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3, 0,4</w:t>
      </w:r>
      <w:r w:rsidR="001A2B63" w:rsidRPr="00E87C19">
        <w:rPr>
          <w:sz w:val="22"/>
          <w:szCs w:val="22"/>
          <w:lang w:val="es-ES_tradnl"/>
        </w:rPr>
        <w:t> </w:t>
      </w:r>
      <w:r w:rsidRPr="00E87C19">
        <w:rPr>
          <w:sz w:val="22"/>
          <w:szCs w:val="22"/>
          <w:lang w:val="es-ES"/>
        </w:rPr>
        <w:t>%) de los pacientes, respectivamente. Se notificaron infecciones por CMV y sepsis en el 8,8</w:t>
      </w:r>
      <w:r w:rsidR="001A2B63" w:rsidRPr="00E87C19">
        <w:rPr>
          <w:sz w:val="22"/>
          <w:szCs w:val="22"/>
          <w:lang w:val="es-ES_tradnl"/>
        </w:rPr>
        <w:t> </w:t>
      </w:r>
      <w:r w:rsidRPr="00E87C19">
        <w:rPr>
          <w:sz w:val="22"/>
          <w:szCs w:val="22"/>
          <w:lang w:val="es-ES"/>
        </w:rPr>
        <w:t>% (grado</w:t>
      </w:r>
      <w:r w:rsidR="001A2B63"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3, 1,3</w:t>
      </w:r>
      <w:r w:rsidR="001A2B63" w:rsidRPr="00E87C19">
        <w:rPr>
          <w:sz w:val="22"/>
          <w:szCs w:val="22"/>
          <w:lang w:val="es-ES_tradnl"/>
        </w:rPr>
        <w:t> </w:t>
      </w:r>
      <w:r w:rsidRPr="00E87C19">
        <w:rPr>
          <w:sz w:val="22"/>
          <w:szCs w:val="22"/>
          <w:lang w:val="es-ES"/>
        </w:rPr>
        <w:t>%) y el 3,5</w:t>
      </w:r>
      <w:r w:rsidR="001A2B63" w:rsidRPr="00E87C19">
        <w:rPr>
          <w:sz w:val="22"/>
          <w:szCs w:val="22"/>
          <w:lang w:val="es-ES_tradnl"/>
        </w:rPr>
        <w:t> </w:t>
      </w:r>
      <w:r w:rsidRPr="00E87C19">
        <w:rPr>
          <w:sz w:val="22"/>
          <w:szCs w:val="22"/>
          <w:lang w:val="es-ES"/>
        </w:rPr>
        <w:t>% (grado</w:t>
      </w:r>
      <w:r w:rsidR="00035E7F"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3, 3,5</w:t>
      </w:r>
      <w:r w:rsidR="001A2B63" w:rsidRPr="00E87C19">
        <w:rPr>
          <w:sz w:val="22"/>
          <w:szCs w:val="22"/>
          <w:lang w:val="es-ES_tradnl"/>
        </w:rPr>
        <w:t> </w:t>
      </w:r>
      <w:r w:rsidRPr="00E87C19">
        <w:rPr>
          <w:sz w:val="22"/>
          <w:szCs w:val="22"/>
          <w:lang w:val="es-ES"/>
        </w:rPr>
        <w:t>%) de los pacientes, respectivamente.</w:t>
      </w:r>
      <w:r w:rsidR="00035E7F" w:rsidRPr="00E87C19">
        <w:rPr>
          <w:sz w:val="22"/>
          <w:szCs w:val="22"/>
          <w:lang w:val="es-ES"/>
        </w:rPr>
        <w:t xml:space="preserve"> En los pacientes pediátricos con </w:t>
      </w:r>
      <w:r w:rsidR="001C55C9" w:rsidRPr="00E87C19">
        <w:rPr>
          <w:sz w:val="22"/>
          <w:szCs w:val="22"/>
          <w:lang w:val="es-ES"/>
        </w:rPr>
        <w:t>EICR</w:t>
      </w:r>
      <w:r w:rsidR="00035E7F" w:rsidRPr="00E87C19">
        <w:rPr>
          <w:sz w:val="22"/>
          <w:szCs w:val="22"/>
          <w:lang w:val="es-ES"/>
        </w:rPr>
        <w:t xml:space="preserve"> crónica, las infecciones urinarias se notificaron en 5,5</w:t>
      </w:r>
      <w:r w:rsidR="00035E7F" w:rsidRPr="00E87C19">
        <w:rPr>
          <w:sz w:val="22"/>
          <w:szCs w:val="22"/>
          <w:lang w:val="es-ES_tradnl"/>
        </w:rPr>
        <w:t> </w:t>
      </w:r>
      <w:r w:rsidR="00035E7F" w:rsidRPr="00E87C19">
        <w:rPr>
          <w:sz w:val="22"/>
          <w:szCs w:val="22"/>
          <w:lang w:val="es-ES"/>
        </w:rPr>
        <w:t>% de los pacientes (grado</w:t>
      </w:r>
      <w:r w:rsidR="00035E7F" w:rsidRPr="00E87C19">
        <w:rPr>
          <w:sz w:val="22"/>
          <w:szCs w:val="22"/>
          <w:lang w:val="es-ES_tradnl"/>
        </w:rPr>
        <w:t> </w:t>
      </w:r>
      <w:r w:rsidR="00035E7F" w:rsidRPr="00E87C19">
        <w:rPr>
          <w:sz w:val="22"/>
          <w:szCs w:val="22"/>
          <w:lang w:val="es-ES"/>
        </w:rPr>
        <w:t>3, 1,8</w:t>
      </w:r>
      <w:r w:rsidR="00035E7F" w:rsidRPr="00E87C19">
        <w:rPr>
          <w:sz w:val="22"/>
          <w:szCs w:val="22"/>
          <w:lang w:val="es-ES_tradnl"/>
        </w:rPr>
        <w:t> </w:t>
      </w:r>
      <w:r w:rsidR="00035E7F" w:rsidRPr="00E87C19">
        <w:rPr>
          <w:sz w:val="22"/>
          <w:szCs w:val="22"/>
          <w:lang w:val="es-ES"/>
        </w:rPr>
        <w:t>%) y por virus</w:t>
      </w:r>
      <w:r w:rsidR="00035E7F" w:rsidRPr="00E87C19">
        <w:rPr>
          <w:sz w:val="22"/>
          <w:szCs w:val="22"/>
          <w:lang w:val="es-ES_tradnl"/>
        </w:rPr>
        <w:t> </w:t>
      </w:r>
      <w:r w:rsidR="00035E7F" w:rsidRPr="00E87C19">
        <w:rPr>
          <w:sz w:val="22"/>
          <w:szCs w:val="22"/>
          <w:lang w:val="es-ES"/>
        </w:rPr>
        <w:t>BK,en 1,8</w:t>
      </w:r>
      <w:r w:rsidR="00035E7F" w:rsidRPr="00E87C19">
        <w:rPr>
          <w:sz w:val="22"/>
          <w:szCs w:val="22"/>
          <w:lang w:val="es-ES_tradnl"/>
        </w:rPr>
        <w:t> % de los pacientes (n</w:t>
      </w:r>
      <w:r w:rsidR="004476A8">
        <w:rPr>
          <w:sz w:val="22"/>
          <w:szCs w:val="22"/>
          <w:lang w:val="es-ES_tradnl"/>
        </w:rPr>
        <w:t>inguna</w:t>
      </w:r>
      <w:r w:rsidR="00035E7F" w:rsidRPr="00E87C19">
        <w:rPr>
          <w:sz w:val="22"/>
          <w:szCs w:val="22"/>
          <w:lang w:val="es-ES"/>
        </w:rPr>
        <w:t xml:space="preserve"> de grado</w:t>
      </w:r>
      <w:r w:rsidR="00035E7F" w:rsidRPr="00E87C19">
        <w:rPr>
          <w:sz w:val="22"/>
          <w:szCs w:val="22"/>
          <w:lang w:val="es-ES_tradnl"/>
        </w:rPr>
        <w:t> </w:t>
      </w:r>
      <w:r w:rsidR="00035E7F" w:rsidRPr="00E87C19">
        <w:rPr>
          <w:sz w:val="22"/>
          <w:szCs w:val="22"/>
          <w:lang w:val="es-ES"/>
        </w:rPr>
        <w:t>≥</w:t>
      </w:r>
      <w:r w:rsidR="00035E7F" w:rsidRPr="00E87C19">
        <w:rPr>
          <w:sz w:val="22"/>
          <w:szCs w:val="22"/>
          <w:lang w:val="es-ES_tradnl"/>
        </w:rPr>
        <w:t> </w:t>
      </w:r>
      <w:r w:rsidR="00035E7F" w:rsidRPr="00E87C19">
        <w:rPr>
          <w:sz w:val="22"/>
          <w:szCs w:val="22"/>
          <w:lang w:val="es-ES"/>
        </w:rPr>
        <w:t>3). Las infecciones por CMV ocurrieron en el 7,3</w:t>
      </w:r>
      <w:r w:rsidR="00035E7F" w:rsidRPr="00E87C19">
        <w:rPr>
          <w:sz w:val="22"/>
          <w:szCs w:val="22"/>
          <w:lang w:val="es-ES_tradnl"/>
        </w:rPr>
        <w:t> % de los pacientes (</w:t>
      </w:r>
      <w:r w:rsidR="00035E7F" w:rsidRPr="00495BDB">
        <w:rPr>
          <w:sz w:val="22"/>
          <w:szCs w:val="22"/>
          <w:lang w:val="es-ES_tradnl"/>
        </w:rPr>
        <w:t>n</w:t>
      </w:r>
      <w:r w:rsidR="004476A8">
        <w:rPr>
          <w:sz w:val="22"/>
          <w:szCs w:val="22"/>
          <w:lang w:val="es-ES_tradnl"/>
        </w:rPr>
        <w:t>inguna</w:t>
      </w:r>
      <w:r w:rsidR="00035E7F" w:rsidRPr="00E87C19">
        <w:rPr>
          <w:sz w:val="22"/>
          <w:szCs w:val="22"/>
          <w:lang w:val="es-ES"/>
        </w:rPr>
        <w:t xml:space="preserve"> de grado</w:t>
      </w:r>
      <w:r w:rsidR="00035E7F" w:rsidRPr="00E87C19">
        <w:rPr>
          <w:sz w:val="22"/>
          <w:szCs w:val="22"/>
          <w:lang w:val="es-ES_tradnl"/>
        </w:rPr>
        <w:t> </w:t>
      </w:r>
      <w:r w:rsidR="00035E7F" w:rsidRPr="00E87C19">
        <w:rPr>
          <w:sz w:val="22"/>
          <w:szCs w:val="22"/>
          <w:lang w:val="es-ES"/>
        </w:rPr>
        <w:t>≥</w:t>
      </w:r>
      <w:r w:rsidR="00035E7F" w:rsidRPr="00E87C19">
        <w:rPr>
          <w:sz w:val="22"/>
          <w:szCs w:val="22"/>
          <w:lang w:val="es-ES_tradnl"/>
        </w:rPr>
        <w:t> </w:t>
      </w:r>
      <w:r w:rsidR="00035E7F" w:rsidRPr="00E87C19">
        <w:rPr>
          <w:sz w:val="22"/>
          <w:szCs w:val="22"/>
          <w:lang w:val="es-ES"/>
        </w:rPr>
        <w:t>3)</w:t>
      </w:r>
      <w:r w:rsidR="008342A2" w:rsidRPr="00E87C19">
        <w:rPr>
          <w:sz w:val="22"/>
          <w:szCs w:val="22"/>
          <w:lang w:val="es-ES"/>
        </w:rPr>
        <w:t>.</w:t>
      </w:r>
    </w:p>
    <w:p w14:paraId="16F52561" w14:textId="77777777" w:rsidR="009C5714" w:rsidRPr="00E87C19" w:rsidRDefault="009C5714" w:rsidP="00C9287C">
      <w:pPr>
        <w:pStyle w:val="Text"/>
        <w:spacing w:before="0"/>
        <w:jc w:val="left"/>
        <w:rPr>
          <w:sz w:val="22"/>
          <w:szCs w:val="22"/>
          <w:lang w:val="es-ES"/>
        </w:rPr>
      </w:pPr>
    </w:p>
    <w:p w14:paraId="43E7A045" w14:textId="6CD17664" w:rsidR="00DF09BF" w:rsidRPr="00E87C19" w:rsidRDefault="00DF09BF" w:rsidP="00C9287C">
      <w:pPr>
        <w:pStyle w:val="Text"/>
        <w:keepNext/>
        <w:spacing w:before="0"/>
        <w:jc w:val="left"/>
        <w:rPr>
          <w:i/>
          <w:sz w:val="22"/>
          <w:szCs w:val="22"/>
          <w:u w:val="single"/>
          <w:lang w:val="es-ES_tradnl"/>
        </w:rPr>
      </w:pPr>
      <w:r w:rsidRPr="00E87C19">
        <w:rPr>
          <w:i/>
          <w:sz w:val="22"/>
          <w:szCs w:val="22"/>
          <w:u w:val="single"/>
          <w:lang w:val="es-ES_tradnl"/>
        </w:rPr>
        <w:t>Aumento de la lipasa</w:t>
      </w:r>
    </w:p>
    <w:p w14:paraId="35BBE873" w14:textId="6112F091" w:rsidR="00DF09BF" w:rsidRPr="00E87C19" w:rsidRDefault="00DF09BF" w:rsidP="00C9287C">
      <w:pPr>
        <w:pStyle w:val="Text"/>
        <w:spacing w:before="0"/>
        <w:jc w:val="left"/>
        <w:rPr>
          <w:sz w:val="22"/>
          <w:szCs w:val="22"/>
          <w:lang w:val="es-ES"/>
        </w:rPr>
      </w:pPr>
      <w:r w:rsidRPr="00E87C19">
        <w:rPr>
          <w:sz w:val="22"/>
          <w:szCs w:val="22"/>
          <w:lang w:val="es-ES"/>
        </w:rPr>
        <w:t xml:space="preserve">En el período aleatorizado del estudio RESPONSE, </w:t>
      </w:r>
      <w:r w:rsidR="000F4D58" w:rsidRPr="00E87C19">
        <w:rPr>
          <w:sz w:val="22"/>
          <w:szCs w:val="22"/>
          <w:lang w:val="es-ES"/>
        </w:rPr>
        <w:t>el empeoramiento de los</w:t>
      </w:r>
      <w:r w:rsidR="00EA11EA" w:rsidRPr="00E87C19">
        <w:rPr>
          <w:sz w:val="22"/>
          <w:szCs w:val="22"/>
          <w:lang w:val="es-ES"/>
        </w:rPr>
        <w:t xml:space="preserve"> </w:t>
      </w:r>
      <w:r w:rsidRPr="00E87C19">
        <w:rPr>
          <w:sz w:val="22"/>
          <w:szCs w:val="22"/>
          <w:lang w:val="es-ES"/>
        </w:rPr>
        <w:t xml:space="preserve">valores de </w:t>
      </w:r>
      <w:r w:rsidR="0046223E" w:rsidRPr="00E87C19">
        <w:rPr>
          <w:sz w:val="22"/>
          <w:szCs w:val="22"/>
          <w:lang w:val="es-ES"/>
        </w:rPr>
        <w:t xml:space="preserve">la </w:t>
      </w:r>
      <w:r w:rsidRPr="00E87C19">
        <w:rPr>
          <w:sz w:val="22"/>
          <w:szCs w:val="22"/>
          <w:lang w:val="es-ES"/>
        </w:rPr>
        <w:t>lipasa fue</w:t>
      </w:r>
      <w:r w:rsidR="00EA11EA" w:rsidRPr="00E87C19">
        <w:rPr>
          <w:sz w:val="22"/>
          <w:szCs w:val="22"/>
          <w:lang w:val="es-ES"/>
        </w:rPr>
        <w:t>ron</w:t>
      </w:r>
      <w:r w:rsidRPr="00E87C19">
        <w:rPr>
          <w:sz w:val="22"/>
          <w:szCs w:val="22"/>
          <w:lang w:val="es-ES"/>
        </w:rPr>
        <w:t xml:space="preserve"> </w:t>
      </w:r>
      <w:r w:rsidR="0046223E" w:rsidRPr="00E87C19">
        <w:rPr>
          <w:sz w:val="22"/>
          <w:szCs w:val="22"/>
          <w:lang w:val="es-ES"/>
        </w:rPr>
        <w:t xml:space="preserve">mayores </w:t>
      </w:r>
      <w:r w:rsidRPr="00E87C19">
        <w:rPr>
          <w:sz w:val="22"/>
          <w:szCs w:val="22"/>
          <w:lang w:val="es-ES"/>
        </w:rPr>
        <w:t xml:space="preserve">en el </w:t>
      </w:r>
      <w:r w:rsidR="004369F5" w:rsidRPr="00E87C19">
        <w:rPr>
          <w:sz w:val="22"/>
          <w:szCs w:val="22"/>
          <w:lang w:val="es-ES"/>
        </w:rPr>
        <w:t>grupo</w:t>
      </w:r>
      <w:r w:rsidRPr="00E87C19">
        <w:rPr>
          <w:sz w:val="22"/>
          <w:szCs w:val="22"/>
          <w:lang w:val="es-ES"/>
        </w:rPr>
        <w:t xml:space="preserve"> de ruxolitinib </w:t>
      </w:r>
      <w:r w:rsidR="00EA11EA" w:rsidRPr="00E87C19">
        <w:rPr>
          <w:sz w:val="22"/>
          <w:szCs w:val="22"/>
          <w:lang w:val="es-ES"/>
        </w:rPr>
        <w:t xml:space="preserve">que en el </w:t>
      </w:r>
      <w:r w:rsidR="004369F5" w:rsidRPr="00E87C19">
        <w:rPr>
          <w:sz w:val="22"/>
          <w:szCs w:val="22"/>
          <w:lang w:val="es-ES"/>
        </w:rPr>
        <w:t>grupo</w:t>
      </w:r>
      <w:r w:rsidR="00EA11EA" w:rsidRPr="00E87C19">
        <w:rPr>
          <w:sz w:val="22"/>
          <w:szCs w:val="22"/>
          <w:lang w:val="es-ES"/>
        </w:rPr>
        <w:t xml:space="preserve"> de</w:t>
      </w:r>
      <w:r w:rsidRPr="00E87C19">
        <w:rPr>
          <w:sz w:val="22"/>
          <w:szCs w:val="22"/>
          <w:lang w:val="es-ES"/>
        </w:rPr>
        <w:t xml:space="preserve"> control, debido </w:t>
      </w:r>
      <w:r w:rsidR="00EA11EA" w:rsidRPr="00E87C19">
        <w:rPr>
          <w:sz w:val="22"/>
          <w:szCs w:val="22"/>
          <w:lang w:val="es-ES"/>
        </w:rPr>
        <w:t xml:space="preserve">principalmente </w:t>
      </w:r>
      <w:r w:rsidRPr="00E87C19">
        <w:rPr>
          <w:sz w:val="22"/>
          <w:szCs w:val="22"/>
          <w:lang w:val="es-ES"/>
        </w:rPr>
        <w:t>a las diferencias entre l</w:t>
      </w:r>
      <w:r w:rsidR="0046223E" w:rsidRPr="00E87C19">
        <w:rPr>
          <w:sz w:val="22"/>
          <w:szCs w:val="22"/>
          <w:lang w:val="es-ES"/>
        </w:rPr>
        <w:t>os aumentos</w:t>
      </w:r>
      <w:r w:rsidR="008A1713" w:rsidRPr="00E87C19">
        <w:rPr>
          <w:sz w:val="22"/>
          <w:szCs w:val="22"/>
          <w:lang w:val="es-ES"/>
        </w:rPr>
        <w:t xml:space="preserve"> de la lipasa</w:t>
      </w:r>
      <w:r w:rsidRPr="00E87C19">
        <w:rPr>
          <w:sz w:val="22"/>
          <w:szCs w:val="22"/>
          <w:lang w:val="es-ES"/>
        </w:rPr>
        <w:t xml:space="preserve"> de grado</w:t>
      </w:r>
      <w:r w:rsidRPr="00E87C19">
        <w:rPr>
          <w:sz w:val="22"/>
          <w:szCs w:val="22"/>
          <w:lang w:val="es-ES_tradnl"/>
        </w:rPr>
        <w:t> </w:t>
      </w:r>
      <w:r w:rsidRPr="00E87C19">
        <w:rPr>
          <w:sz w:val="22"/>
          <w:szCs w:val="22"/>
          <w:lang w:val="es-ES"/>
        </w:rPr>
        <w:t>1 (18,2</w:t>
      </w:r>
      <w:r w:rsidR="001A2B63" w:rsidRPr="00E87C19">
        <w:rPr>
          <w:sz w:val="22"/>
          <w:szCs w:val="22"/>
          <w:lang w:val="es-ES_tradnl"/>
        </w:rPr>
        <w:t> </w:t>
      </w:r>
      <w:r w:rsidRPr="00E87C19">
        <w:rPr>
          <w:sz w:val="22"/>
          <w:szCs w:val="22"/>
          <w:lang w:val="es-ES"/>
        </w:rPr>
        <w:t>% frente a 8,1</w:t>
      </w:r>
      <w:r w:rsidR="001A2B63" w:rsidRPr="00E87C19">
        <w:rPr>
          <w:sz w:val="22"/>
          <w:szCs w:val="22"/>
          <w:lang w:val="es-ES_tradnl"/>
        </w:rPr>
        <w:t> </w:t>
      </w:r>
      <w:r w:rsidRPr="00E87C19">
        <w:rPr>
          <w:sz w:val="22"/>
          <w:szCs w:val="22"/>
          <w:lang w:val="es-ES"/>
        </w:rPr>
        <w:t>%). L</w:t>
      </w:r>
      <w:r w:rsidR="0046223E" w:rsidRPr="00E87C19">
        <w:rPr>
          <w:sz w:val="22"/>
          <w:szCs w:val="22"/>
          <w:lang w:val="es-ES"/>
        </w:rPr>
        <w:t>os aumentos</w:t>
      </w:r>
      <w:r w:rsidRPr="00E87C19">
        <w:rPr>
          <w:sz w:val="22"/>
          <w:szCs w:val="22"/>
          <w:lang w:val="es-ES"/>
        </w:rPr>
        <w:t xml:space="preserve"> </w:t>
      </w:r>
      <w:r w:rsidR="008A1713" w:rsidRPr="00E87C19">
        <w:rPr>
          <w:sz w:val="22"/>
          <w:szCs w:val="22"/>
          <w:lang w:val="es-ES"/>
        </w:rPr>
        <w:t xml:space="preserve">de la lipasa </w:t>
      </w:r>
      <w:r w:rsidRPr="00E87C19">
        <w:rPr>
          <w:sz w:val="22"/>
          <w:szCs w:val="22"/>
          <w:lang w:val="es-ES"/>
        </w:rPr>
        <w:t>de grado</w:t>
      </w:r>
      <w:r w:rsidR="00EA11EA" w:rsidRPr="00E87C19">
        <w:rPr>
          <w:sz w:val="22"/>
          <w:szCs w:val="22"/>
          <w:lang w:val="es-ES"/>
        </w:rPr>
        <w:t>s</w:t>
      </w:r>
      <w:r w:rsidR="001A2B63" w:rsidRPr="00E87C19">
        <w:rPr>
          <w:sz w:val="22"/>
          <w:szCs w:val="22"/>
          <w:lang w:val="es-ES_tradnl"/>
        </w:rPr>
        <w:t> </w:t>
      </w:r>
      <w:r w:rsidRPr="00E87C19">
        <w:rPr>
          <w:sz w:val="22"/>
          <w:szCs w:val="22"/>
          <w:lang w:val="es-ES"/>
        </w:rPr>
        <w:t>≥</w:t>
      </w:r>
      <w:r w:rsidR="001A2B63" w:rsidRPr="00E87C19">
        <w:rPr>
          <w:sz w:val="22"/>
          <w:szCs w:val="22"/>
          <w:lang w:val="es-ES_tradnl"/>
        </w:rPr>
        <w:t> </w:t>
      </w:r>
      <w:r w:rsidRPr="00E87C19">
        <w:rPr>
          <w:sz w:val="22"/>
          <w:szCs w:val="22"/>
          <w:lang w:val="es-ES"/>
        </w:rPr>
        <w:t xml:space="preserve">2 fueron similares entre los </w:t>
      </w:r>
      <w:r w:rsidR="004369F5" w:rsidRPr="00E87C19">
        <w:rPr>
          <w:sz w:val="22"/>
          <w:szCs w:val="22"/>
          <w:lang w:val="es-ES"/>
        </w:rPr>
        <w:t>grupo</w:t>
      </w:r>
      <w:r w:rsidRPr="00E87C19">
        <w:rPr>
          <w:sz w:val="22"/>
          <w:szCs w:val="22"/>
          <w:lang w:val="es-ES"/>
        </w:rPr>
        <w:t>s de tratamiento. En RESPONSE</w:t>
      </w:r>
      <w:r w:rsidRPr="00E87C19">
        <w:rPr>
          <w:sz w:val="22"/>
          <w:szCs w:val="22"/>
          <w:lang w:val="es-ES_tradnl"/>
        </w:rPr>
        <w:t> </w:t>
      </w:r>
      <w:r w:rsidRPr="00E87C19">
        <w:rPr>
          <w:sz w:val="22"/>
          <w:szCs w:val="22"/>
          <w:lang w:val="es-ES"/>
        </w:rPr>
        <w:t>2, las frecuencias fueron comparables entre el ruxoli</w:t>
      </w:r>
      <w:r w:rsidR="0046223E" w:rsidRPr="00E87C19">
        <w:rPr>
          <w:sz w:val="22"/>
          <w:szCs w:val="22"/>
          <w:lang w:val="es-ES"/>
        </w:rPr>
        <w:t xml:space="preserve">tinib y el </w:t>
      </w:r>
      <w:r w:rsidR="004369F5" w:rsidRPr="00E87C19">
        <w:rPr>
          <w:sz w:val="22"/>
          <w:szCs w:val="22"/>
          <w:lang w:val="es-ES"/>
        </w:rPr>
        <w:t>grupo</w:t>
      </w:r>
      <w:r w:rsidR="0046223E" w:rsidRPr="00E87C19">
        <w:rPr>
          <w:sz w:val="22"/>
          <w:szCs w:val="22"/>
          <w:lang w:val="es-ES"/>
        </w:rPr>
        <w:t xml:space="preserve"> de control (10,</w:t>
      </w:r>
      <w:r w:rsidRPr="00E87C19">
        <w:rPr>
          <w:sz w:val="22"/>
          <w:szCs w:val="22"/>
          <w:lang w:val="es-ES"/>
        </w:rPr>
        <w:t>8</w:t>
      </w:r>
      <w:r w:rsidR="001A2B63" w:rsidRPr="00E87C19">
        <w:rPr>
          <w:sz w:val="22"/>
          <w:szCs w:val="22"/>
          <w:lang w:val="es-ES_tradnl"/>
        </w:rPr>
        <w:t> </w:t>
      </w:r>
      <w:r w:rsidRPr="00E87C19">
        <w:rPr>
          <w:sz w:val="22"/>
          <w:szCs w:val="22"/>
          <w:lang w:val="es-ES"/>
        </w:rPr>
        <w:t>% vs 8</w:t>
      </w:r>
      <w:r w:rsidR="001A2B63" w:rsidRPr="00E87C19">
        <w:rPr>
          <w:sz w:val="22"/>
          <w:szCs w:val="22"/>
          <w:lang w:val="es-ES_tradnl"/>
        </w:rPr>
        <w:t> </w:t>
      </w:r>
      <w:r w:rsidRPr="00E87C19">
        <w:rPr>
          <w:sz w:val="22"/>
          <w:szCs w:val="22"/>
          <w:lang w:val="es-ES"/>
        </w:rPr>
        <w:t>%). Durante el seguimiento a largo plazo de los estudios de fase</w:t>
      </w:r>
      <w:r w:rsidRPr="00E87C19">
        <w:rPr>
          <w:sz w:val="22"/>
          <w:szCs w:val="22"/>
          <w:lang w:val="es-ES_tradnl"/>
        </w:rPr>
        <w:t> </w:t>
      </w:r>
      <w:r w:rsidRPr="00E87C19">
        <w:rPr>
          <w:sz w:val="22"/>
          <w:szCs w:val="22"/>
          <w:lang w:val="es-ES"/>
        </w:rPr>
        <w:t xml:space="preserve">3 </w:t>
      </w:r>
      <w:r w:rsidR="0046223E" w:rsidRPr="00E87C19">
        <w:rPr>
          <w:sz w:val="22"/>
          <w:szCs w:val="22"/>
          <w:lang w:val="es-ES"/>
        </w:rPr>
        <w:t xml:space="preserve">en </w:t>
      </w:r>
      <w:r w:rsidRPr="00E87C19">
        <w:rPr>
          <w:sz w:val="22"/>
          <w:szCs w:val="22"/>
          <w:lang w:val="es-ES"/>
        </w:rPr>
        <w:t xml:space="preserve">PV, </w:t>
      </w:r>
      <w:r w:rsidR="00FE5960" w:rsidRPr="00E87C19">
        <w:rPr>
          <w:sz w:val="22"/>
          <w:szCs w:val="22"/>
          <w:lang w:val="es-ES"/>
        </w:rPr>
        <w:t xml:space="preserve">se </w:t>
      </w:r>
      <w:r w:rsidR="0046223E" w:rsidRPr="00E87C19">
        <w:rPr>
          <w:sz w:val="22"/>
          <w:szCs w:val="22"/>
          <w:lang w:val="es-ES"/>
        </w:rPr>
        <w:t>notificaron</w:t>
      </w:r>
      <w:r w:rsidRPr="00E87C19">
        <w:rPr>
          <w:sz w:val="22"/>
          <w:szCs w:val="22"/>
          <w:lang w:val="es-ES"/>
        </w:rPr>
        <w:t xml:space="preserve"> </w:t>
      </w:r>
      <w:r w:rsidR="00FE5960" w:rsidRPr="00E87C19">
        <w:rPr>
          <w:sz w:val="22"/>
          <w:szCs w:val="22"/>
          <w:lang w:val="es-ES"/>
        </w:rPr>
        <w:t xml:space="preserve">un </w:t>
      </w:r>
      <w:r w:rsidR="0046223E" w:rsidRPr="00E87C19">
        <w:rPr>
          <w:sz w:val="22"/>
          <w:szCs w:val="22"/>
          <w:lang w:val="es-ES"/>
        </w:rPr>
        <w:t xml:space="preserve">aumento </w:t>
      </w:r>
      <w:r w:rsidRPr="00E87C19">
        <w:rPr>
          <w:sz w:val="22"/>
          <w:szCs w:val="22"/>
          <w:lang w:val="es-ES"/>
        </w:rPr>
        <w:t xml:space="preserve">de los valores de </w:t>
      </w:r>
      <w:r w:rsidR="00C25529" w:rsidRPr="00E87C19">
        <w:rPr>
          <w:sz w:val="22"/>
          <w:szCs w:val="22"/>
          <w:lang w:val="es-ES"/>
        </w:rPr>
        <w:t xml:space="preserve">la </w:t>
      </w:r>
      <w:r w:rsidRPr="00E87C19">
        <w:rPr>
          <w:sz w:val="22"/>
          <w:szCs w:val="22"/>
          <w:lang w:val="es-ES"/>
        </w:rPr>
        <w:t>lipasa</w:t>
      </w:r>
      <w:r w:rsidR="0046223E" w:rsidRPr="00E87C19">
        <w:rPr>
          <w:sz w:val="22"/>
          <w:szCs w:val="22"/>
          <w:lang w:val="es-ES"/>
        </w:rPr>
        <w:t xml:space="preserve"> de grado</w:t>
      </w:r>
      <w:r w:rsidR="0046223E" w:rsidRPr="00E87C19">
        <w:rPr>
          <w:sz w:val="22"/>
          <w:szCs w:val="22"/>
          <w:lang w:val="es-ES_tradnl"/>
        </w:rPr>
        <w:t> </w:t>
      </w:r>
      <w:r w:rsidR="0046223E" w:rsidRPr="00E87C19">
        <w:rPr>
          <w:sz w:val="22"/>
          <w:szCs w:val="22"/>
          <w:lang w:val="es-ES"/>
        </w:rPr>
        <w:t>3 y grado</w:t>
      </w:r>
      <w:r w:rsidR="0046223E" w:rsidRPr="00E87C19">
        <w:rPr>
          <w:sz w:val="22"/>
          <w:szCs w:val="22"/>
          <w:lang w:val="es-ES_tradnl"/>
        </w:rPr>
        <w:t> </w:t>
      </w:r>
      <w:r w:rsidR="0046223E" w:rsidRPr="00E87C19">
        <w:rPr>
          <w:sz w:val="22"/>
          <w:szCs w:val="22"/>
          <w:lang w:val="es-ES"/>
        </w:rPr>
        <w:t>4</w:t>
      </w:r>
      <w:r w:rsidR="00FE5960" w:rsidRPr="00E87C19">
        <w:rPr>
          <w:sz w:val="22"/>
          <w:szCs w:val="22"/>
          <w:lang w:val="es-ES"/>
        </w:rPr>
        <w:t xml:space="preserve"> en el 7,4</w:t>
      </w:r>
      <w:r w:rsidR="001A2B63" w:rsidRPr="00E87C19">
        <w:rPr>
          <w:sz w:val="22"/>
          <w:szCs w:val="22"/>
          <w:lang w:val="es-ES_tradnl"/>
        </w:rPr>
        <w:t> </w:t>
      </w:r>
      <w:r w:rsidR="00FE5960" w:rsidRPr="00E87C19">
        <w:rPr>
          <w:sz w:val="22"/>
          <w:szCs w:val="22"/>
          <w:lang w:val="es-ES"/>
        </w:rPr>
        <w:t>% y en el 0,9</w:t>
      </w:r>
      <w:r w:rsidR="001A2B63" w:rsidRPr="00E87C19">
        <w:rPr>
          <w:sz w:val="22"/>
          <w:szCs w:val="22"/>
          <w:lang w:val="es-ES_tradnl"/>
        </w:rPr>
        <w:t> </w:t>
      </w:r>
      <w:r w:rsidR="00FE5960" w:rsidRPr="00E87C19">
        <w:rPr>
          <w:sz w:val="22"/>
          <w:szCs w:val="22"/>
          <w:lang w:val="es-ES"/>
        </w:rPr>
        <w:t>% de los pacientes</w:t>
      </w:r>
      <w:r w:rsidRPr="00E87C19">
        <w:rPr>
          <w:sz w:val="22"/>
          <w:szCs w:val="22"/>
          <w:lang w:val="es-ES"/>
        </w:rPr>
        <w:t xml:space="preserve">. No se informaron </w:t>
      </w:r>
      <w:r w:rsidR="00FE5960" w:rsidRPr="00E87C19">
        <w:rPr>
          <w:sz w:val="22"/>
          <w:szCs w:val="22"/>
          <w:lang w:val="es-ES"/>
        </w:rPr>
        <w:t xml:space="preserve">de </w:t>
      </w:r>
      <w:r w:rsidRPr="00E87C19">
        <w:rPr>
          <w:sz w:val="22"/>
          <w:szCs w:val="22"/>
          <w:lang w:val="es-ES"/>
        </w:rPr>
        <w:t xml:space="preserve">signos </w:t>
      </w:r>
      <w:r w:rsidR="00FE5960" w:rsidRPr="00E87C19">
        <w:rPr>
          <w:sz w:val="22"/>
          <w:szCs w:val="22"/>
          <w:lang w:val="es-ES"/>
        </w:rPr>
        <w:t>ni</w:t>
      </w:r>
      <w:r w:rsidRPr="00E87C19">
        <w:rPr>
          <w:sz w:val="22"/>
          <w:szCs w:val="22"/>
          <w:lang w:val="es-ES"/>
        </w:rPr>
        <w:t xml:space="preserve"> </w:t>
      </w:r>
      <w:r w:rsidR="00FE5960" w:rsidRPr="00E87C19">
        <w:rPr>
          <w:sz w:val="22"/>
          <w:szCs w:val="22"/>
          <w:lang w:val="es-ES"/>
        </w:rPr>
        <w:t xml:space="preserve">de </w:t>
      </w:r>
      <w:r w:rsidRPr="00E87C19">
        <w:rPr>
          <w:sz w:val="22"/>
          <w:szCs w:val="22"/>
          <w:lang w:val="es-ES"/>
        </w:rPr>
        <w:t xml:space="preserve">síntomas concurrentes de pancreatitis con </w:t>
      </w:r>
      <w:r w:rsidR="00FE5960" w:rsidRPr="00E87C19">
        <w:rPr>
          <w:sz w:val="22"/>
          <w:szCs w:val="22"/>
          <w:lang w:val="es-ES"/>
        </w:rPr>
        <w:t xml:space="preserve">los </w:t>
      </w:r>
      <w:r w:rsidRPr="00E87C19">
        <w:rPr>
          <w:sz w:val="22"/>
          <w:szCs w:val="22"/>
          <w:lang w:val="es-ES"/>
        </w:rPr>
        <w:t xml:space="preserve">valores </w:t>
      </w:r>
      <w:r w:rsidR="00FE5960" w:rsidRPr="00E87C19">
        <w:rPr>
          <w:sz w:val="22"/>
          <w:szCs w:val="22"/>
          <w:lang w:val="es-ES"/>
        </w:rPr>
        <w:t xml:space="preserve">elevados </w:t>
      </w:r>
      <w:r w:rsidRPr="00E87C19">
        <w:rPr>
          <w:sz w:val="22"/>
          <w:szCs w:val="22"/>
          <w:lang w:val="es-ES"/>
        </w:rPr>
        <w:t>de lipasa en estos pacientes.</w:t>
      </w:r>
    </w:p>
    <w:p w14:paraId="04D159A6" w14:textId="77777777" w:rsidR="00DF09BF" w:rsidRPr="00E87C19" w:rsidRDefault="00DF09BF" w:rsidP="00C9287C">
      <w:pPr>
        <w:pStyle w:val="Text"/>
        <w:rPr>
          <w:sz w:val="22"/>
          <w:szCs w:val="22"/>
          <w:lang w:val="es-ES"/>
        </w:rPr>
      </w:pPr>
    </w:p>
    <w:p w14:paraId="7CF61F48" w14:textId="0073ED01" w:rsidR="00DF09BF" w:rsidRPr="00E87C19" w:rsidRDefault="00DF09BF" w:rsidP="00C9287C">
      <w:pPr>
        <w:pStyle w:val="Text"/>
        <w:spacing w:before="0"/>
        <w:jc w:val="left"/>
        <w:rPr>
          <w:sz w:val="22"/>
          <w:szCs w:val="22"/>
          <w:lang w:val="es-ES"/>
        </w:rPr>
      </w:pPr>
      <w:r w:rsidRPr="00E87C19">
        <w:rPr>
          <w:sz w:val="22"/>
          <w:szCs w:val="22"/>
          <w:lang w:val="es-ES"/>
        </w:rPr>
        <w:t>En los estudios de fase</w:t>
      </w:r>
      <w:r w:rsidRPr="00E87C19">
        <w:rPr>
          <w:sz w:val="22"/>
          <w:szCs w:val="22"/>
          <w:lang w:val="es-ES_tradnl"/>
        </w:rPr>
        <w:t> </w:t>
      </w:r>
      <w:r w:rsidRPr="00E87C19">
        <w:rPr>
          <w:sz w:val="22"/>
          <w:szCs w:val="22"/>
          <w:lang w:val="es-ES"/>
        </w:rPr>
        <w:t xml:space="preserve">3 en MF, se </w:t>
      </w:r>
      <w:r w:rsidR="00C25529" w:rsidRPr="00E87C19">
        <w:rPr>
          <w:sz w:val="22"/>
          <w:szCs w:val="22"/>
          <w:lang w:val="es-ES"/>
        </w:rPr>
        <w:t>notificaron</w:t>
      </w:r>
      <w:r w:rsidR="00CC0D82" w:rsidRPr="00E87C19">
        <w:rPr>
          <w:sz w:val="22"/>
          <w:szCs w:val="22"/>
          <w:lang w:val="es-ES"/>
        </w:rPr>
        <w:t xml:space="preserve"> </w:t>
      </w:r>
      <w:r w:rsidRPr="00E87C19">
        <w:rPr>
          <w:sz w:val="22"/>
          <w:szCs w:val="22"/>
          <w:lang w:val="es-ES"/>
        </w:rPr>
        <w:t xml:space="preserve">valores </w:t>
      </w:r>
      <w:r w:rsidR="00C25529" w:rsidRPr="00E87C19">
        <w:rPr>
          <w:sz w:val="22"/>
          <w:szCs w:val="22"/>
          <w:lang w:val="es-ES"/>
        </w:rPr>
        <w:t>elevados</w:t>
      </w:r>
      <w:r w:rsidRPr="00E87C19">
        <w:rPr>
          <w:sz w:val="22"/>
          <w:szCs w:val="22"/>
          <w:lang w:val="es-ES"/>
        </w:rPr>
        <w:t xml:space="preserve"> de lipasa </w:t>
      </w:r>
      <w:r w:rsidR="00CC0D82" w:rsidRPr="00E87C19">
        <w:rPr>
          <w:sz w:val="22"/>
          <w:szCs w:val="22"/>
          <w:lang w:val="es-ES"/>
        </w:rPr>
        <w:t>en el 18,7</w:t>
      </w:r>
      <w:r w:rsidR="001A2B63" w:rsidRPr="00E87C19">
        <w:rPr>
          <w:sz w:val="22"/>
          <w:szCs w:val="22"/>
          <w:lang w:val="es-ES_tradnl"/>
        </w:rPr>
        <w:t> </w:t>
      </w:r>
      <w:r w:rsidR="00CC0D82" w:rsidRPr="00E87C19">
        <w:rPr>
          <w:sz w:val="22"/>
          <w:szCs w:val="22"/>
          <w:lang w:val="es-ES"/>
        </w:rPr>
        <w:t>% y 19,3</w:t>
      </w:r>
      <w:r w:rsidR="001A2B63" w:rsidRPr="00E87C19">
        <w:rPr>
          <w:sz w:val="22"/>
          <w:szCs w:val="22"/>
          <w:lang w:val="es-ES_tradnl"/>
        </w:rPr>
        <w:t> </w:t>
      </w:r>
      <w:r w:rsidR="00CC0D82" w:rsidRPr="00E87C19">
        <w:rPr>
          <w:sz w:val="22"/>
          <w:szCs w:val="22"/>
          <w:lang w:val="es-ES"/>
        </w:rPr>
        <w:t>% de los pacientes del COMFORT</w:t>
      </w:r>
      <w:r w:rsidR="001A2B63" w:rsidRPr="00E87C19">
        <w:rPr>
          <w:sz w:val="22"/>
          <w:szCs w:val="22"/>
          <w:lang w:val="es-ES_tradnl"/>
        </w:rPr>
        <w:t> </w:t>
      </w:r>
      <w:r w:rsidR="00CC0D82" w:rsidRPr="00E87C19">
        <w:rPr>
          <w:sz w:val="22"/>
          <w:szCs w:val="22"/>
          <w:lang w:val="es-ES"/>
        </w:rPr>
        <w:t xml:space="preserve">I del </w:t>
      </w:r>
      <w:r w:rsidR="004369F5" w:rsidRPr="00E87C19">
        <w:rPr>
          <w:sz w:val="22"/>
          <w:szCs w:val="22"/>
          <w:lang w:val="es-ES"/>
        </w:rPr>
        <w:t>grupo</w:t>
      </w:r>
      <w:r w:rsidR="00CC0D82" w:rsidRPr="00E87C19">
        <w:rPr>
          <w:sz w:val="22"/>
          <w:szCs w:val="22"/>
          <w:lang w:val="es-ES"/>
        </w:rPr>
        <w:t xml:space="preserve"> de ruxolitinib y del de control, respectivamente en comparación con el 16,6</w:t>
      </w:r>
      <w:r w:rsidR="001A2B63" w:rsidRPr="00E87C19">
        <w:rPr>
          <w:sz w:val="22"/>
          <w:szCs w:val="22"/>
          <w:lang w:val="es-ES_tradnl"/>
        </w:rPr>
        <w:t> </w:t>
      </w:r>
      <w:r w:rsidR="00CC0D82" w:rsidRPr="00E87C19">
        <w:rPr>
          <w:sz w:val="22"/>
          <w:szCs w:val="22"/>
          <w:lang w:val="es-ES"/>
        </w:rPr>
        <w:t>% y el 14,0</w:t>
      </w:r>
      <w:r w:rsidR="001A2B63" w:rsidRPr="00E87C19">
        <w:rPr>
          <w:sz w:val="22"/>
          <w:szCs w:val="22"/>
          <w:lang w:val="es-ES_tradnl"/>
        </w:rPr>
        <w:t> </w:t>
      </w:r>
      <w:r w:rsidR="00CC0D82" w:rsidRPr="00E87C19">
        <w:rPr>
          <w:sz w:val="22"/>
          <w:szCs w:val="22"/>
          <w:lang w:val="es-ES"/>
        </w:rPr>
        <w:t>% de lo</w:t>
      </w:r>
      <w:r w:rsidR="005D64AB" w:rsidRPr="00E87C19">
        <w:rPr>
          <w:sz w:val="22"/>
          <w:szCs w:val="22"/>
          <w:lang w:val="es-ES"/>
        </w:rPr>
        <w:t>s</w:t>
      </w:r>
      <w:r w:rsidR="00CC0D82" w:rsidRPr="00E87C19">
        <w:rPr>
          <w:sz w:val="22"/>
          <w:szCs w:val="22"/>
          <w:lang w:val="es-ES"/>
        </w:rPr>
        <w:t xml:space="preserve"> pacientes del estudio COMFORT</w:t>
      </w:r>
      <w:r w:rsidR="001A2B63" w:rsidRPr="00E87C19">
        <w:rPr>
          <w:sz w:val="22"/>
          <w:szCs w:val="22"/>
          <w:lang w:val="es-ES_tradnl"/>
        </w:rPr>
        <w:t> </w:t>
      </w:r>
      <w:r w:rsidR="00CC0D82" w:rsidRPr="00E87C19">
        <w:rPr>
          <w:sz w:val="22"/>
          <w:szCs w:val="22"/>
          <w:lang w:val="es-ES"/>
        </w:rPr>
        <w:t>II</w:t>
      </w:r>
      <w:r w:rsidRPr="00E87C19">
        <w:rPr>
          <w:sz w:val="22"/>
          <w:szCs w:val="22"/>
          <w:lang w:val="es-ES"/>
        </w:rPr>
        <w:t xml:space="preserve">. </w:t>
      </w:r>
      <w:r w:rsidR="00CC0D82" w:rsidRPr="00E87C19">
        <w:rPr>
          <w:sz w:val="22"/>
          <w:szCs w:val="22"/>
          <w:lang w:val="es-ES"/>
        </w:rPr>
        <w:t>No se informaron de signos ni de síntomas concurrentes de pancreatitis con los valores elevados de lipasa en estos pacientes.</w:t>
      </w:r>
    </w:p>
    <w:p w14:paraId="01ADA0AA" w14:textId="1DF87AEC" w:rsidR="009C5714" w:rsidRPr="00E87C19" w:rsidRDefault="009C5714" w:rsidP="00C9287C">
      <w:pPr>
        <w:pStyle w:val="Text"/>
        <w:spacing w:before="0"/>
        <w:jc w:val="left"/>
        <w:rPr>
          <w:sz w:val="22"/>
          <w:szCs w:val="22"/>
          <w:lang w:val="es-ES"/>
        </w:rPr>
      </w:pPr>
    </w:p>
    <w:p w14:paraId="689B17EE" w14:textId="1EE8A617" w:rsidR="00B4433D" w:rsidRPr="00E87C19" w:rsidRDefault="00B4433D" w:rsidP="00C9287C">
      <w:pPr>
        <w:pStyle w:val="Text"/>
        <w:spacing w:before="0"/>
        <w:jc w:val="left"/>
        <w:rPr>
          <w:sz w:val="22"/>
          <w:szCs w:val="22"/>
          <w:lang w:val="es-ES"/>
        </w:rPr>
      </w:pPr>
      <w:r w:rsidRPr="00E87C19">
        <w:rPr>
          <w:sz w:val="22"/>
          <w:szCs w:val="22"/>
          <w:lang w:val="es-ES"/>
        </w:rPr>
        <w:t xml:space="preserve">En el </w:t>
      </w:r>
      <w:r w:rsidRPr="00E87C19">
        <w:rPr>
          <w:i/>
          <w:sz w:val="22"/>
          <w:szCs w:val="22"/>
          <w:lang w:val="es-ES"/>
        </w:rPr>
        <w:t>período comparativo</w:t>
      </w:r>
      <w:r w:rsidRPr="00E87C19">
        <w:rPr>
          <w:sz w:val="22"/>
          <w:szCs w:val="22"/>
          <w:lang w:val="es-ES"/>
        </w:rPr>
        <w:t xml:space="preserve"> del </w:t>
      </w:r>
      <w:r w:rsidR="006A7DDE" w:rsidRPr="00E87C19">
        <w:rPr>
          <w:sz w:val="22"/>
          <w:szCs w:val="22"/>
          <w:lang w:val="es-ES"/>
        </w:rPr>
        <w:t>estudio fase 3 de EICR aguda</w:t>
      </w:r>
      <w:r w:rsidR="00035E7F" w:rsidRPr="00E87C19">
        <w:rPr>
          <w:sz w:val="22"/>
          <w:szCs w:val="22"/>
          <w:lang w:val="es-ES"/>
        </w:rPr>
        <w:t xml:space="preserve"> (</w:t>
      </w:r>
      <w:r w:rsidR="00035E7F" w:rsidRPr="00E87C19">
        <w:rPr>
          <w:bCs/>
          <w:sz w:val="22"/>
          <w:szCs w:val="22"/>
          <w:lang w:val="es-ES"/>
        </w:rPr>
        <w:t>REACH</w:t>
      </w:r>
      <w:r w:rsidR="00035E7F" w:rsidRPr="00E87C19">
        <w:rPr>
          <w:sz w:val="22"/>
          <w:szCs w:val="22"/>
          <w:lang w:val="es-ES"/>
        </w:rPr>
        <w:t> </w:t>
      </w:r>
      <w:r w:rsidR="00035E7F" w:rsidRPr="00E87C19">
        <w:rPr>
          <w:bCs/>
          <w:sz w:val="22"/>
          <w:szCs w:val="22"/>
          <w:lang w:val="es-ES"/>
        </w:rPr>
        <w:t>2)</w:t>
      </w:r>
      <w:r w:rsidRPr="00E87C19">
        <w:rPr>
          <w:sz w:val="22"/>
          <w:szCs w:val="22"/>
          <w:lang w:val="es-ES"/>
        </w:rPr>
        <w:t>, se notificaron nuevos, o peores valores de la lipasa en el 19,7</w:t>
      </w:r>
      <w:r w:rsidR="001A2B63" w:rsidRPr="00E87C19">
        <w:rPr>
          <w:sz w:val="22"/>
          <w:szCs w:val="22"/>
          <w:lang w:val="es-ES_tradnl"/>
        </w:rPr>
        <w:t> </w:t>
      </w:r>
      <w:r w:rsidRPr="00E87C19">
        <w:rPr>
          <w:sz w:val="22"/>
          <w:szCs w:val="22"/>
          <w:lang w:val="es-ES"/>
        </w:rPr>
        <w:t xml:space="preserve">% de los pacientes del </w:t>
      </w:r>
      <w:r w:rsidR="004369F5" w:rsidRPr="00E87C19">
        <w:rPr>
          <w:sz w:val="22"/>
          <w:szCs w:val="22"/>
          <w:lang w:val="es-ES"/>
        </w:rPr>
        <w:t>grupo</w:t>
      </w:r>
      <w:r w:rsidRPr="00E87C19">
        <w:rPr>
          <w:sz w:val="22"/>
          <w:szCs w:val="22"/>
          <w:lang w:val="es-ES"/>
        </w:rPr>
        <w:t xml:space="preserve"> de ruxolitinib en comparación con </w:t>
      </w:r>
      <w:r w:rsidR="00327CDF" w:rsidRPr="00E87C19">
        <w:rPr>
          <w:sz w:val="22"/>
          <w:szCs w:val="22"/>
          <w:lang w:val="es-ES"/>
        </w:rPr>
        <w:t xml:space="preserve">la </w:t>
      </w:r>
      <w:r w:rsidRPr="00E87C19">
        <w:rPr>
          <w:sz w:val="22"/>
          <w:szCs w:val="22"/>
          <w:lang w:val="es-ES"/>
        </w:rPr>
        <w:t xml:space="preserve">del </w:t>
      </w:r>
      <w:r w:rsidR="004369F5" w:rsidRPr="00E87C19">
        <w:rPr>
          <w:sz w:val="22"/>
          <w:szCs w:val="22"/>
          <w:lang w:val="es-ES"/>
        </w:rPr>
        <w:t>grupo</w:t>
      </w:r>
      <w:r w:rsidRPr="00E87C19">
        <w:rPr>
          <w:sz w:val="22"/>
          <w:szCs w:val="22"/>
          <w:lang w:val="es-ES"/>
        </w:rPr>
        <w:t xml:space="preserve"> con l</w:t>
      </w:r>
      <w:r w:rsidR="00282524" w:rsidRPr="00E87C19">
        <w:rPr>
          <w:sz w:val="22"/>
          <w:szCs w:val="22"/>
          <w:lang w:val="es-ES"/>
        </w:rPr>
        <w:t>a</w:t>
      </w:r>
      <w:r w:rsidRPr="00E87C19">
        <w:rPr>
          <w:sz w:val="22"/>
          <w:szCs w:val="22"/>
          <w:lang w:val="es-ES"/>
        </w:rPr>
        <w:t xml:space="preserve"> </w:t>
      </w:r>
      <w:r w:rsidR="00C41A24" w:rsidRPr="00E87C19">
        <w:rPr>
          <w:sz w:val="22"/>
          <w:szCs w:val="22"/>
          <w:lang w:val="es-ES"/>
        </w:rPr>
        <w:t>MTD</w:t>
      </w:r>
      <w:r w:rsidR="00327CDF" w:rsidRPr="00E87C19">
        <w:rPr>
          <w:sz w:val="22"/>
          <w:szCs w:val="22"/>
          <w:lang w:val="es-ES"/>
        </w:rPr>
        <w:t>, 12,5</w:t>
      </w:r>
      <w:r w:rsidR="001A2B63" w:rsidRPr="00E87C19">
        <w:rPr>
          <w:sz w:val="22"/>
          <w:szCs w:val="22"/>
          <w:lang w:val="es-ES_tradnl"/>
        </w:rPr>
        <w:t> </w:t>
      </w:r>
      <w:r w:rsidR="00327CDF" w:rsidRPr="00E87C19">
        <w:rPr>
          <w:sz w:val="22"/>
          <w:szCs w:val="22"/>
          <w:lang w:val="es-ES"/>
        </w:rPr>
        <w:t>%</w:t>
      </w:r>
      <w:r w:rsidRPr="00E87C19">
        <w:rPr>
          <w:sz w:val="22"/>
          <w:szCs w:val="22"/>
          <w:lang w:val="es-ES"/>
        </w:rPr>
        <w:t>; los aumentos correspondientes en el grado</w:t>
      </w:r>
      <w:r w:rsidRPr="00E87C19">
        <w:rPr>
          <w:sz w:val="22"/>
          <w:szCs w:val="22"/>
          <w:lang w:val="es-ES_tradnl"/>
        </w:rPr>
        <w:t> </w:t>
      </w:r>
      <w:r w:rsidRPr="00E87C19">
        <w:rPr>
          <w:sz w:val="22"/>
          <w:szCs w:val="22"/>
          <w:lang w:val="es-ES"/>
        </w:rPr>
        <w:t>3 (3,1</w:t>
      </w:r>
      <w:r w:rsidR="001A2B63" w:rsidRPr="00E87C19">
        <w:rPr>
          <w:sz w:val="22"/>
          <w:szCs w:val="22"/>
          <w:lang w:val="es-ES_tradnl"/>
        </w:rPr>
        <w:t> </w:t>
      </w:r>
      <w:r w:rsidRPr="00E87C19">
        <w:rPr>
          <w:sz w:val="22"/>
          <w:szCs w:val="22"/>
          <w:lang w:val="es-ES"/>
        </w:rPr>
        <w:t>% frente al 5,1%) y el grado</w:t>
      </w:r>
      <w:r w:rsidRPr="00E87C19">
        <w:rPr>
          <w:sz w:val="22"/>
          <w:szCs w:val="22"/>
          <w:lang w:val="es-ES_tradnl"/>
        </w:rPr>
        <w:t> </w:t>
      </w:r>
      <w:r w:rsidRPr="00E87C19">
        <w:rPr>
          <w:sz w:val="22"/>
          <w:szCs w:val="22"/>
          <w:lang w:val="es-ES"/>
        </w:rPr>
        <w:t>4 (0</w:t>
      </w:r>
      <w:r w:rsidR="001A2B63" w:rsidRPr="00E87C19">
        <w:rPr>
          <w:sz w:val="22"/>
          <w:szCs w:val="22"/>
          <w:lang w:val="es-ES_tradnl"/>
        </w:rPr>
        <w:t> </w:t>
      </w:r>
      <w:r w:rsidRPr="00E87C19">
        <w:rPr>
          <w:sz w:val="22"/>
          <w:szCs w:val="22"/>
          <w:lang w:val="es-ES"/>
        </w:rPr>
        <w:t>% frente al 0,8</w:t>
      </w:r>
      <w:r w:rsidR="001A2B63" w:rsidRPr="00E87C19">
        <w:rPr>
          <w:sz w:val="22"/>
          <w:szCs w:val="22"/>
          <w:lang w:val="es-ES_tradnl"/>
        </w:rPr>
        <w:t> </w:t>
      </w:r>
      <w:r w:rsidRPr="00E87C19">
        <w:rPr>
          <w:sz w:val="22"/>
          <w:szCs w:val="22"/>
          <w:lang w:val="es-ES"/>
        </w:rPr>
        <w:t xml:space="preserve">%) fueron similares. Durante </w:t>
      </w:r>
      <w:r w:rsidR="00327CDF" w:rsidRPr="00E87C19">
        <w:rPr>
          <w:sz w:val="22"/>
          <w:szCs w:val="22"/>
          <w:lang w:val="es-ES"/>
        </w:rPr>
        <w:t xml:space="preserve">el seguimiento a largo plazo </w:t>
      </w:r>
      <w:r w:rsidRPr="00E87C19">
        <w:rPr>
          <w:sz w:val="22"/>
          <w:szCs w:val="22"/>
          <w:lang w:val="es-ES"/>
        </w:rPr>
        <w:t>de los pacientes tratados con ruxolitinib, se notificó un aumento de los valores de l</w:t>
      </w:r>
      <w:r w:rsidR="00327CDF" w:rsidRPr="00E87C19">
        <w:rPr>
          <w:sz w:val="22"/>
          <w:szCs w:val="22"/>
          <w:lang w:val="es-ES"/>
        </w:rPr>
        <w:t>a l</w:t>
      </w:r>
      <w:r w:rsidRPr="00E87C19">
        <w:rPr>
          <w:sz w:val="22"/>
          <w:szCs w:val="22"/>
          <w:lang w:val="es-ES"/>
        </w:rPr>
        <w:t>ipasa en el 32,2</w:t>
      </w:r>
      <w:r w:rsidR="001A2B63" w:rsidRPr="00E87C19">
        <w:rPr>
          <w:sz w:val="22"/>
          <w:szCs w:val="22"/>
          <w:lang w:val="es-ES_tradnl"/>
        </w:rPr>
        <w:t> </w:t>
      </w:r>
      <w:r w:rsidRPr="00E87C19">
        <w:rPr>
          <w:sz w:val="22"/>
          <w:szCs w:val="22"/>
          <w:lang w:val="es-ES"/>
        </w:rPr>
        <w:t>% de los pacientes; se notificaron grados</w:t>
      </w:r>
      <w:r w:rsidR="00327CDF" w:rsidRPr="00E87C19">
        <w:rPr>
          <w:sz w:val="22"/>
          <w:szCs w:val="22"/>
          <w:lang w:val="es-ES_tradnl"/>
        </w:rPr>
        <w:t> </w:t>
      </w:r>
      <w:r w:rsidRPr="00E87C19">
        <w:rPr>
          <w:sz w:val="22"/>
          <w:szCs w:val="22"/>
          <w:lang w:val="es-ES"/>
        </w:rPr>
        <w:t>3 y 4 en el 8,7</w:t>
      </w:r>
      <w:r w:rsidR="001A2B63" w:rsidRPr="00E87C19">
        <w:rPr>
          <w:sz w:val="22"/>
          <w:szCs w:val="22"/>
          <w:lang w:val="es-ES_tradnl"/>
        </w:rPr>
        <w:t> </w:t>
      </w:r>
      <w:r w:rsidRPr="00E87C19">
        <w:rPr>
          <w:sz w:val="22"/>
          <w:szCs w:val="22"/>
          <w:lang w:val="es-ES"/>
        </w:rPr>
        <w:t>% y el 2,2</w:t>
      </w:r>
      <w:r w:rsidR="001A2B63" w:rsidRPr="00E87C19">
        <w:rPr>
          <w:sz w:val="22"/>
          <w:szCs w:val="22"/>
          <w:lang w:val="es-ES_tradnl"/>
        </w:rPr>
        <w:t> </w:t>
      </w:r>
      <w:r w:rsidRPr="00E87C19">
        <w:rPr>
          <w:sz w:val="22"/>
          <w:szCs w:val="22"/>
          <w:lang w:val="es-ES"/>
        </w:rPr>
        <w:t>% de los pacientes, respectivamente.</w:t>
      </w:r>
      <w:r w:rsidR="00406F23" w:rsidRPr="00E87C19">
        <w:rPr>
          <w:sz w:val="22"/>
          <w:szCs w:val="22"/>
          <w:lang w:val="es-ES"/>
        </w:rPr>
        <w:t xml:space="preserve"> En el 20,4</w:t>
      </w:r>
      <w:r w:rsidR="00352563" w:rsidRPr="00E87C19">
        <w:rPr>
          <w:sz w:val="22"/>
          <w:szCs w:val="22"/>
          <w:lang w:val="es-ES"/>
        </w:rPr>
        <w:t> </w:t>
      </w:r>
      <w:r w:rsidR="00406F23" w:rsidRPr="00E87C19">
        <w:rPr>
          <w:sz w:val="22"/>
          <w:szCs w:val="22"/>
          <w:lang w:val="es-ES"/>
        </w:rPr>
        <w:t xml:space="preserve">% de los pacientes pediátricos se notificó </w:t>
      </w:r>
      <w:r w:rsidR="00E860E3" w:rsidRPr="00E87C19">
        <w:rPr>
          <w:sz w:val="22"/>
          <w:szCs w:val="22"/>
          <w:lang w:val="es-ES"/>
        </w:rPr>
        <w:t xml:space="preserve">elevación de la </w:t>
      </w:r>
      <w:r w:rsidR="00406F23" w:rsidRPr="00E87C19">
        <w:rPr>
          <w:sz w:val="22"/>
          <w:szCs w:val="22"/>
          <w:lang w:val="es-ES"/>
        </w:rPr>
        <w:t>lipasa (grado</w:t>
      </w:r>
      <w:r w:rsidR="00406F23" w:rsidRPr="00E87C19">
        <w:rPr>
          <w:sz w:val="22"/>
          <w:szCs w:val="22"/>
          <w:lang w:val="es-ES_tradnl"/>
        </w:rPr>
        <w:t> </w:t>
      </w:r>
      <w:r w:rsidR="00406F23" w:rsidRPr="00E87C19">
        <w:rPr>
          <w:sz w:val="22"/>
          <w:szCs w:val="22"/>
          <w:lang w:val="es-ES"/>
        </w:rPr>
        <w:t>3 y 4: 8,5</w:t>
      </w:r>
      <w:r w:rsidR="00406F23" w:rsidRPr="00E87C19">
        <w:rPr>
          <w:sz w:val="22"/>
          <w:szCs w:val="22"/>
          <w:lang w:val="es-ES_tradnl"/>
        </w:rPr>
        <w:t> </w:t>
      </w:r>
      <w:r w:rsidR="00406F23" w:rsidRPr="00E87C19">
        <w:rPr>
          <w:sz w:val="22"/>
          <w:szCs w:val="22"/>
          <w:lang w:val="es-ES"/>
        </w:rPr>
        <w:t>% y 4,1</w:t>
      </w:r>
      <w:r w:rsidR="00406F23" w:rsidRPr="00E87C19">
        <w:rPr>
          <w:sz w:val="22"/>
          <w:szCs w:val="22"/>
          <w:lang w:val="es-ES_tradnl"/>
        </w:rPr>
        <w:t> </w:t>
      </w:r>
      <w:r w:rsidR="00406F23" w:rsidRPr="00E87C19">
        <w:rPr>
          <w:sz w:val="22"/>
          <w:szCs w:val="22"/>
          <w:lang w:val="es-ES"/>
        </w:rPr>
        <w:t>%, respectivamente).</w:t>
      </w:r>
    </w:p>
    <w:p w14:paraId="20F1F2F0" w14:textId="77777777" w:rsidR="00B4433D" w:rsidRPr="00E87C19" w:rsidRDefault="00B4433D" w:rsidP="00C9287C">
      <w:pPr>
        <w:pStyle w:val="Text"/>
        <w:spacing w:before="0"/>
        <w:jc w:val="left"/>
        <w:rPr>
          <w:sz w:val="22"/>
          <w:szCs w:val="22"/>
          <w:lang w:val="es-ES"/>
        </w:rPr>
      </w:pPr>
    </w:p>
    <w:p w14:paraId="60907C4F" w14:textId="68D148E3" w:rsidR="009C5714" w:rsidRPr="00E87C19" w:rsidRDefault="00B4433D" w:rsidP="00C9287C">
      <w:pPr>
        <w:pStyle w:val="Text"/>
        <w:spacing w:before="0"/>
        <w:jc w:val="left"/>
        <w:rPr>
          <w:sz w:val="22"/>
          <w:szCs w:val="22"/>
          <w:lang w:val="es-ES"/>
        </w:rPr>
      </w:pPr>
      <w:r w:rsidRPr="00E87C19">
        <w:rPr>
          <w:sz w:val="22"/>
          <w:szCs w:val="22"/>
          <w:lang w:val="es-ES"/>
        </w:rPr>
        <w:lastRenderedPageBreak/>
        <w:t xml:space="preserve">En el </w:t>
      </w:r>
      <w:r w:rsidRPr="00E87C19">
        <w:rPr>
          <w:i/>
          <w:sz w:val="22"/>
          <w:szCs w:val="22"/>
          <w:lang w:val="es-ES"/>
        </w:rPr>
        <w:t>período comparativo</w:t>
      </w:r>
      <w:r w:rsidRPr="00E87C19">
        <w:rPr>
          <w:sz w:val="22"/>
          <w:szCs w:val="22"/>
          <w:lang w:val="es-ES"/>
        </w:rPr>
        <w:t xml:space="preserve"> del </w:t>
      </w:r>
      <w:r w:rsidR="006A7DDE" w:rsidRPr="00E87C19">
        <w:rPr>
          <w:sz w:val="22"/>
          <w:szCs w:val="22"/>
          <w:lang w:val="es-ES"/>
        </w:rPr>
        <w:t xml:space="preserve">estudio </w:t>
      </w:r>
      <w:r w:rsidR="006A7DDE" w:rsidRPr="00E87C19">
        <w:rPr>
          <w:sz w:val="22"/>
          <w:szCs w:val="22"/>
          <w:lang w:val="es-ES_tradnl"/>
        </w:rPr>
        <w:t>fase 3 de EICR crónica</w:t>
      </w:r>
      <w:r w:rsidR="00D0650B" w:rsidRPr="00E87C19">
        <w:rPr>
          <w:sz w:val="22"/>
          <w:szCs w:val="22"/>
          <w:lang w:val="es-ES_tradnl"/>
        </w:rPr>
        <w:t xml:space="preserve"> (REACH</w:t>
      </w:r>
      <w:r w:rsidR="00D0650B" w:rsidRPr="00E87C19">
        <w:rPr>
          <w:sz w:val="22"/>
          <w:szCs w:val="22"/>
          <w:lang w:val="es-ES"/>
        </w:rPr>
        <w:t> </w:t>
      </w:r>
      <w:r w:rsidR="00D0650B" w:rsidRPr="00E87C19">
        <w:rPr>
          <w:sz w:val="22"/>
          <w:szCs w:val="22"/>
          <w:lang w:val="es-ES_tradnl"/>
        </w:rPr>
        <w:t>3)</w:t>
      </w:r>
      <w:r w:rsidRPr="00E87C19">
        <w:rPr>
          <w:sz w:val="22"/>
          <w:szCs w:val="22"/>
          <w:lang w:val="es-ES"/>
        </w:rPr>
        <w:t>, se notificaron nuevos, o</w:t>
      </w:r>
      <w:r w:rsidR="00565970" w:rsidRPr="00E87C19">
        <w:rPr>
          <w:sz w:val="22"/>
          <w:szCs w:val="22"/>
          <w:lang w:val="es-ES"/>
        </w:rPr>
        <w:t xml:space="preserve"> empeoramiento de los</w:t>
      </w:r>
      <w:r w:rsidRPr="00E87C19">
        <w:rPr>
          <w:sz w:val="22"/>
          <w:szCs w:val="22"/>
          <w:lang w:val="es-ES"/>
        </w:rPr>
        <w:t xml:space="preserve"> valores de la lipasa en el 32,1</w:t>
      </w:r>
      <w:r w:rsidR="001A2B63" w:rsidRPr="00E87C19">
        <w:rPr>
          <w:sz w:val="22"/>
          <w:szCs w:val="22"/>
          <w:lang w:val="es-ES_tradnl"/>
        </w:rPr>
        <w:t> </w:t>
      </w:r>
      <w:r w:rsidRPr="00E87C19">
        <w:rPr>
          <w:sz w:val="22"/>
          <w:szCs w:val="22"/>
          <w:lang w:val="es-ES"/>
        </w:rPr>
        <w:t xml:space="preserve">% de los pacientes del </w:t>
      </w:r>
      <w:r w:rsidR="004369F5" w:rsidRPr="00E87C19">
        <w:rPr>
          <w:sz w:val="22"/>
          <w:szCs w:val="22"/>
          <w:lang w:val="es-ES"/>
        </w:rPr>
        <w:t>grupo</w:t>
      </w:r>
      <w:r w:rsidRPr="00E87C19">
        <w:rPr>
          <w:sz w:val="22"/>
          <w:szCs w:val="22"/>
          <w:lang w:val="es-ES"/>
        </w:rPr>
        <w:t xml:space="preserve"> de ruxolitinib en comparación con </w:t>
      </w:r>
      <w:r w:rsidR="00327CDF" w:rsidRPr="00E87C19">
        <w:rPr>
          <w:sz w:val="22"/>
          <w:szCs w:val="22"/>
          <w:lang w:val="es-ES"/>
        </w:rPr>
        <w:t xml:space="preserve">la </w:t>
      </w:r>
      <w:r w:rsidRPr="00E87C19">
        <w:rPr>
          <w:sz w:val="22"/>
          <w:szCs w:val="22"/>
          <w:lang w:val="es-ES"/>
        </w:rPr>
        <w:t xml:space="preserve">del </w:t>
      </w:r>
      <w:r w:rsidR="004369F5" w:rsidRPr="00E87C19">
        <w:rPr>
          <w:sz w:val="22"/>
          <w:szCs w:val="22"/>
          <w:lang w:val="es-ES"/>
        </w:rPr>
        <w:t>grupo</w:t>
      </w:r>
      <w:r w:rsidRPr="00E87C19">
        <w:rPr>
          <w:sz w:val="22"/>
          <w:szCs w:val="22"/>
          <w:lang w:val="es-ES"/>
        </w:rPr>
        <w:t xml:space="preserve"> </w:t>
      </w:r>
      <w:r w:rsidR="00327CDF" w:rsidRPr="00E87C19">
        <w:rPr>
          <w:sz w:val="22"/>
          <w:szCs w:val="22"/>
          <w:lang w:val="es-ES"/>
        </w:rPr>
        <w:t>con l</w:t>
      </w:r>
      <w:r w:rsidR="00282524" w:rsidRPr="00E87C19">
        <w:rPr>
          <w:sz w:val="22"/>
          <w:szCs w:val="22"/>
          <w:lang w:val="es-ES"/>
        </w:rPr>
        <w:t>a</w:t>
      </w:r>
      <w:r w:rsidR="00327CDF" w:rsidRPr="00E87C19">
        <w:rPr>
          <w:sz w:val="22"/>
          <w:szCs w:val="22"/>
          <w:lang w:val="es-ES"/>
        </w:rPr>
        <w:t xml:space="preserve"> </w:t>
      </w:r>
      <w:r w:rsidR="00C41A24" w:rsidRPr="00E87C19">
        <w:rPr>
          <w:sz w:val="22"/>
          <w:szCs w:val="22"/>
          <w:lang w:val="es-ES"/>
        </w:rPr>
        <w:t>MTD</w:t>
      </w:r>
      <w:r w:rsidR="00327CDF" w:rsidRPr="00E87C19">
        <w:rPr>
          <w:sz w:val="22"/>
          <w:szCs w:val="22"/>
          <w:lang w:val="es-ES"/>
        </w:rPr>
        <w:t>, 23,5</w:t>
      </w:r>
      <w:r w:rsidR="001A2B63" w:rsidRPr="00E87C19">
        <w:rPr>
          <w:sz w:val="22"/>
          <w:szCs w:val="22"/>
          <w:lang w:val="es-ES_tradnl"/>
        </w:rPr>
        <w:t> </w:t>
      </w:r>
      <w:r w:rsidR="00327CDF" w:rsidRPr="00E87C19">
        <w:rPr>
          <w:sz w:val="22"/>
          <w:szCs w:val="22"/>
          <w:lang w:val="es-ES"/>
        </w:rPr>
        <w:t>%</w:t>
      </w:r>
      <w:r w:rsidRPr="00E87C19">
        <w:rPr>
          <w:sz w:val="22"/>
          <w:szCs w:val="22"/>
          <w:lang w:val="es-ES"/>
        </w:rPr>
        <w:t>; los aumentos correspondientes en el grado</w:t>
      </w:r>
      <w:r w:rsidR="00327CDF" w:rsidRPr="00E87C19">
        <w:rPr>
          <w:sz w:val="22"/>
          <w:szCs w:val="22"/>
          <w:lang w:val="es-ES_tradnl"/>
        </w:rPr>
        <w:t> </w:t>
      </w:r>
      <w:r w:rsidRPr="00E87C19">
        <w:rPr>
          <w:sz w:val="22"/>
          <w:szCs w:val="22"/>
          <w:lang w:val="es-ES"/>
        </w:rPr>
        <w:t>3 (10,6</w:t>
      </w:r>
      <w:r w:rsidR="001A2B63" w:rsidRPr="00E87C19">
        <w:rPr>
          <w:sz w:val="22"/>
          <w:szCs w:val="22"/>
          <w:lang w:val="es-ES_tradnl"/>
        </w:rPr>
        <w:t> </w:t>
      </w:r>
      <w:r w:rsidRPr="00E87C19">
        <w:rPr>
          <w:sz w:val="22"/>
          <w:szCs w:val="22"/>
          <w:lang w:val="es-ES"/>
        </w:rPr>
        <w:t>% frente al 6,</w:t>
      </w:r>
      <w:r w:rsidR="001A2B63" w:rsidRPr="00E87C19">
        <w:rPr>
          <w:sz w:val="22"/>
          <w:szCs w:val="22"/>
          <w:lang w:val="es-ES_tradnl"/>
        </w:rPr>
        <w:t xml:space="preserve"> </w:t>
      </w:r>
      <w:r w:rsidRPr="00E87C19">
        <w:rPr>
          <w:sz w:val="22"/>
          <w:szCs w:val="22"/>
          <w:lang w:val="es-ES"/>
        </w:rPr>
        <w:t>2</w:t>
      </w:r>
      <w:r w:rsidR="001A2B63" w:rsidRPr="00E87C19">
        <w:rPr>
          <w:sz w:val="22"/>
          <w:szCs w:val="22"/>
          <w:lang w:val="es-ES_tradnl"/>
        </w:rPr>
        <w:t> </w:t>
      </w:r>
      <w:r w:rsidRPr="00E87C19">
        <w:rPr>
          <w:sz w:val="22"/>
          <w:szCs w:val="22"/>
          <w:lang w:val="es-ES"/>
        </w:rPr>
        <w:t>%) y el grado</w:t>
      </w:r>
      <w:r w:rsidR="00327CDF" w:rsidRPr="00E87C19">
        <w:rPr>
          <w:sz w:val="22"/>
          <w:szCs w:val="22"/>
          <w:lang w:val="es-ES_tradnl"/>
        </w:rPr>
        <w:t> </w:t>
      </w:r>
      <w:r w:rsidRPr="00E87C19">
        <w:rPr>
          <w:sz w:val="22"/>
          <w:szCs w:val="22"/>
          <w:lang w:val="es-ES"/>
        </w:rPr>
        <w:t>4 (0,6</w:t>
      </w:r>
      <w:r w:rsidR="001A2B63" w:rsidRPr="00E87C19">
        <w:rPr>
          <w:sz w:val="22"/>
          <w:szCs w:val="22"/>
          <w:lang w:val="es-ES_tradnl"/>
        </w:rPr>
        <w:t> </w:t>
      </w:r>
      <w:r w:rsidRPr="00E87C19">
        <w:rPr>
          <w:sz w:val="22"/>
          <w:szCs w:val="22"/>
          <w:lang w:val="es-ES"/>
        </w:rPr>
        <w:t>% frente al 0</w:t>
      </w:r>
      <w:r w:rsidR="001A2B63" w:rsidRPr="00E87C19">
        <w:rPr>
          <w:sz w:val="22"/>
          <w:szCs w:val="22"/>
          <w:lang w:val="es-ES_tradnl"/>
        </w:rPr>
        <w:t> </w:t>
      </w:r>
      <w:r w:rsidRPr="00E87C19">
        <w:rPr>
          <w:sz w:val="22"/>
          <w:szCs w:val="22"/>
          <w:lang w:val="es-ES"/>
        </w:rPr>
        <w:t xml:space="preserve">%) fueron similares. Durante el seguimiento </w:t>
      </w:r>
      <w:r w:rsidR="00327CDF" w:rsidRPr="00E87C19">
        <w:rPr>
          <w:sz w:val="22"/>
          <w:szCs w:val="22"/>
          <w:lang w:val="es-ES"/>
        </w:rPr>
        <w:t>a largo plazo</w:t>
      </w:r>
      <w:r w:rsidRPr="00E87C19">
        <w:rPr>
          <w:sz w:val="22"/>
          <w:szCs w:val="22"/>
          <w:lang w:val="es-ES"/>
        </w:rPr>
        <w:t xml:space="preserve"> de los pacientes tratados con ruxolitinib, se notificó un aumento de los valores de </w:t>
      </w:r>
      <w:r w:rsidR="00327CDF" w:rsidRPr="00E87C19">
        <w:rPr>
          <w:sz w:val="22"/>
          <w:szCs w:val="22"/>
          <w:lang w:val="es-ES"/>
        </w:rPr>
        <w:t xml:space="preserve">la </w:t>
      </w:r>
      <w:r w:rsidRPr="00E87C19">
        <w:rPr>
          <w:sz w:val="22"/>
          <w:szCs w:val="22"/>
          <w:lang w:val="es-ES"/>
        </w:rPr>
        <w:t>lipasa en el 35,9</w:t>
      </w:r>
      <w:r w:rsidR="001A2B63" w:rsidRPr="00E87C19">
        <w:rPr>
          <w:sz w:val="22"/>
          <w:szCs w:val="22"/>
          <w:lang w:val="es-ES_tradnl"/>
        </w:rPr>
        <w:t> </w:t>
      </w:r>
      <w:r w:rsidRPr="00E87C19">
        <w:rPr>
          <w:sz w:val="22"/>
          <w:szCs w:val="22"/>
          <w:lang w:val="es-ES"/>
        </w:rPr>
        <w:t>% de los pacientes; se observaron</w:t>
      </w:r>
      <w:r w:rsidR="00327CDF" w:rsidRPr="00E87C19">
        <w:rPr>
          <w:sz w:val="22"/>
          <w:szCs w:val="22"/>
          <w:lang w:val="es-ES"/>
        </w:rPr>
        <w:t xml:space="preserve"> grados</w:t>
      </w:r>
      <w:r w:rsidR="00327CDF" w:rsidRPr="00E87C19">
        <w:rPr>
          <w:sz w:val="22"/>
          <w:szCs w:val="22"/>
          <w:lang w:val="es-ES_tradnl"/>
        </w:rPr>
        <w:t> </w:t>
      </w:r>
      <w:r w:rsidRPr="00E87C19">
        <w:rPr>
          <w:sz w:val="22"/>
          <w:szCs w:val="22"/>
          <w:lang w:val="es-ES"/>
        </w:rPr>
        <w:t>3 y 4 en el 9,5</w:t>
      </w:r>
      <w:r w:rsidR="001A2B63" w:rsidRPr="00E87C19">
        <w:rPr>
          <w:sz w:val="22"/>
          <w:szCs w:val="22"/>
          <w:lang w:val="es-ES_tradnl"/>
        </w:rPr>
        <w:t> </w:t>
      </w:r>
      <w:r w:rsidRPr="00E87C19">
        <w:rPr>
          <w:sz w:val="22"/>
          <w:szCs w:val="22"/>
          <w:lang w:val="es-ES"/>
        </w:rPr>
        <w:t>% y el 0,4</w:t>
      </w:r>
      <w:r w:rsidR="001A2B63" w:rsidRPr="00E87C19">
        <w:rPr>
          <w:sz w:val="22"/>
          <w:szCs w:val="22"/>
          <w:lang w:val="es-ES_tradnl"/>
        </w:rPr>
        <w:t> </w:t>
      </w:r>
      <w:r w:rsidRPr="00E87C19">
        <w:rPr>
          <w:sz w:val="22"/>
          <w:szCs w:val="22"/>
          <w:lang w:val="es-ES"/>
        </w:rPr>
        <w:t>% de los pacientes, respectivamente.</w:t>
      </w:r>
      <w:r w:rsidR="00D0650B" w:rsidRPr="00E87C19">
        <w:rPr>
          <w:sz w:val="22"/>
          <w:szCs w:val="22"/>
          <w:lang w:val="es-ES"/>
        </w:rPr>
        <w:t xml:space="preserve"> </w:t>
      </w:r>
      <w:r w:rsidR="00352563" w:rsidRPr="00E87C19">
        <w:rPr>
          <w:sz w:val="22"/>
          <w:szCs w:val="22"/>
          <w:lang w:val="es-ES"/>
        </w:rPr>
        <w:t>En pacientes pediátricos</w:t>
      </w:r>
      <w:r w:rsidR="00EB429C" w:rsidRPr="00E87C19">
        <w:rPr>
          <w:sz w:val="22"/>
          <w:szCs w:val="22"/>
          <w:lang w:val="es-ES"/>
        </w:rPr>
        <w:t>,</w:t>
      </w:r>
      <w:r w:rsidR="00352563" w:rsidRPr="00E87C19">
        <w:rPr>
          <w:sz w:val="22"/>
          <w:szCs w:val="22"/>
          <w:lang w:val="es-ES"/>
        </w:rPr>
        <w:t xml:space="preserve"> </w:t>
      </w:r>
      <w:r w:rsidR="00EB429C" w:rsidRPr="00E87C19">
        <w:rPr>
          <w:sz w:val="22"/>
          <w:szCs w:val="22"/>
          <w:lang w:val="es-ES"/>
        </w:rPr>
        <w:t xml:space="preserve">los </w:t>
      </w:r>
      <w:r w:rsidR="00352563" w:rsidRPr="00E87C19">
        <w:rPr>
          <w:sz w:val="22"/>
          <w:szCs w:val="22"/>
          <w:lang w:val="es-ES"/>
        </w:rPr>
        <w:t xml:space="preserve">niveles de lipasa elevados </w:t>
      </w:r>
      <w:r w:rsidR="00EB429C" w:rsidRPr="00E87C19">
        <w:rPr>
          <w:sz w:val="22"/>
          <w:szCs w:val="22"/>
          <w:lang w:val="es-ES"/>
        </w:rPr>
        <w:t xml:space="preserve">se notificaron en menor frecuencia </w:t>
      </w:r>
      <w:r w:rsidR="00D0650B" w:rsidRPr="00E87C19">
        <w:rPr>
          <w:sz w:val="22"/>
          <w:szCs w:val="22"/>
          <w:lang w:val="es-ES"/>
        </w:rPr>
        <w:t>(</w:t>
      </w:r>
      <w:r w:rsidR="00352563" w:rsidRPr="00E87C19">
        <w:rPr>
          <w:sz w:val="22"/>
          <w:szCs w:val="22"/>
          <w:lang w:val="es-ES"/>
        </w:rPr>
        <w:t xml:space="preserve">20,4 %, </w:t>
      </w:r>
      <w:r w:rsidR="00D0650B" w:rsidRPr="00E87C19">
        <w:rPr>
          <w:sz w:val="22"/>
          <w:szCs w:val="22"/>
          <w:lang w:val="es-ES"/>
        </w:rPr>
        <w:t>grado</w:t>
      </w:r>
      <w:r w:rsidR="00D0650B" w:rsidRPr="00E87C19">
        <w:rPr>
          <w:sz w:val="22"/>
          <w:szCs w:val="22"/>
          <w:lang w:val="es-ES_tradnl"/>
        </w:rPr>
        <w:t> </w:t>
      </w:r>
      <w:r w:rsidR="00D0650B" w:rsidRPr="00E87C19">
        <w:rPr>
          <w:sz w:val="22"/>
          <w:szCs w:val="22"/>
          <w:lang w:val="es-ES"/>
        </w:rPr>
        <w:t>3 y 4: 3,8</w:t>
      </w:r>
      <w:r w:rsidR="00D0650B" w:rsidRPr="00E87C19">
        <w:rPr>
          <w:sz w:val="22"/>
          <w:szCs w:val="22"/>
          <w:lang w:val="es-ES_tradnl"/>
        </w:rPr>
        <w:t> </w:t>
      </w:r>
      <w:r w:rsidR="00D0650B" w:rsidRPr="00E87C19">
        <w:rPr>
          <w:sz w:val="22"/>
          <w:szCs w:val="22"/>
          <w:lang w:val="es-ES"/>
        </w:rPr>
        <w:t>% y 1,9</w:t>
      </w:r>
      <w:r w:rsidR="00D0650B" w:rsidRPr="00E87C19">
        <w:rPr>
          <w:sz w:val="22"/>
          <w:szCs w:val="22"/>
          <w:lang w:val="es-ES_tradnl"/>
        </w:rPr>
        <w:t> </w:t>
      </w:r>
      <w:r w:rsidR="00D0650B" w:rsidRPr="00E87C19">
        <w:rPr>
          <w:sz w:val="22"/>
          <w:szCs w:val="22"/>
          <w:lang w:val="es-ES"/>
        </w:rPr>
        <w:t>%, respectivamente).</w:t>
      </w:r>
    </w:p>
    <w:p w14:paraId="286354E3" w14:textId="77777777" w:rsidR="00F8102C" w:rsidRPr="00E87C19" w:rsidRDefault="00F8102C" w:rsidP="00C9287C">
      <w:pPr>
        <w:pStyle w:val="Text"/>
        <w:spacing w:before="0"/>
        <w:jc w:val="left"/>
        <w:rPr>
          <w:sz w:val="22"/>
          <w:szCs w:val="22"/>
          <w:lang w:val="es-ES_tradnl"/>
        </w:rPr>
      </w:pPr>
    </w:p>
    <w:p w14:paraId="286354E4" w14:textId="77777777" w:rsidR="00DC1C35" w:rsidRPr="00E87C19" w:rsidRDefault="00DC1C35" w:rsidP="00C9287C">
      <w:pPr>
        <w:pStyle w:val="Text"/>
        <w:keepNext/>
        <w:spacing w:before="0"/>
        <w:jc w:val="left"/>
        <w:rPr>
          <w:i/>
          <w:sz w:val="22"/>
          <w:szCs w:val="22"/>
          <w:u w:val="single"/>
          <w:lang w:val="es-ES_tradnl"/>
        </w:rPr>
      </w:pPr>
      <w:r w:rsidRPr="00E87C19">
        <w:rPr>
          <w:i/>
          <w:sz w:val="22"/>
          <w:szCs w:val="22"/>
          <w:u w:val="single"/>
          <w:lang w:val="es-ES_tradnl"/>
        </w:rPr>
        <w:t>Aumento de la presión arterial sistólica</w:t>
      </w:r>
    </w:p>
    <w:p w14:paraId="286354E5" w14:textId="0B6A7E03" w:rsidR="00DC1C35" w:rsidRPr="00E87C19" w:rsidRDefault="00DC1C35" w:rsidP="00C9287C">
      <w:pPr>
        <w:pStyle w:val="Text"/>
        <w:spacing w:before="0"/>
        <w:jc w:val="left"/>
        <w:rPr>
          <w:sz w:val="22"/>
          <w:szCs w:val="22"/>
          <w:lang w:val="es-ES_tradnl"/>
        </w:rPr>
      </w:pPr>
      <w:r w:rsidRPr="00E87C19">
        <w:rPr>
          <w:sz w:val="22"/>
          <w:szCs w:val="22"/>
          <w:lang w:val="es-ES_tradnl"/>
        </w:rPr>
        <w:t xml:space="preserve">En los ensayos clínicos pivotales de fase 3 </w:t>
      </w:r>
      <w:r w:rsidR="00CB05A7" w:rsidRPr="00E87C19">
        <w:rPr>
          <w:sz w:val="22"/>
          <w:szCs w:val="22"/>
          <w:lang w:val="es-ES_tradnl"/>
        </w:rPr>
        <w:t xml:space="preserve">en MF </w:t>
      </w:r>
      <w:r w:rsidRPr="00E87C19">
        <w:rPr>
          <w:sz w:val="22"/>
          <w:szCs w:val="22"/>
          <w:lang w:val="es-ES_tradnl"/>
        </w:rPr>
        <w:t xml:space="preserve">se </w:t>
      </w:r>
      <w:r w:rsidR="00BE2F32" w:rsidRPr="00E87C19">
        <w:rPr>
          <w:sz w:val="22"/>
          <w:szCs w:val="22"/>
          <w:lang w:val="es-ES_tradnl"/>
        </w:rPr>
        <w:t xml:space="preserve">observó </w:t>
      </w:r>
      <w:r w:rsidRPr="00E87C19">
        <w:rPr>
          <w:sz w:val="22"/>
          <w:szCs w:val="22"/>
          <w:lang w:val="es-ES_tradnl"/>
        </w:rPr>
        <w:t>un aumento en la presión sanguínea sistólica de 20 mmHg o más respecto al valor basal en un 31,5</w:t>
      </w:r>
      <w:r w:rsidR="001A2B63" w:rsidRPr="00E87C19">
        <w:rPr>
          <w:sz w:val="22"/>
          <w:szCs w:val="22"/>
          <w:lang w:val="es-ES_tradnl"/>
        </w:rPr>
        <w:t> </w:t>
      </w:r>
      <w:r w:rsidRPr="00E87C19">
        <w:rPr>
          <w:sz w:val="22"/>
          <w:szCs w:val="22"/>
          <w:lang w:val="es-ES_tradnl"/>
        </w:rPr>
        <w:t>% de pacientes en al menos una visita comparado con el 19,5</w:t>
      </w:r>
      <w:r w:rsidR="001A2B63" w:rsidRPr="00E87C19">
        <w:rPr>
          <w:sz w:val="22"/>
          <w:szCs w:val="22"/>
          <w:lang w:val="es-ES_tradnl"/>
        </w:rPr>
        <w:t> </w:t>
      </w:r>
      <w:r w:rsidRPr="00E87C19">
        <w:rPr>
          <w:sz w:val="22"/>
          <w:szCs w:val="22"/>
          <w:lang w:val="es-ES_tradnl"/>
        </w:rPr>
        <w:t>% de los pacientes tratados con el control. En el COMFORT</w:t>
      </w:r>
      <w:r w:rsidR="001A2B63" w:rsidRPr="00E87C19">
        <w:rPr>
          <w:sz w:val="22"/>
          <w:szCs w:val="22"/>
          <w:lang w:val="es-ES_tradnl"/>
        </w:rPr>
        <w:t> </w:t>
      </w:r>
      <w:r w:rsidRPr="00E87C19">
        <w:rPr>
          <w:sz w:val="22"/>
          <w:szCs w:val="22"/>
          <w:lang w:val="es-ES_tradnl"/>
        </w:rPr>
        <w:t>I</w:t>
      </w:r>
      <w:r w:rsidR="00334AFC" w:rsidRPr="00E87C19">
        <w:rPr>
          <w:sz w:val="22"/>
          <w:szCs w:val="22"/>
          <w:lang w:val="es-ES_tradnl"/>
        </w:rPr>
        <w:t xml:space="preserve"> (pacientes con MF)</w:t>
      </w:r>
      <w:r w:rsidRPr="00E87C19">
        <w:rPr>
          <w:sz w:val="22"/>
          <w:szCs w:val="22"/>
          <w:lang w:val="es-ES_tradnl"/>
        </w:rPr>
        <w:t xml:space="preserve"> el aumento medio de la presión sanguínea sistólica respecto al valor basal fue de 0</w:t>
      </w:r>
      <w:r w:rsidR="00EE2C7E" w:rsidRPr="00E87C19">
        <w:rPr>
          <w:sz w:val="22"/>
          <w:szCs w:val="22"/>
          <w:lang w:val="es-ES_tradnl"/>
        </w:rPr>
        <w:t xml:space="preserve"> a </w:t>
      </w:r>
      <w:r w:rsidRPr="00E87C19">
        <w:rPr>
          <w:sz w:val="22"/>
          <w:szCs w:val="22"/>
          <w:lang w:val="es-ES_tradnl"/>
        </w:rPr>
        <w:t xml:space="preserve">2 mmHg con </w:t>
      </w:r>
      <w:r w:rsidR="00BA6DD1" w:rsidRPr="00E87C19">
        <w:rPr>
          <w:sz w:val="22"/>
          <w:szCs w:val="22"/>
          <w:lang w:val="es-ES_tradnl"/>
        </w:rPr>
        <w:t>ruxolitinib</w:t>
      </w:r>
      <w:r w:rsidRPr="00E87C19">
        <w:rPr>
          <w:sz w:val="22"/>
          <w:szCs w:val="22"/>
          <w:lang w:val="es-ES_tradnl"/>
        </w:rPr>
        <w:t xml:space="preserve"> frente a una disminución de 2</w:t>
      </w:r>
      <w:r w:rsidR="00EE2C7E" w:rsidRPr="00E87C19">
        <w:rPr>
          <w:sz w:val="22"/>
          <w:szCs w:val="22"/>
          <w:lang w:val="es-ES_tradnl"/>
        </w:rPr>
        <w:t xml:space="preserve"> a </w:t>
      </w:r>
      <w:r w:rsidRPr="00E87C19">
        <w:rPr>
          <w:sz w:val="22"/>
          <w:szCs w:val="22"/>
          <w:lang w:val="es-ES_tradnl"/>
        </w:rPr>
        <w:t xml:space="preserve">5 mmHg en el </w:t>
      </w:r>
      <w:r w:rsidR="004369F5" w:rsidRPr="00E87C19">
        <w:rPr>
          <w:sz w:val="22"/>
          <w:szCs w:val="22"/>
          <w:lang w:val="es-ES_tradnl"/>
        </w:rPr>
        <w:t>grupo</w:t>
      </w:r>
      <w:r w:rsidRPr="00E87C19">
        <w:rPr>
          <w:sz w:val="22"/>
          <w:szCs w:val="22"/>
          <w:lang w:val="es-ES_tradnl"/>
        </w:rPr>
        <w:t xml:space="preserve"> con placebo. En el COMFORT</w:t>
      </w:r>
      <w:r w:rsidR="001A2B63" w:rsidRPr="00E87C19">
        <w:rPr>
          <w:sz w:val="22"/>
          <w:szCs w:val="22"/>
          <w:lang w:val="es-ES_tradnl"/>
        </w:rPr>
        <w:t> </w:t>
      </w:r>
      <w:r w:rsidRPr="00E87C19">
        <w:rPr>
          <w:sz w:val="22"/>
          <w:szCs w:val="22"/>
          <w:lang w:val="es-ES_tradnl"/>
        </w:rPr>
        <w:t xml:space="preserve">II los valores medios mostraron una pequeña diferencia entre los pacientes </w:t>
      </w:r>
      <w:r w:rsidR="00F8102C" w:rsidRPr="00E87C19">
        <w:rPr>
          <w:sz w:val="22"/>
          <w:szCs w:val="22"/>
          <w:lang w:val="es-ES_tradnl"/>
        </w:rPr>
        <w:t xml:space="preserve">con MF </w:t>
      </w:r>
      <w:r w:rsidRPr="00E87C19">
        <w:rPr>
          <w:sz w:val="22"/>
          <w:szCs w:val="22"/>
          <w:lang w:val="es-ES_tradnl"/>
        </w:rPr>
        <w:t xml:space="preserve">tratados con ruxolitinib y los pacientes </w:t>
      </w:r>
      <w:r w:rsidR="00F8102C" w:rsidRPr="00E87C19">
        <w:rPr>
          <w:sz w:val="22"/>
          <w:szCs w:val="22"/>
          <w:lang w:val="es-ES_tradnl"/>
        </w:rPr>
        <w:t xml:space="preserve">con MF </w:t>
      </w:r>
      <w:r w:rsidRPr="00E87C19">
        <w:rPr>
          <w:sz w:val="22"/>
          <w:szCs w:val="22"/>
          <w:lang w:val="es-ES_tradnl"/>
        </w:rPr>
        <w:t>tratados con control.</w:t>
      </w:r>
    </w:p>
    <w:p w14:paraId="286354E6" w14:textId="77777777" w:rsidR="00D702CF" w:rsidRPr="00E87C19" w:rsidRDefault="00D702CF" w:rsidP="00C9287C">
      <w:pPr>
        <w:pStyle w:val="Text"/>
        <w:spacing w:before="0"/>
        <w:jc w:val="left"/>
        <w:rPr>
          <w:sz w:val="22"/>
          <w:szCs w:val="22"/>
          <w:lang w:val="es-ES_tradnl"/>
        </w:rPr>
      </w:pPr>
    </w:p>
    <w:p w14:paraId="286354E7" w14:textId="46C67EA8" w:rsidR="00F8102C" w:rsidRPr="00E87C19" w:rsidRDefault="00E31CD6" w:rsidP="00C9287C">
      <w:pPr>
        <w:pStyle w:val="Text"/>
        <w:spacing w:before="0"/>
        <w:jc w:val="left"/>
        <w:rPr>
          <w:sz w:val="22"/>
          <w:szCs w:val="22"/>
          <w:lang w:val="es-ES_tradnl"/>
        </w:rPr>
      </w:pPr>
      <w:r w:rsidRPr="00E87C19">
        <w:rPr>
          <w:sz w:val="22"/>
          <w:szCs w:val="22"/>
          <w:lang w:val="es-ES_tradnl"/>
        </w:rPr>
        <w:t xml:space="preserve">En el periodo aleatorizado del ensayo pivotal en pacientes con PV, la presión arterial sistólica aumentó en 0,65 mmHg en el </w:t>
      </w:r>
      <w:r w:rsidR="004369F5" w:rsidRPr="00E87C19">
        <w:rPr>
          <w:sz w:val="22"/>
          <w:szCs w:val="22"/>
          <w:lang w:val="es-ES_tradnl"/>
        </w:rPr>
        <w:t>grupo</w:t>
      </w:r>
      <w:r w:rsidRPr="00E87C19">
        <w:rPr>
          <w:sz w:val="22"/>
          <w:szCs w:val="22"/>
          <w:lang w:val="es-ES_tradnl"/>
        </w:rPr>
        <w:t xml:space="preserve"> de </w:t>
      </w:r>
      <w:r w:rsidR="00BA6DD1" w:rsidRPr="00E87C19">
        <w:rPr>
          <w:sz w:val="22"/>
          <w:szCs w:val="22"/>
          <w:lang w:val="es-ES_tradnl"/>
        </w:rPr>
        <w:t>ruxolitinib</w:t>
      </w:r>
      <w:r w:rsidRPr="00E87C19">
        <w:rPr>
          <w:sz w:val="22"/>
          <w:szCs w:val="22"/>
          <w:lang w:val="es-ES_tradnl"/>
        </w:rPr>
        <w:t xml:space="preserve"> frente a una disminución de 2 mmHg en el </w:t>
      </w:r>
      <w:r w:rsidR="004369F5" w:rsidRPr="00E87C19">
        <w:rPr>
          <w:sz w:val="22"/>
          <w:szCs w:val="22"/>
          <w:lang w:val="es-ES_tradnl"/>
        </w:rPr>
        <w:t>grupo</w:t>
      </w:r>
      <w:r w:rsidRPr="00E87C19">
        <w:rPr>
          <w:sz w:val="22"/>
          <w:szCs w:val="22"/>
          <w:lang w:val="es-ES_tradnl"/>
        </w:rPr>
        <w:t xml:space="preserve"> de </w:t>
      </w:r>
      <w:r w:rsidR="00C41A24" w:rsidRPr="00E87C19">
        <w:rPr>
          <w:sz w:val="22"/>
          <w:szCs w:val="22"/>
          <w:lang w:val="es-ES_tradnl"/>
        </w:rPr>
        <w:t>MTD</w:t>
      </w:r>
      <w:r w:rsidRPr="00E87C19">
        <w:rPr>
          <w:sz w:val="22"/>
          <w:szCs w:val="22"/>
          <w:lang w:val="es-ES_tradnl"/>
        </w:rPr>
        <w:t>.</w:t>
      </w:r>
    </w:p>
    <w:p w14:paraId="286354E8" w14:textId="1DCE95B5" w:rsidR="00E31CD6" w:rsidRPr="00E87C19" w:rsidRDefault="00E31CD6" w:rsidP="00C9287C">
      <w:pPr>
        <w:pStyle w:val="Text"/>
        <w:tabs>
          <w:tab w:val="left" w:pos="7230"/>
        </w:tabs>
        <w:spacing w:before="0"/>
        <w:jc w:val="left"/>
        <w:rPr>
          <w:sz w:val="22"/>
          <w:szCs w:val="22"/>
          <w:lang w:val="es-ES_tradnl"/>
        </w:rPr>
      </w:pPr>
    </w:p>
    <w:p w14:paraId="69B174CC" w14:textId="77777777" w:rsidR="00EE2C7E" w:rsidRDefault="00EE2C7E" w:rsidP="00C9287C">
      <w:pPr>
        <w:pStyle w:val="Text"/>
        <w:keepNext/>
        <w:keepLines/>
        <w:spacing w:before="0"/>
        <w:jc w:val="left"/>
        <w:rPr>
          <w:iCs/>
          <w:sz w:val="22"/>
          <w:szCs w:val="22"/>
          <w:lang w:val="es-ES"/>
        </w:rPr>
      </w:pPr>
      <w:r w:rsidRPr="000F02F3">
        <w:rPr>
          <w:iCs/>
          <w:sz w:val="22"/>
          <w:szCs w:val="22"/>
          <w:lang w:val="es-ES"/>
        </w:rPr>
        <w:t>Poblaciones especiales</w:t>
      </w:r>
    </w:p>
    <w:p w14:paraId="290F8783" w14:textId="77777777" w:rsidR="00B67CED" w:rsidRPr="000F02F3" w:rsidRDefault="00B67CED" w:rsidP="00C9287C">
      <w:pPr>
        <w:pStyle w:val="Text"/>
        <w:keepNext/>
        <w:keepLines/>
        <w:spacing w:before="0"/>
        <w:jc w:val="left"/>
        <w:rPr>
          <w:iCs/>
          <w:sz w:val="22"/>
          <w:szCs w:val="22"/>
          <w:lang w:val="es-ES"/>
        </w:rPr>
      </w:pPr>
    </w:p>
    <w:p w14:paraId="243CD634" w14:textId="3567C9B2" w:rsidR="006A7DDE" w:rsidRPr="00FF3C7A" w:rsidRDefault="006A7DDE" w:rsidP="00C9287C">
      <w:pPr>
        <w:pStyle w:val="Text"/>
        <w:keepNext/>
        <w:keepLines/>
        <w:spacing w:before="0"/>
        <w:jc w:val="left"/>
        <w:rPr>
          <w:i/>
          <w:sz w:val="22"/>
          <w:szCs w:val="22"/>
          <w:u w:val="single"/>
          <w:lang w:val="es-ES"/>
        </w:rPr>
      </w:pPr>
      <w:r w:rsidRPr="00FF3C7A">
        <w:rPr>
          <w:i/>
          <w:sz w:val="22"/>
          <w:szCs w:val="22"/>
          <w:u w:val="single"/>
          <w:lang w:val="es-ES"/>
        </w:rPr>
        <w:t>Pacientes pediátricos</w:t>
      </w:r>
    </w:p>
    <w:p w14:paraId="1952022B" w14:textId="4B73E6F1" w:rsidR="006A7DDE" w:rsidRPr="00E87C19" w:rsidRDefault="006A7DDE" w:rsidP="00C9287C">
      <w:pPr>
        <w:pStyle w:val="Text"/>
        <w:tabs>
          <w:tab w:val="left" w:pos="7230"/>
        </w:tabs>
        <w:spacing w:before="0"/>
        <w:jc w:val="left"/>
        <w:rPr>
          <w:bCs/>
          <w:sz w:val="22"/>
          <w:szCs w:val="22"/>
        </w:rPr>
      </w:pPr>
      <w:r w:rsidRPr="00E87C19">
        <w:rPr>
          <w:bCs/>
          <w:sz w:val="22"/>
          <w:szCs w:val="22"/>
        </w:rPr>
        <w:t xml:space="preserve">Se analizó la seguridad de un total de </w:t>
      </w:r>
      <w:r w:rsidR="00EE2C7E" w:rsidRPr="00E87C19">
        <w:rPr>
          <w:bCs/>
          <w:sz w:val="22"/>
          <w:szCs w:val="22"/>
        </w:rPr>
        <w:t>106</w:t>
      </w:r>
      <w:r w:rsidRPr="00E87C19">
        <w:rPr>
          <w:sz w:val="22"/>
          <w:szCs w:val="22"/>
          <w:lang w:val="es-ES"/>
        </w:rPr>
        <w:t> </w:t>
      </w:r>
      <w:r w:rsidRPr="00E87C19">
        <w:rPr>
          <w:bCs/>
          <w:sz w:val="22"/>
          <w:szCs w:val="22"/>
        </w:rPr>
        <w:t>pacientes de 2 a &lt;</w:t>
      </w:r>
      <w:r w:rsidRPr="00E87C19">
        <w:rPr>
          <w:sz w:val="22"/>
          <w:szCs w:val="22"/>
          <w:lang w:val="es-ES"/>
        </w:rPr>
        <w:t> </w:t>
      </w:r>
      <w:r w:rsidRPr="00E87C19">
        <w:rPr>
          <w:bCs/>
          <w:sz w:val="22"/>
          <w:szCs w:val="22"/>
        </w:rPr>
        <w:t>18</w:t>
      </w:r>
      <w:r w:rsidRPr="00E87C19">
        <w:rPr>
          <w:sz w:val="22"/>
          <w:szCs w:val="22"/>
          <w:lang w:val="es-ES"/>
        </w:rPr>
        <w:t> </w:t>
      </w:r>
      <w:r w:rsidRPr="00E87C19">
        <w:rPr>
          <w:bCs/>
          <w:sz w:val="22"/>
          <w:szCs w:val="22"/>
        </w:rPr>
        <w:t>años con EIC</w:t>
      </w:r>
      <w:r w:rsidRPr="00E87C19">
        <w:rPr>
          <w:bCs/>
          <w:sz w:val="22"/>
          <w:szCs w:val="22"/>
          <w:lang w:val="es-ES"/>
        </w:rPr>
        <w:t>R</w:t>
      </w:r>
      <w:r w:rsidRPr="00E87C19">
        <w:rPr>
          <w:bCs/>
          <w:sz w:val="22"/>
          <w:szCs w:val="22"/>
        </w:rPr>
        <w:t xml:space="preserve">: </w:t>
      </w:r>
      <w:r w:rsidR="00EE2C7E" w:rsidRPr="00E87C19">
        <w:rPr>
          <w:bCs/>
          <w:sz w:val="22"/>
          <w:szCs w:val="22"/>
        </w:rPr>
        <w:t>51</w:t>
      </w:r>
      <w:r w:rsidRPr="00E87C19">
        <w:rPr>
          <w:sz w:val="22"/>
          <w:szCs w:val="22"/>
          <w:lang w:val="es-ES"/>
        </w:rPr>
        <w:t> </w:t>
      </w:r>
      <w:r w:rsidRPr="00E87C19">
        <w:rPr>
          <w:bCs/>
          <w:sz w:val="22"/>
          <w:szCs w:val="22"/>
        </w:rPr>
        <w:t>pacientes</w:t>
      </w:r>
      <w:r w:rsidR="00EE2C7E" w:rsidRPr="00E87C19">
        <w:rPr>
          <w:bCs/>
          <w:sz w:val="22"/>
          <w:szCs w:val="22"/>
        </w:rPr>
        <w:t xml:space="preserve"> </w:t>
      </w:r>
      <w:r w:rsidR="00EE2C7E" w:rsidRPr="00E87C19">
        <w:rPr>
          <w:sz w:val="22"/>
          <w:szCs w:val="22"/>
        </w:rPr>
        <w:t xml:space="preserve">de los estudios de </w:t>
      </w:r>
      <w:r w:rsidR="001C55C9" w:rsidRPr="00E87C19">
        <w:rPr>
          <w:sz w:val="22"/>
          <w:szCs w:val="22"/>
        </w:rPr>
        <w:t>EICR</w:t>
      </w:r>
      <w:r w:rsidR="00EE2C7E" w:rsidRPr="00E87C19">
        <w:rPr>
          <w:sz w:val="22"/>
          <w:szCs w:val="22"/>
        </w:rPr>
        <w:t xml:space="preserve"> aguda</w:t>
      </w:r>
      <w:r w:rsidR="00EE2C7E" w:rsidRPr="00E87C19">
        <w:rPr>
          <w:bCs/>
          <w:sz w:val="22"/>
          <w:szCs w:val="22"/>
        </w:rPr>
        <w:t xml:space="preserve"> </w:t>
      </w:r>
      <w:r w:rsidR="00EE2C7E" w:rsidRPr="00E87C19">
        <w:rPr>
          <w:sz w:val="22"/>
          <w:szCs w:val="22"/>
        </w:rPr>
        <w:t xml:space="preserve">(45 pacientes en REACH 4 y 6 pacientes en REACH 2) y 55 pacientes de los estudios de </w:t>
      </w:r>
      <w:r w:rsidR="001C55C9" w:rsidRPr="00E87C19">
        <w:rPr>
          <w:sz w:val="22"/>
          <w:szCs w:val="22"/>
        </w:rPr>
        <w:t>EICR</w:t>
      </w:r>
      <w:r w:rsidR="00EE2C7E" w:rsidRPr="00E87C19">
        <w:rPr>
          <w:sz w:val="22"/>
          <w:szCs w:val="22"/>
        </w:rPr>
        <w:t xml:space="preserve"> crónico (45 pacientes en REACH 5 y 10 pacientes en REACH 3).</w:t>
      </w:r>
      <w:r w:rsidR="00EE2C7E" w:rsidRPr="00E87C19">
        <w:rPr>
          <w:bCs/>
          <w:sz w:val="22"/>
          <w:szCs w:val="22"/>
        </w:rPr>
        <w:t xml:space="preserve"> El perfil de seguridad observado en los pacientes pediátricos que recibieron tratamiento con ruxolitinib fue similar al observado en pacientes adultos</w:t>
      </w:r>
      <w:r w:rsidRPr="00E87C19">
        <w:rPr>
          <w:bCs/>
          <w:sz w:val="22"/>
          <w:szCs w:val="22"/>
        </w:rPr>
        <w:t>.</w:t>
      </w:r>
    </w:p>
    <w:p w14:paraId="12FA5FD8" w14:textId="728194FE" w:rsidR="00441AED" w:rsidRPr="00E87C19" w:rsidRDefault="00441AED" w:rsidP="00C9287C">
      <w:pPr>
        <w:pStyle w:val="Text"/>
        <w:tabs>
          <w:tab w:val="left" w:pos="7230"/>
        </w:tabs>
        <w:spacing w:before="0"/>
        <w:jc w:val="left"/>
        <w:rPr>
          <w:bCs/>
          <w:sz w:val="22"/>
          <w:szCs w:val="22"/>
        </w:rPr>
      </w:pPr>
    </w:p>
    <w:p w14:paraId="6AFBD25F" w14:textId="2BB79CA5" w:rsidR="00441AED" w:rsidRPr="00FF3C7A" w:rsidRDefault="00441AED" w:rsidP="00C9287C">
      <w:pPr>
        <w:pStyle w:val="Text"/>
        <w:keepNext/>
        <w:keepLines/>
        <w:spacing w:before="0"/>
        <w:jc w:val="left"/>
        <w:rPr>
          <w:i/>
          <w:sz w:val="22"/>
          <w:szCs w:val="22"/>
          <w:u w:val="single"/>
          <w:lang w:val="es-ES"/>
        </w:rPr>
      </w:pPr>
      <w:r w:rsidRPr="00FF3C7A">
        <w:rPr>
          <w:i/>
          <w:sz w:val="22"/>
          <w:szCs w:val="22"/>
          <w:u w:val="single"/>
          <w:lang w:val="es-ES"/>
        </w:rPr>
        <w:t>Pacientes de edad avanzada</w:t>
      </w:r>
    </w:p>
    <w:p w14:paraId="703DC663" w14:textId="7A2A5443" w:rsidR="00441AED" w:rsidRPr="00E87C19" w:rsidRDefault="00441AED" w:rsidP="00C9287C">
      <w:pPr>
        <w:pStyle w:val="Text"/>
        <w:tabs>
          <w:tab w:val="left" w:pos="7230"/>
        </w:tabs>
        <w:spacing w:before="0"/>
        <w:jc w:val="left"/>
        <w:rPr>
          <w:bCs/>
          <w:sz w:val="22"/>
          <w:szCs w:val="22"/>
        </w:rPr>
      </w:pPr>
      <w:r w:rsidRPr="00E87C19">
        <w:rPr>
          <w:bCs/>
          <w:sz w:val="22"/>
          <w:szCs w:val="22"/>
        </w:rPr>
        <w:t xml:space="preserve">Se analizó la seguridad </w:t>
      </w:r>
      <w:r w:rsidR="00582C13" w:rsidRPr="00E87C19">
        <w:rPr>
          <w:bCs/>
          <w:sz w:val="22"/>
          <w:szCs w:val="22"/>
          <w:lang w:val="es-ES"/>
        </w:rPr>
        <w:t>de</w:t>
      </w:r>
      <w:r w:rsidRPr="00E87C19">
        <w:rPr>
          <w:bCs/>
          <w:sz w:val="22"/>
          <w:szCs w:val="22"/>
        </w:rPr>
        <w:t xml:space="preserve"> 29</w:t>
      </w:r>
      <w:r w:rsidRPr="00E87C19">
        <w:rPr>
          <w:sz w:val="22"/>
          <w:szCs w:val="22"/>
          <w:lang w:val="es-ES_tradnl"/>
        </w:rPr>
        <w:t> </w:t>
      </w:r>
      <w:r w:rsidRPr="00E87C19">
        <w:rPr>
          <w:bCs/>
          <w:sz w:val="22"/>
          <w:szCs w:val="22"/>
        </w:rPr>
        <w:t>pacientes mayores de 65</w:t>
      </w:r>
      <w:r w:rsidRPr="00E87C19">
        <w:rPr>
          <w:sz w:val="22"/>
          <w:szCs w:val="22"/>
          <w:lang w:val="es-ES_tradnl"/>
        </w:rPr>
        <w:t> </w:t>
      </w:r>
      <w:r w:rsidRPr="00E87C19">
        <w:rPr>
          <w:bCs/>
          <w:sz w:val="22"/>
          <w:szCs w:val="22"/>
        </w:rPr>
        <w:t>años tratados con ruxolitinib</w:t>
      </w:r>
      <w:r w:rsidRPr="00E87C19">
        <w:rPr>
          <w:bCs/>
          <w:sz w:val="22"/>
          <w:szCs w:val="22"/>
          <w:lang w:val="es-ES"/>
        </w:rPr>
        <w:t xml:space="preserve"> </w:t>
      </w:r>
      <w:r w:rsidR="00582C13" w:rsidRPr="00E87C19">
        <w:rPr>
          <w:bCs/>
          <w:sz w:val="22"/>
          <w:szCs w:val="22"/>
          <w:lang w:val="es-ES"/>
        </w:rPr>
        <w:t>d</w:t>
      </w:r>
      <w:r w:rsidRPr="00E87C19">
        <w:rPr>
          <w:bCs/>
          <w:sz w:val="22"/>
          <w:szCs w:val="22"/>
          <w:lang w:val="es-ES"/>
        </w:rPr>
        <w:t>el</w:t>
      </w:r>
      <w:r w:rsidRPr="00E87C19">
        <w:rPr>
          <w:bCs/>
          <w:sz w:val="22"/>
          <w:szCs w:val="22"/>
        </w:rPr>
        <w:t xml:space="preserve"> estudio REACH</w:t>
      </w:r>
      <w:r w:rsidRPr="00E87C19">
        <w:rPr>
          <w:sz w:val="22"/>
          <w:szCs w:val="22"/>
          <w:lang w:val="es-ES_tradnl"/>
        </w:rPr>
        <w:t> </w:t>
      </w:r>
      <w:r w:rsidRPr="00E87C19">
        <w:rPr>
          <w:bCs/>
          <w:sz w:val="22"/>
          <w:szCs w:val="22"/>
        </w:rPr>
        <w:t xml:space="preserve">2 y </w:t>
      </w:r>
      <w:r w:rsidR="0087209A" w:rsidRPr="00E87C19">
        <w:rPr>
          <w:bCs/>
          <w:sz w:val="22"/>
          <w:szCs w:val="22"/>
          <w:lang w:val="es-ES"/>
        </w:rPr>
        <w:t xml:space="preserve">de </w:t>
      </w:r>
      <w:r w:rsidRPr="00E87C19">
        <w:rPr>
          <w:bCs/>
          <w:sz w:val="22"/>
          <w:szCs w:val="22"/>
        </w:rPr>
        <w:t>25</w:t>
      </w:r>
      <w:r w:rsidRPr="00E87C19">
        <w:rPr>
          <w:sz w:val="22"/>
          <w:szCs w:val="22"/>
          <w:lang w:val="es-ES_tradnl"/>
        </w:rPr>
        <w:t> </w:t>
      </w:r>
      <w:r w:rsidRPr="00E87C19">
        <w:rPr>
          <w:bCs/>
          <w:sz w:val="22"/>
          <w:szCs w:val="22"/>
        </w:rPr>
        <w:t xml:space="preserve">pacientes </w:t>
      </w:r>
      <w:r w:rsidRPr="00E87C19">
        <w:rPr>
          <w:bCs/>
          <w:sz w:val="22"/>
          <w:szCs w:val="22"/>
          <w:lang w:val="es-ES"/>
        </w:rPr>
        <w:t>del</w:t>
      </w:r>
      <w:r w:rsidRPr="00E87C19">
        <w:rPr>
          <w:bCs/>
          <w:sz w:val="22"/>
          <w:szCs w:val="22"/>
        </w:rPr>
        <w:t xml:space="preserve"> REACH</w:t>
      </w:r>
      <w:r w:rsidRPr="00E87C19">
        <w:rPr>
          <w:sz w:val="22"/>
          <w:szCs w:val="22"/>
          <w:lang w:val="es-ES_tradnl"/>
        </w:rPr>
        <w:t> </w:t>
      </w:r>
      <w:r w:rsidRPr="00E87C19">
        <w:rPr>
          <w:bCs/>
          <w:sz w:val="22"/>
          <w:szCs w:val="22"/>
        </w:rPr>
        <w:t xml:space="preserve">3. En general, no se identificaron nuevos problemas de seguridad y </w:t>
      </w:r>
      <w:r w:rsidR="0087209A" w:rsidRPr="00E87C19">
        <w:rPr>
          <w:bCs/>
          <w:sz w:val="22"/>
          <w:szCs w:val="22"/>
          <w:lang w:val="es-ES"/>
        </w:rPr>
        <w:t xml:space="preserve">en general </w:t>
      </w:r>
      <w:r w:rsidRPr="00E87C19">
        <w:rPr>
          <w:bCs/>
          <w:sz w:val="22"/>
          <w:szCs w:val="22"/>
        </w:rPr>
        <w:t xml:space="preserve">el perfil de seguridad </w:t>
      </w:r>
      <w:r w:rsidR="00582C13" w:rsidRPr="00E87C19">
        <w:rPr>
          <w:bCs/>
          <w:sz w:val="22"/>
          <w:szCs w:val="22"/>
          <w:lang w:val="es-ES"/>
        </w:rPr>
        <w:t>de los</w:t>
      </w:r>
      <w:r w:rsidRPr="00E87C19">
        <w:rPr>
          <w:bCs/>
          <w:sz w:val="22"/>
          <w:szCs w:val="22"/>
        </w:rPr>
        <w:t xml:space="preserve"> pacientes mayores de 65</w:t>
      </w:r>
      <w:r w:rsidRPr="00E87C19">
        <w:rPr>
          <w:sz w:val="22"/>
          <w:szCs w:val="22"/>
          <w:lang w:val="es-ES_tradnl"/>
        </w:rPr>
        <w:t> </w:t>
      </w:r>
      <w:r w:rsidR="0087209A" w:rsidRPr="00E87C19">
        <w:rPr>
          <w:bCs/>
          <w:sz w:val="22"/>
          <w:szCs w:val="22"/>
        </w:rPr>
        <w:t xml:space="preserve">años es </w:t>
      </w:r>
      <w:r w:rsidRPr="00E87C19">
        <w:rPr>
          <w:bCs/>
          <w:sz w:val="22"/>
          <w:szCs w:val="22"/>
        </w:rPr>
        <w:t xml:space="preserve">consistente con el de </w:t>
      </w:r>
      <w:r w:rsidR="00582C13" w:rsidRPr="00E87C19">
        <w:rPr>
          <w:bCs/>
          <w:sz w:val="22"/>
          <w:szCs w:val="22"/>
          <w:lang w:val="es-ES"/>
        </w:rPr>
        <w:t xml:space="preserve">los </w:t>
      </w:r>
      <w:r w:rsidRPr="00E87C19">
        <w:rPr>
          <w:bCs/>
          <w:sz w:val="22"/>
          <w:szCs w:val="22"/>
        </w:rPr>
        <w:t>pacientes de 18 a 65</w:t>
      </w:r>
      <w:r w:rsidRPr="00E87C19">
        <w:rPr>
          <w:sz w:val="22"/>
          <w:szCs w:val="22"/>
          <w:lang w:val="es-ES_tradnl"/>
        </w:rPr>
        <w:t> </w:t>
      </w:r>
      <w:r w:rsidRPr="00E87C19">
        <w:rPr>
          <w:bCs/>
          <w:sz w:val="22"/>
          <w:szCs w:val="22"/>
        </w:rPr>
        <w:t>años.</w:t>
      </w:r>
    </w:p>
    <w:p w14:paraId="6A3EC718" w14:textId="77777777" w:rsidR="006A7DDE" w:rsidRPr="00E87C19" w:rsidRDefault="006A7DDE" w:rsidP="00C9287C">
      <w:pPr>
        <w:pStyle w:val="Text"/>
        <w:tabs>
          <w:tab w:val="left" w:pos="7230"/>
        </w:tabs>
        <w:spacing w:before="0"/>
        <w:jc w:val="left"/>
        <w:rPr>
          <w:sz w:val="22"/>
          <w:szCs w:val="22"/>
        </w:rPr>
      </w:pPr>
    </w:p>
    <w:p w14:paraId="286354E9" w14:textId="35B202F2" w:rsidR="00DE535B" w:rsidRPr="00E87C19" w:rsidRDefault="00DE535B" w:rsidP="00C9287C">
      <w:pPr>
        <w:keepNext/>
        <w:autoSpaceDE w:val="0"/>
        <w:autoSpaceDN w:val="0"/>
        <w:adjustRightInd w:val="0"/>
        <w:spacing w:line="240" w:lineRule="auto"/>
        <w:jc w:val="both"/>
        <w:rPr>
          <w:szCs w:val="24"/>
          <w:u w:val="single"/>
          <w:lang w:val="es-ES_tradnl"/>
        </w:rPr>
      </w:pPr>
      <w:r w:rsidRPr="00E87C19">
        <w:rPr>
          <w:szCs w:val="24"/>
          <w:u w:val="single"/>
          <w:lang w:val="es-ES_tradnl"/>
        </w:rPr>
        <w:t>Notificación de sospechas de reacciones adversas</w:t>
      </w:r>
    </w:p>
    <w:p w14:paraId="0927BBCF" w14:textId="77777777" w:rsidR="00676D3C" w:rsidRPr="00E87C19" w:rsidRDefault="00676D3C" w:rsidP="00C9287C">
      <w:pPr>
        <w:keepNext/>
        <w:autoSpaceDE w:val="0"/>
        <w:autoSpaceDN w:val="0"/>
        <w:adjustRightInd w:val="0"/>
        <w:spacing w:line="240" w:lineRule="auto"/>
        <w:jc w:val="both"/>
        <w:rPr>
          <w:szCs w:val="24"/>
          <w:lang w:val="es-ES_tradnl"/>
        </w:rPr>
      </w:pPr>
    </w:p>
    <w:p w14:paraId="286354EA" w14:textId="75CAFD29" w:rsidR="00DE535B" w:rsidRPr="00E87C19" w:rsidRDefault="00DE535B" w:rsidP="00C9287C">
      <w:pPr>
        <w:tabs>
          <w:tab w:val="clear" w:pos="567"/>
        </w:tabs>
        <w:spacing w:line="240" w:lineRule="auto"/>
        <w:rPr>
          <w:szCs w:val="22"/>
          <w:lang w:val="es-ES"/>
        </w:rPr>
      </w:pPr>
      <w:r w:rsidRPr="00E87C19">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E87C19">
        <w:rPr>
          <w:szCs w:val="22"/>
          <w:shd w:val="pct15" w:color="auto" w:fill="auto"/>
          <w:lang w:val="es-ES"/>
        </w:rPr>
        <w:t xml:space="preserve">sistema nacional de notificación incluido en el </w:t>
      </w:r>
      <w:hyperlink r:id="rId9" w:history="1">
        <w:r w:rsidR="00115DE0" w:rsidRPr="00E87C19">
          <w:rPr>
            <w:rStyle w:val="Hyperlink"/>
            <w:szCs w:val="22"/>
            <w:shd w:val="pct15" w:color="auto" w:fill="auto"/>
            <w:lang w:val="es-ES"/>
          </w:rPr>
          <w:t>Anexo V</w:t>
        </w:r>
      </w:hyperlink>
      <w:r w:rsidRPr="00E87C19">
        <w:rPr>
          <w:szCs w:val="22"/>
          <w:shd w:val="pct15" w:color="auto" w:fill="auto"/>
          <w:lang w:val="es-ES"/>
        </w:rPr>
        <w:t>.</w:t>
      </w:r>
    </w:p>
    <w:p w14:paraId="286354EB" w14:textId="77777777" w:rsidR="00DE535B" w:rsidRPr="00E87C19" w:rsidRDefault="00DE535B" w:rsidP="00C9287C">
      <w:pPr>
        <w:tabs>
          <w:tab w:val="clear" w:pos="567"/>
        </w:tabs>
        <w:spacing w:line="240" w:lineRule="auto"/>
        <w:rPr>
          <w:noProof/>
          <w:szCs w:val="22"/>
          <w:lang w:val="es-ES_tradnl"/>
        </w:rPr>
      </w:pPr>
    </w:p>
    <w:p w14:paraId="286354EC" w14:textId="77777777" w:rsidR="00812D16" w:rsidRPr="00E87C19" w:rsidRDefault="00812D16" w:rsidP="00C9287C">
      <w:pPr>
        <w:keepNext/>
        <w:spacing w:line="240" w:lineRule="auto"/>
        <w:ind w:left="567" w:hanging="567"/>
        <w:rPr>
          <w:noProof/>
          <w:szCs w:val="22"/>
          <w:lang w:val="es-ES_tradnl"/>
        </w:rPr>
      </w:pPr>
      <w:r w:rsidRPr="00E87C19">
        <w:rPr>
          <w:b/>
          <w:noProof/>
          <w:szCs w:val="22"/>
          <w:lang w:val="es-ES_tradnl"/>
        </w:rPr>
        <w:t>4.9</w:t>
      </w:r>
      <w:r w:rsidRPr="00E87C19">
        <w:rPr>
          <w:b/>
          <w:noProof/>
          <w:szCs w:val="22"/>
          <w:lang w:val="es-ES_tradnl"/>
        </w:rPr>
        <w:tab/>
      </w:r>
      <w:r w:rsidR="00D702CF" w:rsidRPr="00E87C19">
        <w:rPr>
          <w:b/>
          <w:noProof/>
          <w:szCs w:val="22"/>
          <w:lang w:val="es-ES_tradnl"/>
        </w:rPr>
        <w:t>Sobredosis</w:t>
      </w:r>
    </w:p>
    <w:p w14:paraId="286354ED" w14:textId="77777777" w:rsidR="00812D16" w:rsidRPr="00E87C19" w:rsidRDefault="00812D16" w:rsidP="00C9287C">
      <w:pPr>
        <w:keepNext/>
        <w:spacing w:line="240" w:lineRule="auto"/>
        <w:rPr>
          <w:noProof/>
          <w:szCs w:val="22"/>
          <w:lang w:val="es-ES_tradnl"/>
        </w:rPr>
      </w:pPr>
    </w:p>
    <w:p w14:paraId="286354EE" w14:textId="77777777" w:rsidR="00B80DC6" w:rsidRPr="00E87C19" w:rsidRDefault="00D702CF" w:rsidP="00C9287C">
      <w:pPr>
        <w:pStyle w:val="Text"/>
        <w:spacing w:before="0"/>
        <w:jc w:val="left"/>
        <w:rPr>
          <w:sz w:val="22"/>
          <w:szCs w:val="22"/>
          <w:lang w:val="es-ES_tradnl"/>
        </w:rPr>
      </w:pPr>
      <w:r w:rsidRPr="00E87C19">
        <w:rPr>
          <w:sz w:val="22"/>
          <w:szCs w:val="22"/>
          <w:lang w:val="es-ES_tradnl"/>
        </w:rPr>
        <w:t xml:space="preserve">No existe un antídoto conocido para las sobredosis con </w:t>
      </w:r>
      <w:r w:rsidR="00E33807" w:rsidRPr="00E87C19">
        <w:rPr>
          <w:sz w:val="22"/>
          <w:szCs w:val="22"/>
          <w:lang w:val="es-ES_tradnl"/>
        </w:rPr>
        <w:t xml:space="preserve">Jakavi. </w:t>
      </w:r>
      <w:r w:rsidRPr="00E87C19">
        <w:rPr>
          <w:sz w:val="22"/>
          <w:szCs w:val="22"/>
          <w:lang w:val="es-ES_tradnl"/>
        </w:rPr>
        <w:t xml:space="preserve">Se han administrado dosis únicas de hasta </w:t>
      </w:r>
      <w:r w:rsidR="00E33807" w:rsidRPr="00E87C19">
        <w:rPr>
          <w:sz w:val="22"/>
          <w:szCs w:val="22"/>
          <w:lang w:val="es-ES_tradnl"/>
        </w:rPr>
        <w:t xml:space="preserve">200 mg </w:t>
      </w:r>
      <w:r w:rsidRPr="00E87C19">
        <w:rPr>
          <w:sz w:val="22"/>
          <w:szCs w:val="22"/>
          <w:lang w:val="es-ES_tradnl"/>
        </w:rPr>
        <w:t>con una tolerabilidad aguda aceptable.</w:t>
      </w:r>
      <w:r w:rsidR="00E33807" w:rsidRPr="00E87C19">
        <w:rPr>
          <w:sz w:val="22"/>
          <w:szCs w:val="22"/>
          <w:lang w:val="es-ES_tradnl"/>
        </w:rPr>
        <w:t xml:space="preserve"> </w:t>
      </w:r>
      <w:r w:rsidRPr="00E87C19">
        <w:rPr>
          <w:sz w:val="22"/>
          <w:szCs w:val="22"/>
          <w:lang w:val="es-ES_tradnl"/>
        </w:rPr>
        <w:t>Dos</w:t>
      </w:r>
      <w:r w:rsidR="00FE7664" w:rsidRPr="00E87C19">
        <w:rPr>
          <w:sz w:val="22"/>
          <w:szCs w:val="22"/>
          <w:lang w:val="es-ES_tradnl"/>
        </w:rPr>
        <w:t>i</w:t>
      </w:r>
      <w:r w:rsidRPr="00E87C19">
        <w:rPr>
          <w:sz w:val="22"/>
          <w:szCs w:val="22"/>
          <w:lang w:val="es-ES_tradnl"/>
        </w:rPr>
        <w:t xml:space="preserve">s repetidas superiores a las recomendadas se asocian con un aumento de la mielosupresión incluyendo leucopenia, anemia y trombocitopenia. </w:t>
      </w:r>
      <w:r w:rsidR="0075510F" w:rsidRPr="00E87C19">
        <w:rPr>
          <w:sz w:val="22"/>
          <w:szCs w:val="22"/>
          <w:lang w:val="es-ES_tradnl"/>
        </w:rPr>
        <w:t>Se d</w:t>
      </w:r>
      <w:r w:rsidRPr="00E87C19">
        <w:rPr>
          <w:sz w:val="22"/>
          <w:szCs w:val="22"/>
          <w:lang w:val="es-ES_tradnl"/>
        </w:rPr>
        <w:t xml:space="preserve">ebe administrar </w:t>
      </w:r>
      <w:r w:rsidR="00906BA3" w:rsidRPr="00E87C19">
        <w:rPr>
          <w:sz w:val="22"/>
          <w:szCs w:val="22"/>
          <w:lang w:val="es-ES_tradnl"/>
        </w:rPr>
        <w:t>un tratamiento de apoyo adecuado.</w:t>
      </w:r>
    </w:p>
    <w:p w14:paraId="286354EF" w14:textId="77777777" w:rsidR="00E33807" w:rsidRPr="00E87C19" w:rsidRDefault="00E33807" w:rsidP="00C9287C">
      <w:pPr>
        <w:pStyle w:val="Text"/>
        <w:spacing w:before="0"/>
        <w:jc w:val="left"/>
        <w:rPr>
          <w:sz w:val="22"/>
          <w:szCs w:val="22"/>
          <w:lang w:val="es-ES_tradnl"/>
        </w:rPr>
      </w:pPr>
    </w:p>
    <w:p w14:paraId="286354F0" w14:textId="77777777" w:rsidR="00E33807" w:rsidRPr="00E87C19" w:rsidRDefault="00906BA3" w:rsidP="00C9287C">
      <w:pPr>
        <w:pStyle w:val="Text"/>
        <w:spacing w:before="0"/>
        <w:jc w:val="left"/>
        <w:rPr>
          <w:sz w:val="22"/>
          <w:szCs w:val="22"/>
          <w:lang w:val="es-ES_tradnl"/>
        </w:rPr>
      </w:pPr>
      <w:r w:rsidRPr="00E87C19">
        <w:rPr>
          <w:sz w:val="22"/>
          <w:szCs w:val="22"/>
          <w:lang w:val="es-ES_tradnl"/>
        </w:rPr>
        <w:t>No se espera que la hemodiálisis aumente la eliminación de ruxolitinib.</w:t>
      </w:r>
    </w:p>
    <w:p w14:paraId="286354F1" w14:textId="77777777" w:rsidR="00812D16" w:rsidRPr="00E87C19" w:rsidRDefault="00812D16" w:rsidP="00C9287C">
      <w:pPr>
        <w:numPr>
          <w:ilvl w:val="12"/>
          <w:numId w:val="0"/>
        </w:numPr>
        <w:tabs>
          <w:tab w:val="clear" w:pos="567"/>
        </w:tabs>
        <w:spacing w:line="240" w:lineRule="auto"/>
        <w:ind w:right="-2"/>
        <w:rPr>
          <w:noProof/>
          <w:szCs w:val="22"/>
          <w:lang w:val="es-ES_tradnl"/>
        </w:rPr>
      </w:pPr>
    </w:p>
    <w:p w14:paraId="286354F2" w14:textId="77777777" w:rsidR="00812D16" w:rsidRPr="00E87C19" w:rsidRDefault="00812D16" w:rsidP="00C9287C">
      <w:pPr>
        <w:numPr>
          <w:ilvl w:val="12"/>
          <w:numId w:val="0"/>
        </w:numPr>
        <w:tabs>
          <w:tab w:val="clear" w:pos="567"/>
        </w:tabs>
        <w:spacing w:line="240" w:lineRule="auto"/>
        <w:ind w:right="-2"/>
        <w:rPr>
          <w:noProof/>
          <w:szCs w:val="22"/>
          <w:lang w:val="es-ES_tradnl"/>
        </w:rPr>
      </w:pPr>
    </w:p>
    <w:p w14:paraId="286354F3" w14:textId="77777777" w:rsidR="00812D16" w:rsidRPr="00E87C19" w:rsidRDefault="00812D16" w:rsidP="00C9287C">
      <w:pPr>
        <w:keepNext/>
        <w:spacing w:line="240" w:lineRule="auto"/>
        <w:ind w:left="567" w:hanging="567"/>
        <w:rPr>
          <w:b/>
          <w:noProof/>
          <w:szCs w:val="22"/>
          <w:lang w:val="es-ES_tradnl"/>
        </w:rPr>
      </w:pPr>
      <w:r w:rsidRPr="00E87C19">
        <w:rPr>
          <w:b/>
          <w:noProof/>
          <w:szCs w:val="22"/>
          <w:lang w:val="es-ES_tradnl"/>
        </w:rPr>
        <w:lastRenderedPageBreak/>
        <w:t>5.</w:t>
      </w:r>
      <w:r w:rsidRPr="00E87C19">
        <w:rPr>
          <w:b/>
          <w:noProof/>
          <w:szCs w:val="22"/>
          <w:lang w:val="es-ES_tradnl"/>
        </w:rPr>
        <w:tab/>
      </w:r>
      <w:r w:rsidR="00906BA3" w:rsidRPr="00E87C19">
        <w:rPr>
          <w:b/>
          <w:noProof/>
          <w:szCs w:val="22"/>
          <w:lang w:val="es-ES_tradnl"/>
        </w:rPr>
        <w:t>P</w:t>
      </w:r>
      <w:smartTag w:uri="urn:schemas-microsoft-com:office:smarttags" w:element="PersonName">
        <w:r w:rsidR="00906BA3" w:rsidRPr="00E87C19">
          <w:rPr>
            <w:b/>
            <w:noProof/>
            <w:szCs w:val="22"/>
            <w:lang w:val="es-ES_tradnl"/>
          </w:rPr>
          <w:t>RO</w:t>
        </w:r>
      </w:smartTag>
      <w:r w:rsidR="00906BA3" w:rsidRPr="00E87C19">
        <w:rPr>
          <w:b/>
          <w:noProof/>
          <w:szCs w:val="22"/>
          <w:lang w:val="es-ES_tradnl"/>
        </w:rPr>
        <w:t>PIEDA</w:t>
      </w:r>
      <w:smartTag w:uri="urn:schemas-microsoft-com:office:smarttags" w:element="PersonName">
        <w:r w:rsidR="00906BA3" w:rsidRPr="00E87C19">
          <w:rPr>
            <w:b/>
            <w:noProof/>
            <w:szCs w:val="22"/>
            <w:lang w:val="es-ES_tradnl"/>
          </w:rPr>
          <w:t>DE</w:t>
        </w:r>
      </w:smartTag>
      <w:r w:rsidR="00906BA3" w:rsidRPr="00E87C19">
        <w:rPr>
          <w:b/>
          <w:noProof/>
          <w:szCs w:val="22"/>
          <w:lang w:val="es-ES_tradnl"/>
        </w:rPr>
        <w:t>S FARMACOLÓGICAS</w:t>
      </w:r>
    </w:p>
    <w:p w14:paraId="286354F4" w14:textId="77777777" w:rsidR="00812D16" w:rsidRPr="00E87C19" w:rsidRDefault="00812D16" w:rsidP="00C9287C">
      <w:pPr>
        <w:keepNext/>
        <w:numPr>
          <w:ilvl w:val="12"/>
          <w:numId w:val="0"/>
        </w:numPr>
        <w:tabs>
          <w:tab w:val="clear" w:pos="567"/>
        </w:tabs>
        <w:spacing w:line="240" w:lineRule="auto"/>
        <w:rPr>
          <w:noProof/>
          <w:szCs w:val="22"/>
          <w:lang w:val="es-ES_tradnl"/>
        </w:rPr>
      </w:pPr>
    </w:p>
    <w:p w14:paraId="286354F5" w14:textId="77777777" w:rsidR="00812D16" w:rsidRPr="00E87C19" w:rsidRDefault="00812D16" w:rsidP="00C9287C">
      <w:pPr>
        <w:keepNext/>
        <w:spacing w:line="240" w:lineRule="auto"/>
        <w:ind w:left="567" w:hanging="567"/>
        <w:rPr>
          <w:noProof/>
          <w:szCs w:val="22"/>
          <w:lang w:val="es-ES_tradnl"/>
        </w:rPr>
      </w:pPr>
      <w:r w:rsidRPr="00E87C19">
        <w:rPr>
          <w:b/>
          <w:noProof/>
          <w:szCs w:val="22"/>
          <w:lang w:val="es-ES_tradnl"/>
        </w:rPr>
        <w:t>5.1</w:t>
      </w:r>
      <w:r w:rsidRPr="00E87C19">
        <w:rPr>
          <w:b/>
          <w:noProof/>
          <w:szCs w:val="22"/>
          <w:lang w:val="es-ES_tradnl"/>
        </w:rPr>
        <w:tab/>
      </w:r>
      <w:r w:rsidR="00906BA3" w:rsidRPr="00E87C19">
        <w:rPr>
          <w:b/>
          <w:noProof/>
          <w:szCs w:val="22"/>
          <w:lang w:val="es-ES_tradnl"/>
        </w:rPr>
        <w:t>Propiedades farmacodinámicas</w:t>
      </w:r>
    </w:p>
    <w:p w14:paraId="286354F6" w14:textId="77777777" w:rsidR="00812D16" w:rsidRPr="00E87C19" w:rsidRDefault="00812D16" w:rsidP="00C9287C">
      <w:pPr>
        <w:keepNext/>
        <w:numPr>
          <w:ilvl w:val="12"/>
          <w:numId w:val="0"/>
        </w:numPr>
        <w:tabs>
          <w:tab w:val="clear" w:pos="567"/>
        </w:tabs>
        <w:spacing w:line="240" w:lineRule="auto"/>
        <w:ind w:right="-2"/>
        <w:rPr>
          <w:noProof/>
          <w:szCs w:val="22"/>
          <w:lang w:val="es-ES_tradnl"/>
        </w:rPr>
      </w:pPr>
    </w:p>
    <w:p w14:paraId="286354F7" w14:textId="12741DEA" w:rsidR="00E33807" w:rsidRPr="00E87C19" w:rsidRDefault="00906BA3" w:rsidP="00C9287C">
      <w:pPr>
        <w:keepNext/>
        <w:tabs>
          <w:tab w:val="clear" w:pos="567"/>
        </w:tabs>
        <w:spacing w:line="240" w:lineRule="auto"/>
        <w:rPr>
          <w:noProof/>
          <w:szCs w:val="22"/>
          <w:lang w:val="es-ES_tradnl"/>
        </w:rPr>
      </w:pPr>
      <w:r w:rsidRPr="00E87C19">
        <w:rPr>
          <w:noProof/>
          <w:szCs w:val="22"/>
          <w:lang w:val="es-ES_tradnl"/>
        </w:rPr>
        <w:t>Grupo farmacoterapéutico</w:t>
      </w:r>
      <w:r w:rsidR="00E33807" w:rsidRPr="00E87C19">
        <w:rPr>
          <w:noProof/>
          <w:szCs w:val="22"/>
          <w:lang w:val="es-ES_tradnl"/>
        </w:rPr>
        <w:t xml:space="preserve">: </w:t>
      </w:r>
      <w:r w:rsidR="007D5B14" w:rsidRPr="00E87C19">
        <w:rPr>
          <w:noProof/>
          <w:szCs w:val="22"/>
          <w:lang w:val="es-ES_tradnl"/>
        </w:rPr>
        <w:t>Agentes antineoplásicos, i</w:t>
      </w:r>
      <w:r w:rsidRPr="00E87C19">
        <w:rPr>
          <w:noProof/>
          <w:szCs w:val="22"/>
          <w:lang w:val="es-ES_tradnl"/>
        </w:rPr>
        <w:t>nhibidores de la proteínquinasa, código ATC:</w:t>
      </w:r>
      <w:r w:rsidR="00E33807" w:rsidRPr="00E87C19">
        <w:rPr>
          <w:noProof/>
          <w:szCs w:val="22"/>
          <w:lang w:val="es-ES_tradnl"/>
        </w:rPr>
        <w:t xml:space="preserve"> </w:t>
      </w:r>
      <w:bookmarkStart w:id="6" w:name="_Hlk78535255"/>
      <w:r w:rsidR="00EA7839" w:rsidRPr="00E87C19">
        <w:rPr>
          <w:noProof/>
          <w:szCs w:val="22"/>
          <w:lang w:val="es-ES"/>
        </w:rPr>
        <w:t>L01EJ01</w:t>
      </w:r>
      <w:bookmarkEnd w:id="6"/>
    </w:p>
    <w:p w14:paraId="286354F8" w14:textId="77777777" w:rsidR="00E33807" w:rsidRPr="00E87C19" w:rsidRDefault="00E33807" w:rsidP="00C9287C">
      <w:pPr>
        <w:keepNext/>
        <w:numPr>
          <w:ilvl w:val="12"/>
          <w:numId w:val="0"/>
        </w:numPr>
        <w:tabs>
          <w:tab w:val="clear" w:pos="567"/>
        </w:tabs>
        <w:spacing w:line="240" w:lineRule="auto"/>
        <w:ind w:right="-2"/>
        <w:rPr>
          <w:noProof/>
          <w:szCs w:val="22"/>
          <w:lang w:val="es-ES_tradnl"/>
        </w:rPr>
      </w:pPr>
    </w:p>
    <w:p w14:paraId="286354F9" w14:textId="77777777" w:rsidR="00906BA3" w:rsidRPr="00E87C19" w:rsidRDefault="00E33807" w:rsidP="00C9287C">
      <w:pPr>
        <w:pStyle w:val="Text"/>
        <w:keepNext/>
        <w:spacing w:before="0"/>
        <w:jc w:val="left"/>
        <w:rPr>
          <w:rFonts w:eastAsia="Times New Roman"/>
          <w:sz w:val="22"/>
          <w:szCs w:val="22"/>
          <w:u w:val="single"/>
          <w:lang w:val="es-ES_tradnl"/>
        </w:rPr>
      </w:pPr>
      <w:r w:rsidRPr="00E87C19">
        <w:rPr>
          <w:rFonts w:eastAsia="Times New Roman"/>
          <w:sz w:val="22"/>
          <w:szCs w:val="22"/>
          <w:u w:val="single"/>
          <w:lang w:val="es-ES_tradnl"/>
        </w:rPr>
        <w:t>Mec</w:t>
      </w:r>
      <w:r w:rsidR="00906BA3" w:rsidRPr="00E87C19">
        <w:rPr>
          <w:rFonts w:eastAsia="Times New Roman"/>
          <w:sz w:val="22"/>
          <w:szCs w:val="22"/>
          <w:u w:val="single"/>
          <w:lang w:val="es-ES_tradnl"/>
        </w:rPr>
        <w:t>anismo de acción</w:t>
      </w:r>
    </w:p>
    <w:p w14:paraId="286354FA" w14:textId="77777777" w:rsidR="00BA6DD1" w:rsidRPr="00E87C19" w:rsidRDefault="00BA6DD1" w:rsidP="00C9287C">
      <w:pPr>
        <w:keepNext/>
        <w:numPr>
          <w:ilvl w:val="12"/>
          <w:numId w:val="0"/>
        </w:numPr>
        <w:tabs>
          <w:tab w:val="clear" w:pos="567"/>
        </w:tabs>
        <w:spacing w:line="240" w:lineRule="auto"/>
        <w:rPr>
          <w:iCs/>
          <w:noProof/>
          <w:szCs w:val="22"/>
          <w:lang w:val="es-ES_tradnl"/>
        </w:rPr>
      </w:pPr>
    </w:p>
    <w:p w14:paraId="286354FB" w14:textId="5A634A00" w:rsidR="00E33807" w:rsidRPr="00E87C19" w:rsidRDefault="00E33807"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 xml:space="preserve">Ruxolitinib </w:t>
      </w:r>
      <w:r w:rsidR="00906BA3" w:rsidRPr="00E87C19">
        <w:rPr>
          <w:iCs/>
          <w:noProof/>
          <w:szCs w:val="22"/>
          <w:lang w:val="es-ES_tradnl"/>
        </w:rPr>
        <w:t xml:space="preserve">es un inhibidor selectivo de las quinasas asociadas a Janus (JAK) JAK1 y JAK2 </w:t>
      </w:r>
      <w:r w:rsidRPr="00E87C19">
        <w:rPr>
          <w:iCs/>
          <w:noProof/>
          <w:szCs w:val="22"/>
          <w:lang w:val="es-ES_tradnl"/>
        </w:rPr>
        <w:t>(</w:t>
      </w:r>
      <w:r w:rsidR="00EF0FAC" w:rsidRPr="00E87C19">
        <w:rPr>
          <w:iCs/>
          <w:noProof/>
          <w:szCs w:val="22"/>
          <w:lang w:val="es-ES_tradnl"/>
        </w:rPr>
        <w:t xml:space="preserve">valores </w:t>
      </w:r>
      <w:r w:rsidRPr="00E87C19">
        <w:rPr>
          <w:iCs/>
          <w:noProof/>
          <w:szCs w:val="22"/>
          <w:lang w:val="es-ES_tradnl"/>
        </w:rPr>
        <w:t>C</w:t>
      </w:r>
      <w:r w:rsidR="00EC0FA6" w:rsidRPr="00E87C19">
        <w:rPr>
          <w:iCs/>
          <w:noProof/>
          <w:szCs w:val="22"/>
          <w:lang w:val="es-ES_tradnl"/>
        </w:rPr>
        <w:t>I</w:t>
      </w:r>
      <w:r w:rsidRPr="00E87C19">
        <w:rPr>
          <w:iCs/>
          <w:noProof/>
          <w:szCs w:val="22"/>
          <w:vertAlign w:val="subscript"/>
          <w:lang w:val="es-ES_tradnl"/>
        </w:rPr>
        <w:t>50</w:t>
      </w:r>
      <w:r w:rsidRPr="00E87C19">
        <w:rPr>
          <w:iCs/>
          <w:noProof/>
          <w:szCs w:val="22"/>
          <w:lang w:val="es-ES_tradnl"/>
        </w:rPr>
        <w:t xml:space="preserve"> </w:t>
      </w:r>
      <w:r w:rsidR="00EF0FAC" w:rsidRPr="00E87C19">
        <w:rPr>
          <w:iCs/>
          <w:noProof/>
          <w:szCs w:val="22"/>
          <w:lang w:val="es-ES_tradnl"/>
        </w:rPr>
        <w:t xml:space="preserve">de </w:t>
      </w:r>
      <w:r w:rsidRPr="00E87C19">
        <w:rPr>
          <w:iCs/>
          <w:noProof/>
          <w:szCs w:val="22"/>
          <w:lang w:val="es-ES_tradnl"/>
        </w:rPr>
        <w:t>3</w:t>
      </w:r>
      <w:r w:rsidR="00EF0FAC" w:rsidRPr="00E87C19">
        <w:rPr>
          <w:iCs/>
          <w:noProof/>
          <w:szCs w:val="22"/>
          <w:lang w:val="es-ES_tradnl"/>
        </w:rPr>
        <w:t>,</w:t>
      </w:r>
      <w:r w:rsidRPr="00E87C19">
        <w:rPr>
          <w:iCs/>
          <w:noProof/>
          <w:szCs w:val="22"/>
          <w:lang w:val="es-ES_tradnl"/>
        </w:rPr>
        <w:t xml:space="preserve">3 nM </w:t>
      </w:r>
      <w:r w:rsidR="00EF0FAC" w:rsidRPr="00E87C19">
        <w:rPr>
          <w:iCs/>
          <w:noProof/>
          <w:szCs w:val="22"/>
          <w:lang w:val="es-ES_tradnl"/>
        </w:rPr>
        <w:t>y</w:t>
      </w:r>
      <w:r w:rsidRPr="00E87C19">
        <w:rPr>
          <w:iCs/>
          <w:noProof/>
          <w:szCs w:val="22"/>
          <w:lang w:val="es-ES_tradnl"/>
        </w:rPr>
        <w:t xml:space="preserve"> 2</w:t>
      </w:r>
      <w:r w:rsidR="00EF0FAC" w:rsidRPr="00E87C19">
        <w:rPr>
          <w:iCs/>
          <w:noProof/>
          <w:szCs w:val="22"/>
          <w:lang w:val="es-ES_tradnl"/>
        </w:rPr>
        <w:t>,</w:t>
      </w:r>
      <w:r w:rsidRPr="00E87C19">
        <w:rPr>
          <w:iCs/>
          <w:noProof/>
          <w:szCs w:val="22"/>
          <w:lang w:val="es-ES_tradnl"/>
        </w:rPr>
        <w:t xml:space="preserve">8 nM </w:t>
      </w:r>
      <w:r w:rsidR="00EF0FAC" w:rsidRPr="00E87C19">
        <w:rPr>
          <w:iCs/>
          <w:noProof/>
          <w:szCs w:val="22"/>
          <w:lang w:val="es-ES_tradnl"/>
        </w:rPr>
        <w:t xml:space="preserve">para los enzimas </w:t>
      </w:r>
      <w:r w:rsidRPr="00E87C19">
        <w:rPr>
          <w:iCs/>
          <w:noProof/>
          <w:szCs w:val="22"/>
          <w:lang w:val="es-ES_tradnl"/>
        </w:rPr>
        <w:t xml:space="preserve">JAK1 </w:t>
      </w:r>
      <w:r w:rsidR="00EF0FAC" w:rsidRPr="00E87C19">
        <w:rPr>
          <w:iCs/>
          <w:noProof/>
          <w:szCs w:val="22"/>
          <w:lang w:val="es-ES_tradnl"/>
        </w:rPr>
        <w:t xml:space="preserve">y </w:t>
      </w:r>
      <w:r w:rsidRPr="00E87C19">
        <w:rPr>
          <w:iCs/>
          <w:noProof/>
          <w:szCs w:val="22"/>
          <w:lang w:val="es-ES_tradnl"/>
        </w:rPr>
        <w:t>JAK2</w:t>
      </w:r>
      <w:r w:rsidR="00EF0FAC" w:rsidRPr="00E87C19">
        <w:rPr>
          <w:iCs/>
          <w:noProof/>
          <w:szCs w:val="22"/>
          <w:lang w:val="es-ES_tradnl"/>
        </w:rPr>
        <w:t>, respectivamente</w:t>
      </w:r>
      <w:r w:rsidRPr="00E87C19">
        <w:rPr>
          <w:iCs/>
          <w:noProof/>
          <w:szCs w:val="22"/>
          <w:lang w:val="es-ES_tradnl"/>
        </w:rPr>
        <w:t xml:space="preserve">). </w:t>
      </w:r>
      <w:r w:rsidR="00EF0FAC" w:rsidRPr="00E87C19">
        <w:rPr>
          <w:iCs/>
          <w:noProof/>
          <w:szCs w:val="22"/>
          <w:lang w:val="es-ES_tradnl"/>
        </w:rPr>
        <w:t>Est</w:t>
      </w:r>
      <w:r w:rsidR="00EC0FA6" w:rsidRPr="00E87C19">
        <w:rPr>
          <w:iCs/>
          <w:noProof/>
          <w:szCs w:val="22"/>
          <w:lang w:val="es-ES_tradnl"/>
        </w:rPr>
        <w:t>a</w:t>
      </w:r>
      <w:r w:rsidR="00EF0FAC" w:rsidRPr="00E87C19">
        <w:rPr>
          <w:iCs/>
          <w:noProof/>
          <w:szCs w:val="22"/>
          <w:lang w:val="es-ES_tradnl"/>
        </w:rPr>
        <w:t xml:space="preserve">s </w:t>
      </w:r>
      <w:r w:rsidR="00EC0FA6" w:rsidRPr="00E87C19">
        <w:rPr>
          <w:iCs/>
          <w:noProof/>
          <w:szCs w:val="22"/>
          <w:lang w:val="es-ES_tradnl"/>
        </w:rPr>
        <w:t xml:space="preserve">quinasas </w:t>
      </w:r>
      <w:r w:rsidR="00EF0FAC" w:rsidRPr="00E87C19">
        <w:rPr>
          <w:iCs/>
          <w:noProof/>
          <w:szCs w:val="22"/>
          <w:lang w:val="es-ES_tradnl"/>
        </w:rPr>
        <w:t>med</w:t>
      </w:r>
      <w:r w:rsidR="00D14484" w:rsidRPr="00E87C19">
        <w:rPr>
          <w:iCs/>
          <w:noProof/>
          <w:szCs w:val="22"/>
          <w:lang w:val="es-ES_tradnl"/>
        </w:rPr>
        <w:t>í</w:t>
      </w:r>
      <w:r w:rsidR="00EF0FAC" w:rsidRPr="00E87C19">
        <w:rPr>
          <w:iCs/>
          <w:noProof/>
          <w:szCs w:val="22"/>
          <w:lang w:val="es-ES_tradnl"/>
        </w:rPr>
        <w:t xml:space="preserve">an la </w:t>
      </w:r>
      <w:r w:rsidR="00EC0FA6" w:rsidRPr="00E87C19">
        <w:rPr>
          <w:iCs/>
          <w:noProof/>
          <w:szCs w:val="22"/>
          <w:lang w:val="es-ES_tradnl"/>
        </w:rPr>
        <w:t>transducción de señales</w:t>
      </w:r>
      <w:r w:rsidR="00EF0FAC" w:rsidRPr="00E87C19">
        <w:rPr>
          <w:iCs/>
          <w:noProof/>
          <w:szCs w:val="22"/>
          <w:lang w:val="es-ES_tradnl"/>
        </w:rPr>
        <w:t xml:space="preserve"> de </w:t>
      </w:r>
      <w:r w:rsidR="00EC0FA6" w:rsidRPr="00E87C19">
        <w:rPr>
          <w:iCs/>
          <w:noProof/>
          <w:szCs w:val="22"/>
          <w:lang w:val="es-ES_tradnl"/>
        </w:rPr>
        <w:t>varias</w:t>
      </w:r>
      <w:r w:rsidR="00EF0FAC" w:rsidRPr="00E87C19">
        <w:rPr>
          <w:iCs/>
          <w:noProof/>
          <w:szCs w:val="22"/>
          <w:lang w:val="es-ES_tradnl"/>
        </w:rPr>
        <w:t xml:space="preserve"> citoquinas y factores de crecimiento que s</w:t>
      </w:r>
      <w:r w:rsidR="00EC0FA6" w:rsidRPr="00E87C19">
        <w:rPr>
          <w:iCs/>
          <w:noProof/>
          <w:szCs w:val="22"/>
          <w:lang w:val="es-ES_tradnl"/>
        </w:rPr>
        <w:t>on importantes para la hematopoy</w:t>
      </w:r>
      <w:r w:rsidR="00EF0FAC" w:rsidRPr="00E87C19">
        <w:rPr>
          <w:iCs/>
          <w:noProof/>
          <w:szCs w:val="22"/>
          <w:lang w:val="es-ES_tradnl"/>
        </w:rPr>
        <w:t>esis y para la función inmune.</w:t>
      </w:r>
    </w:p>
    <w:p w14:paraId="286354FC" w14:textId="77777777" w:rsidR="00E33807" w:rsidRPr="00E87C19" w:rsidRDefault="00E33807" w:rsidP="00C9287C">
      <w:pPr>
        <w:numPr>
          <w:ilvl w:val="12"/>
          <w:numId w:val="0"/>
        </w:numPr>
        <w:tabs>
          <w:tab w:val="clear" w:pos="567"/>
        </w:tabs>
        <w:spacing w:line="240" w:lineRule="auto"/>
        <w:ind w:right="-2"/>
        <w:rPr>
          <w:iCs/>
          <w:noProof/>
          <w:szCs w:val="22"/>
          <w:lang w:val="es-ES_tradnl"/>
        </w:rPr>
      </w:pPr>
    </w:p>
    <w:p w14:paraId="286354FD" w14:textId="784C54FA" w:rsidR="00E33807" w:rsidRPr="00E87C19" w:rsidRDefault="00400D4F"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 xml:space="preserve">La </w:t>
      </w:r>
      <w:r w:rsidR="00BA6DD1" w:rsidRPr="00E87C19">
        <w:rPr>
          <w:iCs/>
          <w:noProof/>
          <w:szCs w:val="22"/>
          <w:lang w:val="es-ES_tradnl"/>
        </w:rPr>
        <w:t>MF</w:t>
      </w:r>
      <w:r w:rsidR="00E33807" w:rsidRPr="00E87C19">
        <w:rPr>
          <w:iCs/>
          <w:noProof/>
          <w:szCs w:val="22"/>
          <w:lang w:val="es-ES_tradnl"/>
        </w:rPr>
        <w:t xml:space="preserve"> </w:t>
      </w:r>
      <w:r w:rsidR="00F8102C" w:rsidRPr="00E87C19">
        <w:rPr>
          <w:iCs/>
          <w:noProof/>
          <w:szCs w:val="22"/>
          <w:lang w:val="es-ES_tradnl"/>
        </w:rPr>
        <w:t xml:space="preserve">y </w:t>
      </w:r>
      <w:r w:rsidRPr="00E87C19">
        <w:rPr>
          <w:iCs/>
          <w:noProof/>
          <w:szCs w:val="22"/>
          <w:lang w:val="es-ES_tradnl"/>
        </w:rPr>
        <w:t xml:space="preserve">la </w:t>
      </w:r>
      <w:r w:rsidR="00BA6DD1" w:rsidRPr="00E87C19">
        <w:rPr>
          <w:iCs/>
          <w:noProof/>
          <w:szCs w:val="22"/>
          <w:lang w:val="es-ES_tradnl"/>
        </w:rPr>
        <w:t>PV</w:t>
      </w:r>
      <w:r w:rsidR="00F8102C" w:rsidRPr="00E87C19">
        <w:rPr>
          <w:iCs/>
          <w:noProof/>
          <w:szCs w:val="22"/>
          <w:lang w:val="es-ES_tradnl"/>
        </w:rPr>
        <w:t xml:space="preserve"> son </w:t>
      </w:r>
      <w:r w:rsidR="00EF0FAC" w:rsidRPr="00E87C19">
        <w:rPr>
          <w:iCs/>
          <w:noProof/>
          <w:szCs w:val="22"/>
          <w:lang w:val="es-ES_tradnl"/>
        </w:rPr>
        <w:t>neoplasia</w:t>
      </w:r>
      <w:r w:rsidR="00F8102C" w:rsidRPr="00E87C19">
        <w:rPr>
          <w:iCs/>
          <w:noProof/>
          <w:szCs w:val="22"/>
          <w:lang w:val="es-ES_tradnl"/>
        </w:rPr>
        <w:t>s</w:t>
      </w:r>
      <w:r w:rsidR="00EF0FAC" w:rsidRPr="00E87C19">
        <w:rPr>
          <w:iCs/>
          <w:noProof/>
          <w:szCs w:val="22"/>
          <w:lang w:val="es-ES_tradnl"/>
        </w:rPr>
        <w:t xml:space="preserve"> proliferativa</w:t>
      </w:r>
      <w:r w:rsidR="00F8102C" w:rsidRPr="00E87C19">
        <w:rPr>
          <w:iCs/>
          <w:noProof/>
          <w:szCs w:val="22"/>
          <w:lang w:val="es-ES_tradnl"/>
        </w:rPr>
        <w:t>s</w:t>
      </w:r>
      <w:r w:rsidR="00EF0FAC" w:rsidRPr="00E87C19">
        <w:rPr>
          <w:iCs/>
          <w:noProof/>
          <w:szCs w:val="22"/>
          <w:lang w:val="es-ES_tradnl"/>
        </w:rPr>
        <w:t xml:space="preserve"> que está</w:t>
      </w:r>
      <w:r w:rsidR="00F8102C" w:rsidRPr="00E87C19">
        <w:rPr>
          <w:iCs/>
          <w:noProof/>
          <w:szCs w:val="22"/>
          <w:lang w:val="es-ES_tradnl"/>
        </w:rPr>
        <w:t>n</w:t>
      </w:r>
      <w:r w:rsidR="00EF0FAC" w:rsidRPr="00E87C19">
        <w:rPr>
          <w:iCs/>
          <w:noProof/>
          <w:szCs w:val="22"/>
          <w:lang w:val="es-ES_tradnl"/>
        </w:rPr>
        <w:t xml:space="preserve"> asociada</w:t>
      </w:r>
      <w:r w:rsidR="00F8102C" w:rsidRPr="00E87C19">
        <w:rPr>
          <w:iCs/>
          <w:noProof/>
          <w:szCs w:val="22"/>
          <w:lang w:val="es-ES_tradnl"/>
        </w:rPr>
        <w:t>s</w:t>
      </w:r>
      <w:r w:rsidR="00EF0FAC" w:rsidRPr="00E87C19">
        <w:rPr>
          <w:iCs/>
          <w:noProof/>
          <w:szCs w:val="22"/>
          <w:lang w:val="es-ES_tradnl"/>
        </w:rPr>
        <w:t xml:space="preserve"> </w:t>
      </w:r>
      <w:r w:rsidR="00EC0FA6" w:rsidRPr="00E87C19">
        <w:rPr>
          <w:iCs/>
          <w:noProof/>
          <w:szCs w:val="22"/>
          <w:lang w:val="es-ES_tradnl"/>
        </w:rPr>
        <w:t>a</w:t>
      </w:r>
      <w:r w:rsidR="00EF0FAC" w:rsidRPr="00E87C19">
        <w:rPr>
          <w:iCs/>
          <w:noProof/>
          <w:szCs w:val="22"/>
          <w:lang w:val="es-ES_tradnl"/>
        </w:rPr>
        <w:t xml:space="preserve"> la desregulación de la </w:t>
      </w:r>
      <w:r w:rsidR="00EC0FA6" w:rsidRPr="00E87C19">
        <w:rPr>
          <w:iCs/>
          <w:noProof/>
          <w:szCs w:val="22"/>
          <w:lang w:val="es-ES_tradnl"/>
        </w:rPr>
        <w:t xml:space="preserve">transducción de señales </w:t>
      </w:r>
      <w:r w:rsidR="00EF0FAC" w:rsidRPr="00E87C19">
        <w:rPr>
          <w:iCs/>
          <w:noProof/>
          <w:szCs w:val="22"/>
          <w:lang w:val="es-ES_tradnl"/>
        </w:rPr>
        <w:t xml:space="preserve">de </w:t>
      </w:r>
      <w:r w:rsidR="00FE7664" w:rsidRPr="00E87C19">
        <w:rPr>
          <w:iCs/>
          <w:noProof/>
          <w:szCs w:val="22"/>
          <w:lang w:val="es-ES_tradnl"/>
        </w:rPr>
        <w:t xml:space="preserve">las proteínas </w:t>
      </w:r>
      <w:r w:rsidR="00EF0FAC" w:rsidRPr="00E87C19">
        <w:rPr>
          <w:iCs/>
          <w:noProof/>
          <w:szCs w:val="22"/>
          <w:lang w:val="es-ES_tradnl"/>
        </w:rPr>
        <w:t>JAK1 y JAK2. La b</w:t>
      </w:r>
      <w:r w:rsidR="00EC0FA6" w:rsidRPr="00E87C19">
        <w:rPr>
          <w:iCs/>
          <w:noProof/>
          <w:szCs w:val="22"/>
          <w:lang w:val="es-ES_tradnl"/>
        </w:rPr>
        <w:t>ase</w:t>
      </w:r>
      <w:r w:rsidR="00EF0FAC" w:rsidRPr="00E87C19">
        <w:rPr>
          <w:iCs/>
          <w:noProof/>
          <w:szCs w:val="22"/>
          <w:lang w:val="es-ES_tradnl"/>
        </w:rPr>
        <w:t xml:space="preserve"> </w:t>
      </w:r>
      <w:r w:rsidR="00EC0FA6" w:rsidRPr="00E87C19">
        <w:rPr>
          <w:iCs/>
          <w:noProof/>
          <w:szCs w:val="22"/>
          <w:lang w:val="es-ES_tradnl"/>
        </w:rPr>
        <w:t>de esta desregulación se cree q</w:t>
      </w:r>
      <w:r w:rsidR="00EF0FAC" w:rsidRPr="00E87C19">
        <w:rPr>
          <w:iCs/>
          <w:noProof/>
          <w:szCs w:val="22"/>
          <w:lang w:val="es-ES_tradnl"/>
        </w:rPr>
        <w:t>u</w:t>
      </w:r>
      <w:r w:rsidR="00EC0FA6" w:rsidRPr="00E87C19">
        <w:rPr>
          <w:iCs/>
          <w:noProof/>
          <w:szCs w:val="22"/>
          <w:lang w:val="es-ES_tradnl"/>
        </w:rPr>
        <w:t>e</w:t>
      </w:r>
      <w:r w:rsidR="00EF0FAC" w:rsidRPr="00E87C19">
        <w:rPr>
          <w:iCs/>
          <w:noProof/>
          <w:szCs w:val="22"/>
          <w:lang w:val="es-ES_tradnl"/>
        </w:rPr>
        <w:t xml:space="preserve"> </w:t>
      </w:r>
      <w:r w:rsidR="00FE7664" w:rsidRPr="00E87C19">
        <w:rPr>
          <w:iCs/>
          <w:noProof/>
          <w:szCs w:val="22"/>
          <w:lang w:val="es-ES_tradnl"/>
        </w:rPr>
        <w:t>está asociada a</w:t>
      </w:r>
      <w:r w:rsidR="00EF0FAC" w:rsidRPr="00E87C19">
        <w:rPr>
          <w:iCs/>
          <w:noProof/>
          <w:szCs w:val="22"/>
          <w:lang w:val="es-ES_tradnl"/>
        </w:rPr>
        <w:t xml:space="preserve"> niveles </w:t>
      </w:r>
      <w:r w:rsidR="00EC0FA6" w:rsidRPr="00E87C19">
        <w:rPr>
          <w:iCs/>
          <w:noProof/>
          <w:szCs w:val="22"/>
          <w:lang w:val="es-ES_tradnl"/>
        </w:rPr>
        <w:t>altos de citoqu</w:t>
      </w:r>
      <w:r w:rsidR="00EF0FAC" w:rsidRPr="00E87C19">
        <w:rPr>
          <w:iCs/>
          <w:noProof/>
          <w:szCs w:val="22"/>
          <w:lang w:val="es-ES_tradnl"/>
        </w:rPr>
        <w:t>inas circulantes que activan la vía JAK-STAT, mutaciones</w:t>
      </w:r>
      <w:r w:rsidR="00E33807" w:rsidRPr="00E87C19">
        <w:rPr>
          <w:iCs/>
          <w:noProof/>
          <w:szCs w:val="22"/>
          <w:lang w:val="es-ES_tradnl"/>
        </w:rPr>
        <w:t xml:space="preserve"> </w:t>
      </w:r>
      <w:r w:rsidR="00EC0FA6" w:rsidRPr="00E87C19">
        <w:rPr>
          <w:iCs/>
          <w:noProof/>
          <w:szCs w:val="22"/>
          <w:lang w:val="es-ES_tradnl"/>
        </w:rPr>
        <w:t>de ganancia de función</w:t>
      </w:r>
      <w:r w:rsidR="00E33807" w:rsidRPr="00E87C19">
        <w:rPr>
          <w:iCs/>
          <w:noProof/>
          <w:szCs w:val="22"/>
          <w:lang w:val="es-ES_tradnl"/>
        </w:rPr>
        <w:t xml:space="preserve"> </w:t>
      </w:r>
      <w:r w:rsidR="00EF0FAC" w:rsidRPr="00E87C19">
        <w:rPr>
          <w:iCs/>
          <w:noProof/>
          <w:szCs w:val="22"/>
          <w:lang w:val="es-ES_tradnl"/>
        </w:rPr>
        <w:t xml:space="preserve">como </w:t>
      </w:r>
      <w:r w:rsidR="00E33807" w:rsidRPr="00E87C19">
        <w:rPr>
          <w:iCs/>
          <w:noProof/>
          <w:szCs w:val="22"/>
          <w:lang w:val="es-ES_tradnl"/>
        </w:rPr>
        <w:t xml:space="preserve">JAK2V617F, </w:t>
      </w:r>
      <w:r w:rsidR="00EF0FAC" w:rsidRPr="00E87C19">
        <w:rPr>
          <w:iCs/>
          <w:noProof/>
          <w:szCs w:val="22"/>
          <w:lang w:val="es-ES_tradnl"/>
        </w:rPr>
        <w:t xml:space="preserve">y </w:t>
      </w:r>
      <w:r w:rsidR="00EC0FA6" w:rsidRPr="00E87C19">
        <w:rPr>
          <w:iCs/>
          <w:noProof/>
          <w:szCs w:val="22"/>
          <w:lang w:val="es-ES_tradnl"/>
        </w:rPr>
        <w:t>el silenciamiento</w:t>
      </w:r>
      <w:r w:rsidR="00E33807" w:rsidRPr="00E87C19">
        <w:rPr>
          <w:iCs/>
          <w:noProof/>
          <w:szCs w:val="22"/>
          <w:lang w:val="es-ES_tradnl"/>
        </w:rPr>
        <w:t xml:space="preserve"> </w:t>
      </w:r>
      <w:r w:rsidR="00EF0FAC" w:rsidRPr="00E87C19">
        <w:rPr>
          <w:iCs/>
          <w:noProof/>
          <w:szCs w:val="22"/>
          <w:lang w:val="es-ES_tradnl"/>
        </w:rPr>
        <w:t xml:space="preserve">de los mecanismos reguladores negativos. Los pacientes con </w:t>
      </w:r>
      <w:r w:rsidR="00604D64" w:rsidRPr="00E87C19">
        <w:rPr>
          <w:iCs/>
          <w:noProof/>
          <w:szCs w:val="22"/>
          <w:lang w:val="es-ES_tradnl"/>
        </w:rPr>
        <w:t xml:space="preserve">MF </w:t>
      </w:r>
      <w:r w:rsidR="00EF0FAC" w:rsidRPr="00E87C19">
        <w:rPr>
          <w:iCs/>
          <w:noProof/>
          <w:szCs w:val="22"/>
          <w:lang w:val="es-ES_tradnl"/>
        </w:rPr>
        <w:t xml:space="preserve">presentan </w:t>
      </w:r>
      <w:r w:rsidR="00FE7664" w:rsidRPr="00E87C19">
        <w:rPr>
          <w:iCs/>
          <w:noProof/>
          <w:szCs w:val="22"/>
          <w:lang w:val="es-ES_tradnl"/>
        </w:rPr>
        <w:t xml:space="preserve">desregulación de </w:t>
      </w:r>
      <w:r w:rsidR="00EF0FAC" w:rsidRPr="00E87C19">
        <w:rPr>
          <w:iCs/>
          <w:noProof/>
          <w:szCs w:val="22"/>
          <w:lang w:val="es-ES_tradnl"/>
        </w:rPr>
        <w:t xml:space="preserve">la </w:t>
      </w:r>
      <w:r w:rsidR="00EC0FA6" w:rsidRPr="00E87C19">
        <w:rPr>
          <w:iCs/>
          <w:noProof/>
          <w:szCs w:val="22"/>
          <w:lang w:val="es-ES_tradnl"/>
        </w:rPr>
        <w:t>transducción de señales</w:t>
      </w:r>
      <w:r w:rsidR="00EF0FAC" w:rsidRPr="00E87C19">
        <w:rPr>
          <w:iCs/>
          <w:noProof/>
          <w:szCs w:val="22"/>
          <w:lang w:val="es-ES_tradnl"/>
        </w:rPr>
        <w:t xml:space="preserve"> de JAK independientemente de</w:t>
      </w:r>
      <w:r w:rsidR="00FE7664" w:rsidRPr="00E87C19">
        <w:rPr>
          <w:iCs/>
          <w:noProof/>
          <w:szCs w:val="22"/>
          <w:lang w:val="es-ES_tradnl"/>
        </w:rPr>
        <w:t xml:space="preserve"> </w:t>
      </w:r>
      <w:r w:rsidR="00EF0FAC" w:rsidRPr="00E87C19">
        <w:rPr>
          <w:iCs/>
          <w:noProof/>
          <w:szCs w:val="22"/>
          <w:lang w:val="es-ES_tradnl"/>
        </w:rPr>
        <w:t>l</w:t>
      </w:r>
      <w:r w:rsidR="00FE7664" w:rsidRPr="00E87C19">
        <w:rPr>
          <w:iCs/>
          <w:noProof/>
          <w:szCs w:val="22"/>
          <w:lang w:val="es-ES_tradnl"/>
        </w:rPr>
        <w:t xml:space="preserve">a presencia </w:t>
      </w:r>
      <w:r w:rsidR="00EC0FA6" w:rsidRPr="00E87C19">
        <w:rPr>
          <w:iCs/>
          <w:noProof/>
          <w:szCs w:val="22"/>
          <w:lang w:val="es-ES_tradnl"/>
        </w:rPr>
        <w:t>de la mutación</w:t>
      </w:r>
      <w:r w:rsidR="00EF0FAC" w:rsidRPr="00E87C19">
        <w:rPr>
          <w:iCs/>
          <w:noProof/>
          <w:szCs w:val="22"/>
          <w:lang w:val="es-ES_tradnl"/>
        </w:rPr>
        <w:t xml:space="preserve"> JAK2V617F.</w:t>
      </w:r>
      <w:r w:rsidR="00604D64" w:rsidRPr="00E87C19">
        <w:rPr>
          <w:iCs/>
          <w:noProof/>
          <w:szCs w:val="22"/>
          <w:lang w:val="es-ES_tradnl"/>
        </w:rPr>
        <w:t xml:space="preserve"> En &gt;95</w:t>
      </w:r>
      <w:r w:rsidR="001A2B63" w:rsidRPr="00E87C19">
        <w:rPr>
          <w:szCs w:val="22"/>
          <w:lang w:val="es-ES_tradnl"/>
        </w:rPr>
        <w:t> </w:t>
      </w:r>
      <w:r w:rsidR="00604D64" w:rsidRPr="00E87C19">
        <w:rPr>
          <w:iCs/>
          <w:noProof/>
          <w:szCs w:val="22"/>
          <w:lang w:val="es-ES_tradnl"/>
        </w:rPr>
        <w:t>% de pacientes con PV se encuentran mutaciones activadoras en JAK2 (V617F o exón 12)</w:t>
      </w:r>
      <w:r w:rsidR="00B03355" w:rsidRPr="00E87C19">
        <w:rPr>
          <w:iCs/>
          <w:noProof/>
          <w:szCs w:val="22"/>
          <w:lang w:val="es-ES_tradnl"/>
        </w:rPr>
        <w:t>.</w:t>
      </w:r>
    </w:p>
    <w:p w14:paraId="286354FE" w14:textId="77777777" w:rsidR="00E33807" w:rsidRPr="00E87C19" w:rsidRDefault="00E33807" w:rsidP="00C9287C">
      <w:pPr>
        <w:numPr>
          <w:ilvl w:val="12"/>
          <w:numId w:val="0"/>
        </w:numPr>
        <w:tabs>
          <w:tab w:val="clear" w:pos="567"/>
        </w:tabs>
        <w:spacing w:line="240" w:lineRule="auto"/>
        <w:ind w:right="-2"/>
        <w:rPr>
          <w:iCs/>
          <w:noProof/>
          <w:szCs w:val="22"/>
          <w:lang w:val="es-ES_tradnl"/>
        </w:rPr>
      </w:pPr>
    </w:p>
    <w:p w14:paraId="286354FF" w14:textId="386F8F35" w:rsidR="00DD0656" w:rsidRPr="00E87C19" w:rsidRDefault="00E33807"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Ruxolitinib inhib</w:t>
      </w:r>
      <w:r w:rsidR="00EF0FAC" w:rsidRPr="00E87C19">
        <w:rPr>
          <w:iCs/>
          <w:noProof/>
          <w:szCs w:val="22"/>
          <w:lang w:val="es-ES_tradnl"/>
        </w:rPr>
        <w:t xml:space="preserve">e la </w:t>
      </w:r>
      <w:r w:rsidR="00EC0FA6" w:rsidRPr="00E87C19">
        <w:rPr>
          <w:iCs/>
          <w:noProof/>
          <w:szCs w:val="22"/>
          <w:lang w:val="es-ES_tradnl"/>
        </w:rPr>
        <w:t>transducción de señales</w:t>
      </w:r>
      <w:r w:rsidR="00EF0FAC" w:rsidRPr="00E87C19">
        <w:rPr>
          <w:iCs/>
          <w:noProof/>
          <w:szCs w:val="22"/>
          <w:lang w:val="es-ES_tradnl"/>
        </w:rPr>
        <w:t xml:space="preserve"> de </w:t>
      </w:r>
      <w:r w:rsidRPr="00E87C19">
        <w:rPr>
          <w:iCs/>
          <w:noProof/>
          <w:szCs w:val="22"/>
          <w:lang w:val="es-ES_tradnl"/>
        </w:rPr>
        <w:t xml:space="preserve">JAK-STAT </w:t>
      </w:r>
      <w:r w:rsidR="00EF0FAC" w:rsidRPr="00E87C19">
        <w:rPr>
          <w:iCs/>
          <w:noProof/>
          <w:szCs w:val="22"/>
          <w:lang w:val="es-ES_tradnl"/>
        </w:rPr>
        <w:t xml:space="preserve">y la proliferación celular </w:t>
      </w:r>
      <w:r w:rsidR="00EC0FA6" w:rsidRPr="00E87C19">
        <w:rPr>
          <w:iCs/>
          <w:noProof/>
          <w:szCs w:val="22"/>
          <w:lang w:val="es-ES_tradnl"/>
        </w:rPr>
        <w:t>en</w:t>
      </w:r>
      <w:r w:rsidR="00EF0FAC" w:rsidRPr="00E87C19">
        <w:rPr>
          <w:iCs/>
          <w:noProof/>
          <w:szCs w:val="22"/>
          <w:lang w:val="es-ES_tradnl"/>
        </w:rPr>
        <w:t xml:space="preserve"> modelos celulares dependientes de citoquinas de los procesos </w:t>
      </w:r>
      <w:r w:rsidR="00EC0FA6" w:rsidRPr="00E87C19">
        <w:rPr>
          <w:iCs/>
          <w:noProof/>
          <w:szCs w:val="22"/>
          <w:lang w:val="es-ES_tradnl"/>
        </w:rPr>
        <w:t xml:space="preserve">hematológicos </w:t>
      </w:r>
      <w:r w:rsidR="00EF0FAC" w:rsidRPr="00E87C19">
        <w:rPr>
          <w:iCs/>
          <w:noProof/>
          <w:szCs w:val="22"/>
          <w:lang w:val="es-ES_tradnl"/>
        </w:rPr>
        <w:t xml:space="preserve">malignos, así como </w:t>
      </w:r>
      <w:r w:rsidR="00EC0FA6" w:rsidRPr="00E87C19">
        <w:rPr>
          <w:iCs/>
          <w:noProof/>
          <w:szCs w:val="22"/>
          <w:lang w:val="es-ES_tradnl"/>
        </w:rPr>
        <w:t xml:space="preserve">la proliferación de células </w:t>
      </w:r>
      <w:r w:rsidRPr="00E87C19">
        <w:rPr>
          <w:iCs/>
          <w:noProof/>
          <w:szCs w:val="22"/>
          <w:lang w:val="es-ES_tradnl"/>
        </w:rPr>
        <w:t xml:space="preserve">Ba/F3 </w:t>
      </w:r>
      <w:r w:rsidR="00EC0FA6" w:rsidRPr="00E87C19">
        <w:rPr>
          <w:iCs/>
          <w:noProof/>
          <w:szCs w:val="22"/>
          <w:lang w:val="es-ES_tradnl"/>
        </w:rPr>
        <w:t xml:space="preserve">tras volverlas independientes de citoquinas mediante la expresión de </w:t>
      </w:r>
      <w:r w:rsidR="00EF0FAC" w:rsidRPr="00E87C19">
        <w:rPr>
          <w:iCs/>
          <w:noProof/>
          <w:szCs w:val="22"/>
          <w:lang w:val="es-ES_tradnl"/>
        </w:rPr>
        <w:t xml:space="preserve">la proteina mutada </w:t>
      </w:r>
      <w:r w:rsidRPr="00E87C19">
        <w:rPr>
          <w:iCs/>
          <w:noProof/>
          <w:szCs w:val="22"/>
          <w:lang w:val="es-ES_tradnl"/>
        </w:rPr>
        <w:t xml:space="preserve">JAK2V617F, </w:t>
      </w:r>
      <w:r w:rsidR="00EC0FA6" w:rsidRPr="00E87C19">
        <w:rPr>
          <w:iCs/>
          <w:noProof/>
          <w:szCs w:val="22"/>
          <w:lang w:val="es-ES_tradnl"/>
        </w:rPr>
        <w:t>en</w:t>
      </w:r>
      <w:r w:rsidR="00EF0FAC" w:rsidRPr="00E87C19">
        <w:rPr>
          <w:iCs/>
          <w:noProof/>
          <w:szCs w:val="22"/>
          <w:lang w:val="es-ES_tradnl"/>
        </w:rPr>
        <w:t xml:space="preserve"> un rango de </w:t>
      </w:r>
      <w:r w:rsidRPr="00E87C19">
        <w:rPr>
          <w:iCs/>
          <w:noProof/>
          <w:szCs w:val="22"/>
          <w:lang w:val="es-ES_tradnl"/>
        </w:rPr>
        <w:t>C</w:t>
      </w:r>
      <w:r w:rsidR="00EC0FA6" w:rsidRPr="00E87C19">
        <w:rPr>
          <w:iCs/>
          <w:noProof/>
          <w:szCs w:val="22"/>
          <w:lang w:val="es-ES_tradnl"/>
        </w:rPr>
        <w:t>I</w:t>
      </w:r>
      <w:r w:rsidRPr="00E87C19">
        <w:rPr>
          <w:iCs/>
          <w:noProof/>
          <w:szCs w:val="22"/>
          <w:vertAlign w:val="subscript"/>
          <w:lang w:val="es-ES_tradnl"/>
        </w:rPr>
        <w:t>50</w:t>
      </w:r>
      <w:r w:rsidRPr="00E87C19">
        <w:rPr>
          <w:iCs/>
          <w:noProof/>
          <w:szCs w:val="22"/>
          <w:lang w:val="es-ES_tradnl"/>
        </w:rPr>
        <w:t xml:space="preserve"> </w:t>
      </w:r>
      <w:r w:rsidR="00EF0FAC" w:rsidRPr="00E87C19">
        <w:rPr>
          <w:iCs/>
          <w:noProof/>
          <w:szCs w:val="22"/>
          <w:lang w:val="es-ES_tradnl"/>
        </w:rPr>
        <w:t xml:space="preserve">de </w:t>
      </w:r>
      <w:r w:rsidRPr="00E87C19">
        <w:rPr>
          <w:iCs/>
          <w:noProof/>
          <w:szCs w:val="22"/>
          <w:lang w:val="es-ES_tradnl"/>
        </w:rPr>
        <w:t>80</w:t>
      </w:r>
      <w:r w:rsidR="00EE2C7E" w:rsidRPr="00E87C19">
        <w:rPr>
          <w:iCs/>
          <w:noProof/>
          <w:szCs w:val="22"/>
          <w:lang w:val="es-ES_tradnl"/>
        </w:rPr>
        <w:t xml:space="preserve"> a </w:t>
      </w:r>
      <w:r w:rsidRPr="00E87C19">
        <w:rPr>
          <w:iCs/>
          <w:noProof/>
          <w:szCs w:val="22"/>
          <w:lang w:val="es-ES_tradnl"/>
        </w:rPr>
        <w:t>320 nM</w:t>
      </w:r>
      <w:r w:rsidR="00DD0656" w:rsidRPr="00E87C19">
        <w:rPr>
          <w:iCs/>
          <w:noProof/>
          <w:szCs w:val="22"/>
          <w:lang w:val="es-ES_tradnl"/>
        </w:rPr>
        <w:t>.</w:t>
      </w:r>
    </w:p>
    <w:p w14:paraId="28635500" w14:textId="6F7BD3B4" w:rsidR="00E33807" w:rsidRPr="00E87C19" w:rsidRDefault="00E33807" w:rsidP="00C9287C">
      <w:pPr>
        <w:numPr>
          <w:ilvl w:val="12"/>
          <w:numId w:val="0"/>
        </w:numPr>
        <w:tabs>
          <w:tab w:val="clear" w:pos="567"/>
        </w:tabs>
        <w:spacing w:line="240" w:lineRule="auto"/>
        <w:ind w:right="-2"/>
        <w:rPr>
          <w:iCs/>
          <w:noProof/>
          <w:szCs w:val="22"/>
          <w:lang w:val="es-ES"/>
        </w:rPr>
      </w:pPr>
    </w:p>
    <w:p w14:paraId="7C75A66F" w14:textId="42090AD6" w:rsidR="006B18B2" w:rsidRPr="00E87C19" w:rsidRDefault="006B18B2" w:rsidP="00C9287C">
      <w:pPr>
        <w:numPr>
          <w:ilvl w:val="12"/>
          <w:numId w:val="0"/>
        </w:numPr>
        <w:tabs>
          <w:tab w:val="clear" w:pos="567"/>
        </w:tabs>
        <w:spacing w:line="240" w:lineRule="auto"/>
        <w:ind w:right="-2"/>
        <w:rPr>
          <w:iCs/>
          <w:noProof/>
          <w:szCs w:val="22"/>
          <w:lang w:val="es-ES"/>
        </w:rPr>
      </w:pPr>
      <w:r w:rsidRPr="00E87C19">
        <w:rPr>
          <w:iCs/>
          <w:noProof/>
          <w:szCs w:val="22"/>
          <w:lang w:val="es-ES"/>
        </w:rPr>
        <w:t>Las vías de señalización JAK-STAT desempeñan un papel en la regulación del desarrollo, la proliferación y la activación de varios tipos de células inmunitarias importantes para la patogénesis de la EIC</w:t>
      </w:r>
      <w:r w:rsidR="00D01F4D" w:rsidRPr="00E87C19">
        <w:rPr>
          <w:iCs/>
          <w:noProof/>
          <w:szCs w:val="22"/>
          <w:lang w:val="es-ES"/>
        </w:rPr>
        <w:t>R</w:t>
      </w:r>
      <w:r w:rsidRPr="00E87C19">
        <w:rPr>
          <w:iCs/>
          <w:noProof/>
          <w:szCs w:val="22"/>
          <w:lang w:val="es-ES"/>
        </w:rPr>
        <w:t>.</w:t>
      </w:r>
    </w:p>
    <w:p w14:paraId="1B5BA55C" w14:textId="77777777" w:rsidR="00D01F4D" w:rsidRPr="00E87C19" w:rsidRDefault="00D01F4D" w:rsidP="00C9287C">
      <w:pPr>
        <w:numPr>
          <w:ilvl w:val="12"/>
          <w:numId w:val="0"/>
        </w:numPr>
        <w:tabs>
          <w:tab w:val="clear" w:pos="567"/>
        </w:tabs>
        <w:spacing w:line="240" w:lineRule="auto"/>
        <w:ind w:right="-2"/>
        <w:rPr>
          <w:iCs/>
          <w:noProof/>
          <w:szCs w:val="22"/>
          <w:lang w:val="es-ES"/>
        </w:rPr>
      </w:pPr>
    </w:p>
    <w:p w14:paraId="28635501" w14:textId="77777777" w:rsidR="00E33807" w:rsidRPr="00E87C19" w:rsidRDefault="0087698B" w:rsidP="00C9287C">
      <w:pPr>
        <w:pStyle w:val="Text"/>
        <w:keepNext/>
        <w:spacing w:before="0"/>
        <w:jc w:val="left"/>
        <w:rPr>
          <w:rFonts w:eastAsia="Times New Roman"/>
          <w:sz w:val="22"/>
          <w:szCs w:val="22"/>
          <w:u w:val="single"/>
          <w:lang w:val="es-ES_tradnl"/>
        </w:rPr>
      </w:pPr>
      <w:r w:rsidRPr="00E87C19">
        <w:rPr>
          <w:rFonts w:eastAsia="Times New Roman"/>
          <w:sz w:val="22"/>
          <w:szCs w:val="22"/>
          <w:u w:val="single"/>
          <w:lang w:val="es-ES_tradnl"/>
        </w:rPr>
        <w:t>Efectos farmacodinámicos</w:t>
      </w:r>
    </w:p>
    <w:p w14:paraId="28635502" w14:textId="77777777" w:rsidR="00070E41" w:rsidRPr="00E87C19" w:rsidRDefault="00070E41" w:rsidP="00C9287C">
      <w:pPr>
        <w:keepNext/>
        <w:numPr>
          <w:ilvl w:val="12"/>
          <w:numId w:val="0"/>
        </w:numPr>
        <w:tabs>
          <w:tab w:val="clear" w:pos="567"/>
        </w:tabs>
        <w:spacing w:line="240" w:lineRule="auto"/>
        <w:rPr>
          <w:iCs/>
          <w:noProof/>
          <w:szCs w:val="22"/>
          <w:lang w:val="es-ES_tradnl"/>
        </w:rPr>
      </w:pPr>
    </w:p>
    <w:p w14:paraId="28635503" w14:textId="77777777" w:rsidR="00E33807" w:rsidRPr="00E87C19" w:rsidRDefault="0087698B"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 xml:space="preserve">Ruxolitinib inhibe la fosforilación de STAT3 inducida por citoquinas en sangre total </w:t>
      </w:r>
      <w:r w:rsidR="00EC0FA6" w:rsidRPr="00E87C19">
        <w:rPr>
          <w:iCs/>
          <w:noProof/>
          <w:szCs w:val="22"/>
          <w:lang w:val="es-ES_tradnl"/>
        </w:rPr>
        <w:t>de</w:t>
      </w:r>
      <w:r w:rsidRPr="00E87C19">
        <w:rPr>
          <w:iCs/>
          <w:noProof/>
          <w:szCs w:val="22"/>
          <w:lang w:val="es-ES_tradnl"/>
        </w:rPr>
        <w:t xml:space="preserve"> individuos sanos</w:t>
      </w:r>
      <w:r w:rsidR="00542B06" w:rsidRPr="00E87C19">
        <w:rPr>
          <w:iCs/>
          <w:noProof/>
          <w:szCs w:val="22"/>
          <w:lang w:val="es-ES_tradnl"/>
        </w:rPr>
        <w:t xml:space="preserve">, </w:t>
      </w:r>
      <w:r w:rsidR="00EC0FA6" w:rsidRPr="00E87C19">
        <w:rPr>
          <w:iCs/>
          <w:noProof/>
          <w:szCs w:val="22"/>
          <w:lang w:val="es-ES_tradnl"/>
        </w:rPr>
        <w:t xml:space="preserve">pacientes </w:t>
      </w:r>
      <w:r w:rsidRPr="00E87C19">
        <w:rPr>
          <w:iCs/>
          <w:noProof/>
          <w:szCs w:val="22"/>
          <w:lang w:val="es-ES_tradnl"/>
        </w:rPr>
        <w:t>con</w:t>
      </w:r>
      <w:r w:rsidR="00542B06" w:rsidRPr="00E87C19">
        <w:rPr>
          <w:iCs/>
          <w:noProof/>
          <w:szCs w:val="22"/>
          <w:lang w:val="es-ES_tradnl"/>
        </w:rPr>
        <w:t xml:space="preserve"> MF y pacientes con PV</w:t>
      </w:r>
      <w:r w:rsidRPr="00E87C19">
        <w:rPr>
          <w:iCs/>
          <w:noProof/>
          <w:szCs w:val="22"/>
          <w:lang w:val="es-ES_tradnl"/>
        </w:rPr>
        <w:t>.</w:t>
      </w:r>
      <w:r w:rsidR="00E33807" w:rsidRPr="00E87C19">
        <w:rPr>
          <w:iCs/>
          <w:noProof/>
          <w:szCs w:val="22"/>
          <w:lang w:val="es-ES_tradnl"/>
        </w:rPr>
        <w:t xml:space="preserve"> Ruxolitinib </w:t>
      </w:r>
      <w:r w:rsidR="00DB7EBA" w:rsidRPr="00E87C19">
        <w:rPr>
          <w:iCs/>
          <w:noProof/>
          <w:szCs w:val="22"/>
          <w:lang w:val="es-ES_tradnl"/>
        </w:rPr>
        <w:t>causó una inhibición m</w:t>
      </w:r>
      <w:r w:rsidR="00EC0FA6" w:rsidRPr="00E87C19">
        <w:rPr>
          <w:iCs/>
          <w:noProof/>
          <w:szCs w:val="22"/>
          <w:lang w:val="es-ES_tradnl"/>
        </w:rPr>
        <w:t>á</w:t>
      </w:r>
      <w:r w:rsidR="00DB7EBA" w:rsidRPr="00E87C19">
        <w:rPr>
          <w:iCs/>
          <w:noProof/>
          <w:szCs w:val="22"/>
          <w:lang w:val="es-ES_tradnl"/>
        </w:rPr>
        <w:t xml:space="preserve">xima de la fosforilación de STAT3 </w:t>
      </w:r>
      <w:r w:rsidR="00EC0FA6" w:rsidRPr="00E87C19">
        <w:rPr>
          <w:iCs/>
          <w:noProof/>
          <w:szCs w:val="22"/>
          <w:lang w:val="es-ES_tradnl"/>
        </w:rPr>
        <w:t xml:space="preserve">2 horas después de </w:t>
      </w:r>
      <w:r w:rsidR="00DB7EBA" w:rsidRPr="00E87C19">
        <w:rPr>
          <w:iCs/>
          <w:noProof/>
          <w:szCs w:val="22"/>
          <w:lang w:val="es-ES_tradnl"/>
        </w:rPr>
        <w:t xml:space="preserve">la administración, </w:t>
      </w:r>
      <w:r w:rsidR="00EC0FA6" w:rsidRPr="00E87C19">
        <w:rPr>
          <w:iCs/>
          <w:noProof/>
          <w:szCs w:val="22"/>
          <w:lang w:val="es-ES_tradnl"/>
        </w:rPr>
        <w:t>volviendo</w:t>
      </w:r>
      <w:r w:rsidR="00DB7EBA" w:rsidRPr="00E87C19">
        <w:rPr>
          <w:iCs/>
          <w:noProof/>
          <w:szCs w:val="22"/>
          <w:lang w:val="es-ES_tradnl"/>
        </w:rPr>
        <w:t xml:space="preserve"> </w:t>
      </w:r>
      <w:r w:rsidR="00EC0FA6" w:rsidRPr="00E87C19">
        <w:rPr>
          <w:iCs/>
          <w:noProof/>
          <w:szCs w:val="22"/>
          <w:lang w:val="es-ES_tradnl"/>
        </w:rPr>
        <w:t>a los niveles iniciales</w:t>
      </w:r>
      <w:r w:rsidR="00DB7EBA" w:rsidRPr="00E87C19">
        <w:rPr>
          <w:iCs/>
          <w:noProof/>
          <w:szCs w:val="22"/>
          <w:lang w:val="es-ES_tradnl"/>
        </w:rPr>
        <w:t xml:space="preserve"> a las </w:t>
      </w:r>
      <w:r w:rsidR="00E33807" w:rsidRPr="00E87C19">
        <w:rPr>
          <w:iCs/>
          <w:noProof/>
          <w:szCs w:val="22"/>
          <w:lang w:val="es-ES_tradnl"/>
        </w:rPr>
        <w:t>8 ho</w:t>
      </w:r>
      <w:r w:rsidR="00DB7EBA" w:rsidRPr="00E87C19">
        <w:rPr>
          <w:iCs/>
          <w:noProof/>
          <w:szCs w:val="22"/>
          <w:lang w:val="es-ES_tradnl"/>
        </w:rPr>
        <w:t xml:space="preserve">ras en individuos sanos y en pacientes con </w:t>
      </w:r>
      <w:r w:rsidR="00542B06" w:rsidRPr="00E87C19">
        <w:rPr>
          <w:iCs/>
          <w:noProof/>
          <w:szCs w:val="22"/>
          <w:lang w:val="es-ES_tradnl"/>
        </w:rPr>
        <w:t>MF</w:t>
      </w:r>
      <w:r w:rsidR="00E33807" w:rsidRPr="00E87C19">
        <w:rPr>
          <w:iCs/>
          <w:noProof/>
          <w:szCs w:val="22"/>
          <w:lang w:val="es-ES_tradnl"/>
        </w:rPr>
        <w:t xml:space="preserve">, </w:t>
      </w:r>
      <w:r w:rsidR="00EC0FA6" w:rsidRPr="00E87C19">
        <w:rPr>
          <w:iCs/>
          <w:noProof/>
          <w:szCs w:val="22"/>
          <w:lang w:val="es-ES_tradnl"/>
        </w:rPr>
        <w:t xml:space="preserve">lo cual indica </w:t>
      </w:r>
      <w:r w:rsidR="00DB7EBA" w:rsidRPr="00E87C19">
        <w:rPr>
          <w:iCs/>
          <w:noProof/>
          <w:szCs w:val="22"/>
          <w:lang w:val="es-ES_tradnl"/>
        </w:rPr>
        <w:t xml:space="preserve">que no </w:t>
      </w:r>
      <w:r w:rsidR="00EC0FA6" w:rsidRPr="00E87C19">
        <w:rPr>
          <w:iCs/>
          <w:noProof/>
          <w:szCs w:val="22"/>
          <w:lang w:val="es-ES_tradnl"/>
        </w:rPr>
        <w:t>se produce</w:t>
      </w:r>
      <w:r w:rsidR="00DB7EBA" w:rsidRPr="00E87C19">
        <w:rPr>
          <w:iCs/>
          <w:noProof/>
          <w:szCs w:val="22"/>
          <w:lang w:val="es-ES_tradnl"/>
        </w:rPr>
        <w:t xml:space="preserve"> acumulación ni del compuesto </w:t>
      </w:r>
      <w:r w:rsidR="00EC0FA6" w:rsidRPr="00E87C19">
        <w:rPr>
          <w:iCs/>
          <w:noProof/>
          <w:szCs w:val="22"/>
          <w:lang w:val="es-ES_tradnl"/>
        </w:rPr>
        <w:t xml:space="preserve">original </w:t>
      </w:r>
      <w:r w:rsidR="00DB7EBA" w:rsidRPr="00E87C19">
        <w:rPr>
          <w:iCs/>
          <w:noProof/>
          <w:szCs w:val="22"/>
          <w:lang w:val="es-ES_tradnl"/>
        </w:rPr>
        <w:t>ni de los metabolitos activos.</w:t>
      </w:r>
    </w:p>
    <w:p w14:paraId="28635504" w14:textId="77777777" w:rsidR="00E33807" w:rsidRPr="00E87C19" w:rsidRDefault="00E33807" w:rsidP="00C9287C">
      <w:pPr>
        <w:numPr>
          <w:ilvl w:val="12"/>
          <w:numId w:val="0"/>
        </w:numPr>
        <w:tabs>
          <w:tab w:val="clear" w:pos="567"/>
        </w:tabs>
        <w:spacing w:line="240" w:lineRule="auto"/>
        <w:ind w:right="-2"/>
        <w:rPr>
          <w:iCs/>
          <w:noProof/>
          <w:szCs w:val="22"/>
          <w:lang w:val="es-ES_tradnl"/>
        </w:rPr>
      </w:pPr>
    </w:p>
    <w:p w14:paraId="28635505" w14:textId="77777777" w:rsidR="00E33807" w:rsidRPr="00E87C19" w:rsidRDefault="00237028"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Tras el tratamiento con ruxolitinib disminuyeron l</w:t>
      </w:r>
      <w:r w:rsidR="00DB7EBA" w:rsidRPr="00E87C19">
        <w:rPr>
          <w:iCs/>
          <w:noProof/>
          <w:szCs w:val="22"/>
          <w:lang w:val="es-ES_tradnl"/>
        </w:rPr>
        <w:t xml:space="preserve">as elevaciones </w:t>
      </w:r>
      <w:r w:rsidR="00EC0FA6" w:rsidRPr="00E87C19">
        <w:rPr>
          <w:iCs/>
          <w:noProof/>
          <w:szCs w:val="22"/>
          <w:lang w:val="es-ES_tradnl"/>
        </w:rPr>
        <w:t xml:space="preserve">iniciales </w:t>
      </w:r>
      <w:r w:rsidR="00DB7EBA" w:rsidRPr="00E87C19">
        <w:rPr>
          <w:iCs/>
          <w:noProof/>
          <w:szCs w:val="22"/>
          <w:lang w:val="es-ES_tradnl"/>
        </w:rPr>
        <w:t xml:space="preserve">en marcadores de inflamación asociados </w:t>
      </w:r>
      <w:r w:rsidR="00EC0FA6" w:rsidRPr="00E87C19">
        <w:rPr>
          <w:iCs/>
          <w:noProof/>
          <w:szCs w:val="22"/>
          <w:lang w:val="es-ES_tradnl"/>
        </w:rPr>
        <w:t>a</w:t>
      </w:r>
      <w:r w:rsidR="00DB7EBA" w:rsidRPr="00E87C19">
        <w:rPr>
          <w:iCs/>
          <w:noProof/>
          <w:szCs w:val="22"/>
          <w:lang w:val="es-ES_tradnl"/>
        </w:rPr>
        <w:t xml:space="preserve"> síntomas constitucionales como </w:t>
      </w:r>
      <w:r w:rsidR="00E33807" w:rsidRPr="00E87C19">
        <w:rPr>
          <w:iCs/>
          <w:noProof/>
          <w:szCs w:val="22"/>
          <w:lang w:val="es-ES_tradnl"/>
        </w:rPr>
        <w:t xml:space="preserve">TNFα, IL-6 </w:t>
      </w:r>
      <w:r w:rsidR="00DB7EBA" w:rsidRPr="00E87C19">
        <w:rPr>
          <w:iCs/>
          <w:noProof/>
          <w:szCs w:val="22"/>
          <w:lang w:val="es-ES_tradnl"/>
        </w:rPr>
        <w:t>y</w:t>
      </w:r>
      <w:r w:rsidR="00E33807" w:rsidRPr="00E87C19">
        <w:rPr>
          <w:iCs/>
          <w:noProof/>
          <w:szCs w:val="22"/>
          <w:lang w:val="es-ES_tradnl"/>
        </w:rPr>
        <w:t xml:space="preserve"> CRP </w:t>
      </w:r>
      <w:r w:rsidR="00DB7EBA" w:rsidRPr="00E87C19">
        <w:rPr>
          <w:iCs/>
          <w:noProof/>
          <w:szCs w:val="22"/>
          <w:lang w:val="es-ES_tradnl"/>
        </w:rPr>
        <w:t xml:space="preserve">en sujetos con </w:t>
      </w:r>
      <w:r w:rsidR="00542B06" w:rsidRPr="00E87C19">
        <w:rPr>
          <w:iCs/>
          <w:noProof/>
          <w:szCs w:val="22"/>
          <w:lang w:val="es-ES_tradnl"/>
        </w:rPr>
        <w:t>MF</w:t>
      </w:r>
      <w:r w:rsidR="00E33807" w:rsidRPr="00E87C19">
        <w:rPr>
          <w:iCs/>
          <w:noProof/>
          <w:szCs w:val="22"/>
          <w:lang w:val="es-ES_tradnl"/>
        </w:rPr>
        <w:t xml:space="preserve">. </w:t>
      </w:r>
      <w:r w:rsidR="00DB7EBA" w:rsidRPr="00E87C19">
        <w:rPr>
          <w:iCs/>
          <w:noProof/>
          <w:szCs w:val="22"/>
          <w:lang w:val="es-ES_tradnl"/>
        </w:rPr>
        <w:t xml:space="preserve">Los pacientes con </w:t>
      </w:r>
      <w:r w:rsidR="00542B06" w:rsidRPr="00E87C19">
        <w:rPr>
          <w:iCs/>
          <w:noProof/>
          <w:szCs w:val="22"/>
          <w:lang w:val="es-ES_tradnl"/>
        </w:rPr>
        <w:t xml:space="preserve">MF </w:t>
      </w:r>
      <w:r w:rsidR="00DB7EBA" w:rsidRPr="00E87C19">
        <w:rPr>
          <w:iCs/>
          <w:noProof/>
          <w:szCs w:val="22"/>
          <w:lang w:val="es-ES_tradnl"/>
        </w:rPr>
        <w:t xml:space="preserve">no </w:t>
      </w:r>
      <w:r w:rsidRPr="00E87C19">
        <w:rPr>
          <w:iCs/>
          <w:noProof/>
          <w:szCs w:val="22"/>
          <w:lang w:val="es-ES_tradnl"/>
        </w:rPr>
        <w:t xml:space="preserve">se </w:t>
      </w:r>
      <w:r w:rsidR="00FE7664" w:rsidRPr="00E87C19">
        <w:rPr>
          <w:iCs/>
          <w:noProof/>
          <w:szCs w:val="22"/>
          <w:lang w:val="es-ES_tradnl"/>
        </w:rPr>
        <w:t>volvieron</w:t>
      </w:r>
      <w:r w:rsidRPr="00E87C19">
        <w:rPr>
          <w:iCs/>
          <w:noProof/>
          <w:szCs w:val="22"/>
          <w:lang w:val="es-ES_tradnl"/>
        </w:rPr>
        <w:t xml:space="preserve"> resistentes</w:t>
      </w:r>
      <w:r w:rsidR="00DB7EBA" w:rsidRPr="00E87C19">
        <w:rPr>
          <w:iCs/>
          <w:noProof/>
          <w:szCs w:val="22"/>
          <w:lang w:val="es-ES_tradnl"/>
        </w:rPr>
        <w:t xml:space="preserve"> a los efectos farmacodinámicos del tratamiento de ruxolitinib con el tiempo.</w:t>
      </w:r>
      <w:r w:rsidR="00542B06" w:rsidRPr="00E87C19">
        <w:rPr>
          <w:iCs/>
          <w:noProof/>
          <w:szCs w:val="22"/>
          <w:lang w:val="es-ES_tradnl"/>
        </w:rPr>
        <w:t xml:space="preserve"> De forma similar, los pacientes con PV también presentaron aumentos basales de los marcadores inflamatorios y estos marcadores disminuyeron después del tratamiento con ruxolitinib.</w:t>
      </w:r>
    </w:p>
    <w:p w14:paraId="28635506" w14:textId="77777777" w:rsidR="00E33807" w:rsidRPr="00E87C19" w:rsidRDefault="00E33807" w:rsidP="00C9287C">
      <w:pPr>
        <w:numPr>
          <w:ilvl w:val="12"/>
          <w:numId w:val="0"/>
        </w:numPr>
        <w:tabs>
          <w:tab w:val="clear" w:pos="567"/>
        </w:tabs>
        <w:spacing w:line="240" w:lineRule="auto"/>
        <w:ind w:right="-2"/>
        <w:rPr>
          <w:iCs/>
          <w:noProof/>
          <w:szCs w:val="22"/>
          <w:lang w:val="es-ES_tradnl"/>
        </w:rPr>
      </w:pPr>
    </w:p>
    <w:p w14:paraId="28635507" w14:textId="77777777" w:rsidR="00E33807" w:rsidRPr="00E87C19" w:rsidRDefault="00DB7EBA"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En un estudio detallado de</w:t>
      </w:r>
      <w:r w:rsidR="00FE7664" w:rsidRPr="00E87C19">
        <w:rPr>
          <w:iCs/>
          <w:noProof/>
          <w:szCs w:val="22"/>
          <w:lang w:val="es-ES_tradnl"/>
        </w:rPr>
        <w:t>l intervalo</w:t>
      </w:r>
      <w:r w:rsidRPr="00E87C19">
        <w:rPr>
          <w:iCs/>
          <w:noProof/>
          <w:szCs w:val="22"/>
          <w:lang w:val="es-ES_tradnl"/>
        </w:rPr>
        <w:t xml:space="preserve"> QT en </w:t>
      </w:r>
      <w:r w:rsidR="00237028" w:rsidRPr="00E87C19">
        <w:rPr>
          <w:iCs/>
          <w:noProof/>
          <w:szCs w:val="22"/>
          <w:lang w:val="es-ES_tradnl"/>
        </w:rPr>
        <w:t>individuos</w:t>
      </w:r>
      <w:r w:rsidRPr="00E87C19">
        <w:rPr>
          <w:iCs/>
          <w:noProof/>
          <w:szCs w:val="22"/>
          <w:lang w:val="es-ES_tradnl"/>
        </w:rPr>
        <w:t xml:space="preserve"> sanos, no se observaron </w:t>
      </w:r>
      <w:r w:rsidR="00237028" w:rsidRPr="00E87C19">
        <w:rPr>
          <w:iCs/>
          <w:noProof/>
          <w:szCs w:val="22"/>
          <w:lang w:val="es-ES_tradnl"/>
        </w:rPr>
        <w:t>indicios</w:t>
      </w:r>
      <w:r w:rsidRPr="00E87C19">
        <w:rPr>
          <w:iCs/>
          <w:noProof/>
          <w:szCs w:val="22"/>
          <w:lang w:val="es-ES_tradnl"/>
        </w:rPr>
        <w:t xml:space="preserve"> de un efecto prolongador de QT/QTc </w:t>
      </w:r>
      <w:r w:rsidR="00237028" w:rsidRPr="00E87C19">
        <w:rPr>
          <w:iCs/>
          <w:noProof/>
          <w:szCs w:val="22"/>
          <w:lang w:val="es-ES_tradnl"/>
        </w:rPr>
        <w:t>al administrar</w:t>
      </w:r>
      <w:r w:rsidRPr="00E87C19">
        <w:rPr>
          <w:iCs/>
          <w:noProof/>
          <w:szCs w:val="22"/>
          <w:lang w:val="es-ES_tradnl"/>
        </w:rPr>
        <w:t xml:space="preserve"> ruxolitinib </w:t>
      </w:r>
      <w:r w:rsidR="00237028" w:rsidRPr="00E87C19">
        <w:rPr>
          <w:iCs/>
          <w:noProof/>
          <w:szCs w:val="22"/>
          <w:lang w:val="es-ES_tradnl"/>
        </w:rPr>
        <w:t>a</w:t>
      </w:r>
      <w:r w:rsidRPr="00E87C19">
        <w:rPr>
          <w:iCs/>
          <w:noProof/>
          <w:szCs w:val="22"/>
          <w:lang w:val="es-ES_tradnl"/>
        </w:rPr>
        <w:t xml:space="preserve"> dosis únicas hasta una dosis supraterapéutica de</w:t>
      </w:r>
      <w:r w:rsidR="00E33807" w:rsidRPr="00E87C19">
        <w:rPr>
          <w:iCs/>
          <w:noProof/>
          <w:szCs w:val="22"/>
          <w:lang w:val="es-ES_tradnl"/>
        </w:rPr>
        <w:t xml:space="preserve"> 200 mg,</w:t>
      </w:r>
      <w:r w:rsidR="00262E1D" w:rsidRPr="00E87C19">
        <w:rPr>
          <w:iCs/>
          <w:noProof/>
          <w:szCs w:val="22"/>
          <w:lang w:val="es-ES_tradnl"/>
        </w:rPr>
        <w:t xml:space="preserve"> indicando que ruxolitinib no tiene efecto sobre la repolarización cardiaca.</w:t>
      </w:r>
    </w:p>
    <w:p w14:paraId="28635508" w14:textId="77777777" w:rsidR="00E33807" w:rsidRPr="00E87C19" w:rsidRDefault="00E33807" w:rsidP="00C9287C">
      <w:pPr>
        <w:numPr>
          <w:ilvl w:val="12"/>
          <w:numId w:val="0"/>
        </w:numPr>
        <w:tabs>
          <w:tab w:val="clear" w:pos="567"/>
        </w:tabs>
        <w:spacing w:line="240" w:lineRule="auto"/>
        <w:ind w:right="-2"/>
        <w:rPr>
          <w:iCs/>
          <w:noProof/>
          <w:szCs w:val="22"/>
          <w:lang w:val="es-ES_tradnl"/>
        </w:rPr>
      </w:pPr>
    </w:p>
    <w:p w14:paraId="28635509" w14:textId="77777777" w:rsidR="00E33807" w:rsidRPr="00E87C19" w:rsidRDefault="00262E1D" w:rsidP="00C9287C">
      <w:pPr>
        <w:pStyle w:val="Text"/>
        <w:keepNext/>
        <w:spacing w:before="0"/>
        <w:jc w:val="left"/>
        <w:rPr>
          <w:rFonts w:eastAsia="Times New Roman"/>
          <w:sz w:val="22"/>
          <w:szCs w:val="22"/>
          <w:u w:val="single"/>
          <w:lang w:val="es-ES_tradnl"/>
        </w:rPr>
      </w:pPr>
      <w:r w:rsidRPr="00E87C19">
        <w:rPr>
          <w:rFonts w:eastAsia="Times New Roman"/>
          <w:sz w:val="22"/>
          <w:szCs w:val="22"/>
          <w:u w:val="single"/>
          <w:lang w:val="es-ES_tradnl"/>
        </w:rPr>
        <w:t xml:space="preserve">Eficacia </w:t>
      </w:r>
      <w:r w:rsidR="00237028" w:rsidRPr="00E87C19">
        <w:rPr>
          <w:rFonts w:eastAsia="Times New Roman"/>
          <w:sz w:val="22"/>
          <w:szCs w:val="22"/>
          <w:u w:val="single"/>
          <w:lang w:val="es-ES_tradnl"/>
        </w:rPr>
        <w:t xml:space="preserve">clínica </w:t>
      </w:r>
      <w:r w:rsidRPr="00E87C19">
        <w:rPr>
          <w:rFonts w:eastAsia="Times New Roman"/>
          <w:sz w:val="22"/>
          <w:szCs w:val="22"/>
          <w:u w:val="single"/>
          <w:lang w:val="es-ES_tradnl"/>
        </w:rPr>
        <w:t>y</w:t>
      </w:r>
      <w:r w:rsidR="00237028" w:rsidRPr="00E87C19">
        <w:rPr>
          <w:rFonts w:eastAsia="Times New Roman"/>
          <w:sz w:val="22"/>
          <w:szCs w:val="22"/>
          <w:u w:val="single"/>
          <w:lang w:val="es-ES_tradnl"/>
        </w:rPr>
        <w:t xml:space="preserve"> seguridad</w:t>
      </w:r>
    </w:p>
    <w:p w14:paraId="2863550A" w14:textId="77777777" w:rsidR="00070E41" w:rsidRPr="00E87C19" w:rsidRDefault="00070E41" w:rsidP="00C9287C">
      <w:pPr>
        <w:keepNext/>
        <w:numPr>
          <w:ilvl w:val="12"/>
          <w:numId w:val="0"/>
        </w:numPr>
        <w:tabs>
          <w:tab w:val="clear" w:pos="567"/>
        </w:tabs>
        <w:spacing w:line="240" w:lineRule="auto"/>
        <w:rPr>
          <w:i/>
          <w:iCs/>
          <w:noProof/>
          <w:szCs w:val="22"/>
          <w:u w:val="single"/>
          <w:lang w:val="es-ES_tradnl"/>
        </w:rPr>
      </w:pPr>
    </w:p>
    <w:p w14:paraId="2863550B" w14:textId="77777777" w:rsidR="0022498C" w:rsidRPr="00E87C19" w:rsidRDefault="0022498C" w:rsidP="00C9287C">
      <w:pPr>
        <w:keepNext/>
        <w:numPr>
          <w:ilvl w:val="12"/>
          <w:numId w:val="0"/>
        </w:numPr>
        <w:tabs>
          <w:tab w:val="clear" w:pos="567"/>
        </w:tabs>
        <w:spacing w:line="240" w:lineRule="auto"/>
        <w:rPr>
          <w:i/>
          <w:iCs/>
          <w:noProof/>
          <w:szCs w:val="22"/>
          <w:u w:val="single"/>
          <w:lang w:val="es-ES_tradnl"/>
        </w:rPr>
      </w:pPr>
      <w:r w:rsidRPr="00E87C19">
        <w:rPr>
          <w:i/>
          <w:iCs/>
          <w:noProof/>
          <w:szCs w:val="22"/>
          <w:u w:val="single"/>
          <w:lang w:val="es-ES_tradnl"/>
        </w:rPr>
        <w:t>Mielofibrosis</w:t>
      </w:r>
    </w:p>
    <w:p w14:paraId="2863550C" w14:textId="3AAE5ADB" w:rsidR="00E33807" w:rsidRPr="00E87C19" w:rsidRDefault="00262E1D"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Se llevaron a cabo dos ensayos aleatorizados de fase 3</w:t>
      </w:r>
      <w:r w:rsidR="00E33807" w:rsidRPr="00E87C19">
        <w:rPr>
          <w:iCs/>
          <w:noProof/>
          <w:szCs w:val="22"/>
          <w:lang w:val="es-ES_tradnl"/>
        </w:rPr>
        <w:t xml:space="preserve"> (COMFORT-I </w:t>
      </w:r>
      <w:r w:rsidRPr="00E87C19">
        <w:rPr>
          <w:iCs/>
          <w:noProof/>
          <w:szCs w:val="22"/>
          <w:lang w:val="es-ES_tradnl"/>
        </w:rPr>
        <w:t xml:space="preserve">y </w:t>
      </w:r>
      <w:r w:rsidR="00E33807" w:rsidRPr="00E87C19">
        <w:rPr>
          <w:iCs/>
          <w:noProof/>
          <w:szCs w:val="22"/>
          <w:lang w:val="es-ES_tradnl"/>
        </w:rPr>
        <w:t xml:space="preserve">COMFORT-II) </w:t>
      </w:r>
      <w:r w:rsidRPr="00E87C19">
        <w:rPr>
          <w:iCs/>
          <w:noProof/>
          <w:szCs w:val="22"/>
          <w:lang w:val="es-ES_tradnl"/>
        </w:rPr>
        <w:t xml:space="preserve">en pacientes con </w:t>
      </w:r>
      <w:r w:rsidR="0022498C" w:rsidRPr="00E87C19">
        <w:rPr>
          <w:iCs/>
          <w:noProof/>
          <w:szCs w:val="22"/>
          <w:lang w:val="es-ES_tradnl"/>
        </w:rPr>
        <w:t xml:space="preserve">MF </w:t>
      </w:r>
      <w:r w:rsidR="00E33807" w:rsidRPr="00E87C19">
        <w:rPr>
          <w:iCs/>
          <w:noProof/>
          <w:szCs w:val="22"/>
          <w:lang w:val="es-ES_tradnl"/>
        </w:rPr>
        <w:t>(</w:t>
      </w:r>
      <w:r w:rsidR="00070E41" w:rsidRPr="00E87C19">
        <w:rPr>
          <w:iCs/>
          <w:noProof/>
          <w:szCs w:val="22"/>
          <w:lang w:val="es-ES_tradnl"/>
        </w:rPr>
        <w:t xml:space="preserve">MF </w:t>
      </w:r>
      <w:r w:rsidRPr="00E87C19">
        <w:rPr>
          <w:iCs/>
          <w:noProof/>
          <w:szCs w:val="22"/>
          <w:lang w:val="es-ES_tradnl"/>
        </w:rPr>
        <w:t xml:space="preserve">primaria, </w:t>
      </w:r>
      <w:r w:rsidR="00070E41" w:rsidRPr="00E87C19">
        <w:rPr>
          <w:iCs/>
          <w:noProof/>
          <w:szCs w:val="22"/>
          <w:lang w:val="es-ES_tradnl"/>
        </w:rPr>
        <w:t xml:space="preserve">MF </w:t>
      </w:r>
      <w:r w:rsidR="00237028" w:rsidRPr="00E87C19">
        <w:rPr>
          <w:iCs/>
          <w:noProof/>
          <w:szCs w:val="22"/>
          <w:lang w:val="es-ES_tradnl"/>
        </w:rPr>
        <w:t xml:space="preserve">secundaria a </w:t>
      </w:r>
      <w:r w:rsidRPr="00E87C19">
        <w:rPr>
          <w:iCs/>
          <w:noProof/>
          <w:szCs w:val="22"/>
          <w:lang w:val="es-ES_tradnl"/>
        </w:rPr>
        <w:t>polici</w:t>
      </w:r>
      <w:r w:rsidR="00237028" w:rsidRPr="00E87C19">
        <w:rPr>
          <w:iCs/>
          <w:noProof/>
          <w:szCs w:val="22"/>
          <w:lang w:val="es-ES_tradnl"/>
        </w:rPr>
        <w:t>t</w:t>
      </w:r>
      <w:r w:rsidR="00E33807" w:rsidRPr="00E87C19">
        <w:rPr>
          <w:iCs/>
          <w:noProof/>
          <w:szCs w:val="22"/>
          <w:lang w:val="es-ES_tradnl"/>
        </w:rPr>
        <w:t>emia</w:t>
      </w:r>
      <w:r w:rsidR="00237028" w:rsidRPr="00E87C19">
        <w:rPr>
          <w:iCs/>
          <w:noProof/>
          <w:szCs w:val="22"/>
          <w:lang w:val="es-ES_tradnl"/>
        </w:rPr>
        <w:t xml:space="preserve"> vera</w:t>
      </w:r>
      <w:r w:rsidR="00E33807" w:rsidRPr="00E87C19">
        <w:rPr>
          <w:iCs/>
          <w:noProof/>
          <w:szCs w:val="22"/>
          <w:lang w:val="es-ES_tradnl"/>
        </w:rPr>
        <w:t xml:space="preserve"> </w:t>
      </w:r>
      <w:r w:rsidRPr="00E87C19">
        <w:rPr>
          <w:iCs/>
          <w:noProof/>
          <w:szCs w:val="22"/>
          <w:lang w:val="es-ES_tradnl"/>
        </w:rPr>
        <w:t xml:space="preserve">o </w:t>
      </w:r>
      <w:r w:rsidR="00070E41" w:rsidRPr="00E87C19">
        <w:rPr>
          <w:iCs/>
          <w:noProof/>
          <w:szCs w:val="22"/>
          <w:lang w:val="es-ES_tradnl"/>
        </w:rPr>
        <w:t xml:space="preserve">MF </w:t>
      </w:r>
      <w:r w:rsidR="00237028" w:rsidRPr="00E87C19">
        <w:rPr>
          <w:iCs/>
          <w:noProof/>
          <w:szCs w:val="22"/>
          <w:lang w:val="es-ES_tradnl"/>
        </w:rPr>
        <w:t>secundaria a</w:t>
      </w:r>
      <w:r w:rsidRPr="00E87C19">
        <w:rPr>
          <w:iCs/>
          <w:noProof/>
          <w:szCs w:val="22"/>
          <w:lang w:val="es-ES_tradnl"/>
        </w:rPr>
        <w:t xml:space="preserve"> trombocit</w:t>
      </w:r>
      <w:r w:rsidR="00237028" w:rsidRPr="00E87C19">
        <w:rPr>
          <w:iCs/>
          <w:noProof/>
          <w:szCs w:val="22"/>
          <w:lang w:val="es-ES_tradnl"/>
        </w:rPr>
        <w:t>emia</w:t>
      </w:r>
      <w:r w:rsidRPr="00E87C19">
        <w:rPr>
          <w:iCs/>
          <w:noProof/>
          <w:szCs w:val="22"/>
          <w:lang w:val="es-ES_tradnl"/>
        </w:rPr>
        <w:t xml:space="preserve"> esencial). En ambos estudios, los pacientes presentaron esplenomegalia palpable de al menos</w:t>
      </w:r>
      <w:r w:rsidR="00E33807" w:rsidRPr="00E87C19">
        <w:rPr>
          <w:iCs/>
          <w:noProof/>
          <w:szCs w:val="22"/>
          <w:lang w:val="es-ES_tradnl"/>
        </w:rPr>
        <w:t xml:space="preserve"> </w:t>
      </w:r>
      <w:smartTag w:uri="urn:schemas-microsoft-com:office:smarttags" w:element="metricconverter">
        <w:smartTagPr>
          <w:attr w:name="ProductID" w:val="5ﾠcm"/>
        </w:smartTagPr>
        <w:r w:rsidR="00E33807" w:rsidRPr="00E87C19">
          <w:rPr>
            <w:iCs/>
            <w:noProof/>
            <w:szCs w:val="22"/>
            <w:lang w:val="es-ES_tradnl"/>
          </w:rPr>
          <w:t>5 cm</w:t>
        </w:r>
      </w:smartTag>
      <w:r w:rsidR="00E33807" w:rsidRPr="00E87C19">
        <w:rPr>
          <w:iCs/>
          <w:noProof/>
          <w:szCs w:val="22"/>
          <w:lang w:val="es-ES_tradnl"/>
        </w:rPr>
        <w:t xml:space="preserve"> </w:t>
      </w:r>
      <w:r w:rsidRPr="00E87C19">
        <w:rPr>
          <w:iCs/>
          <w:noProof/>
          <w:szCs w:val="22"/>
          <w:lang w:val="es-ES_tradnl"/>
        </w:rPr>
        <w:t xml:space="preserve">por debajo del </w:t>
      </w:r>
      <w:r w:rsidR="00237028" w:rsidRPr="00E87C19">
        <w:rPr>
          <w:iCs/>
          <w:noProof/>
          <w:szCs w:val="22"/>
          <w:lang w:val="es-ES_tradnl"/>
        </w:rPr>
        <w:t>reborde costal</w:t>
      </w:r>
      <w:r w:rsidR="00E33807" w:rsidRPr="00E87C19">
        <w:rPr>
          <w:iCs/>
          <w:noProof/>
          <w:szCs w:val="22"/>
          <w:lang w:val="es-ES_tradnl"/>
        </w:rPr>
        <w:t xml:space="preserve"> </w:t>
      </w:r>
      <w:r w:rsidRPr="00E87C19">
        <w:rPr>
          <w:iCs/>
          <w:noProof/>
          <w:szCs w:val="22"/>
          <w:lang w:val="es-ES_tradnl"/>
        </w:rPr>
        <w:t>y una categoría de riesgo intermedio-2 o de riesgo alto</w:t>
      </w:r>
      <w:r w:rsidR="00E33807" w:rsidRPr="00E87C19">
        <w:rPr>
          <w:iCs/>
          <w:noProof/>
          <w:szCs w:val="22"/>
          <w:lang w:val="es-ES_tradnl"/>
        </w:rPr>
        <w:t xml:space="preserve"> </w:t>
      </w:r>
      <w:r w:rsidRPr="00E87C19">
        <w:rPr>
          <w:iCs/>
          <w:noProof/>
          <w:szCs w:val="22"/>
          <w:lang w:val="es-ES_tradnl"/>
        </w:rPr>
        <w:t xml:space="preserve">basados en los </w:t>
      </w:r>
      <w:r w:rsidR="00237028" w:rsidRPr="00E87C19">
        <w:rPr>
          <w:iCs/>
          <w:noProof/>
          <w:szCs w:val="22"/>
          <w:lang w:val="es-ES_tradnl"/>
        </w:rPr>
        <w:t>C</w:t>
      </w:r>
      <w:r w:rsidRPr="00E87C19">
        <w:rPr>
          <w:iCs/>
          <w:noProof/>
          <w:szCs w:val="22"/>
          <w:lang w:val="es-ES_tradnl"/>
        </w:rPr>
        <w:t xml:space="preserve">riterios de </w:t>
      </w:r>
      <w:r w:rsidR="00237028" w:rsidRPr="00E87C19">
        <w:rPr>
          <w:iCs/>
          <w:noProof/>
          <w:szCs w:val="22"/>
          <w:lang w:val="es-ES_tradnl"/>
        </w:rPr>
        <w:lastRenderedPageBreak/>
        <w:t>C</w:t>
      </w:r>
      <w:r w:rsidRPr="00E87C19">
        <w:rPr>
          <w:iCs/>
          <w:noProof/>
          <w:szCs w:val="22"/>
          <w:lang w:val="es-ES_tradnl"/>
        </w:rPr>
        <w:t xml:space="preserve">onsenso del </w:t>
      </w:r>
      <w:r w:rsidR="00237028" w:rsidRPr="00E87C19">
        <w:rPr>
          <w:iCs/>
          <w:noProof/>
          <w:szCs w:val="22"/>
          <w:lang w:val="es-ES_tradnl"/>
        </w:rPr>
        <w:t>Grupo de Trabajo Internacional</w:t>
      </w:r>
      <w:r w:rsidR="00E33807" w:rsidRPr="00E87C19">
        <w:rPr>
          <w:iCs/>
          <w:noProof/>
          <w:szCs w:val="22"/>
          <w:lang w:val="es-ES_tradnl"/>
        </w:rPr>
        <w:t xml:space="preserve"> (IWG)</w:t>
      </w:r>
      <w:r w:rsidR="006479B9" w:rsidRPr="00E87C19">
        <w:rPr>
          <w:iCs/>
          <w:noProof/>
          <w:szCs w:val="22"/>
          <w:lang w:val="es-ES_tradnl"/>
        </w:rPr>
        <w:t>.</w:t>
      </w:r>
      <w:r w:rsidR="00E33807" w:rsidRPr="00E87C19">
        <w:rPr>
          <w:iCs/>
          <w:noProof/>
          <w:szCs w:val="22"/>
          <w:lang w:val="es-ES_tradnl"/>
        </w:rPr>
        <w:t xml:space="preserve"> </w:t>
      </w:r>
      <w:r w:rsidRPr="00E87C19">
        <w:rPr>
          <w:iCs/>
          <w:noProof/>
          <w:szCs w:val="22"/>
          <w:lang w:val="es-ES_tradnl"/>
        </w:rPr>
        <w:t>La dosis inicial de Jakavi se basó en el recuento de plaquetas.</w:t>
      </w:r>
      <w:r w:rsidR="00C44668" w:rsidRPr="00E87C19">
        <w:rPr>
          <w:iCs/>
          <w:noProof/>
          <w:szCs w:val="22"/>
          <w:lang w:val="es-ES_tradnl"/>
        </w:rPr>
        <w:t xml:space="preserve"> Los p</w:t>
      </w:r>
      <w:r w:rsidR="00C44668" w:rsidRPr="00E87C19">
        <w:rPr>
          <w:lang w:val="es-ES_tradnl"/>
        </w:rPr>
        <w:t>acientes con recuentos plaquetarios ≤100</w:t>
      </w:r>
      <w:r w:rsidR="009029D2" w:rsidRPr="00E87C19">
        <w:rPr>
          <w:bCs/>
          <w:szCs w:val="22"/>
          <w:lang w:val="es-ES_tradnl"/>
        </w:rPr>
        <w:t> </w:t>
      </w:r>
      <w:r w:rsidR="00C44668" w:rsidRPr="00E87C19">
        <w:rPr>
          <w:lang w:val="es-ES_tradnl"/>
        </w:rPr>
        <w:t>000/mm</w:t>
      </w:r>
      <w:r w:rsidR="00C44668" w:rsidRPr="00E87C19">
        <w:rPr>
          <w:vertAlign w:val="superscript"/>
          <w:lang w:val="es-ES_tradnl"/>
        </w:rPr>
        <w:t>3</w:t>
      </w:r>
      <w:r w:rsidR="00C44668" w:rsidRPr="00E87C19">
        <w:rPr>
          <w:lang w:val="es-ES_tradnl"/>
        </w:rPr>
        <w:t xml:space="preserve"> no fueron candidatos para el reclutamiento en los estudios COMFORT</w:t>
      </w:r>
      <w:r w:rsidR="00773260" w:rsidRPr="00E87C19">
        <w:rPr>
          <w:lang w:val="es-ES_tradnl"/>
        </w:rPr>
        <w:t xml:space="preserve">, </w:t>
      </w:r>
      <w:r w:rsidR="00FF4820" w:rsidRPr="00E87C19">
        <w:rPr>
          <w:lang w:val="es-ES_tradnl"/>
        </w:rPr>
        <w:t xml:space="preserve">pero </w:t>
      </w:r>
      <w:r w:rsidR="00773260" w:rsidRPr="00E87C19">
        <w:rPr>
          <w:lang w:val="es-ES_tradnl"/>
        </w:rPr>
        <w:t xml:space="preserve">se </w:t>
      </w:r>
      <w:r w:rsidR="00FF4820" w:rsidRPr="00E87C19">
        <w:rPr>
          <w:lang w:val="es-ES_tradnl"/>
        </w:rPr>
        <w:t>incluyeron</w:t>
      </w:r>
      <w:r w:rsidR="00773260" w:rsidRPr="00E87C19">
        <w:rPr>
          <w:lang w:val="es-ES_tradnl"/>
        </w:rPr>
        <w:t xml:space="preserve"> en el estudio EXPAND, un estudio de búsqueda de dosis, </w:t>
      </w:r>
      <w:r w:rsidR="00247A04" w:rsidRPr="00E87C19">
        <w:rPr>
          <w:lang w:val="es-ES_tradnl"/>
        </w:rPr>
        <w:t>f</w:t>
      </w:r>
      <w:r w:rsidR="00773260" w:rsidRPr="00E87C19">
        <w:rPr>
          <w:lang w:val="es-ES_tradnl"/>
        </w:rPr>
        <w:t>ase</w:t>
      </w:r>
      <w:r w:rsidR="00C44668" w:rsidRPr="00E87C19">
        <w:rPr>
          <w:lang w:val="es-ES_tradnl"/>
        </w:rPr>
        <w:t xml:space="preserve"> Ib, </w:t>
      </w:r>
      <w:r w:rsidR="00773260" w:rsidRPr="00E87C19">
        <w:rPr>
          <w:lang w:val="es-ES_tradnl"/>
        </w:rPr>
        <w:t>abierto</w:t>
      </w:r>
      <w:r w:rsidR="00C44668" w:rsidRPr="00E87C19">
        <w:rPr>
          <w:lang w:val="es-ES_tradnl"/>
        </w:rPr>
        <w:t xml:space="preserve">, </w:t>
      </w:r>
      <w:r w:rsidR="00773260" w:rsidRPr="00E87C19">
        <w:rPr>
          <w:lang w:val="es-ES_tradnl"/>
        </w:rPr>
        <w:t>con 69</w:t>
      </w:r>
      <w:r w:rsidR="00773260" w:rsidRPr="00E87C19">
        <w:rPr>
          <w:iCs/>
          <w:noProof/>
          <w:szCs w:val="22"/>
          <w:lang w:val="es-ES_tradnl"/>
        </w:rPr>
        <w:t> </w:t>
      </w:r>
      <w:r w:rsidR="00773260" w:rsidRPr="00E87C19">
        <w:rPr>
          <w:lang w:val="es-ES_tradnl"/>
        </w:rPr>
        <w:t xml:space="preserve">pacientes con </w:t>
      </w:r>
      <w:r w:rsidR="00C44668" w:rsidRPr="00E87C19">
        <w:rPr>
          <w:lang w:val="es-ES_tradnl"/>
        </w:rPr>
        <w:t>MF (MF</w:t>
      </w:r>
      <w:r w:rsidR="00773260" w:rsidRPr="00E87C19">
        <w:rPr>
          <w:lang w:val="es-ES_tradnl"/>
        </w:rPr>
        <w:t xml:space="preserve"> primaria</w:t>
      </w:r>
      <w:r w:rsidR="00C44668" w:rsidRPr="00E87C19">
        <w:rPr>
          <w:lang w:val="es-ES_tradnl"/>
        </w:rPr>
        <w:t xml:space="preserve">, </w:t>
      </w:r>
      <w:r w:rsidR="00773260" w:rsidRPr="00E87C19">
        <w:rPr>
          <w:lang w:val="es-ES_tradnl"/>
        </w:rPr>
        <w:t xml:space="preserve">MF </w:t>
      </w:r>
      <w:r w:rsidR="00C44668" w:rsidRPr="00E87C19">
        <w:rPr>
          <w:lang w:val="es-ES_tradnl"/>
        </w:rPr>
        <w:t>pospol</w:t>
      </w:r>
      <w:r w:rsidR="00773260" w:rsidRPr="00E87C19">
        <w:rPr>
          <w:lang w:val="es-ES_tradnl"/>
        </w:rPr>
        <w:t>i</w:t>
      </w:r>
      <w:r w:rsidR="00C44668" w:rsidRPr="00E87C19">
        <w:rPr>
          <w:lang w:val="es-ES_tradnl"/>
        </w:rPr>
        <w:t>c</w:t>
      </w:r>
      <w:r w:rsidR="00773260" w:rsidRPr="00E87C19">
        <w:rPr>
          <w:lang w:val="es-ES_tradnl"/>
        </w:rPr>
        <w:t>it</w:t>
      </w:r>
      <w:r w:rsidR="00C44668" w:rsidRPr="00E87C19">
        <w:rPr>
          <w:lang w:val="es-ES_tradnl"/>
        </w:rPr>
        <w:t xml:space="preserve">emia vera o </w:t>
      </w:r>
      <w:r w:rsidR="00773260" w:rsidRPr="00E87C19">
        <w:rPr>
          <w:lang w:val="es-ES_tradnl"/>
        </w:rPr>
        <w:t xml:space="preserve">MF </w:t>
      </w:r>
      <w:r w:rsidR="00C44668" w:rsidRPr="00E87C19">
        <w:rPr>
          <w:lang w:val="es-ES_tradnl"/>
        </w:rPr>
        <w:t>pos</w:t>
      </w:r>
      <w:r w:rsidR="00773260" w:rsidRPr="00E87C19">
        <w:rPr>
          <w:lang w:val="es-ES_tradnl"/>
        </w:rPr>
        <w:t>trombocitopenia esencial</w:t>
      </w:r>
      <w:r w:rsidR="00C44668" w:rsidRPr="00E87C19">
        <w:rPr>
          <w:lang w:val="es-ES_tradnl"/>
        </w:rPr>
        <w:t xml:space="preserve">) </w:t>
      </w:r>
      <w:r w:rsidR="00773260" w:rsidRPr="00E87C19">
        <w:rPr>
          <w:lang w:val="es-ES_tradnl"/>
        </w:rPr>
        <w:t xml:space="preserve">y un recuento plaquetario basal </w:t>
      </w:r>
      <w:r w:rsidR="00C44668" w:rsidRPr="00E87C19">
        <w:rPr>
          <w:lang w:val="es-ES_tradnl"/>
        </w:rPr>
        <w:t>≥50</w:t>
      </w:r>
      <w:r w:rsidR="009029D2" w:rsidRPr="00E87C19">
        <w:rPr>
          <w:bCs/>
          <w:szCs w:val="22"/>
          <w:lang w:val="es-ES_tradnl"/>
        </w:rPr>
        <w:t> </w:t>
      </w:r>
      <w:r w:rsidR="00773260" w:rsidRPr="00E87C19">
        <w:rPr>
          <w:lang w:val="es-ES_tradnl"/>
        </w:rPr>
        <w:t>000 y</w:t>
      </w:r>
      <w:r w:rsidR="00C44668" w:rsidRPr="00E87C19">
        <w:rPr>
          <w:lang w:val="es-ES_tradnl"/>
        </w:rPr>
        <w:t xml:space="preserve"> &lt;100</w:t>
      </w:r>
      <w:r w:rsidR="009029D2" w:rsidRPr="00E87C19">
        <w:rPr>
          <w:bCs/>
          <w:szCs w:val="22"/>
          <w:lang w:val="es-ES_tradnl"/>
        </w:rPr>
        <w:t> </w:t>
      </w:r>
      <w:r w:rsidR="00C44668" w:rsidRPr="00E87C19">
        <w:rPr>
          <w:lang w:val="es-ES_tradnl"/>
        </w:rPr>
        <w:t>000/mm</w:t>
      </w:r>
      <w:r w:rsidR="00C44668" w:rsidRPr="00E87C19">
        <w:rPr>
          <w:vertAlign w:val="superscript"/>
          <w:lang w:val="es-ES_tradnl"/>
        </w:rPr>
        <w:t>3</w:t>
      </w:r>
      <w:r w:rsidR="006A5A10" w:rsidRPr="00E87C19">
        <w:rPr>
          <w:lang w:val="es-ES_tradnl"/>
        </w:rPr>
        <w:t>.</w:t>
      </w:r>
    </w:p>
    <w:p w14:paraId="2863550D" w14:textId="77777777" w:rsidR="00E33807" w:rsidRPr="00E87C19" w:rsidRDefault="00E33807" w:rsidP="00C9287C">
      <w:pPr>
        <w:numPr>
          <w:ilvl w:val="12"/>
          <w:numId w:val="0"/>
        </w:numPr>
        <w:tabs>
          <w:tab w:val="clear" w:pos="567"/>
        </w:tabs>
        <w:spacing w:line="240" w:lineRule="auto"/>
        <w:ind w:right="-2"/>
        <w:rPr>
          <w:iCs/>
          <w:noProof/>
          <w:szCs w:val="22"/>
          <w:lang w:val="es-ES_tradnl"/>
        </w:rPr>
      </w:pPr>
    </w:p>
    <w:p w14:paraId="2863550E" w14:textId="4DE051EF" w:rsidR="00E33807" w:rsidRPr="00E87C19" w:rsidRDefault="00262E1D"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 xml:space="preserve">El ensayo </w:t>
      </w:r>
      <w:r w:rsidR="00E33807" w:rsidRPr="00E87C19">
        <w:rPr>
          <w:iCs/>
          <w:noProof/>
          <w:szCs w:val="22"/>
          <w:lang w:val="es-ES_tradnl"/>
        </w:rPr>
        <w:t xml:space="preserve">COMFORT-I </w:t>
      </w:r>
      <w:r w:rsidRPr="00E87C19">
        <w:rPr>
          <w:iCs/>
          <w:noProof/>
          <w:szCs w:val="22"/>
          <w:lang w:val="es-ES_tradnl"/>
        </w:rPr>
        <w:t xml:space="preserve">fue un ensayo </w:t>
      </w:r>
      <w:r w:rsidR="00237028" w:rsidRPr="00E87C19">
        <w:rPr>
          <w:iCs/>
          <w:noProof/>
          <w:szCs w:val="22"/>
          <w:lang w:val="es-ES_tradnl"/>
        </w:rPr>
        <w:t>doble ciego, aleatorizado, controlado con placebo,</w:t>
      </w:r>
      <w:r w:rsidRPr="00E87C19">
        <w:rPr>
          <w:iCs/>
          <w:noProof/>
          <w:szCs w:val="22"/>
          <w:lang w:val="es-ES_tradnl"/>
        </w:rPr>
        <w:t xml:space="preserve"> </w:t>
      </w:r>
      <w:r w:rsidR="00237028" w:rsidRPr="00E87C19">
        <w:rPr>
          <w:iCs/>
          <w:noProof/>
          <w:szCs w:val="22"/>
          <w:lang w:val="es-ES_tradnl"/>
        </w:rPr>
        <w:t>que incluyó</w:t>
      </w:r>
      <w:r w:rsidR="00E33807" w:rsidRPr="00E87C19">
        <w:rPr>
          <w:iCs/>
          <w:noProof/>
          <w:szCs w:val="22"/>
          <w:lang w:val="es-ES_tradnl"/>
        </w:rPr>
        <w:t xml:space="preserve"> 309 pa</w:t>
      </w:r>
      <w:r w:rsidRPr="00E87C19">
        <w:rPr>
          <w:iCs/>
          <w:noProof/>
          <w:szCs w:val="22"/>
          <w:lang w:val="es-ES_tradnl"/>
        </w:rPr>
        <w:t xml:space="preserve">cientes que eran </w:t>
      </w:r>
      <w:r w:rsidR="00237028" w:rsidRPr="00E87C19">
        <w:rPr>
          <w:iCs/>
          <w:noProof/>
          <w:szCs w:val="22"/>
          <w:lang w:val="es-ES_tradnl"/>
        </w:rPr>
        <w:t>resistentes</w:t>
      </w:r>
      <w:r w:rsidRPr="00E87C19">
        <w:rPr>
          <w:iCs/>
          <w:noProof/>
          <w:szCs w:val="22"/>
          <w:lang w:val="es-ES_tradnl"/>
        </w:rPr>
        <w:t xml:space="preserve"> </w:t>
      </w:r>
      <w:r w:rsidR="00237028" w:rsidRPr="00E87C19">
        <w:rPr>
          <w:iCs/>
          <w:noProof/>
          <w:szCs w:val="22"/>
          <w:lang w:val="es-ES_tradnl"/>
        </w:rPr>
        <w:t xml:space="preserve">el tratamiento disponible </w:t>
      </w:r>
      <w:r w:rsidRPr="00E87C19">
        <w:rPr>
          <w:iCs/>
          <w:noProof/>
          <w:szCs w:val="22"/>
          <w:lang w:val="es-ES_tradnl"/>
        </w:rPr>
        <w:t xml:space="preserve">o bien no </w:t>
      </w:r>
      <w:r w:rsidR="00237028" w:rsidRPr="00E87C19">
        <w:rPr>
          <w:iCs/>
          <w:noProof/>
          <w:szCs w:val="22"/>
          <w:lang w:val="es-ES_tradnl"/>
        </w:rPr>
        <w:t>eran</w:t>
      </w:r>
      <w:r w:rsidRPr="00E87C19">
        <w:rPr>
          <w:iCs/>
          <w:noProof/>
          <w:szCs w:val="22"/>
          <w:lang w:val="es-ES_tradnl"/>
        </w:rPr>
        <w:t xml:space="preserve"> candidatos </w:t>
      </w:r>
      <w:r w:rsidR="00237028" w:rsidRPr="00E87C19">
        <w:rPr>
          <w:iCs/>
          <w:noProof/>
          <w:szCs w:val="22"/>
          <w:lang w:val="es-ES_tradnl"/>
        </w:rPr>
        <w:t>a</w:t>
      </w:r>
      <w:r w:rsidRPr="00E87C19">
        <w:rPr>
          <w:iCs/>
          <w:noProof/>
          <w:szCs w:val="22"/>
          <w:lang w:val="es-ES_tradnl"/>
        </w:rPr>
        <w:t xml:space="preserve"> recibir</w:t>
      </w:r>
      <w:r w:rsidR="00237028" w:rsidRPr="00E87C19">
        <w:rPr>
          <w:iCs/>
          <w:noProof/>
          <w:szCs w:val="22"/>
          <w:lang w:val="es-ES_tradnl"/>
        </w:rPr>
        <w:t>lo</w:t>
      </w:r>
      <w:r w:rsidRPr="00E87C19">
        <w:rPr>
          <w:iCs/>
          <w:noProof/>
          <w:szCs w:val="22"/>
          <w:lang w:val="es-ES_tradnl"/>
        </w:rPr>
        <w:t>.</w:t>
      </w:r>
      <w:r w:rsidR="00E33807" w:rsidRPr="00E87C19">
        <w:rPr>
          <w:iCs/>
          <w:noProof/>
          <w:szCs w:val="22"/>
          <w:lang w:val="es-ES_tradnl"/>
        </w:rPr>
        <w:t xml:space="preserve"> </w:t>
      </w:r>
      <w:r w:rsidRPr="00E87C19">
        <w:rPr>
          <w:iCs/>
          <w:noProof/>
          <w:szCs w:val="22"/>
          <w:lang w:val="es-ES_tradnl"/>
        </w:rPr>
        <w:t xml:space="preserve">La variable </w:t>
      </w:r>
      <w:r w:rsidR="005C2810" w:rsidRPr="00E87C19">
        <w:rPr>
          <w:iCs/>
          <w:noProof/>
          <w:szCs w:val="22"/>
          <w:lang w:val="es-ES_tradnl"/>
        </w:rPr>
        <w:t xml:space="preserve">primaria </w:t>
      </w:r>
      <w:r w:rsidRPr="00E87C19">
        <w:rPr>
          <w:iCs/>
          <w:noProof/>
          <w:szCs w:val="22"/>
          <w:lang w:val="es-ES_tradnl"/>
        </w:rPr>
        <w:t xml:space="preserve">de eficacia fue la proporción de </w:t>
      </w:r>
      <w:r w:rsidR="000A46C7" w:rsidRPr="00E87C19">
        <w:rPr>
          <w:iCs/>
          <w:noProof/>
          <w:szCs w:val="22"/>
          <w:lang w:val="es-ES_tradnl"/>
        </w:rPr>
        <w:t xml:space="preserve">pacientes que alcanzan </w:t>
      </w:r>
      <w:r w:rsidR="00D46BB2" w:rsidRPr="00E87C19">
        <w:rPr>
          <w:iCs/>
          <w:noProof/>
          <w:szCs w:val="22"/>
          <w:lang w:val="es-ES_tradnl"/>
        </w:rPr>
        <w:t xml:space="preserve">una reducción de </w:t>
      </w:r>
      <w:r w:rsidR="00E33807" w:rsidRPr="00E87C19">
        <w:rPr>
          <w:iCs/>
          <w:noProof/>
          <w:szCs w:val="22"/>
          <w:lang w:val="es-ES_tradnl"/>
        </w:rPr>
        <w:t>≥35</w:t>
      </w:r>
      <w:r w:rsidR="001A2B63" w:rsidRPr="00E87C19">
        <w:rPr>
          <w:szCs w:val="22"/>
          <w:lang w:val="es-ES_tradnl"/>
        </w:rPr>
        <w:t> </w:t>
      </w:r>
      <w:r w:rsidR="00E33807" w:rsidRPr="00E87C19">
        <w:rPr>
          <w:iCs/>
          <w:noProof/>
          <w:szCs w:val="22"/>
          <w:lang w:val="es-ES_tradnl"/>
        </w:rPr>
        <w:t xml:space="preserve">% </w:t>
      </w:r>
      <w:r w:rsidR="000A46C7" w:rsidRPr="00E87C19">
        <w:rPr>
          <w:iCs/>
          <w:noProof/>
          <w:szCs w:val="22"/>
          <w:lang w:val="es-ES_tradnl"/>
        </w:rPr>
        <w:t xml:space="preserve">del volumen del bazo en la semana 24 respecto al </w:t>
      </w:r>
      <w:r w:rsidR="00D46BB2" w:rsidRPr="00E87C19">
        <w:rPr>
          <w:iCs/>
          <w:noProof/>
          <w:szCs w:val="22"/>
          <w:lang w:val="es-ES_tradnl"/>
        </w:rPr>
        <w:t>inicio</w:t>
      </w:r>
      <w:r w:rsidR="000A46C7" w:rsidRPr="00E87C19">
        <w:rPr>
          <w:iCs/>
          <w:noProof/>
          <w:szCs w:val="22"/>
          <w:lang w:val="es-ES_tradnl"/>
        </w:rPr>
        <w:t xml:space="preserve">, medido por </w:t>
      </w:r>
      <w:r w:rsidR="00281D0C" w:rsidRPr="00E87C19">
        <w:rPr>
          <w:iCs/>
          <w:noProof/>
          <w:szCs w:val="22"/>
          <w:lang w:val="es-ES_tradnl"/>
        </w:rPr>
        <w:t>Resonancia Magnética (</w:t>
      </w:r>
      <w:r w:rsidR="00D46BB2" w:rsidRPr="00E87C19">
        <w:rPr>
          <w:iCs/>
          <w:noProof/>
          <w:szCs w:val="22"/>
          <w:lang w:val="es-ES_tradnl"/>
        </w:rPr>
        <w:t>RM</w:t>
      </w:r>
      <w:r w:rsidR="00281D0C" w:rsidRPr="00E87C19">
        <w:rPr>
          <w:iCs/>
          <w:noProof/>
          <w:szCs w:val="22"/>
          <w:lang w:val="es-ES_tradnl"/>
        </w:rPr>
        <w:t>)</w:t>
      </w:r>
      <w:r w:rsidR="00D46BB2" w:rsidRPr="00E87C19">
        <w:rPr>
          <w:iCs/>
          <w:noProof/>
          <w:szCs w:val="22"/>
          <w:lang w:val="es-ES_tradnl"/>
        </w:rPr>
        <w:t xml:space="preserve"> o </w:t>
      </w:r>
      <w:r w:rsidR="00281D0C" w:rsidRPr="00E87C19">
        <w:rPr>
          <w:iCs/>
          <w:noProof/>
          <w:szCs w:val="22"/>
          <w:lang w:val="es-ES_tradnl"/>
        </w:rPr>
        <w:t xml:space="preserve">Tomografía </w:t>
      </w:r>
      <w:r w:rsidR="006E2617" w:rsidRPr="00E87C19">
        <w:rPr>
          <w:iCs/>
          <w:noProof/>
          <w:szCs w:val="22"/>
          <w:lang w:val="es-ES_tradnl"/>
        </w:rPr>
        <w:t>C</w:t>
      </w:r>
      <w:r w:rsidR="00281D0C" w:rsidRPr="00E87C19">
        <w:rPr>
          <w:iCs/>
          <w:noProof/>
          <w:szCs w:val="22"/>
          <w:lang w:val="es-ES_tradnl"/>
        </w:rPr>
        <w:t>omputerizada (</w:t>
      </w:r>
      <w:r w:rsidR="00D46BB2" w:rsidRPr="00E87C19">
        <w:rPr>
          <w:iCs/>
          <w:noProof/>
          <w:szCs w:val="22"/>
          <w:lang w:val="es-ES_tradnl"/>
        </w:rPr>
        <w:t>TC</w:t>
      </w:r>
      <w:r w:rsidR="00281D0C" w:rsidRPr="00E87C19">
        <w:rPr>
          <w:iCs/>
          <w:noProof/>
          <w:szCs w:val="22"/>
          <w:lang w:val="es-ES_tradnl"/>
        </w:rPr>
        <w:t>)</w:t>
      </w:r>
      <w:r w:rsidR="000A46C7" w:rsidRPr="00E87C19">
        <w:rPr>
          <w:iCs/>
          <w:noProof/>
          <w:szCs w:val="22"/>
          <w:lang w:val="es-ES_tradnl"/>
        </w:rPr>
        <w:t>.</w:t>
      </w:r>
    </w:p>
    <w:p w14:paraId="2863550F" w14:textId="77777777" w:rsidR="00E33807" w:rsidRPr="00E87C19" w:rsidRDefault="00E33807" w:rsidP="00C9287C">
      <w:pPr>
        <w:numPr>
          <w:ilvl w:val="12"/>
          <w:numId w:val="0"/>
        </w:numPr>
        <w:tabs>
          <w:tab w:val="clear" w:pos="567"/>
        </w:tabs>
        <w:spacing w:line="240" w:lineRule="auto"/>
        <w:ind w:right="-2"/>
        <w:rPr>
          <w:iCs/>
          <w:noProof/>
          <w:szCs w:val="22"/>
          <w:lang w:val="es-ES_tradnl"/>
        </w:rPr>
      </w:pPr>
    </w:p>
    <w:p w14:paraId="28635510" w14:textId="31B41784" w:rsidR="00E33807" w:rsidRPr="00E87C19" w:rsidRDefault="000A46C7"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 xml:space="preserve">Las variables secundarias incluyeron </w:t>
      </w:r>
      <w:r w:rsidR="00D46BB2" w:rsidRPr="00E87C19">
        <w:rPr>
          <w:iCs/>
          <w:noProof/>
          <w:szCs w:val="22"/>
          <w:lang w:val="es-ES_tradnl"/>
        </w:rPr>
        <w:t xml:space="preserve">la </w:t>
      </w:r>
      <w:r w:rsidRPr="00E87C19">
        <w:rPr>
          <w:iCs/>
          <w:noProof/>
          <w:szCs w:val="22"/>
          <w:lang w:val="es-ES_tradnl"/>
        </w:rPr>
        <w:t xml:space="preserve">duración del mantenimiento de una reducción de </w:t>
      </w:r>
      <w:r w:rsidR="00E33807" w:rsidRPr="00E87C19">
        <w:rPr>
          <w:iCs/>
          <w:noProof/>
          <w:szCs w:val="22"/>
          <w:lang w:val="es-ES_tradnl"/>
        </w:rPr>
        <w:t>≥35</w:t>
      </w:r>
      <w:r w:rsidR="001A2B63" w:rsidRPr="00E87C19">
        <w:rPr>
          <w:szCs w:val="22"/>
          <w:lang w:val="es-ES_tradnl"/>
        </w:rPr>
        <w:t> </w:t>
      </w:r>
      <w:r w:rsidR="00E33807" w:rsidRPr="00E87C19">
        <w:rPr>
          <w:iCs/>
          <w:noProof/>
          <w:szCs w:val="22"/>
          <w:lang w:val="es-ES_tradnl"/>
        </w:rPr>
        <w:t xml:space="preserve">% </w:t>
      </w:r>
      <w:r w:rsidRPr="00E87C19">
        <w:rPr>
          <w:iCs/>
          <w:noProof/>
          <w:szCs w:val="22"/>
          <w:lang w:val="es-ES_tradnl"/>
        </w:rPr>
        <w:t xml:space="preserve">en el volumen del bazo respecto al </w:t>
      </w:r>
      <w:r w:rsidR="00D46BB2" w:rsidRPr="00E87C19">
        <w:rPr>
          <w:iCs/>
          <w:noProof/>
          <w:szCs w:val="22"/>
          <w:lang w:val="es-ES_tradnl"/>
        </w:rPr>
        <w:t>inicio</w:t>
      </w:r>
      <w:r w:rsidRPr="00E87C19">
        <w:rPr>
          <w:iCs/>
          <w:noProof/>
          <w:szCs w:val="22"/>
          <w:lang w:val="es-ES_tradnl"/>
        </w:rPr>
        <w:t xml:space="preserve">, </w:t>
      </w:r>
      <w:r w:rsidR="00D46BB2" w:rsidRPr="00E87C19">
        <w:rPr>
          <w:iCs/>
          <w:noProof/>
          <w:szCs w:val="22"/>
          <w:lang w:val="es-ES_tradnl"/>
        </w:rPr>
        <w:t xml:space="preserve">la </w:t>
      </w:r>
      <w:r w:rsidRPr="00E87C19">
        <w:rPr>
          <w:iCs/>
          <w:noProof/>
          <w:szCs w:val="22"/>
          <w:lang w:val="es-ES_tradnl"/>
        </w:rPr>
        <w:t>proporción de pacientes que presentaron</w:t>
      </w:r>
      <w:r w:rsidR="00D46BB2" w:rsidRPr="00E87C19">
        <w:rPr>
          <w:iCs/>
          <w:noProof/>
          <w:szCs w:val="22"/>
          <w:lang w:val="es-ES_tradnl"/>
        </w:rPr>
        <w:t xml:space="preserve"> una reducción</w:t>
      </w:r>
      <w:r w:rsidR="00E33807" w:rsidRPr="00E87C19">
        <w:rPr>
          <w:iCs/>
          <w:noProof/>
          <w:szCs w:val="22"/>
          <w:lang w:val="es-ES_tradnl"/>
        </w:rPr>
        <w:t xml:space="preserve"> ≥</w:t>
      </w:r>
      <w:r w:rsidR="001A2B63" w:rsidRPr="00E87C19">
        <w:rPr>
          <w:szCs w:val="22"/>
          <w:lang w:val="es-ES_tradnl"/>
        </w:rPr>
        <w:t> </w:t>
      </w:r>
      <w:r w:rsidR="00E33807" w:rsidRPr="00E87C19">
        <w:rPr>
          <w:iCs/>
          <w:noProof/>
          <w:szCs w:val="22"/>
          <w:lang w:val="es-ES_tradnl"/>
        </w:rPr>
        <w:t>50</w:t>
      </w:r>
      <w:r w:rsidR="001A2B63" w:rsidRPr="00E87C19">
        <w:rPr>
          <w:szCs w:val="22"/>
          <w:lang w:val="es-ES_tradnl"/>
        </w:rPr>
        <w:t> </w:t>
      </w:r>
      <w:r w:rsidR="00E33807" w:rsidRPr="00E87C19">
        <w:rPr>
          <w:iCs/>
          <w:noProof/>
          <w:szCs w:val="22"/>
          <w:lang w:val="es-ES_tradnl"/>
        </w:rPr>
        <w:t xml:space="preserve">% </w:t>
      </w:r>
      <w:r w:rsidRPr="00E87C19">
        <w:rPr>
          <w:iCs/>
          <w:noProof/>
          <w:szCs w:val="22"/>
          <w:lang w:val="es-ES_tradnl"/>
        </w:rPr>
        <w:t>en la puntuación total de síntomas</w:t>
      </w:r>
      <w:r w:rsidR="0058120B" w:rsidRPr="00E87C19">
        <w:rPr>
          <w:iCs/>
          <w:noProof/>
          <w:szCs w:val="22"/>
          <w:lang w:val="es-ES_tradnl"/>
        </w:rPr>
        <w:t>, cambios en la puntuación total de síntomas</w:t>
      </w:r>
      <w:r w:rsidRPr="00E87C19">
        <w:rPr>
          <w:iCs/>
          <w:noProof/>
          <w:szCs w:val="22"/>
          <w:lang w:val="es-ES_tradnl"/>
        </w:rPr>
        <w:t xml:space="preserve"> desde el </w:t>
      </w:r>
      <w:r w:rsidR="00D46BB2" w:rsidRPr="00E87C19">
        <w:rPr>
          <w:iCs/>
          <w:noProof/>
          <w:szCs w:val="22"/>
          <w:lang w:val="es-ES_tradnl"/>
        </w:rPr>
        <w:t>inicio</w:t>
      </w:r>
      <w:r w:rsidRPr="00E87C19">
        <w:rPr>
          <w:iCs/>
          <w:noProof/>
          <w:szCs w:val="22"/>
          <w:lang w:val="es-ES_tradnl"/>
        </w:rPr>
        <w:t xml:space="preserve"> </w:t>
      </w:r>
      <w:r w:rsidR="00D46BB2" w:rsidRPr="00E87C19">
        <w:rPr>
          <w:iCs/>
          <w:noProof/>
          <w:szCs w:val="22"/>
          <w:lang w:val="es-ES_tradnl"/>
        </w:rPr>
        <w:t xml:space="preserve">hasta </w:t>
      </w:r>
      <w:r w:rsidRPr="00E87C19">
        <w:rPr>
          <w:iCs/>
          <w:noProof/>
          <w:szCs w:val="22"/>
          <w:lang w:val="es-ES_tradnl"/>
        </w:rPr>
        <w:t xml:space="preserve">la semana 24, </w:t>
      </w:r>
      <w:r w:rsidR="00D46BB2" w:rsidRPr="00E87C19">
        <w:rPr>
          <w:iCs/>
          <w:noProof/>
          <w:szCs w:val="22"/>
          <w:lang w:val="es-ES_tradnl"/>
        </w:rPr>
        <w:t>determinado mediante</w:t>
      </w:r>
      <w:r w:rsidRPr="00E87C19">
        <w:rPr>
          <w:iCs/>
          <w:noProof/>
          <w:szCs w:val="22"/>
          <w:lang w:val="es-ES_tradnl"/>
        </w:rPr>
        <w:t xml:space="preserve"> el </w:t>
      </w:r>
      <w:r w:rsidR="00FD672B" w:rsidRPr="00E87C19">
        <w:rPr>
          <w:iCs/>
          <w:noProof/>
          <w:szCs w:val="22"/>
          <w:lang w:val="es-ES_tradnl"/>
        </w:rPr>
        <w:t xml:space="preserve">diario del </w:t>
      </w:r>
      <w:r w:rsidRPr="00E87C19">
        <w:rPr>
          <w:iCs/>
          <w:noProof/>
          <w:szCs w:val="22"/>
          <w:lang w:val="es-ES_tradnl"/>
        </w:rPr>
        <w:t>Formulario de Ev</w:t>
      </w:r>
      <w:r w:rsidR="00FD672B" w:rsidRPr="00E87C19">
        <w:rPr>
          <w:iCs/>
          <w:noProof/>
          <w:szCs w:val="22"/>
          <w:lang w:val="es-ES_tradnl"/>
        </w:rPr>
        <w:t>a</w:t>
      </w:r>
      <w:r w:rsidRPr="00E87C19">
        <w:rPr>
          <w:iCs/>
          <w:noProof/>
          <w:szCs w:val="22"/>
          <w:lang w:val="es-ES_tradnl"/>
        </w:rPr>
        <w:t>luación de los Síntomas de M</w:t>
      </w:r>
      <w:r w:rsidR="00070E41" w:rsidRPr="00E87C19">
        <w:rPr>
          <w:iCs/>
          <w:noProof/>
          <w:szCs w:val="22"/>
          <w:lang w:val="es-ES_tradnl"/>
        </w:rPr>
        <w:t>F</w:t>
      </w:r>
      <w:r w:rsidRPr="00E87C19">
        <w:rPr>
          <w:iCs/>
          <w:noProof/>
          <w:szCs w:val="22"/>
          <w:lang w:val="es-ES_tradnl"/>
        </w:rPr>
        <w:t xml:space="preserve"> (MFSAF)</w:t>
      </w:r>
      <w:r w:rsidR="001A2B63" w:rsidRPr="00E87C19">
        <w:rPr>
          <w:szCs w:val="22"/>
          <w:lang w:val="es-ES_tradnl"/>
        </w:rPr>
        <w:t> </w:t>
      </w:r>
      <w:r w:rsidRPr="00E87C19">
        <w:rPr>
          <w:iCs/>
          <w:noProof/>
          <w:szCs w:val="22"/>
          <w:lang w:val="es-ES_tradnl"/>
        </w:rPr>
        <w:t>v</w:t>
      </w:r>
      <w:r w:rsidR="00FD672B" w:rsidRPr="00E87C19">
        <w:rPr>
          <w:iCs/>
          <w:noProof/>
          <w:szCs w:val="22"/>
          <w:lang w:val="es-ES_tradnl"/>
        </w:rPr>
        <w:t>2.0</w:t>
      </w:r>
      <w:r w:rsidR="00E33807" w:rsidRPr="00E87C19">
        <w:rPr>
          <w:iCs/>
          <w:noProof/>
          <w:szCs w:val="22"/>
          <w:lang w:val="es-ES_tradnl"/>
        </w:rPr>
        <w:t xml:space="preserve">, </w:t>
      </w:r>
      <w:r w:rsidR="00FD672B" w:rsidRPr="00E87C19">
        <w:rPr>
          <w:iCs/>
          <w:noProof/>
          <w:szCs w:val="22"/>
          <w:lang w:val="es-ES_tradnl"/>
        </w:rPr>
        <w:t xml:space="preserve">y </w:t>
      </w:r>
      <w:r w:rsidR="00D46BB2" w:rsidRPr="00E87C19">
        <w:rPr>
          <w:iCs/>
          <w:noProof/>
          <w:szCs w:val="22"/>
          <w:lang w:val="es-ES_tradnl"/>
        </w:rPr>
        <w:t xml:space="preserve">la </w:t>
      </w:r>
      <w:r w:rsidR="00FD672B" w:rsidRPr="00E87C19">
        <w:rPr>
          <w:iCs/>
          <w:noProof/>
          <w:szCs w:val="22"/>
          <w:lang w:val="es-ES_tradnl"/>
        </w:rPr>
        <w:t>supervivencia global.</w:t>
      </w:r>
    </w:p>
    <w:p w14:paraId="28635511" w14:textId="77777777" w:rsidR="00E33807" w:rsidRPr="00E87C19" w:rsidRDefault="00E33807" w:rsidP="00C9287C">
      <w:pPr>
        <w:numPr>
          <w:ilvl w:val="12"/>
          <w:numId w:val="0"/>
        </w:numPr>
        <w:tabs>
          <w:tab w:val="clear" w:pos="567"/>
        </w:tabs>
        <w:spacing w:line="240" w:lineRule="auto"/>
        <w:ind w:right="-2"/>
        <w:rPr>
          <w:iCs/>
          <w:noProof/>
          <w:szCs w:val="22"/>
          <w:lang w:val="es-ES_tradnl"/>
        </w:rPr>
      </w:pPr>
    </w:p>
    <w:p w14:paraId="28635512" w14:textId="513BEF64" w:rsidR="00E33807" w:rsidRPr="00E87C19" w:rsidRDefault="00E33807"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 xml:space="preserve">COMFORT-II </w:t>
      </w:r>
      <w:r w:rsidR="00FD672B" w:rsidRPr="00E87C19">
        <w:rPr>
          <w:iCs/>
          <w:noProof/>
          <w:szCs w:val="22"/>
          <w:lang w:val="es-ES_tradnl"/>
        </w:rPr>
        <w:t xml:space="preserve">fue un estudio abierto, aleatorizado </w:t>
      </w:r>
      <w:r w:rsidR="00A53367" w:rsidRPr="00E87C19">
        <w:rPr>
          <w:iCs/>
          <w:noProof/>
          <w:szCs w:val="22"/>
          <w:lang w:val="es-ES_tradnl"/>
        </w:rPr>
        <w:t>que incluyó</w:t>
      </w:r>
      <w:r w:rsidRPr="00E87C19">
        <w:rPr>
          <w:iCs/>
          <w:noProof/>
          <w:szCs w:val="22"/>
          <w:lang w:val="es-ES_tradnl"/>
        </w:rPr>
        <w:t xml:space="preserve"> 219 pa</w:t>
      </w:r>
      <w:r w:rsidR="00FD672B" w:rsidRPr="00E87C19">
        <w:rPr>
          <w:iCs/>
          <w:noProof/>
          <w:szCs w:val="22"/>
          <w:lang w:val="es-ES_tradnl"/>
        </w:rPr>
        <w:t>ciente</w:t>
      </w:r>
      <w:r w:rsidR="00A53367" w:rsidRPr="00E87C19">
        <w:rPr>
          <w:iCs/>
          <w:noProof/>
          <w:szCs w:val="22"/>
          <w:lang w:val="es-ES_tradnl"/>
        </w:rPr>
        <w:t>s</w:t>
      </w:r>
      <w:r w:rsidRPr="00E87C19">
        <w:rPr>
          <w:iCs/>
          <w:noProof/>
          <w:szCs w:val="22"/>
          <w:lang w:val="es-ES_tradnl"/>
        </w:rPr>
        <w:t xml:space="preserve">. </w:t>
      </w:r>
      <w:r w:rsidR="00FD672B" w:rsidRPr="00E87C19">
        <w:rPr>
          <w:iCs/>
          <w:noProof/>
          <w:szCs w:val="22"/>
          <w:lang w:val="es-ES_tradnl"/>
        </w:rPr>
        <w:t>Los pacientes se asignaron aleatoriamente 2</w:t>
      </w:r>
      <w:r w:rsidRPr="00E87C19">
        <w:rPr>
          <w:iCs/>
          <w:noProof/>
          <w:szCs w:val="22"/>
          <w:lang w:val="es-ES_tradnl"/>
        </w:rPr>
        <w:t xml:space="preserve">:1 </w:t>
      </w:r>
      <w:r w:rsidR="00FD672B" w:rsidRPr="00E87C19">
        <w:rPr>
          <w:iCs/>
          <w:noProof/>
          <w:szCs w:val="22"/>
          <w:lang w:val="es-ES_tradnl"/>
        </w:rPr>
        <w:t xml:space="preserve">a </w:t>
      </w:r>
      <w:r w:rsidR="00070E41" w:rsidRPr="00E87C19">
        <w:rPr>
          <w:szCs w:val="22"/>
          <w:lang w:val="es-ES_tradnl"/>
        </w:rPr>
        <w:t>ruxolitinib</w:t>
      </w:r>
      <w:r w:rsidR="00FD672B" w:rsidRPr="00E87C19">
        <w:rPr>
          <w:iCs/>
          <w:noProof/>
          <w:szCs w:val="22"/>
          <w:lang w:val="es-ES_tradnl"/>
        </w:rPr>
        <w:t xml:space="preserve"> frente al </w:t>
      </w:r>
      <w:r w:rsidR="00C41A24" w:rsidRPr="00E87C19">
        <w:rPr>
          <w:iCs/>
          <w:noProof/>
          <w:szCs w:val="22"/>
          <w:lang w:val="es-ES_tradnl"/>
        </w:rPr>
        <w:t>MTD</w:t>
      </w:r>
      <w:r w:rsidR="00FD672B" w:rsidRPr="00E87C19">
        <w:rPr>
          <w:iCs/>
          <w:noProof/>
          <w:szCs w:val="22"/>
          <w:lang w:val="es-ES_tradnl"/>
        </w:rPr>
        <w:t>.</w:t>
      </w:r>
      <w:r w:rsidRPr="00E87C19">
        <w:rPr>
          <w:iCs/>
          <w:noProof/>
          <w:szCs w:val="22"/>
          <w:lang w:val="es-ES_tradnl"/>
        </w:rPr>
        <w:t xml:space="preserve"> </w:t>
      </w:r>
      <w:r w:rsidR="00FD672B" w:rsidRPr="00E87C19">
        <w:rPr>
          <w:iCs/>
          <w:noProof/>
          <w:szCs w:val="22"/>
          <w:lang w:val="es-ES_tradnl"/>
        </w:rPr>
        <w:t xml:space="preserve">En el </w:t>
      </w:r>
      <w:r w:rsidR="004369F5" w:rsidRPr="00E87C19">
        <w:rPr>
          <w:iCs/>
          <w:noProof/>
          <w:szCs w:val="22"/>
          <w:lang w:val="es-ES_tradnl"/>
        </w:rPr>
        <w:t>grupo</w:t>
      </w:r>
      <w:r w:rsidR="00FD672B" w:rsidRPr="00E87C19">
        <w:rPr>
          <w:iCs/>
          <w:noProof/>
          <w:szCs w:val="22"/>
          <w:lang w:val="es-ES_tradnl"/>
        </w:rPr>
        <w:t xml:space="preserve"> de </w:t>
      </w:r>
      <w:r w:rsidR="00C41A24" w:rsidRPr="00E87C19">
        <w:rPr>
          <w:iCs/>
          <w:noProof/>
          <w:szCs w:val="22"/>
          <w:lang w:val="es-ES_tradnl"/>
        </w:rPr>
        <w:t>MTD</w:t>
      </w:r>
      <w:r w:rsidR="00FD672B" w:rsidRPr="00E87C19">
        <w:rPr>
          <w:iCs/>
          <w:noProof/>
          <w:szCs w:val="22"/>
          <w:lang w:val="es-ES_tradnl"/>
        </w:rPr>
        <w:t xml:space="preserve"> el 47</w:t>
      </w:r>
      <w:r w:rsidR="001A2B63" w:rsidRPr="00E87C19">
        <w:rPr>
          <w:szCs w:val="22"/>
          <w:lang w:val="es-ES_tradnl"/>
        </w:rPr>
        <w:t> </w:t>
      </w:r>
      <w:r w:rsidR="00FD672B" w:rsidRPr="00E87C19">
        <w:rPr>
          <w:iCs/>
          <w:noProof/>
          <w:szCs w:val="22"/>
          <w:lang w:val="es-ES_tradnl"/>
        </w:rPr>
        <w:t>% de los pacientes recibieron hidroxiurea y el 16</w:t>
      </w:r>
      <w:r w:rsidR="001A2B63" w:rsidRPr="00E87C19">
        <w:rPr>
          <w:szCs w:val="22"/>
          <w:lang w:val="es-ES_tradnl"/>
        </w:rPr>
        <w:t> </w:t>
      </w:r>
      <w:r w:rsidR="00FD672B" w:rsidRPr="00E87C19">
        <w:rPr>
          <w:iCs/>
          <w:noProof/>
          <w:szCs w:val="22"/>
          <w:lang w:val="es-ES_tradnl"/>
        </w:rPr>
        <w:t xml:space="preserve">% de los pacientes recibió glucocorticoides. La variable </w:t>
      </w:r>
      <w:r w:rsidR="005C2810" w:rsidRPr="00E87C19">
        <w:rPr>
          <w:iCs/>
          <w:noProof/>
          <w:szCs w:val="22"/>
          <w:lang w:val="es-ES_tradnl"/>
        </w:rPr>
        <w:t xml:space="preserve">primaria </w:t>
      </w:r>
      <w:r w:rsidR="00FD672B" w:rsidRPr="00E87C19">
        <w:rPr>
          <w:iCs/>
          <w:noProof/>
          <w:szCs w:val="22"/>
          <w:lang w:val="es-ES_tradnl"/>
        </w:rPr>
        <w:t xml:space="preserve">de eficacia fue la proporción de pacientes que alcanzaron una reducción de </w:t>
      </w:r>
      <w:r w:rsidRPr="00E87C19">
        <w:rPr>
          <w:iCs/>
          <w:noProof/>
          <w:szCs w:val="22"/>
          <w:lang w:val="es-ES_tradnl"/>
        </w:rPr>
        <w:t>≥</w:t>
      </w:r>
      <w:r w:rsidR="001A2B63" w:rsidRPr="00E87C19">
        <w:rPr>
          <w:szCs w:val="22"/>
          <w:lang w:val="es-ES_tradnl"/>
        </w:rPr>
        <w:t> </w:t>
      </w:r>
      <w:r w:rsidRPr="00E87C19">
        <w:rPr>
          <w:iCs/>
          <w:noProof/>
          <w:szCs w:val="22"/>
          <w:lang w:val="es-ES_tradnl"/>
        </w:rPr>
        <w:t>35</w:t>
      </w:r>
      <w:r w:rsidR="001A2B63" w:rsidRPr="00E87C19">
        <w:rPr>
          <w:szCs w:val="22"/>
          <w:lang w:val="es-ES_tradnl"/>
        </w:rPr>
        <w:t> </w:t>
      </w:r>
      <w:r w:rsidRPr="00E87C19">
        <w:rPr>
          <w:iCs/>
          <w:noProof/>
          <w:szCs w:val="22"/>
          <w:lang w:val="es-ES_tradnl"/>
        </w:rPr>
        <w:t xml:space="preserve">% </w:t>
      </w:r>
      <w:r w:rsidR="00FD672B" w:rsidRPr="00E87C19">
        <w:rPr>
          <w:iCs/>
          <w:noProof/>
          <w:szCs w:val="22"/>
          <w:lang w:val="es-ES_tradnl"/>
        </w:rPr>
        <w:t xml:space="preserve">en el volumen del bazo </w:t>
      </w:r>
      <w:r w:rsidR="00FA4F54" w:rsidRPr="00E87C19">
        <w:rPr>
          <w:iCs/>
          <w:noProof/>
          <w:szCs w:val="22"/>
          <w:lang w:val="es-ES_tradnl"/>
        </w:rPr>
        <w:t xml:space="preserve">en la semana 48 </w:t>
      </w:r>
      <w:r w:rsidR="00FD672B" w:rsidRPr="00E87C19">
        <w:rPr>
          <w:iCs/>
          <w:noProof/>
          <w:szCs w:val="22"/>
          <w:lang w:val="es-ES_tradnl"/>
        </w:rPr>
        <w:t xml:space="preserve">respecto al </w:t>
      </w:r>
      <w:r w:rsidR="00A53367" w:rsidRPr="00E87C19">
        <w:rPr>
          <w:iCs/>
          <w:noProof/>
          <w:szCs w:val="22"/>
          <w:lang w:val="es-ES_tradnl"/>
        </w:rPr>
        <w:t>inicio</w:t>
      </w:r>
      <w:r w:rsidR="00FD672B" w:rsidRPr="00E87C19">
        <w:rPr>
          <w:iCs/>
          <w:noProof/>
          <w:szCs w:val="22"/>
          <w:lang w:val="es-ES_tradnl"/>
        </w:rPr>
        <w:t xml:space="preserve"> </w:t>
      </w:r>
      <w:r w:rsidR="00FA4F54" w:rsidRPr="00E87C19">
        <w:rPr>
          <w:iCs/>
          <w:noProof/>
          <w:szCs w:val="22"/>
          <w:lang w:val="es-ES_tradnl"/>
        </w:rPr>
        <w:t xml:space="preserve">medido por </w:t>
      </w:r>
      <w:r w:rsidR="00A53367" w:rsidRPr="00E87C19">
        <w:rPr>
          <w:iCs/>
          <w:noProof/>
          <w:szCs w:val="22"/>
          <w:lang w:val="es-ES_tradnl"/>
        </w:rPr>
        <w:t>IRM o TC</w:t>
      </w:r>
      <w:r w:rsidRPr="00E87C19">
        <w:rPr>
          <w:iCs/>
          <w:noProof/>
          <w:szCs w:val="22"/>
          <w:lang w:val="es-ES_tradnl"/>
        </w:rPr>
        <w:t>.</w:t>
      </w:r>
    </w:p>
    <w:p w14:paraId="28635513" w14:textId="77777777" w:rsidR="00E33807" w:rsidRPr="00E87C19" w:rsidRDefault="00E33807" w:rsidP="00C9287C">
      <w:pPr>
        <w:numPr>
          <w:ilvl w:val="12"/>
          <w:numId w:val="0"/>
        </w:numPr>
        <w:tabs>
          <w:tab w:val="clear" w:pos="567"/>
        </w:tabs>
        <w:spacing w:line="240" w:lineRule="auto"/>
        <w:ind w:right="-2"/>
        <w:rPr>
          <w:noProof/>
          <w:szCs w:val="22"/>
          <w:lang w:val="es-ES_tradnl"/>
        </w:rPr>
      </w:pPr>
    </w:p>
    <w:p w14:paraId="28635514" w14:textId="41B9E824" w:rsidR="00E33807" w:rsidRPr="00E87C19" w:rsidRDefault="0058120B" w:rsidP="00C9287C">
      <w:pPr>
        <w:numPr>
          <w:ilvl w:val="12"/>
          <w:numId w:val="0"/>
        </w:numPr>
        <w:tabs>
          <w:tab w:val="clear" w:pos="567"/>
        </w:tabs>
        <w:spacing w:line="240" w:lineRule="auto"/>
        <w:ind w:right="-2"/>
        <w:rPr>
          <w:noProof/>
          <w:szCs w:val="22"/>
          <w:lang w:val="es-ES_tradnl"/>
        </w:rPr>
      </w:pPr>
      <w:r w:rsidRPr="00E87C19">
        <w:rPr>
          <w:noProof/>
          <w:szCs w:val="22"/>
          <w:lang w:val="es-ES_tradnl"/>
        </w:rPr>
        <w:t xml:space="preserve">Las </w:t>
      </w:r>
      <w:r w:rsidR="00FA4F54" w:rsidRPr="00E87C19">
        <w:rPr>
          <w:noProof/>
          <w:szCs w:val="22"/>
          <w:lang w:val="es-ES_tradnl"/>
        </w:rPr>
        <w:t>variable</w:t>
      </w:r>
      <w:r w:rsidRPr="00E87C19">
        <w:rPr>
          <w:noProof/>
          <w:szCs w:val="22"/>
          <w:lang w:val="es-ES_tradnl"/>
        </w:rPr>
        <w:t>s</w:t>
      </w:r>
      <w:r w:rsidR="00FA4F54" w:rsidRPr="00E87C19">
        <w:rPr>
          <w:noProof/>
          <w:szCs w:val="22"/>
          <w:lang w:val="es-ES_tradnl"/>
        </w:rPr>
        <w:t xml:space="preserve"> secundaria</w:t>
      </w:r>
      <w:r w:rsidRPr="00E87C19">
        <w:rPr>
          <w:noProof/>
          <w:szCs w:val="22"/>
          <w:lang w:val="es-ES_tradnl"/>
        </w:rPr>
        <w:t>s</w:t>
      </w:r>
      <w:r w:rsidR="00FA4F54" w:rsidRPr="00E87C19">
        <w:rPr>
          <w:noProof/>
          <w:szCs w:val="22"/>
          <w:lang w:val="es-ES_tradnl"/>
        </w:rPr>
        <w:t xml:space="preserve"> </w:t>
      </w:r>
      <w:r w:rsidRPr="00E87C19">
        <w:rPr>
          <w:noProof/>
          <w:szCs w:val="22"/>
          <w:lang w:val="es-ES_tradnl"/>
        </w:rPr>
        <w:t xml:space="preserve">incluyeron </w:t>
      </w:r>
      <w:r w:rsidR="00FA4F54" w:rsidRPr="00E87C19">
        <w:rPr>
          <w:noProof/>
          <w:szCs w:val="22"/>
          <w:lang w:val="es-ES_tradnl"/>
        </w:rPr>
        <w:t xml:space="preserve">la proporción de pacientes que alcanzaron una reducción de </w:t>
      </w:r>
      <w:r w:rsidR="00E33807" w:rsidRPr="00E87C19">
        <w:rPr>
          <w:noProof/>
          <w:szCs w:val="22"/>
          <w:lang w:val="es-ES_tradnl"/>
        </w:rPr>
        <w:t>≥</w:t>
      </w:r>
      <w:r w:rsidR="001A2B63" w:rsidRPr="00E87C19">
        <w:rPr>
          <w:szCs w:val="22"/>
          <w:lang w:val="es-ES_tradnl"/>
        </w:rPr>
        <w:t> </w:t>
      </w:r>
      <w:r w:rsidR="00E33807" w:rsidRPr="00E87C19">
        <w:rPr>
          <w:noProof/>
          <w:szCs w:val="22"/>
          <w:lang w:val="es-ES_tradnl"/>
        </w:rPr>
        <w:t>35</w:t>
      </w:r>
      <w:r w:rsidR="001A2B63" w:rsidRPr="00E87C19">
        <w:rPr>
          <w:szCs w:val="22"/>
          <w:lang w:val="es-ES_tradnl"/>
        </w:rPr>
        <w:t> </w:t>
      </w:r>
      <w:r w:rsidR="00E33807" w:rsidRPr="00E87C19">
        <w:rPr>
          <w:noProof/>
          <w:szCs w:val="22"/>
          <w:lang w:val="es-ES_tradnl"/>
        </w:rPr>
        <w:t xml:space="preserve">% </w:t>
      </w:r>
      <w:r w:rsidR="00FA4F54" w:rsidRPr="00E87C19">
        <w:rPr>
          <w:noProof/>
          <w:szCs w:val="22"/>
          <w:lang w:val="es-ES_tradnl"/>
        </w:rPr>
        <w:t xml:space="preserve">en el volumen del bazo </w:t>
      </w:r>
      <w:r w:rsidRPr="00E87C19">
        <w:rPr>
          <w:noProof/>
          <w:szCs w:val="22"/>
          <w:lang w:val="es-ES_tradnl"/>
        </w:rPr>
        <w:t xml:space="preserve">respecto al inicio </w:t>
      </w:r>
      <w:r w:rsidR="00FA4F54" w:rsidRPr="00E87C19">
        <w:rPr>
          <w:noProof/>
          <w:szCs w:val="22"/>
          <w:lang w:val="es-ES_tradnl"/>
        </w:rPr>
        <w:t>en la semana 24</w:t>
      </w:r>
      <w:r w:rsidRPr="00E87C19">
        <w:rPr>
          <w:noProof/>
          <w:szCs w:val="22"/>
          <w:lang w:val="es-ES_tradnl"/>
        </w:rPr>
        <w:t xml:space="preserve"> y </w:t>
      </w:r>
      <w:r w:rsidR="00FA4F54" w:rsidRPr="00E87C19">
        <w:rPr>
          <w:noProof/>
          <w:szCs w:val="22"/>
          <w:lang w:val="es-ES_tradnl"/>
        </w:rPr>
        <w:t xml:space="preserve">la duración del mantenimiento de una reducción de </w:t>
      </w:r>
      <w:r w:rsidR="00E33807" w:rsidRPr="00E87C19">
        <w:rPr>
          <w:noProof/>
          <w:szCs w:val="22"/>
          <w:lang w:val="es-ES_tradnl"/>
        </w:rPr>
        <w:t xml:space="preserve">≥35% </w:t>
      </w:r>
      <w:r w:rsidR="00FA4F54" w:rsidRPr="00E87C19">
        <w:rPr>
          <w:noProof/>
          <w:szCs w:val="22"/>
          <w:lang w:val="es-ES_tradnl"/>
        </w:rPr>
        <w:t xml:space="preserve">respecto al </w:t>
      </w:r>
      <w:r w:rsidR="00A53367" w:rsidRPr="00E87C19">
        <w:rPr>
          <w:noProof/>
          <w:szCs w:val="22"/>
          <w:lang w:val="es-ES_tradnl"/>
        </w:rPr>
        <w:t xml:space="preserve">inicio </w:t>
      </w:r>
      <w:r w:rsidRPr="00E87C19">
        <w:rPr>
          <w:noProof/>
          <w:szCs w:val="22"/>
          <w:lang w:val="es-ES_tradnl"/>
        </w:rPr>
        <w:t>en el volumen del bazo</w:t>
      </w:r>
      <w:r w:rsidR="00FA4F54" w:rsidRPr="00E87C19">
        <w:rPr>
          <w:noProof/>
          <w:szCs w:val="22"/>
          <w:lang w:val="es-ES_tradnl"/>
        </w:rPr>
        <w:t>.</w:t>
      </w:r>
    </w:p>
    <w:p w14:paraId="28635515" w14:textId="77777777" w:rsidR="00E33807" w:rsidRPr="00E87C19" w:rsidRDefault="00E33807" w:rsidP="00C9287C">
      <w:pPr>
        <w:numPr>
          <w:ilvl w:val="12"/>
          <w:numId w:val="0"/>
        </w:numPr>
        <w:tabs>
          <w:tab w:val="clear" w:pos="567"/>
        </w:tabs>
        <w:spacing w:line="240" w:lineRule="auto"/>
        <w:ind w:right="-2"/>
        <w:rPr>
          <w:noProof/>
          <w:szCs w:val="22"/>
          <w:lang w:val="es-ES_tradnl"/>
        </w:rPr>
      </w:pPr>
    </w:p>
    <w:p w14:paraId="28635516" w14:textId="543349AF" w:rsidR="00E33807" w:rsidRPr="00E87C19" w:rsidRDefault="00FA4F54" w:rsidP="00C9287C">
      <w:pPr>
        <w:numPr>
          <w:ilvl w:val="12"/>
          <w:numId w:val="0"/>
        </w:numPr>
        <w:tabs>
          <w:tab w:val="clear" w:pos="567"/>
        </w:tabs>
        <w:spacing w:line="240" w:lineRule="auto"/>
        <w:ind w:right="-2"/>
        <w:rPr>
          <w:noProof/>
          <w:szCs w:val="22"/>
          <w:lang w:val="es-ES_tradnl"/>
        </w:rPr>
      </w:pPr>
      <w:r w:rsidRPr="00E87C19">
        <w:rPr>
          <w:noProof/>
          <w:szCs w:val="22"/>
          <w:lang w:val="es-ES_tradnl"/>
        </w:rPr>
        <w:t xml:space="preserve">En los estudios </w:t>
      </w:r>
      <w:r w:rsidR="00E33807" w:rsidRPr="00E87C19">
        <w:rPr>
          <w:noProof/>
          <w:szCs w:val="22"/>
          <w:lang w:val="es-ES_tradnl"/>
        </w:rPr>
        <w:t>COMFORT</w:t>
      </w:r>
      <w:r w:rsidR="001A2B63" w:rsidRPr="00E87C19">
        <w:rPr>
          <w:szCs w:val="22"/>
          <w:lang w:val="es-ES_tradnl"/>
        </w:rPr>
        <w:t> </w:t>
      </w:r>
      <w:r w:rsidR="00E33807" w:rsidRPr="00E87C19">
        <w:rPr>
          <w:noProof/>
          <w:szCs w:val="22"/>
          <w:lang w:val="es-ES_tradnl"/>
        </w:rPr>
        <w:t>I</w:t>
      </w:r>
      <w:r w:rsidR="000B65FF" w:rsidRPr="00E87C19">
        <w:rPr>
          <w:noProof/>
          <w:szCs w:val="22"/>
          <w:lang w:val="es-ES_tradnl"/>
        </w:rPr>
        <w:t xml:space="preserve"> </w:t>
      </w:r>
      <w:r w:rsidRPr="00E87C19">
        <w:rPr>
          <w:noProof/>
          <w:szCs w:val="22"/>
          <w:lang w:val="es-ES_tradnl"/>
        </w:rPr>
        <w:t>y</w:t>
      </w:r>
      <w:r w:rsidR="000B65FF" w:rsidRPr="00E87C19">
        <w:rPr>
          <w:noProof/>
          <w:szCs w:val="22"/>
          <w:lang w:val="es-ES_tradnl"/>
        </w:rPr>
        <w:t xml:space="preserve"> COMFORT</w:t>
      </w:r>
      <w:r w:rsidR="001A2B63" w:rsidRPr="00E87C19">
        <w:rPr>
          <w:szCs w:val="22"/>
          <w:lang w:val="es-ES_tradnl"/>
        </w:rPr>
        <w:t> </w:t>
      </w:r>
      <w:r w:rsidR="000B65FF" w:rsidRPr="00E87C19">
        <w:rPr>
          <w:noProof/>
          <w:szCs w:val="22"/>
          <w:lang w:val="es-ES_tradnl"/>
        </w:rPr>
        <w:t>II</w:t>
      </w:r>
      <w:r w:rsidR="00E33807" w:rsidRPr="00E87C19">
        <w:rPr>
          <w:noProof/>
          <w:szCs w:val="22"/>
          <w:lang w:val="es-ES_tradnl"/>
        </w:rPr>
        <w:t xml:space="preserve">, </w:t>
      </w:r>
      <w:r w:rsidRPr="00E87C19">
        <w:rPr>
          <w:noProof/>
          <w:szCs w:val="22"/>
          <w:lang w:val="es-ES_tradnl"/>
        </w:rPr>
        <w:t xml:space="preserve">las características demográficas </w:t>
      </w:r>
      <w:r w:rsidR="00A53367" w:rsidRPr="00E87C19">
        <w:rPr>
          <w:noProof/>
          <w:szCs w:val="22"/>
          <w:lang w:val="es-ES_tradnl"/>
        </w:rPr>
        <w:t>iniciales</w:t>
      </w:r>
      <w:r w:rsidRPr="00E87C19">
        <w:rPr>
          <w:noProof/>
          <w:szCs w:val="22"/>
          <w:lang w:val="es-ES_tradnl"/>
        </w:rPr>
        <w:t xml:space="preserve"> de los pacientes y las características de la enfermedad fueron comparables entre los </w:t>
      </w:r>
      <w:r w:rsidR="004369F5" w:rsidRPr="00E87C19">
        <w:rPr>
          <w:noProof/>
          <w:szCs w:val="22"/>
          <w:lang w:val="es-ES_tradnl"/>
        </w:rPr>
        <w:t>grupo</w:t>
      </w:r>
      <w:r w:rsidRPr="00E87C19">
        <w:rPr>
          <w:noProof/>
          <w:szCs w:val="22"/>
          <w:lang w:val="es-ES_tradnl"/>
        </w:rPr>
        <w:t>s de tratamiento.</w:t>
      </w:r>
    </w:p>
    <w:p w14:paraId="28635517" w14:textId="77777777" w:rsidR="00E33807" w:rsidRPr="00E87C19" w:rsidRDefault="00E33807" w:rsidP="00C9287C">
      <w:pPr>
        <w:numPr>
          <w:ilvl w:val="12"/>
          <w:numId w:val="0"/>
        </w:numPr>
        <w:tabs>
          <w:tab w:val="clear" w:pos="567"/>
        </w:tabs>
        <w:spacing w:line="240" w:lineRule="auto"/>
        <w:ind w:right="-2"/>
        <w:rPr>
          <w:noProof/>
          <w:szCs w:val="22"/>
          <w:lang w:val="es-ES_tradnl"/>
        </w:rPr>
      </w:pPr>
    </w:p>
    <w:p w14:paraId="28635518" w14:textId="2AD5AE0F" w:rsidR="00E33807" w:rsidRPr="00E87C19" w:rsidRDefault="00E33807" w:rsidP="00C9287C">
      <w:pPr>
        <w:keepNext/>
        <w:keepLines/>
        <w:tabs>
          <w:tab w:val="clear" w:pos="567"/>
        </w:tabs>
        <w:spacing w:line="240" w:lineRule="auto"/>
        <w:ind w:left="1134" w:hanging="1134"/>
        <w:rPr>
          <w:b/>
          <w:noProof/>
          <w:szCs w:val="22"/>
          <w:lang w:val="es-ES_tradnl"/>
        </w:rPr>
      </w:pPr>
      <w:bookmarkStart w:id="7" w:name="_Toc292877391"/>
      <w:r w:rsidRPr="00E87C19">
        <w:rPr>
          <w:b/>
          <w:noProof/>
          <w:szCs w:val="22"/>
          <w:lang w:val="es-ES_tradnl"/>
        </w:rPr>
        <w:t>Tabl</w:t>
      </w:r>
      <w:r w:rsidR="002B5D47" w:rsidRPr="00E87C19">
        <w:rPr>
          <w:b/>
          <w:noProof/>
          <w:szCs w:val="22"/>
          <w:lang w:val="es-ES_tradnl"/>
        </w:rPr>
        <w:t>a</w:t>
      </w:r>
      <w:r w:rsidRPr="00E87C19">
        <w:rPr>
          <w:b/>
          <w:noProof/>
          <w:szCs w:val="22"/>
          <w:lang w:val="es-ES_tradnl"/>
        </w:rPr>
        <w:t> </w:t>
      </w:r>
      <w:r w:rsidR="00EE2C7E" w:rsidRPr="00E87C19">
        <w:rPr>
          <w:b/>
          <w:noProof/>
          <w:szCs w:val="22"/>
          <w:lang w:val="es-ES_tradnl"/>
        </w:rPr>
        <w:t>8</w:t>
      </w:r>
      <w:r w:rsidRPr="00E87C19">
        <w:rPr>
          <w:b/>
          <w:noProof/>
          <w:szCs w:val="22"/>
          <w:lang w:val="es-ES_tradnl"/>
        </w:rPr>
        <w:tab/>
      </w:r>
      <w:r w:rsidR="002B5D47" w:rsidRPr="00E87C19">
        <w:rPr>
          <w:b/>
          <w:noProof/>
          <w:szCs w:val="22"/>
          <w:lang w:val="es-ES_tradnl"/>
        </w:rPr>
        <w:t xml:space="preserve">Porcentaje de pacientes con una reducción </w:t>
      </w:r>
      <w:r w:rsidRPr="00E87C19">
        <w:rPr>
          <w:b/>
          <w:noProof/>
          <w:szCs w:val="22"/>
          <w:lang w:val="es-ES_tradnl"/>
        </w:rPr>
        <w:t>≥</w:t>
      </w:r>
      <w:r w:rsidR="001A2B63" w:rsidRPr="00E87C19">
        <w:rPr>
          <w:szCs w:val="22"/>
          <w:lang w:val="es-ES_tradnl"/>
        </w:rPr>
        <w:t> </w:t>
      </w:r>
      <w:r w:rsidRPr="00E87C19">
        <w:rPr>
          <w:b/>
          <w:noProof/>
          <w:szCs w:val="22"/>
          <w:lang w:val="es-ES_tradnl"/>
        </w:rPr>
        <w:t xml:space="preserve">35% </w:t>
      </w:r>
      <w:r w:rsidR="002B5D47" w:rsidRPr="00E87C19">
        <w:rPr>
          <w:b/>
          <w:noProof/>
          <w:szCs w:val="22"/>
          <w:lang w:val="es-ES_tradnl"/>
        </w:rPr>
        <w:t>en el volumen de</w:t>
      </w:r>
      <w:r w:rsidR="00A53367" w:rsidRPr="00E87C19">
        <w:rPr>
          <w:b/>
          <w:noProof/>
          <w:szCs w:val="22"/>
          <w:lang w:val="es-ES_tradnl"/>
        </w:rPr>
        <w:t>l</w:t>
      </w:r>
      <w:r w:rsidR="002B5D47" w:rsidRPr="00E87C19">
        <w:rPr>
          <w:b/>
          <w:noProof/>
          <w:szCs w:val="22"/>
          <w:lang w:val="es-ES_tradnl"/>
        </w:rPr>
        <w:t xml:space="preserve"> bazo en la semana 24 respecto al </w:t>
      </w:r>
      <w:r w:rsidR="00A53367" w:rsidRPr="00E87C19">
        <w:rPr>
          <w:b/>
          <w:noProof/>
          <w:szCs w:val="22"/>
          <w:lang w:val="es-ES_tradnl"/>
        </w:rPr>
        <w:t>inicio</w:t>
      </w:r>
      <w:r w:rsidR="002B5D47" w:rsidRPr="00E87C19">
        <w:rPr>
          <w:b/>
          <w:noProof/>
          <w:szCs w:val="22"/>
          <w:lang w:val="es-ES_tradnl"/>
        </w:rPr>
        <w:t xml:space="preserve"> en el </w:t>
      </w:r>
      <w:r w:rsidRPr="00E87C19">
        <w:rPr>
          <w:b/>
          <w:noProof/>
          <w:szCs w:val="22"/>
          <w:lang w:val="es-ES_tradnl"/>
        </w:rPr>
        <w:t>COMFORT</w:t>
      </w:r>
      <w:r w:rsidR="001A2B63" w:rsidRPr="00E87C19">
        <w:rPr>
          <w:szCs w:val="22"/>
          <w:lang w:val="es-ES_tradnl"/>
        </w:rPr>
        <w:t> </w:t>
      </w:r>
      <w:r w:rsidRPr="00E87C19">
        <w:rPr>
          <w:b/>
          <w:noProof/>
          <w:szCs w:val="22"/>
          <w:lang w:val="es-ES_tradnl"/>
        </w:rPr>
        <w:t xml:space="preserve">I </w:t>
      </w:r>
      <w:r w:rsidR="002B5D47" w:rsidRPr="00E87C19">
        <w:rPr>
          <w:b/>
          <w:noProof/>
          <w:szCs w:val="22"/>
          <w:lang w:val="es-ES_tradnl"/>
        </w:rPr>
        <w:t>y en la semana</w:t>
      </w:r>
      <w:r w:rsidRPr="00E87C19">
        <w:rPr>
          <w:b/>
          <w:noProof/>
          <w:szCs w:val="22"/>
          <w:lang w:val="es-ES_tradnl"/>
        </w:rPr>
        <w:t xml:space="preserve"> 48 </w:t>
      </w:r>
      <w:r w:rsidR="002B5D47" w:rsidRPr="00E87C19">
        <w:rPr>
          <w:b/>
          <w:noProof/>
          <w:szCs w:val="22"/>
          <w:lang w:val="es-ES_tradnl"/>
        </w:rPr>
        <w:t xml:space="preserve">en el </w:t>
      </w:r>
      <w:r w:rsidRPr="00E87C19">
        <w:rPr>
          <w:b/>
          <w:noProof/>
          <w:szCs w:val="22"/>
          <w:lang w:val="es-ES_tradnl"/>
        </w:rPr>
        <w:t>COMFORT</w:t>
      </w:r>
      <w:r w:rsidR="001A2B63" w:rsidRPr="00E87C19">
        <w:rPr>
          <w:szCs w:val="22"/>
          <w:lang w:val="es-ES_tradnl"/>
        </w:rPr>
        <w:t> </w:t>
      </w:r>
      <w:r w:rsidRPr="00E87C19">
        <w:rPr>
          <w:b/>
          <w:noProof/>
          <w:szCs w:val="22"/>
          <w:lang w:val="es-ES_tradnl"/>
        </w:rPr>
        <w:t>II (</w:t>
      </w:r>
      <w:smartTag w:uri="urn:schemas-microsoft-com:office:smarttags" w:element="PersonName">
        <w:r w:rsidRPr="00E87C19">
          <w:rPr>
            <w:b/>
            <w:noProof/>
            <w:szCs w:val="22"/>
            <w:lang w:val="es-ES_tradnl"/>
          </w:rPr>
          <w:t>IT</w:t>
        </w:r>
      </w:smartTag>
      <w:r w:rsidRPr="00E87C19">
        <w:rPr>
          <w:b/>
          <w:noProof/>
          <w:szCs w:val="22"/>
          <w:lang w:val="es-ES_tradnl"/>
        </w:rPr>
        <w:t>T)</w:t>
      </w:r>
      <w:bookmarkEnd w:id="7"/>
    </w:p>
    <w:p w14:paraId="28635519" w14:textId="77777777" w:rsidR="00E33807" w:rsidRPr="00E87C19" w:rsidRDefault="00E33807" w:rsidP="00C9287C">
      <w:pPr>
        <w:keepNext/>
        <w:keepLines/>
        <w:numPr>
          <w:ilvl w:val="12"/>
          <w:numId w:val="0"/>
        </w:numPr>
        <w:tabs>
          <w:tab w:val="clear" w:pos="567"/>
        </w:tabs>
        <w:spacing w:line="240" w:lineRule="auto"/>
        <w:rPr>
          <w:noProof/>
          <w:szCs w:val="22"/>
          <w:lang w:val="es-ES_tradn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08"/>
        <w:gridCol w:w="1613"/>
        <w:gridCol w:w="1613"/>
        <w:gridCol w:w="1613"/>
        <w:gridCol w:w="1614"/>
      </w:tblGrid>
      <w:tr w:rsidR="00E33807" w:rsidRPr="00E87C19" w14:paraId="2863551D" w14:textId="77777777" w:rsidTr="006023AC">
        <w:trPr>
          <w:cantSplit/>
          <w:jc w:val="center"/>
        </w:trPr>
        <w:tc>
          <w:tcPr>
            <w:tcW w:w="2679" w:type="dxa"/>
            <w:tcBorders>
              <w:top w:val="single" w:sz="4" w:space="0" w:color="auto"/>
              <w:left w:val="single" w:sz="4" w:space="0" w:color="auto"/>
              <w:bottom w:val="single" w:sz="4" w:space="0" w:color="auto"/>
              <w:right w:val="single" w:sz="4" w:space="0" w:color="auto"/>
            </w:tcBorders>
            <w:shd w:val="clear" w:color="auto" w:fill="E6E6E6"/>
          </w:tcPr>
          <w:p w14:paraId="2863551A" w14:textId="77777777" w:rsidR="00E33807" w:rsidRPr="00E87C19" w:rsidRDefault="00E33807" w:rsidP="00C9287C">
            <w:pPr>
              <w:pStyle w:val="C-TableHeader"/>
              <w:spacing w:before="0" w:after="0"/>
              <w:rPr>
                <w:b w:val="0"/>
                <w:szCs w:val="22"/>
                <w:lang w:val="es-ES_tradnl"/>
              </w:rPr>
            </w:pPr>
          </w:p>
        </w:tc>
        <w:tc>
          <w:tcPr>
            <w:tcW w:w="3309" w:type="dxa"/>
            <w:gridSpan w:val="2"/>
            <w:tcBorders>
              <w:top w:val="single" w:sz="4" w:space="0" w:color="auto"/>
              <w:left w:val="single" w:sz="4" w:space="0" w:color="auto"/>
              <w:bottom w:val="single" w:sz="4" w:space="0" w:color="auto"/>
              <w:right w:val="single" w:sz="4" w:space="0" w:color="auto"/>
            </w:tcBorders>
            <w:shd w:val="clear" w:color="auto" w:fill="E6E6E6"/>
          </w:tcPr>
          <w:p w14:paraId="2863551B" w14:textId="0FC1E1B8" w:rsidR="00E33807" w:rsidRPr="00E87C19" w:rsidRDefault="00E33807" w:rsidP="00C9287C">
            <w:pPr>
              <w:pStyle w:val="C-TableHeader"/>
              <w:spacing w:before="0" w:after="0"/>
              <w:jc w:val="center"/>
              <w:rPr>
                <w:b w:val="0"/>
                <w:szCs w:val="22"/>
                <w:lang w:val="es-ES_tradnl"/>
              </w:rPr>
            </w:pPr>
            <w:r w:rsidRPr="00E87C19">
              <w:rPr>
                <w:b w:val="0"/>
                <w:szCs w:val="22"/>
                <w:lang w:val="es-ES_tradnl"/>
              </w:rPr>
              <w:t>COMFORT</w:t>
            </w:r>
            <w:r w:rsidR="001A2B63" w:rsidRPr="00E87C19">
              <w:rPr>
                <w:szCs w:val="22"/>
                <w:lang w:val="es-ES_tradnl"/>
              </w:rPr>
              <w:t> </w:t>
            </w:r>
            <w:r w:rsidRPr="00E87C19">
              <w:rPr>
                <w:b w:val="0"/>
                <w:szCs w:val="22"/>
                <w:lang w:val="es-ES_tradnl"/>
              </w:rPr>
              <w:t>I</w:t>
            </w:r>
          </w:p>
        </w:tc>
        <w:tc>
          <w:tcPr>
            <w:tcW w:w="3311" w:type="dxa"/>
            <w:gridSpan w:val="2"/>
            <w:tcBorders>
              <w:top w:val="single" w:sz="4" w:space="0" w:color="auto"/>
              <w:left w:val="single" w:sz="4" w:space="0" w:color="auto"/>
              <w:bottom w:val="single" w:sz="4" w:space="0" w:color="auto"/>
              <w:right w:val="single" w:sz="4" w:space="0" w:color="auto"/>
            </w:tcBorders>
            <w:shd w:val="clear" w:color="auto" w:fill="E6E6E6"/>
          </w:tcPr>
          <w:p w14:paraId="2863551C" w14:textId="1BFCFB01" w:rsidR="00E33807" w:rsidRPr="00E87C19" w:rsidRDefault="00E33807" w:rsidP="00C9287C">
            <w:pPr>
              <w:pStyle w:val="C-TableHeader"/>
              <w:spacing w:before="0" w:after="0"/>
              <w:jc w:val="center"/>
              <w:rPr>
                <w:b w:val="0"/>
                <w:szCs w:val="22"/>
                <w:lang w:val="es-ES_tradnl"/>
              </w:rPr>
            </w:pPr>
            <w:r w:rsidRPr="00E87C19">
              <w:rPr>
                <w:b w:val="0"/>
                <w:szCs w:val="22"/>
                <w:lang w:val="es-ES_tradnl"/>
              </w:rPr>
              <w:t>COMFORT</w:t>
            </w:r>
            <w:r w:rsidR="001A2B63" w:rsidRPr="00E87C19">
              <w:rPr>
                <w:szCs w:val="22"/>
                <w:lang w:val="es-ES_tradnl"/>
              </w:rPr>
              <w:t> </w:t>
            </w:r>
            <w:r w:rsidRPr="00E87C19">
              <w:rPr>
                <w:b w:val="0"/>
                <w:szCs w:val="22"/>
                <w:lang w:val="es-ES_tradnl"/>
              </w:rPr>
              <w:t>II</w:t>
            </w:r>
          </w:p>
        </w:tc>
      </w:tr>
      <w:tr w:rsidR="00E33807" w:rsidRPr="00E87C19" w14:paraId="28635527" w14:textId="77777777" w:rsidTr="006023AC">
        <w:trPr>
          <w:cantSplit/>
          <w:jc w:val="center"/>
        </w:trPr>
        <w:tc>
          <w:tcPr>
            <w:tcW w:w="2679" w:type="dxa"/>
            <w:tcBorders>
              <w:top w:val="single" w:sz="4" w:space="0" w:color="auto"/>
              <w:left w:val="single" w:sz="6" w:space="0" w:color="auto"/>
              <w:bottom w:val="single" w:sz="6" w:space="0" w:color="auto"/>
              <w:right w:val="single" w:sz="6" w:space="0" w:color="auto"/>
            </w:tcBorders>
            <w:shd w:val="clear" w:color="auto" w:fill="E6E6E6"/>
          </w:tcPr>
          <w:p w14:paraId="2863551E" w14:textId="77777777" w:rsidR="00E33807" w:rsidRPr="00E87C19" w:rsidRDefault="00E33807" w:rsidP="00C9287C">
            <w:pPr>
              <w:pStyle w:val="C-TableHeader"/>
              <w:spacing w:before="0" w:after="0"/>
              <w:rPr>
                <w:b w:val="0"/>
                <w:szCs w:val="22"/>
                <w:lang w:val="es-ES_tradnl"/>
              </w:rPr>
            </w:pPr>
          </w:p>
        </w:tc>
        <w:tc>
          <w:tcPr>
            <w:tcW w:w="1654" w:type="dxa"/>
            <w:tcBorders>
              <w:top w:val="single" w:sz="4" w:space="0" w:color="auto"/>
              <w:left w:val="single" w:sz="6" w:space="0" w:color="auto"/>
              <w:bottom w:val="single" w:sz="6" w:space="0" w:color="auto"/>
              <w:right w:val="single" w:sz="6" w:space="0" w:color="auto"/>
            </w:tcBorders>
            <w:shd w:val="clear" w:color="auto" w:fill="E6E6E6"/>
          </w:tcPr>
          <w:p w14:paraId="2863551F" w14:textId="77777777" w:rsidR="00E33807" w:rsidRPr="00E87C19" w:rsidRDefault="00E33807" w:rsidP="00C9287C">
            <w:pPr>
              <w:pStyle w:val="C-TableHeader"/>
              <w:spacing w:before="0" w:after="0"/>
              <w:jc w:val="center"/>
              <w:rPr>
                <w:b w:val="0"/>
                <w:szCs w:val="22"/>
                <w:lang w:val="es-ES_tradnl"/>
              </w:rPr>
            </w:pPr>
            <w:r w:rsidRPr="00E87C19">
              <w:rPr>
                <w:b w:val="0"/>
                <w:szCs w:val="22"/>
                <w:lang w:val="es-ES_tradnl"/>
              </w:rPr>
              <w:t>Jakavi</w:t>
            </w:r>
          </w:p>
          <w:p w14:paraId="28635520" w14:textId="175CE4CB" w:rsidR="00E33807" w:rsidRPr="00E87C19" w:rsidRDefault="00E33807" w:rsidP="00C9287C">
            <w:pPr>
              <w:pStyle w:val="C-TableText"/>
              <w:spacing w:before="0" w:after="0"/>
              <w:jc w:val="center"/>
              <w:rPr>
                <w:szCs w:val="22"/>
                <w:lang w:val="es-ES_tradnl"/>
              </w:rPr>
            </w:pPr>
            <w:r w:rsidRPr="00E87C19">
              <w:rPr>
                <w:szCs w:val="22"/>
                <w:lang w:val="es-ES_tradnl"/>
              </w:rPr>
              <w:t>(N</w:t>
            </w:r>
            <w:r w:rsidR="001A2B63" w:rsidRPr="00E87C19">
              <w:rPr>
                <w:szCs w:val="22"/>
                <w:lang w:val="es-ES_tradnl"/>
              </w:rPr>
              <w:t> </w:t>
            </w:r>
            <w:r w:rsidRPr="00E87C19">
              <w:rPr>
                <w:szCs w:val="22"/>
                <w:lang w:val="es-ES_tradnl"/>
              </w:rPr>
              <w:t>=</w:t>
            </w:r>
            <w:r w:rsidR="001A2B63" w:rsidRPr="00E87C19">
              <w:rPr>
                <w:szCs w:val="22"/>
                <w:lang w:val="es-ES_tradnl"/>
              </w:rPr>
              <w:t> </w:t>
            </w:r>
            <w:r w:rsidRPr="00E87C19">
              <w:rPr>
                <w:szCs w:val="22"/>
                <w:lang w:val="es-ES_tradnl"/>
              </w:rPr>
              <w:t>155)</w:t>
            </w:r>
          </w:p>
        </w:tc>
        <w:tc>
          <w:tcPr>
            <w:tcW w:w="1655" w:type="dxa"/>
            <w:tcBorders>
              <w:top w:val="single" w:sz="4" w:space="0" w:color="auto"/>
              <w:left w:val="single" w:sz="6" w:space="0" w:color="auto"/>
              <w:bottom w:val="single" w:sz="6" w:space="0" w:color="auto"/>
              <w:right w:val="single" w:sz="6" w:space="0" w:color="auto"/>
            </w:tcBorders>
            <w:shd w:val="clear" w:color="auto" w:fill="E6E6E6"/>
          </w:tcPr>
          <w:p w14:paraId="28635521" w14:textId="77777777" w:rsidR="00E33807" w:rsidRPr="00E87C19" w:rsidRDefault="00E33807" w:rsidP="00C9287C">
            <w:pPr>
              <w:pStyle w:val="C-TableHeader"/>
              <w:spacing w:before="0" w:after="0"/>
              <w:jc w:val="center"/>
              <w:rPr>
                <w:b w:val="0"/>
                <w:szCs w:val="22"/>
                <w:lang w:val="es-ES_tradnl"/>
              </w:rPr>
            </w:pPr>
            <w:r w:rsidRPr="00E87C19">
              <w:rPr>
                <w:b w:val="0"/>
                <w:szCs w:val="22"/>
                <w:lang w:val="es-ES_tradnl"/>
              </w:rPr>
              <w:t>Placebo</w:t>
            </w:r>
          </w:p>
          <w:p w14:paraId="28635522" w14:textId="4ECE096F" w:rsidR="00E33807" w:rsidRPr="00E87C19" w:rsidRDefault="00E33807" w:rsidP="00C9287C">
            <w:pPr>
              <w:pStyle w:val="C-TableText"/>
              <w:spacing w:before="0" w:after="0"/>
              <w:jc w:val="center"/>
              <w:rPr>
                <w:szCs w:val="22"/>
                <w:lang w:val="es-ES_tradnl"/>
              </w:rPr>
            </w:pPr>
            <w:r w:rsidRPr="00E87C19">
              <w:rPr>
                <w:szCs w:val="22"/>
                <w:lang w:val="es-ES_tradnl"/>
              </w:rPr>
              <w:t>(N</w:t>
            </w:r>
            <w:r w:rsidR="001A2B63" w:rsidRPr="00E87C19">
              <w:rPr>
                <w:szCs w:val="22"/>
                <w:lang w:val="es-ES_tradnl"/>
              </w:rPr>
              <w:t> </w:t>
            </w:r>
            <w:r w:rsidRPr="00E87C19">
              <w:rPr>
                <w:szCs w:val="22"/>
                <w:lang w:val="es-ES_tradnl"/>
              </w:rPr>
              <w:t>=</w:t>
            </w:r>
            <w:r w:rsidR="001A2B63" w:rsidRPr="00E87C19">
              <w:rPr>
                <w:szCs w:val="22"/>
                <w:lang w:val="es-ES_tradnl"/>
              </w:rPr>
              <w:t> </w:t>
            </w:r>
            <w:r w:rsidRPr="00E87C19">
              <w:rPr>
                <w:szCs w:val="22"/>
                <w:lang w:val="es-ES_tradnl"/>
              </w:rPr>
              <w:t>153)</w:t>
            </w:r>
          </w:p>
        </w:tc>
        <w:tc>
          <w:tcPr>
            <w:tcW w:w="1655" w:type="dxa"/>
            <w:tcBorders>
              <w:top w:val="single" w:sz="4" w:space="0" w:color="auto"/>
              <w:left w:val="single" w:sz="6" w:space="0" w:color="auto"/>
              <w:bottom w:val="single" w:sz="6" w:space="0" w:color="auto"/>
              <w:right w:val="single" w:sz="6" w:space="0" w:color="auto"/>
            </w:tcBorders>
            <w:shd w:val="clear" w:color="auto" w:fill="E6E6E6"/>
          </w:tcPr>
          <w:p w14:paraId="28635523" w14:textId="77777777" w:rsidR="00E33807" w:rsidRPr="00E87C19" w:rsidRDefault="00E33807" w:rsidP="00C9287C">
            <w:pPr>
              <w:pStyle w:val="C-TableHeader"/>
              <w:spacing w:before="0" w:after="0"/>
              <w:jc w:val="center"/>
              <w:rPr>
                <w:b w:val="0"/>
                <w:szCs w:val="22"/>
                <w:lang w:val="es-ES_tradnl"/>
              </w:rPr>
            </w:pPr>
            <w:r w:rsidRPr="00E87C19">
              <w:rPr>
                <w:b w:val="0"/>
                <w:szCs w:val="22"/>
                <w:lang w:val="es-ES_tradnl"/>
              </w:rPr>
              <w:t>Jakavi</w:t>
            </w:r>
          </w:p>
          <w:p w14:paraId="28635524" w14:textId="6B151C6F" w:rsidR="00E33807" w:rsidRPr="00E87C19" w:rsidRDefault="00E33807" w:rsidP="00C9287C">
            <w:pPr>
              <w:pStyle w:val="C-TableText"/>
              <w:spacing w:before="0" w:after="0"/>
              <w:jc w:val="center"/>
              <w:rPr>
                <w:szCs w:val="22"/>
                <w:lang w:val="es-ES_tradnl"/>
              </w:rPr>
            </w:pPr>
            <w:r w:rsidRPr="00E87C19">
              <w:rPr>
                <w:szCs w:val="22"/>
                <w:lang w:val="es-ES_tradnl"/>
              </w:rPr>
              <w:t>(N</w:t>
            </w:r>
            <w:r w:rsidR="001A2B63" w:rsidRPr="00E87C19">
              <w:rPr>
                <w:szCs w:val="22"/>
                <w:lang w:val="es-ES_tradnl"/>
              </w:rPr>
              <w:t> </w:t>
            </w:r>
            <w:r w:rsidRPr="00E87C19">
              <w:rPr>
                <w:szCs w:val="22"/>
                <w:lang w:val="es-ES_tradnl"/>
              </w:rPr>
              <w:t>=</w:t>
            </w:r>
            <w:r w:rsidR="001A2B63" w:rsidRPr="00E87C19">
              <w:rPr>
                <w:szCs w:val="22"/>
                <w:lang w:val="es-ES_tradnl"/>
              </w:rPr>
              <w:t> </w:t>
            </w:r>
            <w:r w:rsidRPr="00E87C19">
              <w:rPr>
                <w:szCs w:val="22"/>
                <w:lang w:val="es-ES_tradnl"/>
              </w:rPr>
              <w:t>144)</w:t>
            </w:r>
          </w:p>
        </w:tc>
        <w:tc>
          <w:tcPr>
            <w:tcW w:w="1656" w:type="dxa"/>
            <w:tcBorders>
              <w:top w:val="single" w:sz="4" w:space="0" w:color="auto"/>
              <w:left w:val="single" w:sz="6" w:space="0" w:color="auto"/>
              <w:bottom w:val="single" w:sz="6" w:space="0" w:color="auto"/>
              <w:right w:val="single" w:sz="6" w:space="0" w:color="auto"/>
            </w:tcBorders>
            <w:shd w:val="clear" w:color="auto" w:fill="E6E6E6"/>
          </w:tcPr>
          <w:p w14:paraId="28635525" w14:textId="533620D1" w:rsidR="002B5D47" w:rsidRPr="00E87C19" w:rsidRDefault="002B5D47" w:rsidP="00C9287C">
            <w:pPr>
              <w:pStyle w:val="C-TableHeader"/>
              <w:spacing w:before="0" w:after="0"/>
              <w:jc w:val="center"/>
              <w:rPr>
                <w:b w:val="0"/>
                <w:szCs w:val="22"/>
                <w:lang w:val="es-ES_tradnl"/>
              </w:rPr>
            </w:pPr>
            <w:r w:rsidRPr="00E87C19">
              <w:rPr>
                <w:b w:val="0"/>
                <w:szCs w:val="22"/>
                <w:lang w:val="es-ES_tradnl"/>
              </w:rPr>
              <w:t xml:space="preserve">Mejor </w:t>
            </w:r>
            <w:r w:rsidR="00BA0553" w:rsidRPr="00E87C19">
              <w:rPr>
                <w:b w:val="0"/>
                <w:szCs w:val="22"/>
                <w:lang w:val="es-ES_tradnl"/>
              </w:rPr>
              <w:t xml:space="preserve">terapia </w:t>
            </w:r>
            <w:r w:rsidRPr="00E87C19">
              <w:rPr>
                <w:b w:val="0"/>
                <w:szCs w:val="22"/>
                <w:lang w:val="es-ES_tradnl"/>
              </w:rPr>
              <w:t>disponible</w:t>
            </w:r>
          </w:p>
          <w:p w14:paraId="28635526" w14:textId="13E12278" w:rsidR="00E33807" w:rsidRPr="00E87C19" w:rsidRDefault="00E33807" w:rsidP="00C9287C">
            <w:pPr>
              <w:pStyle w:val="C-TableText"/>
              <w:spacing w:before="0" w:after="0"/>
              <w:jc w:val="center"/>
              <w:rPr>
                <w:szCs w:val="22"/>
                <w:lang w:val="es-ES_tradnl"/>
              </w:rPr>
            </w:pPr>
            <w:r w:rsidRPr="00E87C19">
              <w:rPr>
                <w:szCs w:val="22"/>
                <w:lang w:val="es-ES_tradnl"/>
              </w:rPr>
              <w:t>(N</w:t>
            </w:r>
            <w:r w:rsidR="001A2B63" w:rsidRPr="00E87C19">
              <w:rPr>
                <w:szCs w:val="22"/>
                <w:lang w:val="es-ES_tradnl"/>
              </w:rPr>
              <w:t> </w:t>
            </w:r>
            <w:r w:rsidRPr="00E87C19">
              <w:rPr>
                <w:szCs w:val="22"/>
                <w:lang w:val="es-ES_tradnl"/>
              </w:rPr>
              <w:t>=</w:t>
            </w:r>
            <w:r w:rsidR="001A2B63" w:rsidRPr="00E87C19">
              <w:rPr>
                <w:szCs w:val="22"/>
                <w:lang w:val="es-ES_tradnl"/>
              </w:rPr>
              <w:t> </w:t>
            </w:r>
            <w:r w:rsidRPr="00E87C19">
              <w:rPr>
                <w:szCs w:val="22"/>
                <w:lang w:val="es-ES_tradnl"/>
              </w:rPr>
              <w:t>72)</w:t>
            </w:r>
          </w:p>
        </w:tc>
      </w:tr>
      <w:tr w:rsidR="00E33807" w:rsidRPr="00E87C19" w14:paraId="2863552B" w14:textId="77777777" w:rsidTr="00E33807">
        <w:trPr>
          <w:cantSplit/>
          <w:jc w:val="center"/>
        </w:trPr>
        <w:tc>
          <w:tcPr>
            <w:tcW w:w="2679" w:type="dxa"/>
            <w:tcBorders>
              <w:top w:val="single" w:sz="6" w:space="0" w:color="auto"/>
              <w:left w:val="single" w:sz="6" w:space="0" w:color="auto"/>
              <w:bottom w:val="single" w:sz="6" w:space="0" w:color="auto"/>
              <w:right w:val="single" w:sz="6" w:space="0" w:color="auto"/>
            </w:tcBorders>
          </w:tcPr>
          <w:p w14:paraId="28635528" w14:textId="77777777" w:rsidR="00E33807" w:rsidRPr="00E87C19" w:rsidRDefault="002B5D47" w:rsidP="00C9287C">
            <w:pPr>
              <w:pStyle w:val="Text"/>
              <w:keepNext/>
              <w:spacing w:before="0"/>
              <w:jc w:val="left"/>
              <w:rPr>
                <w:sz w:val="22"/>
                <w:szCs w:val="22"/>
                <w:lang w:val="es-ES_tradnl" w:eastAsia="ja-JP"/>
              </w:rPr>
            </w:pPr>
            <w:r w:rsidRPr="00E87C19">
              <w:rPr>
                <w:sz w:val="22"/>
                <w:szCs w:val="22"/>
                <w:lang w:val="es-ES_tradnl" w:eastAsia="en-US"/>
              </w:rPr>
              <w:t>Puntos de tiempo</w:t>
            </w:r>
          </w:p>
        </w:tc>
        <w:tc>
          <w:tcPr>
            <w:tcW w:w="3309" w:type="dxa"/>
            <w:gridSpan w:val="2"/>
            <w:tcBorders>
              <w:top w:val="single" w:sz="6" w:space="0" w:color="auto"/>
              <w:left w:val="single" w:sz="6" w:space="0" w:color="auto"/>
              <w:bottom w:val="single" w:sz="6" w:space="0" w:color="auto"/>
              <w:right w:val="single" w:sz="6" w:space="0" w:color="auto"/>
            </w:tcBorders>
          </w:tcPr>
          <w:p w14:paraId="28635529" w14:textId="77777777" w:rsidR="00E33807" w:rsidRPr="00E87C19" w:rsidRDefault="002B5D47" w:rsidP="00C9287C">
            <w:pPr>
              <w:pStyle w:val="C-TableText"/>
              <w:keepNext/>
              <w:spacing w:before="0" w:after="0"/>
              <w:jc w:val="center"/>
              <w:rPr>
                <w:szCs w:val="22"/>
                <w:lang w:val="es-ES_tradnl"/>
              </w:rPr>
            </w:pPr>
            <w:r w:rsidRPr="00E87C19">
              <w:rPr>
                <w:szCs w:val="22"/>
                <w:lang w:val="es-ES_tradnl"/>
              </w:rPr>
              <w:t>Semana</w:t>
            </w:r>
            <w:r w:rsidR="00E33807" w:rsidRPr="00E87C19">
              <w:rPr>
                <w:szCs w:val="22"/>
                <w:lang w:val="es-ES_tradnl"/>
              </w:rPr>
              <w:t> 24</w:t>
            </w:r>
          </w:p>
        </w:tc>
        <w:tc>
          <w:tcPr>
            <w:tcW w:w="3311" w:type="dxa"/>
            <w:gridSpan w:val="2"/>
            <w:tcBorders>
              <w:top w:val="single" w:sz="6" w:space="0" w:color="auto"/>
              <w:left w:val="single" w:sz="6" w:space="0" w:color="auto"/>
              <w:bottom w:val="single" w:sz="6" w:space="0" w:color="auto"/>
              <w:right w:val="single" w:sz="6" w:space="0" w:color="auto"/>
            </w:tcBorders>
          </w:tcPr>
          <w:p w14:paraId="2863552A" w14:textId="77777777" w:rsidR="00E33807" w:rsidRPr="00E87C19" w:rsidRDefault="002B5D47" w:rsidP="00C9287C">
            <w:pPr>
              <w:pStyle w:val="C-TableText"/>
              <w:keepNext/>
              <w:spacing w:before="0" w:after="0"/>
              <w:jc w:val="center"/>
              <w:rPr>
                <w:szCs w:val="22"/>
                <w:lang w:val="es-ES_tradnl"/>
              </w:rPr>
            </w:pPr>
            <w:r w:rsidRPr="00E87C19">
              <w:rPr>
                <w:szCs w:val="22"/>
                <w:lang w:val="es-ES_tradnl"/>
              </w:rPr>
              <w:t>Semana</w:t>
            </w:r>
            <w:r w:rsidR="00E33807" w:rsidRPr="00E87C19">
              <w:rPr>
                <w:szCs w:val="22"/>
                <w:lang w:val="es-ES_tradnl"/>
              </w:rPr>
              <w:t> 48</w:t>
            </w:r>
          </w:p>
        </w:tc>
      </w:tr>
      <w:tr w:rsidR="00E33807" w:rsidRPr="00E87C19" w14:paraId="28635531" w14:textId="77777777" w:rsidTr="00E33807">
        <w:trPr>
          <w:cantSplit/>
          <w:jc w:val="center"/>
        </w:trPr>
        <w:tc>
          <w:tcPr>
            <w:tcW w:w="2679" w:type="dxa"/>
            <w:tcBorders>
              <w:top w:val="single" w:sz="6" w:space="0" w:color="auto"/>
              <w:left w:val="single" w:sz="6" w:space="0" w:color="auto"/>
              <w:bottom w:val="single" w:sz="6" w:space="0" w:color="auto"/>
              <w:right w:val="single" w:sz="6" w:space="0" w:color="auto"/>
            </w:tcBorders>
          </w:tcPr>
          <w:p w14:paraId="2863552C" w14:textId="67BA7B09" w:rsidR="00E33807" w:rsidRPr="00E87C19" w:rsidRDefault="002B5D47" w:rsidP="00C9287C">
            <w:pPr>
              <w:pStyle w:val="Text"/>
              <w:keepNext/>
              <w:spacing w:before="0"/>
              <w:jc w:val="left"/>
              <w:rPr>
                <w:sz w:val="22"/>
                <w:szCs w:val="22"/>
                <w:lang w:val="es-ES_tradnl" w:eastAsia="ja-JP"/>
              </w:rPr>
            </w:pPr>
            <w:r w:rsidRPr="00E87C19">
              <w:rPr>
                <w:sz w:val="22"/>
                <w:szCs w:val="22"/>
                <w:lang w:val="es-ES_tradnl" w:eastAsia="en-US"/>
              </w:rPr>
              <w:t>Número</w:t>
            </w:r>
            <w:r w:rsidR="00E33807" w:rsidRPr="00E87C19">
              <w:rPr>
                <w:sz w:val="22"/>
                <w:szCs w:val="22"/>
                <w:lang w:val="es-ES_tradnl" w:eastAsia="en-US"/>
              </w:rPr>
              <w:t xml:space="preserve"> (%) </w:t>
            </w:r>
            <w:r w:rsidRPr="00E87C19">
              <w:rPr>
                <w:sz w:val="22"/>
                <w:szCs w:val="22"/>
                <w:lang w:val="es-ES_tradnl" w:eastAsia="en-US"/>
              </w:rPr>
              <w:t xml:space="preserve">de pacientes con una reducción </w:t>
            </w:r>
            <w:r w:rsidR="00A53367" w:rsidRPr="00E87C19">
              <w:rPr>
                <w:sz w:val="22"/>
                <w:szCs w:val="22"/>
                <w:lang w:val="es-ES_tradnl" w:eastAsia="en-US"/>
              </w:rPr>
              <w:t>≥</w:t>
            </w:r>
            <w:r w:rsidR="001A2B63" w:rsidRPr="00E87C19">
              <w:rPr>
                <w:sz w:val="22"/>
                <w:szCs w:val="22"/>
                <w:lang w:val="es-ES_tradnl"/>
              </w:rPr>
              <w:t> </w:t>
            </w:r>
            <w:r w:rsidR="00A53367" w:rsidRPr="00E87C19">
              <w:rPr>
                <w:sz w:val="22"/>
                <w:szCs w:val="22"/>
                <w:lang w:val="es-ES_tradnl" w:eastAsia="en-US"/>
              </w:rPr>
              <w:t>35</w:t>
            </w:r>
            <w:r w:rsidR="001A2B63" w:rsidRPr="00E87C19">
              <w:rPr>
                <w:sz w:val="22"/>
                <w:szCs w:val="22"/>
                <w:lang w:val="es-ES_tradnl"/>
              </w:rPr>
              <w:t> </w:t>
            </w:r>
            <w:r w:rsidR="00A53367" w:rsidRPr="00E87C19">
              <w:rPr>
                <w:sz w:val="22"/>
                <w:szCs w:val="22"/>
                <w:lang w:val="es-ES_tradnl" w:eastAsia="en-US"/>
              </w:rPr>
              <w:t xml:space="preserve">% </w:t>
            </w:r>
            <w:r w:rsidRPr="00E87C19">
              <w:rPr>
                <w:sz w:val="22"/>
                <w:szCs w:val="22"/>
                <w:lang w:val="es-ES_tradnl" w:eastAsia="en-US"/>
              </w:rPr>
              <w:t xml:space="preserve">del volumen del bazo </w:t>
            </w:r>
          </w:p>
        </w:tc>
        <w:tc>
          <w:tcPr>
            <w:tcW w:w="1654" w:type="dxa"/>
            <w:tcBorders>
              <w:top w:val="single" w:sz="6" w:space="0" w:color="auto"/>
              <w:left w:val="single" w:sz="6" w:space="0" w:color="auto"/>
              <w:bottom w:val="single" w:sz="6" w:space="0" w:color="auto"/>
              <w:right w:val="single" w:sz="6" w:space="0" w:color="auto"/>
            </w:tcBorders>
          </w:tcPr>
          <w:p w14:paraId="2863552D" w14:textId="77777777" w:rsidR="00E33807" w:rsidRPr="00E87C19" w:rsidRDefault="00E33807" w:rsidP="00C9287C">
            <w:pPr>
              <w:pStyle w:val="C-TableText"/>
              <w:keepNext/>
              <w:spacing w:before="0" w:after="0"/>
              <w:jc w:val="center"/>
              <w:rPr>
                <w:szCs w:val="22"/>
                <w:lang w:val="es-ES_tradnl"/>
              </w:rPr>
            </w:pPr>
            <w:r w:rsidRPr="00E87C19">
              <w:rPr>
                <w:szCs w:val="22"/>
                <w:lang w:val="es-ES_tradnl"/>
              </w:rPr>
              <w:t>65 (41</w:t>
            </w:r>
            <w:r w:rsidR="002B5D47" w:rsidRPr="00E87C19">
              <w:rPr>
                <w:szCs w:val="22"/>
                <w:lang w:val="es-ES_tradnl"/>
              </w:rPr>
              <w:t>,</w:t>
            </w:r>
            <w:r w:rsidRPr="00E87C19">
              <w:rPr>
                <w:szCs w:val="22"/>
                <w:lang w:val="es-ES_tradnl"/>
              </w:rPr>
              <w:t>9)</w:t>
            </w:r>
          </w:p>
        </w:tc>
        <w:tc>
          <w:tcPr>
            <w:tcW w:w="1655" w:type="dxa"/>
            <w:tcBorders>
              <w:top w:val="single" w:sz="6" w:space="0" w:color="auto"/>
              <w:left w:val="single" w:sz="6" w:space="0" w:color="auto"/>
              <w:bottom w:val="single" w:sz="6" w:space="0" w:color="auto"/>
              <w:right w:val="single" w:sz="6" w:space="0" w:color="auto"/>
            </w:tcBorders>
          </w:tcPr>
          <w:p w14:paraId="2863552E" w14:textId="77777777" w:rsidR="00E33807" w:rsidRPr="00E87C19" w:rsidRDefault="00E33807" w:rsidP="00C9287C">
            <w:pPr>
              <w:pStyle w:val="C-TableText"/>
              <w:keepNext/>
              <w:spacing w:before="0" w:after="0"/>
              <w:jc w:val="center"/>
              <w:rPr>
                <w:szCs w:val="22"/>
                <w:lang w:val="es-ES_tradnl"/>
              </w:rPr>
            </w:pPr>
            <w:r w:rsidRPr="00E87C19">
              <w:rPr>
                <w:szCs w:val="22"/>
                <w:lang w:val="es-ES_tradnl"/>
              </w:rPr>
              <w:t>1 (0</w:t>
            </w:r>
            <w:r w:rsidR="002B5D47" w:rsidRPr="00E87C19">
              <w:rPr>
                <w:szCs w:val="22"/>
                <w:lang w:val="es-ES_tradnl"/>
              </w:rPr>
              <w:t>,</w:t>
            </w:r>
            <w:r w:rsidRPr="00E87C19">
              <w:rPr>
                <w:szCs w:val="22"/>
                <w:lang w:val="es-ES_tradnl"/>
              </w:rPr>
              <w:t>7)</w:t>
            </w:r>
          </w:p>
        </w:tc>
        <w:tc>
          <w:tcPr>
            <w:tcW w:w="1655" w:type="dxa"/>
            <w:tcBorders>
              <w:top w:val="single" w:sz="6" w:space="0" w:color="auto"/>
              <w:left w:val="single" w:sz="6" w:space="0" w:color="auto"/>
              <w:bottom w:val="single" w:sz="6" w:space="0" w:color="auto"/>
              <w:right w:val="single" w:sz="6" w:space="0" w:color="auto"/>
            </w:tcBorders>
          </w:tcPr>
          <w:p w14:paraId="2863552F" w14:textId="77777777" w:rsidR="00E33807" w:rsidRPr="00E87C19" w:rsidRDefault="00E33807" w:rsidP="00C9287C">
            <w:pPr>
              <w:pStyle w:val="C-TableText"/>
              <w:keepNext/>
              <w:spacing w:before="0" w:after="0"/>
              <w:jc w:val="center"/>
              <w:rPr>
                <w:szCs w:val="22"/>
                <w:lang w:val="es-ES_tradnl"/>
              </w:rPr>
            </w:pPr>
            <w:r w:rsidRPr="00E87C19">
              <w:rPr>
                <w:szCs w:val="22"/>
                <w:lang w:val="es-ES_tradnl"/>
              </w:rPr>
              <w:t>41 (28</w:t>
            </w:r>
            <w:r w:rsidR="002B5D47" w:rsidRPr="00E87C19">
              <w:rPr>
                <w:szCs w:val="22"/>
                <w:lang w:val="es-ES_tradnl"/>
              </w:rPr>
              <w:t>,</w:t>
            </w:r>
            <w:r w:rsidRPr="00E87C19">
              <w:rPr>
                <w:szCs w:val="22"/>
                <w:lang w:val="es-ES_tradnl"/>
              </w:rPr>
              <w:t>5)</w:t>
            </w:r>
          </w:p>
        </w:tc>
        <w:tc>
          <w:tcPr>
            <w:tcW w:w="1656" w:type="dxa"/>
            <w:tcBorders>
              <w:top w:val="single" w:sz="6" w:space="0" w:color="auto"/>
              <w:left w:val="single" w:sz="6" w:space="0" w:color="auto"/>
              <w:bottom w:val="single" w:sz="6" w:space="0" w:color="auto"/>
              <w:right w:val="single" w:sz="6" w:space="0" w:color="auto"/>
            </w:tcBorders>
          </w:tcPr>
          <w:p w14:paraId="28635530" w14:textId="77777777" w:rsidR="00E33807" w:rsidRPr="00E87C19" w:rsidRDefault="00E33807" w:rsidP="00C9287C">
            <w:pPr>
              <w:pStyle w:val="C-TableText"/>
              <w:keepNext/>
              <w:spacing w:before="0" w:after="0"/>
              <w:jc w:val="center"/>
              <w:rPr>
                <w:szCs w:val="22"/>
                <w:lang w:val="es-ES_tradnl"/>
              </w:rPr>
            </w:pPr>
            <w:r w:rsidRPr="00E87C19">
              <w:rPr>
                <w:szCs w:val="22"/>
                <w:lang w:val="es-ES_tradnl"/>
              </w:rPr>
              <w:t>0</w:t>
            </w:r>
          </w:p>
        </w:tc>
      </w:tr>
      <w:tr w:rsidR="00E33807" w:rsidRPr="00E87C19" w14:paraId="28635537" w14:textId="77777777" w:rsidTr="00E33807">
        <w:trPr>
          <w:cantSplit/>
          <w:jc w:val="center"/>
        </w:trPr>
        <w:tc>
          <w:tcPr>
            <w:tcW w:w="2679" w:type="dxa"/>
            <w:tcBorders>
              <w:top w:val="single" w:sz="6" w:space="0" w:color="auto"/>
              <w:left w:val="single" w:sz="6" w:space="0" w:color="auto"/>
              <w:bottom w:val="single" w:sz="6" w:space="0" w:color="auto"/>
              <w:right w:val="single" w:sz="6" w:space="0" w:color="auto"/>
            </w:tcBorders>
          </w:tcPr>
          <w:p w14:paraId="28635532" w14:textId="4B5F220E" w:rsidR="00E33807" w:rsidRPr="00E87C19" w:rsidRDefault="002B5D47" w:rsidP="00C9287C">
            <w:pPr>
              <w:pStyle w:val="Text"/>
              <w:keepNext/>
              <w:spacing w:before="0"/>
              <w:jc w:val="left"/>
              <w:rPr>
                <w:sz w:val="22"/>
                <w:szCs w:val="22"/>
                <w:lang w:val="es-ES_tradnl" w:eastAsia="ja-JP"/>
              </w:rPr>
            </w:pPr>
            <w:r w:rsidRPr="00E87C19">
              <w:rPr>
                <w:sz w:val="22"/>
                <w:szCs w:val="22"/>
                <w:lang w:val="es-ES_tradnl" w:eastAsia="en-US"/>
              </w:rPr>
              <w:t xml:space="preserve">Intervalos de confianza del </w:t>
            </w:r>
            <w:r w:rsidR="00E33807" w:rsidRPr="00E87C19">
              <w:rPr>
                <w:sz w:val="22"/>
                <w:szCs w:val="22"/>
                <w:lang w:val="es-ES_tradnl" w:eastAsia="en-US"/>
              </w:rPr>
              <w:t>95</w:t>
            </w:r>
            <w:r w:rsidR="001A2B63" w:rsidRPr="00E87C19">
              <w:rPr>
                <w:sz w:val="22"/>
                <w:szCs w:val="22"/>
                <w:lang w:val="es-ES_tradnl"/>
              </w:rPr>
              <w:t> </w:t>
            </w:r>
            <w:r w:rsidR="00E33807" w:rsidRPr="00E87C19">
              <w:rPr>
                <w:sz w:val="22"/>
                <w:szCs w:val="22"/>
                <w:lang w:val="es-ES_tradnl" w:eastAsia="en-US"/>
              </w:rPr>
              <w:t>%</w:t>
            </w:r>
          </w:p>
        </w:tc>
        <w:tc>
          <w:tcPr>
            <w:tcW w:w="1654" w:type="dxa"/>
            <w:tcBorders>
              <w:top w:val="single" w:sz="6" w:space="0" w:color="auto"/>
              <w:left w:val="single" w:sz="6" w:space="0" w:color="auto"/>
              <w:bottom w:val="single" w:sz="6" w:space="0" w:color="auto"/>
              <w:right w:val="single" w:sz="6" w:space="0" w:color="auto"/>
            </w:tcBorders>
          </w:tcPr>
          <w:p w14:paraId="28635533" w14:textId="77777777" w:rsidR="00E33807" w:rsidRPr="00E87C19" w:rsidRDefault="002B5D47" w:rsidP="00C9287C">
            <w:pPr>
              <w:pStyle w:val="Text"/>
              <w:keepNext/>
              <w:spacing w:before="0"/>
              <w:jc w:val="center"/>
              <w:rPr>
                <w:sz w:val="22"/>
                <w:szCs w:val="22"/>
                <w:lang w:val="es-ES_tradnl" w:eastAsia="ja-JP"/>
              </w:rPr>
            </w:pPr>
            <w:r w:rsidRPr="00E87C19">
              <w:rPr>
                <w:sz w:val="22"/>
                <w:szCs w:val="22"/>
                <w:lang w:val="es-ES_tradnl" w:eastAsia="en-US"/>
              </w:rPr>
              <w:t>34,</w:t>
            </w:r>
            <w:r w:rsidR="00E33807" w:rsidRPr="00E87C19">
              <w:rPr>
                <w:sz w:val="22"/>
                <w:szCs w:val="22"/>
                <w:lang w:val="es-ES_tradnl" w:eastAsia="en-US"/>
              </w:rPr>
              <w:t>1, 50</w:t>
            </w:r>
            <w:r w:rsidRPr="00E87C19">
              <w:rPr>
                <w:sz w:val="22"/>
                <w:szCs w:val="22"/>
                <w:lang w:val="es-ES_tradnl" w:eastAsia="en-US"/>
              </w:rPr>
              <w:t>,</w:t>
            </w:r>
            <w:r w:rsidR="00E33807" w:rsidRPr="00E87C19">
              <w:rPr>
                <w:sz w:val="22"/>
                <w:szCs w:val="22"/>
                <w:lang w:val="es-ES_tradnl" w:eastAsia="en-US"/>
              </w:rPr>
              <w:t>1</w:t>
            </w:r>
          </w:p>
        </w:tc>
        <w:tc>
          <w:tcPr>
            <w:tcW w:w="1655" w:type="dxa"/>
            <w:tcBorders>
              <w:top w:val="single" w:sz="6" w:space="0" w:color="auto"/>
              <w:left w:val="single" w:sz="6" w:space="0" w:color="auto"/>
              <w:bottom w:val="single" w:sz="6" w:space="0" w:color="auto"/>
              <w:right w:val="single" w:sz="6" w:space="0" w:color="auto"/>
            </w:tcBorders>
          </w:tcPr>
          <w:p w14:paraId="28635534" w14:textId="77777777" w:rsidR="00E33807" w:rsidRPr="00E87C19" w:rsidRDefault="00E33807" w:rsidP="00C9287C">
            <w:pPr>
              <w:pStyle w:val="Text"/>
              <w:keepNext/>
              <w:spacing w:before="0"/>
              <w:jc w:val="center"/>
              <w:rPr>
                <w:sz w:val="22"/>
                <w:szCs w:val="22"/>
                <w:lang w:val="es-ES_tradnl" w:eastAsia="ja-JP"/>
              </w:rPr>
            </w:pPr>
            <w:r w:rsidRPr="00E87C19">
              <w:rPr>
                <w:sz w:val="22"/>
                <w:szCs w:val="22"/>
                <w:lang w:val="es-ES_tradnl" w:eastAsia="en-US"/>
              </w:rPr>
              <w:t>0, 3</w:t>
            </w:r>
            <w:r w:rsidR="002B5D47" w:rsidRPr="00E87C19">
              <w:rPr>
                <w:sz w:val="22"/>
                <w:szCs w:val="22"/>
                <w:lang w:val="es-ES_tradnl" w:eastAsia="en-US"/>
              </w:rPr>
              <w:t>,</w:t>
            </w:r>
            <w:r w:rsidRPr="00E87C19">
              <w:rPr>
                <w:sz w:val="22"/>
                <w:szCs w:val="22"/>
                <w:lang w:val="es-ES_tradnl" w:eastAsia="en-US"/>
              </w:rPr>
              <w:t>6</w:t>
            </w:r>
          </w:p>
        </w:tc>
        <w:tc>
          <w:tcPr>
            <w:tcW w:w="1655" w:type="dxa"/>
            <w:tcBorders>
              <w:top w:val="single" w:sz="6" w:space="0" w:color="auto"/>
              <w:left w:val="single" w:sz="6" w:space="0" w:color="auto"/>
              <w:bottom w:val="single" w:sz="6" w:space="0" w:color="auto"/>
              <w:right w:val="single" w:sz="6" w:space="0" w:color="auto"/>
            </w:tcBorders>
          </w:tcPr>
          <w:p w14:paraId="28635535" w14:textId="77777777" w:rsidR="00E33807" w:rsidRPr="00E87C19" w:rsidRDefault="00E33807" w:rsidP="00C9287C">
            <w:pPr>
              <w:pStyle w:val="Text"/>
              <w:keepNext/>
              <w:spacing w:before="0"/>
              <w:jc w:val="center"/>
              <w:rPr>
                <w:sz w:val="22"/>
                <w:szCs w:val="22"/>
                <w:lang w:val="es-ES_tradnl" w:eastAsia="ja-JP"/>
              </w:rPr>
            </w:pPr>
            <w:r w:rsidRPr="00E87C19">
              <w:rPr>
                <w:sz w:val="22"/>
                <w:szCs w:val="22"/>
                <w:lang w:val="es-ES_tradnl" w:eastAsia="en-US"/>
              </w:rPr>
              <w:t>21</w:t>
            </w:r>
            <w:r w:rsidR="002B5D47" w:rsidRPr="00E87C19">
              <w:rPr>
                <w:sz w:val="22"/>
                <w:szCs w:val="22"/>
                <w:lang w:val="es-ES_tradnl" w:eastAsia="en-US"/>
              </w:rPr>
              <w:t>,</w:t>
            </w:r>
            <w:r w:rsidRPr="00E87C19">
              <w:rPr>
                <w:sz w:val="22"/>
                <w:szCs w:val="22"/>
                <w:lang w:val="es-ES_tradnl" w:eastAsia="en-US"/>
              </w:rPr>
              <w:t>3, 36</w:t>
            </w:r>
            <w:r w:rsidR="002B5D47" w:rsidRPr="00E87C19">
              <w:rPr>
                <w:sz w:val="22"/>
                <w:szCs w:val="22"/>
                <w:lang w:val="es-ES_tradnl" w:eastAsia="en-US"/>
              </w:rPr>
              <w:t>,</w:t>
            </w:r>
            <w:r w:rsidRPr="00E87C19">
              <w:rPr>
                <w:sz w:val="22"/>
                <w:szCs w:val="22"/>
                <w:lang w:val="es-ES_tradnl" w:eastAsia="en-US"/>
              </w:rPr>
              <w:t>6</w:t>
            </w:r>
          </w:p>
        </w:tc>
        <w:tc>
          <w:tcPr>
            <w:tcW w:w="1656" w:type="dxa"/>
            <w:tcBorders>
              <w:top w:val="single" w:sz="6" w:space="0" w:color="auto"/>
              <w:left w:val="single" w:sz="6" w:space="0" w:color="auto"/>
              <w:bottom w:val="single" w:sz="6" w:space="0" w:color="auto"/>
              <w:right w:val="single" w:sz="6" w:space="0" w:color="auto"/>
            </w:tcBorders>
          </w:tcPr>
          <w:p w14:paraId="28635536" w14:textId="77777777" w:rsidR="00E33807" w:rsidRPr="00E87C19" w:rsidRDefault="00E33807" w:rsidP="00C9287C">
            <w:pPr>
              <w:pStyle w:val="Text"/>
              <w:keepNext/>
              <w:spacing w:before="0"/>
              <w:jc w:val="center"/>
              <w:rPr>
                <w:sz w:val="22"/>
                <w:szCs w:val="22"/>
                <w:lang w:val="es-ES_tradnl" w:eastAsia="ja-JP"/>
              </w:rPr>
            </w:pPr>
            <w:r w:rsidRPr="00E87C19">
              <w:rPr>
                <w:sz w:val="22"/>
                <w:szCs w:val="22"/>
                <w:lang w:val="es-ES_tradnl" w:eastAsia="en-US"/>
              </w:rPr>
              <w:t>0</w:t>
            </w:r>
            <w:r w:rsidR="002B5D47" w:rsidRPr="00E87C19">
              <w:rPr>
                <w:sz w:val="22"/>
                <w:szCs w:val="22"/>
                <w:lang w:val="es-ES_tradnl" w:eastAsia="en-US"/>
              </w:rPr>
              <w:t>,</w:t>
            </w:r>
            <w:r w:rsidRPr="00E87C19">
              <w:rPr>
                <w:sz w:val="22"/>
                <w:szCs w:val="22"/>
                <w:lang w:val="es-ES_tradnl" w:eastAsia="en-US"/>
              </w:rPr>
              <w:t>0, 5</w:t>
            </w:r>
            <w:r w:rsidR="002B5D47" w:rsidRPr="00E87C19">
              <w:rPr>
                <w:sz w:val="22"/>
                <w:szCs w:val="22"/>
                <w:lang w:val="es-ES_tradnl" w:eastAsia="en-US"/>
              </w:rPr>
              <w:t>,</w:t>
            </w:r>
            <w:r w:rsidRPr="00E87C19">
              <w:rPr>
                <w:sz w:val="22"/>
                <w:szCs w:val="22"/>
                <w:lang w:val="es-ES_tradnl" w:eastAsia="en-US"/>
              </w:rPr>
              <w:t>0</w:t>
            </w:r>
          </w:p>
        </w:tc>
      </w:tr>
      <w:tr w:rsidR="00E33807" w:rsidRPr="00E87C19" w14:paraId="2863553B" w14:textId="77777777" w:rsidTr="00E33807">
        <w:trPr>
          <w:cantSplit/>
          <w:jc w:val="center"/>
        </w:trPr>
        <w:tc>
          <w:tcPr>
            <w:tcW w:w="2679" w:type="dxa"/>
            <w:tcBorders>
              <w:top w:val="single" w:sz="6" w:space="0" w:color="auto"/>
              <w:left w:val="single" w:sz="6" w:space="0" w:color="auto"/>
              <w:bottom w:val="single" w:sz="6" w:space="0" w:color="auto"/>
              <w:right w:val="single" w:sz="6" w:space="0" w:color="auto"/>
            </w:tcBorders>
          </w:tcPr>
          <w:p w14:paraId="28635538" w14:textId="77777777" w:rsidR="00E33807" w:rsidRPr="00E87C19" w:rsidRDefault="002B5D47" w:rsidP="00C9287C">
            <w:pPr>
              <w:pStyle w:val="Text"/>
              <w:spacing w:before="0"/>
              <w:jc w:val="left"/>
              <w:rPr>
                <w:sz w:val="22"/>
                <w:szCs w:val="22"/>
                <w:lang w:val="es-ES_tradnl" w:eastAsia="ja-JP"/>
              </w:rPr>
            </w:pPr>
            <w:r w:rsidRPr="00E87C19">
              <w:rPr>
                <w:sz w:val="22"/>
                <w:szCs w:val="22"/>
                <w:lang w:val="es-ES_tradnl" w:eastAsia="en-US"/>
              </w:rPr>
              <w:t>Valor de p</w:t>
            </w:r>
          </w:p>
        </w:tc>
        <w:tc>
          <w:tcPr>
            <w:tcW w:w="3309" w:type="dxa"/>
            <w:gridSpan w:val="2"/>
            <w:tcBorders>
              <w:top w:val="single" w:sz="6" w:space="0" w:color="auto"/>
              <w:left w:val="single" w:sz="6" w:space="0" w:color="auto"/>
              <w:bottom w:val="single" w:sz="6" w:space="0" w:color="auto"/>
              <w:right w:val="single" w:sz="6" w:space="0" w:color="auto"/>
            </w:tcBorders>
          </w:tcPr>
          <w:p w14:paraId="28635539" w14:textId="42F58396" w:rsidR="00E33807" w:rsidRPr="00E87C19" w:rsidRDefault="00E33807" w:rsidP="00C9287C">
            <w:pPr>
              <w:pStyle w:val="Text"/>
              <w:spacing w:before="0"/>
              <w:jc w:val="center"/>
              <w:rPr>
                <w:sz w:val="22"/>
                <w:szCs w:val="22"/>
                <w:lang w:val="es-ES_tradnl" w:eastAsia="ja-JP"/>
              </w:rPr>
            </w:pPr>
            <w:r w:rsidRPr="00E87C19">
              <w:rPr>
                <w:sz w:val="22"/>
                <w:szCs w:val="22"/>
                <w:lang w:val="es-ES_tradnl" w:eastAsia="en-US"/>
              </w:rPr>
              <w:t>&lt;</w:t>
            </w:r>
            <w:r w:rsidR="001A2B63" w:rsidRPr="00E87C19">
              <w:rPr>
                <w:sz w:val="22"/>
                <w:szCs w:val="22"/>
                <w:lang w:val="es-ES_tradnl"/>
              </w:rPr>
              <w:t> </w:t>
            </w:r>
            <w:r w:rsidRPr="00E87C19">
              <w:rPr>
                <w:sz w:val="22"/>
                <w:szCs w:val="22"/>
                <w:lang w:val="es-ES_tradnl" w:eastAsia="en-US"/>
              </w:rPr>
              <w:t>0</w:t>
            </w:r>
            <w:r w:rsidR="002B5D47" w:rsidRPr="00E87C19">
              <w:rPr>
                <w:sz w:val="22"/>
                <w:szCs w:val="22"/>
                <w:lang w:val="es-ES_tradnl" w:eastAsia="en-US"/>
              </w:rPr>
              <w:t>,</w:t>
            </w:r>
            <w:r w:rsidRPr="00E87C19">
              <w:rPr>
                <w:sz w:val="22"/>
                <w:szCs w:val="22"/>
                <w:lang w:val="es-ES_tradnl" w:eastAsia="en-US"/>
              </w:rPr>
              <w:t>0001</w:t>
            </w:r>
          </w:p>
        </w:tc>
        <w:tc>
          <w:tcPr>
            <w:tcW w:w="3311" w:type="dxa"/>
            <w:gridSpan w:val="2"/>
            <w:tcBorders>
              <w:top w:val="single" w:sz="6" w:space="0" w:color="auto"/>
              <w:left w:val="single" w:sz="6" w:space="0" w:color="auto"/>
              <w:bottom w:val="single" w:sz="6" w:space="0" w:color="auto"/>
              <w:right w:val="single" w:sz="6" w:space="0" w:color="auto"/>
            </w:tcBorders>
          </w:tcPr>
          <w:p w14:paraId="2863553A" w14:textId="0A3A8802" w:rsidR="00E33807" w:rsidRPr="00E87C19" w:rsidRDefault="002B5D47" w:rsidP="00C9287C">
            <w:pPr>
              <w:pStyle w:val="Text"/>
              <w:spacing w:before="0"/>
              <w:jc w:val="center"/>
              <w:rPr>
                <w:sz w:val="22"/>
                <w:szCs w:val="22"/>
                <w:lang w:val="es-ES_tradnl" w:eastAsia="ja-JP"/>
              </w:rPr>
            </w:pPr>
            <w:r w:rsidRPr="00E87C19">
              <w:rPr>
                <w:sz w:val="22"/>
                <w:szCs w:val="22"/>
                <w:lang w:val="es-ES_tradnl" w:eastAsia="en-US"/>
              </w:rPr>
              <w:t>&lt;</w:t>
            </w:r>
            <w:r w:rsidR="001A2B63" w:rsidRPr="00E87C19">
              <w:rPr>
                <w:sz w:val="22"/>
                <w:szCs w:val="22"/>
                <w:lang w:val="es-ES_tradnl"/>
              </w:rPr>
              <w:t> </w:t>
            </w:r>
            <w:r w:rsidRPr="00E87C19">
              <w:rPr>
                <w:sz w:val="22"/>
                <w:szCs w:val="22"/>
                <w:lang w:val="es-ES_tradnl" w:eastAsia="en-US"/>
              </w:rPr>
              <w:t>0,</w:t>
            </w:r>
            <w:r w:rsidR="00E33807" w:rsidRPr="00E87C19">
              <w:rPr>
                <w:sz w:val="22"/>
                <w:szCs w:val="22"/>
                <w:lang w:val="es-ES_tradnl" w:eastAsia="en-US"/>
              </w:rPr>
              <w:t>0001</w:t>
            </w:r>
          </w:p>
        </w:tc>
      </w:tr>
    </w:tbl>
    <w:p w14:paraId="2863553C" w14:textId="77777777" w:rsidR="00E33807" w:rsidRPr="00E87C19" w:rsidRDefault="00E33807" w:rsidP="00C9287C">
      <w:pPr>
        <w:numPr>
          <w:ilvl w:val="12"/>
          <w:numId w:val="0"/>
        </w:numPr>
        <w:tabs>
          <w:tab w:val="clear" w:pos="567"/>
        </w:tabs>
        <w:spacing w:line="240" w:lineRule="auto"/>
        <w:ind w:right="-2"/>
        <w:rPr>
          <w:iCs/>
          <w:noProof/>
          <w:szCs w:val="22"/>
          <w:lang w:val="es-ES_tradnl"/>
        </w:rPr>
      </w:pPr>
    </w:p>
    <w:p w14:paraId="2863553D" w14:textId="43AAA33F" w:rsidR="00E33807" w:rsidRPr="00E87C19" w:rsidRDefault="00A53367"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En el gr</w:t>
      </w:r>
      <w:r w:rsidR="007D5B14" w:rsidRPr="00E87C19">
        <w:rPr>
          <w:iCs/>
          <w:noProof/>
          <w:szCs w:val="22"/>
          <w:lang w:val="es-ES_tradnl"/>
        </w:rPr>
        <w:t>u</w:t>
      </w:r>
      <w:r w:rsidRPr="00E87C19">
        <w:rPr>
          <w:iCs/>
          <w:noProof/>
          <w:szCs w:val="22"/>
          <w:lang w:val="es-ES_tradnl"/>
        </w:rPr>
        <w:t>po de Jakavi u</w:t>
      </w:r>
      <w:r w:rsidR="002B5D47" w:rsidRPr="00E87C19">
        <w:rPr>
          <w:iCs/>
          <w:noProof/>
          <w:szCs w:val="22"/>
          <w:lang w:val="es-ES_tradnl"/>
        </w:rPr>
        <w:t xml:space="preserve">na proporción significativamente superior de pacientes alcanzaron una reducción de </w:t>
      </w:r>
      <w:r w:rsidR="00E33807" w:rsidRPr="00E87C19">
        <w:rPr>
          <w:iCs/>
          <w:noProof/>
          <w:szCs w:val="22"/>
          <w:lang w:val="es-ES_tradnl"/>
        </w:rPr>
        <w:t>≥</w:t>
      </w:r>
      <w:r w:rsidR="001A2B63" w:rsidRPr="00E87C19">
        <w:rPr>
          <w:szCs w:val="22"/>
          <w:lang w:val="es-ES_tradnl"/>
        </w:rPr>
        <w:t> </w:t>
      </w:r>
      <w:r w:rsidR="00E33807" w:rsidRPr="00E87C19">
        <w:rPr>
          <w:iCs/>
          <w:noProof/>
          <w:szCs w:val="22"/>
          <w:lang w:val="es-ES_tradnl"/>
        </w:rPr>
        <w:t>35</w:t>
      </w:r>
      <w:r w:rsidR="001A2B63" w:rsidRPr="00E87C19">
        <w:rPr>
          <w:szCs w:val="22"/>
          <w:lang w:val="es-ES_tradnl"/>
        </w:rPr>
        <w:t> </w:t>
      </w:r>
      <w:r w:rsidR="00E33807" w:rsidRPr="00E87C19">
        <w:rPr>
          <w:iCs/>
          <w:noProof/>
          <w:szCs w:val="22"/>
          <w:lang w:val="es-ES_tradnl"/>
        </w:rPr>
        <w:t xml:space="preserve">% </w:t>
      </w:r>
      <w:r w:rsidR="002B5D47" w:rsidRPr="00E87C19">
        <w:rPr>
          <w:iCs/>
          <w:noProof/>
          <w:szCs w:val="22"/>
          <w:lang w:val="es-ES_tradnl"/>
        </w:rPr>
        <w:t xml:space="preserve">en el volumen del bazo </w:t>
      </w:r>
      <w:r w:rsidR="007D5B14" w:rsidRPr="00E87C19">
        <w:rPr>
          <w:iCs/>
          <w:noProof/>
          <w:szCs w:val="22"/>
          <w:lang w:val="es-ES_tradnl"/>
        </w:rPr>
        <w:t>(Tabla </w:t>
      </w:r>
      <w:r w:rsidR="00EE2C7E" w:rsidRPr="00E87C19">
        <w:rPr>
          <w:iCs/>
          <w:noProof/>
          <w:szCs w:val="22"/>
          <w:lang w:val="es-ES_tradnl"/>
        </w:rPr>
        <w:t>8</w:t>
      </w:r>
      <w:r w:rsidR="007D5B14" w:rsidRPr="00E87C19">
        <w:rPr>
          <w:iCs/>
          <w:noProof/>
          <w:szCs w:val="22"/>
          <w:lang w:val="es-ES_tradnl"/>
        </w:rPr>
        <w:t xml:space="preserve">) </w:t>
      </w:r>
      <w:r w:rsidR="002B5D47" w:rsidRPr="00E87C19">
        <w:rPr>
          <w:iCs/>
          <w:noProof/>
          <w:szCs w:val="22"/>
          <w:lang w:val="es-ES_tradnl"/>
        </w:rPr>
        <w:t xml:space="preserve">respecto al </w:t>
      </w:r>
      <w:r w:rsidRPr="00E87C19">
        <w:rPr>
          <w:iCs/>
          <w:noProof/>
          <w:szCs w:val="22"/>
          <w:lang w:val="es-ES_tradnl"/>
        </w:rPr>
        <w:t>inicio</w:t>
      </w:r>
      <w:r w:rsidR="002B5D47" w:rsidRPr="00E87C19">
        <w:rPr>
          <w:iCs/>
          <w:noProof/>
          <w:szCs w:val="22"/>
          <w:lang w:val="es-ES_tradnl"/>
        </w:rPr>
        <w:t xml:space="preserve"> independientemente de la presencia o ausencia de la mutación </w:t>
      </w:r>
      <w:r w:rsidR="00E33807" w:rsidRPr="00E87C19">
        <w:rPr>
          <w:iCs/>
          <w:noProof/>
          <w:szCs w:val="22"/>
          <w:lang w:val="es-ES_tradnl"/>
        </w:rPr>
        <w:t xml:space="preserve">JAK2V617F </w:t>
      </w:r>
      <w:r w:rsidR="00825C07" w:rsidRPr="00E87C19">
        <w:rPr>
          <w:iCs/>
          <w:noProof/>
          <w:szCs w:val="22"/>
          <w:lang w:val="es-ES_tradnl"/>
        </w:rPr>
        <w:t>(Tabla </w:t>
      </w:r>
      <w:r w:rsidR="00EE2C7E" w:rsidRPr="00E87C19">
        <w:rPr>
          <w:iCs/>
          <w:noProof/>
          <w:szCs w:val="22"/>
          <w:lang w:val="es-ES_tradnl"/>
        </w:rPr>
        <w:t>9</w:t>
      </w:r>
      <w:r w:rsidR="00825C07" w:rsidRPr="00E87C19">
        <w:rPr>
          <w:iCs/>
          <w:noProof/>
          <w:szCs w:val="22"/>
          <w:lang w:val="es-ES_tradnl"/>
        </w:rPr>
        <w:t>)</w:t>
      </w:r>
      <w:r w:rsidR="002B5D47" w:rsidRPr="00E87C19">
        <w:rPr>
          <w:iCs/>
          <w:noProof/>
          <w:szCs w:val="22"/>
          <w:lang w:val="es-ES_tradnl"/>
        </w:rPr>
        <w:t xml:space="preserve">o del subtipo de enfermedad </w:t>
      </w:r>
      <w:r w:rsidR="00E33807" w:rsidRPr="00E87C19">
        <w:rPr>
          <w:iCs/>
          <w:noProof/>
          <w:szCs w:val="22"/>
          <w:lang w:val="es-ES_tradnl"/>
        </w:rPr>
        <w:t>(</w:t>
      </w:r>
      <w:r w:rsidR="00070E41" w:rsidRPr="00E87C19">
        <w:rPr>
          <w:iCs/>
          <w:noProof/>
          <w:szCs w:val="22"/>
          <w:lang w:val="es-ES_tradnl"/>
        </w:rPr>
        <w:t>MF</w:t>
      </w:r>
      <w:r w:rsidR="002B5D47" w:rsidRPr="00E87C19">
        <w:rPr>
          <w:iCs/>
          <w:noProof/>
          <w:szCs w:val="22"/>
          <w:lang w:val="es-ES_tradnl"/>
        </w:rPr>
        <w:t xml:space="preserve"> primaria, </w:t>
      </w:r>
      <w:r w:rsidR="00070E41" w:rsidRPr="00E87C19">
        <w:rPr>
          <w:iCs/>
          <w:noProof/>
          <w:szCs w:val="22"/>
          <w:lang w:val="es-ES_tradnl"/>
        </w:rPr>
        <w:t>MF</w:t>
      </w:r>
      <w:r w:rsidR="002B5D47" w:rsidRPr="00E87C19">
        <w:rPr>
          <w:iCs/>
          <w:noProof/>
          <w:szCs w:val="22"/>
          <w:lang w:val="es-ES_tradnl"/>
        </w:rPr>
        <w:t xml:space="preserve"> </w:t>
      </w:r>
      <w:r w:rsidR="00284DC1" w:rsidRPr="00E87C19">
        <w:rPr>
          <w:iCs/>
          <w:noProof/>
          <w:szCs w:val="22"/>
          <w:lang w:val="es-ES_tradnl"/>
        </w:rPr>
        <w:t xml:space="preserve">secundaria a </w:t>
      </w:r>
      <w:r w:rsidR="002B5D47" w:rsidRPr="00E87C19">
        <w:rPr>
          <w:iCs/>
          <w:noProof/>
          <w:szCs w:val="22"/>
          <w:lang w:val="es-ES_tradnl"/>
        </w:rPr>
        <w:t xml:space="preserve">policitemia vera, </w:t>
      </w:r>
      <w:r w:rsidR="00070E41" w:rsidRPr="00E87C19">
        <w:rPr>
          <w:iCs/>
          <w:noProof/>
          <w:szCs w:val="22"/>
          <w:lang w:val="es-ES_tradnl"/>
        </w:rPr>
        <w:t>MF</w:t>
      </w:r>
      <w:r w:rsidR="002B5D47" w:rsidRPr="00E87C19">
        <w:rPr>
          <w:iCs/>
          <w:noProof/>
          <w:szCs w:val="22"/>
          <w:lang w:val="es-ES_tradnl"/>
        </w:rPr>
        <w:t xml:space="preserve"> </w:t>
      </w:r>
      <w:r w:rsidR="00284DC1" w:rsidRPr="00E87C19">
        <w:rPr>
          <w:iCs/>
          <w:noProof/>
          <w:szCs w:val="22"/>
          <w:lang w:val="es-ES_tradnl"/>
        </w:rPr>
        <w:t>secundaria a trombocitopenia ese</w:t>
      </w:r>
      <w:r w:rsidR="002B5D47" w:rsidRPr="00E87C19">
        <w:rPr>
          <w:iCs/>
          <w:noProof/>
          <w:szCs w:val="22"/>
          <w:lang w:val="es-ES_tradnl"/>
        </w:rPr>
        <w:t>ncial).</w:t>
      </w:r>
    </w:p>
    <w:p w14:paraId="2863553E" w14:textId="77777777" w:rsidR="00BE2F32" w:rsidRPr="00E87C19" w:rsidRDefault="00BE2F32" w:rsidP="00C9287C">
      <w:pPr>
        <w:numPr>
          <w:ilvl w:val="12"/>
          <w:numId w:val="0"/>
        </w:numPr>
        <w:tabs>
          <w:tab w:val="clear" w:pos="567"/>
        </w:tabs>
        <w:spacing w:line="240" w:lineRule="auto"/>
        <w:ind w:left="1134" w:right="-2" w:hanging="1134"/>
        <w:rPr>
          <w:iCs/>
          <w:noProof/>
          <w:szCs w:val="22"/>
          <w:lang w:val="es-ES_tradnl"/>
        </w:rPr>
      </w:pPr>
    </w:p>
    <w:p w14:paraId="2863553F" w14:textId="0445778A" w:rsidR="00E33807" w:rsidRPr="00E87C19" w:rsidRDefault="007D5B14" w:rsidP="00C9287C">
      <w:pPr>
        <w:keepNext/>
        <w:keepLines/>
        <w:numPr>
          <w:ilvl w:val="12"/>
          <w:numId w:val="0"/>
        </w:numPr>
        <w:tabs>
          <w:tab w:val="clear" w:pos="567"/>
        </w:tabs>
        <w:spacing w:line="240" w:lineRule="auto"/>
        <w:ind w:left="1134" w:hanging="1134"/>
        <w:rPr>
          <w:b/>
          <w:noProof/>
          <w:szCs w:val="22"/>
          <w:lang w:val="es-ES_tradnl"/>
        </w:rPr>
      </w:pPr>
      <w:r w:rsidRPr="00E87C19">
        <w:rPr>
          <w:b/>
          <w:iCs/>
          <w:noProof/>
          <w:szCs w:val="22"/>
          <w:lang w:val="es-ES_tradnl"/>
        </w:rPr>
        <w:lastRenderedPageBreak/>
        <w:t>Tabla </w:t>
      </w:r>
      <w:r w:rsidR="00EE2C7E" w:rsidRPr="00E87C19">
        <w:rPr>
          <w:b/>
          <w:iCs/>
          <w:noProof/>
          <w:szCs w:val="22"/>
          <w:lang w:val="es-ES_tradnl"/>
        </w:rPr>
        <w:t>9</w:t>
      </w:r>
      <w:r w:rsidRPr="00E87C19">
        <w:rPr>
          <w:b/>
          <w:iCs/>
          <w:noProof/>
          <w:szCs w:val="22"/>
          <w:lang w:val="es-ES_tradnl"/>
        </w:rPr>
        <w:tab/>
        <w:t xml:space="preserve">Porcentaje de pacientes con una reducción </w:t>
      </w:r>
      <w:r w:rsidRPr="00E87C19">
        <w:rPr>
          <w:b/>
          <w:noProof/>
          <w:szCs w:val="22"/>
          <w:lang w:val="es-ES_tradnl"/>
        </w:rPr>
        <w:t>≥</w:t>
      </w:r>
      <w:r w:rsidR="001A2B63" w:rsidRPr="00E87C19">
        <w:rPr>
          <w:szCs w:val="22"/>
          <w:lang w:val="es-ES_tradnl"/>
        </w:rPr>
        <w:t> </w:t>
      </w:r>
      <w:r w:rsidRPr="00E87C19">
        <w:rPr>
          <w:b/>
          <w:noProof/>
          <w:szCs w:val="22"/>
          <w:lang w:val="es-ES_tradnl"/>
        </w:rPr>
        <w:t>35</w:t>
      </w:r>
      <w:r w:rsidR="001A2B63" w:rsidRPr="00E87C19">
        <w:rPr>
          <w:szCs w:val="22"/>
          <w:lang w:val="es-ES_tradnl"/>
        </w:rPr>
        <w:t> </w:t>
      </w:r>
      <w:r w:rsidRPr="00E87C19">
        <w:rPr>
          <w:b/>
          <w:noProof/>
          <w:szCs w:val="22"/>
          <w:lang w:val="es-ES_tradnl"/>
        </w:rPr>
        <w:t xml:space="preserve">% en el volumen del bazo </w:t>
      </w:r>
      <w:r w:rsidR="00BE2F32" w:rsidRPr="00E87C19">
        <w:rPr>
          <w:b/>
          <w:noProof/>
          <w:szCs w:val="22"/>
          <w:lang w:val="es-ES_tradnl"/>
        </w:rPr>
        <w:t xml:space="preserve">respecto al inicio </w:t>
      </w:r>
      <w:r w:rsidRPr="00E87C19">
        <w:rPr>
          <w:b/>
          <w:noProof/>
          <w:szCs w:val="22"/>
          <w:lang w:val="es-ES_tradnl"/>
        </w:rPr>
        <w:t>por estado mutacional de JAK (</w:t>
      </w:r>
      <w:r w:rsidR="00DF06A3" w:rsidRPr="00E87C19">
        <w:rPr>
          <w:b/>
          <w:noProof/>
          <w:szCs w:val="22"/>
          <w:lang w:val="es-ES_tradnl"/>
        </w:rPr>
        <w:t>grupo de seguridad</w:t>
      </w:r>
      <w:r w:rsidRPr="00E87C19">
        <w:rPr>
          <w:b/>
          <w:noProof/>
          <w:szCs w:val="22"/>
          <w:lang w:val="es-ES_tradnl"/>
        </w:rPr>
        <w:t>)</w:t>
      </w:r>
    </w:p>
    <w:p w14:paraId="28635540" w14:textId="77777777" w:rsidR="007D5B14" w:rsidRPr="00E87C19" w:rsidRDefault="007D5B14" w:rsidP="00C9287C">
      <w:pPr>
        <w:keepNext/>
        <w:numPr>
          <w:ilvl w:val="12"/>
          <w:numId w:val="0"/>
        </w:numPr>
        <w:tabs>
          <w:tab w:val="clear" w:pos="567"/>
        </w:tabs>
        <w:spacing w:line="240" w:lineRule="auto"/>
        <w:ind w:left="1134" w:hanging="1134"/>
        <w:rPr>
          <w:iCs/>
          <w:noProof/>
          <w:szCs w:val="22"/>
          <w:lang w:val="es-ES_tradnl"/>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086"/>
        <w:gridCol w:w="1023"/>
        <w:gridCol w:w="1086"/>
        <w:gridCol w:w="1023"/>
        <w:gridCol w:w="1086"/>
        <w:gridCol w:w="1023"/>
        <w:gridCol w:w="976"/>
        <w:gridCol w:w="1023"/>
      </w:tblGrid>
      <w:tr w:rsidR="007D5B14" w:rsidRPr="00E87C19" w14:paraId="28635544" w14:textId="77777777" w:rsidTr="008D792A">
        <w:trPr>
          <w:cantSplit/>
        </w:trPr>
        <w:tc>
          <w:tcPr>
            <w:tcW w:w="1185" w:type="dxa"/>
            <w:shd w:val="clear" w:color="auto" w:fill="auto"/>
          </w:tcPr>
          <w:p w14:paraId="28635541" w14:textId="77777777" w:rsidR="007D5B14" w:rsidRPr="00E87C19" w:rsidRDefault="007D5B14" w:rsidP="00C9287C">
            <w:pPr>
              <w:keepNext/>
              <w:numPr>
                <w:ilvl w:val="12"/>
                <w:numId w:val="0"/>
              </w:numPr>
              <w:tabs>
                <w:tab w:val="clear" w:pos="567"/>
              </w:tabs>
              <w:spacing w:line="240" w:lineRule="auto"/>
              <w:rPr>
                <w:iCs/>
                <w:noProof/>
                <w:szCs w:val="22"/>
                <w:lang w:val="es-ES_tradnl"/>
              </w:rPr>
            </w:pPr>
          </w:p>
        </w:tc>
        <w:tc>
          <w:tcPr>
            <w:tcW w:w="3974" w:type="dxa"/>
            <w:gridSpan w:val="4"/>
            <w:shd w:val="clear" w:color="auto" w:fill="auto"/>
          </w:tcPr>
          <w:p w14:paraId="28635542" w14:textId="29BCA0B0"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COMFORT</w:t>
            </w:r>
            <w:r w:rsidR="001A2B63" w:rsidRPr="00E87C19">
              <w:rPr>
                <w:szCs w:val="22"/>
                <w:lang w:val="es-ES_tradnl"/>
              </w:rPr>
              <w:t> </w:t>
            </w:r>
            <w:r w:rsidRPr="00E87C19">
              <w:rPr>
                <w:iCs/>
                <w:noProof/>
                <w:szCs w:val="22"/>
              </w:rPr>
              <w:t>I</w:t>
            </w:r>
          </w:p>
        </w:tc>
        <w:tc>
          <w:tcPr>
            <w:tcW w:w="4084" w:type="dxa"/>
            <w:gridSpan w:val="4"/>
            <w:shd w:val="clear" w:color="auto" w:fill="auto"/>
          </w:tcPr>
          <w:p w14:paraId="28635543" w14:textId="446D3D4E"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COMFORT</w:t>
            </w:r>
            <w:r w:rsidR="001A2B63" w:rsidRPr="00E87C19">
              <w:rPr>
                <w:szCs w:val="22"/>
                <w:lang w:val="es-ES_tradnl"/>
              </w:rPr>
              <w:t> </w:t>
            </w:r>
            <w:r w:rsidRPr="00E87C19">
              <w:rPr>
                <w:iCs/>
                <w:noProof/>
                <w:szCs w:val="22"/>
              </w:rPr>
              <w:t>II</w:t>
            </w:r>
          </w:p>
        </w:tc>
      </w:tr>
      <w:tr w:rsidR="007D5B14" w:rsidRPr="00E87C19" w14:paraId="2863554A" w14:textId="77777777" w:rsidTr="008D792A">
        <w:trPr>
          <w:cantSplit/>
        </w:trPr>
        <w:tc>
          <w:tcPr>
            <w:tcW w:w="1185" w:type="dxa"/>
            <w:shd w:val="clear" w:color="auto" w:fill="auto"/>
          </w:tcPr>
          <w:p w14:paraId="28635545" w14:textId="77777777" w:rsidR="007D5B14" w:rsidRPr="00E87C19" w:rsidRDefault="007D5B14" w:rsidP="00C9287C">
            <w:pPr>
              <w:keepNext/>
              <w:numPr>
                <w:ilvl w:val="12"/>
                <w:numId w:val="0"/>
              </w:numPr>
              <w:tabs>
                <w:tab w:val="clear" w:pos="567"/>
              </w:tabs>
              <w:spacing w:line="240" w:lineRule="auto"/>
              <w:rPr>
                <w:iCs/>
                <w:noProof/>
                <w:szCs w:val="22"/>
              </w:rPr>
            </w:pPr>
          </w:p>
        </w:tc>
        <w:tc>
          <w:tcPr>
            <w:tcW w:w="1987" w:type="dxa"/>
            <w:gridSpan w:val="2"/>
            <w:shd w:val="clear" w:color="auto" w:fill="auto"/>
          </w:tcPr>
          <w:p w14:paraId="28635546"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Jakavi</w:t>
            </w:r>
          </w:p>
        </w:tc>
        <w:tc>
          <w:tcPr>
            <w:tcW w:w="1987" w:type="dxa"/>
            <w:gridSpan w:val="2"/>
            <w:shd w:val="clear" w:color="auto" w:fill="auto"/>
          </w:tcPr>
          <w:p w14:paraId="28635547"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Placebo</w:t>
            </w:r>
          </w:p>
        </w:tc>
        <w:tc>
          <w:tcPr>
            <w:tcW w:w="1987" w:type="dxa"/>
            <w:gridSpan w:val="2"/>
            <w:shd w:val="clear" w:color="auto" w:fill="auto"/>
          </w:tcPr>
          <w:p w14:paraId="28635548"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Jakavi</w:t>
            </w:r>
          </w:p>
        </w:tc>
        <w:tc>
          <w:tcPr>
            <w:tcW w:w="2097" w:type="dxa"/>
            <w:gridSpan w:val="2"/>
            <w:shd w:val="clear" w:color="auto" w:fill="auto"/>
          </w:tcPr>
          <w:p w14:paraId="28635549" w14:textId="2DD5AA1C"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 xml:space="preserve">Mejor </w:t>
            </w:r>
            <w:r w:rsidR="00BA0553" w:rsidRPr="00E87C19">
              <w:rPr>
                <w:iCs/>
                <w:noProof/>
                <w:szCs w:val="22"/>
              </w:rPr>
              <w:t xml:space="preserve">terapia </w:t>
            </w:r>
            <w:r w:rsidRPr="00E87C19">
              <w:rPr>
                <w:iCs/>
                <w:noProof/>
                <w:szCs w:val="22"/>
              </w:rPr>
              <w:t>disponible</w:t>
            </w:r>
          </w:p>
        </w:tc>
      </w:tr>
      <w:tr w:rsidR="007D5B14" w:rsidRPr="00E87C19" w14:paraId="28635564" w14:textId="77777777" w:rsidTr="008D792A">
        <w:trPr>
          <w:cantSplit/>
        </w:trPr>
        <w:tc>
          <w:tcPr>
            <w:tcW w:w="1185" w:type="dxa"/>
            <w:shd w:val="clear" w:color="auto" w:fill="auto"/>
          </w:tcPr>
          <w:p w14:paraId="2863554B" w14:textId="77777777" w:rsidR="007D5B14" w:rsidRPr="00E87C19" w:rsidRDefault="007D5B14" w:rsidP="00C9287C">
            <w:pPr>
              <w:keepNext/>
              <w:numPr>
                <w:ilvl w:val="12"/>
                <w:numId w:val="0"/>
              </w:numPr>
              <w:tabs>
                <w:tab w:val="clear" w:pos="567"/>
              </w:tabs>
              <w:spacing w:line="240" w:lineRule="auto"/>
              <w:rPr>
                <w:iCs/>
                <w:noProof/>
                <w:szCs w:val="22"/>
              </w:rPr>
            </w:pPr>
            <w:r w:rsidRPr="00E87C19">
              <w:rPr>
                <w:iCs/>
                <w:noProof/>
                <w:szCs w:val="22"/>
              </w:rPr>
              <w:t>Estado mutacional de JAK</w:t>
            </w:r>
          </w:p>
        </w:tc>
        <w:tc>
          <w:tcPr>
            <w:tcW w:w="970" w:type="dxa"/>
            <w:shd w:val="clear" w:color="auto" w:fill="auto"/>
          </w:tcPr>
          <w:p w14:paraId="2863554C"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Positivo</w:t>
            </w:r>
          </w:p>
          <w:p w14:paraId="2863554D" w14:textId="45AC9369"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w:t>
            </w:r>
            <w:r w:rsidR="001A2B63" w:rsidRPr="00E87C19">
              <w:rPr>
                <w:szCs w:val="22"/>
                <w:lang w:val="es-ES_tradnl"/>
              </w:rPr>
              <w:t> </w:t>
            </w:r>
            <w:r w:rsidRPr="00E87C19">
              <w:rPr>
                <w:iCs/>
                <w:noProof/>
                <w:szCs w:val="22"/>
              </w:rPr>
              <w:t>=</w:t>
            </w:r>
            <w:r w:rsidR="001A2B63" w:rsidRPr="00E87C19">
              <w:rPr>
                <w:szCs w:val="22"/>
                <w:lang w:val="es-ES_tradnl"/>
              </w:rPr>
              <w:t> </w:t>
            </w:r>
            <w:r w:rsidRPr="00E87C19">
              <w:rPr>
                <w:iCs/>
                <w:noProof/>
                <w:szCs w:val="22"/>
              </w:rPr>
              <w:t>113)</w:t>
            </w:r>
          </w:p>
          <w:p w14:paraId="2863554E"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 (%)</w:t>
            </w:r>
          </w:p>
        </w:tc>
        <w:tc>
          <w:tcPr>
            <w:tcW w:w="1017" w:type="dxa"/>
            <w:shd w:val="clear" w:color="auto" w:fill="auto"/>
          </w:tcPr>
          <w:p w14:paraId="2863554F"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Negativo</w:t>
            </w:r>
          </w:p>
          <w:p w14:paraId="28635550" w14:textId="3E10584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w:t>
            </w:r>
            <w:r w:rsidR="001A2B63" w:rsidRPr="00E87C19">
              <w:rPr>
                <w:szCs w:val="22"/>
                <w:lang w:val="es-ES_tradnl"/>
              </w:rPr>
              <w:t> </w:t>
            </w:r>
            <w:r w:rsidRPr="00E87C19">
              <w:rPr>
                <w:iCs/>
                <w:noProof/>
                <w:szCs w:val="22"/>
              </w:rPr>
              <w:t>=</w:t>
            </w:r>
            <w:r w:rsidR="001A2B63" w:rsidRPr="00E87C19">
              <w:rPr>
                <w:szCs w:val="22"/>
                <w:lang w:val="es-ES_tradnl"/>
              </w:rPr>
              <w:t> </w:t>
            </w:r>
            <w:r w:rsidRPr="00E87C19">
              <w:rPr>
                <w:iCs/>
                <w:noProof/>
                <w:szCs w:val="22"/>
              </w:rPr>
              <w:t>40)</w:t>
            </w:r>
          </w:p>
          <w:p w14:paraId="28635551"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 (%)</w:t>
            </w:r>
          </w:p>
        </w:tc>
        <w:tc>
          <w:tcPr>
            <w:tcW w:w="970" w:type="dxa"/>
            <w:shd w:val="clear" w:color="auto" w:fill="auto"/>
          </w:tcPr>
          <w:p w14:paraId="28635552"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Positivo</w:t>
            </w:r>
          </w:p>
          <w:p w14:paraId="28635553" w14:textId="3854F490"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w:t>
            </w:r>
            <w:r w:rsidR="001A2B63" w:rsidRPr="00E87C19">
              <w:rPr>
                <w:szCs w:val="22"/>
                <w:lang w:val="es-ES_tradnl"/>
              </w:rPr>
              <w:t> </w:t>
            </w:r>
            <w:r w:rsidRPr="00E87C19">
              <w:rPr>
                <w:iCs/>
                <w:noProof/>
                <w:szCs w:val="22"/>
              </w:rPr>
              <w:t>=</w:t>
            </w:r>
            <w:r w:rsidR="001A2B63" w:rsidRPr="00E87C19">
              <w:rPr>
                <w:szCs w:val="22"/>
                <w:lang w:val="es-ES_tradnl"/>
              </w:rPr>
              <w:t> </w:t>
            </w:r>
            <w:r w:rsidRPr="00E87C19">
              <w:rPr>
                <w:iCs/>
                <w:noProof/>
                <w:szCs w:val="22"/>
              </w:rPr>
              <w:t>121)</w:t>
            </w:r>
          </w:p>
          <w:p w14:paraId="28635554"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 (%)</w:t>
            </w:r>
          </w:p>
        </w:tc>
        <w:tc>
          <w:tcPr>
            <w:tcW w:w="1017" w:type="dxa"/>
            <w:shd w:val="clear" w:color="auto" w:fill="auto"/>
          </w:tcPr>
          <w:p w14:paraId="28635555"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Negativo</w:t>
            </w:r>
          </w:p>
          <w:p w14:paraId="28635556" w14:textId="7AE9A92C"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w:t>
            </w:r>
            <w:r w:rsidR="001A2B63" w:rsidRPr="00E87C19">
              <w:rPr>
                <w:szCs w:val="22"/>
                <w:lang w:val="es-ES_tradnl"/>
              </w:rPr>
              <w:t> </w:t>
            </w:r>
            <w:r w:rsidRPr="00E87C19">
              <w:rPr>
                <w:iCs/>
                <w:noProof/>
                <w:szCs w:val="22"/>
              </w:rPr>
              <w:t>=</w:t>
            </w:r>
            <w:r w:rsidR="001A2B63" w:rsidRPr="00E87C19">
              <w:rPr>
                <w:szCs w:val="22"/>
                <w:lang w:val="es-ES_tradnl"/>
              </w:rPr>
              <w:t> </w:t>
            </w:r>
            <w:r w:rsidRPr="00E87C19">
              <w:rPr>
                <w:iCs/>
                <w:noProof/>
                <w:szCs w:val="22"/>
              </w:rPr>
              <w:t>27)</w:t>
            </w:r>
          </w:p>
          <w:p w14:paraId="28635557"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 (%)</w:t>
            </w:r>
          </w:p>
        </w:tc>
        <w:tc>
          <w:tcPr>
            <w:tcW w:w="970" w:type="dxa"/>
            <w:shd w:val="clear" w:color="auto" w:fill="auto"/>
          </w:tcPr>
          <w:p w14:paraId="28635558"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Positivo</w:t>
            </w:r>
          </w:p>
          <w:p w14:paraId="28635559" w14:textId="0ACB87B1"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w:t>
            </w:r>
            <w:r w:rsidR="001A2B63" w:rsidRPr="00E87C19">
              <w:rPr>
                <w:szCs w:val="22"/>
                <w:lang w:val="es-ES_tradnl"/>
              </w:rPr>
              <w:t> </w:t>
            </w:r>
            <w:r w:rsidRPr="00E87C19">
              <w:rPr>
                <w:iCs/>
                <w:noProof/>
                <w:szCs w:val="22"/>
              </w:rPr>
              <w:t>=</w:t>
            </w:r>
            <w:r w:rsidR="001A2B63" w:rsidRPr="00E87C19">
              <w:rPr>
                <w:szCs w:val="22"/>
                <w:lang w:val="es-ES_tradnl"/>
              </w:rPr>
              <w:t> </w:t>
            </w:r>
            <w:r w:rsidRPr="00E87C19">
              <w:rPr>
                <w:iCs/>
                <w:noProof/>
                <w:szCs w:val="22"/>
              </w:rPr>
              <w:t>110)</w:t>
            </w:r>
          </w:p>
          <w:p w14:paraId="2863555A"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 (%)</w:t>
            </w:r>
          </w:p>
        </w:tc>
        <w:tc>
          <w:tcPr>
            <w:tcW w:w="1017" w:type="dxa"/>
            <w:shd w:val="clear" w:color="auto" w:fill="auto"/>
          </w:tcPr>
          <w:p w14:paraId="2863555B"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Negativo</w:t>
            </w:r>
          </w:p>
          <w:p w14:paraId="2863555C" w14:textId="3B6D8164"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w:t>
            </w:r>
            <w:r w:rsidR="001A2B63" w:rsidRPr="00E87C19">
              <w:rPr>
                <w:szCs w:val="22"/>
                <w:lang w:val="es-ES_tradnl"/>
              </w:rPr>
              <w:t> </w:t>
            </w:r>
            <w:r w:rsidRPr="00E87C19">
              <w:rPr>
                <w:iCs/>
                <w:noProof/>
                <w:szCs w:val="22"/>
              </w:rPr>
              <w:t>=</w:t>
            </w:r>
            <w:r w:rsidR="001A2B63" w:rsidRPr="00E87C19">
              <w:rPr>
                <w:szCs w:val="22"/>
                <w:lang w:val="es-ES_tradnl"/>
              </w:rPr>
              <w:t> </w:t>
            </w:r>
            <w:r w:rsidRPr="00E87C19">
              <w:rPr>
                <w:iCs/>
                <w:noProof/>
                <w:szCs w:val="22"/>
              </w:rPr>
              <w:t>35)</w:t>
            </w:r>
          </w:p>
          <w:p w14:paraId="2863555D"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 (%)</w:t>
            </w:r>
          </w:p>
        </w:tc>
        <w:tc>
          <w:tcPr>
            <w:tcW w:w="932" w:type="dxa"/>
            <w:shd w:val="clear" w:color="auto" w:fill="auto"/>
          </w:tcPr>
          <w:p w14:paraId="2863555E"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Positivo</w:t>
            </w:r>
          </w:p>
          <w:p w14:paraId="2863555F" w14:textId="56D9F046"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w:t>
            </w:r>
            <w:r w:rsidR="001A2B63" w:rsidRPr="00E87C19">
              <w:rPr>
                <w:szCs w:val="22"/>
                <w:lang w:val="es-ES_tradnl"/>
              </w:rPr>
              <w:t> </w:t>
            </w:r>
            <w:r w:rsidRPr="00E87C19">
              <w:rPr>
                <w:iCs/>
                <w:noProof/>
                <w:szCs w:val="22"/>
              </w:rPr>
              <w:t>=</w:t>
            </w:r>
            <w:r w:rsidR="001A2B63" w:rsidRPr="00E87C19">
              <w:rPr>
                <w:szCs w:val="22"/>
                <w:lang w:val="es-ES_tradnl"/>
              </w:rPr>
              <w:t> </w:t>
            </w:r>
            <w:r w:rsidRPr="00E87C19">
              <w:rPr>
                <w:iCs/>
                <w:noProof/>
                <w:szCs w:val="22"/>
              </w:rPr>
              <w:t>49)</w:t>
            </w:r>
          </w:p>
          <w:p w14:paraId="28635560"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 (%)</w:t>
            </w:r>
          </w:p>
        </w:tc>
        <w:tc>
          <w:tcPr>
            <w:tcW w:w="1165" w:type="dxa"/>
            <w:shd w:val="clear" w:color="auto" w:fill="auto"/>
          </w:tcPr>
          <w:p w14:paraId="28635561"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Negativo</w:t>
            </w:r>
          </w:p>
          <w:p w14:paraId="28635562" w14:textId="50D6962F"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w:t>
            </w:r>
            <w:r w:rsidR="001A2B63" w:rsidRPr="00E87C19">
              <w:rPr>
                <w:szCs w:val="22"/>
                <w:lang w:val="es-ES_tradnl"/>
              </w:rPr>
              <w:t> </w:t>
            </w:r>
            <w:r w:rsidRPr="00E87C19">
              <w:rPr>
                <w:iCs/>
                <w:noProof/>
                <w:szCs w:val="22"/>
              </w:rPr>
              <w:t>=</w:t>
            </w:r>
            <w:r w:rsidR="001A2B63" w:rsidRPr="00E87C19">
              <w:rPr>
                <w:szCs w:val="22"/>
                <w:lang w:val="es-ES_tradnl"/>
              </w:rPr>
              <w:t> </w:t>
            </w:r>
            <w:r w:rsidRPr="00E87C19">
              <w:rPr>
                <w:iCs/>
                <w:noProof/>
                <w:szCs w:val="22"/>
              </w:rPr>
              <w:t>20)</w:t>
            </w:r>
          </w:p>
          <w:p w14:paraId="28635563" w14:textId="77777777" w:rsidR="007D5B14" w:rsidRPr="00E87C19" w:rsidRDefault="007D5B14" w:rsidP="00C9287C">
            <w:pPr>
              <w:keepNext/>
              <w:numPr>
                <w:ilvl w:val="12"/>
                <w:numId w:val="0"/>
              </w:numPr>
              <w:tabs>
                <w:tab w:val="clear" w:pos="567"/>
              </w:tabs>
              <w:spacing w:line="240" w:lineRule="auto"/>
              <w:jc w:val="center"/>
              <w:rPr>
                <w:iCs/>
                <w:noProof/>
                <w:szCs w:val="22"/>
              </w:rPr>
            </w:pPr>
            <w:r w:rsidRPr="00E87C19">
              <w:rPr>
                <w:iCs/>
                <w:noProof/>
                <w:szCs w:val="22"/>
              </w:rPr>
              <w:t>n (%)</w:t>
            </w:r>
          </w:p>
        </w:tc>
      </w:tr>
      <w:tr w:rsidR="007D5B14" w:rsidRPr="00E87C19" w14:paraId="2863556E" w14:textId="77777777" w:rsidTr="008D792A">
        <w:trPr>
          <w:cantSplit/>
        </w:trPr>
        <w:tc>
          <w:tcPr>
            <w:tcW w:w="1185" w:type="dxa"/>
            <w:shd w:val="clear" w:color="auto" w:fill="auto"/>
          </w:tcPr>
          <w:p w14:paraId="28635565" w14:textId="2C6D23F1" w:rsidR="007D5B14" w:rsidRPr="00E87C19" w:rsidRDefault="007D5B14" w:rsidP="00C9287C">
            <w:pPr>
              <w:keepNext/>
              <w:numPr>
                <w:ilvl w:val="12"/>
                <w:numId w:val="0"/>
              </w:numPr>
              <w:tabs>
                <w:tab w:val="clear" w:pos="567"/>
              </w:tabs>
              <w:spacing w:line="240" w:lineRule="auto"/>
              <w:rPr>
                <w:iCs/>
                <w:noProof/>
                <w:szCs w:val="22"/>
                <w:lang w:val="es-ES_tradnl"/>
              </w:rPr>
            </w:pPr>
            <w:r w:rsidRPr="00E87C19">
              <w:rPr>
                <w:szCs w:val="22"/>
                <w:lang w:val="es-ES_tradnl"/>
              </w:rPr>
              <w:t>Número (%) de pacientes con una reducción de ≥</w:t>
            </w:r>
            <w:r w:rsidR="00241F0A" w:rsidRPr="00E87C19">
              <w:rPr>
                <w:szCs w:val="22"/>
                <w:lang w:val="es-ES_tradnl"/>
              </w:rPr>
              <w:t> </w:t>
            </w:r>
            <w:r w:rsidRPr="00E87C19">
              <w:rPr>
                <w:szCs w:val="22"/>
                <w:lang w:val="es-ES_tradnl"/>
              </w:rPr>
              <w:t>35</w:t>
            </w:r>
            <w:r w:rsidR="00241F0A" w:rsidRPr="00E87C19">
              <w:rPr>
                <w:szCs w:val="22"/>
                <w:lang w:val="es-ES_tradnl"/>
              </w:rPr>
              <w:t> </w:t>
            </w:r>
            <w:r w:rsidRPr="00E87C19">
              <w:rPr>
                <w:szCs w:val="22"/>
                <w:lang w:val="es-ES_tradnl"/>
              </w:rPr>
              <w:t>% en el volumen del bazo</w:t>
            </w:r>
          </w:p>
        </w:tc>
        <w:tc>
          <w:tcPr>
            <w:tcW w:w="970" w:type="dxa"/>
            <w:shd w:val="clear" w:color="auto" w:fill="auto"/>
          </w:tcPr>
          <w:p w14:paraId="28635566" w14:textId="77777777" w:rsidR="007D5B14" w:rsidRPr="00E87C19" w:rsidRDefault="007D5B14" w:rsidP="00C9287C">
            <w:pPr>
              <w:keepNext/>
              <w:numPr>
                <w:ilvl w:val="12"/>
                <w:numId w:val="0"/>
              </w:numPr>
              <w:tabs>
                <w:tab w:val="clear" w:pos="567"/>
              </w:tabs>
              <w:spacing w:line="240" w:lineRule="auto"/>
              <w:rPr>
                <w:iCs/>
                <w:noProof/>
                <w:szCs w:val="22"/>
              </w:rPr>
            </w:pPr>
            <w:r w:rsidRPr="00E87C19">
              <w:rPr>
                <w:iCs/>
                <w:noProof/>
                <w:szCs w:val="22"/>
              </w:rPr>
              <w:t>54 (47,8)</w:t>
            </w:r>
          </w:p>
        </w:tc>
        <w:tc>
          <w:tcPr>
            <w:tcW w:w="1017" w:type="dxa"/>
            <w:shd w:val="clear" w:color="auto" w:fill="auto"/>
          </w:tcPr>
          <w:p w14:paraId="28635567" w14:textId="77777777" w:rsidR="007D5B14" w:rsidRPr="00E87C19" w:rsidRDefault="007D5B14" w:rsidP="00C9287C">
            <w:pPr>
              <w:keepNext/>
              <w:numPr>
                <w:ilvl w:val="12"/>
                <w:numId w:val="0"/>
              </w:numPr>
              <w:tabs>
                <w:tab w:val="clear" w:pos="567"/>
              </w:tabs>
              <w:spacing w:line="240" w:lineRule="auto"/>
              <w:rPr>
                <w:iCs/>
                <w:noProof/>
                <w:szCs w:val="22"/>
              </w:rPr>
            </w:pPr>
            <w:r w:rsidRPr="00E87C19">
              <w:rPr>
                <w:iCs/>
                <w:noProof/>
                <w:szCs w:val="22"/>
              </w:rPr>
              <w:t>11</w:t>
            </w:r>
            <w:r w:rsidR="00D611F7" w:rsidRPr="00E87C19">
              <w:rPr>
                <w:iCs/>
                <w:noProof/>
                <w:szCs w:val="22"/>
              </w:rPr>
              <w:br/>
            </w:r>
            <w:r w:rsidRPr="00E87C19">
              <w:rPr>
                <w:iCs/>
                <w:noProof/>
                <w:szCs w:val="22"/>
              </w:rPr>
              <w:t>(27,5)</w:t>
            </w:r>
          </w:p>
        </w:tc>
        <w:tc>
          <w:tcPr>
            <w:tcW w:w="970" w:type="dxa"/>
            <w:shd w:val="clear" w:color="auto" w:fill="auto"/>
          </w:tcPr>
          <w:p w14:paraId="28635568" w14:textId="77777777" w:rsidR="007D5B14" w:rsidRPr="00E87C19" w:rsidRDefault="007D5B14" w:rsidP="00C9287C">
            <w:pPr>
              <w:keepNext/>
              <w:numPr>
                <w:ilvl w:val="12"/>
                <w:numId w:val="0"/>
              </w:numPr>
              <w:tabs>
                <w:tab w:val="clear" w:pos="567"/>
              </w:tabs>
              <w:spacing w:line="240" w:lineRule="auto"/>
              <w:rPr>
                <w:iCs/>
                <w:noProof/>
                <w:szCs w:val="22"/>
              </w:rPr>
            </w:pPr>
            <w:r w:rsidRPr="00E87C19">
              <w:rPr>
                <w:iCs/>
                <w:noProof/>
                <w:szCs w:val="22"/>
              </w:rPr>
              <w:t>1</w:t>
            </w:r>
            <w:r w:rsidRPr="00E87C19">
              <w:rPr>
                <w:iCs/>
                <w:noProof/>
                <w:szCs w:val="22"/>
              </w:rPr>
              <w:br/>
              <w:t>(0,8)</w:t>
            </w:r>
          </w:p>
        </w:tc>
        <w:tc>
          <w:tcPr>
            <w:tcW w:w="1017" w:type="dxa"/>
            <w:shd w:val="clear" w:color="auto" w:fill="auto"/>
          </w:tcPr>
          <w:p w14:paraId="28635569" w14:textId="77777777" w:rsidR="007D5B14" w:rsidRPr="00E87C19" w:rsidRDefault="007D5B14" w:rsidP="00C9287C">
            <w:pPr>
              <w:keepNext/>
              <w:numPr>
                <w:ilvl w:val="12"/>
                <w:numId w:val="0"/>
              </w:numPr>
              <w:tabs>
                <w:tab w:val="clear" w:pos="567"/>
              </w:tabs>
              <w:spacing w:line="240" w:lineRule="auto"/>
              <w:rPr>
                <w:iCs/>
                <w:noProof/>
                <w:szCs w:val="22"/>
              </w:rPr>
            </w:pPr>
            <w:r w:rsidRPr="00E87C19">
              <w:rPr>
                <w:iCs/>
                <w:noProof/>
                <w:szCs w:val="22"/>
              </w:rPr>
              <w:t>0</w:t>
            </w:r>
          </w:p>
        </w:tc>
        <w:tc>
          <w:tcPr>
            <w:tcW w:w="970" w:type="dxa"/>
            <w:shd w:val="clear" w:color="auto" w:fill="auto"/>
          </w:tcPr>
          <w:p w14:paraId="2863556A" w14:textId="77777777" w:rsidR="007D5B14" w:rsidRPr="00E87C19" w:rsidRDefault="007D5B14" w:rsidP="00C9287C">
            <w:pPr>
              <w:keepNext/>
              <w:numPr>
                <w:ilvl w:val="12"/>
                <w:numId w:val="0"/>
              </w:numPr>
              <w:tabs>
                <w:tab w:val="clear" w:pos="567"/>
              </w:tabs>
              <w:spacing w:line="240" w:lineRule="auto"/>
              <w:rPr>
                <w:iCs/>
                <w:noProof/>
                <w:szCs w:val="22"/>
              </w:rPr>
            </w:pPr>
            <w:r w:rsidRPr="00E87C19">
              <w:rPr>
                <w:iCs/>
                <w:noProof/>
                <w:szCs w:val="22"/>
              </w:rPr>
              <w:t>36 (32,7)</w:t>
            </w:r>
          </w:p>
        </w:tc>
        <w:tc>
          <w:tcPr>
            <w:tcW w:w="1017" w:type="dxa"/>
            <w:shd w:val="clear" w:color="auto" w:fill="auto"/>
          </w:tcPr>
          <w:p w14:paraId="2863556B" w14:textId="77777777" w:rsidR="007D5B14" w:rsidRPr="00E87C19" w:rsidRDefault="007D5B14" w:rsidP="00C9287C">
            <w:pPr>
              <w:keepNext/>
              <w:numPr>
                <w:ilvl w:val="12"/>
                <w:numId w:val="0"/>
              </w:numPr>
              <w:tabs>
                <w:tab w:val="clear" w:pos="567"/>
              </w:tabs>
              <w:spacing w:line="240" w:lineRule="auto"/>
              <w:rPr>
                <w:iCs/>
                <w:noProof/>
                <w:szCs w:val="22"/>
              </w:rPr>
            </w:pPr>
            <w:r w:rsidRPr="00E87C19">
              <w:rPr>
                <w:iCs/>
                <w:noProof/>
                <w:szCs w:val="22"/>
              </w:rPr>
              <w:t>5</w:t>
            </w:r>
            <w:r w:rsidRPr="00E87C19">
              <w:rPr>
                <w:iCs/>
                <w:noProof/>
                <w:szCs w:val="22"/>
              </w:rPr>
              <w:br/>
              <w:t>(14,3)</w:t>
            </w:r>
          </w:p>
        </w:tc>
        <w:tc>
          <w:tcPr>
            <w:tcW w:w="932" w:type="dxa"/>
            <w:shd w:val="clear" w:color="auto" w:fill="auto"/>
          </w:tcPr>
          <w:p w14:paraId="2863556C" w14:textId="77777777" w:rsidR="007D5B14" w:rsidRPr="00E87C19" w:rsidRDefault="007D5B14" w:rsidP="00C9287C">
            <w:pPr>
              <w:keepNext/>
              <w:numPr>
                <w:ilvl w:val="12"/>
                <w:numId w:val="0"/>
              </w:numPr>
              <w:tabs>
                <w:tab w:val="clear" w:pos="567"/>
              </w:tabs>
              <w:spacing w:line="240" w:lineRule="auto"/>
              <w:rPr>
                <w:iCs/>
                <w:noProof/>
                <w:szCs w:val="22"/>
              </w:rPr>
            </w:pPr>
            <w:r w:rsidRPr="00E87C19">
              <w:rPr>
                <w:iCs/>
                <w:noProof/>
                <w:szCs w:val="22"/>
              </w:rPr>
              <w:t>0</w:t>
            </w:r>
          </w:p>
        </w:tc>
        <w:tc>
          <w:tcPr>
            <w:tcW w:w="1165" w:type="dxa"/>
            <w:shd w:val="clear" w:color="auto" w:fill="auto"/>
          </w:tcPr>
          <w:p w14:paraId="2863556D" w14:textId="77777777" w:rsidR="007D5B14" w:rsidRPr="00E87C19" w:rsidRDefault="007D5B14" w:rsidP="00C9287C">
            <w:pPr>
              <w:keepNext/>
              <w:numPr>
                <w:ilvl w:val="12"/>
                <w:numId w:val="0"/>
              </w:numPr>
              <w:tabs>
                <w:tab w:val="clear" w:pos="567"/>
              </w:tabs>
              <w:spacing w:line="240" w:lineRule="auto"/>
              <w:rPr>
                <w:iCs/>
                <w:noProof/>
                <w:szCs w:val="22"/>
              </w:rPr>
            </w:pPr>
            <w:r w:rsidRPr="00E87C19">
              <w:rPr>
                <w:iCs/>
                <w:noProof/>
                <w:szCs w:val="22"/>
              </w:rPr>
              <w:t>0</w:t>
            </w:r>
          </w:p>
        </w:tc>
      </w:tr>
      <w:tr w:rsidR="007D5B14" w:rsidRPr="00E87C19" w14:paraId="28635572" w14:textId="77777777" w:rsidTr="008D792A">
        <w:trPr>
          <w:cantSplit/>
        </w:trPr>
        <w:tc>
          <w:tcPr>
            <w:tcW w:w="1185" w:type="dxa"/>
            <w:shd w:val="clear" w:color="auto" w:fill="auto"/>
          </w:tcPr>
          <w:p w14:paraId="2863556F" w14:textId="77777777" w:rsidR="007D5B14" w:rsidRPr="00E87C19" w:rsidRDefault="007D5B14" w:rsidP="00C9287C">
            <w:pPr>
              <w:numPr>
                <w:ilvl w:val="12"/>
                <w:numId w:val="0"/>
              </w:numPr>
              <w:tabs>
                <w:tab w:val="clear" w:pos="567"/>
              </w:tabs>
              <w:spacing w:line="240" w:lineRule="auto"/>
              <w:ind w:right="-2"/>
              <w:rPr>
                <w:szCs w:val="22"/>
              </w:rPr>
            </w:pPr>
            <w:r w:rsidRPr="00E87C19">
              <w:rPr>
                <w:szCs w:val="22"/>
              </w:rPr>
              <w:t>Punto de tiempo</w:t>
            </w:r>
          </w:p>
        </w:tc>
        <w:tc>
          <w:tcPr>
            <w:tcW w:w="3974" w:type="dxa"/>
            <w:gridSpan w:val="4"/>
            <w:shd w:val="clear" w:color="auto" w:fill="auto"/>
          </w:tcPr>
          <w:p w14:paraId="28635570" w14:textId="77777777" w:rsidR="007D5B14" w:rsidRPr="00E87C19" w:rsidRDefault="007D5B14" w:rsidP="00C9287C">
            <w:pPr>
              <w:numPr>
                <w:ilvl w:val="12"/>
                <w:numId w:val="0"/>
              </w:numPr>
              <w:tabs>
                <w:tab w:val="clear" w:pos="567"/>
              </w:tabs>
              <w:spacing w:line="240" w:lineRule="auto"/>
              <w:ind w:right="-2"/>
              <w:rPr>
                <w:iCs/>
                <w:noProof/>
                <w:szCs w:val="22"/>
              </w:rPr>
            </w:pPr>
            <w:r w:rsidRPr="00E87C19">
              <w:rPr>
                <w:iCs/>
                <w:noProof/>
                <w:szCs w:val="22"/>
              </w:rPr>
              <w:t>Después de 24 semanas</w:t>
            </w:r>
          </w:p>
        </w:tc>
        <w:tc>
          <w:tcPr>
            <w:tcW w:w="4084" w:type="dxa"/>
            <w:gridSpan w:val="4"/>
            <w:shd w:val="clear" w:color="auto" w:fill="auto"/>
          </w:tcPr>
          <w:p w14:paraId="28635571" w14:textId="77777777" w:rsidR="007D5B14" w:rsidRPr="00E87C19" w:rsidRDefault="007D5B14" w:rsidP="00C9287C">
            <w:pPr>
              <w:numPr>
                <w:ilvl w:val="12"/>
                <w:numId w:val="0"/>
              </w:numPr>
              <w:tabs>
                <w:tab w:val="clear" w:pos="567"/>
              </w:tabs>
              <w:spacing w:line="240" w:lineRule="auto"/>
              <w:ind w:right="-2"/>
              <w:rPr>
                <w:iCs/>
                <w:noProof/>
                <w:szCs w:val="22"/>
              </w:rPr>
            </w:pPr>
            <w:r w:rsidRPr="00E87C19">
              <w:rPr>
                <w:iCs/>
                <w:noProof/>
                <w:szCs w:val="22"/>
              </w:rPr>
              <w:t>Después de 48 semanas</w:t>
            </w:r>
          </w:p>
        </w:tc>
      </w:tr>
    </w:tbl>
    <w:p w14:paraId="28635573" w14:textId="77777777" w:rsidR="007D5B14" w:rsidRPr="00E87C19" w:rsidRDefault="007D5B14" w:rsidP="00C9287C">
      <w:pPr>
        <w:numPr>
          <w:ilvl w:val="12"/>
          <w:numId w:val="0"/>
        </w:numPr>
        <w:tabs>
          <w:tab w:val="clear" w:pos="567"/>
        </w:tabs>
        <w:spacing w:line="240" w:lineRule="auto"/>
        <w:ind w:left="1134" w:right="-2" w:hanging="1134"/>
        <w:rPr>
          <w:iCs/>
          <w:noProof/>
          <w:szCs w:val="22"/>
          <w:lang w:val="es-ES_tradnl"/>
        </w:rPr>
      </w:pPr>
    </w:p>
    <w:p w14:paraId="28635574" w14:textId="6A59FAF1" w:rsidR="0058120B" w:rsidRPr="00E87C19" w:rsidRDefault="0058120B" w:rsidP="00C9287C">
      <w:pPr>
        <w:numPr>
          <w:ilvl w:val="12"/>
          <w:numId w:val="0"/>
        </w:numPr>
        <w:tabs>
          <w:tab w:val="clear" w:pos="567"/>
        </w:tabs>
        <w:spacing w:line="240" w:lineRule="auto"/>
        <w:ind w:right="-2"/>
        <w:rPr>
          <w:iCs/>
          <w:noProof/>
          <w:szCs w:val="22"/>
          <w:lang w:val="es-ES"/>
        </w:rPr>
      </w:pPr>
      <w:r w:rsidRPr="00E87C19">
        <w:rPr>
          <w:iCs/>
          <w:noProof/>
          <w:szCs w:val="22"/>
          <w:lang w:val="es-ES_tradnl"/>
        </w:rPr>
        <w:t xml:space="preserve">La probabilidad de mantener </w:t>
      </w:r>
      <w:r w:rsidR="00A21EF6" w:rsidRPr="00E87C19">
        <w:rPr>
          <w:iCs/>
          <w:noProof/>
          <w:szCs w:val="22"/>
          <w:lang w:val="es-ES_tradnl"/>
        </w:rPr>
        <w:t xml:space="preserve">la </w:t>
      </w:r>
      <w:r w:rsidRPr="00E87C19">
        <w:rPr>
          <w:iCs/>
          <w:noProof/>
          <w:szCs w:val="22"/>
          <w:lang w:val="es-ES_tradnl"/>
        </w:rPr>
        <w:t>respuesta del bazo (</w:t>
      </w:r>
      <w:r w:rsidRPr="00E87C19">
        <w:rPr>
          <w:iCs/>
          <w:noProof/>
          <w:szCs w:val="22"/>
          <w:lang w:val="es-ES"/>
        </w:rPr>
        <w:t>≥</w:t>
      </w:r>
      <w:r w:rsidR="00241F0A" w:rsidRPr="00E87C19">
        <w:rPr>
          <w:szCs w:val="22"/>
          <w:lang w:val="es-ES_tradnl"/>
        </w:rPr>
        <w:t> </w:t>
      </w:r>
      <w:r w:rsidRPr="00E87C19">
        <w:rPr>
          <w:iCs/>
          <w:noProof/>
          <w:szCs w:val="22"/>
          <w:lang w:val="es-ES"/>
        </w:rPr>
        <w:t>35</w:t>
      </w:r>
      <w:r w:rsidR="00241F0A" w:rsidRPr="00E87C19">
        <w:rPr>
          <w:szCs w:val="22"/>
          <w:lang w:val="es-ES_tradnl"/>
        </w:rPr>
        <w:t> </w:t>
      </w:r>
      <w:r w:rsidRPr="00E87C19">
        <w:rPr>
          <w:iCs/>
          <w:noProof/>
          <w:szCs w:val="22"/>
          <w:lang w:val="es-ES"/>
        </w:rPr>
        <w:t>% de reducción) con Jakavi durante al menos 24 semanas fue de 89% en el COMFORT</w:t>
      </w:r>
      <w:r w:rsidR="00241F0A" w:rsidRPr="00E87C19">
        <w:rPr>
          <w:szCs w:val="22"/>
          <w:lang w:val="es-ES_tradnl"/>
        </w:rPr>
        <w:t> </w:t>
      </w:r>
      <w:r w:rsidRPr="00E87C19">
        <w:rPr>
          <w:iCs/>
          <w:noProof/>
          <w:szCs w:val="22"/>
          <w:lang w:val="es-ES"/>
        </w:rPr>
        <w:t>I y de 87% en el COMFORT</w:t>
      </w:r>
      <w:r w:rsidR="00825C07" w:rsidRPr="00E87C19">
        <w:rPr>
          <w:iCs/>
          <w:noProof/>
          <w:szCs w:val="22"/>
          <w:lang w:val="es-ES_tradnl"/>
        </w:rPr>
        <w:t> </w:t>
      </w:r>
      <w:r w:rsidRPr="00E87C19">
        <w:rPr>
          <w:iCs/>
          <w:noProof/>
          <w:szCs w:val="22"/>
          <w:lang w:val="es-ES"/>
        </w:rPr>
        <w:t>II; un 52% mantuvieron respuestas del bazo durante al menos 48 semanas en el COMFORT</w:t>
      </w:r>
      <w:r w:rsidR="00825C07" w:rsidRPr="00E87C19">
        <w:rPr>
          <w:iCs/>
          <w:noProof/>
          <w:szCs w:val="22"/>
          <w:lang w:val="es-ES_tradnl"/>
        </w:rPr>
        <w:t> </w:t>
      </w:r>
      <w:r w:rsidRPr="00E87C19">
        <w:rPr>
          <w:iCs/>
          <w:noProof/>
          <w:szCs w:val="22"/>
          <w:lang w:val="es-ES"/>
        </w:rPr>
        <w:t>II.</w:t>
      </w:r>
    </w:p>
    <w:p w14:paraId="28635575" w14:textId="77777777" w:rsidR="0058120B" w:rsidRPr="00E87C19" w:rsidRDefault="0058120B" w:rsidP="00C9287C">
      <w:pPr>
        <w:numPr>
          <w:ilvl w:val="12"/>
          <w:numId w:val="0"/>
        </w:numPr>
        <w:tabs>
          <w:tab w:val="clear" w:pos="567"/>
        </w:tabs>
        <w:spacing w:line="240" w:lineRule="auto"/>
        <w:ind w:right="-2"/>
        <w:rPr>
          <w:iCs/>
          <w:noProof/>
          <w:szCs w:val="22"/>
          <w:lang w:val="es-ES"/>
        </w:rPr>
      </w:pPr>
    </w:p>
    <w:p w14:paraId="28635576" w14:textId="4A5ACE30" w:rsidR="001F3855" w:rsidRPr="00E87C19" w:rsidRDefault="001F3855" w:rsidP="00C9287C">
      <w:pPr>
        <w:numPr>
          <w:ilvl w:val="12"/>
          <w:numId w:val="0"/>
        </w:numPr>
        <w:tabs>
          <w:tab w:val="clear" w:pos="567"/>
        </w:tabs>
        <w:spacing w:line="240" w:lineRule="auto"/>
        <w:ind w:right="-2"/>
        <w:rPr>
          <w:iCs/>
          <w:noProof/>
          <w:szCs w:val="22"/>
          <w:lang w:val="es-ES"/>
        </w:rPr>
      </w:pPr>
      <w:r w:rsidRPr="00E87C19">
        <w:rPr>
          <w:iCs/>
          <w:noProof/>
          <w:szCs w:val="22"/>
          <w:lang w:val="es-ES"/>
        </w:rPr>
        <w:t>En el ensayo COMFORT</w:t>
      </w:r>
      <w:r w:rsidR="00241F0A" w:rsidRPr="00E87C19">
        <w:rPr>
          <w:szCs w:val="22"/>
          <w:lang w:val="es-ES_tradnl"/>
        </w:rPr>
        <w:t> </w:t>
      </w:r>
      <w:r w:rsidRPr="00E87C19">
        <w:rPr>
          <w:iCs/>
          <w:noProof/>
          <w:szCs w:val="22"/>
          <w:lang w:val="es-ES"/>
        </w:rPr>
        <w:t>I, el 45,9</w:t>
      </w:r>
      <w:r w:rsidR="00241F0A" w:rsidRPr="00E87C19">
        <w:rPr>
          <w:szCs w:val="22"/>
          <w:lang w:val="es-ES_tradnl"/>
        </w:rPr>
        <w:t> </w:t>
      </w:r>
      <w:r w:rsidRPr="00E87C19">
        <w:rPr>
          <w:iCs/>
          <w:noProof/>
          <w:szCs w:val="22"/>
          <w:lang w:val="es-ES"/>
        </w:rPr>
        <w:t>% de los pacientes en el grupo de Jakavi alcanzó una mejoría de ≥</w:t>
      </w:r>
      <w:r w:rsidR="00241F0A" w:rsidRPr="00E87C19">
        <w:rPr>
          <w:szCs w:val="22"/>
          <w:lang w:val="es-ES_tradnl"/>
        </w:rPr>
        <w:t> </w:t>
      </w:r>
      <w:r w:rsidRPr="00E87C19">
        <w:rPr>
          <w:iCs/>
          <w:noProof/>
          <w:szCs w:val="22"/>
          <w:lang w:val="es-ES"/>
        </w:rPr>
        <w:t>50</w:t>
      </w:r>
      <w:r w:rsidR="00241F0A" w:rsidRPr="00E87C19">
        <w:rPr>
          <w:szCs w:val="22"/>
          <w:lang w:val="es-ES_tradnl"/>
        </w:rPr>
        <w:t> </w:t>
      </w:r>
      <w:r w:rsidRPr="00E87C19">
        <w:rPr>
          <w:iCs/>
          <w:noProof/>
          <w:szCs w:val="22"/>
          <w:lang w:val="es-ES"/>
        </w:rPr>
        <w:t>% respecto al inicio en la semana 24 en la puntuación total de síntomas (medida utilizando el diario MFSAF</w:t>
      </w:r>
      <w:r w:rsidR="00241F0A" w:rsidRPr="00E87C19">
        <w:rPr>
          <w:szCs w:val="22"/>
          <w:lang w:val="es-ES_tradnl"/>
        </w:rPr>
        <w:t> </w:t>
      </w:r>
      <w:r w:rsidRPr="00E87C19">
        <w:rPr>
          <w:iCs/>
          <w:noProof/>
          <w:szCs w:val="22"/>
          <w:lang w:val="es-ES"/>
        </w:rPr>
        <w:t>v2.0)</w:t>
      </w:r>
      <w:r w:rsidR="00CB05A7" w:rsidRPr="00E87C19">
        <w:rPr>
          <w:iCs/>
          <w:noProof/>
          <w:szCs w:val="22"/>
          <w:lang w:val="es-ES"/>
        </w:rPr>
        <w:t xml:space="preserve"> comparado con el 5,3</w:t>
      </w:r>
      <w:r w:rsidR="00241F0A" w:rsidRPr="00E87C19">
        <w:rPr>
          <w:szCs w:val="22"/>
          <w:lang w:val="es-ES_tradnl"/>
        </w:rPr>
        <w:t> </w:t>
      </w:r>
      <w:r w:rsidR="00CB05A7" w:rsidRPr="00E87C19">
        <w:rPr>
          <w:iCs/>
          <w:noProof/>
          <w:szCs w:val="22"/>
          <w:lang w:val="es-ES"/>
        </w:rPr>
        <w:t>% en el grupo placebo (p</w:t>
      </w:r>
      <w:r w:rsidR="00241F0A" w:rsidRPr="00E87C19">
        <w:rPr>
          <w:szCs w:val="22"/>
          <w:lang w:val="es-ES_tradnl"/>
        </w:rPr>
        <w:t> </w:t>
      </w:r>
      <w:r w:rsidR="00CB05A7" w:rsidRPr="00E87C19">
        <w:rPr>
          <w:iCs/>
          <w:noProof/>
          <w:szCs w:val="22"/>
          <w:lang w:val="es-ES"/>
        </w:rPr>
        <w:t>&lt;</w:t>
      </w:r>
      <w:r w:rsidR="00241F0A" w:rsidRPr="00E87C19">
        <w:rPr>
          <w:szCs w:val="22"/>
          <w:lang w:val="es-ES_tradnl"/>
        </w:rPr>
        <w:t> </w:t>
      </w:r>
      <w:r w:rsidR="00CB05A7" w:rsidRPr="00E87C19">
        <w:rPr>
          <w:iCs/>
          <w:noProof/>
          <w:szCs w:val="22"/>
          <w:lang w:val="es-ES"/>
        </w:rPr>
        <w:t>0,0001 utilizando el test de chi cuadrado)</w:t>
      </w:r>
      <w:r w:rsidRPr="00E87C19">
        <w:rPr>
          <w:iCs/>
          <w:noProof/>
          <w:szCs w:val="22"/>
          <w:lang w:val="es-ES"/>
        </w:rPr>
        <w:t>. El cambio medio en el estado de salud global en la semana 24, medida por EORTC</w:t>
      </w:r>
      <w:r w:rsidR="00241F0A" w:rsidRPr="00E87C19">
        <w:rPr>
          <w:szCs w:val="22"/>
          <w:lang w:val="es-ES_tradnl"/>
        </w:rPr>
        <w:t> </w:t>
      </w:r>
      <w:r w:rsidRPr="00E87C19">
        <w:rPr>
          <w:iCs/>
          <w:noProof/>
          <w:szCs w:val="22"/>
          <w:lang w:val="es-ES"/>
        </w:rPr>
        <w:t>QLQ</w:t>
      </w:r>
      <w:r w:rsidR="00241F0A" w:rsidRPr="00E87C19">
        <w:rPr>
          <w:szCs w:val="22"/>
          <w:lang w:val="es-ES_tradnl"/>
        </w:rPr>
        <w:t> </w:t>
      </w:r>
      <w:r w:rsidRPr="00E87C19">
        <w:rPr>
          <w:iCs/>
          <w:noProof/>
          <w:szCs w:val="22"/>
          <w:lang w:val="es-ES"/>
        </w:rPr>
        <w:t>C30, fue de +12,3 para Jakavi y -3,4 para placebo (p</w:t>
      </w:r>
      <w:r w:rsidR="00241F0A" w:rsidRPr="00E87C19">
        <w:rPr>
          <w:szCs w:val="22"/>
          <w:lang w:val="es-ES_tradnl"/>
        </w:rPr>
        <w:t> </w:t>
      </w:r>
      <w:r w:rsidRPr="00E87C19">
        <w:rPr>
          <w:iCs/>
          <w:noProof/>
          <w:szCs w:val="22"/>
          <w:lang w:val="es-ES"/>
        </w:rPr>
        <w:t>&lt;</w:t>
      </w:r>
      <w:r w:rsidR="00241F0A" w:rsidRPr="00E87C19">
        <w:rPr>
          <w:szCs w:val="22"/>
          <w:lang w:val="es-ES_tradnl"/>
        </w:rPr>
        <w:t> </w:t>
      </w:r>
      <w:r w:rsidRPr="00E87C19">
        <w:rPr>
          <w:iCs/>
          <w:noProof/>
          <w:szCs w:val="22"/>
          <w:lang w:val="es-ES"/>
        </w:rPr>
        <w:t>0,0001).</w:t>
      </w:r>
    </w:p>
    <w:p w14:paraId="28635577" w14:textId="77777777" w:rsidR="001F3855" w:rsidRPr="00E87C19" w:rsidRDefault="001F3855" w:rsidP="00C9287C">
      <w:pPr>
        <w:numPr>
          <w:ilvl w:val="12"/>
          <w:numId w:val="0"/>
        </w:numPr>
        <w:tabs>
          <w:tab w:val="clear" w:pos="567"/>
        </w:tabs>
        <w:spacing w:line="240" w:lineRule="auto"/>
        <w:ind w:right="-2"/>
        <w:rPr>
          <w:iCs/>
          <w:noProof/>
          <w:szCs w:val="22"/>
          <w:lang w:val="es-ES"/>
        </w:rPr>
      </w:pPr>
    </w:p>
    <w:p w14:paraId="28635578" w14:textId="78079FD4" w:rsidR="0058120B" w:rsidRPr="00E87C19" w:rsidRDefault="0058120B"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En el </w:t>
      </w:r>
      <w:r w:rsidR="00A21EF6" w:rsidRPr="00E87C19">
        <w:rPr>
          <w:iCs/>
          <w:noProof/>
          <w:szCs w:val="22"/>
          <w:lang w:val="es-ES"/>
        </w:rPr>
        <w:t xml:space="preserve">ensayo </w:t>
      </w:r>
      <w:r w:rsidRPr="00E87C19">
        <w:rPr>
          <w:iCs/>
          <w:noProof/>
          <w:szCs w:val="22"/>
          <w:lang w:val="es-ES"/>
        </w:rPr>
        <w:t>COMFORT</w:t>
      </w:r>
      <w:r w:rsidR="00241F0A" w:rsidRPr="00E87C19">
        <w:rPr>
          <w:szCs w:val="22"/>
          <w:lang w:val="es-ES_tradnl"/>
        </w:rPr>
        <w:t> </w:t>
      </w:r>
      <w:r w:rsidRPr="00E87C19">
        <w:rPr>
          <w:iCs/>
          <w:noProof/>
          <w:szCs w:val="22"/>
          <w:lang w:val="es-ES"/>
        </w:rPr>
        <w:t xml:space="preserve">I, después de una mediana de seguimiento de 34,3 meses, la tasa de </w:t>
      </w:r>
      <w:r w:rsidR="003F3EE2" w:rsidRPr="00E87C19">
        <w:rPr>
          <w:iCs/>
          <w:noProof/>
          <w:szCs w:val="22"/>
          <w:lang w:val="es-ES"/>
        </w:rPr>
        <w:t xml:space="preserve">mortalidad </w:t>
      </w:r>
      <w:r w:rsidRPr="00E87C19">
        <w:rPr>
          <w:iCs/>
          <w:noProof/>
          <w:szCs w:val="22"/>
          <w:lang w:val="es-ES"/>
        </w:rPr>
        <w:t xml:space="preserve">en </w:t>
      </w:r>
      <w:r w:rsidR="003F3EE2" w:rsidRPr="00E87C19">
        <w:rPr>
          <w:iCs/>
          <w:noProof/>
          <w:szCs w:val="22"/>
          <w:lang w:val="es-ES"/>
        </w:rPr>
        <w:t xml:space="preserve">los </w:t>
      </w:r>
      <w:r w:rsidRPr="00E87C19">
        <w:rPr>
          <w:iCs/>
          <w:noProof/>
          <w:szCs w:val="22"/>
          <w:lang w:val="es-ES"/>
        </w:rPr>
        <w:t xml:space="preserve">pacientes aleatorizados al </w:t>
      </w:r>
      <w:r w:rsidR="004369F5" w:rsidRPr="00E87C19">
        <w:rPr>
          <w:iCs/>
          <w:noProof/>
          <w:szCs w:val="22"/>
          <w:lang w:val="es-ES"/>
        </w:rPr>
        <w:t>grupo</w:t>
      </w:r>
      <w:r w:rsidRPr="00E87C19">
        <w:rPr>
          <w:iCs/>
          <w:noProof/>
          <w:szCs w:val="22"/>
          <w:lang w:val="es-ES"/>
        </w:rPr>
        <w:t xml:space="preserve"> de ruxolitinib fue de</w:t>
      </w:r>
      <w:r w:rsidR="003F3EE2" w:rsidRPr="00E87C19">
        <w:rPr>
          <w:iCs/>
          <w:noProof/>
          <w:szCs w:val="22"/>
          <w:lang w:val="es-ES"/>
        </w:rPr>
        <w:t>l</w:t>
      </w:r>
      <w:r w:rsidRPr="00E87C19">
        <w:rPr>
          <w:iCs/>
          <w:noProof/>
          <w:szCs w:val="22"/>
          <w:lang w:val="es-ES"/>
        </w:rPr>
        <w:t xml:space="preserve"> 27,1</w:t>
      </w:r>
      <w:r w:rsidR="00241F0A" w:rsidRPr="00E87C19">
        <w:rPr>
          <w:szCs w:val="22"/>
          <w:lang w:val="es-ES_tradnl"/>
        </w:rPr>
        <w:t> </w:t>
      </w:r>
      <w:r w:rsidRPr="00E87C19">
        <w:rPr>
          <w:iCs/>
          <w:noProof/>
          <w:szCs w:val="22"/>
          <w:lang w:val="es-ES"/>
        </w:rPr>
        <w:t>% frente a</w:t>
      </w:r>
      <w:r w:rsidR="003F3EE2" w:rsidRPr="00E87C19">
        <w:rPr>
          <w:iCs/>
          <w:noProof/>
          <w:szCs w:val="22"/>
          <w:lang w:val="es-ES"/>
        </w:rPr>
        <w:t>l</w:t>
      </w:r>
      <w:r w:rsidRPr="00E87C19">
        <w:rPr>
          <w:iCs/>
          <w:noProof/>
          <w:szCs w:val="22"/>
          <w:lang w:val="es-ES"/>
        </w:rPr>
        <w:t xml:space="preserve"> 35,1% en pacientes aleatorizados a</w:t>
      </w:r>
      <w:r w:rsidR="003F3EE2" w:rsidRPr="00E87C19">
        <w:rPr>
          <w:iCs/>
          <w:noProof/>
          <w:szCs w:val="22"/>
          <w:lang w:val="es-ES"/>
        </w:rPr>
        <w:t>l de</w:t>
      </w:r>
      <w:r w:rsidRPr="00E87C19">
        <w:rPr>
          <w:iCs/>
          <w:noProof/>
          <w:szCs w:val="22"/>
          <w:lang w:val="es-ES"/>
        </w:rPr>
        <w:t xml:space="preserve"> placebo; HR</w:t>
      </w:r>
      <w:r w:rsidR="00241F0A" w:rsidRPr="00E87C19">
        <w:rPr>
          <w:szCs w:val="22"/>
          <w:lang w:val="es-ES_tradnl"/>
        </w:rPr>
        <w:t> </w:t>
      </w:r>
      <w:r w:rsidRPr="00E87C19">
        <w:rPr>
          <w:iCs/>
          <w:noProof/>
          <w:szCs w:val="22"/>
          <w:lang w:val="es-ES"/>
        </w:rPr>
        <w:t>0,687; IC 95</w:t>
      </w:r>
      <w:r w:rsidR="00241F0A" w:rsidRPr="00E87C19">
        <w:rPr>
          <w:szCs w:val="22"/>
          <w:lang w:val="es-ES_tradnl"/>
        </w:rPr>
        <w:t> </w:t>
      </w:r>
      <w:r w:rsidRPr="00E87C19">
        <w:rPr>
          <w:iCs/>
          <w:noProof/>
          <w:szCs w:val="22"/>
          <w:lang w:val="es-ES"/>
        </w:rPr>
        <w:t>% 0,459</w:t>
      </w:r>
      <w:r w:rsidR="00EE2C7E" w:rsidRPr="00E87C19">
        <w:rPr>
          <w:iCs/>
          <w:noProof/>
          <w:szCs w:val="22"/>
          <w:lang w:val="es-ES"/>
        </w:rPr>
        <w:t xml:space="preserve">, </w:t>
      </w:r>
      <w:r w:rsidRPr="00E87C19">
        <w:rPr>
          <w:iCs/>
          <w:noProof/>
          <w:szCs w:val="22"/>
          <w:lang w:val="es-ES"/>
        </w:rPr>
        <w:t>1,029; p</w:t>
      </w:r>
      <w:r w:rsidR="001331F7" w:rsidRPr="00E87C19">
        <w:rPr>
          <w:iCs/>
          <w:noProof/>
          <w:szCs w:val="22"/>
          <w:lang w:val="es-ES"/>
        </w:rPr>
        <w:t> </w:t>
      </w:r>
      <w:r w:rsidRPr="00E87C19">
        <w:rPr>
          <w:iCs/>
          <w:noProof/>
          <w:szCs w:val="22"/>
          <w:lang w:val="es-ES"/>
        </w:rPr>
        <w:t>=</w:t>
      </w:r>
      <w:r w:rsidR="001331F7" w:rsidRPr="00E87C19">
        <w:rPr>
          <w:iCs/>
          <w:noProof/>
          <w:szCs w:val="22"/>
          <w:lang w:val="es-ES"/>
        </w:rPr>
        <w:t> </w:t>
      </w:r>
      <w:r w:rsidRPr="00E87C19">
        <w:rPr>
          <w:iCs/>
          <w:noProof/>
          <w:szCs w:val="22"/>
          <w:lang w:val="es-ES"/>
        </w:rPr>
        <w:t>0,0668.</w:t>
      </w:r>
    </w:p>
    <w:p w14:paraId="28635579" w14:textId="77777777" w:rsidR="0058120B" w:rsidRPr="00E87C19" w:rsidRDefault="0058120B" w:rsidP="00C9287C">
      <w:pPr>
        <w:numPr>
          <w:ilvl w:val="12"/>
          <w:numId w:val="0"/>
        </w:numPr>
        <w:tabs>
          <w:tab w:val="clear" w:pos="567"/>
        </w:tabs>
        <w:spacing w:line="240" w:lineRule="auto"/>
        <w:ind w:right="-2"/>
        <w:rPr>
          <w:iCs/>
          <w:noProof/>
          <w:szCs w:val="22"/>
          <w:lang w:val="es-ES"/>
        </w:rPr>
      </w:pPr>
    </w:p>
    <w:p w14:paraId="2863557A" w14:textId="578B78C8" w:rsidR="0080031E" w:rsidRPr="00E87C19" w:rsidRDefault="0080031E" w:rsidP="00C9287C">
      <w:pPr>
        <w:numPr>
          <w:ilvl w:val="12"/>
          <w:numId w:val="0"/>
        </w:numPr>
        <w:tabs>
          <w:tab w:val="clear" w:pos="567"/>
        </w:tabs>
        <w:spacing w:line="240" w:lineRule="auto"/>
        <w:ind w:right="-2"/>
        <w:rPr>
          <w:iCs/>
          <w:noProof/>
          <w:szCs w:val="22"/>
          <w:lang w:val="es-ES"/>
        </w:rPr>
      </w:pPr>
      <w:r w:rsidRPr="00E87C19">
        <w:rPr>
          <w:iCs/>
          <w:noProof/>
          <w:szCs w:val="22"/>
          <w:lang w:val="es-ES"/>
        </w:rPr>
        <w:t>En el ensayo COMFORT</w:t>
      </w:r>
      <w:r w:rsidR="00241F0A" w:rsidRPr="00E87C19">
        <w:rPr>
          <w:szCs w:val="22"/>
          <w:lang w:val="es-ES_tradnl"/>
        </w:rPr>
        <w:t> </w:t>
      </w:r>
      <w:r w:rsidRPr="00E87C19">
        <w:rPr>
          <w:iCs/>
          <w:noProof/>
          <w:szCs w:val="22"/>
          <w:lang w:val="es-ES"/>
        </w:rPr>
        <w:t xml:space="preserve">I, después de una mediana de seguimiento de 61,7 meses, la tasa de mortalidad en pacientes aleatorizados al </w:t>
      </w:r>
      <w:r w:rsidR="004369F5" w:rsidRPr="00E87C19">
        <w:rPr>
          <w:iCs/>
          <w:noProof/>
          <w:szCs w:val="22"/>
          <w:lang w:val="es-ES"/>
        </w:rPr>
        <w:t>grupo</w:t>
      </w:r>
      <w:r w:rsidRPr="00E87C19">
        <w:rPr>
          <w:iCs/>
          <w:noProof/>
          <w:szCs w:val="22"/>
          <w:lang w:val="es-ES"/>
        </w:rPr>
        <w:t xml:space="preserve"> de ruxolitinib fue del 44,5</w:t>
      </w:r>
      <w:r w:rsidR="00241F0A" w:rsidRPr="00E87C19">
        <w:rPr>
          <w:szCs w:val="22"/>
          <w:lang w:val="es-ES_tradnl"/>
        </w:rPr>
        <w:t> </w:t>
      </w:r>
      <w:r w:rsidRPr="00E87C19">
        <w:rPr>
          <w:iCs/>
          <w:noProof/>
          <w:szCs w:val="22"/>
          <w:lang w:val="es-ES"/>
        </w:rPr>
        <w:t>% (69 de 155 pacientes) frente al 53,2</w:t>
      </w:r>
      <w:r w:rsidR="00241F0A" w:rsidRPr="00E87C19">
        <w:rPr>
          <w:szCs w:val="22"/>
          <w:lang w:val="es-ES_tradnl"/>
        </w:rPr>
        <w:t> </w:t>
      </w:r>
      <w:r w:rsidRPr="00E87C19">
        <w:rPr>
          <w:iCs/>
          <w:noProof/>
          <w:szCs w:val="22"/>
          <w:lang w:val="es-ES"/>
        </w:rPr>
        <w:t>% (82 de 154</w:t>
      </w:r>
      <w:r w:rsidR="003F3EE2" w:rsidRPr="00E87C19">
        <w:rPr>
          <w:iCs/>
          <w:noProof/>
          <w:szCs w:val="22"/>
          <w:lang w:val="es-ES"/>
        </w:rPr>
        <w:t> pacientes</w:t>
      </w:r>
      <w:r w:rsidRPr="00E87C19">
        <w:rPr>
          <w:iCs/>
          <w:noProof/>
          <w:szCs w:val="22"/>
          <w:lang w:val="es-ES"/>
        </w:rPr>
        <w:t xml:space="preserve">) en los pacientes </w:t>
      </w:r>
      <w:r w:rsidR="003F3EE2" w:rsidRPr="00E87C19">
        <w:rPr>
          <w:iCs/>
          <w:noProof/>
          <w:szCs w:val="22"/>
          <w:lang w:val="es-ES"/>
        </w:rPr>
        <w:t>aleatorizados</w:t>
      </w:r>
      <w:r w:rsidRPr="00E87C19">
        <w:rPr>
          <w:iCs/>
          <w:noProof/>
          <w:szCs w:val="22"/>
          <w:lang w:val="es-ES"/>
        </w:rPr>
        <w:t xml:space="preserve"> al </w:t>
      </w:r>
      <w:r w:rsidR="003F3EE2" w:rsidRPr="00E87C19">
        <w:rPr>
          <w:iCs/>
          <w:noProof/>
          <w:szCs w:val="22"/>
          <w:lang w:val="es-ES"/>
        </w:rPr>
        <w:t xml:space="preserve">de </w:t>
      </w:r>
      <w:r w:rsidRPr="00E87C19">
        <w:rPr>
          <w:iCs/>
          <w:noProof/>
          <w:szCs w:val="22"/>
          <w:lang w:val="es-ES"/>
        </w:rPr>
        <w:t xml:space="preserve">placebo. Hubo una reducción del 31% en el riesgo de muerte en el </w:t>
      </w:r>
      <w:r w:rsidR="004369F5" w:rsidRPr="00E87C19">
        <w:rPr>
          <w:iCs/>
          <w:noProof/>
          <w:szCs w:val="22"/>
          <w:lang w:val="es-ES"/>
        </w:rPr>
        <w:t>grupo</w:t>
      </w:r>
      <w:r w:rsidRPr="00E87C19">
        <w:rPr>
          <w:iCs/>
          <w:noProof/>
          <w:szCs w:val="22"/>
          <w:lang w:val="es-ES"/>
        </w:rPr>
        <w:t xml:space="preserve"> de ruxolitinib </w:t>
      </w:r>
      <w:r w:rsidR="00777BDE" w:rsidRPr="00E87C19">
        <w:rPr>
          <w:iCs/>
          <w:noProof/>
          <w:szCs w:val="22"/>
          <w:lang w:val="es-ES"/>
        </w:rPr>
        <w:t>comparado con</w:t>
      </w:r>
      <w:r w:rsidR="00182375" w:rsidRPr="00E87C19">
        <w:rPr>
          <w:iCs/>
          <w:noProof/>
          <w:szCs w:val="22"/>
          <w:lang w:val="es-ES"/>
        </w:rPr>
        <w:t xml:space="preserve"> </w:t>
      </w:r>
      <w:r w:rsidR="003F3EE2" w:rsidRPr="00E87C19">
        <w:rPr>
          <w:iCs/>
          <w:noProof/>
          <w:szCs w:val="22"/>
          <w:lang w:val="es-ES"/>
        </w:rPr>
        <w:t xml:space="preserve">el de </w:t>
      </w:r>
      <w:r w:rsidRPr="00E87C19">
        <w:rPr>
          <w:iCs/>
          <w:noProof/>
          <w:szCs w:val="22"/>
          <w:lang w:val="es-ES"/>
        </w:rPr>
        <w:t>placebo (HR</w:t>
      </w:r>
      <w:r w:rsidR="00241F0A" w:rsidRPr="00E87C19">
        <w:rPr>
          <w:szCs w:val="22"/>
          <w:lang w:val="es-ES_tradnl"/>
        </w:rPr>
        <w:t> </w:t>
      </w:r>
      <w:r w:rsidR="003F3EE2" w:rsidRPr="00E87C19">
        <w:rPr>
          <w:iCs/>
          <w:noProof/>
          <w:szCs w:val="22"/>
          <w:lang w:val="es-ES"/>
        </w:rPr>
        <w:t>0,69; IC del 95</w:t>
      </w:r>
      <w:r w:rsidR="00241F0A" w:rsidRPr="00E87C19">
        <w:rPr>
          <w:szCs w:val="22"/>
          <w:lang w:val="es-ES_tradnl"/>
        </w:rPr>
        <w:t> </w:t>
      </w:r>
      <w:r w:rsidR="003F3EE2" w:rsidRPr="00E87C19">
        <w:rPr>
          <w:iCs/>
          <w:noProof/>
          <w:szCs w:val="22"/>
          <w:lang w:val="es-ES"/>
        </w:rPr>
        <w:t>%: 0,50</w:t>
      </w:r>
      <w:r w:rsidR="00EE2C7E" w:rsidRPr="00E87C19">
        <w:rPr>
          <w:iCs/>
          <w:noProof/>
          <w:szCs w:val="22"/>
          <w:lang w:val="es-ES"/>
        </w:rPr>
        <w:t xml:space="preserve">, </w:t>
      </w:r>
      <w:r w:rsidR="003F3EE2" w:rsidRPr="00E87C19">
        <w:rPr>
          <w:iCs/>
          <w:noProof/>
          <w:szCs w:val="22"/>
          <w:lang w:val="es-ES"/>
        </w:rPr>
        <w:t>0,96; p </w:t>
      </w:r>
      <w:r w:rsidRPr="00E87C19">
        <w:rPr>
          <w:iCs/>
          <w:noProof/>
          <w:szCs w:val="22"/>
          <w:lang w:val="es-ES"/>
        </w:rPr>
        <w:t>=</w:t>
      </w:r>
      <w:r w:rsidR="003F3EE2" w:rsidRPr="00E87C19">
        <w:rPr>
          <w:iCs/>
          <w:noProof/>
          <w:szCs w:val="22"/>
          <w:lang w:val="es-ES"/>
        </w:rPr>
        <w:t> </w:t>
      </w:r>
      <w:r w:rsidRPr="00E87C19">
        <w:rPr>
          <w:iCs/>
          <w:noProof/>
          <w:szCs w:val="22"/>
          <w:lang w:val="es-ES"/>
        </w:rPr>
        <w:t>0,025).</w:t>
      </w:r>
    </w:p>
    <w:p w14:paraId="2863557B" w14:textId="77777777" w:rsidR="0080031E" w:rsidRPr="00E87C19" w:rsidRDefault="0080031E" w:rsidP="00C9287C">
      <w:pPr>
        <w:numPr>
          <w:ilvl w:val="12"/>
          <w:numId w:val="0"/>
        </w:numPr>
        <w:tabs>
          <w:tab w:val="clear" w:pos="567"/>
        </w:tabs>
        <w:spacing w:line="240" w:lineRule="auto"/>
        <w:ind w:right="-2"/>
        <w:rPr>
          <w:iCs/>
          <w:noProof/>
          <w:szCs w:val="22"/>
          <w:lang w:val="es-ES"/>
        </w:rPr>
      </w:pPr>
    </w:p>
    <w:p w14:paraId="2863557C" w14:textId="1CA578BC" w:rsidR="0058120B" w:rsidRPr="00E87C19" w:rsidRDefault="0058120B" w:rsidP="00C9287C">
      <w:pPr>
        <w:numPr>
          <w:ilvl w:val="12"/>
          <w:numId w:val="0"/>
        </w:numPr>
        <w:tabs>
          <w:tab w:val="clear" w:pos="567"/>
        </w:tabs>
        <w:spacing w:line="240" w:lineRule="auto"/>
        <w:ind w:right="-2"/>
        <w:rPr>
          <w:iCs/>
          <w:noProof/>
          <w:szCs w:val="22"/>
          <w:lang w:val="es-ES"/>
        </w:rPr>
      </w:pPr>
      <w:r w:rsidRPr="00E87C19">
        <w:rPr>
          <w:iCs/>
          <w:noProof/>
          <w:szCs w:val="22"/>
          <w:lang w:val="es-ES"/>
        </w:rPr>
        <w:t>En el</w:t>
      </w:r>
      <w:r w:rsidR="00A21EF6" w:rsidRPr="00E87C19">
        <w:rPr>
          <w:iCs/>
          <w:noProof/>
          <w:szCs w:val="22"/>
          <w:lang w:val="es-ES"/>
        </w:rPr>
        <w:t xml:space="preserve"> ensayo</w:t>
      </w:r>
      <w:r w:rsidRPr="00E87C19">
        <w:rPr>
          <w:iCs/>
          <w:noProof/>
          <w:szCs w:val="22"/>
          <w:lang w:val="es-ES"/>
        </w:rPr>
        <w:t xml:space="preserve"> COMFORT</w:t>
      </w:r>
      <w:r w:rsidR="00241F0A" w:rsidRPr="00E87C19">
        <w:rPr>
          <w:szCs w:val="22"/>
          <w:lang w:val="es-ES_tradnl"/>
        </w:rPr>
        <w:t> </w:t>
      </w:r>
      <w:r w:rsidRPr="00E87C19">
        <w:rPr>
          <w:iCs/>
          <w:noProof/>
          <w:szCs w:val="22"/>
          <w:lang w:val="es-ES"/>
        </w:rPr>
        <w:t xml:space="preserve">II, después de una mediana de seguimiento de 34,7 meses, la tasa de </w:t>
      </w:r>
      <w:r w:rsidR="00C8035E" w:rsidRPr="00E87C19">
        <w:rPr>
          <w:iCs/>
          <w:noProof/>
          <w:szCs w:val="22"/>
          <w:lang w:val="es-ES"/>
        </w:rPr>
        <w:t xml:space="preserve">mortalidad </w:t>
      </w:r>
      <w:r w:rsidR="0016711B" w:rsidRPr="00E87C19">
        <w:rPr>
          <w:iCs/>
          <w:noProof/>
          <w:szCs w:val="22"/>
          <w:lang w:val="es-ES"/>
        </w:rPr>
        <w:t xml:space="preserve">en </w:t>
      </w:r>
      <w:r w:rsidR="00C8035E" w:rsidRPr="00E87C19">
        <w:rPr>
          <w:iCs/>
          <w:noProof/>
          <w:szCs w:val="22"/>
          <w:lang w:val="es-ES"/>
        </w:rPr>
        <w:t xml:space="preserve">los </w:t>
      </w:r>
      <w:r w:rsidR="0016711B" w:rsidRPr="00E87C19">
        <w:rPr>
          <w:iCs/>
          <w:noProof/>
          <w:szCs w:val="22"/>
          <w:lang w:val="es-ES"/>
        </w:rPr>
        <w:t>pacientes aleatorizados a ruxolitinib fue de</w:t>
      </w:r>
      <w:r w:rsidR="00C8035E" w:rsidRPr="00E87C19">
        <w:rPr>
          <w:iCs/>
          <w:noProof/>
          <w:szCs w:val="22"/>
          <w:lang w:val="es-ES"/>
        </w:rPr>
        <w:t>l</w:t>
      </w:r>
      <w:r w:rsidR="0016711B" w:rsidRPr="00E87C19">
        <w:rPr>
          <w:iCs/>
          <w:noProof/>
          <w:szCs w:val="22"/>
          <w:lang w:val="es-ES"/>
        </w:rPr>
        <w:t xml:space="preserve"> 19,9</w:t>
      </w:r>
      <w:r w:rsidR="00241F0A" w:rsidRPr="00E87C19">
        <w:rPr>
          <w:szCs w:val="22"/>
          <w:lang w:val="es-ES_tradnl"/>
        </w:rPr>
        <w:t> </w:t>
      </w:r>
      <w:r w:rsidR="0016711B" w:rsidRPr="00E87C19">
        <w:rPr>
          <w:iCs/>
          <w:noProof/>
          <w:szCs w:val="22"/>
          <w:lang w:val="es-ES"/>
        </w:rPr>
        <w:t>% frente a</w:t>
      </w:r>
      <w:r w:rsidR="00C8035E" w:rsidRPr="00E87C19">
        <w:rPr>
          <w:iCs/>
          <w:noProof/>
          <w:szCs w:val="22"/>
          <w:lang w:val="es-ES"/>
        </w:rPr>
        <w:t>l</w:t>
      </w:r>
      <w:r w:rsidR="0016711B" w:rsidRPr="00E87C19">
        <w:rPr>
          <w:iCs/>
          <w:noProof/>
          <w:szCs w:val="22"/>
          <w:lang w:val="es-ES"/>
        </w:rPr>
        <w:t xml:space="preserve"> 30,1</w:t>
      </w:r>
      <w:r w:rsidR="00241F0A" w:rsidRPr="00E87C19">
        <w:rPr>
          <w:szCs w:val="22"/>
          <w:lang w:val="es-ES_tradnl"/>
        </w:rPr>
        <w:t> </w:t>
      </w:r>
      <w:r w:rsidR="0016711B" w:rsidRPr="00E87C19">
        <w:rPr>
          <w:iCs/>
          <w:noProof/>
          <w:szCs w:val="22"/>
          <w:lang w:val="es-ES"/>
        </w:rPr>
        <w:t>% en pacientes aleatorizados al MTD; HR</w:t>
      </w:r>
      <w:r w:rsidR="00241F0A" w:rsidRPr="00E87C19">
        <w:rPr>
          <w:szCs w:val="22"/>
          <w:lang w:val="es-ES_tradnl"/>
        </w:rPr>
        <w:t> </w:t>
      </w:r>
      <w:r w:rsidR="0016711B" w:rsidRPr="00E87C19">
        <w:rPr>
          <w:iCs/>
          <w:noProof/>
          <w:szCs w:val="22"/>
          <w:lang w:val="es-ES"/>
        </w:rPr>
        <w:t>0,48; IC 95% 0,28</w:t>
      </w:r>
      <w:r w:rsidR="00EE2C7E" w:rsidRPr="00E87C19">
        <w:rPr>
          <w:iCs/>
          <w:noProof/>
          <w:szCs w:val="22"/>
          <w:lang w:val="es-ES"/>
        </w:rPr>
        <w:t xml:space="preserve">, </w:t>
      </w:r>
      <w:r w:rsidR="0016711B" w:rsidRPr="00E87C19">
        <w:rPr>
          <w:iCs/>
          <w:noProof/>
          <w:szCs w:val="22"/>
          <w:lang w:val="es-ES"/>
        </w:rPr>
        <w:t>0,85; p</w:t>
      </w:r>
      <w:r w:rsidR="001331F7" w:rsidRPr="00E87C19">
        <w:rPr>
          <w:iCs/>
          <w:noProof/>
          <w:szCs w:val="22"/>
          <w:lang w:val="es-ES"/>
        </w:rPr>
        <w:t> </w:t>
      </w:r>
      <w:r w:rsidR="0016711B" w:rsidRPr="00E87C19">
        <w:rPr>
          <w:iCs/>
          <w:noProof/>
          <w:szCs w:val="22"/>
          <w:lang w:val="es-ES"/>
        </w:rPr>
        <w:t>=</w:t>
      </w:r>
      <w:r w:rsidR="001331F7" w:rsidRPr="00E87C19">
        <w:rPr>
          <w:iCs/>
          <w:noProof/>
          <w:szCs w:val="22"/>
          <w:lang w:val="es-ES"/>
        </w:rPr>
        <w:t> </w:t>
      </w:r>
      <w:r w:rsidR="0016711B" w:rsidRPr="00E87C19">
        <w:rPr>
          <w:iCs/>
          <w:noProof/>
          <w:szCs w:val="22"/>
          <w:lang w:val="es-ES"/>
        </w:rPr>
        <w:t xml:space="preserve">0,009. En ambos estudios, las tasas de </w:t>
      </w:r>
      <w:r w:rsidR="00C8035E" w:rsidRPr="00E87C19">
        <w:rPr>
          <w:iCs/>
          <w:noProof/>
          <w:szCs w:val="22"/>
          <w:lang w:val="es-ES"/>
        </w:rPr>
        <w:t xml:space="preserve">mortalidad </w:t>
      </w:r>
      <w:r w:rsidR="0016711B" w:rsidRPr="00E87C19">
        <w:rPr>
          <w:iCs/>
          <w:noProof/>
          <w:szCs w:val="22"/>
          <w:lang w:val="es-ES"/>
        </w:rPr>
        <w:t xml:space="preserve">más bajas observadas en el </w:t>
      </w:r>
      <w:r w:rsidR="004369F5" w:rsidRPr="00E87C19">
        <w:rPr>
          <w:iCs/>
          <w:noProof/>
          <w:szCs w:val="22"/>
          <w:lang w:val="es-ES"/>
        </w:rPr>
        <w:t>grupo</w:t>
      </w:r>
      <w:r w:rsidR="0016711B" w:rsidRPr="00E87C19">
        <w:rPr>
          <w:iCs/>
          <w:noProof/>
          <w:szCs w:val="22"/>
          <w:lang w:val="es-ES"/>
        </w:rPr>
        <w:t xml:space="preserve"> de ruxolitinib se obtuvieron principalmente por los resultados obtenidos en los subgrupos de pospolicitemia vera y postrobocitemia esencial.</w:t>
      </w:r>
    </w:p>
    <w:p w14:paraId="2863557D" w14:textId="77777777" w:rsidR="003F3EE2" w:rsidRPr="00E87C19" w:rsidRDefault="003F3EE2" w:rsidP="00C9287C">
      <w:pPr>
        <w:numPr>
          <w:ilvl w:val="12"/>
          <w:numId w:val="0"/>
        </w:numPr>
        <w:tabs>
          <w:tab w:val="clear" w:pos="567"/>
        </w:tabs>
        <w:spacing w:line="240" w:lineRule="auto"/>
        <w:ind w:right="-2"/>
        <w:rPr>
          <w:iCs/>
          <w:noProof/>
          <w:szCs w:val="22"/>
          <w:lang w:val="es-ES"/>
        </w:rPr>
      </w:pPr>
    </w:p>
    <w:p w14:paraId="2863557E" w14:textId="3B5884D1" w:rsidR="003F3EE2" w:rsidRPr="00E87C19" w:rsidRDefault="003F3EE2" w:rsidP="00C9287C">
      <w:pPr>
        <w:numPr>
          <w:ilvl w:val="12"/>
          <w:numId w:val="0"/>
        </w:numPr>
        <w:tabs>
          <w:tab w:val="clear" w:pos="567"/>
        </w:tabs>
        <w:spacing w:line="240" w:lineRule="auto"/>
        <w:ind w:right="-2"/>
        <w:rPr>
          <w:iCs/>
          <w:noProof/>
          <w:szCs w:val="22"/>
          <w:lang w:val="es-ES"/>
        </w:rPr>
      </w:pPr>
      <w:r w:rsidRPr="00E87C19">
        <w:rPr>
          <w:iCs/>
          <w:noProof/>
          <w:szCs w:val="22"/>
          <w:lang w:val="es-ES"/>
        </w:rPr>
        <w:t>En el ensayo COMFORT</w:t>
      </w:r>
      <w:r w:rsidR="00241F0A" w:rsidRPr="00E87C19">
        <w:rPr>
          <w:szCs w:val="22"/>
          <w:lang w:val="es-ES_tradnl"/>
        </w:rPr>
        <w:t> </w:t>
      </w:r>
      <w:r w:rsidRPr="00E87C19">
        <w:rPr>
          <w:iCs/>
          <w:noProof/>
          <w:szCs w:val="22"/>
          <w:lang w:val="es-ES"/>
        </w:rPr>
        <w:t xml:space="preserve">II, después de una mediana de seguimiento 55,9 meses, la tasa de mortalidad en los pacientes aleatorizados al </w:t>
      </w:r>
      <w:r w:rsidR="004369F5" w:rsidRPr="00E87C19">
        <w:rPr>
          <w:iCs/>
          <w:noProof/>
          <w:szCs w:val="22"/>
          <w:lang w:val="es-ES"/>
        </w:rPr>
        <w:t>grupo</w:t>
      </w:r>
      <w:r w:rsidRPr="00E87C19">
        <w:rPr>
          <w:iCs/>
          <w:noProof/>
          <w:szCs w:val="22"/>
          <w:lang w:val="es-ES"/>
        </w:rPr>
        <w:t xml:space="preserve"> de ruxolitinib fue del 40,4</w:t>
      </w:r>
      <w:r w:rsidR="00241F0A" w:rsidRPr="00E87C19">
        <w:rPr>
          <w:szCs w:val="22"/>
          <w:lang w:val="es-ES_tradnl"/>
        </w:rPr>
        <w:t> </w:t>
      </w:r>
      <w:r w:rsidRPr="00E87C19">
        <w:rPr>
          <w:iCs/>
          <w:noProof/>
          <w:szCs w:val="22"/>
          <w:lang w:val="es-ES"/>
        </w:rPr>
        <w:t>% (59 de 146 pacientes) frente al 47,9</w:t>
      </w:r>
      <w:r w:rsidR="00241F0A" w:rsidRPr="00E87C19">
        <w:rPr>
          <w:szCs w:val="22"/>
          <w:lang w:val="es-ES_tradnl"/>
        </w:rPr>
        <w:t> </w:t>
      </w:r>
      <w:r w:rsidRPr="00E87C19">
        <w:rPr>
          <w:iCs/>
          <w:noProof/>
          <w:szCs w:val="22"/>
          <w:lang w:val="es-ES"/>
        </w:rPr>
        <w:t xml:space="preserve">% (35 de 73 pacientes) en los pacientes aleatorizados al MTD. </w:t>
      </w:r>
      <w:r w:rsidR="00C513CC" w:rsidRPr="00E87C19">
        <w:rPr>
          <w:iCs/>
          <w:noProof/>
          <w:szCs w:val="22"/>
          <w:lang w:val="es-ES"/>
        </w:rPr>
        <w:t>Se redujo el riesgo de muerte en un</w:t>
      </w:r>
      <w:r w:rsidRPr="00E87C19">
        <w:rPr>
          <w:iCs/>
          <w:noProof/>
          <w:szCs w:val="22"/>
          <w:lang w:val="es-ES"/>
        </w:rPr>
        <w:t xml:space="preserve"> 33</w:t>
      </w:r>
      <w:r w:rsidR="00241F0A" w:rsidRPr="00E87C19">
        <w:rPr>
          <w:szCs w:val="22"/>
          <w:lang w:val="es-ES_tradnl"/>
        </w:rPr>
        <w:t> </w:t>
      </w:r>
      <w:r w:rsidRPr="00E87C19">
        <w:rPr>
          <w:iCs/>
          <w:noProof/>
          <w:szCs w:val="22"/>
          <w:lang w:val="es-ES"/>
        </w:rPr>
        <w:t xml:space="preserve">% en el </w:t>
      </w:r>
      <w:r w:rsidR="004369F5" w:rsidRPr="00E87C19">
        <w:rPr>
          <w:iCs/>
          <w:noProof/>
          <w:szCs w:val="22"/>
          <w:lang w:val="es-ES"/>
        </w:rPr>
        <w:t>grupo</w:t>
      </w:r>
      <w:r w:rsidRPr="00E87C19">
        <w:rPr>
          <w:iCs/>
          <w:noProof/>
          <w:szCs w:val="22"/>
          <w:lang w:val="es-ES"/>
        </w:rPr>
        <w:t xml:space="preserve"> de ruxolitinib </w:t>
      </w:r>
      <w:r w:rsidR="00777BDE" w:rsidRPr="00E87C19">
        <w:rPr>
          <w:iCs/>
          <w:noProof/>
          <w:szCs w:val="22"/>
          <w:lang w:val="es-ES"/>
        </w:rPr>
        <w:t>comparado con</w:t>
      </w:r>
      <w:r w:rsidRPr="00E87C19">
        <w:rPr>
          <w:iCs/>
          <w:noProof/>
          <w:szCs w:val="22"/>
          <w:lang w:val="es-ES"/>
        </w:rPr>
        <w:t xml:space="preserve"> el grupo</w:t>
      </w:r>
      <w:r w:rsidR="00995C9A" w:rsidRPr="00E87C19">
        <w:rPr>
          <w:iCs/>
          <w:noProof/>
          <w:szCs w:val="22"/>
          <w:lang w:val="es-ES"/>
        </w:rPr>
        <w:t xml:space="preserve"> de</w:t>
      </w:r>
      <w:r w:rsidR="00282524" w:rsidRPr="00E87C19">
        <w:rPr>
          <w:iCs/>
          <w:noProof/>
          <w:szCs w:val="22"/>
          <w:lang w:val="es-ES"/>
        </w:rPr>
        <w:t xml:space="preserve"> </w:t>
      </w:r>
      <w:r w:rsidR="00995C9A" w:rsidRPr="00E87C19">
        <w:rPr>
          <w:iCs/>
          <w:noProof/>
          <w:szCs w:val="22"/>
          <w:lang w:val="es-ES"/>
        </w:rPr>
        <w:t>l</w:t>
      </w:r>
      <w:r w:rsidR="00282524" w:rsidRPr="00E87C19">
        <w:rPr>
          <w:iCs/>
          <w:noProof/>
          <w:szCs w:val="22"/>
          <w:lang w:val="es-ES"/>
        </w:rPr>
        <w:t>a</w:t>
      </w:r>
      <w:r w:rsidRPr="00E87C19">
        <w:rPr>
          <w:iCs/>
          <w:noProof/>
          <w:szCs w:val="22"/>
          <w:lang w:val="es-ES"/>
        </w:rPr>
        <w:t xml:space="preserve"> MTD (HR</w:t>
      </w:r>
      <w:r w:rsidR="00241F0A" w:rsidRPr="00E87C19">
        <w:rPr>
          <w:szCs w:val="22"/>
          <w:lang w:val="es-ES_tradnl"/>
        </w:rPr>
        <w:t> </w:t>
      </w:r>
      <w:r w:rsidRPr="00E87C19">
        <w:rPr>
          <w:iCs/>
          <w:noProof/>
          <w:szCs w:val="22"/>
          <w:lang w:val="es-ES"/>
        </w:rPr>
        <w:t>0,67; IC del 95%: 0,44</w:t>
      </w:r>
      <w:r w:rsidR="00EE2C7E" w:rsidRPr="00E87C19">
        <w:rPr>
          <w:iCs/>
          <w:noProof/>
          <w:szCs w:val="22"/>
          <w:lang w:val="es-ES"/>
        </w:rPr>
        <w:t xml:space="preserve">, </w:t>
      </w:r>
      <w:r w:rsidRPr="00E87C19">
        <w:rPr>
          <w:iCs/>
          <w:noProof/>
          <w:szCs w:val="22"/>
          <w:lang w:val="es-ES"/>
        </w:rPr>
        <w:t>1,02; p</w:t>
      </w:r>
      <w:r w:rsidR="00C513CC" w:rsidRPr="00E87C19">
        <w:rPr>
          <w:iCs/>
          <w:noProof/>
          <w:szCs w:val="22"/>
          <w:lang w:val="es-ES"/>
        </w:rPr>
        <w:t> </w:t>
      </w:r>
      <w:r w:rsidRPr="00E87C19">
        <w:rPr>
          <w:iCs/>
          <w:noProof/>
          <w:szCs w:val="22"/>
          <w:lang w:val="es-ES"/>
        </w:rPr>
        <w:t>=</w:t>
      </w:r>
      <w:r w:rsidR="00C513CC" w:rsidRPr="00E87C19">
        <w:rPr>
          <w:iCs/>
          <w:noProof/>
          <w:szCs w:val="22"/>
          <w:lang w:val="es-ES"/>
        </w:rPr>
        <w:t> </w:t>
      </w:r>
      <w:r w:rsidRPr="00E87C19">
        <w:rPr>
          <w:iCs/>
          <w:noProof/>
          <w:szCs w:val="22"/>
          <w:lang w:val="es-ES"/>
        </w:rPr>
        <w:t>0,062).</w:t>
      </w:r>
    </w:p>
    <w:p w14:paraId="2863557F" w14:textId="77777777" w:rsidR="0016711B" w:rsidRPr="00E87C19" w:rsidRDefault="0016711B" w:rsidP="00C9287C">
      <w:pPr>
        <w:numPr>
          <w:ilvl w:val="12"/>
          <w:numId w:val="0"/>
        </w:numPr>
        <w:tabs>
          <w:tab w:val="clear" w:pos="567"/>
        </w:tabs>
        <w:spacing w:line="240" w:lineRule="auto"/>
        <w:ind w:right="-2"/>
        <w:rPr>
          <w:iCs/>
          <w:noProof/>
          <w:szCs w:val="22"/>
          <w:lang w:val="es-ES"/>
        </w:rPr>
      </w:pPr>
    </w:p>
    <w:p w14:paraId="28635580" w14:textId="77777777" w:rsidR="0016711B" w:rsidRPr="00E87C19" w:rsidRDefault="0016711B" w:rsidP="00C9287C">
      <w:pPr>
        <w:keepNext/>
        <w:numPr>
          <w:ilvl w:val="12"/>
          <w:numId w:val="0"/>
        </w:numPr>
        <w:tabs>
          <w:tab w:val="clear" w:pos="567"/>
        </w:tabs>
        <w:spacing w:line="240" w:lineRule="auto"/>
        <w:rPr>
          <w:i/>
          <w:iCs/>
          <w:noProof/>
          <w:szCs w:val="22"/>
          <w:u w:val="single"/>
          <w:lang w:val="es-ES"/>
        </w:rPr>
      </w:pPr>
      <w:r w:rsidRPr="00E87C19">
        <w:rPr>
          <w:i/>
          <w:iCs/>
          <w:noProof/>
          <w:szCs w:val="22"/>
          <w:u w:val="single"/>
          <w:lang w:val="es-ES"/>
        </w:rPr>
        <w:t>Policitemia vera</w:t>
      </w:r>
    </w:p>
    <w:p w14:paraId="28635581" w14:textId="64D3FAA6" w:rsidR="0016711B" w:rsidRPr="00E87C19" w:rsidRDefault="0016711B"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Se realizó un estudio de fase 3 aleatorizado, abierto, controlado con activo (RESPONSE) en 222 pacientes con PV que eran resistentes o intolerantes a hidroxiurea </w:t>
      </w:r>
      <w:r w:rsidR="00E31CD6" w:rsidRPr="00E87C19">
        <w:rPr>
          <w:iCs/>
          <w:noProof/>
          <w:szCs w:val="22"/>
          <w:lang w:val="es-ES"/>
        </w:rPr>
        <w:t xml:space="preserve">definido en base a </w:t>
      </w:r>
      <w:r w:rsidRPr="00E87C19">
        <w:rPr>
          <w:iCs/>
          <w:noProof/>
          <w:szCs w:val="22"/>
          <w:lang w:val="es-ES"/>
        </w:rPr>
        <w:t xml:space="preserve">los criterios publicadas por el grupo de trabajo internacional “European LeukemiaNet” (ELN). Se aleatorizaron </w:t>
      </w:r>
      <w:r w:rsidRPr="00E87C19">
        <w:rPr>
          <w:iCs/>
          <w:noProof/>
          <w:szCs w:val="22"/>
          <w:lang w:val="es-ES"/>
        </w:rPr>
        <w:lastRenderedPageBreak/>
        <w:t xml:space="preserve">110 pacientes al </w:t>
      </w:r>
      <w:r w:rsidR="004369F5" w:rsidRPr="00E87C19">
        <w:rPr>
          <w:iCs/>
          <w:noProof/>
          <w:szCs w:val="22"/>
          <w:lang w:val="es-ES"/>
        </w:rPr>
        <w:t>grupo</w:t>
      </w:r>
      <w:r w:rsidRPr="00E87C19">
        <w:rPr>
          <w:iCs/>
          <w:noProof/>
          <w:szCs w:val="22"/>
          <w:lang w:val="es-ES"/>
        </w:rPr>
        <w:t xml:space="preserve"> de ruxolitinib y 112 pacientes al </w:t>
      </w:r>
      <w:r w:rsidR="004369F5" w:rsidRPr="00E87C19">
        <w:rPr>
          <w:iCs/>
          <w:noProof/>
          <w:szCs w:val="22"/>
          <w:lang w:val="es-ES"/>
        </w:rPr>
        <w:t>grupo</w:t>
      </w:r>
      <w:r w:rsidRPr="00E87C19">
        <w:rPr>
          <w:iCs/>
          <w:noProof/>
          <w:szCs w:val="22"/>
          <w:lang w:val="es-ES"/>
        </w:rPr>
        <w:t xml:space="preserve"> de MTD. La dosis de inicio de Jakavi fue de 10 mg dos veces al día. Las dosis se ajustaron </w:t>
      </w:r>
      <w:r w:rsidR="00A21EF6" w:rsidRPr="00E87C19">
        <w:rPr>
          <w:iCs/>
          <w:noProof/>
          <w:szCs w:val="22"/>
          <w:lang w:val="es-ES"/>
        </w:rPr>
        <w:t xml:space="preserve">individualmente </w:t>
      </w:r>
      <w:r w:rsidRPr="00E87C19">
        <w:rPr>
          <w:iCs/>
          <w:noProof/>
          <w:szCs w:val="22"/>
          <w:lang w:val="es-ES"/>
        </w:rPr>
        <w:t>en los pacientes en base a la tolerabilidad y la eficacia con una dosis máxima de 25 mg dos veces</w:t>
      </w:r>
      <w:r w:rsidR="00E66B9A" w:rsidRPr="00E87C19">
        <w:rPr>
          <w:iCs/>
          <w:noProof/>
          <w:szCs w:val="22"/>
          <w:lang w:val="es-ES"/>
        </w:rPr>
        <w:t xml:space="preserve"> al día</w:t>
      </w:r>
      <w:r w:rsidRPr="00E87C19">
        <w:rPr>
          <w:iCs/>
          <w:noProof/>
          <w:szCs w:val="22"/>
          <w:lang w:val="es-ES"/>
        </w:rPr>
        <w:t xml:space="preserve">. </w:t>
      </w:r>
      <w:r w:rsidR="00282524" w:rsidRPr="00E87C19">
        <w:rPr>
          <w:iCs/>
          <w:noProof/>
          <w:szCs w:val="22"/>
          <w:lang w:val="es-ES"/>
        </w:rPr>
        <w:t>La</w:t>
      </w:r>
      <w:r w:rsidRPr="00E87C19">
        <w:rPr>
          <w:iCs/>
          <w:noProof/>
          <w:szCs w:val="22"/>
          <w:lang w:val="es-ES"/>
        </w:rPr>
        <w:t xml:space="preserve"> MTD fue seleccionado por el investigador en base al paciente individual e incluyó hidroxiurea (59,5</w:t>
      </w:r>
      <w:r w:rsidR="00241F0A" w:rsidRPr="00E87C19">
        <w:rPr>
          <w:szCs w:val="22"/>
          <w:lang w:val="es-ES_tradnl"/>
        </w:rPr>
        <w:t> </w:t>
      </w:r>
      <w:r w:rsidRPr="00E87C19">
        <w:rPr>
          <w:iCs/>
          <w:noProof/>
          <w:szCs w:val="22"/>
          <w:lang w:val="es-ES"/>
        </w:rPr>
        <w:t>%), interferon/interferon pegilado (11,7</w:t>
      </w:r>
      <w:r w:rsidR="00241F0A" w:rsidRPr="00E87C19">
        <w:rPr>
          <w:szCs w:val="22"/>
          <w:lang w:val="es-ES_tradnl"/>
        </w:rPr>
        <w:t> </w:t>
      </w:r>
      <w:r w:rsidRPr="00E87C19">
        <w:rPr>
          <w:iCs/>
          <w:noProof/>
          <w:szCs w:val="22"/>
          <w:lang w:val="es-ES"/>
        </w:rPr>
        <w:t>%), anagrelida (7,2</w:t>
      </w:r>
      <w:r w:rsidR="00241F0A" w:rsidRPr="00E87C19">
        <w:rPr>
          <w:szCs w:val="22"/>
          <w:lang w:val="es-ES_tradnl"/>
        </w:rPr>
        <w:t> </w:t>
      </w:r>
      <w:r w:rsidRPr="00E87C19">
        <w:rPr>
          <w:iCs/>
          <w:noProof/>
          <w:szCs w:val="22"/>
          <w:lang w:val="es-ES"/>
        </w:rPr>
        <w:t>%), pipobroman (1,8</w:t>
      </w:r>
      <w:r w:rsidR="00241F0A" w:rsidRPr="00E87C19">
        <w:rPr>
          <w:szCs w:val="22"/>
          <w:lang w:val="es-ES_tradnl"/>
        </w:rPr>
        <w:t> </w:t>
      </w:r>
      <w:r w:rsidRPr="00E87C19">
        <w:rPr>
          <w:iCs/>
          <w:noProof/>
          <w:szCs w:val="22"/>
          <w:lang w:val="es-ES"/>
        </w:rPr>
        <w:t>%) y observación (15,3</w:t>
      </w:r>
      <w:r w:rsidR="00241F0A" w:rsidRPr="00E87C19">
        <w:rPr>
          <w:szCs w:val="22"/>
          <w:lang w:val="es-ES_tradnl"/>
        </w:rPr>
        <w:t> </w:t>
      </w:r>
      <w:r w:rsidRPr="00E87C19">
        <w:rPr>
          <w:iCs/>
          <w:noProof/>
          <w:szCs w:val="22"/>
          <w:lang w:val="es-ES"/>
        </w:rPr>
        <w:t>%).</w:t>
      </w:r>
    </w:p>
    <w:p w14:paraId="28635582" w14:textId="77777777" w:rsidR="0016711B" w:rsidRPr="00E87C19" w:rsidRDefault="0016711B" w:rsidP="00C9287C">
      <w:pPr>
        <w:numPr>
          <w:ilvl w:val="12"/>
          <w:numId w:val="0"/>
        </w:numPr>
        <w:tabs>
          <w:tab w:val="clear" w:pos="567"/>
        </w:tabs>
        <w:spacing w:line="240" w:lineRule="auto"/>
        <w:ind w:right="-2"/>
        <w:rPr>
          <w:iCs/>
          <w:noProof/>
          <w:szCs w:val="22"/>
          <w:lang w:val="es-ES"/>
        </w:rPr>
      </w:pPr>
    </w:p>
    <w:p w14:paraId="28635583" w14:textId="45CDE64A" w:rsidR="0016711B" w:rsidRPr="00E87C19" w:rsidRDefault="0016711B"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Las características de la enfermedad y demográficas en el inicio fueron comparables entre los dos </w:t>
      </w:r>
      <w:r w:rsidR="004369F5" w:rsidRPr="00E87C19">
        <w:rPr>
          <w:iCs/>
          <w:noProof/>
          <w:szCs w:val="22"/>
          <w:lang w:val="es-ES"/>
        </w:rPr>
        <w:t>grupo</w:t>
      </w:r>
      <w:r w:rsidRPr="00E87C19">
        <w:rPr>
          <w:iCs/>
          <w:noProof/>
          <w:szCs w:val="22"/>
          <w:lang w:val="es-ES"/>
        </w:rPr>
        <w:t xml:space="preserve">s de tratamiento. La </w:t>
      </w:r>
      <w:r w:rsidR="00A21EF6" w:rsidRPr="00E87C19">
        <w:rPr>
          <w:iCs/>
          <w:noProof/>
          <w:szCs w:val="22"/>
          <w:lang w:val="es-ES"/>
        </w:rPr>
        <w:t xml:space="preserve">mediana de </w:t>
      </w:r>
      <w:r w:rsidRPr="00E87C19">
        <w:rPr>
          <w:iCs/>
          <w:noProof/>
          <w:szCs w:val="22"/>
          <w:lang w:val="es-ES"/>
        </w:rPr>
        <w:t xml:space="preserve">edad fue 60 años (intervalo 33 a 90 años). Los pacientes en el </w:t>
      </w:r>
      <w:r w:rsidR="004369F5" w:rsidRPr="00E87C19">
        <w:rPr>
          <w:iCs/>
          <w:noProof/>
          <w:szCs w:val="22"/>
          <w:lang w:val="es-ES"/>
        </w:rPr>
        <w:t>grupo</w:t>
      </w:r>
      <w:r w:rsidRPr="00E87C19">
        <w:rPr>
          <w:iCs/>
          <w:noProof/>
          <w:szCs w:val="22"/>
          <w:lang w:val="es-ES"/>
        </w:rPr>
        <w:t xml:space="preserve"> de ruxolitinib tenían un diagnóstico de PV durante una mediana de 8,2 años y habían recibido previamente hidroxiurea durante una mediana de aproximadamente 3 años. La mayoría de pacientes (&gt;</w:t>
      </w:r>
      <w:r w:rsidR="00241F0A" w:rsidRPr="00E87C19">
        <w:rPr>
          <w:szCs w:val="22"/>
          <w:lang w:val="es-ES_tradnl"/>
        </w:rPr>
        <w:t> </w:t>
      </w:r>
      <w:r w:rsidRPr="00E87C19">
        <w:rPr>
          <w:iCs/>
          <w:noProof/>
          <w:szCs w:val="22"/>
          <w:lang w:val="es-ES"/>
        </w:rPr>
        <w:t>80</w:t>
      </w:r>
      <w:r w:rsidR="00241F0A" w:rsidRPr="00E87C19">
        <w:rPr>
          <w:szCs w:val="22"/>
          <w:lang w:val="es-ES_tradnl"/>
        </w:rPr>
        <w:t> </w:t>
      </w:r>
      <w:r w:rsidRPr="00E87C19">
        <w:rPr>
          <w:iCs/>
          <w:noProof/>
          <w:szCs w:val="22"/>
          <w:lang w:val="es-ES"/>
        </w:rPr>
        <w:t xml:space="preserve">%) habían recibido al menos dos flebotomías en las últimas 24 semanas antes del screening. </w:t>
      </w:r>
      <w:r w:rsidR="00482336" w:rsidRPr="00E87C19">
        <w:rPr>
          <w:iCs/>
          <w:noProof/>
          <w:szCs w:val="22"/>
          <w:lang w:val="es-ES"/>
        </w:rPr>
        <w:t xml:space="preserve">No se dispone de </w:t>
      </w:r>
      <w:r w:rsidRPr="00E87C19">
        <w:rPr>
          <w:iCs/>
          <w:noProof/>
          <w:szCs w:val="22"/>
          <w:lang w:val="es-ES"/>
        </w:rPr>
        <w:t xml:space="preserve">datos comparativos relativos a la supervivencia a largo plazo </w:t>
      </w:r>
      <w:r w:rsidR="00482336" w:rsidRPr="00E87C19">
        <w:rPr>
          <w:iCs/>
          <w:noProof/>
          <w:szCs w:val="22"/>
          <w:lang w:val="es-ES"/>
        </w:rPr>
        <w:t>ni de</w:t>
      </w:r>
      <w:r w:rsidRPr="00E87C19">
        <w:rPr>
          <w:iCs/>
          <w:noProof/>
          <w:szCs w:val="22"/>
          <w:lang w:val="es-ES"/>
        </w:rPr>
        <w:t xml:space="preserve"> incidencia de </w:t>
      </w:r>
      <w:r w:rsidR="00482336" w:rsidRPr="00E87C19">
        <w:rPr>
          <w:iCs/>
          <w:noProof/>
          <w:szCs w:val="22"/>
          <w:lang w:val="es-ES"/>
        </w:rPr>
        <w:t>complicaciones de la enfermedad.</w:t>
      </w:r>
    </w:p>
    <w:p w14:paraId="28635584" w14:textId="77777777" w:rsidR="00482336" w:rsidRPr="00E87C19" w:rsidRDefault="00482336" w:rsidP="00C9287C">
      <w:pPr>
        <w:numPr>
          <w:ilvl w:val="12"/>
          <w:numId w:val="0"/>
        </w:numPr>
        <w:tabs>
          <w:tab w:val="clear" w:pos="567"/>
        </w:tabs>
        <w:spacing w:line="240" w:lineRule="auto"/>
        <w:ind w:right="-2"/>
        <w:rPr>
          <w:iCs/>
          <w:noProof/>
          <w:szCs w:val="22"/>
          <w:lang w:val="es-ES"/>
        </w:rPr>
      </w:pPr>
    </w:p>
    <w:p w14:paraId="28635585" w14:textId="070875F6" w:rsidR="00482336" w:rsidRPr="00E87C19" w:rsidRDefault="00482336" w:rsidP="00C9287C">
      <w:pPr>
        <w:numPr>
          <w:ilvl w:val="12"/>
          <w:numId w:val="0"/>
        </w:numPr>
        <w:tabs>
          <w:tab w:val="clear" w:pos="567"/>
        </w:tabs>
        <w:spacing w:line="240" w:lineRule="auto"/>
        <w:ind w:right="-2"/>
        <w:rPr>
          <w:iCs/>
          <w:noProof/>
          <w:szCs w:val="22"/>
          <w:lang w:val="es-ES"/>
        </w:rPr>
      </w:pPr>
      <w:r w:rsidRPr="00E87C19">
        <w:rPr>
          <w:iCs/>
          <w:noProof/>
          <w:szCs w:val="22"/>
          <w:lang w:val="es-ES"/>
        </w:rPr>
        <w:t>La variable</w:t>
      </w:r>
      <w:r w:rsidR="00A21EF6" w:rsidRPr="00E87C19">
        <w:rPr>
          <w:iCs/>
          <w:noProof/>
          <w:szCs w:val="22"/>
          <w:lang w:val="es-ES"/>
        </w:rPr>
        <w:t xml:space="preserve"> </w:t>
      </w:r>
      <w:r w:rsidR="005C2810" w:rsidRPr="00E87C19">
        <w:rPr>
          <w:iCs/>
          <w:noProof/>
          <w:szCs w:val="22"/>
          <w:lang w:val="es-ES"/>
        </w:rPr>
        <w:t xml:space="preserve">primaria </w:t>
      </w:r>
      <w:r w:rsidRPr="00E87C19">
        <w:rPr>
          <w:iCs/>
          <w:noProof/>
          <w:szCs w:val="22"/>
          <w:lang w:val="es-ES"/>
        </w:rPr>
        <w:t>compuesta fue la propo</w:t>
      </w:r>
      <w:r w:rsidR="00A21EF6" w:rsidRPr="00E87C19">
        <w:rPr>
          <w:iCs/>
          <w:noProof/>
          <w:szCs w:val="22"/>
          <w:lang w:val="es-ES"/>
        </w:rPr>
        <w:t>r</w:t>
      </w:r>
      <w:r w:rsidRPr="00E87C19">
        <w:rPr>
          <w:iCs/>
          <w:noProof/>
          <w:szCs w:val="22"/>
          <w:lang w:val="es-ES"/>
        </w:rPr>
        <w:t xml:space="preserve">ción de pacientes que alcanzaron una ausencia de elegibilidad de flebotomía (control de HCT) y una reducción en el volumen del bazo respecto al inicio en la semana 32. La elegibilidad de flebotomía se definió como </w:t>
      </w:r>
      <w:r w:rsidR="00A21EF6" w:rsidRPr="00E87C19">
        <w:rPr>
          <w:iCs/>
          <w:noProof/>
          <w:szCs w:val="22"/>
          <w:lang w:val="es-ES"/>
        </w:rPr>
        <w:t xml:space="preserve">un </w:t>
      </w:r>
      <w:r w:rsidRPr="00E87C19">
        <w:rPr>
          <w:iCs/>
          <w:noProof/>
          <w:szCs w:val="22"/>
          <w:lang w:val="es-ES"/>
        </w:rPr>
        <w:t>HCT confirmado de &gt;</w:t>
      </w:r>
      <w:r w:rsidR="00241F0A" w:rsidRPr="00E87C19">
        <w:rPr>
          <w:szCs w:val="22"/>
          <w:lang w:val="es-ES_tradnl"/>
        </w:rPr>
        <w:t> </w:t>
      </w:r>
      <w:r w:rsidRPr="00E87C19">
        <w:rPr>
          <w:iCs/>
          <w:noProof/>
          <w:szCs w:val="22"/>
          <w:lang w:val="es-ES"/>
        </w:rPr>
        <w:t>45</w:t>
      </w:r>
      <w:r w:rsidR="00241F0A" w:rsidRPr="00E87C19">
        <w:rPr>
          <w:szCs w:val="22"/>
          <w:lang w:val="es-ES_tradnl"/>
        </w:rPr>
        <w:t> </w:t>
      </w:r>
      <w:r w:rsidRPr="00E87C19">
        <w:rPr>
          <w:iCs/>
          <w:noProof/>
          <w:szCs w:val="22"/>
          <w:lang w:val="es-ES"/>
        </w:rPr>
        <w:t xml:space="preserve">%, es decir al menos 3 puntos de porcentaje superior </w:t>
      </w:r>
      <w:r w:rsidR="00A21EF6" w:rsidRPr="00E87C19">
        <w:rPr>
          <w:iCs/>
          <w:noProof/>
          <w:szCs w:val="22"/>
          <w:lang w:val="es-ES"/>
        </w:rPr>
        <w:t>a</w:t>
      </w:r>
      <w:r w:rsidRPr="00E87C19">
        <w:rPr>
          <w:iCs/>
          <w:noProof/>
          <w:szCs w:val="22"/>
          <w:lang w:val="es-ES"/>
        </w:rPr>
        <w:t>l HCT obtenido al inicio o un HCT confirmado de &gt;</w:t>
      </w:r>
      <w:r w:rsidR="00241F0A" w:rsidRPr="00E87C19">
        <w:rPr>
          <w:szCs w:val="22"/>
          <w:lang w:val="es-ES_tradnl"/>
        </w:rPr>
        <w:t> </w:t>
      </w:r>
      <w:r w:rsidRPr="00E87C19">
        <w:rPr>
          <w:iCs/>
          <w:noProof/>
          <w:szCs w:val="22"/>
          <w:lang w:val="es-ES"/>
        </w:rPr>
        <w:t>48</w:t>
      </w:r>
      <w:r w:rsidR="00241F0A" w:rsidRPr="00E87C19">
        <w:rPr>
          <w:szCs w:val="22"/>
          <w:lang w:val="es-ES_tradnl"/>
        </w:rPr>
        <w:t> </w:t>
      </w:r>
      <w:r w:rsidRPr="00E87C19">
        <w:rPr>
          <w:iCs/>
          <w:noProof/>
          <w:szCs w:val="22"/>
          <w:lang w:val="es-ES"/>
        </w:rPr>
        <w:t xml:space="preserve">%, dependiendo de cual fue inferior. </w:t>
      </w:r>
      <w:r w:rsidR="00A21EF6" w:rsidRPr="00E87C19">
        <w:rPr>
          <w:iCs/>
          <w:noProof/>
          <w:szCs w:val="22"/>
          <w:lang w:val="es-ES"/>
        </w:rPr>
        <w:t>Las v</w:t>
      </w:r>
      <w:r w:rsidRPr="00E87C19">
        <w:rPr>
          <w:iCs/>
          <w:noProof/>
          <w:szCs w:val="22"/>
          <w:lang w:val="es-ES"/>
        </w:rPr>
        <w:t>ariables secundarias claves incluyeron la proporción de pacientes que alcanzaron la variable primaria y permanecieron libres de progresión a la semana 48, así como la proporción de pacientes que alcanzaron una remisión hematológica completa en la semana 32.</w:t>
      </w:r>
    </w:p>
    <w:p w14:paraId="28635586" w14:textId="77777777" w:rsidR="00482336" w:rsidRPr="00E87C19" w:rsidRDefault="00482336" w:rsidP="00C9287C">
      <w:pPr>
        <w:numPr>
          <w:ilvl w:val="12"/>
          <w:numId w:val="0"/>
        </w:numPr>
        <w:tabs>
          <w:tab w:val="clear" w:pos="567"/>
        </w:tabs>
        <w:spacing w:line="240" w:lineRule="auto"/>
        <w:ind w:right="-2"/>
        <w:rPr>
          <w:iCs/>
          <w:noProof/>
          <w:szCs w:val="22"/>
          <w:lang w:val="es-ES"/>
        </w:rPr>
      </w:pPr>
    </w:p>
    <w:p w14:paraId="28635587" w14:textId="443EE63E" w:rsidR="00482336" w:rsidRPr="00E87C19" w:rsidRDefault="00482336" w:rsidP="00C9287C">
      <w:pPr>
        <w:numPr>
          <w:ilvl w:val="12"/>
          <w:numId w:val="0"/>
        </w:numPr>
        <w:tabs>
          <w:tab w:val="clear" w:pos="567"/>
        </w:tabs>
        <w:spacing w:line="240" w:lineRule="auto"/>
        <w:ind w:right="-2"/>
        <w:rPr>
          <w:iCs/>
          <w:noProof/>
          <w:szCs w:val="22"/>
          <w:lang w:val="es-ES_tradnl"/>
        </w:rPr>
      </w:pPr>
      <w:r w:rsidRPr="00E87C19">
        <w:rPr>
          <w:iCs/>
          <w:noProof/>
          <w:szCs w:val="22"/>
          <w:lang w:val="es-ES"/>
        </w:rPr>
        <w:t xml:space="preserve">El estudio </w:t>
      </w:r>
      <w:r w:rsidR="00CF0ADB" w:rsidRPr="00E87C19">
        <w:rPr>
          <w:iCs/>
          <w:noProof/>
          <w:szCs w:val="22"/>
          <w:lang w:val="es-ES"/>
        </w:rPr>
        <w:t>alcanz</w:t>
      </w:r>
      <w:r w:rsidR="00633D14" w:rsidRPr="00E87C19">
        <w:rPr>
          <w:iCs/>
          <w:noProof/>
          <w:szCs w:val="22"/>
          <w:lang w:val="es-ES"/>
        </w:rPr>
        <w:t>ó</w:t>
      </w:r>
      <w:r w:rsidRPr="00E87C19">
        <w:rPr>
          <w:iCs/>
          <w:noProof/>
          <w:szCs w:val="22"/>
          <w:lang w:val="es-ES"/>
        </w:rPr>
        <w:t xml:space="preserve"> su objetivo </w:t>
      </w:r>
      <w:r w:rsidR="00E66B9A" w:rsidRPr="00E87C19">
        <w:rPr>
          <w:iCs/>
          <w:noProof/>
          <w:szCs w:val="22"/>
          <w:lang w:val="es-ES"/>
        </w:rPr>
        <w:t xml:space="preserve">principal </w:t>
      </w:r>
      <w:r w:rsidRPr="00E87C19">
        <w:rPr>
          <w:iCs/>
          <w:noProof/>
          <w:szCs w:val="22"/>
          <w:lang w:val="es-ES"/>
        </w:rPr>
        <w:t xml:space="preserve">y una proporción superior de pacientes en el grupo de Jakavi alcanzaron la variable </w:t>
      </w:r>
      <w:r w:rsidR="005C2810" w:rsidRPr="00E87C19">
        <w:rPr>
          <w:iCs/>
          <w:noProof/>
          <w:szCs w:val="22"/>
          <w:lang w:val="es-ES"/>
        </w:rPr>
        <w:t xml:space="preserve">primaria </w:t>
      </w:r>
      <w:r w:rsidRPr="00E87C19">
        <w:rPr>
          <w:iCs/>
          <w:noProof/>
          <w:szCs w:val="22"/>
          <w:lang w:val="es-ES"/>
        </w:rPr>
        <w:t xml:space="preserve">compuesta y cada uno de sus componentes individuales. </w:t>
      </w:r>
      <w:r w:rsidR="009A3C77" w:rsidRPr="00E87C19">
        <w:rPr>
          <w:iCs/>
          <w:noProof/>
          <w:szCs w:val="22"/>
          <w:lang w:val="es-ES"/>
        </w:rPr>
        <w:t>Significativamente más pacientes tratados con Jakavi (2</w:t>
      </w:r>
      <w:r w:rsidR="001264D2" w:rsidRPr="00E87C19">
        <w:rPr>
          <w:iCs/>
          <w:noProof/>
          <w:szCs w:val="22"/>
          <w:lang w:val="es-ES"/>
        </w:rPr>
        <w:t>3</w:t>
      </w:r>
      <w:r w:rsidR="00241F0A" w:rsidRPr="00E87C19">
        <w:rPr>
          <w:szCs w:val="22"/>
          <w:lang w:val="es-ES_tradnl"/>
        </w:rPr>
        <w:t> </w:t>
      </w:r>
      <w:r w:rsidR="009A3C77" w:rsidRPr="00E87C19">
        <w:rPr>
          <w:iCs/>
          <w:noProof/>
          <w:szCs w:val="22"/>
          <w:lang w:val="es-ES"/>
        </w:rPr>
        <w:t>%) alcanzaron una respuesta primaria (p</w:t>
      </w:r>
      <w:r w:rsidR="00241F0A" w:rsidRPr="00E87C19">
        <w:rPr>
          <w:szCs w:val="22"/>
          <w:lang w:val="es-ES_tradnl"/>
        </w:rPr>
        <w:t> </w:t>
      </w:r>
      <w:r w:rsidR="009A3C77" w:rsidRPr="00E87C19">
        <w:rPr>
          <w:iCs/>
          <w:noProof/>
          <w:szCs w:val="22"/>
          <w:lang w:val="es-ES"/>
        </w:rPr>
        <w:t>&lt;</w:t>
      </w:r>
      <w:r w:rsidR="00241F0A" w:rsidRPr="00E87C19">
        <w:rPr>
          <w:szCs w:val="22"/>
          <w:lang w:val="es-ES_tradnl"/>
        </w:rPr>
        <w:t> </w:t>
      </w:r>
      <w:r w:rsidR="009A3C77" w:rsidRPr="00E87C19">
        <w:rPr>
          <w:iCs/>
          <w:noProof/>
          <w:szCs w:val="22"/>
          <w:lang w:val="es-ES"/>
        </w:rPr>
        <w:t>0,0001) comparado con l</w:t>
      </w:r>
      <w:r w:rsidR="00282524" w:rsidRPr="00E87C19">
        <w:rPr>
          <w:iCs/>
          <w:noProof/>
          <w:szCs w:val="22"/>
          <w:lang w:val="es-ES"/>
        </w:rPr>
        <w:t>a</w:t>
      </w:r>
      <w:r w:rsidR="009A3C77" w:rsidRPr="00E87C19">
        <w:rPr>
          <w:iCs/>
          <w:noProof/>
          <w:szCs w:val="22"/>
          <w:lang w:val="es-ES"/>
        </w:rPr>
        <w:t xml:space="preserve"> MTD (0,9</w:t>
      </w:r>
      <w:r w:rsidR="00241F0A" w:rsidRPr="00E87C19">
        <w:rPr>
          <w:szCs w:val="22"/>
          <w:lang w:val="es-ES_tradnl"/>
        </w:rPr>
        <w:t> </w:t>
      </w:r>
      <w:r w:rsidR="009A3C77" w:rsidRPr="00E87C19">
        <w:rPr>
          <w:iCs/>
          <w:noProof/>
          <w:szCs w:val="22"/>
          <w:lang w:val="es-ES"/>
        </w:rPr>
        <w:t xml:space="preserve">%). Se alcanzó un control del hematocrito en un 60% de </w:t>
      </w:r>
      <w:r w:rsidR="00CF0ADB" w:rsidRPr="00E87C19">
        <w:rPr>
          <w:iCs/>
          <w:noProof/>
          <w:szCs w:val="22"/>
          <w:lang w:val="es-ES"/>
        </w:rPr>
        <w:t xml:space="preserve">los </w:t>
      </w:r>
      <w:r w:rsidR="009A3C77" w:rsidRPr="00E87C19">
        <w:rPr>
          <w:iCs/>
          <w:noProof/>
          <w:szCs w:val="22"/>
          <w:lang w:val="es-ES"/>
        </w:rPr>
        <w:t xml:space="preserve">pacientes en el </w:t>
      </w:r>
      <w:r w:rsidR="004369F5" w:rsidRPr="00E87C19">
        <w:rPr>
          <w:iCs/>
          <w:noProof/>
          <w:szCs w:val="22"/>
          <w:lang w:val="es-ES"/>
        </w:rPr>
        <w:t>grupo</w:t>
      </w:r>
      <w:r w:rsidR="009A3C77" w:rsidRPr="00E87C19">
        <w:rPr>
          <w:iCs/>
          <w:noProof/>
          <w:szCs w:val="22"/>
          <w:lang w:val="es-ES"/>
        </w:rPr>
        <w:t xml:space="preserve"> de Jakavi comparado con un 1</w:t>
      </w:r>
      <w:r w:rsidR="001264D2" w:rsidRPr="00E87C19">
        <w:rPr>
          <w:iCs/>
          <w:noProof/>
          <w:szCs w:val="22"/>
          <w:lang w:val="es-ES"/>
        </w:rPr>
        <w:t>8</w:t>
      </w:r>
      <w:r w:rsidR="009A3C77" w:rsidRPr="00E87C19">
        <w:rPr>
          <w:iCs/>
          <w:noProof/>
          <w:szCs w:val="22"/>
          <w:lang w:val="es-ES"/>
        </w:rPr>
        <w:t>,</w:t>
      </w:r>
      <w:r w:rsidR="001264D2" w:rsidRPr="00E87C19">
        <w:rPr>
          <w:iCs/>
          <w:noProof/>
          <w:szCs w:val="22"/>
          <w:lang w:val="es-ES"/>
        </w:rPr>
        <w:t>8</w:t>
      </w:r>
      <w:r w:rsidR="00241F0A" w:rsidRPr="00E87C19">
        <w:rPr>
          <w:szCs w:val="22"/>
          <w:lang w:val="es-ES_tradnl"/>
        </w:rPr>
        <w:t> </w:t>
      </w:r>
      <w:r w:rsidR="009A3C77" w:rsidRPr="00E87C19">
        <w:rPr>
          <w:iCs/>
          <w:noProof/>
          <w:szCs w:val="22"/>
          <w:lang w:val="es-ES"/>
        </w:rPr>
        <w:t xml:space="preserve">% en el </w:t>
      </w:r>
      <w:r w:rsidR="004369F5" w:rsidRPr="00E87C19">
        <w:rPr>
          <w:iCs/>
          <w:noProof/>
          <w:szCs w:val="22"/>
          <w:lang w:val="es-ES"/>
        </w:rPr>
        <w:t>grupo</w:t>
      </w:r>
      <w:r w:rsidR="009A3C77" w:rsidRPr="00E87C19">
        <w:rPr>
          <w:iCs/>
          <w:noProof/>
          <w:szCs w:val="22"/>
          <w:lang w:val="es-ES"/>
        </w:rPr>
        <w:t xml:space="preserve"> de MTD y </w:t>
      </w:r>
      <w:r w:rsidR="00CF0ADB" w:rsidRPr="00E87C19">
        <w:rPr>
          <w:iCs/>
          <w:noProof/>
          <w:szCs w:val="22"/>
          <w:lang w:val="es-ES"/>
        </w:rPr>
        <w:t xml:space="preserve">se alcanzó </w:t>
      </w:r>
      <w:r w:rsidR="009A3C77" w:rsidRPr="00E87C19">
        <w:rPr>
          <w:iCs/>
          <w:noProof/>
          <w:szCs w:val="22"/>
          <w:lang w:val="es-ES"/>
        </w:rPr>
        <w:t xml:space="preserve">una reducción </w:t>
      </w:r>
      <w:r w:rsidR="00CF0ADB" w:rsidRPr="00E87C19">
        <w:rPr>
          <w:iCs/>
          <w:noProof/>
          <w:szCs w:val="22"/>
          <w:lang w:val="es-ES"/>
        </w:rPr>
        <w:t xml:space="preserve">de </w:t>
      </w:r>
      <w:r w:rsidR="009A3C77" w:rsidRPr="00E87C19">
        <w:rPr>
          <w:iCs/>
          <w:noProof/>
          <w:szCs w:val="22"/>
          <w:lang w:val="es-ES_tradnl"/>
        </w:rPr>
        <w:t>≥</w:t>
      </w:r>
      <w:r w:rsidR="00241F0A" w:rsidRPr="00E87C19">
        <w:rPr>
          <w:szCs w:val="22"/>
          <w:lang w:val="es-ES_tradnl"/>
        </w:rPr>
        <w:t> </w:t>
      </w:r>
      <w:r w:rsidR="009A3C77" w:rsidRPr="00E87C19">
        <w:rPr>
          <w:iCs/>
          <w:noProof/>
          <w:szCs w:val="22"/>
          <w:lang w:val="es-ES_tradnl"/>
        </w:rPr>
        <w:t>35</w:t>
      </w:r>
      <w:r w:rsidR="00241F0A" w:rsidRPr="00E87C19">
        <w:rPr>
          <w:szCs w:val="22"/>
          <w:lang w:val="es-ES_tradnl"/>
        </w:rPr>
        <w:t> </w:t>
      </w:r>
      <w:r w:rsidR="009A3C77" w:rsidRPr="00E87C19">
        <w:rPr>
          <w:iCs/>
          <w:noProof/>
          <w:szCs w:val="22"/>
          <w:lang w:val="es-ES_tradnl"/>
        </w:rPr>
        <w:t xml:space="preserve">% en el volumen del bazo se alcanzó en un </w:t>
      </w:r>
      <w:r w:rsidR="001264D2" w:rsidRPr="00E87C19">
        <w:rPr>
          <w:iCs/>
          <w:noProof/>
          <w:szCs w:val="22"/>
          <w:lang w:val="es-ES_tradnl"/>
        </w:rPr>
        <w:t>40</w:t>
      </w:r>
      <w:r w:rsidR="00241F0A" w:rsidRPr="00E87C19">
        <w:rPr>
          <w:szCs w:val="22"/>
          <w:lang w:val="es-ES_tradnl"/>
        </w:rPr>
        <w:t> </w:t>
      </w:r>
      <w:r w:rsidR="009A3C77" w:rsidRPr="00E87C19">
        <w:rPr>
          <w:iCs/>
          <w:noProof/>
          <w:szCs w:val="22"/>
          <w:lang w:val="es-ES_tradnl"/>
        </w:rPr>
        <w:t xml:space="preserve">% de pacientes en el </w:t>
      </w:r>
      <w:r w:rsidR="004369F5" w:rsidRPr="00E87C19">
        <w:rPr>
          <w:iCs/>
          <w:noProof/>
          <w:szCs w:val="22"/>
          <w:lang w:val="es-ES_tradnl"/>
        </w:rPr>
        <w:t>grupo</w:t>
      </w:r>
      <w:r w:rsidR="009A3C77" w:rsidRPr="00E87C19">
        <w:rPr>
          <w:iCs/>
          <w:noProof/>
          <w:szCs w:val="22"/>
          <w:lang w:val="es-ES_tradnl"/>
        </w:rPr>
        <w:t xml:space="preserve"> de Jakavi comparado con el 0,9</w:t>
      </w:r>
      <w:r w:rsidR="00241F0A" w:rsidRPr="00E87C19">
        <w:rPr>
          <w:szCs w:val="22"/>
          <w:lang w:val="es-ES_tradnl"/>
        </w:rPr>
        <w:t> </w:t>
      </w:r>
      <w:r w:rsidR="009A3C77" w:rsidRPr="00E87C19">
        <w:rPr>
          <w:iCs/>
          <w:noProof/>
          <w:szCs w:val="22"/>
          <w:lang w:val="es-ES_tradnl"/>
        </w:rPr>
        <w:t xml:space="preserve">% en el </w:t>
      </w:r>
      <w:r w:rsidR="004369F5" w:rsidRPr="00E87C19">
        <w:rPr>
          <w:iCs/>
          <w:noProof/>
          <w:szCs w:val="22"/>
          <w:lang w:val="es-ES_tradnl"/>
        </w:rPr>
        <w:t>grupo</w:t>
      </w:r>
      <w:r w:rsidR="009A3C77" w:rsidRPr="00E87C19">
        <w:rPr>
          <w:iCs/>
          <w:noProof/>
          <w:szCs w:val="22"/>
          <w:lang w:val="es-ES_tradnl"/>
        </w:rPr>
        <w:t xml:space="preserve"> de MTD (Figura 1).</w:t>
      </w:r>
    </w:p>
    <w:p w14:paraId="28635588" w14:textId="77777777" w:rsidR="009A3C77" w:rsidRPr="00E87C19" w:rsidRDefault="009A3C77" w:rsidP="00C9287C">
      <w:pPr>
        <w:numPr>
          <w:ilvl w:val="12"/>
          <w:numId w:val="0"/>
        </w:numPr>
        <w:tabs>
          <w:tab w:val="clear" w:pos="567"/>
        </w:tabs>
        <w:spacing w:line="240" w:lineRule="auto"/>
        <w:ind w:right="-2"/>
        <w:rPr>
          <w:iCs/>
          <w:noProof/>
          <w:szCs w:val="22"/>
          <w:lang w:val="es-ES_tradnl"/>
        </w:rPr>
      </w:pPr>
    </w:p>
    <w:p w14:paraId="28635589" w14:textId="2E494194" w:rsidR="009A3C77" w:rsidRPr="00E87C19" w:rsidRDefault="009A3C77"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También se alcanzaron ambos objetivos secundarios clave. La proporción de pacientes que alcanzaron una remisión hematológica completa fue de 23,6</w:t>
      </w:r>
      <w:r w:rsidR="00241F0A" w:rsidRPr="00E87C19">
        <w:rPr>
          <w:szCs w:val="22"/>
          <w:lang w:val="es-ES_tradnl"/>
        </w:rPr>
        <w:t> </w:t>
      </w:r>
      <w:r w:rsidRPr="00E87C19">
        <w:rPr>
          <w:iCs/>
          <w:noProof/>
          <w:szCs w:val="22"/>
          <w:lang w:val="es-ES_tradnl"/>
        </w:rPr>
        <w:t>% con Jakavi comparado al 8,</w:t>
      </w:r>
      <w:r w:rsidR="001264D2" w:rsidRPr="00E87C19">
        <w:rPr>
          <w:iCs/>
          <w:noProof/>
          <w:szCs w:val="22"/>
          <w:lang w:val="es-ES_tradnl"/>
        </w:rPr>
        <w:t>0</w:t>
      </w:r>
      <w:r w:rsidR="00241F0A" w:rsidRPr="00E87C19">
        <w:rPr>
          <w:szCs w:val="22"/>
          <w:lang w:val="es-ES_tradnl"/>
        </w:rPr>
        <w:t> </w:t>
      </w:r>
      <w:r w:rsidRPr="00E87C19">
        <w:rPr>
          <w:iCs/>
          <w:noProof/>
          <w:szCs w:val="22"/>
          <w:lang w:val="es-ES_tradnl"/>
        </w:rPr>
        <w:t>% con MTD (p</w:t>
      </w:r>
      <w:r w:rsidR="001331F7" w:rsidRPr="00E87C19">
        <w:rPr>
          <w:iCs/>
          <w:noProof/>
          <w:szCs w:val="22"/>
          <w:lang w:val="es-ES"/>
        </w:rPr>
        <w:t> </w:t>
      </w:r>
      <w:r w:rsidRPr="00E87C19">
        <w:rPr>
          <w:iCs/>
          <w:noProof/>
          <w:szCs w:val="22"/>
          <w:lang w:val="es-ES_tradnl"/>
        </w:rPr>
        <w:t>=</w:t>
      </w:r>
      <w:r w:rsidR="001331F7" w:rsidRPr="00E87C19">
        <w:rPr>
          <w:iCs/>
          <w:noProof/>
          <w:szCs w:val="22"/>
          <w:lang w:val="es-ES"/>
        </w:rPr>
        <w:t> </w:t>
      </w:r>
      <w:r w:rsidRPr="00E87C19">
        <w:rPr>
          <w:iCs/>
          <w:noProof/>
          <w:szCs w:val="22"/>
          <w:lang w:val="es-ES_tradnl"/>
        </w:rPr>
        <w:t>0,00</w:t>
      </w:r>
      <w:r w:rsidR="001264D2" w:rsidRPr="00E87C19">
        <w:rPr>
          <w:iCs/>
          <w:noProof/>
          <w:szCs w:val="22"/>
          <w:lang w:val="es-ES_tradnl"/>
        </w:rPr>
        <w:t>13</w:t>
      </w:r>
      <w:r w:rsidRPr="00E87C19">
        <w:rPr>
          <w:iCs/>
          <w:noProof/>
          <w:szCs w:val="22"/>
          <w:lang w:val="es-ES_tradnl"/>
        </w:rPr>
        <w:t xml:space="preserve">) y la proporción de pacientes que alcanzaron una respuesta primaria duradera en la semana 48 fue de </w:t>
      </w:r>
      <w:r w:rsidR="001264D2" w:rsidRPr="00E87C19">
        <w:rPr>
          <w:iCs/>
          <w:noProof/>
          <w:szCs w:val="22"/>
          <w:lang w:val="es-ES_tradnl"/>
        </w:rPr>
        <w:t>20</w:t>
      </w:r>
      <w:r w:rsidR="00241F0A" w:rsidRPr="00E87C19">
        <w:rPr>
          <w:szCs w:val="22"/>
          <w:lang w:val="es-ES_tradnl"/>
        </w:rPr>
        <w:t> </w:t>
      </w:r>
      <w:r w:rsidRPr="00E87C19">
        <w:rPr>
          <w:iCs/>
          <w:noProof/>
          <w:szCs w:val="22"/>
          <w:lang w:val="es-ES_tradnl"/>
        </w:rPr>
        <w:t>% con Jakavi y 0,9</w:t>
      </w:r>
      <w:r w:rsidR="00241F0A" w:rsidRPr="00E87C19">
        <w:rPr>
          <w:szCs w:val="22"/>
          <w:lang w:val="es-ES_tradnl"/>
        </w:rPr>
        <w:t> </w:t>
      </w:r>
      <w:r w:rsidRPr="00E87C19">
        <w:rPr>
          <w:iCs/>
          <w:noProof/>
          <w:szCs w:val="22"/>
          <w:lang w:val="es-ES_tradnl"/>
        </w:rPr>
        <w:t>% con MTD (p</w:t>
      </w:r>
      <w:r w:rsidR="00C41A24" w:rsidRPr="00E87C19">
        <w:rPr>
          <w:iCs/>
          <w:noProof/>
          <w:szCs w:val="22"/>
          <w:lang w:val="es-ES"/>
        </w:rPr>
        <w:t> </w:t>
      </w:r>
      <w:r w:rsidRPr="00E87C19">
        <w:rPr>
          <w:iCs/>
          <w:noProof/>
          <w:szCs w:val="22"/>
          <w:lang w:val="es-ES_tradnl"/>
        </w:rPr>
        <w:t>&lt;</w:t>
      </w:r>
      <w:r w:rsidR="00C41A24" w:rsidRPr="00E87C19">
        <w:rPr>
          <w:iCs/>
          <w:noProof/>
          <w:szCs w:val="22"/>
          <w:lang w:val="es-ES"/>
        </w:rPr>
        <w:t> </w:t>
      </w:r>
      <w:r w:rsidRPr="00E87C19">
        <w:rPr>
          <w:iCs/>
          <w:noProof/>
          <w:szCs w:val="22"/>
          <w:lang w:val="es-ES_tradnl"/>
        </w:rPr>
        <w:t>0,0001).</w:t>
      </w:r>
    </w:p>
    <w:p w14:paraId="2863558A" w14:textId="77777777" w:rsidR="009A3C77" w:rsidRPr="00E87C19" w:rsidRDefault="009A3C77" w:rsidP="00C9287C">
      <w:pPr>
        <w:numPr>
          <w:ilvl w:val="12"/>
          <w:numId w:val="0"/>
        </w:numPr>
        <w:tabs>
          <w:tab w:val="clear" w:pos="567"/>
        </w:tabs>
        <w:spacing w:line="240" w:lineRule="auto"/>
        <w:ind w:right="-2"/>
        <w:rPr>
          <w:iCs/>
          <w:noProof/>
          <w:szCs w:val="22"/>
          <w:lang w:val="es-ES_tradnl"/>
        </w:rPr>
      </w:pPr>
    </w:p>
    <w:p w14:paraId="2863558B" w14:textId="582A886D" w:rsidR="009A3C77" w:rsidRPr="00E87C19" w:rsidRDefault="009A3C77" w:rsidP="00C9287C">
      <w:pPr>
        <w:keepNext/>
        <w:keepLines/>
        <w:numPr>
          <w:ilvl w:val="12"/>
          <w:numId w:val="0"/>
        </w:numPr>
        <w:tabs>
          <w:tab w:val="clear" w:pos="567"/>
        </w:tabs>
        <w:spacing w:line="240" w:lineRule="auto"/>
        <w:ind w:left="1134" w:hanging="1134"/>
        <w:rPr>
          <w:b/>
          <w:iCs/>
          <w:noProof/>
          <w:szCs w:val="22"/>
          <w:lang w:val="es-ES"/>
        </w:rPr>
      </w:pPr>
      <w:r w:rsidRPr="00E87C19">
        <w:rPr>
          <w:b/>
          <w:iCs/>
          <w:noProof/>
          <w:szCs w:val="22"/>
          <w:lang w:val="es-ES"/>
        </w:rPr>
        <w:lastRenderedPageBreak/>
        <w:t>Figura 1</w:t>
      </w:r>
      <w:r w:rsidRPr="00E87C19">
        <w:rPr>
          <w:b/>
          <w:iCs/>
          <w:noProof/>
          <w:szCs w:val="22"/>
          <w:lang w:val="es-ES"/>
        </w:rPr>
        <w:tab/>
        <w:t xml:space="preserve">Pacientes que alcanzaron </w:t>
      </w:r>
      <w:r w:rsidR="00E66B9A" w:rsidRPr="00E87C19">
        <w:rPr>
          <w:b/>
          <w:iCs/>
          <w:noProof/>
          <w:szCs w:val="22"/>
          <w:lang w:val="es-ES"/>
        </w:rPr>
        <w:t xml:space="preserve">la variable </w:t>
      </w:r>
      <w:r w:rsidR="005C2810" w:rsidRPr="00E87C19">
        <w:rPr>
          <w:b/>
          <w:iCs/>
          <w:noProof/>
          <w:szCs w:val="22"/>
          <w:lang w:val="es-ES"/>
        </w:rPr>
        <w:t xml:space="preserve">primaria </w:t>
      </w:r>
      <w:r w:rsidRPr="00E87C19">
        <w:rPr>
          <w:b/>
          <w:iCs/>
          <w:noProof/>
          <w:szCs w:val="22"/>
          <w:lang w:val="es-ES"/>
        </w:rPr>
        <w:t xml:space="preserve">y </w:t>
      </w:r>
      <w:r w:rsidR="00CF0ADB" w:rsidRPr="00E87C19">
        <w:rPr>
          <w:b/>
          <w:iCs/>
          <w:noProof/>
          <w:szCs w:val="22"/>
          <w:lang w:val="es-ES"/>
        </w:rPr>
        <w:t xml:space="preserve">los </w:t>
      </w:r>
      <w:r w:rsidRPr="00E87C19">
        <w:rPr>
          <w:b/>
          <w:iCs/>
          <w:noProof/>
          <w:szCs w:val="22"/>
          <w:lang w:val="es-ES"/>
        </w:rPr>
        <w:t>componentes de</w:t>
      </w:r>
      <w:r w:rsidR="00E66B9A" w:rsidRPr="00E87C19">
        <w:rPr>
          <w:b/>
          <w:iCs/>
          <w:noProof/>
          <w:szCs w:val="22"/>
          <w:lang w:val="es-ES"/>
        </w:rPr>
        <w:t xml:space="preserve"> </w:t>
      </w:r>
      <w:r w:rsidRPr="00E87C19">
        <w:rPr>
          <w:b/>
          <w:iCs/>
          <w:noProof/>
          <w:szCs w:val="22"/>
          <w:lang w:val="es-ES"/>
        </w:rPr>
        <w:t>l</w:t>
      </w:r>
      <w:r w:rsidR="00E66B9A" w:rsidRPr="00E87C19">
        <w:rPr>
          <w:b/>
          <w:iCs/>
          <w:noProof/>
          <w:szCs w:val="22"/>
          <w:lang w:val="es-ES"/>
        </w:rPr>
        <w:t>a</w:t>
      </w:r>
      <w:r w:rsidRPr="00E87C19">
        <w:rPr>
          <w:b/>
          <w:iCs/>
          <w:noProof/>
          <w:szCs w:val="22"/>
          <w:lang w:val="es-ES"/>
        </w:rPr>
        <w:t xml:space="preserve"> </w:t>
      </w:r>
      <w:r w:rsidR="00E66B9A" w:rsidRPr="00E87C19">
        <w:rPr>
          <w:b/>
          <w:iCs/>
          <w:noProof/>
          <w:szCs w:val="22"/>
          <w:lang w:val="es-ES"/>
        </w:rPr>
        <w:t xml:space="preserve">variable </w:t>
      </w:r>
      <w:r w:rsidR="005C2810" w:rsidRPr="00E87C19">
        <w:rPr>
          <w:b/>
          <w:iCs/>
          <w:noProof/>
          <w:szCs w:val="22"/>
          <w:lang w:val="es-ES"/>
        </w:rPr>
        <w:t xml:space="preserve">primaria </w:t>
      </w:r>
      <w:r w:rsidRPr="00E87C19">
        <w:rPr>
          <w:b/>
          <w:iCs/>
          <w:noProof/>
          <w:szCs w:val="22"/>
          <w:lang w:val="es-ES"/>
        </w:rPr>
        <w:t>en la semana 32</w:t>
      </w:r>
    </w:p>
    <w:p w14:paraId="2863558C" w14:textId="77777777" w:rsidR="009A3C77" w:rsidRPr="00E87C19" w:rsidRDefault="009A3C77" w:rsidP="00C9287C">
      <w:pPr>
        <w:keepNext/>
        <w:keepLines/>
        <w:numPr>
          <w:ilvl w:val="12"/>
          <w:numId w:val="0"/>
        </w:numPr>
        <w:tabs>
          <w:tab w:val="clear" w:pos="567"/>
        </w:tabs>
        <w:spacing w:line="240" w:lineRule="auto"/>
        <w:rPr>
          <w:iCs/>
          <w:noProof/>
          <w:szCs w:val="22"/>
          <w:lang w:val="es-ES"/>
        </w:rPr>
      </w:pPr>
    </w:p>
    <w:p w14:paraId="65B29445" w14:textId="77777777" w:rsidR="00A1656B" w:rsidRDefault="00A1656B" w:rsidP="00C9287C">
      <w:pPr>
        <w:numPr>
          <w:ilvl w:val="12"/>
          <w:numId w:val="0"/>
        </w:numPr>
        <w:tabs>
          <w:tab w:val="clear" w:pos="567"/>
        </w:tabs>
        <w:spacing w:line="240" w:lineRule="auto"/>
        <w:ind w:right="-2"/>
        <w:rPr>
          <w:iCs/>
          <w:noProof/>
          <w:szCs w:val="22"/>
          <w:lang w:val="es-ES"/>
        </w:rPr>
      </w:pPr>
      <w:r w:rsidRPr="00E87C19">
        <w:rPr>
          <w:noProof/>
          <w:szCs w:val="22"/>
          <w:lang w:val="es-ES" w:eastAsia="es-ES"/>
        </w:rPr>
        <w:drawing>
          <wp:inline distT="0" distB="0" distL="0" distR="0" wp14:anchorId="264EA877" wp14:editId="32A1A949">
            <wp:extent cx="4667250" cy="3307715"/>
            <wp:effectExtent l="0" t="0" r="0" b="0"/>
            <wp:docPr id="1269296338"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F38BD8" w14:textId="77777777" w:rsidR="00A1656B" w:rsidRDefault="00A1656B" w:rsidP="00C9287C">
      <w:pPr>
        <w:numPr>
          <w:ilvl w:val="12"/>
          <w:numId w:val="0"/>
        </w:numPr>
        <w:tabs>
          <w:tab w:val="clear" w:pos="567"/>
        </w:tabs>
        <w:spacing w:line="240" w:lineRule="auto"/>
        <w:ind w:right="-2"/>
        <w:rPr>
          <w:iCs/>
          <w:noProof/>
          <w:szCs w:val="22"/>
          <w:lang w:val="es-ES"/>
        </w:rPr>
      </w:pPr>
    </w:p>
    <w:p w14:paraId="2863558F" w14:textId="5E750953" w:rsidR="006F7047" w:rsidRPr="00E87C19" w:rsidRDefault="009A3C77" w:rsidP="00C9287C">
      <w:pPr>
        <w:numPr>
          <w:ilvl w:val="12"/>
          <w:numId w:val="0"/>
        </w:numPr>
        <w:tabs>
          <w:tab w:val="clear" w:pos="567"/>
        </w:tabs>
        <w:spacing w:line="240" w:lineRule="auto"/>
        <w:ind w:right="-2"/>
        <w:rPr>
          <w:iCs/>
          <w:noProof/>
          <w:szCs w:val="22"/>
          <w:lang w:val="es-ES"/>
        </w:rPr>
      </w:pPr>
      <w:r w:rsidRPr="00E87C19">
        <w:rPr>
          <w:iCs/>
          <w:noProof/>
          <w:szCs w:val="22"/>
          <w:lang w:val="es-ES"/>
        </w:rPr>
        <w:t>Se evaluó la síntoma</w:t>
      </w:r>
      <w:r w:rsidR="006F7047" w:rsidRPr="00E87C19">
        <w:rPr>
          <w:iCs/>
          <w:noProof/>
          <w:szCs w:val="22"/>
          <w:lang w:val="es-ES"/>
        </w:rPr>
        <w:t>tología</w:t>
      </w:r>
      <w:r w:rsidRPr="00E87C19">
        <w:rPr>
          <w:iCs/>
          <w:noProof/>
          <w:szCs w:val="22"/>
          <w:lang w:val="es-ES"/>
        </w:rPr>
        <w:t xml:space="preserve"> utilizando el diario </w:t>
      </w:r>
      <w:r w:rsidR="00CF0ADB" w:rsidRPr="00E87C19">
        <w:rPr>
          <w:iCs/>
          <w:noProof/>
          <w:szCs w:val="22"/>
          <w:lang w:val="es-ES"/>
        </w:rPr>
        <w:t xml:space="preserve">electrónico </w:t>
      </w:r>
      <w:r w:rsidRPr="00E87C19">
        <w:rPr>
          <w:iCs/>
          <w:noProof/>
          <w:szCs w:val="22"/>
          <w:lang w:val="es-ES"/>
        </w:rPr>
        <w:t xml:space="preserve">de paciente para la puntuación </w:t>
      </w:r>
      <w:r w:rsidR="006F7047" w:rsidRPr="00E87C19">
        <w:rPr>
          <w:iCs/>
          <w:noProof/>
          <w:szCs w:val="22"/>
          <w:lang w:val="es-ES"/>
        </w:rPr>
        <w:t xml:space="preserve">total </w:t>
      </w:r>
      <w:r w:rsidRPr="00E87C19">
        <w:rPr>
          <w:iCs/>
          <w:noProof/>
          <w:szCs w:val="22"/>
          <w:lang w:val="es-ES"/>
        </w:rPr>
        <w:t>de síntomas (P</w:t>
      </w:r>
      <w:r w:rsidR="006F7047" w:rsidRPr="00E87C19">
        <w:rPr>
          <w:iCs/>
          <w:noProof/>
          <w:szCs w:val="22"/>
          <w:lang w:val="es-ES"/>
        </w:rPr>
        <w:t>T</w:t>
      </w:r>
      <w:r w:rsidRPr="00E87C19">
        <w:rPr>
          <w:iCs/>
          <w:noProof/>
          <w:szCs w:val="22"/>
          <w:lang w:val="es-ES"/>
        </w:rPr>
        <w:t xml:space="preserve">S) </w:t>
      </w:r>
      <w:r w:rsidR="006F7047" w:rsidRPr="00E87C19">
        <w:rPr>
          <w:iCs/>
          <w:noProof/>
          <w:szCs w:val="22"/>
          <w:lang w:val="es-ES"/>
        </w:rPr>
        <w:t>MPN-SA</w:t>
      </w:r>
      <w:r w:rsidRPr="00E87C19">
        <w:rPr>
          <w:iCs/>
          <w:noProof/>
          <w:szCs w:val="22"/>
          <w:lang w:val="es-ES"/>
        </w:rPr>
        <w:t>F</w:t>
      </w:r>
      <w:r w:rsidR="006F7047" w:rsidRPr="00E87C19">
        <w:rPr>
          <w:iCs/>
          <w:noProof/>
          <w:szCs w:val="22"/>
          <w:lang w:val="es-ES"/>
        </w:rPr>
        <w:t>, que consistió en 14 preguntas. En la semana 32, el 49% y el 64% de los pacientes tratados con ruxolitinib alcanzaron una reducción de ≥</w:t>
      </w:r>
      <w:r w:rsidR="00241F0A" w:rsidRPr="00E87C19">
        <w:rPr>
          <w:szCs w:val="22"/>
          <w:lang w:val="es-ES_tradnl"/>
        </w:rPr>
        <w:t> </w:t>
      </w:r>
      <w:r w:rsidR="006F7047" w:rsidRPr="00E87C19">
        <w:rPr>
          <w:iCs/>
          <w:noProof/>
          <w:szCs w:val="22"/>
          <w:lang w:val="es-ES"/>
        </w:rPr>
        <w:t>50</w:t>
      </w:r>
      <w:r w:rsidR="00241F0A" w:rsidRPr="00E87C19">
        <w:rPr>
          <w:szCs w:val="22"/>
          <w:lang w:val="es-ES_tradnl"/>
        </w:rPr>
        <w:t> </w:t>
      </w:r>
      <w:r w:rsidR="006F7047" w:rsidRPr="00E87C19">
        <w:rPr>
          <w:iCs/>
          <w:noProof/>
          <w:szCs w:val="22"/>
          <w:lang w:val="es-ES"/>
        </w:rPr>
        <w:t xml:space="preserve">% en </w:t>
      </w:r>
      <w:r w:rsidR="00CF0ADB" w:rsidRPr="00E87C19">
        <w:rPr>
          <w:iCs/>
          <w:noProof/>
          <w:szCs w:val="22"/>
          <w:lang w:val="es-ES"/>
        </w:rPr>
        <w:t>el</w:t>
      </w:r>
      <w:r w:rsidR="006F7047" w:rsidRPr="00E87C19">
        <w:rPr>
          <w:iCs/>
          <w:noProof/>
          <w:szCs w:val="22"/>
          <w:lang w:val="es-ES"/>
        </w:rPr>
        <w:t xml:space="preserve"> PTS-14 y PTS-5, </w:t>
      </w:r>
      <w:r w:rsidR="00CF0ADB" w:rsidRPr="00E87C19">
        <w:rPr>
          <w:iCs/>
          <w:noProof/>
          <w:szCs w:val="22"/>
          <w:lang w:val="es-ES"/>
        </w:rPr>
        <w:t xml:space="preserve">respectivamente </w:t>
      </w:r>
      <w:r w:rsidR="006F7047" w:rsidRPr="00E87C19">
        <w:rPr>
          <w:iCs/>
          <w:noProof/>
          <w:szCs w:val="22"/>
          <w:lang w:val="es-ES"/>
        </w:rPr>
        <w:t>comparado con sólo un 5</w:t>
      </w:r>
      <w:r w:rsidR="00241F0A" w:rsidRPr="00E87C19">
        <w:rPr>
          <w:szCs w:val="22"/>
          <w:lang w:val="es-ES_tradnl"/>
        </w:rPr>
        <w:t> </w:t>
      </w:r>
      <w:r w:rsidR="006F7047" w:rsidRPr="00E87C19">
        <w:rPr>
          <w:iCs/>
          <w:noProof/>
          <w:szCs w:val="22"/>
          <w:lang w:val="es-ES"/>
        </w:rPr>
        <w:t>% y un 11</w:t>
      </w:r>
      <w:r w:rsidR="00241F0A" w:rsidRPr="00E87C19">
        <w:rPr>
          <w:szCs w:val="22"/>
          <w:lang w:val="es-ES_tradnl"/>
        </w:rPr>
        <w:t> </w:t>
      </w:r>
      <w:r w:rsidR="006F7047" w:rsidRPr="00E87C19">
        <w:rPr>
          <w:iCs/>
          <w:noProof/>
          <w:szCs w:val="22"/>
          <w:lang w:val="es-ES"/>
        </w:rPr>
        <w:t>% de pacientes con MTD.</w:t>
      </w:r>
    </w:p>
    <w:p w14:paraId="28635590" w14:textId="77777777" w:rsidR="006F7047" w:rsidRPr="00E87C19" w:rsidRDefault="006F7047" w:rsidP="00C9287C">
      <w:pPr>
        <w:numPr>
          <w:ilvl w:val="12"/>
          <w:numId w:val="0"/>
        </w:numPr>
        <w:tabs>
          <w:tab w:val="clear" w:pos="567"/>
        </w:tabs>
        <w:spacing w:line="240" w:lineRule="auto"/>
        <w:ind w:right="-2"/>
        <w:rPr>
          <w:iCs/>
          <w:noProof/>
          <w:szCs w:val="22"/>
          <w:lang w:val="es-ES"/>
        </w:rPr>
      </w:pPr>
    </w:p>
    <w:p w14:paraId="28635591" w14:textId="714E794F" w:rsidR="00390E6F" w:rsidRPr="00E87C19" w:rsidRDefault="00390E6F" w:rsidP="00C9287C">
      <w:pPr>
        <w:numPr>
          <w:ilvl w:val="12"/>
          <w:numId w:val="0"/>
        </w:numPr>
        <w:tabs>
          <w:tab w:val="clear" w:pos="567"/>
        </w:tabs>
        <w:spacing w:line="240" w:lineRule="auto"/>
        <w:ind w:right="-2"/>
        <w:rPr>
          <w:iCs/>
          <w:noProof/>
          <w:szCs w:val="22"/>
          <w:lang w:val="es-ES"/>
        </w:rPr>
      </w:pPr>
      <w:r w:rsidRPr="00E87C19">
        <w:rPr>
          <w:iCs/>
          <w:noProof/>
          <w:szCs w:val="22"/>
          <w:lang w:val="es-ES"/>
        </w:rPr>
        <w:t>La percepción de beneficio del tratamiento se midió por el cuestionario de Impresión del Cambio Global en el Paciente (ICGP). El 66</w:t>
      </w:r>
      <w:r w:rsidR="00241F0A" w:rsidRPr="00E87C19">
        <w:rPr>
          <w:szCs w:val="22"/>
          <w:lang w:val="es-ES_tradnl"/>
        </w:rPr>
        <w:t> </w:t>
      </w:r>
      <w:r w:rsidRPr="00E87C19">
        <w:rPr>
          <w:iCs/>
          <w:noProof/>
          <w:szCs w:val="22"/>
          <w:lang w:val="es-ES"/>
        </w:rPr>
        <w:t>% de los pacientes tratados con ruxolitinib comparado con el 19</w:t>
      </w:r>
      <w:r w:rsidR="00241F0A" w:rsidRPr="00E87C19">
        <w:rPr>
          <w:szCs w:val="22"/>
          <w:lang w:val="es-ES_tradnl"/>
        </w:rPr>
        <w:t> </w:t>
      </w:r>
      <w:r w:rsidRPr="00E87C19">
        <w:rPr>
          <w:iCs/>
          <w:noProof/>
          <w:szCs w:val="22"/>
          <w:lang w:val="es-ES"/>
        </w:rPr>
        <w:t>% de los tratados con MTD notificaron una mejoría tan pronto como cuatro semanas después del inicio del tratamiento. La mejoría en la percepción de beneficio del tratamiento fue también superior en los pacientes tratados con ruxolitinib en la semana 32 (78</w:t>
      </w:r>
      <w:r w:rsidR="00241F0A" w:rsidRPr="00E87C19">
        <w:rPr>
          <w:szCs w:val="22"/>
          <w:lang w:val="es-ES_tradnl"/>
        </w:rPr>
        <w:t> </w:t>
      </w:r>
      <w:r w:rsidRPr="00E87C19">
        <w:rPr>
          <w:iCs/>
          <w:noProof/>
          <w:szCs w:val="22"/>
          <w:lang w:val="es-ES"/>
        </w:rPr>
        <w:t>% frente a 33</w:t>
      </w:r>
      <w:r w:rsidR="00241F0A" w:rsidRPr="00E87C19">
        <w:rPr>
          <w:szCs w:val="22"/>
          <w:lang w:val="es-ES_tradnl"/>
        </w:rPr>
        <w:t> </w:t>
      </w:r>
      <w:r w:rsidRPr="00E87C19">
        <w:rPr>
          <w:iCs/>
          <w:noProof/>
          <w:szCs w:val="22"/>
          <w:lang w:val="es-ES"/>
        </w:rPr>
        <w:t>%).</w:t>
      </w:r>
    </w:p>
    <w:p w14:paraId="28635592" w14:textId="77777777" w:rsidR="00070E41" w:rsidRPr="00E87C19" w:rsidRDefault="00070E41" w:rsidP="00C9287C">
      <w:pPr>
        <w:numPr>
          <w:ilvl w:val="12"/>
          <w:numId w:val="0"/>
        </w:numPr>
        <w:tabs>
          <w:tab w:val="clear" w:pos="567"/>
        </w:tabs>
        <w:spacing w:line="240" w:lineRule="auto"/>
        <w:ind w:right="-2"/>
        <w:rPr>
          <w:iCs/>
          <w:noProof/>
          <w:szCs w:val="22"/>
          <w:lang w:val="es-ES"/>
        </w:rPr>
      </w:pPr>
    </w:p>
    <w:p w14:paraId="269DB9BC" w14:textId="7B50BDED" w:rsidR="005D64AB" w:rsidRPr="00E87C19" w:rsidRDefault="00070E41" w:rsidP="00C9287C">
      <w:pPr>
        <w:numPr>
          <w:ilvl w:val="12"/>
          <w:numId w:val="0"/>
        </w:numPr>
        <w:tabs>
          <w:tab w:val="clear" w:pos="567"/>
        </w:tabs>
        <w:spacing w:line="240" w:lineRule="auto"/>
        <w:ind w:right="-2"/>
        <w:rPr>
          <w:szCs w:val="22"/>
          <w:lang w:val="es-ES"/>
        </w:rPr>
      </w:pPr>
      <w:r w:rsidRPr="00E87C19">
        <w:rPr>
          <w:iCs/>
          <w:noProof/>
          <w:szCs w:val="22"/>
          <w:lang w:val="es-ES"/>
        </w:rPr>
        <w:t xml:space="preserve">Se realizaron análisis adicionales del estudio RESPONSE para evaluar la durabilidad de la respuesta </w:t>
      </w:r>
      <w:r w:rsidR="00A10124" w:rsidRPr="00E87C19">
        <w:rPr>
          <w:iCs/>
          <w:noProof/>
          <w:szCs w:val="22"/>
          <w:lang w:val="es-ES"/>
        </w:rPr>
        <w:t>en la semana </w:t>
      </w:r>
      <w:r w:rsidRPr="00E87C19">
        <w:rPr>
          <w:iCs/>
          <w:noProof/>
          <w:szCs w:val="22"/>
          <w:lang w:val="es-ES"/>
        </w:rPr>
        <w:t>80</w:t>
      </w:r>
      <w:r w:rsidR="005D64AB" w:rsidRPr="00E87C19">
        <w:rPr>
          <w:iCs/>
          <w:noProof/>
          <w:szCs w:val="22"/>
          <w:lang w:val="es-ES"/>
        </w:rPr>
        <w:t xml:space="preserve"> y en la semana 256 tras la aleatorización</w:t>
      </w:r>
      <w:r w:rsidRPr="00E87C19">
        <w:rPr>
          <w:iCs/>
          <w:noProof/>
          <w:szCs w:val="22"/>
          <w:lang w:val="es-ES"/>
        </w:rPr>
        <w:t>.</w:t>
      </w:r>
      <w:r w:rsidR="005D64AB" w:rsidRPr="00E87C19">
        <w:rPr>
          <w:iCs/>
          <w:noProof/>
          <w:szCs w:val="22"/>
          <w:lang w:val="es-ES"/>
        </w:rPr>
        <w:t xml:space="preserve"> </w:t>
      </w:r>
      <w:r w:rsidR="005D64AB" w:rsidRPr="00E87C19">
        <w:rPr>
          <w:szCs w:val="22"/>
          <w:lang w:val="es-ES"/>
        </w:rPr>
        <w:t>De los 25</w:t>
      </w:r>
      <w:r w:rsidR="008573DC" w:rsidRPr="00E87C19">
        <w:rPr>
          <w:iCs/>
          <w:noProof/>
          <w:szCs w:val="22"/>
          <w:lang w:val="es-ES"/>
        </w:rPr>
        <w:t> </w:t>
      </w:r>
      <w:r w:rsidR="005D64AB" w:rsidRPr="00E87C19">
        <w:rPr>
          <w:szCs w:val="22"/>
          <w:lang w:val="es-ES"/>
        </w:rPr>
        <w:t xml:space="preserve">pacientes que habían </w:t>
      </w:r>
      <w:r w:rsidR="008573DC" w:rsidRPr="00E87C19">
        <w:rPr>
          <w:szCs w:val="22"/>
          <w:lang w:val="es-ES"/>
        </w:rPr>
        <w:t>alcanzado una</w:t>
      </w:r>
      <w:r w:rsidR="005D64AB" w:rsidRPr="00E87C19">
        <w:rPr>
          <w:szCs w:val="22"/>
          <w:lang w:val="es-ES"/>
        </w:rPr>
        <w:t xml:space="preserve"> </w:t>
      </w:r>
      <w:r w:rsidR="008573DC" w:rsidRPr="00E87C19">
        <w:rPr>
          <w:szCs w:val="22"/>
          <w:lang w:val="es-ES"/>
        </w:rPr>
        <w:t>respuesta primaria en la semana</w:t>
      </w:r>
      <w:r w:rsidR="008573DC" w:rsidRPr="00E87C19">
        <w:rPr>
          <w:iCs/>
          <w:noProof/>
          <w:szCs w:val="22"/>
          <w:lang w:val="es-ES"/>
        </w:rPr>
        <w:t> </w:t>
      </w:r>
      <w:r w:rsidR="005D64AB" w:rsidRPr="00E87C19">
        <w:rPr>
          <w:szCs w:val="22"/>
          <w:lang w:val="es-ES"/>
        </w:rPr>
        <w:t>32, 3</w:t>
      </w:r>
      <w:r w:rsidR="008573DC" w:rsidRPr="00E87C19">
        <w:rPr>
          <w:iCs/>
          <w:noProof/>
          <w:szCs w:val="22"/>
          <w:lang w:val="es-ES"/>
        </w:rPr>
        <w:t> </w:t>
      </w:r>
      <w:r w:rsidR="005D64AB" w:rsidRPr="00E87C19">
        <w:rPr>
          <w:szCs w:val="22"/>
          <w:lang w:val="es-ES"/>
        </w:rPr>
        <w:t xml:space="preserve">pacientes </w:t>
      </w:r>
      <w:r w:rsidR="00BF3FC7" w:rsidRPr="00E87C19">
        <w:rPr>
          <w:szCs w:val="22"/>
          <w:lang w:val="es-ES"/>
        </w:rPr>
        <w:t>progresaron</w:t>
      </w:r>
      <w:r w:rsidR="005D64AB" w:rsidRPr="00E87C19">
        <w:rPr>
          <w:szCs w:val="22"/>
          <w:lang w:val="es-ES"/>
        </w:rPr>
        <w:t xml:space="preserve"> en la semana</w:t>
      </w:r>
      <w:r w:rsidR="008573DC" w:rsidRPr="00E87C19">
        <w:rPr>
          <w:iCs/>
          <w:noProof/>
          <w:szCs w:val="22"/>
          <w:lang w:val="es-ES"/>
        </w:rPr>
        <w:t> </w:t>
      </w:r>
      <w:r w:rsidR="005D64AB" w:rsidRPr="00E87C19">
        <w:rPr>
          <w:szCs w:val="22"/>
          <w:lang w:val="es-ES"/>
        </w:rPr>
        <w:t>80 y 6</w:t>
      </w:r>
      <w:r w:rsidR="008573DC" w:rsidRPr="00E87C19">
        <w:rPr>
          <w:iCs/>
          <w:noProof/>
          <w:szCs w:val="22"/>
          <w:lang w:val="es-ES"/>
        </w:rPr>
        <w:t> </w:t>
      </w:r>
      <w:r w:rsidR="008573DC" w:rsidRPr="00E87C19">
        <w:rPr>
          <w:szCs w:val="22"/>
          <w:lang w:val="es-ES"/>
        </w:rPr>
        <w:t>pacientes en la semana</w:t>
      </w:r>
      <w:r w:rsidR="008573DC" w:rsidRPr="00E87C19">
        <w:rPr>
          <w:iCs/>
          <w:noProof/>
          <w:szCs w:val="22"/>
          <w:lang w:val="es-ES"/>
        </w:rPr>
        <w:t> </w:t>
      </w:r>
      <w:r w:rsidR="005D64AB" w:rsidRPr="00E87C19">
        <w:rPr>
          <w:szCs w:val="22"/>
          <w:lang w:val="es-ES"/>
        </w:rPr>
        <w:t xml:space="preserve">256. La probabilidad de </w:t>
      </w:r>
      <w:r w:rsidR="00BF3FC7" w:rsidRPr="00E87C19">
        <w:rPr>
          <w:szCs w:val="22"/>
          <w:lang w:val="es-ES"/>
        </w:rPr>
        <w:t>mantener</w:t>
      </w:r>
      <w:r w:rsidR="008573DC" w:rsidRPr="00E87C19">
        <w:rPr>
          <w:szCs w:val="22"/>
          <w:lang w:val="es-ES"/>
        </w:rPr>
        <w:t xml:space="preserve"> una respuesta de la semana</w:t>
      </w:r>
      <w:r w:rsidR="008573DC" w:rsidRPr="00E87C19">
        <w:rPr>
          <w:iCs/>
          <w:noProof/>
          <w:szCs w:val="22"/>
          <w:lang w:val="es-ES"/>
        </w:rPr>
        <w:t> </w:t>
      </w:r>
      <w:r w:rsidR="005D64AB" w:rsidRPr="00E87C19">
        <w:rPr>
          <w:szCs w:val="22"/>
          <w:lang w:val="es-ES"/>
        </w:rPr>
        <w:t xml:space="preserve">32 </w:t>
      </w:r>
      <w:r w:rsidR="00BF3FC7" w:rsidRPr="00E87C19">
        <w:rPr>
          <w:szCs w:val="22"/>
          <w:lang w:val="es-ES"/>
        </w:rPr>
        <w:t>a</w:t>
      </w:r>
      <w:r w:rsidR="005D64AB" w:rsidRPr="00E87C19">
        <w:rPr>
          <w:szCs w:val="22"/>
          <w:lang w:val="es-ES"/>
        </w:rPr>
        <w:t xml:space="preserve"> la semana</w:t>
      </w:r>
      <w:r w:rsidR="008573DC" w:rsidRPr="00E87C19">
        <w:rPr>
          <w:iCs/>
          <w:noProof/>
          <w:szCs w:val="22"/>
          <w:lang w:val="es-ES"/>
        </w:rPr>
        <w:t> </w:t>
      </w:r>
      <w:r w:rsidR="00BF3FC7" w:rsidRPr="00E87C19">
        <w:rPr>
          <w:szCs w:val="22"/>
          <w:lang w:val="es-ES"/>
        </w:rPr>
        <w:t>80 y a la</w:t>
      </w:r>
      <w:r w:rsidR="005D64AB" w:rsidRPr="00E87C19">
        <w:rPr>
          <w:szCs w:val="22"/>
          <w:lang w:val="es-ES"/>
        </w:rPr>
        <w:t xml:space="preserve"> semana</w:t>
      </w:r>
      <w:r w:rsidR="008573DC" w:rsidRPr="00E87C19">
        <w:rPr>
          <w:iCs/>
          <w:noProof/>
          <w:szCs w:val="22"/>
          <w:lang w:val="es-ES"/>
        </w:rPr>
        <w:t> </w:t>
      </w:r>
      <w:r w:rsidR="005D64AB" w:rsidRPr="00E87C19">
        <w:rPr>
          <w:szCs w:val="22"/>
          <w:lang w:val="es-ES"/>
        </w:rPr>
        <w:t>256 fue del 92</w:t>
      </w:r>
      <w:r w:rsidR="00241F0A" w:rsidRPr="00E87C19">
        <w:rPr>
          <w:szCs w:val="22"/>
          <w:lang w:val="es-ES_tradnl"/>
        </w:rPr>
        <w:t> </w:t>
      </w:r>
      <w:r w:rsidR="005D64AB" w:rsidRPr="00E87C19">
        <w:rPr>
          <w:szCs w:val="22"/>
          <w:lang w:val="es-ES"/>
        </w:rPr>
        <w:t>% y 74</w:t>
      </w:r>
      <w:r w:rsidR="00241F0A" w:rsidRPr="00E87C19">
        <w:rPr>
          <w:szCs w:val="22"/>
          <w:lang w:val="es-ES_tradnl"/>
        </w:rPr>
        <w:t> </w:t>
      </w:r>
      <w:r w:rsidR="005D64AB" w:rsidRPr="00E87C19">
        <w:rPr>
          <w:szCs w:val="22"/>
          <w:lang w:val="es-ES"/>
        </w:rPr>
        <w:t>%, respectivamente (ver Tabla</w:t>
      </w:r>
      <w:r w:rsidR="008573DC" w:rsidRPr="00E87C19">
        <w:rPr>
          <w:iCs/>
          <w:noProof/>
          <w:szCs w:val="22"/>
          <w:lang w:val="es-ES"/>
        </w:rPr>
        <w:t> </w:t>
      </w:r>
      <w:r w:rsidR="00EE2C7E" w:rsidRPr="00E87C19">
        <w:rPr>
          <w:iCs/>
          <w:noProof/>
          <w:szCs w:val="22"/>
          <w:lang w:val="es-ES"/>
        </w:rPr>
        <w:t>10</w:t>
      </w:r>
      <w:r w:rsidR="005D64AB" w:rsidRPr="00E87C19">
        <w:rPr>
          <w:szCs w:val="22"/>
          <w:lang w:val="es-ES"/>
        </w:rPr>
        <w:t>).</w:t>
      </w:r>
    </w:p>
    <w:p w14:paraId="09CF61E0" w14:textId="77777777" w:rsidR="00280F84" w:rsidRPr="00E87C19" w:rsidRDefault="00280F84" w:rsidP="00C9287C">
      <w:pPr>
        <w:numPr>
          <w:ilvl w:val="12"/>
          <w:numId w:val="0"/>
        </w:numPr>
        <w:tabs>
          <w:tab w:val="clear" w:pos="567"/>
        </w:tabs>
        <w:spacing w:line="240" w:lineRule="auto"/>
        <w:ind w:right="-2"/>
        <w:rPr>
          <w:szCs w:val="22"/>
          <w:lang w:val="es-ES"/>
        </w:rPr>
      </w:pPr>
    </w:p>
    <w:p w14:paraId="0BEB2EDA" w14:textId="63931B17" w:rsidR="005D64AB" w:rsidRPr="00E87C19" w:rsidRDefault="005D64AB" w:rsidP="00C9287C">
      <w:pPr>
        <w:pStyle w:val="Text"/>
        <w:keepNext/>
        <w:spacing w:before="0"/>
        <w:ind w:left="1134" w:hanging="1134"/>
        <w:jc w:val="left"/>
        <w:rPr>
          <w:b/>
          <w:sz w:val="22"/>
          <w:szCs w:val="22"/>
        </w:rPr>
      </w:pPr>
      <w:r w:rsidRPr="00E87C19">
        <w:rPr>
          <w:b/>
          <w:sz w:val="22"/>
          <w:szCs w:val="22"/>
        </w:rPr>
        <w:lastRenderedPageBreak/>
        <w:t>Tabl</w:t>
      </w:r>
      <w:r w:rsidR="00F970B3" w:rsidRPr="00E87C19">
        <w:rPr>
          <w:b/>
          <w:sz w:val="22"/>
          <w:szCs w:val="22"/>
          <w:lang w:val="es-ES"/>
        </w:rPr>
        <w:t>a</w:t>
      </w:r>
      <w:r w:rsidRPr="00E87C19">
        <w:rPr>
          <w:b/>
          <w:sz w:val="22"/>
          <w:szCs w:val="22"/>
        </w:rPr>
        <w:t> </w:t>
      </w:r>
      <w:r w:rsidR="00EE2C7E" w:rsidRPr="00E87C19">
        <w:rPr>
          <w:b/>
          <w:sz w:val="22"/>
          <w:szCs w:val="22"/>
          <w:lang w:val="es-ES"/>
        </w:rPr>
        <w:t>10</w:t>
      </w:r>
      <w:r w:rsidRPr="00E87C19">
        <w:rPr>
          <w:b/>
          <w:sz w:val="22"/>
          <w:szCs w:val="22"/>
        </w:rPr>
        <w:tab/>
        <w:t>Dura</w:t>
      </w:r>
      <w:r w:rsidR="00F970B3" w:rsidRPr="00E87C19">
        <w:rPr>
          <w:b/>
          <w:sz w:val="22"/>
          <w:szCs w:val="22"/>
          <w:lang w:val="es-ES"/>
        </w:rPr>
        <w:t xml:space="preserve">ción de la respuesta primaria en el estudio </w:t>
      </w:r>
      <w:r w:rsidRPr="00E87C19">
        <w:rPr>
          <w:b/>
          <w:sz w:val="22"/>
          <w:szCs w:val="22"/>
        </w:rPr>
        <w:t>RESPONSE</w:t>
      </w:r>
    </w:p>
    <w:p w14:paraId="58711498" w14:textId="77777777" w:rsidR="005D64AB" w:rsidRPr="00E87C19" w:rsidRDefault="005D64AB" w:rsidP="00C9287C">
      <w:pPr>
        <w:keepNext/>
        <w:rPr>
          <w:lang w:val="es-ES"/>
        </w:rPr>
      </w:pPr>
    </w:p>
    <w:tbl>
      <w:tblPr>
        <w:tblStyle w:val="TableGrid1"/>
        <w:tblW w:w="0" w:type="auto"/>
        <w:tblLook w:val="04A0" w:firstRow="1" w:lastRow="0" w:firstColumn="1" w:lastColumn="0" w:noHBand="0" w:noVBand="1"/>
      </w:tblPr>
      <w:tblGrid>
        <w:gridCol w:w="2142"/>
        <w:gridCol w:w="1659"/>
        <w:gridCol w:w="1804"/>
        <w:gridCol w:w="1804"/>
      </w:tblGrid>
      <w:tr w:rsidR="005D64AB" w:rsidRPr="00E87C19" w14:paraId="39BC257C" w14:textId="77777777" w:rsidTr="00C65FB4">
        <w:trPr>
          <w:cantSplit/>
        </w:trPr>
        <w:tc>
          <w:tcPr>
            <w:tcW w:w="2142" w:type="dxa"/>
          </w:tcPr>
          <w:p w14:paraId="052FFC4A" w14:textId="77777777" w:rsidR="005D64AB" w:rsidRPr="00E87C19" w:rsidRDefault="005D64AB" w:rsidP="00C9287C">
            <w:pPr>
              <w:keepNext/>
              <w:rPr>
                <w:rFonts w:eastAsia="SimSun"/>
                <w:szCs w:val="24"/>
                <w:lang w:val="es-ES" w:eastAsia="en-GB"/>
              </w:rPr>
            </w:pPr>
          </w:p>
        </w:tc>
        <w:tc>
          <w:tcPr>
            <w:tcW w:w="1659" w:type="dxa"/>
          </w:tcPr>
          <w:p w14:paraId="1CEE5A08" w14:textId="0733D286" w:rsidR="005D64AB" w:rsidRPr="00E87C19" w:rsidRDefault="00F970B3" w:rsidP="00C9287C">
            <w:pPr>
              <w:keepNext/>
              <w:jc w:val="center"/>
              <w:rPr>
                <w:rFonts w:eastAsia="SimSun"/>
                <w:szCs w:val="24"/>
                <w:lang w:eastAsia="en-GB"/>
              </w:rPr>
            </w:pPr>
            <w:r w:rsidRPr="00E87C19">
              <w:rPr>
                <w:rFonts w:eastAsia="SimSun"/>
                <w:szCs w:val="24"/>
                <w:lang w:eastAsia="en-GB"/>
              </w:rPr>
              <w:t>Semana</w:t>
            </w:r>
            <w:r w:rsidR="005D64AB" w:rsidRPr="00E87C19">
              <w:rPr>
                <w:rFonts w:eastAsia="SimSun"/>
                <w:szCs w:val="24"/>
                <w:lang w:eastAsia="en-GB"/>
              </w:rPr>
              <w:t> 32</w:t>
            </w:r>
          </w:p>
        </w:tc>
        <w:tc>
          <w:tcPr>
            <w:tcW w:w="1804" w:type="dxa"/>
          </w:tcPr>
          <w:p w14:paraId="7F00B2C1" w14:textId="73975E79" w:rsidR="005D64AB" w:rsidRPr="00E87C19" w:rsidRDefault="00F970B3" w:rsidP="00C9287C">
            <w:pPr>
              <w:keepNext/>
              <w:jc w:val="center"/>
              <w:rPr>
                <w:rFonts w:eastAsia="SimSun"/>
                <w:szCs w:val="24"/>
                <w:lang w:eastAsia="en-GB"/>
              </w:rPr>
            </w:pPr>
            <w:r w:rsidRPr="00E87C19">
              <w:rPr>
                <w:rFonts w:eastAsia="SimSun"/>
                <w:szCs w:val="24"/>
                <w:lang w:eastAsia="en-GB"/>
              </w:rPr>
              <w:t>Semana</w:t>
            </w:r>
            <w:r w:rsidR="005D64AB" w:rsidRPr="00E87C19">
              <w:rPr>
                <w:rFonts w:eastAsia="SimSun"/>
                <w:szCs w:val="24"/>
                <w:lang w:eastAsia="en-GB"/>
              </w:rPr>
              <w:t> 80</w:t>
            </w:r>
          </w:p>
        </w:tc>
        <w:tc>
          <w:tcPr>
            <w:tcW w:w="1804" w:type="dxa"/>
          </w:tcPr>
          <w:p w14:paraId="58D68BC0" w14:textId="752A36ED" w:rsidR="005D64AB" w:rsidRPr="00E87C19" w:rsidRDefault="00F970B3" w:rsidP="00C9287C">
            <w:pPr>
              <w:keepNext/>
              <w:jc w:val="center"/>
              <w:rPr>
                <w:rFonts w:eastAsia="SimSun"/>
                <w:szCs w:val="24"/>
                <w:lang w:eastAsia="en-GB"/>
              </w:rPr>
            </w:pPr>
            <w:r w:rsidRPr="00E87C19">
              <w:rPr>
                <w:rFonts w:eastAsia="SimSun"/>
                <w:szCs w:val="24"/>
                <w:lang w:eastAsia="en-GB"/>
              </w:rPr>
              <w:t>Semana</w:t>
            </w:r>
            <w:r w:rsidR="005D64AB" w:rsidRPr="00E87C19">
              <w:rPr>
                <w:rFonts w:eastAsia="SimSun"/>
                <w:szCs w:val="24"/>
                <w:lang w:eastAsia="en-GB"/>
              </w:rPr>
              <w:t> 256</w:t>
            </w:r>
          </w:p>
        </w:tc>
      </w:tr>
      <w:tr w:rsidR="005D64AB" w:rsidRPr="00E87C19" w14:paraId="48AC2987" w14:textId="77777777" w:rsidTr="00C65FB4">
        <w:trPr>
          <w:cantSplit/>
        </w:trPr>
        <w:tc>
          <w:tcPr>
            <w:tcW w:w="2142" w:type="dxa"/>
          </w:tcPr>
          <w:p w14:paraId="01F6CCA2" w14:textId="29CD3405" w:rsidR="005D64AB" w:rsidRPr="00E87C19" w:rsidRDefault="00F970B3" w:rsidP="00C9287C">
            <w:pPr>
              <w:keepNext/>
              <w:rPr>
                <w:rFonts w:eastAsia="SimSun"/>
                <w:szCs w:val="24"/>
                <w:lang w:val="es-ES" w:eastAsia="en-GB"/>
              </w:rPr>
            </w:pPr>
            <w:r w:rsidRPr="00E87C19">
              <w:rPr>
                <w:rFonts w:eastAsia="SimSun"/>
                <w:szCs w:val="24"/>
                <w:lang w:val="es-ES" w:eastAsia="en-GB"/>
              </w:rPr>
              <w:t>Respuesta primaria alcanzada en la semana</w:t>
            </w:r>
            <w:r w:rsidRPr="00E87C19">
              <w:rPr>
                <w:iCs/>
                <w:noProof/>
                <w:szCs w:val="22"/>
                <w:lang w:val="es-ES"/>
              </w:rPr>
              <w:t> </w:t>
            </w:r>
            <w:r w:rsidR="005D64AB" w:rsidRPr="00E87C19">
              <w:rPr>
                <w:rFonts w:eastAsia="SimSun"/>
                <w:szCs w:val="24"/>
                <w:lang w:val="es-ES" w:eastAsia="en-GB"/>
              </w:rPr>
              <w:t>32*</w:t>
            </w:r>
          </w:p>
          <w:p w14:paraId="74151A5F" w14:textId="77777777" w:rsidR="005D64AB" w:rsidRPr="00E87C19" w:rsidRDefault="005D64AB" w:rsidP="00C9287C">
            <w:pPr>
              <w:keepNext/>
              <w:rPr>
                <w:rFonts w:eastAsia="SimSun"/>
                <w:szCs w:val="24"/>
                <w:lang w:eastAsia="en-GB"/>
              </w:rPr>
            </w:pPr>
            <w:r w:rsidRPr="00E87C19">
              <w:rPr>
                <w:rFonts w:eastAsia="SimSun"/>
                <w:szCs w:val="24"/>
                <w:lang w:eastAsia="en-GB"/>
              </w:rPr>
              <w:t>n/N (%)</w:t>
            </w:r>
          </w:p>
        </w:tc>
        <w:tc>
          <w:tcPr>
            <w:tcW w:w="1659" w:type="dxa"/>
          </w:tcPr>
          <w:p w14:paraId="68A19F34" w14:textId="05C71DD1" w:rsidR="005D64AB" w:rsidRPr="00E87C19" w:rsidRDefault="005D64AB" w:rsidP="00C9287C">
            <w:pPr>
              <w:keepNext/>
              <w:jc w:val="center"/>
              <w:rPr>
                <w:rFonts w:eastAsia="SimSun"/>
                <w:szCs w:val="24"/>
                <w:lang w:eastAsia="en-GB"/>
              </w:rPr>
            </w:pPr>
            <w:r w:rsidRPr="00E87C19">
              <w:rPr>
                <w:rFonts w:eastAsia="SimSun"/>
                <w:szCs w:val="24"/>
                <w:lang w:eastAsia="en-GB"/>
              </w:rPr>
              <w:t>25/110 (23</w:t>
            </w:r>
            <w:r w:rsidR="00241F0A" w:rsidRPr="00E87C19">
              <w:rPr>
                <w:szCs w:val="22"/>
                <w:lang w:val="es-ES_tradnl"/>
              </w:rPr>
              <w:t> </w:t>
            </w:r>
            <w:r w:rsidRPr="00E87C19">
              <w:rPr>
                <w:rFonts w:eastAsia="SimSun"/>
                <w:szCs w:val="24"/>
                <w:lang w:eastAsia="en-GB"/>
              </w:rPr>
              <w:t>%)</w:t>
            </w:r>
          </w:p>
        </w:tc>
        <w:tc>
          <w:tcPr>
            <w:tcW w:w="1804" w:type="dxa"/>
          </w:tcPr>
          <w:p w14:paraId="1B658601" w14:textId="77777777" w:rsidR="005D64AB" w:rsidRPr="00E87C19" w:rsidRDefault="005D64AB" w:rsidP="00C9287C">
            <w:pPr>
              <w:keepNext/>
              <w:jc w:val="center"/>
              <w:rPr>
                <w:rFonts w:eastAsia="SimSun"/>
                <w:szCs w:val="24"/>
                <w:lang w:eastAsia="en-GB"/>
              </w:rPr>
            </w:pPr>
            <w:r w:rsidRPr="00E87C19">
              <w:rPr>
                <w:rFonts w:eastAsia="SimSun"/>
                <w:szCs w:val="24"/>
                <w:lang w:eastAsia="en-GB"/>
              </w:rPr>
              <w:t>n/a</w:t>
            </w:r>
          </w:p>
        </w:tc>
        <w:tc>
          <w:tcPr>
            <w:tcW w:w="1804" w:type="dxa"/>
          </w:tcPr>
          <w:p w14:paraId="20D28E5C" w14:textId="77777777" w:rsidR="005D64AB" w:rsidRPr="00E87C19" w:rsidRDefault="005D64AB" w:rsidP="00C9287C">
            <w:pPr>
              <w:keepNext/>
              <w:jc w:val="center"/>
              <w:rPr>
                <w:rFonts w:eastAsia="SimSun"/>
                <w:szCs w:val="24"/>
                <w:lang w:eastAsia="en-GB"/>
              </w:rPr>
            </w:pPr>
            <w:r w:rsidRPr="00E87C19">
              <w:rPr>
                <w:rFonts w:eastAsia="SimSun"/>
                <w:szCs w:val="24"/>
                <w:lang w:eastAsia="en-GB"/>
              </w:rPr>
              <w:t>n/a</w:t>
            </w:r>
          </w:p>
        </w:tc>
      </w:tr>
      <w:tr w:rsidR="005D64AB" w:rsidRPr="00E87C19" w14:paraId="298149C2" w14:textId="77777777" w:rsidTr="00C65FB4">
        <w:trPr>
          <w:cantSplit/>
        </w:trPr>
        <w:tc>
          <w:tcPr>
            <w:tcW w:w="2142" w:type="dxa"/>
          </w:tcPr>
          <w:p w14:paraId="0FC1EC2C" w14:textId="5E688F80" w:rsidR="005D64AB" w:rsidRPr="00E87C19" w:rsidRDefault="005D64AB" w:rsidP="00C9287C">
            <w:pPr>
              <w:keepNext/>
              <w:rPr>
                <w:rFonts w:eastAsia="SimSun"/>
                <w:szCs w:val="24"/>
                <w:lang w:val="es-ES" w:eastAsia="en-GB"/>
              </w:rPr>
            </w:pPr>
            <w:r w:rsidRPr="00E87C19">
              <w:rPr>
                <w:rFonts w:eastAsia="SimSun"/>
                <w:szCs w:val="24"/>
                <w:lang w:val="es-ES" w:eastAsia="en-GB"/>
              </w:rPr>
              <w:t>Pa</w:t>
            </w:r>
            <w:r w:rsidR="00F970B3" w:rsidRPr="00E87C19">
              <w:rPr>
                <w:rFonts w:eastAsia="SimSun"/>
                <w:szCs w:val="24"/>
                <w:lang w:val="es-ES" w:eastAsia="en-GB"/>
              </w:rPr>
              <w:t>cientes que mantienen la respuesta primaria</w:t>
            </w:r>
          </w:p>
        </w:tc>
        <w:tc>
          <w:tcPr>
            <w:tcW w:w="1659" w:type="dxa"/>
          </w:tcPr>
          <w:p w14:paraId="1D8E1C71" w14:textId="77777777" w:rsidR="005D64AB" w:rsidRPr="00E87C19" w:rsidRDefault="005D64AB" w:rsidP="00C9287C">
            <w:pPr>
              <w:keepNext/>
              <w:jc w:val="center"/>
              <w:rPr>
                <w:rFonts w:eastAsia="SimSun"/>
                <w:szCs w:val="24"/>
                <w:lang w:eastAsia="en-GB"/>
              </w:rPr>
            </w:pPr>
            <w:r w:rsidRPr="00E87C19">
              <w:rPr>
                <w:rFonts w:eastAsia="SimSun"/>
                <w:szCs w:val="24"/>
                <w:lang w:eastAsia="en-GB"/>
              </w:rPr>
              <w:t>n/a</w:t>
            </w:r>
          </w:p>
        </w:tc>
        <w:tc>
          <w:tcPr>
            <w:tcW w:w="1804" w:type="dxa"/>
          </w:tcPr>
          <w:p w14:paraId="6FE5E753" w14:textId="77777777" w:rsidR="005D64AB" w:rsidRPr="00E87C19" w:rsidRDefault="005D64AB" w:rsidP="00C9287C">
            <w:pPr>
              <w:keepNext/>
              <w:jc w:val="center"/>
              <w:rPr>
                <w:rFonts w:eastAsia="SimSun"/>
                <w:szCs w:val="24"/>
                <w:lang w:eastAsia="en-GB"/>
              </w:rPr>
            </w:pPr>
            <w:r w:rsidRPr="00E87C19">
              <w:rPr>
                <w:rFonts w:eastAsia="SimSun"/>
                <w:szCs w:val="24"/>
                <w:lang w:eastAsia="en-GB"/>
              </w:rPr>
              <w:t>22/25</w:t>
            </w:r>
          </w:p>
        </w:tc>
        <w:tc>
          <w:tcPr>
            <w:tcW w:w="1804" w:type="dxa"/>
          </w:tcPr>
          <w:p w14:paraId="61E857E8" w14:textId="77777777" w:rsidR="005D64AB" w:rsidRPr="00E87C19" w:rsidRDefault="005D64AB" w:rsidP="00C9287C">
            <w:pPr>
              <w:keepNext/>
              <w:jc w:val="center"/>
              <w:rPr>
                <w:rFonts w:eastAsia="SimSun"/>
                <w:szCs w:val="24"/>
                <w:lang w:eastAsia="en-GB"/>
              </w:rPr>
            </w:pPr>
            <w:r w:rsidRPr="00E87C19">
              <w:rPr>
                <w:rFonts w:eastAsia="SimSun"/>
                <w:szCs w:val="24"/>
                <w:lang w:eastAsia="en-GB"/>
              </w:rPr>
              <w:t>19/25</w:t>
            </w:r>
          </w:p>
        </w:tc>
      </w:tr>
      <w:tr w:rsidR="005D64AB" w:rsidRPr="00E87C19" w14:paraId="2AB0A003" w14:textId="77777777" w:rsidTr="00C65FB4">
        <w:trPr>
          <w:cantSplit/>
        </w:trPr>
        <w:tc>
          <w:tcPr>
            <w:tcW w:w="2142" w:type="dxa"/>
          </w:tcPr>
          <w:p w14:paraId="5FF74F39" w14:textId="281133D5" w:rsidR="005D64AB" w:rsidRPr="00E87C19" w:rsidRDefault="005D64AB" w:rsidP="00C9287C">
            <w:pPr>
              <w:keepNext/>
              <w:rPr>
                <w:rFonts w:eastAsia="SimSun"/>
                <w:szCs w:val="24"/>
                <w:lang w:val="es-ES" w:eastAsia="en-GB"/>
              </w:rPr>
            </w:pPr>
            <w:r w:rsidRPr="00E87C19">
              <w:rPr>
                <w:rFonts w:eastAsia="SimSun"/>
                <w:szCs w:val="24"/>
                <w:lang w:val="es-ES" w:eastAsia="en-GB"/>
              </w:rPr>
              <w:t>Probabili</w:t>
            </w:r>
            <w:r w:rsidR="00F970B3" w:rsidRPr="00E87C19">
              <w:rPr>
                <w:rFonts w:eastAsia="SimSun"/>
                <w:szCs w:val="24"/>
                <w:lang w:val="es-ES" w:eastAsia="en-GB"/>
              </w:rPr>
              <w:t xml:space="preserve">dad de mantener la </w:t>
            </w:r>
            <w:r w:rsidR="00351BDF" w:rsidRPr="00E87C19">
              <w:rPr>
                <w:rFonts w:eastAsia="SimSun"/>
                <w:szCs w:val="24"/>
                <w:lang w:val="es-ES" w:eastAsia="en-GB"/>
              </w:rPr>
              <w:t>r</w:t>
            </w:r>
            <w:r w:rsidR="00F970B3" w:rsidRPr="00E87C19">
              <w:rPr>
                <w:rFonts w:eastAsia="SimSun"/>
                <w:szCs w:val="24"/>
                <w:lang w:val="es-ES" w:eastAsia="en-GB"/>
              </w:rPr>
              <w:t>espuesta primaria</w:t>
            </w:r>
          </w:p>
        </w:tc>
        <w:tc>
          <w:tcPr>
            <w:tcW w:w="1659" w:type="dxa"/>
          </w:tcPr>
          <w:p w14:paraId="2DA71CF1" w14:textId="77777777" w:rsidR="005D64AB" w:rsidRPr="00E87C19" w:rsidRDefault="005D64AB" w:rsidP="00C9287C">
            <w:pPr>
              <w:keepNext/>
              <w:jc w:val="center"/>
              <w:rPr>
                <w:rFonts w:eastAsia="SimSun"/>
                <w:szCs w:val="24"/>
                <w:lang w:eastAsia="en-GB"/>
              </w:rPr>
            </w:pPr>
            <w:r w:rsidRPr="00E87C19">
              <w:rPr>
                <w:rFonts w:eastAsia="SimSun"/>
                <w:szCs w:val="24"/>
                <w:lang w:eastAsia="en-GB"/>
              </w:rPr>
              <w:t>n/a</w:t>
            </w:r>
          </w:p>
        </w:tc>
        <w:tc>
          <w:tcPr>
            <w:tcW w:w="1804" w:type="dxa"/>
          </w:tcPr>
          <w:p w14:paraId="7F0E1E37" w14:textId="5657C8DE" w:rsidR="005D64AB" w:rsidRPr="00E87C19" w:rsidRDefault="005D64AB" w:rsidP="00C9287C">
            <w:pPr>
              <w:keepNext/>
              <w:jc w:val="center"/>
              <w:rPr>
                <w:rFonts w:eastAsia="SimSun"/>
                <w:szCs w:val="24"/>
                <w:lang w:eastAsia="en-GB"/>
              </w:rPr>
            </w:pPr>
            <w:r w:rsidRPr="00E87C19">
              <w:rPr>
                <w:rFonts w:eastAsia="SimSun"/>
                <w:szCs w:val="24"/>
                <w:lang w:eastAsia="en-GB"/>
              </w:rPr>
              <w:t>92</w:t>
            </w:r>
            <w:r w:rsidR="00241F0A" w:rsidRPr="00E87C19">
              <w:rPr>
                <w:szCs w:val="22"/>
                <w:lang w:val="es-ES_tradnl"/>
              </w:rPr>
              <w:t> </w:t>
            </w:r>
            <w:r w:rsidRPr="00E87C19">
              <w:rPr>
                <w:rFonts w:eastAsia="SimSun"/>
                <w:szCs w:val="24"/>
                <w:lang w:eastAsia="en-GB"/>
              </w:rPr>
              <w:t>%</w:t>
            </w:r>
          </w:p>
        </w:tc>
        <w:tc>
          <w:tcPr>
            <w:tcW w:w="1804" w:type="dxa"/>
          </w:tcPr>
          <w:p w14:paraId="5BAA2DEC" w14:textId="1BEEDF8C" w:rsidR="005D64AB" w:rsidRPr="00E87C19" w:rsidRDefault="005D64AB" w:rsidP="00C9287C">
            <w:pPr>
              <w:keepNext/>
              <w:jc w:val="center"/>
              <w:rPr>
                <w:rFonts w:eastAsia="SimSun"/>
                <w:szCs w:val="24"/>
                <w:lang w:eastAsia="en-GB"/>
              </w:rPr>
            </w:pPr>
            <w:r w:rsidRPr="00E87C19">
              <w:rPr>
                <w:rFonts w:eastAsia="SimSun"/>
                <w:szCs w:val="24"/>
                <w:lang w:eastAsia="en-GB"/>
              </w:rPr>
              <w:t>74</w:t>
            </w:r>
            <w:r w:rsidR="00241F0A" w:rsidRPr="00E87C19">
              <w:rPr>
                <w:szCs w:val="22"/>
                <w:lang w:val="es-ES_tradnl"/>
              </w:rPr>
              <w:t> </w:t>
            </w:r>
            <w:r w:rsidRPr="00E87C19">
              <w:rPr>
                <w:rFonts w:eastAsia="SimSun"/>
                <w:szCs w:val="24"/>
                <w:lang w:eastAsia="en-GB"/>
              </w:rPr>
              <w:t>%</w:t>
            </w:r>
          </w:p>
        </w:tc>
      </w:tr>
      <w:tr w:rsidR="005D64AB" w:rsidRPr="00E87C19" w14:paraId="5124703E" w14:textId="77777777" w:rsidTr="00C65FB4">
        <w:trPr>
          <w:cantSplit/>
        </w:trPr>
        <w:tc>
          <w:tcPr>
            <w:tcW w:w="7409" w:type="dxa"/>
            <w:gridSpan w:val="4"/>
          </w:tcPr>
          <w:p w14:paraId="31A23150" w14:textId="7E8FE4F7" w:rsidR="00F970B3" w:rsidRPr="00E87C19" w:rsidRDefault="005D64AB" w:rsidP="00C9287C">
            <w:pPr>
              <w:rPr>
                <w:bCs/>
                <w:szCs w:val="22"/>
                <w:lang w:val="es-ES"/>
              </w:rPr>
            </w:pPr>
            <w:r w:rsidRPr="00E87C19">
              <w:rPr>
                <w:lang w:val="es-ES"/>
              </w:rPr>
              <w:t xml:space="preserve">* </w:t>
            </w:r>
            <w:r w:rsidR="00F970B3" w:rsidRPr="00E87C19">
              <w:rPr>
                <w:bCs/>
                <w:szCs w:val="22"/>
                <w:lang w:val="es-ES"/>
              </w:rPr>
              <w:t xml:space="preserve">De acuerdo con los criterios de </w:t>
            </w:r>
            <w:r w:rsidR="000F4D58" w:rsidRPr="00E87C19">
              <w:rPr>
                <w:bCs/>
                <w:szCs w:val="22"/>
                <w:lang w:val="es-ES"/>
              </w:rPr>
              <w:t xml:space="preserve">respuesta de la variable </w:t>
            </w:r>
            <w:r w:rsidR="005C2810" w:rsidRPr="00E87C19">
              <w:rPr>
                <w:bCs/>
                <w:szCs w:val="22"/>
                <w:lang w:val="es-ES"/>
              </w:rPr>
              <w:t>primaria</w:t>
            </w:r>
            <w:r w:rsidR="000F4D58" w:rsidRPr="00E87C19">
              <w:rPr>
                <w:bCs/>
                <w:szCs w:val="22"/>
                <w:lang w:val="es-ES"/>
              </w:rPr>
              <w:t xml:space="preserve"> compuesta</w:t>
            </w:r>
            <w:r w:rsidR="00F970B3" w:rsidRPr="00E87C19">
              <w:rPr>
                <w:bCs/>
                <w:szCs w:val="22"/>
                <w:lang w:val="es-ES"/>
              </w:rPr>
              <w:t>: ausencia de elegibilidad para flebotomía (control de HCT) y una reducción ≥</w:t>
            </w:r>
            <w:r w:rsidR="00241F0A" w:rsidRPr="00E87C19">
              <w:rPr>
                <w:szCs w:val="22"/>
                <w:lang w:val="es-ES_tradnl"/>
              </w:rPr>
              <w:t> </w:t>
            </w:r>
            <w:r w:rsidR="00F970B3" w:rsidRPr="00E87C19">
              <w:rPr>
                <w:bCs/>
                <w:szCs w:val="22"/>
                <w:lang w:val="es-ES"/>
              </w:rPr>
              <w:t>35</w:t>
            </w:r>
            <w:r w:rsidR="00241F0A" w:rsidRPr="00E87C19">
              <w:rPr>
                <w:szCs w:val="22"/>
                <w:lang w:val="es-ES_tradnl"/>
              </w:rPr>
              <w:t> </w:t>
            </w:r>
            <w:r w:rsidR="00F970B3" w:rsidRPr="00E87C19">
              <w:rPr>
                <w:bCs/>
                <w:szCs w:val="22"/>
                <w:lang w:val="es-ES"/>
              </w:rPr>
              <w:t xml:space="preserve">% en el volumen del bazo </w:t>
            </w:r>
            <w:r w:rsidR="00351BDF" w:rsidRPr="00E87C19">
              <w:rPr>
                <w:bCs/>
                <w:szCs w:val="22"/>
                <w:lang w:val="es-ES"/>
              </w:rPr>
              <w:t>respect</w:t>
            </w:r>
            <w:r w:rsidR="000F4D58" w:rsidRPr="00E87C19">
              <w:rPr>
                <w:bCs/>
                <w:szCs w:val="22"/>
                <w:lang w:val="es-ES"/>
              </w:rPr>
              <w:t>o</w:t>
            </w:r>
            <w:r w:rsidR="00351BDF" w:rsidRPr="00E87C19">
              <w:rPr>
                <w:bCs/>
                <w:szCs w:val="22"/>
                <w:lang w:val="es-ES"/>
              </w:rPr>
              <w:t xml:space="preserve"> a</w:t>
            </w:r>
            <w:r w:rsidR="00F970B3" w:rsidRPr="00E87C19">
              <w:rPr>
                <w:bCs/>
                <w:szCs w:val="22"/>
                <w:lang w:val="es-ES"/>
              </w:rPr>
              <w:t>l inicio</w:t>
            </w:r>
          </w:p>
          <w:p w14:paraId="2E88CCC5" w14:textId="5CFA99BB" w:rsidR="005D64AB" w:rsidRPr="00E87C19" w:rsidRDefault="00F970B3" w:rsidP="00C9287C">
            <w:pPr>
              <w:rPr>
                <w:rFonts w:eastAsia="SimSun"/>
                <w:szCs w:val="24"/>
                <w:lang w:eastAsia="en-GB"/>
              </w:rPr>
            </w:pPr>
            <w:r w:rsidRPr="00E87C19">
              <w:t>n/a: no</w:t>
            </w:r>
            <w:r w:rsidR="005D64AB" w:rsidRPr="00E87C19">
              <w:t xml:space="preserve"> aplica</w:t>
            </w:r>
          </w:p>
        </w:tc>
      </w:tr>
    </w:tbl>
    <w:p w14:paraId="28635594" w14:textId="77777777" w:rsidR="00070E41" w:rsidRPr="00E87C19" w:rsidRDefault="00070E41" w:rsidP="00C9287C">
      <w:pPr>
        <w:numPr>
          <w:ilvl w:val="12"/>
          <w:numId w:val="0"/>
        </w:numPr>
        <w:tabs>
          <w:tab w:val="clear" w:pos="567"/>
        </w:tabs>
        <w:spacing w:line="240" w:lineRule="auto"/>
        <w:ind w:right="-2"/>
        <w:rPr>
          <w:iCs/>
          <w:noProof/>
          <w:szCs w:val="22"/>
          <w:lang w:val="es-ES"/>
        </w:rPr>
      </w:pPr>
    </w:p>
    <w:p w14:paraId="28635595" w14:textId="51A2E7E8" w:rsidR="00A10124" w:rsidRPr="00E87C19" w:rsidRDefault="00A10124" w:rsidP="00C9287C">
      <w:pPr>
        <w:numPr>
          <w:ilvl w:val="12"/>
          <w:numId w:val="0"/>
        </w:numPr>
        <w:tabs>
          <w:tab w:val="clear" w:pos="567"/>
        </w:tabs>
        <w:spacing w:line="240" w:lineRule="auto"/>
        <w:ind w:right="-2"/>
        <w:rPr>
          <w:iCs/>
          <w:noProof/>
          <w:szCs w:val="22"/>
          <w:lang w:val="es-ES"/>
        </w:rPr>
      </w:pPr>
      <w:r w:rsidRPr="00E87C19">
        <w:rPr>
          <w:iCs/>
          <w:noProof/>
          <w:szCs w:val="22"/>
          <w:lang w:val="es-ES"/>
        </w:rPr>
        <w:t>Se realizó un segundo estudio fase</w:t>
      </w:r>
      <w:r w:rsidR="0087611A" w:rsidRPr="00E87C19">
        <w:rPr>
          <w:iCs/>
          <w:noProof/>
          <w:szCs w:val="22"/>
          <w:lang w:val="es-ES"/>
        </w:rPr>
        <w:t> </w:t>
      </w:r>
      <w:r w:rsidRPr="00E87C19">
        <w:rPr>
          <w:iCs/>
          <w:noProof/>
          <w:szCs w:val="22"/>
          <w:lang w:val="es-ES"/>
        </w:rPr>
        <w:t>3b (RESPONSE</w:t>
      </w:r>
      <w:r w:rsidR="00326F60" w:rsidRPr="00E87C19">
        <w:rPr>
          <w:iCs/>
          <w:noProof/>
          <w:szCs w:val="22"/>
          <w:lang w:val="es-ES"/>
        </w:rPr>
        <w:t> </w:t>
      </w:r>
      <w:r w:rsidRPr="00E87C19">
        <w:rPr>
          <w:iCs/>
          <w:noProof/>
          <w:szCs w:val="22"/>
          <w:lang w:val="es-ES"/>
        </w:rPr>
        <w:t xml:space="preserve">2) aleatorizado, </w:t>
      </w:r>
      <w:r w:rsidR="0001195D" w:rsidRPr="00E87C19">
        <w:rPr>
          <w:iCs/>
          <w:noProof/>
          <w:szCs w:val="22"/>
          <w:lang w:val="es-ES"/>
        </w:rPr>
        <w:t>abierto,</w:t>
      </w:r>
      <w:r w:rsidR="0087611A" w:rsidRPr="00E87C19">
        <w:rPr>
          <w:iCs/>
          <w:noProof/>
          <w:szCs w:val="22"/>
          <w:lang w:val="es-ES"/>
        </w:rPr>
        <w:t xml:space="preserve"> controlado en 149 </w:t>
      </w:r>
      <w:r w:rsidRPr="00E87C19">
        <w:rPr>
          <w:iCs/>
          <w:noProof/>
          <w:szCs w:val="22"/>
          <w:lang w:val="es-ES"/>
        </w:rPr>
        <w:t xml:space="preserve">pacientes PV que eran resistentes o intolerantes a la hidroxiurea pero sin esplenomegalia palpable. </w:t>
      </w:r>
      <w:r w:rsidR="0001195D" w:rsidRPr="00E87C19">
        <w:rPr>
          <w:iCs/>
          <w:noProof/>
          <w:szCs w:val="22"/>
          <w:lang w:val="es-ES"/>
        </w:rPr>
        <w:t xml:space="preserve">La variable </w:t>
      </w:r>
      <w:r w:rsidR="005C2810" w:rsidRPr="00E87C19">
        <w:rPr>
          <w:iCs/>
          <w:noProof/>
          <w:szCs w:val="22"/>
          <w:lang w:val="es-ES"/>
        </w:rPr>
        <w:t>primaria</w:t>
      </w:r>
      <w:r w:rsidR="0001195D" w:rsidRPr="00E87C19">
        <w:rPr>
          <w:iCs/>
          <w:noProof/>
          <w:szCs w:val="22"/>
          <w:lang w:val="es-ES"/>
        </w:rPr>
        <w:t xml:space="preserve"> definida</w:t>
      </w:r>
      <w:r w:rsidRPr="00E87C19">
        <w:rPr>
          <w:iCs/>
          <w:noProof/>
          <w:szCs w:val="22"/>
          <w:lang w:val="es-ES"/>
        </w:rPr>
        <w:t xml:space="preserve"> como la proporción de pacientes que alcanzaron el control de HCT (ausencia de elegibilid</w:t>
      </w:r>
      <w:r w:rsidR="0087611A" w:rsidRPr="00E87C19">
        <w:rPr>
          <w:iCs/>
          <w:noProof/>
          <w:szCs w:val="22"/>
          <w:lang w:val="es-ES"/>
        </w:rPr>
        <w:t xml:space="preserve">ad </w:t>
      </w:r>
      <w:r w:rsidR="0001195D" w:rsidRPr="00E87C19">
        <w:rPr>
          <w:iCs/>
          <w:noProof/>
          <w:szCs w:val="22"/>
          <w:lang w:val="es-ES"/>
        </w:rPr>
        <w:t>de</w:t>
      </w:r>
      <w:r w:rsidR="0087611A" w:rsidRPr="00E87C19">
        <w:rPr>
          <w:iCs/>
          <w:noProof/>
          <w:szCs w:val="22"/>
          <w:lang w:val="es-ES"/>
        </w:rPr>
        <w:t xml:space="preserve"> flebotomía) </w:t>
      </w:r>
      <w:r w:rsidR="0001195D" w:rsidRPr="00E87C19">
        <w:rPr>
          <w:iCs/>
          <w:noProof/>
          <w:szCs w:val="22"/>
          <w:lang w:val="es-ES"/>
        </w:rPr>
        <w:t>en l</w:t>
      </w:r>
      <w:r w:rsidR="0087611A" w:rsidRPr="00E87C19">
        <w:rPr>
          <w:iCs/>
          <w:noProof/>
          <w:szCs w:val="22"/>
          <w:lang w:val="es-ES"/>
        </w:rPr>
        <w:t>a semana </w:t>
      </w:r>
      <w:r w:rsidRPr="00E87C19">
        <w:rPr>
          <w:iCs/>
          <w:noProof/>
          <w:szCs w:val="22"/>
          <w:lang w:val="es-ES"/>
        </w:rPr>
        <w:t>28 fue satisfecho (62,2</w:t>
      </w:r>
      <w:r w:rsidR="00241F0A" w:rsidRPr="00E87C19">
        <w:rPr>
          <w:szCs w:val="22"/>
          <w:lang w:val="es-ES_tradnl"/>
        </w:rPr>
        <w:t> </w:t>
      </w:r>
      <w:r w:rsidRPr="00E87C19">
        <w:rPr>
          <w:iCs/>
          <w:noProof/>
          <w:szCs w:val="22"/>
          <w:lang w:val="es-ES"/>
        </w:rPr>
        <w:t xml:space="preserve">% en el </w:t>
      </w:r>
      <w:r w:rsidR="004369F5" w:rsidRPr="00E87C19">
        <w:rPr>
          <w:iCs/>
          <w:noProof/>
          <w:szCs w:val="22"/>
          <w:lang w:val="es-ES"/>
        </w:rPr>
        <w:t>grupo</w:t>
      </w:r>
      <w:r w:rsidRPr="00E87C19">
        <w:rPr>
          <w:iCs/>
          <w:noProof/>
          <w:szCs w:val="22"/>
          <w:lang w:val="es-ES"/>
        </w:rPr>
        <w:t xml:space="preserve"> de Jakavi </w:t>
      </w:r>
      <w:r w:rsidR="0001195D" w:rsidRPr="00E87C19">
        <w:rPr>
          <w:iCs/>
          <w:noProof/>
          <w:szCs w:val="22"/>
          <w:lang w:val="es-ES"/>
        </w:rPr>
        <w:t>frente</w:t>
      </w:r>
      <w:r w:rsidRPr="00E87C19">
        <w:rPr>
          <w:iCs/>
          <w:noProof/>
          <w:szCs w:val="22"/>
          <w:lang w:val="es-ES"/>
        </w:rPr>
        <w:t xml:space="preserve"> 18,7</w:t>
      </w:r>
      <w:r w:rsidR="00241F0A" w:rsidRPr="00E87C19">
        <w:rPr>
          <w:szCs w:val="22"/>
          <w:lang w:val="es-ES_tradnl"/>
        </w:rPr>
        <w:t> </w:t>
      </w:r>
      <w:r w:rsidRPr="00E87C19">
        <w:rPr>
          <w:iCs/>
          <w:noProof/>
          <w:szCs w:val="22"/>
          <w:lang w:val="es-ES"/>
        </w:rPr>
        <w:t xml:space="preserve">% en el </w:t>
      </w:r>
      <w:r w:rsidR="004369F5" w:rsidRPr="00E87C19">
        <w:rPr>
          <w:iCs/>
          <w:noProof/>
          <w:szCs w:val="22"/>
          <w:lang w:val="es-ES"/>
        </w:rPr>
        <w:t>grupo</w:t>
      </w:r>
      <w:r w:rsidRPr="00E87C19">
        <w:rPr>
          <w:iCs/>
          <w:noProof/>
          <w:szCs w:val="22"/>
          <w:lang w:val="es-ES"/>
        </w:rPr>
        <w:t xml:space="preserve"> de </w:t>
      </w:r>
      <w:r w:rsidR="00C41A24" w:rsidRPr="00E87C19">
        <w:rPr>
          <w:szCs w:val="22"/>
          <w:lang w:val="es-ES_tradnl"/>
        </w:rPr>
        <w:t>MTD</w:t>
      </w:r>
      <w:r w:rsidRPr="00E87C19">
        <w:rPr>
          <w:iCs/>
          <w:noProof/>
          <w:szCs w:val="22"/>
          <w:lang w:val="es-ES"/>
        </w:rPr>
        <w:t xml:space="preserve">). </w:t>
      </w:r>
      <w:r w:rsidR="0001195D" w:rsidRPr="00E87C19">
        <w:rPr>
          <w:iCs/>
          <w:noProof/>
          <w:szCs w:val="22"/>
          <w:lang w:val="es-ES"/>
        </w:rPr>
        <w:t>La variable</w:t>
      </w:r>
      <w:r w:rsidRPr="00E87C19">
        <w:rPr>
          <w:iCs/>
          <w:noProof/>
          <w:szCs w:val="22"/>
          <w:lang w:val="es-ES"/>
        </w:rPr>
        <w:t xml:space="preserve"> secundari</w:t>
      </w:r>
      <w:r w:rsidR="0001195D" w:rsidRPr="00E87C19">
        <w:rPr>
          <w:iCs/>
          <w:noProof/>
          <w:szCs w:val="22"/>
          <w:lang w:val="es-ES"/>
        </w:rPr>
        <w:t>a definida</w:t>
      </w:r>
      <w:r w:rsidRPr="00E87C19">
        <w:rPr>
          <w:iCs/>
          <w:noProof/>
          <w:szCs w:val="22"/>
          <w:lang w:val="es-ES"/>
        </w:rPr>
        <w:t xml:space="preserve"> como la proporción de pacientes que alcanzaron la remisión hem</w:t>
      </w:r>
      <w:r w:rsidR="0087611A" w:rsidRPr="00E87C19">
        <w:rPr>
          <w:iCs/>
          <w:noProof/>
          <w:szCs w:val="22"/>
          <w:lang w:val="es-ES"/>
        </w:rPr>
        <w:t>atológica completa en la semana </w:t>
      </w:r>
      <w:r w:rsidRPr="00E87C19">
        <w:rPr>
          <w:iCs/>
          <w:noProof/>
          <w:szCs w:val="22"/>
          <w:lang w:val="es-ES"/>
        </w:rPr>
        <w:t>28 también se cumplió (23,0</w:t>
      </w:r>
      <w:r w:rsidR="00241F0A" w:rsidRPr="00E87C19">
        <w:rPr>
          <w:szCs w:val="22"/>
          <w:lang w:val="es-ES_tradnl"/>
        </w:rPr>
        <w:t> </w:t>
      </w:r>
      <w:r w:rsidRPr="00E87C19">
        <w:rPr>
          <w:iCs/>
          <w:noProof/>
          <w:szCs w:val="22"/>
          <w:lang w:val="es-ES"/>
        </w:rPr>
        <w:t xml:space="preserve">% en el </w:t>
      </w:r>
      <w:r w:rsidR="00D14484" w:rsidRPr="00E87C19">
        <w:rPr>
          <w:iCs/>
          <w:noProof/>
          <w:szCs w:val="22"/>
          <w:lang w:val="es-ES"/>
        </w:rPr>
        <w:t xml:space="preserve">grupo de </w:t>
      </w:r>
      <w:r w:rsidRPr="00E87C19">
        <w:rPr>
          <w:iCs/>
          <w:noProof/>
          <w:szCs w:val="22"/>
          <w:lang w:val="es-ES"/>
        </w:rPr>
        <w:t xml:space="preserve">Jakavi </w:t>
      </w:r>
      <w:r w:rsidR="0001195D" w:rsidRPr="00E87C19">
        <w:rPr>
          <w:iCs/>
          <w:noProof/>
          <w:szCs w:val="22"/>
          <w:lang w:val="es-ES"/>
        </w:rPr>
        <w:t>frente</w:t>
      </w:r>
      <w:r w:rsidRPr="00E87C19">
        <w:rPr>
          <w:iCs/>
          <w:noProof/>
          <w:szCs w:val="22"/>
          <w:lang w:val="es-ES"/>
        </w:rPr>
        <w:t xml:space="preserve"> 5,3</w:t>
      </w:r>
      <w:r w:rsidR="00241F0A" w:rsidRPr="00E87C19">
        <w:rPr>
          <w:szCs w:val="22"/>
          <w:lang w:val="es-ES_tradnl"/>
        </w:rPr>
        <w:t> </w:t>
      </w:r>
      <w:r w:rsidRPr="00E87C19">
        <w:rPr>
          <w:iCs/>
          <w:noProof/>
          <w:szCs w:val="22"/>
          <w:lang w:val="es-ES"/>
        </w:rPr>
        <w:t xml:space="preserve">% en el </w:t>
      </w:r>
      <w:r w:rsidR="00D14484" w:rsidRPr="00E87C19">
        <w:rPr>
          <w:iCs/>
          <w:noProof/>
          <w:szCs w:val="22"/>
          <w:lang w:val="es-ES"/>
        </w:rPr>
        <w:t xml:space="preserve">grupo </w:t>
      </w:r>
      <w:r w:rsidR="0087611A" w:rsidRPr="00E87C19">
        <w:rPr>
          <w:iCs/>
          <w:noProof/>
          <w:szCs w:val="22"/>
          <w:lang w:val="es-ES"/>
        </w:rPr>
        <w:t xml:space="preserve">de </w:t>
      </w:r>
      <w:r w:rsidR="00C41A24" w:rsidRPr="00E87C19">
        <w:rPr>
          <w:szCs w:val="22"/>
          <w:lang w:val="es-ES_tradnl"/>
        </w:rPr>
        <w:t>MTD</w:t>
      </w:r>
      <w:r w:rsidRPr="00E87C19">
        <w:rPr>
          <w:iCs/>
          <w:noProof/>
          <w:szCs w:val="22"/>
          <w:lang w:val="es-ES"/>
        </w:rPr>
        <w:t>).</w:t>
      </w:r>
    </w:p>
    <w:p w14:paraId="28635596" w14:textId="4524E2B8" w:rsidR="00E33807" w:rsidRPr="00E87C19" w:rsidRDefault="00E33807" w:rsidP="00C9287C">
      <w:pPr>
        <w:numPr>
          <w:ilvl w:val="12"/>
          <w:numId w:val="0"/>
        </w:numPr>
        <w:tabs>
          <w:tab w:val="clear" w:pos="567"/>
        </w:tabs>
        <w:spacing w:line="240" w:lineRule="auto"/>
        <w:ind w:right="-2"/>
        <w:rPr>
          <w:iCs/>
          <w:noProof/>
          <w:szCs w:val="22"/>
          <w:lang w:val="es-ES"/>
        </w:rPr>
      </w:pPr>
    </w:p>
    <w:p w14:paraId="03B664AB" w14:textId="1D833413" w:rsidR="00A92127" w:rsidRPr="00E87C19" w:rsidRDefault="00A92127" w:rsidP="00C9287C">
      <w:pPr>
        <w:keepNext/>
        <w:numPr>
          <w:ilvl w:val="12"/>
          <w:numId w:val="0"/>
        </w:numPr>
        <w:tabs>
          <w:tab w:val="clear" w:pos="567"/>
        </w:tabs>
        <w:spacing w:line="240" w:lineRule="auto"/>
        <w:rPr>
          <w:i/>
          <w:iCs/>
          <w:noProof/>
          <w:szCs w:val="22"/>
          <w:u w:val="single"/>
          <w:lang w:val="es-ES"/>
        </w:rPr>
      </w:pPr>
      <w:r w:rsidRPr="00E87C19">
        <w:rPr>
          <w:bCs/>
          <w:i/>
          <w:szCs w:val="22"/>
          <w:u w:val="single"/>
          <w:lang w:val="es-ES"/>
        </w:rPr>
        <w:t xml:space="preserve">Enfermedad </w:t>
      </w:r>
      <w:r w:rsidRPr="00FF3C7A">
        <w:rPr>
          <w:bCs/>
          <w:i/>
          <w:strike/>
          <w:szCs w:val="22"/>
          <w:u w:val="single"/>
          <w:lang w:val="es-ES"/>
        </w:rPr>
        <w:t>de</w:t>
      </w:r>
      <w:r w:rsidR="009A2782" w:rsidRPr="00FF3C7A">
        <w:rPr>
          <w:bCs/>
          <w:i/>
          <w:strike/>
          <w:szCs w:val="22"/>
          <w:u w:val="single"/>
          <w:lang w:val="es-ES"/>
        </w:rPr>
        <w:t>l</w:t>
      </w:r>
      <w:r w:rsidRPr="00E87C19">
        <w:rPr>
          <w:bCs/>
          <w:i/>
          <w:szCs w:val="22"/>
          <w:u w:val="single"/>
          <w:lang w:val="es-ES"/>
        </w:rPr>
        <w:t xml:space="preserve"> injerto contra </w:t>
      </w:r>
      <w:r w:rsidR="00D01F4D" w:rsidRPr="00E87C19">
        <w:rPr>
          <w:bCs/>
          <w:i/>
          <w:szCs w:val="22"/>
          <w:u w:val="single"/>
          <w:lang w:val="es-ES"/>
        </w:rPr>
        <w:t>receptor</w:t>
      </w:r>
    </w:p>
    <w:p w14:paraId="12E80240" w14:textId="15D4500B" w:rsidR="00A92127" w:rsidRPr="00E87C19" w:rsidRDefault="00A92127" w:rsidP="00C9287C">
      <w:pPr>
        <w:numPr>
          <w:ilvl w:val="12"/>
          <w:numId w:val="0"/>
        </w:numPr>
        <w:tabs>
          <w:tab w:val="clear" w:pos="567"/>
        </w:tabs>
        <w:spacing w:line="240" w:lineRule="auto"/>
        <w:ind w:right="-2"/>
        <w:rPr>
          <w:iCs/>
          <w:noProof/>
          <w:szCs w:val="22"/>
          <w:lang w:val="es-ES"/>
        </w:rPr>
      </w:pPr>
      <w:r w:rsidRPr="00E87C19">
        <w:rPr>
          <w:iCs/>
          <w:noProof/>
          <w:szCs w:val="22"/>
          <w:lang w:val="es-ES"/>
        </w:rPr>
        <w:t>Jakavi se ha estudiado en dos estudios aleatorizados de fase 3, abiertos y multicéntricos en pacientes de 12 años o más con EIC</w:t>
      </w:r>
      <w:r w:rsidR="00D01F4D" w:rsidRPr="00E87C19">
        <w:rPr>
          <w:iCs/>
          <w:noProof/>
          <w:szCs w:val="22"/>
          <w:lang w:val="es-ES"/>
        </w:rPr>
        <w:t>R</w:t>
      </w:r>
      <w:r w:rsidRPr="00E87C19">
        <w:rPr>
          <w:iCs/>
          <w:noProof/>
          <w:szCs w:val="22"/>
          <w:lang w:val="es-ES"/>
        </w:rPr>
        <w:t xml:space="preserve"> aguda (REACH</w:t>
      </w:r>
      <w:r w:rsidR="00241F0A" w:rsidRPr="00E87C19">
        <w:rPr>
          <w:szCs w:val="22"/>
          <w:lang w:val="es-ES_tradnl"/>
        </w:rPr>
        <w:t> </w:t>
      </w:r>
      <w:r w:rsidRPr="00E87C19">
        <w:rPr>
          <w:iCs/>
          <w:noProof/>
          <w:szCs w:val="22"/>
          <w:lang w:val="es-ES"/>
        </w:rPr>
        <w:t>2) y EIC</w:t>
      </w:r>
      <w:r w:rsidR="00D01F4D" w:rsidRPr="00E87C19">
        <w:rPr>
          <w:iCs/>
          <w:noProof/>
          <w:szCs w:val="22"/>
          <w:lang w:val="es-ES"/>
        </w:rPr>
        <w:t>R</w:t>
      </w:r>
      <w:r w:rsidRPr="00E87C19">
        <w:rPr>
          <w:iCs/>
          <w:noProof/>
          <w:szCs w:val="22"/>
          <w:lang w:val="es-ES"/>
        </w:rPr>
        <w:t xml:space="preserve"> crónica (REACH</w:t>
      </w:r>
      <w:r w:rsidR="00241F0A" w:rsidRPr="00E87C19">
        <w:rPr>
          <w:szCs w:val="22"/>
          <w:lang w:val="es-ES_tradnl"/>
        </w:rPr>
        <w:t> </w:t>
      </w:r>
      <w:r w:rsidRPr="00E87C19">
        <w:rPr>
          <w:iCs/>
          <w:noProof/>
          <w:szCs w:val="22"/>
          <w:lang w:val="es-ES"/>
        </w:rPr>
        <w:t xml:space="preserve">3) después de un trasplante alogénico de </w:t>
      </w:r>
      <w:r w:rsidR="00D01F4D" w:rsidRPr="00E87C19">
        <w:rPr>
          <w:iCs/>
          <w:noProof/>
          <w:szCs w:val="22"/>
          <w:lang w:val="es-ES"/>
        </w:rPr>
        <w:t>precursores</w:t>
      </w:r>
      <w:r w:rsidRPr="00E87C19">
        <w:rPr>
          <w:iCs/>
          <w:noProof/>
          <w:szCs w:val="22"/>
          <w:lang w:val="es-ES"/>
        </w:rPr>
        <w:t xml:space="preserve"> hematopoyétic</w:t>
      </w:r>
      <w:r w:rsidR="00D01F4D" w:rsidRPr="00E87C19">
        <w:rPr>
          <w:iCs/>
          <w:noProof/>
          <w:szCs w:val="22"/>
          <w:lang w:val="es-ES"/>
        </w:rPr>
        <w:t>o</w:t>
      </w:r>
      <w:r w:rsidRPr="00E87C19">
        <w:rPr>
          <w:iCs/>
          <w:noProof/>
          <w:szCs w:val="22"/>
          <w:lang w:val="es-ES"/>
        </w:rPr>
        <w:t>s</w:t>
      </w:r>
      <w:r w:rsidR="00D01F4D" w:rsidRPr="00E87C19">
        <w:rPr>
          <w:iCs/>
          <w:noProof/>
          <w:szCs w:val="22"/>
          <w:lang w:val="es-ES"/>
        </w:rPr>
        <w:t xml:space="preserve"> (aloTPH)</w:t>
      </w:r>
      <w:r w:rsidRPr="00E87C19">
        <w:rPr>
          <w:iCs/>
          <w:noProof/>
          <w:szCs w:val="22"/>
          <w:lang w:val="es-ES"/>
        </w:rPr>
        <w:t xml:space="preserve"> y una respuesta insuficien</w:t>
      </w:r>
      <w:r w:rsidR="00361B6D" w:rsidRPr="00E87C19">
        <w:rPr>
          <w:iCs/>
          <w:noProof/>
          <w:szCs w:val="22"/>
          <w:lang w:val="es-ES"/>
        </w:rPr>
        <w:t>te a los corticosteroides y</w:t>
      </w:r>
      <w:r w:rsidR="00825C07" w:rsidRPr="00E87C19">
        <w:rPr>
          <w:iCs/>
          <w:noProof/>
          <w:szCs w:val="22"/>
          <w:lang w:val="es-ES"/>
        </w:rPr>
        <w:t>/u</w:t>
      </w:r>
      <w:r w:rsidR="00361B6D" w:rsidRPr="00E87C19">
        <w:rPr>
          <w:iCs/>
          <w:noProof/>
          <w:szCs w:val="22"/>
          <w:lang w:val="es-ES"/>
        </w:rPr>
        <w:t xml:space="preserve"> otros tratamientos sistémico</w:t>
      </w:r>
      <w:r w:rsidRPr="00E87C19">
        <w:rPr>
          <w:iCs/>
          <w:noProof/>
          <w:szCs w:val="22"/>
          <w:lang w:val="es-ES"/>
        </w:rPr>
        <w:t>s. La dosis inicial de Jakavi fue de 10 mg dos veces al día.</w:t>
      </w:r>
    </w:p>
    <w:p w14:paraId="69AB0446" w14:textId="77777777" w:rsidR="00A92127" w:rsidRPr="00E87C19" w:rsidRDefault="00A92127" w:rsidP="00C9287C">
      <w:pPr>
        <w:numPr>
          <w:ilvl w:val="12"/>
          <w:numId w:val="0"/>
        </w:numPr>
        <w:tabs>
          <w:tab w:val="clear" w:pos="567"/>
        </w:tabs>
        <w:spacing w:line="240" w:lineRule="auto"/>
        <w:ind w:right="-2"/>
        <w:rPr>
          <w:iCs/>
          <w:noProof/>
          <w:szCs w:val="22"/>
          <w:lang w:val="es-ES"/>
        </w:rPr>
      </w:pPr>
    </w:p>
    <w:p w14:paraId="60CFE604" w14:textId="5F92FF7E" w:rsidR="00A92127" w:rsidRPr="00E87C19" w:rsidRDefault="00A92127" w:rsidP="00C9287C">
      <w:pPr>
        <w:keepNext/>
        <w:numPr>
          <w:ilvl w:val="12"/>
          <w:numId w:val="0"/>
        </w:numPr>
        <w:tabs>
          <w:tab w:val="clear" w:pos="567"/>
        </w:tabs>
        <w:spacing w:line="240" w:lineRule="auto"/>
        <w:rPr>
          <w:i/>
          <w:iCs/>
          <w:noProof/>
          <w:szCs w:val="22"/>
          <w:lang w:val="es-ES"/>
        </w:rPr>
      </w:pPr>
      <w:r w:rsidRPr="00E87C19">
        <w:rPr>
          <w:i/>
          <w:iCs/>
          <w:noProof/>
          <w:szCs w:val="22"/>
          <w:lang w:val="es-ES"/>
        </w:rPr>
        <w:t xml:space="preserve">Enfermedad </w:t>
      </w:r>
      <w:r w:rsidRPr="00FF3C7A">
        <w:rPr>
          <w:i/>
          <w:iCs/>
          <w:strike/>
          <w:noProof/>
          <w:szCs w:val="22"/>
          <w:lang w:val="es-ES"/>
        </w:rPr>
        <w:t>de</w:t>
      </w:r>
      <w:r w:rsidR="009A2782" w:rsidRPr="00FF3C7A">
        <w:rPr>
          <w:i/>
          <w:iCs/>
          <w:strike/>
          <w:noProof/>
          <w:szCs w:val="22"/>
          <w:lang w:val="es-ES"/>
        </w:rPr>
        <w:t>l</w:t>
      </w:r>
      <w:r w:rsidRPr="00E87C19">
        <w:rPr>
          <w:i/>
          <w:iCs/>
          <w:noProof/>
          <w:szCs w:val="22"/>
          <w:lang w:val="es-ES"/>
        </w:rPr>
        <w:t xml:space="preserve"> injerto contra </w:t>
      </w:r>
      <w:r w:rsidR="00D01F4D" w:rsidRPr="00E87C19">
        <w:rPr>
          <w:i/>
          <w:iCs/>
          <w:noProof/>
          <w:szCs w:val="22"/>
          <w:lang w:val="es-ES"/>
        </w:rPr>
        <w:t>receptor</w:t>
      </w:r>
      <w:r w:rsidRPr="00E87C19">
        <w:rPr>
          <w:i/>
          <w:iCs/>
          <w:noProof/>
          <w:szCs w:val="22"/>
          <w:lang w:val="es-ES"/>
        </w:rPr>
        <w:t xml:space="preserve"> aguda</w:t>
      </w:r>
    </w:p>
    <w:p w14:paraId="22B81992" w14:textId="16576216" w:rsidR="00A92127" w:rsidRPr="00E87C19" w:rsidRDefault="00A92127" w:rsidP="00C9287C">
      <w:pPr>
        <w:numPr>
          <w:ilvl w:val="12"/>
          <w:numId w:val="0"/>
        </w:numPr>
        <w:tabs>
          <w:tab w:val="clear" w:pos="567"/>
        </w:tabs>
        <w:spacing w:line="240" w:lineRule="auto"/>
        <w:ind w:right="-2"/>
        <w:rPr>
          <w:iCs/>
          <w:noProof/>
          <w:szCs w:val="22"/>
          <w:lang w:val="es-ES"/>
        </w:rPr>
      </w:pPr>
      <w:r w:rsidRPr="00E87C19">
        <w:rPr>
          <w:iCs/>
          <w:noProof/>
          <w:szCs w:val="22"/>
          <w:lang w:val="es-ES"/>
        </w:rPr>
        <w:t>En REACH</w:t>
      </w:r>
      <w:r w:rsidR="00A727AF" w:rsidRPr="00E87C19">
        <w:rPr>
          <w:iCs/>
          <w:noProof/>
          <w:szCs w:val="22"/>
          <w:lang w:val="es-ES"/>
        </w:rPr>
        <w:t> </w:t>
      </w:r>
      <w:r w:rsidRPr="00E87C19">
        <w:rPr>
          <w:iCs/>
          <w:noProof/>
          <w:szCs w:val="22"/>
          <w:lang w:val="es-ES"/>
        </w:rPr>
        <w:t>2, 309 pacientes con EIC</w:t>
      </w:r>
      <w:r w:rsidR="00D01F4D" w:rsidRPr="00E87C19">
        <w:rPr>
          <w:iCs/>
          <w:noProof/>
          <w:szCs w:val="22"/>
          <w:lang w:val="es-ES"/>
        </w:rPr>
        <w:t>R</w:t>
      </w:r>
      <w:r w:rsidRPr="00E87C19">
        <w:rPr>
          <w:iCs/>
          <w:noProof/>
          <w:szCs w:val="22"/>
          <w:lang w:val="es-ES"/>
        </w:rPr>
        <w:t xml:space="preserve"> aguda refractaria a corticosteroides de grado II a IV fueron aleatorizados 1:1 a Jakavi o </w:t>
      </w:r>
      <w:r w:rsidR="00361B6D" w:rsidRPr="00E87C19">
        <w:rPr>
          <w:iCs/>
          <w:noProof/>
          <w:szCs w:val="22"/>
          <w:lang w:val="es-ES"/>
        </w:rPr>
        <w:t xml:space="preserve">al </w:t>
      </w:r>
      <w:r w:rsidR="00C41A24" w:rsidRPr="00E87C19">
        <w:rPr>
          <w:iCs/>
          <w:noProof/>
          <w:szCs w:val="22"/>
          <w:lang w:val="es-ES"/>
        </w:rPr>
        <w:t>MTD</w:t>
      </w:r>
      <w:r w:rsidRPr="00E87C19">
        <w:rPr>
          <w:iCs/>
          <w:noProof/>
          <w:szCs w:val="22"/>
          <w:lang w:val="es-ES"/>
        </w:rPr>
        <w:t xml:space="preserve">. Los pacientes se </w:t>
      </w:r>
      <w:r w:rsidR="00361B6D" w:rsidRPr="00E87C19">
        <w:rPr>
          <w:iCs/>
          <w:noProof/>
          <w:szCs w:val="22"/>
          <w:lang w:val="es-ES"/>
        </w:rPr>
        <w:t>clasificaron</w:t>
      </w:r>
      <w:r w:rsidRPr="00E87C19">
        <w:rPr>
          <w:iCs/>
          <w:noProof/>
          <w:szCs w:val="22"/>
          <w:lang w:val="es-ES"/>
        </w:rPr>
        <w:t xml:space="preserve"> según la gravedad de la EIC</w:t>
      </w:r>
      <w:r w:rsidR="00D01F4D" w:rsidRPr="00E87C19">
        <w:rPr>
          <w:iCs/>
          <w:noProof/>
          <w:szCs w:val="22"/>
          <w:lang w:val="es-ES"/>
        </w:rPr>
        <w:t>R</w:t>
      </w:r>
      <w:r w:rsidRPr="00E87C19">
        <w:rPr>
          <w:iCs/>
          <w:noProof/>
          <w:szCs w:val="22"/>
          <w:lang w:val="es-ES"/>
        </w:rPr>
        <w:t xml:space="preserve"> aguda en el momento de la </w:t>
      </w:r>
      <w:r w:rsidR="00361B6D" w:rsidRPr="00E87C19">
        <w:rPr>
          <w:iCs/>
          <w:noProof/>
          <w:szCs w:val="22"/>
          <w:lang w:val="es-ES"/>
        </w:rPr>
        <w:t>aleatorización</w:t>
      </w:r>
      <w:r w:rsidRPr="00E87C19">
        <w:rPr>
          <w:iCs/>
          <w:noProof/>
          <w:szCs w:val="22"/>
          <w:lang w:val="es-ES"/>
        </w:rPr>
        <w:t xml:space="preserve">. La refractariedad de los corticosteroides se determinó cuando los pacientes </w:t>
      </w:r>
      <w:r w:rsidR="00361B6D" w:rsidRPr="00E87C19">
        <w:rPr>
          <w:iCs/>
          <w:noProof/>
          <w:szCs w:val="22"/>
          <w:lang w:val="es-ES"/>
        </w:rPr>
        <w:t>progresaron</w:t>
      </w:r>
      <w:r w:rsidRPr="00E87C19">
        <w:rPr>
          <w:iCs/>
          <w:noProof/>
          <w:szCs w:val="22"/>
          <w:lang w:val="es-ES"/>
        </w:rPr>
        <w:t xml:space="preserve"> después de </w:t>
      </w:r>
      <w:r w:rsidR="00361B6D" w:rsidRPr="00E87C19">
        <w:rPr>
          <w:iCs/>
          <w:noProof/>
          <w:szCs w:val="22"/>
          <w:lang w:val="es-ES"/>
        </w:rPr>
        <w:t xml:space="preserve">al menos </w:t>
      </w:r>
      <w:r w:rsidRPr="00E87C19">
        <w:rPr>
          <w:iCs/>
          <w:noProof/>
          <w:szCs w:val="22"/>
          <w:lang w:val="es-ES"/>
        </w:rPr>
        <w:t>3 </w:t>
      </w:r>
      <w:r w:rsidR="00361B6D" w:rsidRPr="00E87C19">
        <w:rPr>
          <w:iCs/>
          <w:noProof/>
          <w:szCs w:val="22"/>
          <w:lang w:val="es-ES"/>
        </w:rPr>
        <w:t>días, no consiguieron una respuesta depués de</w:t>
      </w:r>
      <w:r w:rsidRPr="00E87C19">
        <w:rPr>
          <w:iCs/>
          <w:noProof/>
          <w:szCs w:val="22"/>
          <w:lang w:val="es-ES"/>
        </w:rPr>
        <w:t xml:space="preserve"> 7 días o </w:t>
      </w:r>
      <w:r w:rsidR="00361B6D" w:rsidRPr="00E87C19">
        <w:rPr>
          <w:iCs/>
          <w:noProof/>
          <w:szCs w:val="22"/>
          <w:lang w:val="es-ES"/>
        </w:rPr>
        <w:t>fallaron</w:t>
      </w:r>
      <w:r w:rsidRPr="00E87C19">
        <w:rPr>
          <w:iCs/>
          <w:noProof/>
          <w:szCs w:val="22"/>
          <w:lang w:val="es-ES"/>
        </w:rPr>
        <w:t xml:space="preserve"> la disminución gradual de los corticosteroides.</w:t>
      </w:r>
    </w:p>
    <w:p w14:paraId="0BB9C205" w14:textId="77777777" w:rsidR="00A92127" w:rsidRPr="00E87C19" w:rsidRDefault="00A92127" w:rsidP="00C9287C">
      <w:pPr>
        <w:numPr>
          <w:ilvl w:val="12"/>
          <w:numId w:val="0"/>
        </w:numPr>
        <w:tabs>
          <w:tab w:val="clear" w:pos="567"/>
        </w:tabs>
        <w:spacing w:line="240" w:lineRule="auto"/>
        <w:ind w:right="-2"/>
        <w:rPr>
          <w:iCs/>
          <w:noProof/>
          <w:szCs w:val="22"/>
          <w:lang w:val="es-ES"/>
        </w:rPr>
      </w:pPr>
    </w:p>
    <w:p w14:paraId="7054F455" w14:textId="57282D15" w:rsidR="00A92127" w:rsidRPr="00E87C19" w:rsidRDefault="00282524" w:rsidP="00C9287C">
      <w:pPr>
        <w:numPr>
          <w:ilvl w:val="12"/>
          <w:numId w:val="0"/>
        </w:numPr>
        <w:tabs>
          <w:tab w:val="clear" w:pos="567"/>
        </w:tabs>
        <w:spacing w:line="240" w:lineRule="auto"/>
        <w:ind w:right="-2"/>
        <w:rPr>
          <w:iCs/>
          <w:noProof/>
          <w:szCs w:val="22"/>
          <w:lang w:val="es-ES"/>
        </w:rPr>
      </w:pPr>
      <w:r w:rsidRPr="00E87C19">
        <w:rPr>
          <w:iCs/>
          <w:noProof/>
          <w:szCs w:val="22"/>
          <w:lang w:val="es-ES"/>
        </w:rPr>
        <w:t>La</w:t>
      </w:r>
      <w:r w:rsidR="00A92127" w:rsidRPr="00E87C19">
        <w:rPr>
          <w:iCs/>
          <w:noProof/>
          <w:szCs w:val="22"/>
          <w:lang w:val="es-ES"/>
        </w:rPr>
        <w:t xml:space="preserve"> </w:t>
      </w:r>
      <w:r w:rsidR="00C41A24" w:rsidRPr="00E87C19">
        <w:rPr>
          <w:iCs/>
          <w:noProof/>
          <w:szCs w:val="22"/>
          <w:lang w:val="es-ES"/>
        </w:rPr>
        <w:t>MTD</w:t>
      </w:r>
      <w:r w:rsidR="00A92127" w:rsidRPr="00E87C19">
        <w:rPr>
          <w:iCs/>
          <w:noProof/>
          <w:szCs w:val="22"/>
          <w:lang w:val="es-ES"/>
        </w:rPr>
        <w:t xml:space="preserve"> </w:t>
      </w:r>
      <w:r w:rsidR="00561709" w:rsidRPr="00E87C19">
        <w:rPr>
          <w:iCs/>
          <w:noProof/>
          <w:szCs w:val="22"/>
          <w:lang w:val="es-ES"/>
        </w:rPr>
        <w:t>fue elegid</w:t>
      </w:r>
      <w:r w:rsidR="000C03E4" w:rsidRPr="00E87C19">
        <w:rPr>
          <w:iCs/>
          <w:noProof/>
          <w:szCs w:val="22"/>
          <w:lang w:val="es-ES"/>
        </w:rPr>
        <w:t>a</w:t>
      </w:r>
      <w:r w:rsidR="00561709" w:rsidRPr="00E87C19">
        <w:rPr>
          <w:iCs/>
          <w:noProof/>
          <w:szCs w:val="22"/>
          <w:lang w:val="es-ES"/>
        </w:rPr>
        <w:t xml:space="preserve"> por</w:t>
      </w:r>
      <w:r w:rsidR="00A92127" w:rsidRPr="00E87C19">
        <w:rPr>
          <w:iCs/>
          <w:noProof/>
          <w:szCs w:val="22"/>
          <w:lang w:val="es-ES"/>
        </w:rPr>
        <w:t xml:space="preserve"> el investigador</w:t>
      </w:r>
      <w:r w:rsidR="00361B6D" w:rsidRPr="00E87C19">
        <w:rPr>
          <w:iCs/>
          <w:noProof/>
          <w:szCs w:val="22"/>
          <w:lang w:val="es-ES"/>
        </w:rPr>
        <w:t>,</w:t>
      </w:r>
      <w:r w:rsidR="00A92127" w:rsidRPr="00E87C19">
        <w:rPr>
          <w:iCs/>
          <w:noProof/>
          <w:szCs w:val="22"/>
          <w:lang w:val="es-ES"/>
        </w:rPr>
        <w:t xml:space="preserve"> paciente </w:t>
      </w:r>
      <w:r w:rsidR="00361B6D" w:rsidRPr="00E87C19">
        <w:rPr>
          <w:iCs/>
          <w:noProof/>
          <w:szCs w:val="22"/>
          <w:lang w:val="es-ES"/>
        </w:rPr>
        <w:t>a</w:t>
      </w:r>
      <w:r w:rsidR="00A92127" w:rsidRPr="00E87C19">
        <w:rPr>
          <w:iCs/>
          <w:noProof/>
          <w:szCs w:val="22"/>
          <w:lang w:val="es-ES"/>
        </w:rPr>
        <w:t xml:space="preserve"> paciente e incluía</w:t>
      </w:r>
      <w:r w:rsidR="00361B6D" w:rsidRPr="00E87C19">
        <w:rPr>
          <w:iCs/>
          <w:noProof/>
          <w:szCs w:val="22"/>
          <w:lang w:val="es-ES"/>
        </w:rPr>
        <w:t>n</w:t>
      </w:r>
      <w:r w:rsidR="00A92127" w:rsidRPr="00E87C19">
        <w:rPr>
          <w:iCs/>
          <w:noProof/>
          <w:szCs w:val="22"/>
          <w:lang w:val="es-ES"/>
        </w:rPr>
        <w:t xml:space="preserve"> globulina antitimoc</w:t>
      </w:r>
      <w:r w:rsidR="00D01F4D" w:rsidRPr="00E87C19">
        <w:rPr>
          <w:iCs/>
          <w:noProof/>
          <w:szCs w:val="22"/>
          <w:lang w:val="es-ES"/>
        </w:rPr>
        <w:t>ítica</w:t>
      </w:r>
      <w:r w:rsidR="00A92127" w:rsidRPr="00E87C19">
        <w:rPr>
          <w:iCs/>
          <w:noProof/>
          <w:szCs w:val="22"/>
          <w:lang w:val="es-ES"/>
        </w:rPr>
        <w:t xml:space="preserve">, fotoféresis extracorpórea, células estromales mesenquimales, metotrexato </w:t>
      </w:r>
      <w:r w:rsidR="00361B6D" w:rsidRPr="00E87C19">
        <w:rPr>
          <w:iCs/>
          <w:noProof/>
          <w:szCs w:val="22"/>
          <w:lang w:val="es-ES"/>
        </w:rPr>
        <w:t>a</w:t>
      </w:r>
      <w:r w:rsidR="00561709" w:rsidRPr="00E87C19">
        <w:rPr>
          <w:iCs/>
          <w:noProof/>
          <w:szCs w:val="22"/>
          <w:lang w:val="es-ES"/>
        </w:rPr>
        <w:t xml:space="preserve"> baja</w:t>
      </w:r>
      <w:r w:rsidR="00A92127" w:rsidRPr="00E87C19">
        <w:rPr>
          <w:iCs/>
          <w:noProof/>
          <w:szCs w:val="22"/>
          <w:lang w:val="es-ES"/>
        </w:rPr>
        <w:t xml:space="preserve"> dosis, m</w:t>
      </w:r>
      <w:r w:rsidR="00561709" w:rsidRPr="00E87C19">
        <w:rPr>
          <w:iCs/>
          <w:noProof/>
          <w:szCs w:val="22"/>
          <w:lang w:val="es-ES"/>
        </w:rPr>
        <w:t>icofenolato de mofetilo, i</w:t>
      </w:r>
      <w:r w:rsidR="00A92127" w:rsidRPr="00E87C19">
        <w:rPr>
          <w:iCs/>
          <w:noProof/>
          <w:szCs w:val="22"/>
          <w:lang w:val="es-ES"/>
        </w:rPr>
        <w:t>nhibidores de mTOR (ever</w:t>
      </w:r>
      <w:r w:rsidR="00FB2C39" w:rsidRPr="00E87C19">
        <w:rPr>
          <w:iCs/>
          <w:noProof/>
          <w:szCs w:val="22"/>
          <w:lang w:val="es-ES"/>
        </w:rPr>
        <w:t>ó</w:t>
      </w:r>
      <w:r w:rsidR="00A92127" w:rsidRPr="00E87C19">
        <w:rPr>
          <w:iCs/>
          <w:noProof/>
          <w:szCs w:val="22"/>
          <w:lang w:val="es-ES"/>
        </w:rPr>
        <w:t>limus o sir</w:t>
      </w:r>
      <w:r w:rsidR="00FB2C39" w:rsidRPr="00E87C19">
        <w:rPr>
          <w:iCs/>
          <w:noProof/>
          <w:szCs w:val="22"/>
          <w:lang w:val="es-ES"/>
        </w:rPr>
        <w:t>ó</w:t>
      </w:r>
      <w:r w:rsidR="00A92127" w:rsidRPr="00E87C19">
        <w:rPr>
          <w:iCs/>
          <w:noProof/>
          <w:szCs w:val="22"/>
          <w:lang w:val="es-ES"/>
        </w:rPr>
        <w:t>limus), etanercept o infliximab.</w:t>
      </w:r>
    </w:p>
    <w:p w14:paraId="062E5BC4" w14:textId="77777777" w:rsidR="00A92127" w:rsidRPr="00E87C19" w:rsidRDefault="00A92127" w:rsidP="00C9287C">
      <w:pPr>
        <w:numPr>
          <w:ilvl w:val="12"/>
          <w:numId w:val="0"/>
        </w:numPr>
        <w:tabs>
          <w:tab w:val="clear" w:pos="567"/>
        </w:tabs>
        <w:spacing w:line="240" w:lineRule="auto"/>
        <w:ind w:right="-2"/>
        <w:rPr>
          <w:iCs/>
          <w:noProof/>
          <w:szCs w:val="22"/>
          <w:lang w:val="es-ES"/>
        </w:rPr>
      </w:pPr>
    </w:p>
    <w:p w14:paraId="159D7106" w14:textId="3B566655" w:rsidR="00A92127" w:rsidRPr="00E87C19" w:rsidRDefault="00A92127"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Además de Jakavi o </w:t>
      </w:r>
      <w:r w:rsidR="00282524" w:rsidRPr="00E87C19">
        <w:rPr>
          <w:iCs/>
          <w:noProof/>
          <w:szCs w:val="22"/>
          <w:lang w:val="es-ES"/>
        </w:rPr>
        <w:t>la</w:t>
      </w:r>
      <w:r w:rsidR="00561709" w:rsidRPr="00E87C19">
        <w:rPr>
          <w:iCs/>
          <w:noProof/>
          <w:szCs w:val="22"/>
          <w:lang w:val="es-ES"/>
        </w:rPr>
        <w:t xml:space="preserve"> </w:t>
      </w:r>
      <w:r w:rsidR="00C41A24" w:rsidRPr="00E87C19">
        <w:rPr>
          <w:iCs/>
          <w:noProof/>
          <w:szCs w:val="22"/>
          <w:lang w:val="es-ES"/>
        </w:rPr>
        <w:t>MTD</w:t>
      </w:r>
      <w:r w:rsidRPr="00E87C19">
        <w:rPr>
          <w:iCs/>
          <w:noProof/>
          <w:szCs w:val="22"/>
          <w:lang w:val="es-ES"/>
        </w:rPr>
        <w:t xml:space="preserve">, los pacientes podrían haber recibido </w:t>
      </w:r>
      <w:r w:rsidR="00561709" w:rsidRPr="00E87C19">
        <w:rPr>
          <w:iCs/>
          <w:noProof/>
          <w:szCs w:val="22"/>
          <w:lang w:val="es-ES"/>
        </w:rPr>
        <w:t>tratamiento de soporte</w:t>
      </w:r>
      <w:r w:rsidRPr="00E87C19">
        <w:rPr>
          <w:iCs/>
          <w:noProof/>
          <w:szCs w:val="22"/>
          <w:lang w:val="es-ES"/>
        </w:rPr>
        <w:t xml:space="preserve"> para el </w:t>
      </w:r>
      <w:r w:rsidR="00D01F4D" w:rsidRPr="00E87C19">
        <w:rPr>
          <w:iCs/>
          <w:noProof/>
          <w:szCs w:val="22"/>
          <w:lang w:val="es-ES"/>
        </w:rPr>
        <w:t>aloTPH</w:t>
      </w:r>
      <w:r w:rsidRPr="00E87C19">
        <w:rPr>
          <w:iCs/>
          <w:noProof/>
          <w:szCs w:val="22"/>
          <w:lang w:val="es-ES"/>
        </w:rPr>
        <w:t xml:space="preserve">, incluidos medicamentos antiinfecciosos y </w:t>
      </w:r>
      <w:r w:rsidR="00561709" w:rsidRPr="00E87C19">
        <w:rPr>
          <w:iCs/>
          <w:noProof/>
          <w:szCs w:val="22"/>
          <w:lang w:val="es-ES"/>
        </w:rPr>
        <w:t>soporte</w:t>
      </w:r>
      <w:r w:rsidRPr="00E87C19">
        <w:rPr>
          <w:iCs/>
          <w:noProof/>
          <w:szCs w:val="22"/>
          <w:lang w:val="es-ES"/>
        </w:rPr>
        <w:t xml:space="preserve"> transfusional. </w:t>
      </w:r>
      <w:r w:rsidR="00A727AF" w:rsidRPr="00E87C19">
        <w:rPr>
          <w:iCs/>
          <w:noProof/>
          <w:szCs w:val="22"/>
          <w:lang w:val="es-ES"/>
        </w:rPr>
        <w:t>Se añadió ruxolitinib al</w:t>
      </w:r>
      <w:r w:rsidRPr="00E87C19">
        <w:rPr>
          <w:iCs/>
          <w:noProof/>
          <w:szCs w:val="22"/>
          <w:lang w:val="es-ES"/>
        </w:rPr>
        <w:t xml:space="preserve"> us</w:t>
      </w:r>
      <w:r w:rsidR="00C652E6" w:rsidRPr="00E87C19">
        <w:rPr>
          <w:iCs/>
          <w:noProof/>
          <w:szCs w:val="22"/>
          <w:lang w:val="es-ES"/>
        </w:rPr>
        <w:t>o continu</w:t>
      </w:r>
      <w:r w:rsidR="00A727AF" w:rsidRPr="00E87C19">
        <w:rPr>
          <w:iCs/>
          <w:noProof/>
          <w:szCs w:val="22"/>
          <w:lang w:val="es-ES"/>
        </w:rPr>
        <w:t>ad</w:t>
      </w:r>
      <w:r w:rsidR="00C652E6" w:rsidRPr="00E87C19">
        <w:rPr>
          <w:iCs/>
          <w:noProof/>
          <w:szCs w:val="22"/>
          <w:lang w:val="es-ES"/>
        </w:rPr>
        <w:t>o de corticosteroides y</w:t>
      </w:r>
      <w:r w:rsidR="00A727AF" w:rsidRPr="00E87C19">
        <w:rPr>
          <w:iCs/>
          <w:noProof/>
          <w:szCs w:val="22"/>
          <w:lang w:val="es-ES"/>
        </w:rPr>
        <w:t>/o</w:t>
      </w:r>
      <w:r w:rsidR="00C652E6" w:rsidRPr="00E87C19">
        <w:rPr>
          <w:iCs/>
          <w:noProof/>
          <w:szCs w:val="22"/>
          <w:lang w:val="es-ES"/>
        </w:rPr>
        <w:t xml:space="preserve"> de</w:t>
      </w:r>
      <w:r w:rsidRPr="00E87C19">
        <w:rPr>
          <w:iCs/>
          <w:noProof/>
          <w:szCs w:val="22"/>
          <w:lang w:val="es-ES"/>
        </w:rPr>
        <w:t xml:space="preserve"> inhibidores de la calcineurina como ciclosporina o tacr</w:t>
      </w:r>
      <w:r w:rsidR="00FB2C39" w:rsidRPr="00E87C19">
        <w:rPr>
          <w:iCs/>
          <w:noProof/>
          <w:szCs w:val="22"/>
          <w:lang w:val="es-ES"/>
        </w:rPr>
        <w:t>ó</w:t>
      </w:r>
      <w:r w:rsidRPr="00E87C19">
        <w:rPr>
          <w:iCs/>
          <w:noProof/>
          <w:szCs w:val="22"/>
          <w:lang w:val="es-ES"/>
        </w:rPr>
        <w:t xml:space="preserve">limus y tratamientos con corticosteroides tópicos </w:t>
      </w:r>
      <w:r w:rsidR="00A727AF" w:rsidRPr="00E87C19">
        <w:rPr>
          <w:iCs/>
          <w:noProof/>
          <w:szCs w:val="22"/>
          <w:lang w:val="es-ES"/>
        </w:rPr>
        <w:t>y/</w:t>
      </w:r>
      <w:r w:rsidRPr="00E87C19">
        <w:rPr>
          <w:iCs/>
          <w:noProof/>
          <w:szCs w:val="22"/>
          <w:lang w:val="es-ES"/>
        </w:rPr>
        <w:t xml:space="preserve">o inhalados según las </w:t>
      </w:r>
      <w:r w:rsidR="00561709" w:rsidRPr="00E87C19">
        <w:rPr>
          <w:iCs/>
          <w:noProof/>
          <w:szCs w:val="22"/>
          <w:lang w:val="es-ES"/>
        </w:rPr>
        <w:t>guías</w:t>
      </w:r>
      <w:r w:rsidRPr="00E87C19">
        <w:rPr>
          <w:iCs/>
          <w:noProof/>
          <w:szCs w:val="22"/>
          <w:lang w:val="es-ES"/>
        </w:rPr>
        <w:t xml:space="preserve"> </w:t>
      </w:r>
      <w:r w:rsidR="00A727AF" w:rsidRPr="00E87C19">
        <w:rPr>
          <w:iCs/>
          <w:noProof/>
          <w:szCs w:val="22"/>
          <w:lang w:val="es-ES"/>
        </w:rPr>
        <w:t>loc</w:t>
      </w:r>
      <w:r w:rsidR="00561709" w:rsidRPr="00E87C19">
        <w:rPr>
          <w:iCs/>
          <w:noProof/>
          <w:szCs w:val="22"/>
          <w:lang w:val="es-ES"/>
        </w:rPr>
        <w:t>ales</w:t>
      </w:r>
      <w:r w:rsidRPr="00E87C19">
        <w:rPr>
          <w:iCs/>
          <w:noProof/>
          <w:szCs w:val="22"/>
          <w:lang w:val="es-ES"/>
        </w:rPr>
        <w:t>.</w:t>
      </w:r>
    </w:p>
    <w:p w14:paraId="67859C9D" w14:textId="160A8AB7" w:rsidR="00561709" w:rsidRPr="00E87C19" w:rsidRDefault="00561709" w:rsidP="00C9287C">
      <w:pPr>
        <w:numPr>
          <w:ilvl w:val="12"/>
          <w:numId w:val="0"/>
        </w:numPr>
        <w:tabs>
          <w:tab w:val="clear" w:pos="567"/>
        </w:tabs>
        <w:spacing w:line="240" w:lineRule="auto"/>
        <w:ind w:right="-2"/>
        <w:rPr>
          <w:iCs/>
          <w:noProof/>
          <w:szCs w:val="22"/>
          <w:lang w:val="es-ES"/>
        </w:rPr>
      </w:pPr>
    </w:p>
    <w:p w14:paraId="3C49C38C" w14:textId="05A77A72" w:rsidR="00561709" w:rsidRPr="00E87C19" w:rsidRDefault="00561709"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Los pacientes que recibieron </w:t>
      </w:r>
      <w:r w:rsidR="00C652E6" w:rsidRPr="00E87C19">
        <w:rPr>
          <w:iCs/>
          <w:noProof/>
          <w:szCs w:val="22"/>
          <w:lang w:val="es-ES"/>
        </w:rPr>
        <w:t>otro</w:t>
      </w:r>
      <w:r w:rsidR="00D0524B" w:rsidRPr="00E87C19">
        <w:rPr>
          <w:iCs/>
          <w:noProof/>
          <w:szCs w:val="22"/>
          <w:lang w:val="es-ES"/>
        </w:rPr>
        <w:t>s</w:t>
      </w:r>
      <w:r w:rsidRPr="00E87C19">
        <w:rPr>
          <w:iCs/>
          <w:noProof/>
          <w:szCs w:val="22"/>
          <w:lang w:val="es-ES"/>
        </w:rPr>
        <w:t xml:space="preserve"> tratamiento</w:t>
      </w:r>
      <w:r w:rsidR="00D0524B" w:rsidRPr="00E87C19">
        <w:rPr>
          <w:iCs/>
          <w:noProof/>
          <w:szCs w:val="22"/>
          <w:lang w:val="es-ES"/>
        </w:rPr>
        <w:t>s</w:t>
      </w:r>
      <w:r w:rsidRPr="00E87C19">
        <w:rPr>
          <w:iCs/>
          <w:noProof/>
          <w:szCs w:val="22"/>
          <w:lang w:val="es-ES"/>
        </w:rPr>
        <w:t xml:space="preserve"> sistémico</w:t>
      </w:r>
      <w:r w:rsidR="00D0524B" w:rsidRPr="00E87C19">
        <w:rPr>
          <w:iCs/>
          <w:noProof/>
          <w:szCs w:val="22"/>
          <w:lang w:val="es-ES"/>
        </w:rPr>
        <w:t>s</w:t>
      </w:r>
      <w:r w:rsidRPr="00E87C19">
        <w:rPr>
          <w:iCs/>
          <w:noProof/>
          <w:szCs w:val="22"/>
          <w:lang w:val="es-ES"/>
        </w:rPr>
        <w:t xml:space="preserve"> previo</w:t>
      </w:r>
      <w:r w:rsidR="00D0524B" w:rsidRPr="00E87C19">
        <w:rPr>
          <w:iCs/>
          <w:noProof/>
          <w:szCs w:val="22"/>
          <w:lang w:val="es-ES"/>
        </w:rPr>
        <w:t>s para la EIC</w:t>
      </w:r>
      <w:r w:rsidR="00D01F4D" w:rsidRPr="00E87C19">
        <w:rPr>
          <w:iCs/>
          <w:noProof/>
          <w:szCs w:val="22"/>
          <w:lang w:val="es-ES"/>
        </w:rPr>
        <w:t>R</w:t>
      </w:r>
      <w:r w:rsidR="00D0524B" w:rsidRPr="00E87C19">
        <w:rPr>
          <w:iCs/>
          <w:noProof/>
          <w:szCs w:val="22"/>
          <w:lang w:val="es-ES"/>
        </w:rPr>
        <w:t xml:space="preserve"> aguda distintos </w:t>
      </w:r>
      <w:r w:rsidR="00950B09" w:rsidRPr="00E87C19">
        <w:rPr>
          <w:iCs/>
          <w:noProof/>
          <w:szCs w:val="22"/>
          <w:lang w:val="es-ES"/>
        </w:rPr>
        <w:t>de</w:t>
      </w:r>
      <w:r w:rsidR="00D0524B" w:rsidRPr="00E87C19">
        <w:rPr>
          <w:iCs/>
          <w:noProof/>
          <w:szCs w:val="22"/>
          <w:lang w:val="es-ES"/>
        </w:rPr>
        <w:t xml:space="preserve"> </w:t>
      </w:r>
      <w:r w:rsidRPr="00E87C19">
        <w:rPr>
          <w:iCs/>
          <w:noProof/>
          <w:szCs w:val="22"/>
          <w:lang w:val="es-ES"/>
        </w:rPr>
        <w:t xml:space="preserve">corticosteroides </w:t>
      </w:r>
      <w:r w:rsidR="00D0524B" w:rsidRPr="00E87C19">
        <w:rPr>
          <w:iCs/>
          <w:noProof/>
          <w:szCs w:val="22"/>
          <w:lang w:val="es-ES"/>
        </w:rPr>
        <w:t>o</w:t>
      </w:r>
      <w:r w:rsidR="00C652E6" w:rsidRPr="00E87C19">
        <w:rPr>
          <w:iCs/>
          <w:noProof/>
          <w:szCs w:val="22"/>
          <w:lang w:val="es-ES"/>
        </w:rPr>
        <w:t xml:space="preserve"> inhibidores de la calcineurina</w:t>
      </w:r>
      <w:r w:rsidR="00D0524B" w:rsidRPr="00E87C19">
        <w:rPr>
          <w:iCs/>
          <w:noProof/>
          <w:szCs w:val="22"/>
          <w:lang w:val="es-ES"/>
        </w:rPr>
        <w:t>,</w:t>
      </w:r>
      <w:r w:rsidR="00C652E6" w:rsidRPr="00E87C19">
        <w:rPr>
          <w:iCs/>
          <w:noProof/>
          <w:szCs w:val="22"/>
          <w:lang w:val="es-ES"/>
        </w:rPr>
        <w:t xml:space="preserve"> </w:t>
      </w:r>
      <w:r w:rsidRPr="00E87C19">
        <w:rPr>
          <w:iCs/>
          <w:noProof/>
          <w:szCs w:val="22"/>
          <w:lang w:val="es-ES"/>
        </w:rPr>
        <w:t xml:space="preserve">fueron elegibles para su inclusión en el estudio. Además de los corticosteroides y </w:t>
      </w:r>
      <w:r w:rsidR="00C652E6" w:rsidRPr="00E87C19">
        <w:rPr>
          <w:iCs/>
          <w:noProof/>
          <w:szCs w:val="22"/>
          <w:lang w:val="es-ES"/>
        </w:rPr>
        <w:t xml:space="preserve">de </w:t>
      </w:r>
      <w:r w:rsidRPr="00E87C19">
        <w:rPr>
          <w:iCs/>
          <w:noProof/>
          <w:szCs w:val="22"/>
          <w:lang w:val="es-ES"/>
        </w:rPr>
        <w:t xml:space="preserve">los </w:t>
      </w:r>
      <w:r w:rsidR="00C652E6" w:rsidRPr="00E87C19">
        <w:rPr>
          <w:iCs/>
          <w:noProof/>
          <w:szCs w:val="22"/>
          <w:lang w:val="es-ES"/>
        </w:rPr>
        <w:t>inhibidores de la calcineurina</w:t>
      </w:r>
      <w:r w:rsidRPr="00E87C19">
        <w:rPr>
          <w:iCs/>
          <w:noProof/>
          <w:szCs w:val="22"/>
          <w:lang w:val="es-ES"/>
        </w:rPr>
        <w:t>,</w:t>
      </w:r>
      <w:r w:rsidR="00C652E6" w:rsidRPr="00E87C19">
        <w:rPr>
          <w:iCs/>
          <w:noProof/>
          <w:szCs w:val="22"/>
          <w:lang w:val="es-ES"/>
        </w:rPr>
        <w:t xml:space="preserve"> se permitió la continuación de</w:t>
      </w:r>
      <w:r w:rsidRPr="00E87C19">
        <w:rPr>
          <w:iCs/>
          <w:noProof/>
          <w:szCs w:val="22"/>
          <w:lang w:val="es-ES"/>
        </w:rPr>
        <w:t xml:space="preserve"> </w:t>
      </w:r>
      <w:r w:rsidR="00C652E6" w:rsidRPr="00E87C19">
        <w:rPr>
          <w:iCs/>
          <w:noProof/>
          <w:szCs w:val="22"/>
          <w:lang w:val="es-ES"/>
        </w:rPr>
        <w:t>medicación sistémica previa</w:t>
      </w:r>
      <w:r w:rsidRPr="00E87C19">
        <w:rPr>
          <w:iCs/>
          <w:noProof/>
          <w:szCs w:val="22"/>
          <w:lang w:val="es-ES"/>
        </w:rPr>
        <w:t xml:space="preserve"> para la EIC</w:t>
      </w:r>
      <w:r w:rsidR="00D01F4D" w:rsidRPr="00E87C19">
        <w:rPr>
          <w:iCs/>
          <w:noProof/>
          <w:szCs w:val="22"/>
          <w:lang w:val="es-ES"/>
        </w:rPr>
        <w:t>R</w:t>
      </w:r>
      <w:r w:rsidRPr="00E87C19">
        <w:rPr>
          <w:iCs/>
          <w:noProof/>
          <w:szCs w:val="22"/>
          <w:lang w:val="es-ES"/>
        </w:rPr>
        <w:t xml:space="preserve"> aguda</w:t>
      </w:r>
      <w:r w:rsidR="00D0524B" w:rsidRPr="00E87C19">
        <w:rPr>
          <w:iCs/>
          <w:noProof/>
          <w:szCs w:val="22"/>
          <w:lang w:val="es-ES"/>
        </w:rPr>
        <w:t>,</w:t>
      </w:r>
      <w:r w:rsidRPr="00E87C19">
        <w:rPr>
          <w:iCs/>
          <w:noProof/>
          <w:szCs w:val="22"/>
          <w:lang w:val="es-ES"/>
        </w:rPr>
        <w:t xml:space="preserve"> solo si se utilizaba para la profilaxis de la EIC</w:t>
      </w:r>
      <w:r w:rsidR="00D01F4D" w:rsidRPr="00E87C19">
        <w:rPr>
          <w:iCs/>
          <w:noProof/>
          <w:szCs w:val="22"/>
          <w:lang w:val="es-ES"/>
        </w:rPr>
        <w:t>R</w:t>
      </w:r>
      <w:r w:rsidRPr="00E87C19">
        <w:rPr>
          <w:iCs/>
          <w:noProof/>
          <w:szCs w:val="22"/>
          <w:lang w:val="es-ES"/>
        </w:rPr>
        <w:t xml:space="preserve"> aguda (es decir, </w:t>
      </w:r>
      <w:r w:rsidR="00B52968" w:rsidRPr="00E87C19">
        <w:rPr>
          <w:iCs/>
          <w:noProof/>
          <w:szCs w:val="22"/>
          <w:lang w:val="es-ES"/>
        </w:rPr>
        <w:t xml:space="preserve">que </w:t>
      </w:r>
      <w:r w:rsidRPr="00E87C19">
        <w:rPr>
          <w:iCs/>
          <w:noProof/>
          <w:szCs w:val="22"/>
          <w:lang w:val="es-ES"/>
        </w:rPr>
        <w:t xml:space="preserve">se </w:t>
      </w:r>
      <w:r w:rsidR="00D0524B" w:rsidRPr="00E87C19">
        <w:rPr>
          <w:iCs/>
          <w:noProof/>
          <w:szCs w:val="22"/>
          <w:lang w:val="es-ES"/>
        </w:rPr>
        <w:t>hubiera iniciado</w:t>
      </w:r>
      <w:r w:rsidRPr="00E87C19">
        <w:rPr>
          <w:iCs/>
          <w:noProof/>
          <w:szCs w:val="22"/>
          <w:lang w:val="es-ES"/>
        </w:rPr>
        <w:t xml:space="preserve"> antes del diagnóstico de </w:t>
      </w:r>
      <w:r w:rsidR="005C5DCA" w:rsidRPr="00E87C19">
        <w:rPr>
          <w:iCs/>
          <w:noProof/>
          <w:szCs w:val="22"/>
          <w:lang w:val="es-ES"/>
        </w:rPr>
        <w:t>EICR</w:t>
      </w:r>
      <w:r w:rsidRPr="00E87C19">
        <w:rPr>
          <w:iCs/>
          <w:noProof/>
          <w:szCs w:val="22"/>
          <w:lang w:val="es-ES"/>
        </w:rPr>
        <w:t xml:space="preserve"> aguda) según la práctica médica habitual.</w:t>
      </w:r>
    </w:p>
    <w:p w14:paraId="74DFA52E" w14:textId="77777777" w:rsidR="00561709" w:rsidRPr="00E87C19" w:rsidRDefault="00561709" w:rsidP="00C9287C">
      <w:pPr>
        <w:numPr>
          <w:ilvl w:val="12"/>
          <w:numId w:val="0"/>
        </w:numPr>
        <w:tabs>
          <w:tab w:val="clear" w:pos="567"/>
        </w:tabs>
        <w:spacing w:line="240" w:lineRule="auto"/>
        <w:ind w:right="-2"/>
        <w:rPr>
          <w:iCs/>
          <w:noProof/>
          <w:szCs w:val="22"/>
          <w:lang w:val="es-ES"/>
        </w:rPr>
      </w:pPr>
    </w:p>
    <w:p w14:paraId="42D0C5F4" w14:textId="2A718842" w:rsidR="00561709" w:rsidRPr="00E87C19" w:rsidRDefault="00561709" w:rsidP="00C9287C">
      <w:pPr>
        <w:numPr>
          <w:ilvl w:val="12"/>
          <w:numId w:val="0"/>
        </w:numPr>
        <w:tabs>
          <w:tab w:val="clear" w:pos="567"/>
        </w:tabs>
        <w:spacing w:line="240" w:lineRule="auto"/>
        <w:ind w:right="-2"/>
        <w:rPr>
          <w:iCs/>
          <w:noProof/>
          <w:szCs w:val="22"/>
          <w:lang w:val="es-ES"/>
        </w:rPr>
      </w:pPr>
      <w:r w:rsidRPr="00E87C19">
        <w:rPr>
          <w:iCs/>
          <w:noProof/>
          <w:szCs w:val="22"/>
          <w:lang w:val="es-ES"/>
        </w:rPr>
        <w:lastRenderedPageBreak/>
        <w:t xml:space="preserve">Los pacientes </w:t>
      </w:r>
      <w:r w:rsidR="00282524" w:rsidRPr="00E87C19">
        <w:rPr>
          <w:iCs/>
          <w:noProof/>
          <w:szCs w:val="22"/>
          <w:lang w:val="es-ES"/>
        </w:rPr>
        <w:t xml:space="preserve">con </w:t>
      </w:r>
      <w:r w:rsidR="00D0524B" w:rsidRPr="00E87C19">
        <w:rPr>
          <w:iCs/>
          <w:noProof/>
          <w:szCs w:val="22"/>
          <w:lang w:val="es-ES"/>
        </w:rPr>
        <w:t>l</w:t>
      </w:r>
      <w:r w:rsidR="00282524" w:rsidRPr="00E87C19">
        <w:rPr>
          <w:iCs/>
          <w:noProof/>
          <w:szCs w:val="22"/>
          <w:lang w:val="es-ES"/>
        </w:rPr>
        <w:t>a</w:t>
      </w:r>
      <w:r w:rsidR="00D0524B" w:rsidRPr="00E87C19">
        <w:rPr>
          <w:iCs/>
          <w:noProof/>
          <w:szCs w:val="22"/>
          <w:lang w:val="es-ES"/>
        </w:rPr>
        <w:t xml:space="preserve"> </w:t>
      </w:r>
      <w:r w:rsidR="00C41A24" w:rsidRPr="00E87C19">
        <w:rPr>
          <w:iCs/>
          <w:noProof/>
          <w:szCs w:val="22"/>
          <w:lang w:val="es-ES"/>
        </w:rPr>
        <w:t>MTD</w:t>
      </w:r>
      <w:r w:rsidRPr="00E87C19">
        <w:rPr>
          <w:iCs/>
          <w:noProof/>
          <w:szCs w:val="22"/>
          <w:lang w:val="es-ES"/>
        </w:rPr>
        <w:t xml:space="preserve"> podrían </w:t>
      </w:r>
      <w:r w:rsidR="00907A5C" w:rsidRPr="00E87C19">
        <w:rPr>
          <w:iCs/>
          <w:noProof/>
          <w:szCs w:val="22"/>
          <w:lang w:val="es-ES"/>
        </w:rPr>
        <w:t>pasar</w:t>
      </w:r>
      <w:r w:rsidRPr="00E87C19">
        <w:rPr>
          <w:iCs/>
          <w:noProof/>
          <w:szCs w:val="22"/>
          <w:lang w:val="es-ES"/>
        </w:rPr>
        <w:t xml:space="preserve"> a ruxolitinib después del día</w:t>
      </w:r>
      <w:r w:rsidR="00D0524B" w:rsidRPr="00E87C19">
        <w:rPr>
          <w:iCs/>
          <w:noProof/>
          <w:szCs w:val="22"/>
          <w:lang w:val="es-ES"/>
        </w:rPr>
        <w:t> </w:t>
      </w:r>
      <w:r w:rsidRPr="00E87C19">
        <w:rPr>
          <w:iCs/>
          <w:noProof/>
          <w:szCs w:val="22"/>
          <w:lang w:val="es-ES"/>
        </w:rPr>
        <w:t>28 si cumplían los siguientes criterios:</w:t>
      </w:r>
    </w:p>
    <w:p w14:paraId="5E46FF60" w14:textId="7CA08D56" w:rsidR="00561709" w:rsidRPr="00E87C19" w:rsidRDefault="00561709" w:rsidP="00C9287C">
      <w:pPr>
        <w:numPr>
          <w:ilvl w:val="12"/>
          <w:numId w:val="0"/>
        </w:numPr>
        <w:tabs>
          <w:tab w:val="clear" w:pos="567"/>
        </w:tabs>
        <w:spacing w:line="240" w:lineRule="auto"/>
        <w:ind w:left="567" w:right="-2" w:hanging="567"/>
        <w:rPr>
          <w:iCs/>
          <w:noProof/>
          <w:szCs w:val="22"/>
          <w:lang w:val="es-ES"/>
        </w:rPr>
      </w:pPr>
      <w:r w:rsidRPr="00E87C19">
        <w:rPr>
          <w:iCs/>
          <w:noProof/>
          <w:szCs w:val="22"/>
          <w:lang w:val="es-ES"/>
        </w:rPr>
        <w:t>•</w:t>
      </w:r>
      <w:r w:rsidR="00B06048" w:rsidRPr="00E87C19">
        <w:rPr>
          <w:iCs/>
          <w:noProof/>
          <w:szCs w:val="22"/>
          <w:lang w:val="es-ES"/>
        </w:rPr>
        <w:tab/>
      </w:r>
      <w:r w:rsidR="00D0173C" w:rsidRPr="00E87C19">
        <w:rPr>
          <w:iCs/>
          <w:noProof/>
          <w:szCs w:val="22"/>
          <w:lang w:val="es-ES"/>
        </w:rPr>
        <w:t>que n</w:t>
      </w:r>
      <w:r w:rsidRPr="00E87C19">
        <w:rPr>
          <w:iCs/>
          <w:noProof/>
          <w:szCs w:val="22"/>
          <w:lang w:val="es-ES"/>
        </w:rPr>
        <w:t>o c</w:t>
      </w:r>
      <w:r w:rsidR="00D0524B" w:rsidRPr="00E87C19">
        <w:rPr>
          <w:iCs/>
          <w:noProof/>
          <w:szCs w:val="22"/>
          <w:lang w:val="es-ES"/>
        </w:rPr>
        <w:t>umpliera</w:t>
      </w:r>
      <w:r w:rsidRPr="00E87C19">
        <w:rPr>
          <w:iCs/>
          <w:noProof/>
          <w:szCs w:val="22"/>
          <w:lang w:val="es-ES"/>
        </w:rPr>
        <w:t xml:space="preserve"> con la definición de respuesta de </w:t>
      </w:r>
      <w:r w:rsidR="00D0524B" w:rsidRPr="00E87C19">
        <w:rPr>
          <w:iCs/>
          <w:noProof/>
          <w:szCs w:val="22"/>
          <w:lang w:val="es-ES"/>
        </w:rPr>
        <w:t>la variable</w:t>
      </w:r>
      <w:r w:rsidRPr="00E87C19">
        <w:rPr>
          <w:iCs/>
          <w:noProof/>
          <w:szCs w:val="22"/>
          <w:lang w:val="es-ES"/>
        </w:rPr>
        <w:t xml:space="preserve"> </w:t>
      </w:r>
      <w:r w:rsidR="005C2810" w:rsidRPr="00E87C19">
        <w:rPr>
          <w:iCs/>
          <w:noProof/>
          <w:szCs w:val="22"/>
          <w:lang w:val="es-ES"/>
        </w:rPr>
        <w:t>primaria</w:t>
      </w:r>
      <w:r w:rsidR="00D0524B" w:rsidRPr="00E87C19">
        <w:rPr>
          <w:iCs/>
          <w:noProof/>
          <w:szCs w:val="22"/>
          <w:lang w:val="es-ES"/>
        </w:rPr>
        <w:t xml:space="preserve"> (respuesta completa [</w:t>
      </w:r>
      <w:r w:rsidRPr="00E87C19">
        <w:rPr>
          <w:iCs/>
          <w:noProof/>
          <w:szCs w:val="22"/>
          <w:lang w:val="es-ES"/>
        </w:rPr>
        <w:t>R</w:t>
      </w:r>
      <w:r w:rsidR="00D0524B" w:rsidRPr="00E87C19">
        <w:rPr>
          <w:iCs/>
          <w:noProof/>
          <w:szCs w:val="22"/>
          <w:lang w:val="es-ES"/>
        </w:rPr>
        <w:t>C] o respuesta parcial [</w:t>
      </w:r>
      <w:r w:rsidRPr="00E87C19">
        <w:rPr>
          <w:iCs/>
          <w:noProof/>
          <w:szCs w:val="22"/>
          <w:lang w:val="es-ES"/>
        </w:rPr>
        <w:t>R</w:t>
      </w:r>
      <w:r w:rsidR="00D0524B" w:rsidRPr="00E87C19">
        <w:rPr>
          <w:iCs/>
          <w:noProof/>
          <w:szCs w:val="22"/>
          <w:lang w:val="es-ES"/>
        </w:rPr>
        <w:t>P</w:t>
      </w:r>
      <w:r w:rsidRPr="00E87C19">
        <w:rPr>
          <w:iCs/>
          <w:noProof/>
          <w:szCs w:val="22"/>
          <w:lang w:val="es-ES"/>
        </w:rPr>
        <w:t>]) en el día 28; O</w:t>
      </w:r>
    </w:p>
    <w:p w14:paraId="64BFE8A1" w14:textId="45A36A4F" w:rsidR="00561709" w:rsidRPr="00E87C19" w:rsidRDefault="00D0524B" w:rsidP="00C9287C">
      <w:pPr>
        <w:numPr>
          <w:ilvl w:val="12"/>
          <w:numId w:val="0"/>
        </w:numPr>
        <w:tabs>
          <w:tab w:val="clear" w:pos="567"/>
        </w:tabs>
        <w:spacing w:line="240" w:lineRule="auto"/>
        <w:ind w:left="567" w:right="-2" w:hanging="567"/>
        <w:rPr>
          <w:iCs/>
          <w:noProof/>
          <w:szCs w:val="22"/>
          <w:lang w:val="es-ES"/>
        </w:rPr>
      </w:pPr>
      <w:r w:rsidRPr="00E87C19">
        <w:rPr>
          <w:iCs/>
          <w:noProof/>
          <w:szCs w:val="22"/>
          <w:lang w:val="es-ES"/>
        </w:rPr>
        <w:t>•</w:t>
      </w:r>
      <w:r w:rsidR="00B06048" w:rsidRPr="00E87C19">
        <w:rPr>
          <w:iCs/>
          <w:noProof/>
          <w:szCs w:val="22"/>
          <w:lang w:val="es-ES"/>
        </w:rPr>
        <w:tab/>
      </w:r>
      <w:r w:rsidR="00D0173C" w:rsidRPr="00E87C19">
        <w:rPr>
          <w:iCs/>
          <w:noProof/>
          <w:szCs w:val="22"/>
          <w:lang w:val="es-ES"/>
        </w:rPr>
        <w:t xml:space="preserve">que </w:t>
      </w:r>
      <w:r w:rsidRPr="00E87C19">
        <w:rPr>
          <w:iCs/>
          <w:noProof/>
          <w:szCs w:val="22"/>
          <w:lang w:val="es-ES"/>
        </w:rPr>
        <w:t xml:space="preserve">a partir de entonces </w:t>
      </w:r>
      <w:r w:rsidR="00BD622C" w:rsidRPr="00E87C19">
        <w:rPr>
          <w:iCs/>
          <w:noProof/>
          <w:szCs w:val="22"/>
          <w:lang w:val="es-ES"/>
        </w:rPr>
        <w:t xml:space="preserve">perdiera la respuesta </w:t>
      </w:r>
      <w:r w:rsidRPr="00E87C19">
        <w:rPr>
          <w:iCs/>
          <w:noProof/>
          <w:szCs w:val="22"/>
          <w:lang w:val="es-ES"/>
        </w:rPr>
        <w:t xml:space="preserve">y </w:t>
      </w:r>
      <w:r w:rsidR="00D0173C" w:rsidRPr="00E87C19">
        <w:rPr>
          <w:iCs/>
          <w:noProof/>
          <w:szCs w:val="22"/>
          <w:lang w:val="es-ES"/>
        </w:rPr>
        <w:t xml:space="preserve">que </w:t>
      </w:r>
      <w:r w:rsidRPr="00E87C19">
        <w:rPr>
          <w:iCs/>
          <w:noProof/>
          <w:szCs w:val="22"/>
          <w:lang w:val="es-ES"/>
        </w:rPr>
        <w:t>cumpliera</w:t>
      </w:r>
      <w:r w:rsidR="00561709" w:rsidRPr="00E87C19">
        <w:rPr>
          <w:iCs/>
          <w:noProof/>
          <w:szCs w:val="22"/>
          <w:lang w:val="es-ES"/>
        </w:rPr>
        <w:t xml:space="preserve"> con los criterios de progresión, respuesta mixta o ausencia de respuesta, lo que requirió un nuevo tratamiento inmunosupresor sistémico adicional para la </w:t>
      </w:r>
      <w:r w:rsidR="005C5DCA" w:rsidRPr="00E87C19">
        <w:rPr>
          <w:iCs/>
          <w:noProof/>
          <w:szCs w:val="22"/>
          <w:lang w:val="es-ES"/>
        </w:rPr>
        <w:t>EICR</w:t>
      </w:r>
      <w:r w:rsidR="00561709" w:rsidRPr="00E87C19">
        <w:rPr>
          <w:iCs/>
          <w:noProof/>
          <w:szCs w:val="22"/>
          <w:lang w:val="es-ES"/>
        </w:rPr>
        <w:t xml:space="preserve"> aguda, Y</w:t>
      </w:r>
    </w:p>
    <w:p w14:paraId="314C51C4" w14:textId="11CF059C" w:rsidR="00561709" w:rsidRPr="00E87C19" w:rsidRDefault="00561709" w:rsidP="00C9287C">
      <w:pPr>
        <w:numPr>
          <w:ilvl w:val="12"/>
          <w:numId w:val="0"/>
        </w:numPr>
        <w:tabs>
          <w:tab w:val="clear" w:pos="567"/>
        </w:tabs>
        <w:spacing w:line="240" w:lineRule="auto"/>
        <w:ind w:right="-2"/>
        <w:rPr>
          <w:iCs/>
          <w:noProof/>
          <w:szCs w:val="22"/>
          <w:lang w:val="es-ES"/>
        </w:rPr>
      </w:pPr>
      <w:r w:rsidRPr="00E87C19">
        <w:rPr>
          <w:iCs/>
          <w:noProof/>
          <w:szCs w:val="22"/>
          <w:lang w:val="es-ES"/>
        </w:rPr>
        <w:t>•</w:t>
      </w:r>
      <w:r w:rsidR="00B06048" w:rsidRPr="00E87C19">
        <w:rPr>
          <w:iCs/>
          <w:noProof/>
          <w:szCs w:val="22"/>
          <w:lang w:val="es-ES"/>
        </w:rPr>
        <w:tab/>
      </w:r>
      <w:r w:rsidR="00D0173C" w:rsidRPr="00E87C19">
        <w:rPr>
          <w:iCs/>
          <w:noProof/>
          <w:szCs w:val="22"/>
          <w:lang w:val="es-ES"/>
        </w:rPr>
        <w:t>n</w:t>
      </w:r>
      <w:r w:rsidRPr="00E87C19">
        <w:rPr>
          <w:iCs/>
          <w:noProof/>
          <w:szCs w:val="22"/>
          <w:lang w:val="es-ES"/>
        </w:rPr>
        <w:t>o presenta</w:t>
      </w:r>
      <w:r w:rsidR="00D0173C" w:rsidRPr="00E87C19">
        <w:rPr>
          <w:iCs/>
          <w:noProof/>
          <w:szCs w:val="22"/>
          <w:lang w:val="es-ES"/>
        </w:rPr>
        <w:t>ra</w:t>
      </w:r>
      <w:r w:rsidRPr="00E87C19">
        <w:rPr>
          <w:iCs/>
          <w:noProof/>
          <w:szCs w:val="22"/>
          <w:lang w:val="es-ES"/>
        </w:rPr>
        <w:t xml:space="preserve"> signos/síntomas de </w:t>
      </w:r>
      <w:r w:rsidR="005C5DCA" w:rsidRPr="00E87C19">
        <w:rPr>
          <w:iCs/>
          <w:noProof/>
          <w:szCs w:val="22"/>
          <w:lang w:val="es-ES"/>
        </w:rPr>
        <w:t>EICR</w:t>
      </w:r>
      <w:r w:rsidRPr="00E87C19">
        <w:rPr>
          <w:iCs/>
          <w:noProof/>
          <w:szCs w:val="22"/>
          <w:lang w:val="es-ES"/>
        </w:rPr>
        <w:t xml:space="preserve"> crónica.</w:t>
      </w:r>
    </w:p>
    <w:p w14:paraId="57E9878C" w14:textId="77777777" w:rsidR="00561709" w:rsidRPr="00E87C19" w:rsidRDefault="00561709" w:rsidP="00C9287C">
      <w:pPr>
        <w:numPr>
          <w:ilvl w:val="12"/>
          <w:numId w:val="0"/>
        </w:numPr>
        <w:tabs>
          <w:tab w:val="clear" w:pos="567"/>
        </w:tabs>
        <w:spacing w:line="240" w:lineRule="auto"/>
        <w:ind w:right="-2"/>
        <w:rPr>
          <w:iCs/>
          <w:noProof/>
          <w:szCs w:val="22"/>
          <w:lang w:val="es-ES"/>
        </w:rPr>
      </w:pPr>
    </w:p>
    <w:p w14:paraId="2D785D28" w14:textId="22C09CF0" w:rsidR="00561709" w:rsidRPr="00E87C19" w:rsidRDefault="00561709"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Se permitió </w:t>
      </w:r>
      <w:r w:rsidR="00D0173C" w:rsidRPr="00E87C19">
        <w:rPr>
          <w:iCs/>
          <w:noProof/>
          <w:szCs w:val="22"/>
          <w:lang w:val="es-ES"/>
        </w:rPr>
        <w:t>una</w:t>
      </w:r>
      <w:r w:rsidRPr="00E87C19">
        <w:rPr>
          <w:iCs/>
          <w:noProof/>
          <w:szCs w:val="22"/>
          <w:lang w:val="es-ES"/>
        </w:rPr>
        <w:t xml:space="preserve"> reducción gradual de Jakavi después de la visita del día</w:t>
      </w:r>
      <w:r w:rsidR="00D0173C" w:rsidRPr="00E87C19">
        <w:rPr>
          <w:iCs/>
          <w:noProof/>
          <w:szCs w:val="22"/>
          <w:lang w:val="es-ES"/>
        </w:rPr>
        <w:t> </w:t>
      </w:r>
      <w:r w:rsidRPr="00E87C19">
        <w:rPr>
          <w:iCs/>
          <w:noProof/>
          <w:szCs w:val="22"/>
          <w:lang w:val="es-ES"/>
        </w:rPr>
        <w:t>56 para los pacientes con respuesta al tratamiento.</w:t>
      </w:r>
    </w:p>
    <w:p w14:paraId="52516EB7" w14:textId="6EF2D68F" w:rsidR="00B06048" w:rsidRPr="00E87C19" w:rsidRDefault="00B06048" w:rsidP="00C9287C">
      <w:pPr>
        <w:numPr>
          <w:ilvl w:val="12"/>
          <w:numId w:val="0"/>
        </w:numPr>
        <w:tabs>
          <w:tab w:val="clear" w:pos="567"/>
        </w:tabs>
        <w:spacing w:line="240" w:lineRule="auto"/>
        <w:ind w:right="-2"/>
        <w:rPr>
          <w:iCs/>
          <w:noProof/>
          <w:szCs w:val="22"/>
          <w:lang w:val="es-ES"/>
        </w:rPr>
      </w:pPr>
    </w:p>
    <w:p w14:paraId="0E44C98F" w14:textId="365B20DE" w:rsidR="00B06048" w:rsidRPr="00E87C19" w:rsidRDefault="00BB220E" w:rsidP="00C9287C">
      <w:pPr>
        <w:numPr>
          <w:ilvl w:val="12"/>
          <w:numId w:val="0"/>
        </w:numPr>
        <w:tabs>
          <w:tab w:val="clear" w:pos="567"/>
        </w:tabs>
        <w:spacing w:line="240" w:lineRule="auto"/>
        <w:ind w:right="-2"/>
        <w:rPr>
          <w:iCs/>
          <w:noProof/>
          <w:szCs w:val="22"/>
          <w:lang w:val="es-ES"/>
        </w:rPr>
      </w:pPr>
      <w:r w:rsidRPr="00E87C19">
        <w:rPr>
          <w:iCs/>
          <w:noProof/>
          <w:szCs w:val="22"/>
          <w:lang w:val="es-ES"/>
        </w:rPr>
        <w:t>Las</w:t>
      </w:r>
      <w:r w:rsidR="00B06048" w:rsidRPr="00E87C19">
        <w:rPr>
          <w:iCs/>
          <w:noProof/>
          <w:szCs w:val="22"/>
          <w:lang w:val="es-ES"/>
        </w:rPr>
        <w:t xml:space="preserve"> características </w:t>
      </w:r>
      <w:r w:rsidRPr="00E87C19">
        <w:rPr>
          <w:iCs/>
          <w:noProof/>
          <w:szCs w:val="22"/>
          <w:lang w:val="es-ES"/>
        </w:rPr>
        <w:t xml:space="preserve">basales demográficas y de la enfermedad </w:t>
      </w:r>
      <w:r w:rsidR="00910064" w:rsidRPr="00E87C19">
        <w:rPr>
          <w:iCs/>
          <w:noProof/>
          <w:szCs w:val="22"/>
          <w:lang w:val="es-ES"/>
        </w:rPr>
        <w:t>de</w:t>
      </w:r>
      <w:r w:rsidR="00B06048" w:rsidRPr="00E87C19">
        <w:rPr>
          <w:iCs/>
          <w:noProof/>
          <w:szCs w:val="22"/>
          <w:lang w:val="es-ES"/>
        </w:rPr>
        <w:t xml:space="preserve"> los dos </w:t>
      </w:r>
      <w:r w:rsidR="004369F5" w:rsidRPr="00E87C19">
        <w:rPr>
          <w:iCs/>
          <w:noProof/>
          <w:szCs w:val="22"/>
          <w:lang w:val="es-ES"/>
        </w:rPr>
        <w:t>grupo</w:t>
      </w:r>
      <w:r w:rsidR="00B36FF5" w:rsidRPr="00E87C19">
        <w:rPr>
          <w:iCs/>
          <w:noProof/>
          <w:szCs w:val="22"/>
          <w:lang w:val="es-ES"/>
        </w:rPr>
        <w:t>s</w:t>
      </w:r>
      <w:r w:rsidR="00B06048" w:rsidRPr="00E87C19">
        <w:rPr>
          <w:iCs/>
          <w:noProof/>
          <w:szCs w:val="22"/>
          <w:lang w:val="es-ES"/>
        </w:rPr>
        <w:t xml:space="preserve"> de tratamiento</w:t>
      </w:r>
      <w:r w:rsidR="00BD622C" w:rsidRPr="00E87C19">
        <w:rPr>
          <w:iCs/>
          <w:noProof/>
          <w:szCs w:val="22"/>
          <w:lang w:val="es-ES"/>
        </w:rPr>
        <w:t xml:space="preserve"> estuvieron equilibrados</w:t>
      </w:r>
      <w:r w:rsidR="00B06048" w:rsidRPr="00E87C19">
        <w:rPr>
          <w:iCs/>
          <w:noProof/>
          <w:szCs w:val="22"/>
          <w:lang w:val="es-ES"/>
        </w:rPr>
        <w:t>. La mediana de edad fue de 54</w:t>
      </w:r>
      <w:r w:rsidRPr="00E87C19">
        <w:rPr>
          <w:iCs/>
          <w:noProof/>
          <w:szCs w:val="22"/>
          <w:lang w:val="es-ES"/>
        </w:rPr>
        <w:t> </w:t>
      </w:r>
      <w:r w:rsidR="00B06048" w:rsidRPr="00E87C19">
        <w:rPr>
          <w:iCs/>
          <w:noProof/>
          <w:szCs w:val="22"/>
          <w:lang w:val="es-ES"/>
        </w:rPr>
        <w:t>años (rango de 12 a 73</w:t>
      </w:r>
      <w:r w:rsidRPr="00E87C19">
        <w:rPr>
          <w:iCs/>
          <w:noProof/>
          <w:szCs w:val="22"/>
          <w:lang w:val="es-ES"/>
        </w:rPr>
        <w:t> </w:t>
      </w:r>
      <w:r w:rsidR="00B06048" w:rsidRPr="00E87C19">
        <w:rPr>
          <w:iCs/>
          <w:noProof/>
          <w:szCs w:val="22"/>
          <w:lang w:val="es-ES"/>
        </w:rPr>
        <w:t>años). El estudio incluyó a un 2,9</w:t>
      </w:r>
      <w:r w:rsidR="00241F0A" w:rsidRPr="00E87C19">
        <w:rPr>
          <w:szCs w:val="22"/>
          <w:lang w:val="es-ES_tradnl"/>
        </w:rPr>
        <w:t> </w:t>
      </w:r>
      <w:r w:rsidR="00B06048" w:rsidRPr="00E87C19">
        <w:rPr>
          <w:iCs/>
          <w:noProof/>
          <w:szCs w:val="22"/>
          <w:lang w:val="es-ES"/>
        </w:rPr>
        <w:t>% de adolescentes, un 59,2</w:t>
      </w:r>
      <w:r w:rsidR="00241F0A" w:rsidRPr="00E87C19">
        <w:rPr>
          <w:szCs w:val="22"/>
          <w:lang w:val="es-ES_tradnl"/>
        </w:rPr>
        <w:t> </w:t>
      </w:r>
      <w:r w:rsidR="00B06048" w:rsidRPr="00E87C19">
        <w:rPr>
          <w:iCs/>
          <w:noProof/>
          <w:szCs w:val="22"/>
          <w:lang w:val="es-ES"/>
        </w:rPr>
        <w:t>% de varones y un 68,9</w:t>
      </w:r>
      <w:r w:rsidR="00241F0A" w:rsidRPr="00E87C19">
        <w:rPr>
          <w:szCs w:val="22"/>
          <w:lang w:val="es-ES_tradnl"/>
        </w:rPr>
        <w:t> </w:t>
      </w:r>
      <w:r w:rsidR="00B06048" w:rsidRPr="00E87C19">
        <w:rPr>
          <w:iCs/>
          <w:noProof/>
          <w:szCs w:val="22"/>
          <w:lang w:val="es-ES"/>
        </w:rPr>
        <w:t>% de pacientes blancos. La mayoría de los pacientes incluidos tenían una enfermedad subyacente maligna.</w:t>
      </w:r>
    </w:p>
    <w:p w14:paraId="7FF53795" w14:textId="77777777" w:rsidR="00B06048" w:rsidRPr="00E87C19" w:rsidRDefault="00B06048" w:rsidP="00C9287C">
      <w:pPr>
        <w:numPr>
          <w:ilvl w:val="12"/>
          <w:numId w:val="0"/>
        </w:numPr>
        <w:tabs>
          <w:tab w:val="clear" w:pos="567"/>
        </w:tabs>
        <w:spacing w:line="240" w:lineRule="auto"/>
        <w:ind w:right="-2"/>
        <w:rPr>
          <w:iCs/>
          <w:noProof/>
          <w:szCs w:val="22"/>
          <w:lang w:val="es-ES"/>
        </w:rPr>
      </w:pPr>
    </w:p>
    <w:p w14:paraId="7D624327" w14:textId="6108AB9B" w:rsidR="00B06048" w:rsidRPr="00E87C19" w:rsidRDefault="00B06048" w:rsidP="00C9287C">
      <w:pPr>
        <w:numPr>
          <w:ilvl w:val="12"/>
          <w:numId w:val="0"/>
        </w:numPr>
        <w:tabs>
          <w:tab w:val="clear" w:pos="567"/>
        </w:tabs>
        <w:spacing w:line="240" w:lineRule="auto"/>
        <w:ind w:right="-2"/>
        <w:rPr>
          <w:iCs/>
          <w:noProof/>
          <w:szCs w:val="22"/>
          <w:lang w:val="es-ES"/>
        </w:rPr>
      </w:pPr>
      <w:r w:rsidRPr="00E87C19">
        <w:rPr>
          <w:iCs/>
          <w:noProof/>
          <w:szCs w:val="22"/>
          <w:lang w:val="es-ES"/>
        </w:rPr>
        <w:t>La gravedad de la EIC</w:t>
      </w:r>
      <w:r w:rsidR="00D01F4D" w:rsidRPr="00E87C19">
        <w:rPr>
          <w:iCs/>
          <w:noProof/>
          <w:szCs w:val="22"/>
          <w:lang w:val="es-ES"/>
        </w:rPr>
        <w:t>R</w:t>
      </w:r>
      <w:r w:rsidRPr="00E87C19">
        <w:rPr>
          <w:iCs/>
          <w:noProof/>
          <w:szCs w:val="22"/>
          <w:lang w:val="es-ES"/>
        </w:rPr>
        <w:t xml:space="preserve"> aguda fue </w:t>
      </w:r>
      <w:r w:rsidR="00BD622C" w:rsidRPr="00E87C19">
        <w:rPr>
          <w:iCs/>
          <w:noProof/>
          <w:szCs w:val="22"/>
          <w:lang w:val="es-ES"/>
        </w:rPr>
        <w:t>en un 34</w:t>
      </w:r>
      <w:r w:rsidR="00241F0A" w:rsidRPr="00E87C19">
        <w:rPr>
          <w:szCs w:val="22"/>
          <w:lang w:val="es-ES_tradnl"/>
        </w:rPr>
        <w:t> </w:t>
      </w:r>
      <w:r w:rsidR="00BD622C" w:rsidRPr="00E87C19">
        <w:rPr>
          <w:iCs/>
          <w:noProof/>
          <w:szCs w:val="22"/>
          <w:lang w:val="es-ES"/>
        </w:rPr>
        <w:t xml:space="preserve">% </w:t>
      </w:r>
      <w:r w:rsidRPr="00E87C19">
        <w:rPr>
          <w:iCs/>
          <w:noProof/>
          <w:szCs w:val="22"/>
          <w:lang w:val="es-ES"/>
        </w:rPr>
        <w:t>de grado</w:t>
      </w:r>
      <w:r w:rsidR="00BD622C" w:rsidRPr="00E87C19">
        <w:rPr>
          <w:iCs/>
          <w:noProof/>
          <w:szCs w:val="22"/>
          <w:lang w:val="es-ES"/>
        </w:rPr>
        <w:t> </w:t>
      </w:r>
      <w:r w:rsidRPr="00E87C19">
        <w:rPr>
          <w:iCs/>
          <w:noProof/>
          <w:szCs w:val="22"/>
          <w:lang w:val="es-ES"/>
        </w:rPr>
        <w:t xml:space="preserve">II </w:t>
      </w:r>
      <w:r w:rsidR="00BD622C" w:rsidRPr="00E87C19">
        <w:rPr>
          <w:iCs/>
          <w:noProof/>
          <w:szCs w:val="22"/>
          <w:lang w:val="es-ES"/>
        </w:rPr>
        <w:t xml:space="preserve">estaban equilibrados </w:t>
      </w:r>
      <w:r w:rsidRPr="00E87C19">
        <w:rPr>
          <w:iCs/>
          <w:noProof/>
          <w:szCs w:val="22"/>
          <w:lang w:val="es-ES"/>
        </w:rPr>
        <w:t>y 34</w:t>
      </w:r>
      <w:r w:rsidR="00241F0A" w:rsidRPr="00E87C19">
        <w:rPr>
          <w:szCs w:val="22"/>
          <w:lang w:val="es-ES_tradnl"/>
        </w:rPr>
        <w:t> </w:t>
      </w:r>
      <w:r w:rsidRPr="00E87C19">
        <w:rPr>
          <w:iCs/>
          <w:noProof/>
          <w:szCs w:val="22"/>
          <w:lang w:val="es-ES"/>
        </w:rPr>
        <w:t>%, grado</w:t>
      </w:r>
      <w:r w:rsidR="00BD622C" w:rsidRPr="00E87C19">
        <w:rPr>
          <w:iCs/>
          <w:noProof/>
          <w:szCs w:val="22"/>
          <w:lang w:val="es-ES"/>
        </w:rPr>
        <w:t> </w:t>
      </w:r>
      <w:r w:rsidRPr="00E87C19">
        <w:rPr>
          <w:iCs/>
          <w:noProof/>
          <w:szCs w:val="22"/>
          <w:lang w:val="es-ES"/>
        </w:rPr>
        <w:t>III en 46</w:t>
      </w:r>
      <w:r w:rsidR="00241F0A" w:rsidRPr="00E87C19">
        <w:rPr>
          <w:szCs w:val="22"/>
          <w:lang w:val="es-ES_tradnl"/>
        </w:rPr>
        <w:t> </w:t>
      </w:r>
      <w:r w:rsidRPr="00E87C19">
        <w:rPr>
          <w:iCs/>
          <w:noProof/>
          <w:szCs w:val="22"/>
          <w:lang w:val="es-ES"/>
        </w:rPr>
        <w:t>% y 47</w:t>
      </w:r>
      <w:r w:rsidR="00241F0A" w:rsidRPr="00E87C19">
        <w:rPr>
          <w:szCs w:val="22"/>
          <w:lang w:val="es-ES_tradnl"/>
        </w:rPr>
        <w:t> </w:t>
      </w:r>
      <w:r w:rsidRPr="00E87C19">
        <w:rPr>
          <w:iCs/>
          <w:noProof/>
          <w:szCs w:val="22"/>
          <w:lang w:val="es-ES"/>
        </w:rPr>
        <w:t>%, y grado</w:t>
      </w:r>
      <w:r w:rsidR="00BD622C" w:rsidRPr="00E87C19">
        <w:rPr>
          <w:iCs/>
          <w:noProof/>
          <w:szCs w:val="22"/>
          <w:lang w:val="es-ES"/>
        </w:rPr>
        <w:t> </w:t>
      </w:r>
      <w:r w:rsidRPr="00E87C19">
        <w:rPr>
          <w:iCs/>
          <w:noProof/>
          <w:szCs w:val="22"/>
          <w:lang w:val="es-ES"/>
        </w:rPr>
        <w:t>IV en 20</w:t>
      </w:r>
      <w:r w:rsidR="00241F0A" w:rsidRPr="00E87C19">
        <w:rPr>
          <w:szCs w:val="22"/>
          <w:lang w:val="es-ES_tradnl"/>
        </w:rPr>
        <w:t> </w:t>
      </w:r>
      <w:r w:rsidRPr="00E87C19">
        <w:rPr>
          <w:iCs/>
          <w:noProof/>
          <w:szCs w:val="22"/>
          <w:lang w:val="es-ES"/>
        </w:rPr>
        <w:t>% y 19</w:t>
      </w:r>
      <w:r w:rsidR="00241F0A" w:rsidRPr="00E87C19">
        <w:rPr>
          <w:szCs w:val="22"/>
          <w:lang w:val="es-ES_tradnl"/>
        </w:rPr>
        <w:t> </w:t>
      </w:r>
      <w:r w:rsidRPr="00E87C19">
        <w:rPr>
          <w:iCs/>
          <w:noProof/>
          <w:szCs w:val="22"/>
          <w:lang w:val="es-ES"/>
        </w:rPr>
        <w:t xml:space="preserve">% de los </w:t>
      </w:r>
      <w:r w:rsidR="004369F5" w:rsidRPr="00E87C19">
        <w:rPr>
          <w:iCs/>
          <w:noProof/>
          <w:szCs w:val="22"/>
          <w:lang w:val="es-ES"/>
        </w:rPr>
        <w:t>grupo</w:t>
      </w:r>
      <w:r w:rsidRPr="00E87C19">
        <w:rPr>
          <w:iCs/>
          <w:noProof/>
          <w:szCs w:val="22"/>
          <w:lang w:val="es-ES"/>
        </w:rPr>
        <w:t xml:space="preserve">s de Jakavi y </w:t>
      </w:r>
      <w:r w:rsidR="00C41A24" w:rsidRPr="00E87C19">
        <w:rPr>
          <w:iCs/>
          <w:noProof/>
          <w:szCs w:val="22"/>
          <w:lang w:val="es-ES"/>
        </w:rPr>
        <w:t>MTD</w:t>
      </w:r>
      <w:r w:rsidRPr="00E87C19">
        <w:rPr>
          <w:iCs/>
          <w:noProof/>
          <w:szCs w:val="22"/>
          <w:lang w:val="es-ES"/>
        </w:rPr>
        <w:t>, respectivamente.</w:t>
      </w:r>
    </w:p>
    <w:p w14:paraId="3DB726AE" w14:textId="77777777" w:rsidR="00B06048" w:rsidRPr="00E87C19" w:rsidRDefault="00B06048" w:rsidP="00C9287C">
      <w:pPr>
        <w:numPr>
          <w:ilvl w:val="12"/>
          <w:numId w:val="0"/>
        </w:numPr>
        <w:tabs>
          <w:tab w:val="clear" w:pos="567"/>
        </w:tabs>
        <w:spacing w:line="240" w:lineRule="auto"/>
        <w:ind w:right="-2"/>
        <w:rPr>
          <w:iCs/>
          <w:noProof/>
          <w:szCs w:val="22"/>
          <w:lang w:val="es-ES"/>
        </w:rPr>
      </w:pPr>
    </w:p>
    <w:p w14:paraId="3653B043" w14:textId="24AC33AD" w:rsidR="00B06048" w:rsidRPr="00E87C19" w:rsidRDefault="00B06048"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Las razones de la respuesta insuficiente de los pacientes a los corticosteroides en </w:t>
      </w:r>
      <w:r w:rsidR="00A727AF" w:rsidRPr="00E87C19">
        <w:rPr>
          <w:iCs/>
          <w:noProof/>
          <w:szCs w:val="22"/>
          <w:lang w:val="es-ES"/>
        </w:rPr>
        <w:t xml:space="preserve">los </w:t>
      </w:r>
      <w:r w:rsidR="004369F5" w:rsidRPr="00E87C19">
        <w:rPr>
          <w:iCs/>
          <w:noProof/>
          <w:szCs w:val="22"/>
          <w:lang w:val="es-ES"/>
        </w:rPr>
        <w:t>grupo</w:t>
      </w:r>
      <w:r w:rsidR="00A727AF" w:rsidRPr="00E87C19">
        <w:rPr>
          <w:iCs/>
          <w:noProof/>
          <w:szCs w:val="22"/>
          <w:lang w:val="es-ES"/>
        </w:rPr>
        <w:t>s</w:t>
      </w:r>
      <w:r w:rsidRPr="00E87C19">
        <w:rPr>
          <w:iCs/>
          <w:noProof/>
          <w:szCs w:val="22"/>
          <w:lang w:val="es-ES"/>
        </w:rPr>
        <w:t xml:space="preserve"> de Jakavi y </w:t>
      </w:r>
      <w:r w:rsidR="007B1EA5" w:rsidRPr="00E87C19">
        <w:rPr>
          <w:iCs/>
          <w:noProof/>
          <w:szCs w:val="22"/>
          <w:lang w:val="es-ES"/>
        </w:rPr>
        <w:t>de</w:t>
      </w:r>
      <w:r w:rsidR="00282524" w:rsidRPr="00E87C19">
        <w:rPr>
          <w:iCs/>
          <w:noProof/>
          <w:szCs w:val="22"/>
          <w:lang w:val="es-ES"/>
        </w:rPr>
        <w:t xml:space="preserve"> </w:t>
      </w:r>
      <w:r w:rsidR="007B1EA5" w:rsidRPr="00E87C19">
        <w:rPr>
          <w:iCs/>
          <w:noProof/>
          <w:szCs w:val="22"/>
          <w:lang w:val="es-ES"/>
        </w:rPr>
        <w:t>l</w:t>
      </w:r>
      <w:r w:rsidR="00282524" w:rsidRPr="00E87C19">
        <w:rPr>
          <w:iCs/>
          <w:noProof/>
          <w:szCs w:val="22"/>
          <w:lang w:val="es-ES"/>
        </w:rPr>
        <w:t>a</w:t>
      </w:r>
      <w:r w:rsidR="007B1EA5" w:rsidRPr="00E87C19">
        <w:rPr>
          <w:iCs/>
          <w:noProof/>
          <w:szCs w:val="22"/>
          <w:lang w:val="es-ES"/>
        </w:rPr>
        <w:t xml:space="preserve"> </w:t>
      </w:r>
      <w:r w:rsidR="00C41A24" w:rsidRPr="00E87C19">
        <w:rPr>
          <w:iCs/>
          <w:noProof/>
          <w:szCs w:val="22"/>
          <w:lang w:val="es-ES"/>
        </w:rPr>
        <w:t>MTD</w:t>
      </w:r>
      <w:r w:rsidR="007B1EA5" w:rsidRPr="00E87C19">
        <w:rPr>
          <w:iCs/>
          <w:noProof/>
          <w:szCs w:val="22"/>
          <w:lang w:val="es-ES"/>
        </w:rPr>
        <w:t xml:space="preserve"> fueron i)</w:t>
      </w:r>
      <w:r w:rsidRPr="00E87C19">
        <w:rPr>
          <w:iCs/>
          <w:noProof/>
          <w:szCs w:val="22"/>
          <w:lang w:val="es-ES"/>
        </w:rPr>
        <w:t xml:space="preserve"> </w:t>
      </w:r>
      <w:r w:rsidR="007B1EA5" w:rsidRPr="00E87C19">
        <w:rPr>
          <w:iCs/>
          <w:noProof/>
          <w:szCs w:val="22"/>
          <w:lang w:val="es-ES"/>
        </w:rPr>
        <w:t>no lograr</w:t>
      </w:r>
      <w:r w:rsidRPr="00E87C19">
        <w:rPr>
          <w:iCs/>
          <w:noProof/>
          <w:szCs w:val="22"/>
          <w:lang w:val="es-ES"/>
        </w:rPr>
        <w:t xml:space="preserve"> una respuesta después de 7</w:t>
      </w:r>
      <w:r w:rsidR="007B1EA5" w:rsidRPr="00E87C19">
        <w:rPr>
          <w:iCs/>
          <w:noProof/>
          <w:szCs w:val="22"/>
          <w:lang w:val="es-ES"/>
        </w:rPr>
        <w:t> </w:t>
      </w:r>
      <w:r w:rsidRPr="00E87C19">
        <w:rPr>
          <w:iCs/>
          <w:noProof/>
          <w:szCs w:val="22"/>
          <w:lang w:val="es-ES"/>
        </w:rPr>
        <w:t>días de tratamiento con corticosteroides (46,8</w:t>
      </w:r>
      <w:r w:rsidR="00241F0A" w:rsidRPr="00E87C19">
        <w:rPr>
          <w:szCs w:val="22"/>
          <w:lang w:val="es-ES_tradnl"/>
        </w:rPr>
        <w:t> </w:t>
      </w:r>
      <w:r w:rsidRPr="00E87C19">
        <w:rPr>
          <w:iCs/>
          <w:noProof/>
          <w:szCs w:val="22"/>
          <w:lang w:val="es-ES"/>
        </w:rPr>
        <w:t>% y 40,6</w:t>
      </w:r>
      <w:r w:rsidR="00241F0A" w:rsidRPr="00E87C19">
        <w:rPr>
          <w:szCs w:val="22"/>
          <w:lang w:val="es-ES_tradnl"/>
        </w:rPr>
        <w:t> </w:t>
      </w:r>
      <w:r w:rsidRPr="00E87C19">
        <w:rPr>
          <w:iCs/>
          <w:noProof/>
          <w:szCs w:val="22"/>
          <w:lang w:val="es-ES"/>
        </w:rPr>
        <w:t>%, respectivamente), ii) fracaso de la reducción gradual de corticosteroides (</w:t>
      </w:r>
      <w:r w:rsidR="007B1EA5" w:rsidRPr="00E87C19">
        <w:rPr>
          <w:iCs/>
          <w:noProof/>
          <w:szCs w:val="22"/>
          <w:lang w:val="es-ES"/>
        </w:rPr>
        <w:t>30,5</w:t>
      </w:r>
      <w:r w:rsidR="00241F0A" w:rsidRPr="00E87C19">
        <w:rPr>
          <w:szCs w:val="22"/>
          <w:lang w:val="es-ES_tradnl"/>
        </w:rPr>
        <w:t> </w:t>
      </w:r>
      <w:r w:rsidR="007B1EA5" w:rsidRPr="00E87C19">
        <w:rPr>
          <w:iCs/>
          <w:noProof/>
          <w:szCs w:val="22"/>
          <w:lang w:val="es-ES"/>
        </w:rPr>
        <w:t>% y 31,6</w:t>
      </w:r>
      <w:r w:rsidR="00241F0A" w:rsidRPr="00E87C19">
        <w:rPr>
          <w:szCs w:val="22"/>
          <w:lang w:val="es-ES_tradnl"/>
        </w:rPr>
        <w:t> </w:t>
      </w:r>
      <w:r w:rsidR="007B1EA5" w:rsidRPr="00E87C19">
        <w:rPr>
          <w:iCs/>
          <w:noProof/>
          <w:szCs w:val="22"/>
          <w:lang w:val="es-ES"/>
        </w:rPr>
        <w:t>%, respectivamente</w:t>
      </w:r>
      <w:r w:rsidRPr="00E87C19">
        <w:rPr>
          <w:iCs/>
          <w:noProof/>
          <w:szCs w:val="22"/>
          <w:lang w:val="es-ES"/>
        </w:rPr>
        <w:t>) o iii) progresió</w:t>
      </w:r>
      <w:r w:rsidR="007B1EA5" w:rsidRPr="00E87C19">
        <w:rPr>
          <w:iCs/>
          <w:noProof/>
          <w:szCs w:val="22"/>
          <w:lang w:val="es-ES"/>
        </w:rPr>
        <w:t>n de la enfermedad después de 3 </w:t>
      </w:r>
      <w:r w:rsidRPr="00E87C19">
        <w:rPr>
          <w:iCs/>
          <w:noProof/>
          <w:szCs w:val="22"/>
          <w:lang w:val="es-ES"/>
        </w:rPr>
        <w:t>días de tratamiento (22,7</w:t>
      </w:r>
      <w:r w:rsidR="00241F0A" w:rsidRPr="00E87C19">
        <w:rPr>
          <w:szCs w:val="22"/>
          <w:lang w:val="es-ES_tradnl"/>
        </w:rPr>
        <w:t> </w:t>
      </w:r>
      <w:r w:rsidRPr="00E87C19">
        <w:rPr>
          <w:iCs/>
          <w:noProof/>
          <w:szCs w:val="22"/>
          <w:lang w:val="es-ES"/>
        </w:rPr>
        <w:t>% y 27,7</w:t>
      </w:r>
      <w:r w:rsidR="00241F0A" w:rsidRPr="00E87C19">
        <w:rPr>
          <w:szCs w:val="22"/>
          <w:lang w:val="es-ES_tradnl"/>
        </w:rPr>
        <w:t> </w:t>
      </w:r>
      <w:r w:rsidRPr="00E87C19">
        <w:rPr>
          <w:iCs/>
          <w:noProof/>
          <w:szCs w:val="22"/>
          <w:lang w:val="es-ES"/>
        </w:rPr>
        <w:t>%, respectivamente).</w:t>
      </w:r>
    </w:p>
    <w:p w14:paraId="439DC604" w14:textId="77777777" w:rsidR="00B06048" w:rsidRPr="00E87C19" w:rsidRDefault="00B06048" w:rsidP="00C9287C">
      <w:pPr>
        <w:numPr>
          <w:ilvl w:val="12"/>
          <w:numId w:val="0"/>
        </w:numPr>
        <w:tabs>
          <w:tab w:val="clear" w:pos="567"/>
        </w:tabs>
        <w:spacing w:line="240" w:lineRule="auto"/>
        <w:ind w:right="-2"/>
        <w:rPr>
          <w:iCs/>
          <w:noProof/>
          <w:szCs w:val="22"/>
          <w:lang w:val="es-ES"/>
        </w:rPr>
      </w:pPr>
    </w:p>
    <w:p w14:paraId="16C272D4" w14:textId="2E12A8F2" w:rsidR="00B06048" w:rsidRPr="00E87C19" w:rsidRDefault="00B06048" w:rsidP="00C9287C">
      <w:pPr>
        <w:numPr>
          <w:ilvl w:val="12"/>
          <w:numId w:val="0"/>
        </w:numPr>
        <w:tabs>
          <w:tab w:val="clear" w:pos="567"/>
        </w:tabs>
        <w:spacing w:line="240" w:lineRule="auto"/>
        <w:ind w:right="-2"/>
        <w:rPr>
          <w:iCs/>
          <w:noProof/>
          <w:szCs w:val="22"/>
          <w:lang w:val="es-ES"/>
        </w:rPr>
      </w:pPr>
      <w:r w:rsidRPr="00E87C19">
        <w:rPr>
          <w:iCs/>
          <w:noProof/>
          <w:szCs w:val="22"/>
          <w:lang w:val="es-ES"/>
        </w:rPr>
        <w:t>Entre todos los pacientes, los órganos más comúnmente involucrados en la EIC</w:t>
      </w:r>
      <w:r w:rsidR="00D01F4D" w:rsidRPr="00E87C19">
        <w:rPr>
          <w:iCs/>
          <w:noProof/>
          <w:szCs w:val="22"/>
          <w:lang w:val="es-ES"/>
        </w:rPr>
        <w:t>R</w:t>
      </w:r>
      <w:r w:rsidRPr="00E87C19">
        <w:rPr>
          <w:iCs/>
          <w:noProof/>
          <w:szCs w:val="22"/>
          <w:lang w:val="es-ES"/>
        </w:rPr>
        <w:t xml:space="preserve"> </w:t>
      </w:r>
      <w:r w:rsidR="00A727AF" w:rsidRPr="00E87C19">
        <w:rPr>
          <w:iCs/>
          <w:noProof/>
          <w:szCs w:val="22"/>
          <w:lang w:val="es-ES"/>
        </w:rPr>
        <w:t xml:space="preserve">aguda </w:t>
      </w:r>
      <w:r w:rsidRPr="00E87C19">
        <w:rPr>
          <w:iCs/>
          <w:noProof/>
          <w:szCs w:val="22"/>
          <w:lang w:val="es-ES"/>
        </w:rPr>
        <w:t>fueron la piel (54,0</w:t>
      </w:r>
      <w:r w:rsidR="00241F0A" w:rsidRPr="00E87C19">
        <w:rPr>
          <w:szCs w:val="22"/>
          <w:lang w:val="es-ES_tradnl"/>
        </w:rPr>
        <w:t> </w:t>
      </w:r>
      <w:r w:rsidRPr="00E87C19">
        <w:rPr>
          <w:iCs/>
          <w:noProof/>
          <w:szCs w:val="22"/>
          <w:lang w:val="es-ES"/>
        </w:rPr>
        <w:t>%) y el tracto gastrointestinal inferior (68,3</w:t>
      </w:r>
      <w:r w:rsidR="00241F0A" w:rsidRPr="00E87C19">
        <w:rPr>
          <w:szCs w:val="22"/>
          <w:lang w:val="es-ES_tradnl"/>
        </w:rPr>
        <w:t> </w:t>
      </w:r>
      <w:r w:rsidRPr="00E87C19">
        <w:rPr>
          <w:iCs/>
          <w:noProof/>
          <w:szCs w:val="22"/>
          <w:lang w:val="es-ES"/>
        </w:rPr>
        <w:t xml:space="preserve">%). </w:t>
      </w:r>
      <w:r w:rsidR="007B1EA5" w:rsidRPr="00E87C19">
        <w:rPr>
          <w:iCs/>
          <w:noProof/>
          <w:szCs w:val="22"/>
          <w:lang w:val="es-ES"/>
        </w:rPr>
        <w:t>E</w:t>
      </w:r>
      <w:r w:rsidRPr="00E87C19">
        <w:rPr>
          <w:iCs/>
          <w:noProof/>
          <w:szCs w:val="22"/>
          <w:lang w:val="es-ES"/>
        </w:rPr>
        <w:t xml:space="preserve">n el </w:t>
      </w:r>
      <w:r w:rsidR="004369F5" w:rsidRPr="00E87C19">
        <w:rPr>
          <w:iCs/>
          <w:noProof/>
          <w:szCs w:val="22"/>
          <w:lang w:val="es-ES"/>
        </w:rPr>
        <w:t>grupo</w:t>
      </w:r>
      <w:r w:rsidRPr="00E87C19">
        <w:rPr>
          <w:iCs/>
          <w:noProof/>
          <w:szCs w:val="22"/>
          <w:lang w:val="es-ES"/>
        </w:rPr>
        <w:t xml:space="preserve"> de Jakavi </w:t>
      </w:r>
      <w:r w:rsidR="007B1EA5" w:rsidRPr="00E87C19">
        <w:rPr>
          <w:iCs/>
          <w:noProof/>
          <w:szCs w:val="22"/>
          <w:lang w:val="es-ES"/>
        </w:rPr>
        <w:t>hubo más pacientes que tuv</w:t>
      </w:r>
      <w:r w:rsidR="000C03E4" w:rsidRPr="00E87C19">
        <w:rPr>
          <w:iCs/>
          <w:noProof/>
          <w:szCs w:val="22"/>
          <w:lang w:val="es-ES"/>
        </w:rPr>
        <w:t>ier</w:t>
      </w:r>
      <w:r w:rsidR="007B1EA5" w:rsidRPr="00E87C19">
        <w:rPr>
          <w:iCs/>
          <w:noProof/>
          <w:szCs w:val="22"/>
          <w:lang w:val="es-ES"/>
        </w:rPr>
        <w:t>o</w:t>
      </w:r>
      <w:r w:rsidR="000C03E4" w:rsidRPr="00E87C19">
        <w:rPr>
          <w:iCs/>
          <w:noProof/>
          <w:szCs w:val="22"/>
          <w:lang w:val="es-ES"/>
        </w:rPr>
        <w:t>n</w:t>
      </w:r>
      <w:r w:rsidRPr="00E87C19">
        <w:rPr>
          <w:iCs/>
          <w:noProof/>
          <w:szCs w:val="22"/>
          <w:lang w:val="es-ES"/>
        </w:rPr>
        <w:t xml:space="preserve"> EIC</w:t>
      </w:r>
      <w:r w:rsidR="00D01F4D" w:rsidRPr="00E87C19">
        <w:rPr>
          <w:iCs/>
          <w:noProof/>
          <w:szCs w:val="22"/>
          <w:lang w:val="es-ES"/>
        </w:rPr>
        <w:t>R</w:t>
      </w:r>
      <w:r w:rsidRPr="00E87C19">
        <w:rPr>
          <w:iCs/>
          <w:noProof/>
          <w:szCs w:val="22"/>
          <w:lang w:val="es-ES"/>
        </w:rPr>
        <w:t xml:space="preserve"> aguda </w:t>
      </w:r>
      <w:r w:rsidR="007B1EA5" w:rsidRPr="00E87C19">
        <w:rPr>
          <w:iCs/>
          <w:noProof/>
          <w:szCs w:val="22"/>
          <w:lang w:val="es-ES"/>
        </w:rPr>
        <w:t>con afectación en piel (60,4</w:t>
      </w:r>
      <w:r w:rsidR="00241F0A" w:rsidRPr="00E87C19">
        <w:rPr>
          <w:szCs w:val="22"/>
          <w:lang w:val="es-ES_tradnl"/>
        </w:rPr>
        <w:t> </w:t>
      </w:r>
      <w:r w:rsidR="007B1EA5" w:rsidRPr="00E87C19">
        <w:rPr>
          <w:iCs/>
          <w:noProof/>
          <w:szCs w:val="22"/>
          <w:lang w:val="es-ES"/>
        </w:rPr>
        <w:t>%) e</w:t>
      </w:r>
      <w:r w:rsidRPr="00E87C19">
        <w:rPr>
          <w:iCs/>
          <w:noProof/>
          <w:szCs w:val="22"/>
          <w:lang w:val="es-ES"/>
        </w:rPr>
        <w:t xml:space="preserve"> hígado (23,4%),</w:t>
      </w:r>
      <w:r w:rsidR="007B1EA5" w:rsidRPr="00E87C19">
        <w:rPr>
          <w:iCs/>
          <w:noProof/>
          <w:szCs w:val="22"/>
          <w:lang w:val="es-ES"/>
        </w:rPr>
        <w:t xml:space="preserve"> en comparación </w:t>
      </w:r>
      <w:r w:rsidR="00B36FF5" w:rsidRPr="00E87C19">
        <w:rPr>
          <w:iCs/>
          <w:noProof/>
          <w:szCs w:val="22"/>
          <w:lang w:val="es-ES"/>
        </w:rPr>
        <w:t>con el</w:t>
      </w:r>
      <w:r w:rsidR="007B1EA5" w:rsidRPr="00E87C19">
        <w:rPr>
          <w:iCs/>
          <w:noProof/>
          <w:szCs w:val="22"/>
          <w:lang w:val="es-ES"/>
        </w:rPr>
        <w:t xml:space="preserve"> </w:t>
      </w:r>
      <w:r w:rsidR="004369F5" w:rsidRPr="00E87C19">
        <w:rPr>
          <w:iCs/>
          <w:noProof/>
          <w:szCs w:val="22"/>
          <w:lang w:val="es-ES"/>
        </w:rPr>
        <w:t>grupo</w:t>
      </w:r>
      <w:r w:rsidR="00B36FF5" w:rsidRPr="00E87C19">
        <w:rPr>
          <w:iCs/>
          <w:noProof/>
          <w:szCs w:val="22"/>
          <w:lang w:val="es-ES"/>
        </w:rPr>
        <w:t xml:space="preserve"> d</w:t>
      </w:r>
      <w:r w:rsidR="007B1EA5" w:rsidRPr="00E87C19">
        <w:rPr>
          <w:iCs/>
          <w:noProof/>
          <w:szCs w:val="22"/>
          <w:lang w:val="es-ES"/>
        </w:rPr>
        <w:t>e</w:t>
      </w:r>
      <w:r w:rsidR="00282524" w:rsidRPr="00E87C19">
        <w:rPr>
          <w:iCs/>
          <w:noProof/>
          <w:szCs w:val="22"/>
          <w:lang w:val="es-ES"/>
        </w:rPr>
        <w:t xml:space="preserve"> </w:t>
      </w:r>
      <w:r w:rsidR="007B1EA5" w:rsidRPr="00E87C19">
        <w:rPr>
          <w:iCs/>
          <w:noProof/>
          <w:szCs w:val="22"/>
          <w:lang w:val="es-ES"/>
        </w:rPr>
        <w:t>l</w:t>
      </w:r>
      <w:r w:rsidR="00282524" w:rsidRPr="00E87C19">
        <w:rPr>
          <w:iCs/>
          <w:noProof/>
          <w:szCs w:val="22"/>
          <w:lang w:val="es-ES"/>
        </w:rPr>
        <w:t>a</w:t>
      </w:r>
      <w:r w:rsidR="007B1EA5" w:rsidRPr="00E87C19">
        <w:rPr>
          <w:iCs/>
          <w:noProof/>
          <w:szCs w:val="22"/>
          <w:lang w:val="es-ES"/>
        </w:rPr>
        <w:t xml:space="preserve"> </w:t>
      </w:r>
      <w:r w:rsidR="00C41A24" w:rsidRPr="00E87C19">
        <w:rPr>
          <w:iCs/>
          <w:noProof/>
          <w:szCs w:val="22"/>
          <w:lang w:val="es-ES"/>
        </w:rPr>
        <w:t>MTD</w:t>
      </w:r>
      <w:r w:rsidR="007B1EA5" w:rsidRPr="00E87C19">
        <w:rPr>
          <w:iCs/>
          <w:noProof/>
          <w:szCs w:val="22"/>
          <w:lang w:val="es-ES"/>
        </w:rPr>
        <w:t xml:space="preserve"> </w:t>
      </w:r>
      <w:r w:rsidRPr="00E87C19">
        <w:rPr>
          <w:iCs/>
          <w:noProof/>
          <w:szCs w:val="22"/>
          <w:lang w:val="es-ES"/>
        </w:rPr>
        <w:t>(piel: 47,7</w:t>
      </w:r>
      <w:r w:rsidR="00241F0A" w:rsidRPr="00E87C19">
        <w:rPr>
          <w:szCs w:val="22"/>
          <w:lang w:val="es-ES_tradnl"/>
        </w:rPr>
        <w:t> </w:t>
      </w:r>
      <w:r w:rsidRPr="00E87C19">
        <w:rPr>
          <w:iCs/>
          <w:noProof/>
          <w:szCs w:val="22"/>
          <w:lang w:val="es-ES"/>
        </w:rPr>
        <w:t>% e hígado: 16,1</w:t>
      </w:r>
      <w:r w:rsidR="00241F0A" w:rsidRPr="00E87C19">
        <w:rPr>
          <w:szCs w:val="22"/>
          <w:lang w:val="es-ES_tradnl"/>
        </w:rPr>
        <w:t> </w:t>
      </w:r>
      <w:r w:rsidRPr="00E87C19">
        <w:rPr>
          <w:iCs/>
          <w:noProof/>
          <w:szCs w:val="22"/>
          <w:lang w:val="es-ES"/>
        </w:rPr>
        <w:t>%).</w:t>
      </w:r>
    </w:p>
    <w:p w14:paraId="46FDA988" w14:textId="5E3E1689" w:rsidR="006E6B69" w:rsidRPr="00E87C19" w:rsidRDefault="006E6B69" w:rsidP="00C9287C">
      <w:pPr>
        <w:numPr>
          <w:ilvl w:val="12"/>
          <w:numId w:val="0"/>
        </w:numPr>
        <w:tabs>
          <w:tab w:val="clear" w:pos="567"/>
        </w:tabs>
        <w:spacing w:line="240" w:lineRule="auto"/>
        <w:ind w:right="-2"/>
        <w:rPr>
          <w:iCs/>
          <w:noProof/>
          <w:szCs w:val="22"/>
          <w:lang w:val="es-ES"/>
        </w:rPr>
      </w:pPr>
    </w:p>
    <w:p w14:paraId="6820E108" w14:textId="0FA43E4F" w:rsidR="006E6B69" w:rsidRPr="00E87C19" w:rsidRDefault="006E6B69" w:rsidP="00C9287C">
      <w:pPr>
        <w:numPr>
          <w:ilvl w:val="12"/>
          <w:numId w:val="0"/>
        </w:numPr>
        <w:tabs>
          <w:tab w:val="clear" w:pos="567"/>
        </w:tabs>
        <w:spacing w:line="240" w:lineRule="auto"/>
        <w:ind w:right="-2"/>
        <w:rPr>
          <w:iCs/>
          <w:noProof/>
          <w:szCs w:val="22"/>
          <w:lang w:val="es-ES"/>
        </w:rPr>
      </w:pPr>
      <w:r w:rsidRPr="00E87C19">
        <w:rPr>
          <w:iCs/>
          <w:noProof/>
          <w:szCs w:val="22"/>
          <w:lang w:val="es-ES"/>
        </w:rPr>
        <w:t>Los tratamientos sistémicos previos más frecuentemente utilizados para la EIC</w:t>
      </w:r>
      <w:r w:rsidR="00D01F4D" w:rsidRPr="00E87C19">
        <w:rPr>
          <w:iCs/>
          <w:noProof/>
          <w:szCs w:val="22"/>
          <w:lang w:val="es-ES"/>
        </w:rPr>
        <w:t>R</w:t>
      </w:r>
      <w:r w:rsidRPr="00E87C19">
        <w:rPr>
          <w:iCs/>
          <w:noProof/>
          <w:szCs w:val="22"/>
          <w:lang w:val="es-ES"/>
        </w:rPr>
        <w:t xml:space="preserve"> aguda </w:t>
      </w:r>
      <w:r w:rsidR="008772E1" w:rsidRPr="00E87C19">
        <w:rPr>
          <w:iCs/>
          <w:noProof/>
          <w:szCs w:val="22"/>
          <w:lang w:val="es-ES"/>
        </w:rPr>
        <w:t xml:space="preserve">eran </w:t>
      </w:r>
      <w:r w:rsidRPr="00E87C19">
        <w:rPr>
          <w:iCs/>
          <w:noProof/>
          <w:szCs w:val="22"/>
          <w:lang w:val="es-ES"/>
        </w:rPr>
        <w:t>corticosteroides + inhibidores de la calcineurina (4</w:t>
      </w:r>
      <w:r w:rsidR="00B36FF5" w:rsidRPr="00E87C19">
        <w:rPr>
          <w:iCs/>
          <w:noProof/>
          <w:szCs w:val="22"/>
          <w:lang w:val="es-ES"/>
        </w:rPr>
        <w:t>9,4</w:t>
      </w:r>
      <w:r w:rsidR="00241F0A" w:rsidRPr="00E87C19">
        <w:rPr>
          <w:szCs w:val="22"/>
          <w:lang w:val="es-ES_tradnl"/>
        </w:rPr>
        <w:t> </w:t>
      </w:r>
      <w:r w:rsidR="00B36FF5" w:rsidRPr="00E87C19">
        <w:rPr>
          <w:iCs/>
          <w:noProof/>
          <w:szCs w:val="22"/>
          <w:lang w:val="es-ES"/>
        </w:rPr>
        <w:t xml:space="preserve">% en el </w:t>
      </w:r>
      <w:r w:rsidR="004369F5" w:rsidRPr="00E87C19">
        <w:rPr>
          <w:iCs/>
          <w:noProof/>
          <w:szCs w:val="22"/>
          <w:lang w:val="es-ES"/>
        </w:rPr>
        <w:t>grupo</w:t>
      </w:r>
      <w:r w:rsidR="00B36FF5" w:rsidRPr="00E87C19">
        <w:rPr>
          <w:iCs/>
          <w:noProof/>
          <w:szCs w:val="22"/>
          <w:lang w:val="es-ES"/>
        </w:rPr>
        <w:t xml:space="preserve"> de Jakavi y 49</w:t>
      </w:r>
      <w:r w:rsidR="00A727AF" w:rsidRPr="00E87C19">
        <w:rPr>
          <w:iCs/>
          <w:noProof/>
          <w:szCs w:val="22"/>
          <w:lang w:val="es-ES"/>
        </w:rPr>
        <w:t>,0</w:t>
      </w:r>
      <w:r w:rsidR="00241F0A" w:rsidRPr="00E87C19">
        <w:rPr>
          <w:szCs w:val="22"/>
          <w:lang w:val="es-ES_tradnl"/>
        </w:rPr>
        <w:t> </w:t>
      </w:r>
      <w:r w:rsidRPr="00E87C19">
        <w:rPr>
          <w:iCs/>
          <w:noProof/>
          <w:szCs w:val="22"/>
          <w:lang w:val="es-ES"/>
        </w:rPr>
        <w:t xml:space="preserve">% en el </w:t>
      </w:r>
      <w:r w:rsidR="004369F5" w:rsidRPr="00E87C19">
        <w:rPr>
          <w:iCs/>
          <w:noProof/>
          <w:szCs w:val="22"/>
          <w:lang w:val="es-ES"/>
        </w:rPr>
        <w:t>grupo</w:t>
      </w:r>
      <w:r w:rsidRPr="00E87C19">
        <w:rPr>
          <w:iCs/>
          <w:noProof/>
          <w:szCs w:val="22"/>
          <w:lang w:val="es-ES"/>
        </w:rPr>
        <w:t xml:space="preserve"> de</w:t>
      </w:r>
      <w:r w:rsidR="00282524" w:rsidRPr="00E87C19">
        <w:rPr>
          <w:iCs/>
          <w:noProof/>
          <w:szCs w:val="22"/>
          <w:lang w:val="es-ES"/>
        </w:rPr>
        <w:t xml:space="preserve"> </w:t>
      </w:r>
      <w:r w:rsidRPr="00E87C19">
        <w:rPr>
          <w:iCs/>
          <w:noProof/>
          <w:szCs w:val="22"/>
          <w:lang w:val="es-ES"/>
        </w:rPr>
        <w:t>l</w:t>
      </w:r>
      <w:r w:rsidR="00282524" w:rsidRPr="00E87C19">
        <w:rPr>
          <w:iCs/>
          <w:noProof/>
          <w:szCs w:val="22"/>
          <w:lang w:val="es-ES"/>
        </w:rPr>
        <w:t>a</w:t>
      </w:r>
      <w:r w:rsidRPr="00E87C19">
        <w:rPr>
          <w:iCs/>
          <w:noProof/>
          <w:szCs w:val="22"/>
          <w:lang w:val="es-ES"/>
        </w:rPr>
        <w:t xml:space="preserve"> </w:t>
      </w:r>
      <w:r w:rsidR="00C41A24" w:rsidRPr="00E87C19">
        <w:rPr>
          <w:iCs/>
          <w:noProof/>
          <w:szCs w:val="22"/>
          <w:lang w:val="es-ES"/>
        </w:rPr>
        <w:t>MTD</w:t>
      </w:r>
      <w:r w:rsidRPr="00E87C19">
        <w:rPr>
          <w:iCs/>
          <w:noProof/>
          <w:szCs w:val="22"/>
          <w:lang w:val="es-ES"/>
        </w:rPr>
        <w:t>).</w:t>
      </w:r>
    </w:p>
    <w:p w14:paraId="5065E11F" w14:textId="77777777" w:rsidR="006E6B69" w:rsidRPr="00E87C19" w:rsidRDefault="006E6B69" w:rsidP="00C9287C">
      <w:pPr>
        <w:numPr>
          <w:ilvl w:val="12"/>
          <w:numId w:val="0"/>
        </w:numPr>
        <w:tabs>
          <w:tab w:val="clear" w:pos="567"/>
        </w:tabs>
        <w:spacing w:line="240" w:lineRule="auto"/>
        <w:ind w:right="-2"/>
        <w:rPr>
          <w:iCs/>
          <w:noProof/>
          <w:szCs w:val="22"/>
          <w:lang w:val="es-ES"/>
        </w:rPr>
      </w:pPr>
    </w:p>
    <w:p w14:paraId="6F7A4DB5" w14:textId="62822809" w:rsidR="006E6B69" w:rsidRPr="00E87C19" w:rsidRDefault="006E6B69"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La variable </w:t>
      </w:r>
      <w:r w:rsidR="005C2810" w:rsidRPr="00E87C19">
        <w:rPr>
          <w:iCs/>
          <w:noProof/>
          <w:szCs w:val="22"/>
          <w:lang w:val="es-ES"/>
        </w:rPr>
        <w:t>primaria</w:t>
      </w:r>
      <w:r w:rsidRPr="00E87C19">
        <w:rPr>
          <w:iCs/>
          <w:noProof/>
          <w:szCs w:val="22"/>
          <w:lang w:val="es-ES"/>
        </w:rPr>
        <w:t xml:space="preserve"> fue la tasa de respuesta global (TRG) en el día 28, definida como la proporción de pacientes con respuesta completa (RC) o parcial (RP) en cada </w:t>
      </w:r>
      <w:r w:rsidR="004369F5" w:rsidRPr="00E87C19">
        <w:rPr>
          <w:iCs/>
          <w:noProof/>
          <w:szCs w:val="22"/>
          <w:lang w:val="es-ES"/>
        </w:rPr>
        <w:t>grupo</w:t>
      </w:r>
      <w:r w:rsidRPr="00E87C19">
        <w:rPr>
          <w:iCs/>
          <w:noProof/>
          <w:szCs w:val="22"/>
          <w:lang w:val="es-ES"/>
        </w:rPr>
        <w:t xml:space="preserve"> sin </w:t>
      </w:r>
      <w:r w:rsidR="00D01F4D" w:rsidRPr="00E87C19">
        <w:rPr>
          <w:iCs/>
          <w:noProof/>
          <w:szCs w:val="22"/>
          <w:lang w:val="es-ES"/>
        </w:rPr>
        <w:t>la necesidad</w:t>
      </w:r>
      <w:r w:rsidRPr="00E87C19">
        <w:rPr>
          <w:iCs/>
          <w:noProof/>
          <w:szCs w:val="22"/>
          <w:lang w:val="es-ES"/>
        </w:rPr>
        <w:t xml:space="preserve"> de tratamientos sistémicos adicionales </w:t>
      </w:r>
      <w:r w:rsidR="00D01F4D" w:rsidRPr="00E87C19">
        <w:rPr>
          <w:iCs/>
          <w:noProof/>
          <w:szCs w:val="22"/>
          <w:lang w:val="es-ES"/>
        </w:rPr>
        <w:t xml:space="preserve">debido </w:t>
      </w:r>
      <w:r w:rsidRPr="00E87C19">
        <w:rPr>
          <w:iCs/>
          <w:noProof/>
          <w:szCs w:val="22"/>
          <w:lang w:val="es-ES"/>
        </w:rPr>
        <w:t>a una progresión más temprana</w:t>
      </w:r>
      <w:r w:rsidR="003C4473" w:rsidRPr="00E87C19">
        <w:rPr>
          <w:iCs/>
          <w:noProof/>
          <w:szCs w:val="22"/>
          <w:lang w:val="es-ES"/>
        </w:rPr>
        <w:t>,</w:t>
      </w:r>
      <w:r w:rsidRPr="00E87C19">
        <w:rPr>
          <w:iCs/>
          <w:noProof/>
          <w:szCs w:val="22"/>
          <w:lang w:val="es-ES"/>
        </w:rPr>
        <w:t xml:space="preserve"> respuesta mixta o falta de respuesta basada en la evaluación del investigador siguiendo los criterios de Harris et al</w:t>
      </w:r>
      <w:r w:rsidR="00A727AF" w:rsidRPr="00E87C19">
        <w:rPr>
          <w:iCs/>
          <w:noProof/>
          <w:szCs w:val="22"/>
          <w:lang w:val="es-ES"/>
        </w:rPr>
        <w:t>.</w:t>
      </w:r>
      <w:r w:rsidRPr="00E87C19">
        <w:rPr>
          <w:iCs/>
          <w:noProof/>
          <w:szCs w:val="22"/>
          <w:lang w:val="es-ES"/>
        </w:rPr>
        <w:t xml:space="preserve"> (2016).</w:t>
      </w:r>
    </w:p>
    <w:p w14:paraId="420404BA" w14:textId="77777777" w:rsidR="006E6B69" w:rsidRPr="00E87C19" w:rsidRDefault="006E6B69" w:rsidP="00C9287C">
      <w:pPr>
        <w:numPr>
          <w:ilvl w:val="12"/>
          <w:numId w:val="0"/>
        </w:numPr>
        <w:tabs>
          <w:tab w:val="clear" w:pos="567"/>
        </w:tabs>
        <w:spacing w:line="240" w:lineRule="auto"/>
        <w:ind w:right="-2"/>
        <w:rPr>
          <w:iCs/>
          <w:noProof/>
          <w:szCs w:val="22"/>
          <w:lang w:val="es-ES"/>
        </w:rPr>
      </w:pPr>
    </w:p>
    <w:p w14:paraId="4B0337A1" w14:textId="71AA60BC" w:rsidR="006E6B69" w:rsidRPr="00E87C19" w:rsidRDefault="006E6B69"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La variable secundaria clave fue la proporción de pacientes que alcanzaron una </w:t>
      </w:r>
      <w:r w:rsidR="000133DE" w:rsidRPr="00E87C19">
        <w:rPr>
          <w:iCs/>
          <w:noProof/>
          <w:szCs w:val="22"/>
          <w:lang w:val="es-ES"/>
        </w:rPr>
        <w:t>RC o RP</w:t>
      </w:r>
      <w:r w:rsidRPr="00E87C19">
        <w:rPr>
          <w:iCs/>
          <w:noProof/>
          <w:szCs w:val="22"/>
          <w:lang w:val="es-ES"/>
        </w:rPr>
        <w:t xml:space="preserve"> en el día </w:t>
      </w:r>
      <w:r w:rsidR="000133DE" w:rsidRPr="00E87C19">
        <w:rPr>
          <w:iCs/>
          <w:noProof/>
          <w:szCs w:val="22"/>
          <w:lang w:val="es-ES"/>
        </w:rPr>
        <w:t xml:space="preserve">28 y </w:t>
      </w:r>
      <w:r w:rsidRPr="00E87C19">
        <w:rPr>
          <w:iCs/>
          <w:noProof/>
          <w:szCs w:val="22"/>
          <w:lang w:val="es-ES"/>
        </w:rPr>
        <w:t xml:space="preserve">mantuvieron </w:t>
      </w:r>
      <w:r w:rsidR="000133DE" w:rsidRPr="00E87C19">
        <w:rPr>
          <w:iCs/>
          <w:noProof/>
          <w:szCs w:val="22"/>
          <w:lang w:val="es-ES"/>
        </w:rPr>
        <w:t xml:space="preserve">la RC o RP </w:t>
      </w:r>
      <w:r w:rsidRPr="00E87C19">
        <w:rPr>
          <w:iCs/>
          <w:noProof/>
          <w:szCs w:val="22"/>
          <w:lang w:val="es-ES"/>
        </w:rPr>
        <w:t>en el día 56.</w:t>
      </w:r>
    </w:p>
    <w:p w14:paraId="42806C4B" w14:textId="77777777" w:rsidR="006E6B69" w:rsidRPr="00E87C19" w:rsidRDefault="006E6B69" w:rsidP="00C9287C">
      <w:pPr>
        <w:numPr>
          <w:ilvl w:val="12"/>
          <w:numId w:val="0"/>
        </w:numPr>
        <w:tabs>
          <w:tab w:val="clear" w:pos="567"/>
        </w:tabs>
        <w:spacing w:line="240" w:lineRule="auto"/>
        <w:ind w:right="-2"/>
        <w:rPr>
          <w:iCs/>
          <w:noProof/>
          <w:szCs w:val="22"/>
          <w:lang w:val="es-ES"/>
        </w:rPr>
      </w:pPr>
    </w:p>
    <w:p w14:paraId="53C74273" w14:textId="4D7173E6" w:rsidR="006E6B69" w:rsidRPr="00E87C19" w:rsidRDefault="006E6B69" w:rsidP="00C9287C">
      <w:pPr>
        <w:numPr>
          <w:ilvl w:val="12"/>
          <w:numId w:val="0"/>
        </w:numPr>
        <w:tabs>
          <w:tab w:val="clear" w:pos="567"/>
        </w:tabs>
        <w:spacing w:line="240" w:lineRule="auto"/>
        <w:ind w:right="-2"/>
        <w:rPr>
          <w:iCs/>
          <w:noProof/>
          <w:szCs w:val="22"/>
          <w:lang w:val="es-ES"/>
        </w:rPr>
      </w:pPr>
      <w:r w:rsidRPr="00E87C19">
        <w:rPr>
          <w:iCs/>
          <w:noProof/>
          <w:szCs w:val="22"/>
          <w:lang w:val="es-ES"/>
        </w:rPr>
        <w:t>REACH</w:t>
      </w:r>
      <w:r w:rsidR="00A727AF" w:rsidRPr="00E87C19">
        <w:rPr>
          <w:iCs/>
          <w:noProof/>
          <w:szCs w:val="22"/>
          <w:lang w:val="es-ES"/>
        </w:rPr>
        <w:t> </w:t>
      </w:r>
      <w:r w:rsidRPr="00E87C19">
        <w:rPr>
          <w:iCs/>
          <w:noProof/>
          <w:szCs w:val="22"/>
          <w:lang w:val="es-ES"/>
        </w:rPr>
        <w:t>2 cumplió su objetivo principal. La TR</w:t>
      </w:r>
      <w:r w:rsidR="00A337CE" w:rsidRPr="00E87C19">
        <w:rPr>
          <w:iCs/>
          <w:noProof/>
          <w:szCs w:val="22"/>
          <w:lang w:val="es-ES"/>
        </w:rPr>
        <w:t>G</w:t>
      </w:r>
      <w:r w:rsidRPr="00E87C19">
        <w:rPr>
          <w:iCs/>
          <w:noProof/>
          <w:szCs w:val="22"/>
          <w:lang w:val="es-ES"/>
        </w:rPr>
        <w:t xml:space="preserve"> </w:t>
      </w:r>
      <w:r w:rsidR="00A337CE" w:rsidRPr="00E87C19">
        <w:rPr>
          <w:iCs/>
          <w:noProof/>
          <w:szCs w:val="22"/>
          <w:lang w:val="es-ES"/>
        </w:rPr>
        <w:t>en e</w:t>
      </w:r>
      <w:r w:rsidRPr="00E87C19">
        <w:rPr>
          <w:iCs/>
          <w:noProof/>
          <w:szCs w:val="22"/>
          <w:lang w:val="es-ES"/>
        </w:rPr>
        <w:t>l día</w:t>
      </w:r>
      <w:r w:rsidR="00A337CE" w:rsidRPr="00E87C19">
        <w:rPr>
          <w:iCs/>
          <w:noProof/>
          <w:szCs w:val="22"/>
          <w:lang w:val="es-ES"/>
        </w:rPr>
        <w:t> </w:t>
      </w:r>
      <w:r w:rsidRPr="00E87C19">
        <w:rPr>
          <w:iCs/>
          <w:noProof/>
          <w:szCs w:val="22"/>
          <w:lang w:val="es-ES"/>
        </w:rPr>
        <w:t xml:space="preserve">28 de tratamiento fue mayor en el </w:t>
      </w:r>
      <w:r w:rsidR="004369F5" w:rsidRPr="00E87C19">
        <w:rPr>
          <w:iCs/>
          <w:noProof/>
          <w:szCs w:val="22"/>
          <w:lang w:val="es-ES"/>
        </w:rPr>
        <w:t>grupo</w:t>
      </w:r>
      <w:r w:rsidRPr="00E87C19">
        <w:rPr>
          <w:iCs/>
          <w:noProof/>
          <w:szCs w:val="22"/>
          <w:lang w:val="es-ES"/>
        </w:rPr>
        <w:t xml:space="preserve"> de Jakavi (62,3</w:t>
      </w:r>
      <w:r w:rsidR="00241F0A" w:rsidRPr="00E87C19">
        <w:rPr>
          <w:szCs w:val="22"/>
          <w:lang w:val="es-ES_tradnl"/>
        </w:rPr>
        <w:t> </w:t>
      </w:r>
      <w:r w:rsidRPr="00E87C19">
        <w:rPr>
          <w:iCs/>
          <w:noProof/>
          <w:szCs w:val="22"/>
          <w:lang w:val="es-ES"/>
        </w:rPr>
        <w:t>%)</w:t>
      </w:r>
      <w:r w:rsidR="00A337CE" w:rsidRPr="00E87C19">
        <w:rPr>
          <w:iCs/>
          <w:noProof/>
          <w:szCs w:val="22"/>
          <w:lang w:val="es-ES"/>
        </w:rPr>
        <w:t xml:space="preserve"> en comparación con el </w:t>
      </w:r>
      <w:r w:rsidR="004369F5" w:rsidRPr="00E87C19">
        <w:rPr>
          <w:iCs/>
          <w:noProof/>
          <w:szCs w:val="22"/>
          <w:lang w:val="es-ES"/>
        </w:rPr>
        <w:t>grupo</w:t>
      </w:r>
      <w:r w:rsidR="00A337CE" w:rsidRPr="00E87C19">
        <w:rPr>
          <w:iCs/>
          <w:noProof/>
          <w:szCs w:val="22"/>
          <w:lang w:val="es-ES"/>
        </w:rPr>
        <w:t xml:space="preserve"> de</w:t>
      </w:r>
      <w:r w:rsidR="00282524" w:rsidRPr="00E87C19">
        <w:rPr>
          <w:iCs/>
          <w:noProof/>
          <w:szCs w:val="22"/>
          <w:lang w:val="es-ES"/>
        </w:rPr>
        <w:t xml:space="preserve"> </w:t>
      </w:r>
      <w:r w:rsidR="00A337CE" w:rsidRPr="00E87C19">
        <w:rPr>
          <w:iCs/>
          <w:noProof/>
          <w:szCs w:val="22"/>
          <w:lang w:val="es-ES"/>
        </w:rPr>
        <w:t>l</w:t>
      </w:r>
      <w:r w:rsidR="00282524" w:rsidRPr="00E87C19">
        <w:rPr>
          <w:iCs/>
          <w:noProof/>
          <w:szCs w:val="22"/>
          <w:lang w:val="es-ES"/>
        </w:rPr>
        <w:t>a</w:t>
      </w:r>
      <w:r w:rsidR="00A337CE" w:rsidRPr="00E87C19">
        <w:rPr>
          <w:iCs/>
          <w:noProof/>
          <w:szCs w:val="22"/>
          <w:lang w:val="es-ES"/>
        </w:rPr>
        <w:t xml:space="preserve"> </w:t>
      </w:r>
      <w:r w:rsidR="00C41A24" w:rsidRPr="00E87C19">
        <w:rPr>
          <w:iCs/>
          <w:noProof/>
          <w:szCs w:val="22"/>
          <w:lang w:val="es-ES"/>
        </w:rPr>
        <w:t>MTD</w:t>
      </w:r>
      <w:r w:rsidRPr="00E87C19">
        <w:rPr>
          <w:iCs/>
          <w:noProof/>
          <w:szCs w:val="22"/>
          <w:lang w:val="es-ES"/>
        </w:rPr>
        <w:t xml:space="preserve"> (39,4</w:t>
      </w:r>
      <w:r w:rsidR="00241F0A" w:rsidRPr="00E87C19">
        <w:rPr>
          <w:szCs w:val="22"/>
          <w:lang w:val="es-ES_tradnl"/>
        </w:rPr>
        <w:t> </w:t>
      </w:r>
      <w:r w:rsidRPr="00E87C19">
        <w:rPr>
          <w:iCs/>
          <w:noProof/>
          <w:szCs w:val="22"/>
          <w:lang w:val="es-ES"/>
        </w:rPr>
        <w:t xml:space="preserve">%). Hubo una diferencia estadísticamente significativa entre los </w:t>
      </w:r>
      <w:r w:rsidR="004369F5" w:rsidRPr="00E87C19">
        <w:rPr>
          <w:iCs/>
          <w:noProof/>
          <w:szCs w:val="22"/>
          <w:lang w:val="es-ES"/>
        </w:rPr>
        <w:t>grupo</w:t>
      </w:r>
      <w:r w:rsidRPr="00E87C19">
        <w:rPr>
          <w:iCs/>
          <w:noProof/>
          <w:szCs w:val="22"/>
          <w:lang w:val="es-ES"/>
        </w:rPr>
        <w:t>s de tratamiento (prueba estratificad</w:t>
      </w:r>
      <w:r w:rsidR="00803275" w:rsidRPr="00E87C19">
        <w:rPr>
          <w:iCs/>
          <w:noProof/>
          <w:szCs w:val="22"/>
          <w:lang w:val="es-ES"/>
        </w:rPr>
        <w:t>a de Cochrane-Mantel-Haenszel p </w:t>
      </w:r>
      <w:r w:rsidRPr="00E87C19">
        <w:rPr>
          <w:iCs/>
          <w:noProof/>
          <w:szCs w:val="22"/>
          <w:lang w:val="es-ES"/>
        </w:rPr>
        <w:t>&lt;</w:t>
      </w:r>
      <w:r w:rsidR="00803275" w:rsidRPr="00E87C19">
        <w:rPr>
          <w:iCs/>
          <w:noProof/>
          <w:szCs w:val="22"/>
          <w:lang w:val="es-ES"/>
        </w:rPr>
        <w:t> </w:t>
      </w:r>
      <w:r w:rsidRPr="00E87C19">
        <w:rPr>
          <w:iCs/>
          <w:noProof/>
          <w:szCs w:val="22"/>
          <w:lang w:val="es-ES"/>
        </w:rPr>
        <w:t xml:space="preserve">0,0001, </w:t>
      </w:r>
      <w:r w:rsidR="00304D64" w:rsidRPr="00E87C19">
        <w:rPr>
          <w:iCs/>
          <w:noProof/>
          <w:szCs w:val="22"/>
          <w:lang w:val="es-ES"/>
        </w:rPr>
        <w:t xml:space="preserve">de </w:t>
      </w:r>
      <w:r w:rsidR="000133DE" w:rsidRPr="00E87C19">
        <w:rPr>
          <w:iCs/>
          <w:noProof/>
          <w:szCs w:val="22"/>
          <w:lang w:val="es-ES"/>
        </w:rPr>
        <w:t xml:space="preserve">dos </w:t>
      </w:r>
      <w:r w:rsidR="00D335C1" w:rsidRPr="00E87C19">
        <w:rPr>
          <w:iCs/>
          <w:noProof/>
          <w:szCs w:val="22"/>
          <w:lang w:val="es-ES"/>
        </w:rPr>
        <w:t>cola</w:t>
      </w:r>
      <w:r w:rsidR="000133DE" w:rsidRPr="00E87C19">
        <w:rPr>
          <w:iCs/>
          <w:noProof/>
          <w:szCs w:val="22"/>
          <w:lang w:val="es-ES"/>
        </w:rPr>
        <w:t>s</w:t>
      </w:r>
      <w:r w:rsidRPr="00E87C19">
        <w:rPr>
          <w:iCs/>
          <w:noProof/>
          <w:szCs w:val="22"/>
          <w:lang w:val="es-ES"/>
        </w:rPr>
        <w:t xml:space="preserve">, </w:t>
      </w:r>
      <w:r w:rsidR="00A337CE" w:rsidRPr="00E87C19">
        <w:rPr>
          <w:iCs/>
          <w:noProof/>
          <w:szCs w:val="22"/>
          <w:lang w:val="es-ES"/>
        </w:rPr>
        <w:t>RG</w:t>
      </w:r>
      <w:r w:rsidRPr="00E87C19">
        <w:rPr>
          <w:iCs/>
          <w:noProof/>
          <w:szCs w:val="22"/>
          <w:lang w:val="es-ES"/>
        </w:rPr>
        <w:t>: 2,64; IC del 95%: 1,65</w:t>
      </w:r>
      <w:r w:rsidR="00704029">
        <w:rPr>
          <w:iCs/>
          <w:noProof/>
          <w:szCs w:val="22"/>
          <w:lang w:val="es-ES"/>
        </w:rPr>
        <w:t>,</w:t>
      </w:r>
      <w:r w:rsidRPr="00E87C19">
        <w:rPr>
          <w:iCs/>
          <w:noProof/>
          <w:szCs w:val="22"/>
          <w:lang w:val="es-ES"/>
        </w:rPr>
        <w:t xml:space="preserve"> 4,22).</w:t>
      </w:r>
    </w:p>
    <w:p w14:paraId="1E4D2160" w14:textId="77777777" w:rsidR="006E6B69" w:rsidRPr="00E87C19" w:rsidRDefault="006E6B69" w:rsidP="00C9287C">
      <w:pPr>
        <w:numPr>
          <w:ilvl w:val="12"/>
          <w:numId w:val="0"/>
        </w:numPr>
        <w:tabs>
          <w:tab w:val="clear" w:pos="567"/>
        </w:tabs>
        <w:spacing w:line="240" w:lineRule="auto"/>
        <w:ind w:right="-2"/>
        <w:rPr>
          <w:iCs/>
          <w:noProof/>
          <w:szCs w:val="22"/>
          <w:lang w:val="es-ES"/>
        </w:rPr>
      </w:pPr>
    </w:p>
    <w:p w14:paraId="1006336C" w14:textId="0F72A311" w:rsidR="006E6B69" w:rsidRPr="00E87C19" w:rsidRDefault="006E6B69"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También hubo una mayor proporción de respondedores completos en el </w:t>
      </w:r>
      <w:r w:rsidR="004369F5" w:rsidRPr="00E87C19">
        <w:rPr>
          <w:iCs/>
          <w:noProof/>
          <w:szCs w:val="22"/>
          <w:lang w:val="es-ES"/>
        </w:rPr>
        <w:t>grupo</w:t>
      </w:r>
      <w:r w:rsidRPr="00E87C19">
        <w:rPr>
          <w:iCs/>
          <w:noProof/>
          <w:szCs w:val="22"/>
          <w:lang w:val="es-ES"/>
        </w:rPr>
        <w:t xml:space="preserve"> de Jakavi (34,4</w:t>
      </w:r>
      <w:r w:rsidR="00241F0A" w:rsidRPr="00E87C19">
        <w:rPr>
          <w:szCs w:val="22"/>
          <w:lang w:val="es-ES_tradnl"/>
        </w:rPr>
        <w:t> </w:t>
      </w:r>
      <w:r w:rsidRPr="00E87C19">
        <w:rPr>
          <w:iCs/>
          <w:noProof/>
          <w:szCs w:val="22"/>
          <w:lang w:val="es-ES"/>
        </w:rPr>
        <w:t xml:space="preserve">%) en comparación con el </w:t>
      </w:r>
      <w:r w:rsidR="004369F5" w:rsidRPr="00E87C19">
        <w:rPr>
          <w:iCs/>
          <w:noProof/>
          <w:szCs w:val="22"/>
          <w:lang w:val="es-ES"/>
        </w:rPr>
        <w:t>grupo</w:t>
      </w:r>
      <w:r w:rsidRPr="00E87C19">
        <w:rPr>
          <w:iCs/>
          <w:noProof/>
          <w:szCs w:val="22"/>
          <w:lang w:val="es-ES"/>
        </w:rPr>
        <w:t xml:space="preserve"> de</w:t>
      </w:r>
      <w:r w:rsidR="00282524" w:rsidRPr="00E87C19">
        <w:rPr>
          <w:iCs/>
          <w:noProof/>
          <w:szCs w:val="22"/>
          <w:lang w:val="es-ES"/>
        </w:rPr>
        <w:t xml:space="preserve"> </w:t>
      </w:r>
      <w:r w:rsidR="00A337CE" w:rsidRPr="00E87C19">
        <w:rPr>
          <w:iCs/>
          <w:noProof/>
          <w:szCs w:val="22"/>
          <w:lang w:val="es-ES"/>
        </w:rPr>
        <w:t>l</w:t>
      </w:r>
      <w:r w:rsidR="00282524" w:rsidRPr="00E87C19">
        <w:rPr>
          <w:iCs/>
          <w:noProof/>
          <w:szCs w:val="22"/>
          <w:lang w:val="es-ES"/>
        </w:rPr>
        <w:t>a</w:t>
      </w:r>
      <w:r w:rsidR="00A337CE" w:rsidRPr="00E87C19">
        <w:rPr>
          <w:iCs/>
          <w:noProof/>
          <w:szCs w:val="22"/>
          <w:lang w:val="es-ES"/>
        </w:rPr>
        <w:t xml:space="preserve"> </w:t>
      </w:r>
      <w:r w:rsidR="00C41A24" w:rsidRPr="00E87C19">
        <w:rPr>
          <w:iCs/>
          <w:noProof/>
          <w:szCs w:val="22"/>
          <w:lang w:val="es-ES"/>
        </w:rPr>
        <w:t>MTD</w:t>
      </w:r>
      <w:r w:rsidR="00A337CE" w:rsidRPr="00E87C19">
        <w:rPr>
          <w:iCs/>
          <w:noProof/>
          <w:szCs w:val="22"/>
          <w:lang w:val="es-ES"/>
        </w:rPr>
        <w:t xml:space="preserve"> </w:t>
      </w:r>
      <w:r w:rsidRPr="00E87C19">
        <w:rPr>
          <w:iCs/>
          <w:noProof/>
          <w:szCs w:val="22"/>
          <w:lang w:val="es-ES"/>
        </w:rPr>
        <w:t>(19,4</w:t>
      </w:r>
      <w:r w:rsidR="00241F0A" w:rsidRPr="00E87C19">
        <w:rPr>
          <w:szCs w:val="22"/>
          <w:lang w:val="es-ES_tradnl"/>
        </w:rPr>
        <w:t> </w:t>
      </w:r>
      <w:r w:rsidRPr="00E87C19">
        <w:rPr>
          <w:iCs/>
          <w:noProof/>
          <w:szCs w:val="22"/>
          <w:lang w:val="es-ES"/>
        </w:rPr>
        <w:t>%).</w:t>
      </w:r>
    </w:p>
    <w:p w14:paraId="58EF7E04" w14:textId="77777777" w:rsidR="006E6B69" w:rsidRPr="00E87C19" w:rsidRDefault="006E6B69" w:rsidP="00C9287C">
      <w:pPr>
        <w:numPr>
          <w:ilvl w:val="12"/>
          <w:numId w:val="0"/>
        </w:numPr>
        <w:tabs>
          <w:tab w:val="clear" w:pos="567"/>
        </w:tabs>
        <w:spacing w:line="240" w:lineRule="auto"/>
        <w:ind w:right="-2"/>
        <w:rPr>
          <w:iCs/>
          <w:noProof/>
          <w:szCs w:val="22"/>
          <w:lang w:val="es-ES"/>
        </w:rPr>
      </w:pPr>
    </w:p>
    <w:p w14:paraId="76C239BD" w14:textId="153A2122" w:rsidR="006E6B69" w:rsidRPr="00E87C19" w:rsidRDefault="006E6B69" w:rsidP="00C9287C">
      <w:pPr>
        <w:numPr>
          <w:ilvl w:val="12"/>
          <w:numId w:val="0"/>
        </w:numPr>
        <w:tabs>
          <w:tab w:val="clear" w:pos="567"/>
        </w:tabs>
        <w:spacing w:line="240" w:lineRule="auto"/>
        <w:ind w:right="-2"/>
        <w:rPr>
          <w:iCs/>
          <w:noProof/>
          <w:szCs w:val="22"/>
          <w:lang w:val="es-ES"/>
        </w:rPr>
      </w:pPr>
      <w:r w:rsidRPr="00E87C19">
        <w:rPr>
          <w:iCs/>
          <w:noProof/>
          <w:szCs w:val="22"/>
          <w:lang w:val="es-ES"/>
        </w:rPr>
        <w:t>El día</w:t>
      </w:r>
      <w:r w:rsidR="00A337CE" w:rsidRPr="00E87C19">
        <w:rPr>
          <w:iCs/>
          <w:noProof/>
          <w:szCs w:val="22"/>
          <w:lang w:val="es-ES"/>
        </w:rPr>
        <w:t> </w:t>
      </w:r>
      <w:r w:rsidRPr="00E87C19">
        <w:rPr>
          <w:iCs/>
          <w:noProof/>
          <w:szCs w:val="22"/>
          <w:lang w:val="es-ES"/>
        </w:rPr>
        <w:t xml:space="preserve">28 la </w:t>
      </w:r>
      <w:r w:rsidR="00A337CE" w:rsidRPr="00E87C19">
        <w:rPr>
          <w:iCs/>
          <w:noProof/>
          <w:szCs w:val="22"/>
          <w:lang w:val="es-ES"/>
        </w:rPr>
        <w:t>TRG</w:t>
      </w:r>
      <w:r w:rsidRPr="00E87C19">
        <w:rPr>
          <w:iCs/>
          <w:noProof/>
          <w:szCs w:val="22"/>
          <w:lang w:val="es-ES"/>
        </w:rPr>
        <w:t xml:space="preserve"> fue del 76</w:t>
      </w:r>
      <w:r w:rsidR="00241F0A" w:rsidRPr="00E87C19">
        <w:rPr>
          <w:szCs w:val="22"/>
          <w:lang w:val="es-ES_tradnl"/>
        </w:rPr>
        <w:t> </w:t>
      </w:r>
      <w:r w:rsidRPr="00E87C19">
        <w:rPr>
          <w:iCs/>
          <w:noProof/>
          <w:szCs w:val="22"/>
          <w:lang w:val="es-ES"/>
        </w:rPr>
        <w:t xml:space="preserve">% para la </w:t>
      </w:r>
      <w:r w:rsidR="005C5DCA" w:rsidRPr="00E87C19">
        <w:rPr>
          <w:iCs/>
          <w:noProof/>
          <w:szCs w:val="22"/>
          <w:lang w:val="es-ES"/>
        </w:rPr>
        <w:t>EICR</w:t>
      </w:r>
      <w:r w:rsidRPr="00E87C19">
        <w:rPr>
          <w:iCs/>
          <w:noProof/>
          <w:szCs w:val="22"/>
          <w:lang w:val="es-ES"/>
        </w:rPr>
        <w:t xml:space="preserve"> de grado</w:t>
      </w:r>
      <w:r w:rsidR="00A337CE" w:rsidRPr="00E87C19">
        <w:rPr>
          <w:iCs/>
          <w:noProof/>
          <w:szCs w:val="22"/>
          <w:lang w:val="es-ES"/>
        </w:rPr>
        <w:t> </w:t>
      </w:r>
      <w:r w:rsidRPr="00E87C19">
        <w:rPr>
          <w:iCs/>
          <w:noProof/>
          <w:szCs w:val="22"/>
          <w:lang w:val="es-ES"/>
        </w:rPr>
        <w:t xml:space="preserve">II, el 56% para la </w:t>
      </w:r>
      <w:r w:rsidR="005C5DCA" w:rsidRPr="00E87C19">
        <w:rPr>
          <w:iCs/>
          <w:noProof/>
          <w:szCs w:val="22"/>
          <w:lang w:val="es-ES"/>
        </w:rPr>
        <w:t>EICR</w:t>
      </w:r>
      <w:r w:rsidRPr="00E87C19">
        <w:rPr>
          <w:iCs/>
          <w:noProof/>
          <w:szCs w:val="22"/>
          <w:lang w:val="es-ES"/>
        </w:rPr>
        <w:t xml:space="preserve"> de grado</w:t>
      </w:r>
      <w:r w:rsidR="00A337CE" w:rsidRPr="00E87C19">
        <w:rPr>
          <w:iCs/>
          <w:noProof/>
          <w:szCs w:val="22"/>
          <w:lang w:val="es-ES"/>
        </w:rPr>
        <w:t> </w:t>
      </w:r>
      <w:r w:rsidRPr="00E87C19">
        <w:rPr>
          <w:iCs/>
          <w:noProof/>
          <w:szCs w:val="22"/>
          <w:lang w:val="es-ES"/>
        </w:rPr>
        <w:t>III y el 53</w:t>
      </w:r>
      <w:r w:rsidR="00241F0A" w:rsidRPr="00E87C19">
        <w:rPr>
          <w:szCs w:val="22"/>
          <w:lang w:val="es-ES_tradnl"/>
        </w:rPr>
        <w:t> </w:t>
      </w:r>
      <w:r w:rsidRPr="00E87C19">
        <w:rPr>
          <w:iCs/>
          <w:noProof/>
          <w:szCs w:val="22"/>
          <w:lang w:val="es-ES"/>
        </w:rPr>
        <w:t xml:space="preserve">% para la </w:t>
      </w:r>
      <w:r w:rsidR="005C5DCA" w:rsidRPr="00E87C19">
        <w:rPr>
          <w:iCs/>
          <w:noProof/>
          <w:szCs w:val="22"/>
          <w:lang w:val="es-ES"/>
        </w:rPr>
        <w:t>EICR</w:t>
      </w:r>
      <w:r w:rsidRPr="00E87C19">
        <w:rPr>
          <w:iCs/>
          <w:noProof/>
          <w:szCs w:val="22"/>
          <w:lang w:val="es-ES"/>
        </w:rPr>
        <w:t xml:space="preserve"> de grado</w:t>
      </w:r>
      <w:r w:rsidR="00A337CE" w:rsidRPr="00E87C19">
        <w:rPr>
          <w:iCs/>
          <w:noProof/>
          <w:szCs w:val="22"/>
          <w:lang w:val="es-ES"/>
        </w:rPr>
        <w:t> </w:t>
      </w:r>
      <w:r w:rsidRPr="00E87C19">
        <w:rPr>
          <w:iCs/>
          <w:noProof/>
          <w:szCs w:val="22"/>
          <w:lang w:val="es-ES"/>
        </w:rPr>
        <w:t xml:space="preserve">IV en el </w:t>
      </w:r>
      <w:r w:rsidR="004369F5" w:rsidRPr="00E87C19">
        <w:rPr>
          <w:iCs/>
          <w:noProof/>
          <w:szCs w:val="22"/>
          <w:lang w:val="es-ES"/>
        </w:rPr>
        <w:t>grupo</w:t>
      </w:r>
      <w:r w:rsidRPr="00E87C19">
        <w:rPr>
          <w:iCs/>
          <w:noProof/>
          <w:szCs w:val="22"/>
          <w:lang w:val="es-ES"/>
        </w:rPr>
        <w:t xml:space="preserve"> de Jakavi, y el 51</w:t>
      </w:r>
      <w:r w:rsidR="00241F0A" w:rsidRPr="00E87C19">
        <w:rPr>
          <w:szCs w:val="22"/>
          <w:lang w:val="es-ES_tradnl"/>
        </w:rPr>
        <w:t> </w:t>
      </w:r>
      <w:r w:rsidRPr="00E87C19">
        <w:rPr>
          <w:iCs/>
          <w:noProof/>
          <w:szCs w:val="22"/>
          <w:lang w:val="es-ES"/>
        </w:rPr>
        <w:t xml:space="preserve">% para la </w:t>
      </w:r>
      <w:r w:rsidR="005C5DCA" w:rsidRPr="00E87C19">
        <w:rPr>
          <w:iCs/>
          <w:noProof/>
          <w:szCs w:val="22"/>
          <w:lang w:val="es-ES"/>
        </w:rPr>
        <w:t>EICR</w:t>
      </w:r>
      <w:r w:rsidRPr="00E87C19">
        <w:rPr>
          <w:iCs/>
          <w:noProof/>
          <w:szCs w:val="22"/>
          <w:lang w:val="es-ES"/>
        </w:rPr>
        <w:t xml:space="preserve"> de grado</w:t>
      </w:r>
      <w:r w:rsidR="00A337CE" w:rsidRPr="00E87C19">
        <w:rPr>
          <w:iCs/>
          <w:noProof/>
          <w:szCs w:val="22"/>
          <w:lang w:val="es-ES"/>
        </w:rPr>
        <w:t> </w:t>
      </w:r>
      <w:r w:rsidRPr="00E87C19">
        <w:rPr>
          <w:iCs/>
          <w:noProof/>
          <w:szCs w:val="22"/>
          <w:lang w:val="es-ES"/>
        </w:rPr>
        <w:t>II, el 38</w:t>
      </w:r>
      <w:r w:rsidR="00241F0A" w:rsidRPr="00E87C19">
        <w:rPr>
          <w:szCs w:val="22"/>
          <w:lang w:val="es-ES_tradnl"/>
        </w:rPr>
        <w:t> </w:t>
      </w:r>
      <w:r w:rsidRPr="00E87C19">
        <w:rPr>
          <w:iCs/>
          <w:noProof/>
          <w:szCs w:val="22"/>
          <w:lang w:val="es-ES"/>
        </w:rPr>
        <w:t xml:space="preserve">% para la </w:t>
      </w:r>
      <w:r w:rsidR="005C5DCA" w:rsidRPr="00E87C19">
        <w:rPr>
          <w:iCs/>
          <w:noProof/>
          <w:szCs w:val="22"/>
          <w:lang w:val="es-ES"/>
        </w:rPr>
        <w:t>EICR</w:t>
      </w:r>
      <w:r w:rsidRPr="00E87C19">
        <w:rPr>
          <w:iCs/>
          <w:noProof/>
          <w:szCs w:val="22"/>
          <w:lang w:val="es-ES"/>
        </w:rPr>
        <w:t xml:space="preserve"> de grado</w:t>
      </w:r>
      <w:r w:rsidR="00A337CE" w:rsidRPr="00E87C19">
        <w:rPr>
          <w:iCs/>
          <w:noProof/>
          <w:szCs w:val="22"/>
          <w:lang w:val="es-ES"/>
        </w:rPr>
        <w:t> </w:t>
      </w:r>
      <w:r w:rsidRPr="00E87C19">
        <w:rPr>
          <w:iCs/>
          <w:noProof/>
          <w:szCs w:val="22"/>
          <w:lang w:val="es-ES"/>
        </w:rPr>
        <w:t xml:space="preserve">III y el 23% para </w:t>
      </w:r>
      <w:r w:rsidR="005C5DCA" w:rsidRPr="00E87C19">
        <w:rPr>
          <w:iCs/>
          <w:noProof/>
          <w:szCs w:val="22"/>
          <w:lang w:val="es-ES"/>
        </w:rPr>
        <w:t>EICR</w:t>
      </w:r>
      <w:r w:rsidRPr="00E87C19">
        <w:rPr>
          <w:iCs/>
          <w:noProof/>
          <w:szCs w:val="22"/>
          <w:lang w:val="es-ES"/>
        </w:rPr>
        <w:t xml:space="preserve"> de grado</w:t>
      </w:r>
      <w:r w:rsidR="00A337CE" w:rsidRPr="00E87C19">
        <w:rPr>
          <w:iCs/>
          <w:noProof/>
          <w:szCs w:val="22"/>
          <w:lang w:val="es-ES"/>
        </w:rPr>
        <w:t> </w:t>
      </w:r>
      <w:r w:rsidRPr="00E87C19">
        <w:rPr>
          <w:iCs/>
          <w:noProof/>
          <w:szCs w:val="22"/>
          <w:lang w:val="es-ES"/>
        </w:rPr>
        <w:t xml:space="preserve">IV en el </w:t>
      </w:r>
      <w:r w:rsidR="004369F5" w:rsidRPr="00E87C19">
        <w:rPr>
          <w:iCs/>
          <w:noProof/>
          <w:szCs w:val="22"/>
          <w:lang w:val="es-ES"/>
        </w:rPr>
        <w:t>grupo</w:t>
      </w:r>
      <w:r w:rsidRPr="00E87C19">
        <w:rPr>
          <w:iCs/>
          <w:noProof/>
          <w:szCs w:val="22"/>
          <w:lang w:val="es-ES"/>
        </w:rPr>
        <w:t xml:space="preserve"> </w:t>
      </w:r>
      <w:r w:rsidR="00A337CE" w:rsidRPr="00E87C19">
        <w:rPr>
          <w:iCs/>
          <w:noProof/>
          <w:szCs w:val="22"/>
          <w:lang w:val="es-ES"/>
        </w:rPr>
        <w:t xml:space="preserve">de </w:t>
      </w:r>
      <w:r w:rsidR="00C41A24" w:rsidRPr="00E87C19">
        <w:rPr>
          <w:iCs/>
          <w:noProof/>
          <w:szCs w:val="22"/>
          <w:lang w:val="es-ES"/>
        </w:rPr>
        <w:t>MTD</w:t>
      </w:r>
      <w:r w:rsidRPr="00E87C19">
        <w:rPr>
          <w:iCs/>
          <w:noProof/>
          <w:szCs w:val="22"/>
          <w:lang w:val="es-ES"/>
        </w:rPr>
        <w:t>.</w:t>
      </w:r>
    </w:p>
    <w:p w14:paraId="142E0325" w14:textId="77777777" w:rsidR="006E6B69" w:rsidRPr="00E87C19" w:rsidRDefault="006E6B69" w:rsidP="00C9287C">
      <w:pPr>
        <w:numPr>
          <w:ilvl w:val="12"/>
          <w:numId w:val="0"/>
        </w:numPr>
        <w:tabs>
          <w:tab w:val="clear" w:pos="567"/>
        </w:tabs>
        <w:spacing w:line="240" w:lineRule="auto"/>
        <w:ind w:right="-2"/>
        <w:rPr>
          <w:iCs/>
          <w:noProof/>
          <w:szCs w:val="22"/>
          <w:lang w:val="es-ES"/>
        </w:rPr>
      </w:pPr>
    </w:p>
    <w:p w14:paraId="0EF35C8A" w14:textId="7215D710" w:rsidR="006E6B69" w:rsidRPr="00E87C19" w:rsidRDefault="006E6B69" w:rsidP="00C9287C">
      <w:pPr>
        <w:numPr>
          <w:ilvl w:val="12"/>
          <w:numId w:val="0"/>
        </w:numPr>
        <w:tabs>
          <w:tab w:val="clear" w:pos="567"/>
        </w:tabs>
        <w:spacing w:line="240" w:lineRule="auto"/>
        <w:ind w:right="-2"/>
        <w:rPr>
          <w:iCs/>
          <w:noProof/>
          <w:szCs w:val="22"/>
          <w:lang w:val="es-ES"/>
        </w:rPr>
      </w:pPr>
      <w:r w:rsidRPr="00E87C19">
        <w:rPr>
          <w:iCs/>
          <w:noProof/>
          <w:szCs w:val="22"/>
          <w:lang w:val="es-ES"/>
        </w:rPr>
        <w:t>Entre</w:t>
      </w:r>
      <w:r w:rsidR="00BD079D" w:rsidRPr="00E87C19">
        <w:rPr>
          <w:iCs/>
          <w:noProof/>
          <w:szCs w:val="22"/>
          <w:lang w:val="es-ES"/>
        </w:rPr>
        <w:t xml:space="preserve"> los que no respondieron </w:t>
      </w:r>
      <w:r w:rsidR="0076215F" w:rsidRPr="00E87C19">
        <w:rPr>
          <w:iCs/>
          <w:noProof/>
          <w:szCs w:val="22"/>
          <w:lang w:val="es-ES"/>
        </w:rPr>
        <w:t xml:space="preserve">en </w:t>
      </w:r>
      <w:r w:rsidR="00BD079D" w:rsidRPr="00E87C19">
        <w:rPr>
          <w:iCs/>
          <w:noProof/>
          <w:szCs w:val="22"/>
          <w:lang w:val="es-ES"/>
        </w:rPr>
        <w:t>el día</w:t>
      </w:r>
      <w:r w:rsidR="0076215F" w:rsidRPr="00E87C19">
        <w:rPr>
          <w:iCs/>
          <w:noProof/>
          <w:szCs w:val="22"/>
          <w:lang w:val="es-ES"/>
        </w:rPr>
        <w:t> </w:t>
      </w:r>
      <w:r w:rsidRPr="00E87C19">
        <w:rPr>
          <w:iCs/>
          <w:noProof/>
          <w:szCs w:val="22"/>
          <w:lang w:val="es-ES"/>
        </w:rPr>
        <w:t>2</w:t>
      </w:r>
      <w:r w:rsidR="0076215F" w:rsidRPr="00E87C19">
        <w:rPr>
          <w:iCs/>
          <w:noProof/>
          <w:szCs w:val="22"/>
          <w:lang w:val="es-ES"/>
        </w:rPr>
        <w:t>8 en el</w:t>
      </w:r>
      <w:r w:rsidRPr="00E87C19">
        <w:rPr>
          <w:iCs/>
          <w:noProof/>
          <w:szCs w:val="22"/>
          <w:lang w:val="es-ES"/>
        </w:rPr>
        <w:t xml:space="preserve"> </w:t>
      </w:r>
      <w:r w:rsidR="004369F5" w:rsidRPr="00E87C19">
        <w:rPr>
          <w:iCs/>
          <w:noProof/>
          <w:szCs w:val="22"/>
          <w:lang w:val="es-ES"/>
        </w:rPr>
        <w:t>grupo</w:t>
      </w:r>
      <w:r w:rsidRPr="00E87C19">
        <w:rPr>
          <w:iCs/>
          <w:noProof/>
          <w:szCs w:val="22"/>
          <w:lang w:val="es-ES"/>
        </w:rPr>
        <w:t xml:space="preserve"> de Jakavi y </w:t>
      </w:r>
      <w:r w:rsidR="0076215F" w:rsidRPr="00E87C19">
        <w:rPr>
          <w:iCs/>
          <w:noProof/>
          <w:szCs w:val="22"/>
          <w:lang w:val="es-ES"/>
        </w:rPr>
        <w:t>de</w:t>
      </w:r>
      <w:r w:rsidR="00282524" w:rsidRPr="00E87C19">
        <w:rPr>
          <w:iCs/>
          <w:noProof/>
          <w:szCs w:val="22"/>
          <w:lang w:val="es-ES"/>
        </w:rPr>
        <w:t xml:space="preserve"> </w:t>
      </w:r>
      <w:r w:rsidR="0076215F" w:rsidRPr="00E87C19">
        <w:rPr>
          <w:iCs/>
          <w:noProof/>
          <w:szCs w:val="22"/>
          <w:lang w:val="es-ES"/>
        </w:rPr>
        <w:t>l</w:t>
      </w:r>
      <w:r w:rsidR="00282524" w:rsidRPr="00E87C19">
        <w:rPr>
          <w:iCs/>
          <w:noProof/>
          <w:szCs w:val="22"/>
          <w:lang w:val="es-ES"/>
        </w:rPr>
        <w:t>a</w:t>
      </w:r>
      <w:r w:rsidR="0076215F" w:rsidRPr="00E87C19">
        <w:rPr>
          <w:iCs/>
          <w:noProof/>
          <w:szCs w:val="22"/>
          <w:lang w:val="es-ES"/>
        </w:rPr>
        <w:t xml:space="preserve"> </w:t>
      </w:r>
      <w:r w:rsidR="00C41A24" w:rsidRPr="00E87C19">
        <w:rPr>
          <w:iCs/>
          <w:noProof/>
          <w:szCs w:val="22"/>
          <w:lang w:val="es-ES"/>
        </w:rPr>
        <w:t>MTD</w:t>
      </w:r>
      <w:r w:rsidR="0076215F" w:rsidRPr="00E87C19">
        <w:rPr>
          <w:iCs/>
          <w:noProof/>
          <w:szCs w:val="22"/>
          <w:lang w:val="es-ES"/>
        </w:rPr>
        <w:t xml:space="preserve">, </w:t>
      </w:r>
      <w:r w:rsidRPr="00E87C19">
        <w:rPr>
          <w:iCs/>
          <w:noProof/>
          <w:szCs w:val="22"/>
          <w:lang w:val="es-ES"/>
        </w:rPr>
        <w:t>presentaron progresión de la enfermedad</w:t>
      </w:r>
      <w:r w:rsidR="0076215F" w:rsidRPr="00E87C19">
        <w:rPr>
          <w:iCs/>
          <w:noProof/>
          <w:szCs w:val="22"/>
          <w:lang w:val="es-ES"/>
        </w:rPr>
        <w:t xml:space="preserve"> en el 2,6</w:t>
      </w:r>
      <w:r w:rsidR="00241F0A" w:rsidRPr="00E87C19">
        <w:rPr>
          <w:szCs w:val="22"/>
          <w:lang w:val="es-ES_tradnl"/>
        </w:rPr>
        <w:t> </w:t>
      </w:r>
      <w:r w:rsidR="0076215F" w:rsidRPr="00E87C19">
        <w:rPr>
          <w:iCs/>
          <w:noProof/>
          <w:szCs w:val="22"/>
          <w:lang w:val="es-ES"/>
        </w:rPr>
        <w:t>% y el 8,4</w:t>
      </w:r>
      <w:r w:rsidR="00241F0A" w:rsidRPr="00E87C19">
        <w:rPr>
          <w:szCs w:val="22"/>
          <w:lang w:val="es-ES_tradnl"/>
        </w:rPr>
        <w:t> </w:t>
      </w:r>
      <w:r w:rsidR="0076215F" w:rsidRPr="00E87C19">
        <w:rPr>
          <w:iCs/>
          <w:noProof/>
          <w:szCs w:val="22"/>
          <w:lang w:val="es-ES"/>
        </w:rPr>
        <w:t>%</w:t>
      </w:r>
      <w:r w:rsidRPr="00E87C19">
        <w:rPr>
          <w:iCs/>
          <w:noProof/>
          <w:szCs w:val="22"/>
          <w:lang w:val="es-ES"/>
        </w:rPr>
        <w:t>, respectivamente.</w:t>
      </w:r>
    </w:p>
    <w:p w14:paraId="2C436AE2" w14:textId="0A653F29" w:rsidR="00D85BDD" w:rsidRPr="00E87C19" w:rsidRDefault="00D85BDD" w:rsidP="00C9287C">
      <w:pPr>
        <w:numPr>
          <w:ilvl w:val="12"/>
          <w:numId w:val="0"/>
        </w:numPr>
        <w:tabs>
          <w:tab w:val="clear" w:pos="567"/>
        </w:tabs>
        <w:spacing w:line="240" w:lineRule="auto"/>
        <w:ind w:right="-2"/>
        <w:rPr>
          <w:iCs/>
          <w:noProof/>
          <w:szCs w:val="22"/>
          <w:lang w:val="es-ES"/>
        </w:rPr>
      </w:pPr>
    </w:p>
    <w:p w14:paraId="78DFBA06" w14:textId="147824D6" w:rsidR="00D85BDD" w:rsidRPr="00E87C19" w:rsidRDefault="00D85BDD" w:rsidP="00C9287C">
      <w:pPr>
        <w:tabs>
          <w:tab w:val="clear" w:pos="567"/>
        </w:tabs>
        <w:spacing w:line="240" w:lineRule="auto"/>
        <w:rPr>
          <w:rFonts w:eastAsia="MS Mincho"/>
          <w:szCs w:val="22"/>
          <w:lang w:val="es-ES" w:eastAsia="zh-CN"/>
        </w:rPr>
      </w:pPr>
      <w:r w:rsidRPr="00E87C19">
        <w:rPr>
          <w:rFonts w:eastAsia="MS Mincho"/>
          <w:szCs w:val="22"/>
          <w:lang w:val="es-ES" w:eastAsia="zh-CN"/>
        </w:rPr>
        <w:t>Los resultados globales se presentan en la Tabla </w:t>
      </w:r>
      <w:r w:rsidR="00EE2C7E" w:rsidRPr="00E87C19">
        <w:rPr>
          <w:rFonts w:eastAsia="MS Mincho"/>
          <w:szCs w:val="22"/>
          <w:lang w:val="es-ES" w:eastAsia="zh-CN"/>
        </w:rPr>
        <w:t>11</w:t>
      </w:r>
      <w:r w:rsidRPr="00E87C19">
        <w:rPr>
          <w:rFonts w:eastAsia="MS Mincho"/>
          <w:szCs w:val="22"/>
          <w:lang w:val="es-ES" w:eastAsia="zh-CN"/>
        </w:rPr>
        <w:t>.</w:t>
      </w:r>
    </w:p>
    <w:p w14:paraId="39F0734A" w14:textId="77777777" w:rsidR="00D85BDD" w:rsidRPr="00E87C19" w:rsidRDefault="00D85BDD" w:rsidP="00C9287C">
      <w:pPr>
        <w:tabs>
          <w:tab w:val="clear" w:pos="567"/>
        </w:tabs>
        <w:spacing w:line="240" w:lineRule="auto"/>
        <w:rPr>
          <w:rFonts w:eastAsia="MS Mincho"/>
          <w:szCs w:val="22"/>
          <w:lang w:val="es-ES" w:eastAsia="zh-CN"/>
        </w:rPr>
      </w:pPr>
    </w:p>
    <w:p w14:paraId="5883A224" w14:textId="6029D6E5" w:rsidR="00D85BDD" w:rsidRPr="00E87C19" w:rsidRDefault="00D85BDD" w:rsidP="00C9287C">
      <w:pPr>
        <w:keepNext/>
        <w:tabs>
          <w:tab w:val="clear" w:pos="567"/>
        </w:tabs>
        <w:spacing w:line="240" w:lineRule="auto"/>
        <w:ind w:left="1134" w:hanging="1134"/>
        <w:rPr>
          <w:rFonts w:eastAsia="MS Gothic"/>
          <w:b/>
          <w:szCs w:val="22"/>
          <w:lang w:val="es-ES" w:eastAsia="zh-CN"/>
        </w:rPr>
      </w:pPr>
      <w:bookmarkStart w:id="8" w:name="_Toc56781934"/>
      <w:bookmarkStart w:id="9" w:name="_Toc56781765"/>
      <w:bookmarkStart w:id="10" w:name="_Toc59188505"/>
      <w:r w:rsidRPr="00E87C19">
        <w:rPr>
          <w:rFonts w:eastAsia="MS Gothic"/>
          <w:b/>
          <w:szCs w:val="22"/>
          <w:lang w:val="es-ES" w:eastAsia="zh-CN"/>
        </w:rPr>
        <w:t>Tabla </w:t>
      </w:r>
      <w:r w:rsidR="00EE2C7E" w:rsidRPr="00E87C19">
        <w:rPr>
          <w:rFonts w:eastAsia="MS Gothic"/>
          <w:b/>
          <w:szCs w:val="22"/>
          <w:lang w:val="es-ES" w:eastAsia="zh-CN"/>
        </w:rPr>
        <w:t>11</w:t>
      </w:r>
      <w:r w:rsidRPr="00E87C19">
        <w:rPr>
          <w:rFonts w:eastAsia="MS Gothic"/>
          <w:b/>
          <w:szCs w:val="22"/>
          <w:lang w:val="es-ES" w:eastAsia="zh-CN"/>
        </w:rPr>
        <w:tab/>
      </w:r>
      <w:r w:rsidR="00D72369" w:rsidRPr="00E87C19">
        <w:rPr>
          <w:rFonts w:eastAsia="MS Gothic"/>
          <w:b/>
          <w:szCs w:val="22"/>
          <w:lang w:val="es-ES" w:eastAsia="zh-CN"/>
        </w:rPr>
        <w:t>Tasa de respuesta global en el día</w:t>
      </w:r>
      <w:bookmarkEnd w:id="8"/>
      <w:bookmarkEnd w:id="9"/>
      <w:r w:rsidRPr="00E87C19">
        <w:rPr>
          <w:rFonts w:eastAsia="MS Gothic"/>
          <w:b/>
          <w:szCs w:val="22"/>
          <w:lang w:val="es-ES" w:eastAsia="zh-CN"/>
        </w:rPr>
        <w:t xml:space="preserve"> 28 </w:t>
      </w:r>
      <w:r w:rsidR="00D72369" w:rsidRPr="00E87C19">
        <w:rPr>
          <w:rFonts w:eastAsia="MS Gothic"/>
          <w:b/>
          <w:szCs w:val="22"/>
          <w:lang w:val="es-ES" w:eastAsia="zh-CN"/>
        </w:rPr>
        <w:t>e</w:t>
      </w:r>
      <w:r w:rsidRPr="00E87C19">
        <w:rPr>
          <w:rFonts w:eastAsia="MS Gothic"/>
          <w:b/>
          <w:szCs w:val="22"/>
          <w:lang w:val="es-ES" w:eastAsia="zh-CN"/>
        </w:rPr>
        <w:t>n REACH</w:t>
      </w:r>
      <w:r w:rsidR="00241F0A" w:rsidRPr="00E87C19">
        <w:rPr>
          <w:szCs w:val="22"/>
          <w:lang w:val="es-ES_tradnl"/>
        </w:rPr>
        <w:t> </w:t>
      </w:r>
      <w:r w:rsidRPr="00E87C19">
        <w:rPr>
          <w:rFonts w:eastAsia="MS Gothic"/>
          <w:b/>
          <w:szCs w:val="22"/>
          <w:lang w:val="es-ES" w:eastAsia="zh-CN"/>
        </w:rPr>
        <w:t>2</w:t>
      </w:r>
      <w:bookmarkEnd w:id="10"/>
    </w:p>
    <w:p w14:paraId="4CF02B20" w14:textId="77777777" w:rsidR="00D85BDD" w:rsidRPr="00E87C19" w:rsidRDefault="00D85BDD" w:rsidP="00C9287C">
      <w:pPr>
        <w:keepNext/>
        <w:tabs>
          <w:tab w:val="clear" w:pos="567"/>
        </w:tabs>
        <w:spacing w:line="240" w:lineRule="auto"/>
        <w:ind w:left="1134" w:hanging="1134"/>
        <w:rPr>
          <w:rFonts w:eastAsia="MS Gothic"/>
          <w:szCs w:val="22"/>
          <w:lang w:val="es-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847"/>
      </w:tblGrid>
      <w:tr w:rsidR="00D85BDD" w:rsidRPr="00E87C19" w14:paraId="4E4DCCCD" w14:textId="77777777" w:rsidTr="00D72369">
        <w:trPr>
          <w:cantSplit/>
        </w:trPr>
        <w:tc>
          <w:tcPr>
            <w:tcW w:w="2127" w:type="dxa"/>
          </w:tcPr>
          <w:p w14:paraId="34B3419E" w14:textId="77777777" w:rsidR="00D85BDD" w:rsidRPr="00E87C19" w:rsidRDefault="00D85BDD" w:rsidP="00C9287C">
            <w:pPr>
              <w:keepNext/>
              <w:tabs>
                <w:tab w:val="clear" w:pos="567"/>
                <w:tab w:val="left" w:pos="284"/>
              </w:tabs>
              <w:spacing w:line="240" w:lineRule="auto"/>
              <w:rPr>
                <w:rFonts w:eastAsia="MS Mincho"/>
                <w:szCs w:val="22"/>
                <w:lang w:val="es-ES" w:eastAsia="zh-CN"/>
              </w:rPr>
            </w:pPr>
          </w:p>
        </w:tc>
        <w:tc>
          <w:tcPr>
            <w:tcW w:w="3113" w:type="dxa"/>
            <w:gridSpan w:val="2"/>
            <w:hideMark/>
          </w:tcPr>
          <w:p w14:paraId="5BE91FD1" w14:textId="77777777" w:rsidR="00D85BDD" w:rsidRPr="00E87C19" w:rsidRDefault="00D85BDD"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Jakavi</w:t>
            </w:r>
          </w:p>
          <w:p w14:paraId="19767177" w14:textId="03F1E6EF" w:rsidR="00D85BDD" w:rsidRPr="00E87C19" w:rsidRDefault="00D85BDD"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N</w:t>
            </w:r>
            <w:r w:rsidR="00D72369" w:rsidRPr="00E87C19">
              <w:rPr>
                <w:iCs/>
                <w:noProof/>
                <w:szCs w:val="22"/>
                <w:lang w:val="es-ES"/>
              </w:rPr>
              <w:t> </w:t>
            </w:r>
            <w:r w:rsidRPr="00E87C19">
              <w:rPr>
                <w:rFonts w:eastAsia="MS Mincho"/>
                <w:b/>
                <w:szCs w:val="22"/>
                <w:lang w:eastAsia="zh-CN"/>
              </w:rPr>
              <w:t>=</w:t>
            </w:r>
            <w:r w:rsidR="00D72369" w:rsidRPr="00E87C19">
              <w:rPr>
                <w:iCs/>
                <w:noProof/>
                <w:szCs w:val="22"/>
                <w:lang w:val="es-ES"/>
              </w:rPr>
              <w:t> </w:t>
            </w:r>
            <w:r w:rsidRPr="00E87C19">
              <w:rPr>
                <w:rFonts w:eastAsia="MS Mincho"/>
                <w:b/>
                <w:szCs w:val="22"/>
                <w:lang w:eastAsia="zh-CN"/>
              </w:rPr>
              <w:t>154</w:t>
            </w:r>
          </w:p>
        </w:tc>
        <w:tc>
          <w:tcPr>
            <w:tcW w:w="3832" w:type="dxa"/>
            <w:gridSpan w:val="2"/>
            <w:hideMark/>
          </w:tcPr>
          <w:p w14:paraId="6FEBA237" w14:textId="3F461E43" w:rsidR="00D85BDD" w:rsidRPr="00E87C19" w:rsidRDefault="00D72369"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Mejor t</w:t>
            </w:r>
            <w:r w:rsidR="00BA0553" w:rsidRPr="00E87C19">
              <w:rPr>
                <w:rFonts w:eastAsia="MS Mincho"/>
                <w:b/>
                <w:szCs w:val="22"/>
                <w:lang w:eastAsia="zh-CN"/>
              </w:rPr>
              <w:t>erapia</w:t>
            </w:r>
            <w:r w:rsidRPr="00E87C19">
              <w:rPr>
                <w:rFonts w:eastAsia="MS Mincho"/>
                <w:b/>
                <w:szCs w:val="22"/>
                <w:lang w:eastAsia="zh-CN"/>
              </w:rPr>
              <w:t xml:space="preserve"> disponible</w:t>
            </w:r>
          </w:p>
          <w:p w14:paraId="3DBB1CD4" w14:textId="5BB0C1C3" w:rsidR="00D85BDD" w:rsidRPr="00E87C19" w:rsidRDefault="00D85BDD"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N</w:t>
            </w:r>
            <w:r w:rsidR="00D72369" w:rsidRPr="00E87C19">
              <w:rPr>
                <w:iCs/>
                <w:noProof/>
                <w:szCs w:val="22"/>
                <w:lang w:val="es-ES"/>
              </w:rPr>
              <w:t> </w:t>
            </w:r>
            <w:r w:rsidRPr="00E87C19">
              <w:rPr>
                <w:rFonts w:eastAsia="MS Mincho"/>
                <w:b/>
                <w:szCs w:val="22"/>
                <w:lang w:eastAsia="zh-CN"/>
              </w:rPr>
              <w:t>=</w:t>
            </w:r>
            <w:r w:rsidR="00D72369" w:rsidRPr="00E87C19">
              <w:rPr>
                <w:iCs/>
                <w:noProof/>
                <w:szCs w:val="22"/>
                <w:lang w:val="es-ES"/>
              </w:rPr>
              <w:t> </w:t>
            </w:r>
            <w:r w:rsidRPr="00E87C19">
              <w:rPr>
                <w:rFonts w:eastAsia="MS Mincho"/>
                <w:b/>
                <w:szCs w:val="22"/>
                <w:lang w:eastAsia="zh-CN"/>
              </w:rPr>
              <w:t>155</w:t>
            </w:r>
          </w:p>
        </w:tc>
      </w:tr>
      <w:tr w:rsidR="00D85BDD" w:rsidRPr="00E87C19" w14:paraId="6E232B84" w14:textId="77777777" w:rsidTr="00D72369">
        <w:trPr>
          <w:cantSplit/>
        </w:trPr>
        <w:tc>
          <w:tcPr>
            <w:tcW w:w="2127" w:type="dxa"/>
          </w:tcPr>
          <w:p w14:paraId="19B6C1DF" w14:textId="77777777" w:rsidR="00D85BDD" w:rsidRPr="00E87C19" w:rsidRDefault="00D85BDD" w:rsidP="00C9287C">
            <w:pPr>
              <w:keepNext/>
              <w:tabs>
                <w:tab w:val="clear" w:pos="567"/>
                <w:tab w:val="left" w:pos="284"/>
              </w:tabs>
              <w:spacing w:line="240" w:lineRule="auto"/>
              <w:rPr>
                <w:rFonts w:eastAsia="MS Mincho"/>
                <w:szCs w:val="22"/>
                <w:lang w:eastAsia="zh-CN"/>
              </w:rPr>
            </w:pPr>
          </w:p>
        </w:tc>
        <w:tc>
          <w:tcPr>
            <w:tcW w:w="1554" w:type="dxa"/>
            <w:hideMark/>
          </w:tcPr>
          <w:p w14:paraId="133842FC" w14:textId="41781E09" w:rsidR="00D85BDD" w:rsidRPr="00E87C19" w:rsidRDefault="00D85BDD"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n</w:t>
            </w:r>
            <w:r w:rsidR="00D72369" w:rsidRPr="00E87C19">
              <w:rPr>
                <w:iCs/>
                <w:noProof/>
                <w:szCs w:val="22"/>
                <w:lang w:val="es-ES"/>
              </w:rPr>
              <w:t> </w:t>
            </w:r>
            <w:r w:rsidRPr="00E87C19">
              <w:rPr>
                <w:rFonts w:eastAsia="MS Mincho"/>
                <w:b/>
                <w:szCs w:val="22"/>
                <w:lang w:eastAsia="zh-CN"/>
              </w:rPr>
              <w:t>(%)</w:t>
            </w:r>
          </w:p>
        </w:tc>
        <w:tc>
          <w:tcPr>
            <w:tcW w:w="1559" w:type="dxa"/>
            <w:hideMark/>
          </w:tcPr>
          <w:p w14:paraId="706E6F26" w14:textId="7D005307" w:rsidR="00D85BDD" w:rsidRPr="00E87C19" w:rsidRDefault="00D72369"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95</w:t>
            </w:r>
            <w:r w:rsidR="00EE2C7E" w:rsidRPr="00E87C19">
              <w:rPr>
                <w:iCs/>
                <w:noProof/>
                <w:szCs w:val="22"/>
                <w:lang w:val="es-ES"/>
              </w:rPr>
              <w:t> </w:t>
            </w:r>
            <w:r w:rsidRPr="00E87C19">
              <w:rPr>
                <w:rFonts w:eastAsia="MS Mincho"/>
                <w:b/>
                <w:szCs w:val="22"/>
                <w:lang w:eastAsia="zh-CN"/>
              </w:rPr>
              <w:t>%</w:t>
            </w:r>
            <w:r w:rsidRPr="00E87C19">
              <w:rPr>
                <w:iCs/>
                <w:noProof/>
                <w:szCs w:val="22"/>
                <w:lang w:val="es-ES"/>
              </w:rPr>
              <w:t> </w:t>
            </w:r>
            <w:r w:rsidR="00D85BDD" w:rsidRPr="00E87C19">
              <w:rPr>
                <w:rFonts w:eastAsia="MS Mincho"/>
                <w:b/>
                <w:szCs w:val="22"/>
                <w:lang w:eastAsia="zh-CN"/>
              </w:rPr>
              <w:t>I</w:t>
            </w:r>
            <w:r w:rsidRPr="00E87C19">
              <w:rPr>
                <w:rFonts w:eastAsia="MS Mincho"/>
                <w:b/>
                <w:szCs w:val="22"/>
                <w:lang w:eastAsia="zh-CN"/>
              </w:rPr>
              <w:t>C</w:t>
            </w:r>
          </w:p>
        </w:tc>
        <w:tc>
          <w:tcPr>
            <w:tcW w:w="1985" w:type="dxa"/>
            <w:hideMark/>
          </w:tcPr>
          <w:p w14:paraId="57AAE815" w14:textId="0D8C386A" w:rsidR="00D85BDD" w:rsidRPr="00E87C19" w:rsidRDefault="00D85BDD"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n</w:t>
            </w:r>
            <w:r w:rsidR="00D72369" w:rsidRPr="00E87C19">
              <w:rPr>
                <w:iCs/>
                <w:noProof/>
                <w:szCs w:val="22"/>
                <w:lang w:val="es-ES"/>
              </w:rPr>
              <w:t> </w:t>
            </w:r>
            <w:r w:rsidRPr="00E87C19">
              <w:rPr>
                <w:rFonts w:eastAsia="MS Mincho"/>
                <w:b/>
                <w:szCs w:val="22"/>
                <w:lang w:eastAsia="zh-CN"/>
              </w:rPr>
              <w:t>(%)</w:t>
            </w:r>
          </w:p>
        </w:tc>
        <w:tc>
          <w:tcPr>
            <w:tcW w:w="1847" w:type="dxa"/>
            <w:hideMark/>
          </w:tcPr>
          <w:p w14:paraId="52966164" w14:textId="1EE8F7F6" w:rsidR="00D85BDD" w:rsidRPr="00E87C19" w:rsidRDefault="00D72369"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95</w:t>
            </w:r>
            <w:r w:rsidR="00EE2C7E" w:rsidRPr="00E87C19">
              <w:rPr>
                <w:iCs/>
                <w:noProof/>
                <w:szCs w:val="22"/>
                <w:lang w:val="es-ES"/>
              </w:rPr>
              <w:t> </w:t>
            </w:r>
            <w:r w:rsidRPr="00E87C19">
              <w:rPr>
                <w:rFonts w:eastAsia="MS Mincho"/>
                <w:b/>
                <w:szCs w:val="22"/>
                <w:lang w:eastAsia="zh-CN"/>
              </w:rPr>
              <w:t>%</w:t>
            </w:r>
            <w:r w:rsidRPr="00E87C19">
              <w:rPr>
                <w:iCs/>
                <w:noProof/>
                <w:szCs w:val="22"/>
                <w:lang w:val="es-ES"/>
              </w:rPr>
              <w:t> </w:t>
            </w:r>
            <w:r w:rsidR="00D85BDD" w:rsidRPr="00E87C19">
              <w:rPr>
                <w:rFonts w:eastAsia="MS Mincho"/>
                <w:b/>
                <w:szCs w:val="22"/>
                <w:lang w:eastAsia="zh-CN"/>
              </w:rPr>
              <w:t>I</w:t>
            </w:r>
            <w:r w:rsidRPr="00E87C19">
              <w:rPr>
                <w:rFonts w:eastAsia="MS Mincho"/>
                <w:b/>
                <w:szCs w:val="22"/>
                <w:lang w:eastAsia="zh-CN"/>
              </w:rPr>
              <w:t>C</w:t>
            </w:r>
          </w:p>
        </w:tc>
      </w:tr>
      <w:tr w:rsidR="00D85BDD" w:rsidRPr="00E87C19" w14:paraId="6E22A103" w14:textId="77777777" w:rsidTr="00D72369">
        <w:trPr>
          <w:cantSplit/>
        </w:trPr>
        <w:tc>
          <w:tcPr>
            <w:tcW w:w="2127" w:type="dxa"/>
            <w:hideMark/>
          </w:tcPr>
          <w:p w14:paraId="56496043" w14:textId="70502211" w:rsidR="00D85BDD" w:rsidRPr="00E87C19" w:rsidRDefault="00D72369" w:rsidP="00C9287C">
            <w:pPr>
              <w:keepNext/>
              <w:tabs>
                <w:tab w:val="clear" w:pos="567"/>
                <w:tab w:val="left" w:pos="284"/>
              </w:tabs>
              <w:spacing w:line="240" w:lineRule="auto"/>
              <w:rPr>
                <w:rFonts w:eastAsia="MS Mincho"/>
                <w:szCs w:val="22"/>
                <w:lang w:eastAsia="zh-CN"/>
              </w:rPr>
            </w:pPr>
            <w:r w:rsidRPr="00E87C19">
              <w:rPr>
                <w:rFonts w:eastAsia="MS Mincho"/>
                <w:szCs w:val="22"/>
                <w:lang w:eastAsia="zh-CN"/>
              </w:rPr>
              <w:t>Respuesta global</w:t>
            </w:r>
          </w:p>
        </w:tc>
        <w:tc>
          <w:tcPr>
            <w:tcW w:w="1554" w:type="dxa"/>
            <w:hideMark/>
          </w:tcPr>
          <w:p w14:paraId="57FEC72D" w14:textId="12827896" w:rsidR="00D85BDD" w:rsidRPr="00E87C19" w:rsidRDefault="00D85BDD"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96</w:t>
            </w:r>
            <w:r w:rsidR="00D72369" w:rsidRPr="00E87C19">
              <w:rPr>
                <w:iCs/>
                <w:noProof/>
                <w:szCs w:val="22"/>
                <w:lang w:val="es-ES"/>
              </w:rPr>
              <w:t> </w:t>
            </w:r>
            <w:r w:rsidRPr="00E87C19">
              <w:rPr>
                <w:rFonts w:eastAsia="MS Mincho"/>
                <w:szCs w:val="22"/>
                <w:lang w:eastAsia="zh-CN"/>
              </w:rPr>
              <w:t>(62</w:t>
            </w:r>
            <w:r w:rsidR="00D72369" w:rsidRPr="00E87C19">
              <w:rPr>
                <w:rFonts w:eastAsia="MS Mincho"/>
                <w:szCs w:val="22"/>
                <w:lang w:eastAsia="zh-CN"/>
              </w:rPr>
              <w:t>,</w:t>
            </w:r>
            <w:r w:rsidRPr="00E87C19">
              <w:rPr>
                <w:rFonts w:eastAsia="MS Mincho"/>
                <w:szCs w:val="22"/>
                <w:lang w:eastAsia="zh-CN"/>
              </w:rPr>
              <w:t>3)</w:t>
            </w:r>
          </w:p>
        </w:tc>
        <w:tc>
          <w:tcPr>
            <w:tcW w:w="1559" w:type="dxa"/>
            <w:hideMark/>
          </w:tcPr>
          <w:p w14:paraId="642BE535" w14:textId="65B3B7B0" w:rsidR="00D85BDD" w:rsidRPr="00E87C19" w:rsidRDefault="00D85BDD"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54</w:t>
            </w:r>
            <w:r w:rsidR="00D72369" w:rsidRPr="00E87C19">
              <w:rPr>
                <w:rFonts w:eastAsia="MS Mincho"/>
                <w:szCs w:val="22"/>
                <w:lang w:eastAsia="zh-CN"/>
              </w:rPr>
              <w:t>,</w:t>
            </w:r>
            <w:r w:rsidRPr="00E87C19">
              <w:rPr>
                <w:rFonts w:eastAsia="MS Mincho"/>
                <w:szCs w:val="22"/>
                <w:lang w:eastAsia="zh-CN"/>
              </w:rPr>
              <w:t>2, 70</w:t>
            </w:r>
            <w:r w:rsidR="00D72369" w:rsidRPr="00E87C19">
              <w:rPr>
                <w:rFonts w:eastAsia="MS Mincho"/>
                <w:szCs w:val="22"/>
                <w:lang w:eastAsia="zh-CN"/>
              </w:rPr>
              <w:t>,</w:t>
            </w:r>
            <w:r w:rsidRPr="00E87C19">
              <w:rPr>
                <w:rFonts w:eastAsia="MS Mincho"/>
                <w:szCs w:val="22"/>
                <w:lang w:eastAsia="zh-CN"/>
              </w:rPr>
              <w:t>0</w:t>
            </w:r>
          </w:p>
        </w:tc>
        <w:tc>
          <w:tcPr>
            <w:tcW w:w="1985" w:type="dxa"/>
            <w:hideMark/>
          </w:tcPr>
          <w:p w14:paraId="0305169F" w14:textId="7D49A3DA" w:rsidR="00D85BDD" w:rsidRPr="00E87C19" w:rsidRDefault="00D85BDD"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61</w:t>
            </w:r>
            <w:r w:rsidR="00D72369" w:rsidRPr="00E87C19">
              <w:rPr>
                <w:iCs/>
                <w:noProof/>
                <w:szCs w:val="22"/>
                <w:lang w:val="es-ES"/>
              </w:rPr>
              <w:t> </w:t>
            </w:r>
            <w:r w:rsidRPr="00E87C19">
              <w:rPr>
                <w:rFonts w:eastAsia="MS Mincho"/>
                <w:szCs w:val="22"/>
                <w:lang w:eastAsia="zh-CN"/>
              </w:rPr>
              <w:t>(39</w:t>
            </w:r>
            <w:r w:rsidR="00D72369" w:rsidRPr="00E87C19">
              <w:rPr>
                <w:rFonts w:eastAsia="MS Mincho"/>
                <w:szCs w:val="22"/>
                <w:lang w:eastAsia="zh-CN"/>
              </w:rPr>
              <w:t>,</w:t>
            </w:r>
            <w:r w:rsidRPr="00E87C19">
              <w:rPr>
                <w:rFonts w:eastAsia="MS Mincho"/>
                <w:szCs w:val="22"/>
                <w:lang w:eastAsia="zh-CN"/>
              </w:rPr>
              <w:t>4)</w:t>
            </w:r>
          </w:p>
        </w:tc>
        <w:tc>
          <w:tcPr>
            <w:tcW w:w="1847" w:type="dxa"/>
            <w:hideMark/>
          </w:tcPr>
          <w:p w14:paraId="7541889B" w14:textId="0B715CC6" w:rsidR="00D85BDD" w:rsidRPr="00E87C19" w:rsidRDefault="00D85BDD"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31</w:t>
            </w:r>
            <w:r w:rsidR="00D72369" w:rsidRPr="00E87C19">
              <w:rPr>
                <w:rFonts w:eastAsia="MS Mincho"/>
                <w:szCs w:val="22"/>
                <w:lang w:eastAsia="zh-CN"/>
              </w:rPr>
              <w:t>,</w:t>
            </w:r>
            <w:r w:rsidRPr="00E87C19">
              <w:rPr>
                <w:rFonts w:eastAsia="MS Mincho"/>
                <w:szCs w:val="22"/>
                <w:lang w:eastAsia="zh-CN"/>
              </w:rPr>
              <w:t>6, 47</w:t>
            </w:r>
            <w:r w:rsidR="00D72369" w:rsidRPr="00E87C19">
              <w:rPr>
                <w:rFonts w:eastAsia="MS Mincho"/>
                <w:szCs w:val="22"/>
                <w:lang w:eastAsia="zh-CN"/>
              </w:rPr>
              <w:t>,</w:t>
            </w:r>
            <w:r w:rsidRPr="00E87C19">
              <w:rPr>
                <w:rFonts w:eastAsia="MS Mincho"/>
                <w:szCs w:val="22"/>
                <w:lang w:eastAsia="zh-CN"/>
              </w:rPr>
              <w:t>5</w:t>
            </w:r>
          </w:p>
        </w:tc>
      </w:tr>
      <w:tr w:rsidR="00D85BDD" w:rsidRPr="00E87C19" w14:paraId="1E475869" w14:textId="77777777" w:rsidTr="00D72369">
        <w:trPr>
          <w:cantSplit/>
        </w:trPr>
        <w:tc>
          <w:tcPr>
            <w:tcW w:w="2127" w:type="dxa"/>
            <w:hideMark/>
          </w:tcPr>
          <w:p w14:paraId="4187E6DA" w14:textId="75272F71" w:rsidR="00D85BDD" w:rsidRPr="00E87C19" w:rsidRDefault="00D01F4D" w:rsidP="00C9287C">
            <w:pPr>
              <w:keepNext/>
              <w:tabs>
                <w:tab w:val="clear" w:pos="567"/>
                <w:tab w:val="left" w:pos="720"/>
              </w:tabs>
              <w:spacing w:line="240" w:lineRule="auto"/>
              <w:rPr>
                <w:rFonts w:eastAsia="MS Mincho"/>
                <w:szCs w:val="22"/>
                <w:lang w:eastAsia="zh-CN"/>
              </w:rPr>
            </w:pPr>
            <w:r w:rsidRPr="00E87C19">
              <w:rPr>
                <w:rFonts w:eastAsia="MS Mincho"/>
                <w:i/>
                <w:szCs w:val="22"/>
                <w:lang w:eastAsia="zh-CN"/>
              </w:rPr>
              <w:t>Odds Ratio</w:t>
            </w:r>
            <w:r w:rsidR="00D72369" w:rsidRPr="00E87C19">
              <w:rPr>
                <w:rFonts w:eastAsia="MS Mincho"/>
                <w:szCs w:val="22"/>
                <w:lang w:eastAsia="zh-CN"/>
              </w:rPr>
              <w:t xml:space="preserve"> (95% </w:t>
            </w:r>
            <w:r w:rsidR="00D85BDD" w:rsidRPr="00E87C19">
              <w:rPr>
                <w:rFonts w:eastAsia="MS Mincho"/>
                <w:szCs w:val="22"/>
                <w:lang w:eastAsia="zh-CN"/>
              </w:rPr>
              <w:t>I</w:t>
            </w:r>
            <w:r w:rsidR="00D72369" w:rsidRPr="00E87C19">
              <w:rPr>
                <w:rFonts w:eastAsia="MS Mincho"/>
                <w:szCs w:val="22"/>
                <w:lang w:eastAsia="zh-CN"/>
              </w:rPr>
              <w:t>C</w:t>
            </w:r>
            <w:r w:rsidR="00D85BDD" w:rsidRPr="00E87C19">
              <w:rPr>
                <w:rFonts w:eastAsia="MS Mincho"/>
                <w:szCs w:val="22"/>
                <w:lang w:eastAsia="zh-CN"/>
              </w:rPr>
              <w:t>)</w:t>
            </w:r>
          </w:p>
        </w:tc>
        <w:tc>
          <w:tcPr>
            <w:tcW w:w="6945" w:type="dxa"/>
            <w:gridSpan w:val="4"/>
            <w:hideMark/>
          </w:tcPr>
          <w:p w14:paraId="15B00F4A" w14:textId="460D520F" w:rsidR="00D85BDD" w:rsidRPr="00E87C19" w:rsidRDefault="00D85BDD"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2</w:t>
            </w:r>
            <w:r w:rsidR="00D72369" w:rsidRPr="00E87C19">
              <w:rPr>
                <w:rFonts w:eastAsia="MS Mincho"/>
                <w:szCs w:val="22"/>
                <w:lang w:eastAsia="zh-CN"/>
              </w:rPr>
              <w:t>,</w:t>
            </w:r>
            <w:r w:rsidRPr="00E87C19">
              <w:rPr>
                <w:rFonts w:eastAsia="MS Mincho"/>
                <w:szCs w:val="22"/>
                <w:lang w:eastAsia="zh-CN"/>
              </w:rPr>
              <w:t>64</w:t>
            </w:r>
            <w:r w:rsidR="00D72369" w:rsidRPr="00E87C19">
              <w:rPr>
                <w:iCs/>
                <w:noProof/>
                <w:szCs w:val="22"/>
                <w:lang w:val="es-ES"/>
              </w:rPr>
              <w:t> </w:t>
            </w:r>
            <w:r w:rsidRPr="00E87C19">
              <w:rPr>
                <w:rFonts w:eastAsia="MS Mincho"/>
                <w:szCs w:val="22"/>
                <w:lang w:eastAsia="zh-CN"/>
              </w:rPr>
              <w:t>(1</w:t>
            </w:r>
            <w:r w:rsidR="00D72369" w:rsidRPr="00E87C19">
              <w:rPr>
                <w:rFonts w:eastAsia="MS Mincho"/>
                <w:szCs w:val="22"/>
                <w:lang w:eastAsia="zh-CN"/>
              </w:rPr>
              <w:t>,</w:t>
            </w:r>
            <w:r w:rsidRPr="00E87C19">
              <w:rPr>
                <w:rFonts w:eastAsia="MS Mincho"/>
                <w:szCs w:val="22"/>
                <w:lang w:eastAsia="zh-CN"/>
              </w:rPr>
              <w:t>65,</w:t>
            </w:r>
            <w:r w:rsidR="00D72369" w:rsidRPr="00E87C19">
              <w:rPr>
                <w:rFonts w:eastAsia="MS Mincho"/>
                <w:szCs w:val="22"/>
                <w:lang w:eastAsia="zh-CN"/>
              </w:rPr>
              <w:t xml:space="preserve"> </w:t>
            </w:r>
            <w:r w:rsidRPr="00E87C19">
              <w:rPr>
                <w:rFonts w:eastAsia="MS Mincho"/>
                <w:szCs w:val="22"/>
                <w:lang w:eastAsia="zh-CN"/>
              </w:rPr>
              <w:t>4</w:t>
            </w:r>
            <w:r w:rsidR="00D72369" w:rsidRPr="00E87C19">
              <w:rPr>
                <w:rFonts w:eastAsia="MS Mincho"/>
                <w:szCs w:val="22"/>
                <w:lang w:eastAsia="zh-CN"/>
              </w:rPr>
              <w:t>,</w:t>
            </w:r>
            <w:r w:rsidRPr="00E87C19">
              <w:rPr>
                <w:rFonts w:eastAsia="MS Mincho"/>
                <w:szCs w:val="22"/>
                <w:lang w:eastAsia="zh-CN"/>
              </w:rPr>
              <w:t>22)</w:t>
            </w:r>
          </w:p>
        </w:tc>
      </w:tr>
      <w:tr w:rsidR="00D85BDD" w:rsidRPr="00E87C19" w14:paraId="1EF26799" w14:textId="77777777" w:rsidTr="00D72369">
        <w:trPr>
          <w:cantSplit/>
        </w:trPr>
        <w:tc>
          <w:tcPr>
            <w:tcW w:w="2127" w:type="dxa"/>
            <w:hideMark/>
          </w:tcPr>
          <w:p w14:paraId="32177569" w14:textId="6929667C" w:rsidR="00D85BDD" w:rsidRPr="00E87C19" w:rsidRDefault="00D85BDD" w:rsidP="00C9287C">
            <w:pPr>
              <w:keepNext/>
              <w:tabs>
                <w:tab w:val="clear" w:pos="567"/>
                <w:tab w:val="left" w:pos="720"/>
              </w:tabs>
              <w:spacing w:line="240" w:lineRule="auto"/>
              <w:rPr>
                <w:rFonts w:eastAsia="MS Mincho"/>
                <w:szCs w:val="22"/>
                <w:lang w:eastAsia="zh-CN"/>
              </w:rPr>
            </w:pPr>
            <w:r w:rsidRPr="00E87C19">
              <w:rPr>
                <w:rFonts w:eastAsia="MS Mincho"/>
                <w:szCs w:val="22"/>
                <w:lang w:eastAsia="zh-CN"/>
              </w:rPr>
              <w:t>v</w:t>
            </w:r>
            <w:r w:rsidR="00D72369" w:rsidRPr="00E87C19">
              <w:rPr>
                <w:rFonts w:eastAsia="MS Mincho"/>
                <w:szCs w:val="22"/>
                <w:lang w:eastAsia="zh-CN"/>
              </w:rPr>
              <w:t>alor-p</w:t>
            </w:r>
            <w:r w:rsidR="00304D64" w:rsidRPr="00E87C19">
              <w:rPr>
                <w:rFonts w:eastAsia="MS Mincho"/>
                <w:szCs w:val="22"/>
                <w:lang w:eastAsia="zh-CN"/>
              </w:rPr>
              <w:t xml:space="preserve"> (2-c</w:t>
            </w:r>
            <w:r w:rsidR="00D335C1" w:rsidRPr="00E87C19">
              <w:rPr>
                <w:rFonts w:eastAsia="MS Mincho"/>
                <w:szCs w:val="22"/>
                <w:lang w:eastAsia="zh-CN"/>
              </w:rPr>
              <w:t>ola</w:t>
            </w:r>
            <w:r w:rsidR="00304D64" w:rsidRPr="00E87C19">
              <w:rPr>
                <w:rFonts w:eastAsia="MS Mincho"/>
                <w:szCs w:val="22"/>
                <w:lang w:eastAsia="zh-CN"/>
              </w:rPr>
              <w:t>s)</w:t>
            </w:r>
          </w:p>
        </w:tc>
        <w:tc>
          <w:tcPr>
            <w:tcW w:w="6945" w:type="dxa"/>
            <w:gridSpan w:val="4"/>
            <w:hideMark/>
          </w:tcPr>
          <w:p w14:paraId="48FFF8A3" w14:textId="37E21616" w:rsidR="00D85BDD" w:rsidRPr="00E87C19" w:rsidRDefault="00D72369"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p</w:t>
            </w:r>
            <w:r w:rsidRPr="00E87C19">
              <w:rPr>
                <w:iCs/>
                <w:noProof/>
                <w:szCs w:val="22"/>
                <w:lang w:val="es-ES"/>
              </w:rPr>
              <w:t> </w:t>
            </w:r>
            <w:r w:rsidR="00D85BDD" w:rsidRPr="00E87C19">
              <w:rPr>
                <w:rFonts w:eastAsia="MS Mincho"/>
                <w:szCs w:val="22"/>
                <w:lang w:eastAsia="zh-CN"/>
              </w:rPr>
              <w:t>&lt;</w:t>
            </w:r>
            <w:r w:rsidRPr="00E87C19">
              <w:rPr>
                <w:iCs/>
                <w:noProof/>
                <w:szCs w:val="22"/>
                <w:lang w:val="es-ES"/>
              </w:rPr>
              <w:t> </w:t>
            </w:r>
            <w:r w:rsidR="00D85BDD" w:rsidRPr="00E87C19">
              <w:rPr>
                <w:rFonts w:eastAsia="MS Mincho"/>
                <w:szCs w:val="22"/>
                <w:lang w:eastAsia="zh-CN"/>
              </w:rPr>
              <w:t>0</w:t>
            </w:r>
            <w:r w:rsidRPr="00E87C19">
              <w:rPr>
                <w:rFonts w:eastAsia="MS Mincho"/>
                <w:szCs w:val="22"/>
                <w:lang w:eastAsia="zh-CN"/>
              </w:rPr>
              <w:t>,</w:t>
            </w:r>
            <w:r w:rsidR="00D85BDD" w:rsidRPr="00E87C19">
              <w:rPr>
                <w:rFonts w:eastAsia="MS Mincho"/>
                <w:szCs w:val="22"/>
                <w:lang w:eastAsia="zh-CN"/>
              </w:rPr>
              <w:t>0001</w:t>
            </w:r>
          </w:p>
        </w:tc>
      </w:tr>
      <w:tr w:rsidR="00D85BDD" w:rsidRPr="00E87C19" w14:paraId="14D27332" w14:textId="77777777" w:rsidTr="00D72369">
        <w:trPr>
          <w:cantSplit/>
        </w:trPr>
        <w:tc>
          <w:tcPr>
            <w:tcW w:w="2127" w:type="dxa"/>
            <w:hideMark/>
          </w:tcPr>
          <w:p w14:paraId="547D1F04" w14:textId="29E9E98E" w:rsidR="00D85BDD" w:rsidRPr="00E87C19" w:rsidRDefault="00D72369" w:rsidP="00C9287C">
            <w:pPr>
              <w:keepNext/>
              <w:tabs>
                <w:tab w:val="clear" w:pos="567"/>
                <w:tab w:val="left" w:pos="284"/>
              </w:tabs>
              <w:spacing w:line="240" w:lineRule="auto"/>
              <w:ind w:left="173" w:hanging="173"/>
              <w:rPr>
                <w:rFonts w:eastAsia="MS Mincho"/>
                <w:szCs w:val="22"/>
                <w:lang w:eastAsia="zh-CN"/>
              </w:rPr>
            </w:pPr>
            <w:r w:rsidRPr="00E87C19">
              <w:rPr>
                <w:rFonts w:eastAsia="MS Mincho"/>
                <w:szCs w:val="22"/>
                <w:lang w:eastAsia="zh-CN"/>
              </w:rPr>
              <w:t>Respuesta completa</w:t>
            </w:r>
          </w:p>
        </w:tc>
        <w:tc>
          <w:tcPr>
            <w:tcW w:w="3113" w:type="dxa"/>
            <w:gridSpan w:val="2"/>
            <w:hideMark/>
          </w:tcPr>
          <w:p w14:paraId="5F1BAC66" w14:textId="68BAD486" w:rsidR="00D85BDD" w:rsidRPr="00E87C19" w:rsidRDefault="00D85BDD"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53</w:t>
            </w:r>
            <w:r w:rsidR="00D72369" w:rsidRPr="00E87C19">
              <w:rPr>
                <w:iCs/>
                <w:noProof/>
                <w:szCs w:val="22"/>
                <w:lang w:val="es-ES"/>
              </w:rPr>
              <w:t> </w:t>
            </w:r>
            <w:r w:rsidRPr="00E87C19">
              <w:rPr>
                <w:rFonts w:eastAsia="MS Mincho"/>
                <w:szCs w:val="22"/>
                <w:lang w:eastAsia="zh-CN"/>
              </w:rPr>
              <w:t>(34</w:t>
            </w:r>
            <w:r w:rsidR="00D72369" w:rsidRPr="00E87C19">
              <w:rPr>
                <w:rFonts w:eastAsia="MS Mincho"/>
                <w:szCs w:val="22"/>
                <w:lang w:eastAsia="zh-CN"/>
              </w:rPr>
              <w:t>,</w:t>
            </w:r>
            <w:r w:rsidRPr="00E87C19">
              <w:rPr>
                <w:rFonts w:eastAsia="MS Mincho"/>
                <w:szCs w:val="22"/>
                <w:lang w:eastAsia="zh-CN"/>
              </w:rPr>
              <w:t>4)</w:t>
            </w:r>
          </w:p>
        </w:tc>
        <w:tc>
          <w:tcPr>
            <w:tcW w:w="3832" w:type="dxa"/>
            <w:gridSpan w:val="2"/>
            <w:hideMark/>
          </w:tcPr>
          <w:p w14:paraId="43B1BDFD" w14:textId="6D01A547" w:rsidR="00D85BDD" w:rsidRPr="00E87C19" w:rsidRDefault="00D85BDD"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3</w:t>
            </w:r>
            <w:r w:rsidR="00D72369" w:rsidRPr="00E87C19">
              <w:rPr>
                <w:rFonts w:eastAsia="MS Mincho"/>
                <w:szCs w:val="22"/>
                <w:lang w:eastAsia="zh-CN"/>
              </w:rPr>
              <w:t>0</w:t>
            </w:r>
            <w:r w:rsidR="00D72369" w:rsidRPr="00E87C19">
              <w:rPr>
                <w:iCs/>
                <w:noProof/>
                <w:szCs w:val="22"/>
                <w:lang w:val="es-ES"/>
              </w:rPr>
              <w:t> </w:t>
            </w:r>
            <w:r w:rsidR="00D72369" w:rsidRPr="00E87C19">
              <w:rPr>
                <w:rFonts w:eastAsia="MS Mincho"/>
                <w:szCs w:val="22"/>
                <w:lang w:eastAsia="zh-CN"/>
              </w:rPr>
              <w:t>(19,</w:t>
            </w:r>
            <w:r w:rsidRPr="00E87C19">
              <w:rPr>
                <w:rFonts w:eastAsia="MS Mincho"/>
                <w:szCs w:val="22"/>
                <w:lang w:eastAsia="zh-CN"/>
              </w:rPr>
              <w:t>4)</w:t>
            </w:r>
          </w:p>
        </w:tc>
      </w:tr>
      <w:tr w:rsidR="00D85BDD" w:rsidRPr="00E87C19" w14:paraId="7BE8B154" w14:textId="77777777" w:rsidTr="00D72369">
        <w:trPr>
          <w:cantSplit/>
        </w:trPr>
        <w:tc>
          <w:tcPr>
            <w:tcW w:w="2127" w:type="dxa"/>
            <w:hideMark/>
          </w:tcPr>
          <w:p w14:paraId="689A084C" w14:textId="5D39CFA0" w:rsidR="00D85BDD" w:rsidRPr="00E87C19" w:rsidRDefault="00D72369" w:rsidP="00C9287C">
            <w:pPr>
              <w:tabs>
                <w:tab w:val="clear" w:pos="567"/>
                <w:tab w:val="left" w:pos="284"/>
              </w:tabs>
              <w:spacing w:line="240" w:lineRule="auto"/>
              <w:ind w:left="173" w:hanging="173"/>
              <w:rPr>
                <w:rFonts w:eastAsia="MS Mincho"/>
                <w:szCs w:val="22"/>
                <w:lang w:eastAsia="zh-CN"/>
              </w:rPr>
            </w:pPr>
            <w:r w:rsidRPr="00E87C19">
              <w:rPr>
                <w:rFonts w:eastAsia="MS Mincho"/>
                <w:szCs w:val="22"/>
                <w:lang w:eastAsia="zh-CN"/>
              </w:rPr>
              <w:t>Respuesta pa</w:t>
            </w:r>
            <w:r w:rsidR="00AD73FA" w:rsidRPr="00E87C19">
              <w:rPr>
                <w:rFonts w:eastAsia="MS Mincho"/>
                <w:szCs w:val="22"/>
                <w:lang w:eastAsia="zh-CN"/>
              </w:rPr>
              <w:t>r</w:t>
            </w:r>
            <w:r w:rsidRPr="00E87C19">
              <w:rPr>
                <w:rFonts w:eastAsia="MS Mincho"/>
                <w:szCs w:val="22"/>
                <w:lang w:eastAsia="zh-CN"/>
              </w:rPr>
              <w:t>cial</w:t>
            </w:r>
          </w:p>
        </w:tc>
        <w:tc>
          <w:tcPr>
            <w:tcW w:w="3113" w:type="dxa"/>
            <w:gridSpan w:val="2"/>
            <w:hideMark/>
          </w:tcPr>
          <w:p w14:paraId="783D4238" w14:textId="7C37ED40" w:rsidR="00D85BDD" w:rsidRPr="00E87C19" w:rsidRDefault="00D72369" w:rsidP="00C9287C">
            <w:pPr>
              <w:tabs>
                <w:tab w:val="clear" w:pos="567"/>
                <w:tab w:val="left" w:pos="284"/>
              </w:tabs>
              <w:spacing w:line="240" w:lineRule="auto"/>
              <w:jc w:val="center"/>
              <w:rPr>
                <w:rFonts w:eastAsia="MS Mincho"/>
                <w:szCs w:val="22"/>
                <w:lang w:eastAsia="zh-CN"/>
              </w:rPr>
            </w:pPr>
            <w:r w:rsidRPr="00E87C19">
              <w:rPr>
                <w:rFonts w:eastAsia="MS Mincho"/>
                <w:szCs w:val="22"/>
                <w:lang w:eastAsia="zh-CN"/>
              </w:rPr>
              <w:t>43</w:t>
            </w:r>
            <w:r w:rsidRPr="00E87C19">
              <w:rPr>
                <w:iCs/>
                <w:noProof/>
                <w:szCs w:val="22"/>
                <w:lang w:val="es-ES"/>
              </w:rPr>
              <w:t> </w:t>
            </w:r>
            <w:r w:rsidRPr="00E87C19">
              <w:rPr>
                <w:rFonts w:eastAsia="MS Mincho"/>
                <w:szCs w:val="22"/>
                <w:lang w:eastAsia="zh-CN"/>
              </w:rPr>
              <w:t>(27,</w:t>
            </w:r>
            <w:r w:rsidR="00D85BDD" w:rsidRPr="00E87C19">
              <w:rPr>
                <w:rFonts w:eastAsia="MS Mincho"/>
                <w:szCs w:val="22"/>
                <w:lang w:eastAsia="zh-CN"/>
              </w:rPr>
              <w:t>9)</w:t>
            </w:r>
          </w:p>
        </w:tc>
        <w:tc>
          <w:tcPr>
            <w:tcW w:w="3832" w:type="dxa"/>
            <w:gridSpan w:val="2"/>
            <w:hideMark/>
          </w:tcPr>
          <w:p w14:paraId="61224CC9" w14:textId="6D0D3EDB" w:rsidR="00D85BDD" w:rsidRPr="00E87C19" w:rsidRDefault="00D72369" w:rsidP="00C9287C">
            <w:pPr>
              <w:tabs>
                <w:tab w:val="clear" w:pos="567"/>
                <w:tab w:val="left" w:pos="284"/>
              </w:tabs>
              <w:spacing w:line="240" w:lineRule="auto"/>
              <w:jc w:val="center"/>
              <w:rPr>
                <w:rFonts w:eastAsia="MS Mincho"/>
                <w:szCs w:val="22"/>
                <w:lang w:eastAsia="zh-CN"/>
              </w:rPr>
            </w:pPr>
            <w:r w:rsidRPr="00E87C19">
              <w:rPr>
                <w:rFonts w:eastAsia="MS Mincho"/>
                <w:szCs w:val="22"/>
                <w:lang w:eastAsia="zh-CN"/>
              </w:rPr>
              <w:t>31</w:t>
            </w:r>
            <w:r w:rsidRPr="00E87C19">
              <w:rPr>
                <w:iCs/>
                <w:noProof/>
                <w:szCs w:val="22"/>
                <w:lang w:val="es-ES"/>
              </w:rPr>
              <w:t> </w:t>
            </w:r>
            <w:r w:rsidRPr="00E87C19">
              <w:rPr>
                <w:rFonts w:eastAsia="MS Mincho"/>
                <w:szCs w:val="22"/>
                <w:lang w:eastAsia="zh-CN"/>
              </w:rPr>
              <w:t>(20,</w:t>
            </w:r>
            <w:r w:rsidR="00D85BDD" w:rsidRPr="00E87C19">
              <w:rPr>
                <w:rFonts w:eastAsia="MS Mincho"/>
                <w:szCs w:val="22"/>
                <w:lang w:eastAsia="zh-CN"/>
              </w:rPr>
              <w:t>0)</w:t>
            </w:r>
          </w:p>
        </w:tc>
      </w:tr>
    </w:tbl>
    <w:p w14:paraId="22A85D90" w14:textId="34676405" w:rsidR="00D85BDD" w:rsidRPr="00E87C19" w:rsidRDefault="00D85BDD" w:rsidP="00C9287C">
      <w:pPr>
        <w:numPr>
          <w:ilvl w:val="12"/>
          <w:numId w:val="0"/>
        </w:numPr>
        <w:tabs>
          <w:tab w:val="clear" w:pos="567"/>
        </w:tabs>
        <w:spacing w:line="240" w:lineRule="auto"/>
        <w:ind w:right="-2"/>
        <w:rPr>
          <w:iCs/>
          <w:noProof/>
          <w:szCs w:val="22"/>
          <w:lang w:val="es-ES"/>
        </w:rPr>
      </w:pPr>
    </w:p>
    <w:p w14:paraId="1D9114EF" w14:textId="24815663" w:rsidR="00D72369" w:rsidRPr="00E87C19" w:rsidRDefault="00D72369" w:rsidP="00C9287C">
      <w:pPr>
        <w:numPr>
          <w:ilvl w:val="12"/>
          <w:numId w:val="0"/>
        </w:numPr>
        <w:tabs>
          <w:tab w:val="clear" w:pos="567"/>
        </w:tabs>
        <w:spacing w:line="240" w:lineRule="auto"/>
        <w:ind w:right="-2"/>
        <w:rPr>
          <w:iCs/>
          <w:noProof/>
          <w:szCs w:val="22"/>
          <w:lang w:val="es-ES"/>
        </w:rPr>
      </w:pPr>
      <w:r w:rsidRPr="00E87C19">
        <w:rPr>
          <w:iCs/>
          <w:noProof/>
          <w:szCs w:val="22"/>
          <w:lang w:val="es-ES"/>
        </w:rPr>
        <w:t>El estudio alcanzó la variable secundaria clave basado en el análisis de datos primarios. La TRG duradera en el día 56 fue del 39,6</w:t>
      </w:r>
      <w:r w:rsidR="00241F0A" w:rsidRPr="00E87C19">
        <w:rPr>
          <w:szCs w:val="22"/>
          <w:lang w:val="es-ES_tradnl"/>
        </w:rPr>
        <w:t> </w:t>
      </w:r>
      <w:r w:rsidRPr="00E87C19">
        <w:rPr>
          <w:iCs/>
          <w:noProof/>
          <w:szCs w:val="22"/>
          <w:lang w:val="es-ES"/>
        </w:rPr>
        <w:t>% (IC del 95</w:t>
      </w:r>
      <w:r w:rsidR="00241F0A" w:rsidRPr="00E87C19">
        <w:rPr>
          <w:szCs w:val="22"/>
          <w:lang w:val="es-ES_tradnl"/>
        </w:rPr>
        <w:t> </w:t>
      </w:r>
      <w:r w:rsidRPr="00E87C19">
        <w:rPr>
          <w:iCs/>
          <w:noProof/>
          <w:szCs w:val="22"/>
          <w:lang w:val="es-ES"/>
        </w:rPr>
        <w:t xml:space="preserve">%: 31,8, 47,8) en el </w:t>
      </w:r>
      <w:r w:rsidR="004369F5" w:rsidRPr="00E87C19">
        <w:rPr>
          <w:iCs/>
          <w:noProof/>
          <w:szCs w:val="22"/>
          <w:lang w:val="es-ES"/>
        </w:rPr>
        <w:t>grupo</w:t>
      </w:r>
      <w:r w:rsidRPr="00E87C19">
        <w:rPr>
          <w:iCs/>
          <w:noProof/>
          <w:szCs w:val="22"/>
          <w:lang w:val="es-ES"/>
        </w:rPr>
        <w:t xml:space="preserve"> de Jakavi y del 21,9</w:t>
      </w:r>
      <w:r w:rsidR="00241F0A" w:rsidRPr="00E87C19">
        <w:rPr>
          <w:szCs w:val="22"/>
          <w:lang w:val="es-ES_tradnl"/>
        </w:rPr>
        <w:t> </w:t>
      </w:r>
      <w:r w:rsidRPr="00E87C19">
        <w:rPr>
          <w:iCs/>
          <w:noProof/>
          <w:szCs w:val="22"/>
          <w:lang w:val="es-ES"/>
        </w:rPr>
        <w:t>% (IC del 95</w:t>
      </w:r>
      <w:r w:rsidR="00241F0A" w:rsidRPr="00E87C19">
        <w:rPr>
          <w:szCs w:val="22"/>
          <w:lang w:val="es-ES_tradnl"/>
        </w:rPr>
        <w:t> </w:t>
      </w:r>
      <w:r w:rsidRPr="00E87C19">
        <w:rPr>
          <w:iCs/>
          <w:noProof/>
          <w:szCs w:val="22"/>
          <w:lang w:val="es-ES"/>
        </w:rPr>
        <w:t xml:space="preserve">%: 15,7, 29,3) en el </w:t>
      </w:r>
      <w:r w:rsidR="004369F5" w:rsidRPr="00E87C19">
        <w:rPr>
          <w:iCs/>
          <w:noProof/>
          <w:szCs w:val="22"/>
          <w:lang w:val="es-ES"/>
        </w:rPr>
        <w:t>grupo</w:t>
      </w:r>
      <w:r w:rsidRPr="00E87C19">
        <w:rPr>
          <w:iCs/>
          <w:noProof/>
          <w:szCs w:val="22"/>
          <w:lang w:val="es-ES"/>
        </w:rPr>
        <w:t xml:space="preserve"> de </w:t>
      </w:r>
      <w:r w:rsidR="00C41A24" w:rsidRPr="00E87C19">
        <w:rPr>
          <w:iCs/>
          <w:noProof/>
          <w:szCs w:val="22"/>
          <w:lang w:val="es-ES"/>
        </w:rPr>
        <w:t>MTD</w:t>
      </w:r>
      <w:r w:rsidRPr="00E87C19">
        <w:rPr>
          <w:iCs/>
          <w:noProof/>
          <w:szCs w:val="22"/>
          <w:lang w:val="es-ES"/>
        </w:rPr>
        <w:t xml:space="preserve">. Hubo una diferencia estadísticamente significativa entre los dos </w:t>
      </w:r>
      <w:r w:rsidR="004369F5" w:rsidRPr="00E87C19">
        <w:rPr>
          <w:iCs/>
          <w:noProof/>
          <w:szCs w:val="22"/>
          <w:lang w:val="es-ES"/>
        </w:rPr>
        <w:t>grupo</w:t>
      </w:r>
      <w:r w:rsidRPr="00E87C19">
        <w:rPr>
          <w:iCs/>
          <w:noProof/>
          <w:szCs w:val="22"/>
          <w:lang w:val="es-ES"/>
        </w:rPr>
        <w:t>s de tratamiento (RG: 2,38; IC del 95</w:t>
      </w:r>
      <w:r w:rsidR="00241F0A" w:rsidRPr="00E87C19">
        <w:rPr>
          <w:szCs w:val="22"/>
          <w:lang w:val="es-ES_tradnl"/>
        </w:rPr>
        <w:t> </w:t>
      </w:r>
      <w:r w:rsidRPr="00E87C19">
        <w:rPr>
          <w:iCs/>
          <w:noProof/>
          <w:szCs w:val="22"/>
          <w:lang w:val="es-ES"/>
        </w:rPr>
        <w:t>%: 1,43</w:t>
      </w:r>
      <w:r w:rsidR="00704029">
        <w:rPr>
          <w:iCs/>
          <w:noProof/>
          <w:szCs w:val="22"/>
          <w:lang w:val="es-ES"/>
        </w:rPr>
        <w:t>,</w:t>
      </w:r>
      <w:r w:rsidRPr="00E87C19">
        <w:rPr>
          <w:iCs/>
          <w:noProof/>
          <w:szCs w:val="22"/>
          <w:lang w:val="es-ES"/>
        </w:rPr>
        <w:t xml:space="preserve"> 3,94; p</w:t>
      </w:r>
      <w:r w:rsidR="00705199" w:rsidRPr="00E87C19">
        <w:rPr>
          <w:iCs/>
          <w:noProof/>
          <w:szCs w:val="22"/>
          <w:lang w:val="es-ES"/>
        </w:rPr>
        <w:t> </w:t>
      </w:r>
      <w:r w:rsidRPr="00E87C19">
        <w:rPr>
          <w:iCs/>
          <w:noProof/>
          <w:szCs w:val="22"/>
          <w:lang w:val="es-ES"/>
        </w:rPr>
        <w:t>=</w:t>
      </w:r>
      <w:r w:rsidR="00705199" w:rsidRPr="00E87C19">
        <w:rPr>
          <w:iCs/>
          <w:noProof/>
          <w:szCs w:val="22"/>
          <w:lang w:val="es-ES"/>
        </w:rPr>
        <w:t> </w:t>
      </w:r>
      <w:r w:rsidRPr="00E87C19">
        <w:rPr>
          <w:iCs/>
          <w:noProof/>
          <w:szCs w:val="22"/>
          <w:lang w:val="es-ES"/>
        </w:rPr>
        <w:t>0,000</w:t>
      </w:r>
      <w:r w:rsidR="00304D64" w:rsidRPr="00E87C19">
        <w:rPr>
          <w:iCs/>
          <w:noProof/>
          <w:szCs w:val="22"/>
          <w:lang w:val="es-ES"/>
        </w:rPr>
        <w:t>7</w:t>
      </w:r>
      <w:r w:rsidRPr="00E87C19">
        <w:rPr>
          <w:iCs/>
          <w:noProof/>
          <w:szCs w:val="22"/>
          <w:lang w:val="es-ES"/>
        </w:rPr>
        <w:t xml:space="preserve">). La proporción de pacientes con RC fue del 26,6% en el </w:t>
      </w:r>
      <w:r w:rsidR="004369F5" w:rsidRPr="00E87C19">
        <w:rPr>
          <w:iCs/>
          <w:noProof/>
          <w:szCs w:val="22"/>
          <w:lang w:val="es-ES"/>
        </w:rPr>
        <w:t>grupo</w:t>
      </w:r>
      <w:r w:rsidRPr="00E87C19">
        <w:rPr>
          <w:iCs/>
          <w:noProof/>
          <w:szCs w:val="22"/>
          <w:lang w:val="es-ES"/>
        </w:rPr>
        <w:t xml:space="preserve"> de Jakavi frente al 16,1</w:t>
      </w:r>
      <w:r w:rsidR="00241F0A" w:rsidRPr="00E87C19">
        <w:rPr>
          <w:szCs w:val="22"/>
          <w:lang w:val="es-ES_tradnl"/>
        </w:rPr>
        <w:t> </w:t>
      </w:r>
      <w:r w:rsidRPr="00E87C19">
        <w:rPr>
          <w:iCs/>
          <w:noProof/>
          <w:szCs w:val="22"/>
          <w:lang w:val="es-ES"/>
        </w:rPr>
        <w:t xml:space="preserve">% en el </w:t>
      </w:r>
      <w:r w:rsidR="004369F5" w:rsidRPr="00E87C19">
        <w:rPr>
          <w:iCs/>
          <w:noProof/>
          <w:szCs w:val="22"/>
          <w:lang w:val="es-ES"/>
        </w:rPr>
        <w:t>grupo</w:t>
      </w:r>
      <w:r w:rsidRPr="00E87C19">
        <w:rPr>
          <w:iCs/>
          <w:noProof/>
          <w:szCs w:val="22"/>
          <w:lang w:val="es-ES"/>
        </w:rPr>
        <w:t xml:space="preserve"> de </w:t>
      </w:r>
      <w:r w:rsidR="00C41A24" w:rsidRPr="00E87C19">
        <w:rPr>
          <w:iCs/>
          <w:noProof/>
          <w:szCs w:val="22"/>
          <w:lang w:val="es-ES"/>
        </w:rPr>
        <w:t>MTD</w:t>
      </w:r>
      <w:r w:rsidRPr="00E87C19">
        <w:rPr>
          <w:iCs/>
          <w:noProof/>
          <w:szCs w:val="22"/>
          <w:lang w:val="es-ES"/>
        </w:rPr>
        <w:t>. En general, 49</w:t>
      </w:r>
      <w:r w:rsidR="00705199" w:rsidRPr="00E87C19">
        <w:rPr>
          <w:iCs/>
          <w:noProof/>
          <w:szCs w:val="22"/>
          <w:lang w:val="es-ES"/>
        </w:rPr>
        <w:t> </w:t>
      </w:r>
      <w:r w:rsidRPr="00E87C19">
        <w:rPr>
          <w:iCs/>
          <w:noProof/>
          <w:szCs w:val="22"/>
          <w:lang w:val="es-ES"/>
        </w:rPr>
        <w:t>pacientes (31,6</w:t>
      </w:r>
      <w:r w:rsidR="00241F0A" w:rsidRPr="00E87C19">
        <w:rPr>
          <w:szCs w:val="22"/>
          <w:lang w:val="es-ES_tradnl"/>
        </w:rPr>
        <w:t> </w:t>
      </w:r>
      <w:r w:rsidRPr="00E87C19">
        <w:rPr>
          <w:iCs/>
          <w:noProof/>
          <w:szCs w:val="22"/>
          <w:lang w:val="es-ES"/>
        </w:rPr>
        <w:t xml:space="preserve">%) originalmente asignados </w:t>
      </w:r>
      <w:r w:rsidR="00D01F4D" w:rsidRPr="00E87C19">
        <w:rPr>
          <w:iCs/>
          <w:noProof/>
          <w:szCs w:val="22"/>
          <w:lang w:val="es-ES"/>
        </w:rPr>
        <w:t>aleatoriamente</w:t>
      </w:r>
      <w:r w:rsidRPr="00E87C19">
        <w:rPr>
          <w:iCs/>
          <w:noProof/>
          <w:szCs w:val="22"/>
          <w:lang w:val="es-ES"/>
        </w:rPr>
        <w:t xml:space="preserve"> al </w:t>
      </w:r>
      <w:r w:rsidR="004369F5" w:rsidRPr="00E87C19">
        <w:rPr>
          <w:iCs/>
          <w:noProof/>
          <w:szCs w:val="22"/>
          <w:lang w:val="es-ES"/>
        </w:rPr>
        <w:t>grupo</w:t>
      </w:r>
      <w:r w:rsidRPr="00E87C19">
        <w:rPr>
          <w:iCs/>
          <w:noProof/>
          <w:szCs w:val="22"/>
          <w:lang w:val="es-ES"/>
        </w:rPr>
        <w:t xml:space="preserve"> </w:t>
      </w:r>
      <w:r w:rsidR="00705199" w:rsidRPr="00E87C19">
        <w:rPr>
          <w:iCs/>
          <w:noProof/>
          <w:szCs w:val="22"/>
          <w:lang w:val="es-ES"/>
        </w:rPr>
        <w:t xml:space="preserve">de </w:t>
      </w:r>
      <w:r w:rsidR="00C41A24" w:rsidRPr="00E87C19">
        <w:rPr>
          <w:iCs/>
          <w:noProof/>
          <w:szCs w:val="22"/>
          <w:lang w:val="es-ES"/>
        </w:rPr>
        <w:t>MTD</w:t>
      </w:r>
      <w:r w:rsidRPr="00E87C19">
        <w:rPr>
          <w:iCs/>
          <w:noProof/>
          <w:szCs w:val="22"/>
          <w:lang w:val="es-ES"/>
        </w:rPr>
        <w:t xml:space="preserve"> cruzaron al </w:t>
      </w:r>
      <w:r w:rsidR="004369F5" w:rsidRPr="00E87C19">
        <w:rPr>
          <w:iCs/>
          <w:noProof/>
          <w:szCs w:val="22"/>
          <w:lang w:val="es-ES"/>
        </w:rPr>
        <w:t>grupo</w:t>
      </w:r>
      <w:r w:rsidRPr="00E87C19">
        <w:rPr>
          <w:iCs/>
          <w:noProof/>
          <w:szCs w:val="22"/>
          <w:lang w:val="es-ES"/>
        </w:rPr>
        <w:t xml:space="preserve"> de Jakavi.</w:t>
      </w:r>
    </w:p>
    <w:p w14:paraId="708B8AC7" w14:textId="718040D8" w:rsidR="00803275" w:rsidRPr="00E87C19" w:rsidRDefault="00803275" w:rsidP="00C9287C">
      <w:pPr>
        <w:numPr>
          <w:ilvl w:val="12"/>
          <w:numId w:val="0"/>
        </w:numPr>
        <w:tabs>
          <w:tab w:val="clear" w:pos="567"/>
        </w:tabs>
        <w:spacing w:line="240" w:lineRule="auto"/>
        <w:ind w:right="-2"/>
        <w:rPr>
          <w:iCs/>
          <w:noProof/>
          <w:szCs w:val="22"/>
          <w:lang w:val="es-ES"/>
        </w:rPr>
      </w:pPr>
    </w:p>
    <w:p w14:paraId="47E0F2A9" w14:textId="4905C39D" w:rsidR="00803275" w:rsidRPr="00E87C19" w:rsidRDefault="00803275" w:rsidP="00C9287C">
      <w:pPr>
        <w:keepNext/>
        <w:keepLines/>
        <w:numPr>
          <w:ilvl w:val="12"/>
          <w:numId w:val="0"/>
        </w:numPr>
        <w:tabs>
          <w:tab w:val="clear" w:pos="567"/>
        </w:tabs>
        <w:spacing w:line="240" w:lineRule="auto"/>
        <w:rPr>
          <w:i/>
          <w:iCs/>
          <w:noProof/>
          <w:szCs w:val="22"/>
          <w:u w:val="single"/>
          <w:lang w:val="es-ES"/>
        </w:rPr>
      </w:pPr>
      <w:r w:rsidRPr="00E87C19">
        <w:rPr>
          <w:i/>
          <w:iCs/>
          <w:noProof/>
          <w:szCs w:val="22"/>
          <w:u w:val="single"/>
          <w:lang w:val="es-ES"/>
        </w:rPr>
        <w:t xml:space="preserve">Enfermedad injerto contra </w:t>
      </w:r>
      <w:r w:rsidR="00322C80" w:rsidRPr="00E87C19">
        <w:rPr>
          <w:i/>
          <w:iCs/>
          <w:noProof/>
          <w:szCs w:val="22"/>
          <w:u w:val="single"/>
          <w:lang w:val="es-ES"/>
        </w:rPr>
        <w:t>receptor</w:t>
      </w:r>
      <w:r w:rsidRPr="00E87C19">
        <w:rPr>
          <w:i/>
          <w:iCs/>
          <w:noProof/>
          <w:szCs w:val="22"/>
          <w:u w:val="single"/>
          <w:lang w:val="es-ES"/>
        </w:rPr>
        <w:t xml:space="preserve"> crónica</w:t>
      </w:r>
    </w:p>
    <w:p w14:paraId="6EE6B432" w14:textId="61F5A3AB" w:rsidR="00803275" w:rsidRPr="00E87C19" w:rsidRDefault="00803275" w:rsidP="00C9287C">
      <w:pPr>
        <w:numPr>
          <w:ilvl w:val="12"/>
          <w:numId w:val="0"/>
        </w:numPr>
        <w:tabs>
          <w:tab w:val="clear" w:pos="567"/>
        </w:tabs>
        <w:spacing w:line="240" w:lineRule="auto"/>
        <w:ind w:right="-2"/>
        <w:rPr>
          <w:iCs/>
          <w:noProof/>
          <w:szCs w:val="22"/>
          <w:lang w:val="es-ES"/>
        </w:rPr>
      </w:pPr>
      <w:r w:rsidRPr="00E87C19">
        <w:rPr>
          <w:iCs/>
          <w:noProof/>
          <w:szCs w:val="22"/>
          <w:lang w:val="es-ES"/>
        </w:rPr>
        <w:t>En REACH</w:t>
      </w:r>
      <w:r w:rsidR="00241F0A" w:rsidRPr="00E87C19">
        <w:rPr>
          <w:szCs w:val="22"/>
          <w:lang w:val="es-ES_tradnl"/>
        </w:rPr>
        <w:t> </w:t>
      </w:r>
      <w:r w:rsidRPr="00E87C19">
        <w:rPr>
          <w:iCs/>
          <w:noProof/>
          <w:szCs w:val="22"/>
          <w:lang w:val="es-ES"/>
        </w:rPr>
        <w:t>3, 329 pacientes con EIC</w:t>
      </w:r>
      <w:r w:rsidR="00322C80" w:rsidRPr="00E87C19">
        <w:rPr>
          <w:iCs/>
          <w:noProof/>
          <w:szCs w:val="22"/>
          <w:lang w:val="es-ES"/>
        </w:rPr>
        <w:t>R</w:t>
      </w:r>
      <w:r w:rsidRPr="00E87C19">
        <w:rPr>
          <w:iCs/>
          <w:noProof/>
          <w:szCs w:val="22"/>
          <w:lang w:val="es-ES"/>
        </w:rPr>
        <w:t xml:space="preserve"> crónica moderada o grave </w:t>
      </w:r>
      <w:r w:rsidR="00907A5C" w:rsidRPr="00E87C19">
        <w:rPr>
          <w:iCs/>
          <w:noProof/>
          <w:szCs w:val="22"/>
          <w:lang w:val="es-ES"/>
        </w:rPr>
        <w:t xml:space="preserve">refractaria a corticosteroides </w:t>
      </w:r>
      <w:r w:rsidRPr="00E87C19">
        <w:rPr>
          <w:iCs/>
          <w:noProof/>
          <w:szCs w:val="22"/>
          <w:lang w:val="es-ES"/>
        </w:rPr>
        <w:t xml:space="preserve">fueron aleatorizados 1:1 a Jakavi o al </w:t>
      </w:r>
      <w:r w:rsidR="00C41A24" w:rsidRPr="00E87C19">
        <w:rPr>
          <w:iCs/>
          <w:noProof/>
          <w:szCs w:val="22"/>
          <w:lang w:val="es-ES"/>
        </w:rPr>
        <w:t>MTD</w:t>
      </w:r>
      <w:r w:rsidRPr="00E87C19">
        <w:rPr>
          <w:iCs/>
          <w:noProof/>
          <w:szCs w:val="22"/>
          <w:lang w:val="es-ES"/>
        </w:rPr>
        <w:t xml:space="preserve">. Los pacientes se </w:t>
      </w:r>
      <w:r w:rsidR="00907A5C" w:rsidRPr="00E87C19">
        <w:rPr>
          <w:iCs/>
          <w:noProof/>
          <w:szCs w:val="22"/>
          <w:lang w:val="es-ES"/>
        </w:rPr>
        <w:t>clasificaron</w:t>
      </w:r>
      <w:r w:rsidRPr="00E87C19">
        <w:rPr>
          <w:iCs/>
          <w:noProof/>
          <w:szCs w:val="22"/>
          <w:lang w:val="es-ES"/>
        </w:rPr>
        <w:t xml:space="preserve"> según la gravedad de la EIC</w:t>
      </w:r>
      <w:r w:rsidR="003D4A91" w:rsidRPr="00E87C19">
        <w:rPr>
          <w:iCs/>
          <w:noProof/>
          <w:szCs w:val="22"/>
          <w:lang w:val="es-ES"/>
        </w:rPr>
        <w:t>R</w:t>
      </w:r>
      <w:r w:rsidRPr="00E87C19">
        <w:rPr>
          <w:iCs/>
          <w:noProof/>
          <w:szCs w:val="22"/>
          <w:lang w:val="es-ES"/>
        </w:rPr>
        <w:t xml:space="preserve"> crónica en el momento de la aleatorización. La refractariedad de los corticosteroides se determinó cuando los pacientes presentaban una falta de respuesta o progresión de la enfermedad después de 7 días, o persistencia de la enfermedad durante 4 semanas o fallaron dos veces la disminución gradual de corticosteroides.</w:t>
      </w:r>
    </w:p>
    <w:p w14:paraId="239BCD04" w14:textId="77777777" w:rsidR="00803275" w:rsidRPr="00E87C19" w:rsidRDefault="00803275" w:rsidP="00C9287C">
      <w:pPr>
        <w:numPr>
          <w:ilvl w:val="12"/>
          <w:numId w:val="0"/>
        </w:numPr>
        <w:tabs>
          <w:tab w:val="clear" w:pos="567"/>
        </w:tabs>
        <w:spacing w:line="240" w:lineRule="auto"/>
        <w:ind w:right="-2"/>
        <w:rPr>
          <w:iCs/>
          <w:noProof/>
          <w:szCs w:val="22"/>
          <w:lang w:val="es-ES"/>
        </w:rPr>
      </w:pPr>
    </w:p>
    <w:p w14:paraId="2B14C6D4" w14:textId="3EFD330D" w:rsidR="00803275" w:rsidRPr="00E87C19" w:rsidRDefault="00282524" w:rsidP="00C9287C">
      <w:pPr>
        <w:numPr>
          <w:ilvl w:val="12"/>
          <w:numId w:val="0"/>
        </w:numPr>
        <w:tabs>
          <w:tab w:val="clear" w:pos="567"/>
        </w:tabs>
        <w:spacing w:line="240" w:lineRule="auto"/>
        <w:ind w:right="-2"/>
        <w:rPr>
          <w:iCs/>
          <w:noProof/>
          <w:szCs w:val="22"/>
          <w:lang w:val="es-ES"/>
        </w:rPr>
      </w:pPr>
      <w:r w:rsidRPr="00E87C19">
        <w:rPr>
          <w:iCs/>
          <w:noProof/>
          <w:szCs w:val="22"/>
          <w:lang w:val="es-ES"/>
        </w:rPr>
        <w:t>La</w:t>
      </w:r>
      <w:r w:rsidR="00803275" w:rsidRPr="00E87C19">
        <w:rPr>
          <w:iCs/>
          <w:noProof/>
          <w:szCs w:val="22"/>
          <w:lang w:val="es-ES"/>
        </w:rPr>
        <w:t xml:space="preserve"> </w:t>
      </w:r>
      <w:r w:rsidR="00C41A24" w:rsidRPr="00E87C19">
        <w:rPr>
          <w:iCs/>
          <w:noProof/>
          <w:szCs w:val="22"/>
          <w:lang w:val="es-ES"/>
        </w:rPr>
        <w:t>MTD</w:t>
      </w:r>
      <w:r w:rsidR="00803275" w:rsidRPr="00E87C19">
        <w:rPr>
          <w:iCs/>
          <w:noProof/>
          <w:szCs w:val="22"/>
          <w:lang w:val="es-ES"/>
        </w:rPr>
        <w:t xml:space="preserve"> fue elegido por el investigador paciente a paciente e incluía fotoféresis extracorpórea, metotrexato de dosis baja, micofenolato de mofetilo, inhibidores de mTOR (ever</w:t>
      </w:r>
      <w:r w:rsidR="002674D4" w:rsidRPr="00E87C19">
        <w:rPr>
          <w:iCs/>
          <w:noProof/>
          <w:szCs w:val="22"/>
          <w:lang w:val="es-ES"/>
        </w:rPr>
        <w:t>ó</w:t>
      </w:r>
      <w:r w:rsidR="00803275" w:rsidRPr="00E87C19">
        <w:rPr>
          <w:iCs/>
          <w:noProof/>
          <w:szCs w:val="22"/>
          <w:lang w:val="es-ES"/>
        </w:rPr>
        <w:t>limus o sir</w:t>
      </w:r>
      <w:r w:rsidR="002674D4" w:rsidRPr="00E87C19">
        <w:rPr>
          <w:iCs/>
          <w:noProof/>
          <w:szCs w:val="22"/>
          <w:lang w:val="es-ES"/>
        </w:rPr>
        <w:t>ó</w:t>
      </w:r>
      <w:r w:rsidR="00803275" w:rsidRPr="00E87C19">
        <w:rPr>
          <w:iCs/>
          <w:noProof/>
          <w:szCs w:val="22"/>
          <w:lang w:val="es-ES"/>
        </w:rPr>
        <w:t>limus), infliximab, rituximab, pentostatina, imatinib o ibrutinib.</w:t>
      </w:r>
    </w:p>
    <w:p w14:paraId="571C8B94" w14:textId="0EE26A2A" w:rsidR="00803275" w:rsidRPr="00E87C19" w:rsidRDefault="00803275" w:rsidP="00C9287C">
      <w:pPr>
        <w:numPr>
          <w:ilvl w:val="12"/>
          <w:numId w:val="0"/>
        </w:numPr>
        <w:tabs>
          <w:tab w:val="clear" w:pos="567"/>
        </w:tabs>
        <w:spacing w:line="240" w:lineRule="auto"/>
        <w:ind w:right="-2"/>
        <w:rPr>
          <w:iCs/>
          <w:noProof/>
          <w:szCs w:val="22"/>
          <w:lang w:val="es-ES"/>
        </w:rPr>
      </w:pPr>
    </w:p>
    <w:p w14:paraId="604480B3" w14:textId="129C5237" w:rsidR="00803275" w:rsidRPr="00E87C19" w:rsidRDefault="00803275" w:rsidP="00C9287C">
      <w:pPr>
        <w:numPr>
          <w:ilvl w:val="12"/>
          <w:numId w:val="0"/>
        </w:numPr>
        <w:tabs>
          <w:tab w:val="clear" w:pos="567"/>
        </w:tabs>
        <w:spacing w:line="240" w:lineRule="auto"/>
        <w:ind w:right="-2"/>
        <w:rPr>
          <w:iCs/>
          <w:noProof/>
          <w:szCs w:val="22"/>
          <w:lang w:val="es-ES"/>
        </w:rPr>
      </w:pPr>
      <w:r w:rsidRPr="00E87C19">
        <w:rPr>
          <w:iCs/>
          <w:noProof/>
          <w:szCs w:val="22"/>
          <w:lang w:val="es-ES"/>
        </w:rPr>
        <w:t>Además de Jakavi o</w:t>
      </w:r>
      <w:r w:rsidR="00282524" w:rsidRPr="00E87C19">
        <w:rPr>
          <w:iCs/>
          <w:noProof/>
          <w:szCs w:val="22"/>
          <w:lang w:val="es-ES"/>
        </w:rPr>
        <w:t xml:space="preserve"> </w:t>
      </w:r>
      <w:r w:rsidRPr="00E87C19">
        <w:rPr>
          <w:iCs/>
          <w:noProof/>
          <w:szCs w:val="22"/>
          <w:lang w:val="es-ES"/>
        </w:rPr>
        <w:t>l</w:t>
      </w:r>
      <w:r w:rsidR="00282524" w:rsidRPr="00E87C19">
        <w:rPr>
          <w:iCs/>
          <w:noProof/>
          <w:szCs w:val="22"/>
          <w:lang w:val="es-ES"/>
        </w:rPr>
        <w:t>a</w:t>
      </w:r>
      <w:r w:rsidRPr="00E87C19">
        <w:rPr>
          <w:iCs/>
          <w:noProof/>
          <w:szCs w:val="22"/>
          <w:lang w:val="es-ES"/>
        </w:rPr>
        <w:t xml:space="preserve"> </w:t>
      </w:r>
      <w:r w:rsidR="00C41A24" w:rsidRPr="00E87C19">
        <w:rPr>
          <w:iCs/>
          <w:noProof/>
          <w:szCs w:val="22"/>
          <w:lang w:val="es-ES"/>
        </w:rPr>
        <w:t>MTD</w:t>
      </w:r>
      <w:r w:rsidRPr="00E87C19">
        <w:rPr>
          <w:iCs/>
          <w:noProof/>
          <w:szCs w:val="22"/>
          <w:lang w:val="es-ES"/>
        </w:rPr>
        <w:t xml:space="preserve">, los pacientes podrían haber recibido tratamiento de soporte para el </w:t>
      </w:r>
      <w:r w:rsidR="003D4A91" w:rsidRPr="00E87C19">
        <w:rPr>
          <w:iCs/>
          <w:noProof/>
          <w:szCs w:val="22"/>
          <w:lang w:val="es-ES"/>
        </w:rPr>
        <w:t>aloTPH</w:t>
      </w:r>
      <w:r w:rsidRPr="00E87C19">
        <w:rPr>
          <w:iCs/>
          <w:noProof/>
          <w:szCs w:val="22"/>
          <w:lang w:val="es-ES"/>
        </w:rPr>
        <w:t xml:space="preserve">, incluidos medicamentos antiinfecciosos y </w:t>
      </w:r>
      <w:r w:rsidR="003D4A91" w:rsidRPr="00E87C19">
        <w:rPr>
          <w:iCs/>
          <w:noProof/>
          <w:szCs w:val="22"/>
          <w:lang w:val="es-ES"/>
        </w:rPr>
        <w:t>soporte</w:t>
      </w:r>
      <w:r w:rsidRPr="00E87C19">
        <w:rPr>
          <w:iCs/>
          <w:noProof/>
          <w:szCs w:val="22"/>
          <w:lang w:val="es-ES"/>
        </w:rPr>
        <w:t xml:space="preserve"> transfusional. Se permitió el uso continuo de corticosteroides y </w:t>
      </w:r>
      <w:r w:rsidR="00950B09" w:rsidRPr="00E87C19">
        <w:rPr>
          <w:iCs/>
          <w:noProof/>
          <w:szCs w:val="22"/>
          <w:lang w:val="es-ES"/>
        </w:rPr>
        <w:t>de inhibidores de la calcineurina</w:t>
      </w:r>
      <w:r w:rsidRPr="00E87C19">
        <w:rPr>
          <w:iCs/>
          <w:noProof/>
          <w:szCs w:val="22"/>
          <w:lang w:val="es-ES"/>
        </w:rPr>
        <w:t xml:space="preserve"> como ciclosporina o tacr</w:t>
      </w:r>
      <w:r w:rsidR="002674D4" w:rsidRPr="00E87C19">
        <w:rPr>
          <w:iCs/>
          <w:noProof/>
          <w:szCs w:val="22"/>
          <w:lang w:val="es-ES"/>
        </w:rPr>
        <w:t>ó</w:t>
      </w:r>
      <w:r w:rsidRPr="00E87C19">
        <w:rPr>
          <w:iCs/>
          <w:noProof/>
          <w:szCs w:val="22"/>
          <w:lang w:val="es-ES"/>
        </w:rPr>
        <w:t xml:space="preserve">limus y terapias con corticosteroides tópicos o inhalados según las </w:t>
      </w:r>
      <w:r w:rsidR="00950B09" w:rsidRPr="00E87C19">
        <w:rPr>
          <w:iCs/>
          <w:noProof/>
          <w:szCs w:val="22"/>
          <w:lang w:val="es-ES"/>
        </w:rPr>
        <w:t xml:space="preserve">guías </w:t>
      </w:r>
      <w:r w:rsidR="00A727AF" w:rsidRPr="00E87C19">
        <w:rPr>
          <w:iCs/>
          <w:noProof/>
          <w:szCs w:val="22"/>
          <w:lang w:val="es-ES"/>
        </w:rPr>
        <w:t>loca</w:t>
      </w:r>
      <w:r w:rsidR="00950B09" w:rsidRPr="00E87C19">
        <w:rPr>
          <w:iCs/>
          <w:noProof/>
          <w:szCs w:val="22"/>
          <w:lang w:val="es-ES"/>
        </w:rPr>
        <w:t>les</w:t>
      </w:r>
      <w:r w:rsidRPr="00E87C19">
        <w:rPr>
          <w:iCs/>
          <w:noProof/>
          <w:szCs w:val="22"/>
          <w:lang w:val="es-ES"/>
        </w:rPr>
        <w:t>.</w:t>
      </w:r>
    </w:p>
    <w:p w14:paraId="701FF872" w14:textId="3E9B1B72" w:rsidR="00950B09" w:rsidRPr="00E87C19" w:rsidRDefault="00950B09" w:rsidP="00C9287C">
      <w:pPr>
        <w:numPr>
          <w:ilvl w:val="12"/>
          <w:numId w:val="0"/>
        </w:numPr>
        <w:tabs>
          <w:tab w:val="clear" w:pos="567"/>
        </w:tabs>
        <w:spacing w:line="240" w:lineRule="auto"/>
        <w:ind w:right="-2"/>
        <w:rPr>
          <w:iCs/>
          <w:noProof/>
          <w:szCs w:val="22"/>
          <w:lang w:val="es-ES"/>
        </w:rPr>
      </w:pPr>
    </w:p>
    <w:p w14:paraId="0595D4F6" w14:textId="483DFDE2" w:rsidR="00950B09" w:rsidRPr="00E87C19" w:rsidRDefault="00950B09" w:rsidP="00C9287C">
      <w:pPr>
        <w:numPr>
          <w:ilvl w:val="12"/>
          <w:numId w:val="0"/>
        </w:numPr>
        <w:tabs>
          <w:tab w:val="clear" w:pos="567"/>
        </w:tabs>
        <w:spacing w:line="240" w:lineRule="auto"/>
        <w:ind w:right="-2"/>
        <w:rPr>
          <w:iCs/>
          <w:noProof/>
          <w:szCs w:val="22"/>
          <w:lang w:val="es-ES"/>
        </w:rPr>
      </w:pPr>
      <w:r w:rsidRPr="00E87C19">
        <w:rPr>
          <w:iCs/>
          <w:noProof/>
          <w:szCs w:val="22"/>
          <w:lang w:val="es-ES"/>
        </w:rPr>
        <w:t>Los pacientes que recibieron otros tratamientos sistémicos previos para la EIC</w:t>
      </w:r>
      <w:r w:rsidR="003D4A91" w:rsidRPr="00E87C19">
        <w:rPr>
          <w:iCs/>
          <w:noProof/>
          <w:szCs w:val="22"/>
          <w:lang w:val="es-ES"/>
        </w:rPr>
        <w:t>R</w:t>
      </w:r>
      <w:r w:rsidRPr="00E87C19">
        <w:rPr>
          <w:iCs/>
          <w:noProof/>
          <w:szCs w:val="22"/>
          <w:lang w:val="es-ES"/>
        </w:rPr>
        <w:t xml:space="preserve"> crónica distintos de corticosteroides </w:t>
      </w:r>
      <w:r w:rsidR="00304D64" w:rsidRPr="00E87C19">
        <w:rPr>
          <w:iCs/>
          <w:noProof/>
          <w:szCs w:val="22"/>
          <w:lang w:val="es-ES"/>
        </w:rPr>
        <w:t>y/</w:t>
      </w:r>
      <w:r w:rsidRPr="00E87C19">
        <w:rPr>
          <w:iCs/>
          <w:noProof/>
          <w:szCs w:val="22"/>
          <w:lang w:val="es-ES"/>
        </w:rPr>
        <w:t>o inhibidores de la calcineurina fueron elegibles para su inclusión en el estudio.</w:t>
      </w:r>
      <w:r w:rsidR="00907A5C" w:rsidRPr="00E87C19">
        <w:rPr>
          <w:iCs/>
          <w:noProof/>
          <w:szCs w:val="22"/>
          <w:lang w:val="es-ES"/>
        </w:rPr>
        <w:t xml:space="preserve"> </w:t>
      </w:r>
      <w:r w:rsidRPr="00E87C19">
        <w:rPr>
          <w:iCs/>
          <w:noProof/>
          <w:szCs w:val="22"/>
          <w:lang w:val="es-ES"/>
        </w:rPr>
        <w:t xml:space="preserve">Además de los corticosteroides y </w:t>
      </w:r>
      <w:r w:rsidR="00907A5C" w:rsidRPr="00E87C19">
        <w:rPr>
          <w:iCs/>
          <w:noProof/>
          <w:szCs w:val="22"/>
          <w:lang w:val="es-ES"/>
        </w:rPr>
        <w:t xml:space="preserve">de </w:t>
      </w:r>
      <w:r w:rsidRPr="00E87C19">
        <w:rPr>
          <w:iCs/>
          <w:noProof/>
          <w:szCs w:val="22"/>
          <w:lang w:val="es-ES"/>
        </w:rPr>
        <w:t xml:space="preserve">los </w:t>
      </w:r>
      <w:r w:rsidR="00907A5C" w:rsidRPr="00E87C19">
        <w:rPr>
          <w:iCs/>
          <w:noProof/>
          <w:szCs w:val="22"/>
          <w:lang w:val="es-ES"/>
        </w:rPr>
        <w:t>inhibidores de la calcineurina</w:t>
      </w:r>
      <w:r w:rsidRPr="00E87C19">
        <w:rPr>
          <w:iCs/>
          <w:noProof/>
          <w:szCs w:val="22"/>
          <w:lang w:val="es-ES"/>
        </w:rPr>
        <w:t>, se permitió la continuación de</w:t>
      </w:r>
      <w:r w:rsidR="00B2602F" w:rsidRPr="00E87C19">
        <w:rPr>
          <w:iCs/>
          <w:noProof/>
          <w:szCs w:val="22"/>
          <w:lang w:val="es-ES"/>
        </w:rPr>
        <w:t xml:space="preserve"> </w:t>
      </w:r>
      <w:r w:rsidRPr="00E87C19">
        <w:rPr>
          <w:iCs/>
          <w:noProof/>
          <w:szCs w:val="22"/>
          <w:lang w:val="es-ES"/>
        </w:rPr>
        <w:t>l</w:t>
      </w:r>
      <w:r w:rsidR="00B2602F" w:rsidRPr="00E87C19">
        <w:rPr>
          <w:iCs/>
          <w:noProof/>
          <w:szCs w:val="22"/>
          <w:lang w:val="es-ES"/>
        </w:rPr>
        <w:t>a</w:t>
      </w:r>
      <w:r w:rsidRPr="00E87C19">
        <w:rPr>
          <w:iCs/>
          <w:noProof/>
          <w:szCs w:val="22"/>
          <w:lang w:val="es-ES"/>
        </w:rPr>
        <w:t xml:space="preserve"> medica</w:t>
      </w:r>
      <w:r w:rsidR="00907A5C" w:rsidRPr="00E87C19">
        <w:rPr>
          <w:iCs/>
          <w:noProof/>
          <w:szCs w:val="22"/>
          <w:lang w:val="es-ES"/>
        </w:rPr>
        <w:t>ción sistémica previa</w:t>
      </w:r>
      <w:r w:rsidRPr="00E87C19">
        <w:rPr>
          <w:iCs/>
          <w:noProof/>
          <w:szCs w:val="22"/>
          <w:lang w:val="es-ES"/>
        </w:rPr>
        <w:t xml:space="preserve"> para la EIC</w:t>
      </w:r>
      <w:r w:rsidR="003D4A91" w:rsidRPr="00E87C19">
        <w:rPr>
          <w:iCs/>
          <w:noProof/>
          <w:szCs w:val="22"/>
          <w:lang w:val="es-ES"/>
        </w:rPr>
        <w:t>R</w:t>
      </w:r>
      <w:r w:rsidRPr="00E87C19">
        <w:rPr>
          <w:iCs/>
          <w:noProof/>
          <w:szCs w:val="22"/>
          <w:lang w:val="es-ES"/>
        </w:rPr>
        <w:t xml:space="preserve"> crónica</w:t>
      </w:r>
      <w:r w:rsidR="00907A5C" w:rsidRPr="00E87C19">
        <w:rPr>
          <w:iCs/>
          <w:noProof/>
          <w:szCs w:val="22"/>
          <w:lang w:val="es-ES"/>
        </w:rPr>
        <w:t>,</w:t>
      </w:r>
      <w:r w:rsidRPr="00E87C19">
        <w:rPr>
          <w:iCs/>
          <w:noProof/>
          <w:szCs w:val="22"/>
          <w:lang w:val="es-ES"/>
        </w:rPr>
        <w:t xml:space="preserve"> solo si se utilizaba para la profilaxis de la </w:t>
      </w:r>
      <w:r w:rsidR="005C5DCA" w:rsidRPr="00E87C19">
        <w:rPr>
          <w:iCs/>
          <w:noProof/>
          <w:szCs w:val="22"/>
          <w:lang w:val="es-ES"/>
        </w:rPr>
        <w:t>EICR</w:t>
      </w:r>
      <w:r w:rsidRPr="00E87C19">
        <w:rPr>
          <w:iCs/>
          <w:noProof/>
          <w:szCs w:val="22"/>
          <w:lang w:val="es-ES"/>
        </w:rPr>
        <w:t xml:space="preserve"> crónica (es decir, </w:t>
      </w:r>
      <w:r w:rsidR="00907A5C" w:rsidRPr="00E87C19">
        <w:rPr>
          <w:iCs/>
          <w:noProof/>
          <w:szCs w:val="22"/>
          <w:lang w:val="es-ES"/>
        </w:rPr>
        <w:t>que se hubiera iniciado</w:t>
      </w:r>
      <w:r w:rsidRPr="00E87C19">
        <w:rPr>
          <w:iCs/>
          <w:noProof/>
          <w:szCs w:val="22"/>
          <w:lang w:val="es-ES"/>
        </w:rPr>
        <w:t xml:space="preserve"> antes del diagnóstico de </w:t>
      </w:r>
      <w:r w:rsidR="005C5DCA" w:rsidRPr="00E87C19">
        <w:rPr>
          <w:iCs/>
          <w:noProof/>
          <w:szCs w:val="22"/>
          <w:lang w:val="es-ES"/>
        </w:rPr>
        <w:t>EICR</w:t>
      </w:r>
      <w:r w:rsidRPr="00E87C19">
        <w:rPr>
          <w:iCs/>
          <w:noProof/>
          <w:szCs w:val="22"/>
          <w:lang w:val="es-ES"/>
        </w:rPr>
        <w:t xml:space="preserve"> crónica) según la práctica médica habitual.</w:t>
      </w:r>
    </w:p>
    <w:p w14:paraId="6017966A" w14:textId="77777777" w:rsidR="00950B09" w:rsidRPr="00E87C19" w:rsidRDefault="00950B09" w:rsidP="00C9287C">
      <w:pPr>
        <w:numPr>
          <w:ilvl w:val="12"/>
          <w:numId w:val="0"/>
        </w:numPr>
        <w:tabs>
          <w:tab w:val="clear" w:pos="567"/>
        </w:tabs>
        <w:spacing w:line="240" w:lineRule="auto"/>
        <w:ind w:right="-2"/>
        <w:rPr>
          <w:iCs/>
          <w:noProof/>
          <w:szCs w:val="22"/>
          <w:lang w:val="es-ES"/>
        </w:rPr>
      </w:pPr>
    </w:p>
    <w:p w14:paraId="5F78BF3A" w14:textId="737E02E3" w:rsidR="00950B09" w:rsidRPr="00E87C19" w:rsidRDefault="00950B09"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Los pacientes </w:t>
      </w:r>
      <w:r w:rsidR="00282524" w:rsidRPr="00E87C19">
        <w:rPr>
          <w:iCs/>
          <w:noProof/>
          <w:szCs w:val="22"/>
          <w:lang w:val="es-ES"/>
        </w:rPr>
        <w:t xml:space="preserve">con </w:t>
      </w:r>
      <w:r w:rsidR="00907A5C" w:rsidRPr="00E87C19">
        <w:rPr>
          <w:iCs/>
          <w:noProof/>
          <w:szCs w:val="22"/>
          <w:lang w:val="es-ES"/>
        </w:rPr>
        <w:t>l</w:t>
      </w:r>
      <w:r w:rsidR="00282524" w:rsidRPr="00E87C19">
        <w:rPr>
          <w:iCs/>
          <w:noProof/>
          <w:szCs w:val="22"/>
          <w:lang w:val="es-ES"/>
        </w:rPr>
        <w:t>a</w:t>
      </w:r>
      <w:r w:rsidR="00907A5C" w:rsidRPr="00E87C19">
        <w:rPr>
          <w:iCs/>
          <w:noProof/>
          <w:szCs w:val="22"/>
          <w:lang w:val="es-ES"/>
        </w:rPr>
        <w:t xml:space="preserve"> </w:t>
      </w:r>
      <w:r w:rsidR="00C41A24" w:rsidRPr="00E87C19">
        <w:rPr>
          <w:iCs/>
          <w:noProof/>
          <w:szCs w:val="22"/>
          <w:lang w:val="es-ES"/>
        </w:rPr>
        <w:t>MTD</w:t>
      </w:r>
      <w:r w:rsidRPr="00E87C19">
        <w:rPr>
          <w:iCs/>
          <w:noProof/>
          <w:szCs w:val="22"/>
          <w:lang w:val="es-ES"/>
        </w:rPr>
        <w:t xml:space="preserve"> podrían </w:t>
      </w:r>
      <w:r w:rsidR="00907A5C" w:rsidRPr="00E87C19">
        <w:rPr>
          <w:iCs/>
          <w:noProof/>
          <w:szCs w:val="22"/>
          <w:lang w:val="es-ES"/>
        </w:rPr>
        <w:t>pasar a ruxolitinib en el día 1</w:t>
      </w:r>
      <w:r w:rsidR="00711912">
        <w:rPr>
          <w:iCs/>
          <w:noProof/>
          <w:szCs w:val="22"/>
          <w:lang w:val="es-ES"/>
        </w:rPr>
        <w:t>69</w:t>
      </w:r>
      <w:r w:rsidRPr="00E87C19">
        <w:rPr>
          <w:iCs/>
          <w:noProof/>
          <w:szCs w:val="22"/>
          <w:lang w:val="es-ES"/>
        </w:rPr>
        <w:t xml:space="preserve"> y posteriormente debido a la progresión de la enfermedad, respuesta mixta</w:t>
      </w:r>
      <w:r w:rsidR="003D4A91" w:rsidRPr="00E87C19">
        <w:rPr>
          <w:iCs/>
          <w:noProof/>
          <w:szCs w:val="22"/>
          <w:lang w:val="es-ES"/>
        </w:rPr>
        <w:t>/</w:t>
      </w:r>
      <w:r w:rsidRPr="00E87C19">
        <w:rPr>
          <w:iCs/>
          <w:noProof/>
          <w:szCs w:val="22"/>
          <w:lang w:val="es-ES"/>
        </w:rPr>
        <w:t>respuesta sin cambios, debido a la toxicidad de</w:t>
      </w:r>
      <w:r w:rsidR="00282524" w:rsidRPr="00E87C19">
        <w:rPr>
          <w:iCs/>
          <w:noProof/>
          <w:szCs w:val="22"/>
          <w:lang w:val="es-ES"/>
        </w:rPr>
        <w:t xml:space="preserve"> </w:t>
      </w:r>
      <w:r w:rsidRPr="00E87C19">
        <w:rPr>
          <w:iCs/>
          <w:noProof/>
          <w:szCs w:val="22"/>
          <w:lang w:val="es-ES"/>
        </w:rPr>
        <w:t>l</w:t>
      </w:r>
      <w:r w:rsidR="00282524" w:rsidRPr="00E87C19">
        <w:rPr>
          <w:iCs/>
          <w:noProof/>
          <w:szCs w:val="22"/>
          <w:lang w:val="es-ES"/>
        </w:rPr>
        <w:t>a</w:t>
      </w:r>
      <w:r w:rsidRPr="00E87C19">
        <w:rPr>
          <w:iCs/>
          <w:noProof/>
          <w:szCs w:val="22"/>
          <w:lang w:val="es-ES"/>
        </w:rPr>
        <w:t xml:space="preserve"> </w:t>
      </w:r>
      <w:r w:rsidR="00C41A24" w:rsidRPr="00E87C19">
        <w:rPr>
          <w:iCs/>
          <w:noProof/>
          <w:szCs w:val="22"/>
          <w:lang w:val="es-ES"/>
        </w:rPr>
        <w:t>MTD</w:t>
      </w:r>
      <w:r w:rsidRPr="00E87C19">
        <w:rPr>
          <w:iCs/>
          <w:noProof/>
          <w:szCs w:val="22"/>
          <w:lang w:val="es-ES"/>
        </w:rPr>
        <w:t xml:space="preserve"> o debido a un brote crónico de EIC</w:t>
      </w:r>
      <w:r w:rsidR="003D4A91" w:rsidRPr="00E87C19">
        <w:rPr>
          <w:iCs/>
          <w:noProof/>
          <w:szCs w:val="22"/>
          <w:lang w:val="es-ES"/>
        </w:rPr>
        <w:t>R</w:t>
      </w:r>
      <w:r w:rsidRPr="00E87C19">
        <w:rPr>
          <w:iCs/>
          <w:noProof/>
          <w:szCs w:val="22"/>
          <w:lang w:val="es-ES"/>
        </w:rPr>
        <w:t>.</w:t>
      </w:r>
    </w:p>
    <w:p w14:paraId="69CDA799" w14:textId="46DB82DC" w:rsidR="00907A5C" w:rsidRPr="00E87C19" w:rsidRDefault="00907A5C" w:rsidP="00C9287C">
      <w:pPr>
        <w:numPr>
          <w:ilvl w:val="12"/>
          <w:numId w:val="0"/>
        </w:numPr>
        <w:tabs>
          <w:tab w:val="clear" w:pos="567"/>
        </w:tabs>
        <w:spacing w:line="240" w:lineRule="auto"/>
        <w:ind w:right="-2"/>
        <w:rPr>
          <w:iCs/>
          <w:noProof/>
          <w:szCs w:val="22"/>
          <w:lang w:val="es-ES"/>
        </w:rPr>
      </w:pPr>
    </w:p>
    <w:p w14:paraId="6E381B45" w14:textId="40181C8C" w:rsidR="00907A5C" w:rsidRPr="00E87C19" w:rsidRDefault="00907A5C" w:rsidP="00C9287C">
      <w:pPr>
        <w:numPr>
          <w:ilvl w:val="12"/>
          <w:numId w:val="0"/>
        </w:numPr>
        <w:tabs>
          <w:tab w:val="clear" w:pos="567"/>
        </w:tabs>
        <w:spacing w:line="240" w:lineRule="auto"/>
        <w:ind w:right="-2"/>
        <w:rPr>
          <w:iCs/>
          <w:noProof/>
          <w:szCs w:val="22"/>
          <w:lang w:val="es-ES"/>
        </w:rPr>
      </w:pPr>
      <w:r w:rsidRPr="00E87C19">
        <w:rPr>
          <w:iCs/>
          <w:noProof/>
          <w:szCs w:val="22"/>
          <w:lang w:val="es-ES"/>
        </w:rPr>
        <w:t>Se desconoce la efi</w:t>
      </w:r>
      <w:r w:rsidR="005455EA" w:rsidRPr="00E87C19">
        <w:rPr>
          <w:iCs/>
          <w:noProof/>
          <w:szCs w:val="22"/>
          <w:lang w:val="es-ES"/>
        </w:rPr>
        <w:t>cacia en pacientes que pasan de</w:t>
      </w:r>
      <w:r w:rsidRPr="00E87C19">
        <w:rPr>
          <w:iCs/>
          <w:noProof/>
          <w:szCs w:val="22"/>
          <w:lang w:val="es-ES"/>
        </w:rPr>
        <w:t xml:space="preserve"> EIC</w:t>
      </w:r>
      <w:r w:rsidR="003D4A91" w:rsidRPr="00E87C19">
        <w:rPr>
          <w:iCs/>
          <w:noProof/>
          <w:szCs w:val="22"/>
          <w:lang w:val="es-ES"/>
        </w:rPr>
        <w:t>R</w:t>
      </w:r>
      <w:r w:rsidRPr="00E87C19">
        <w:rPr>
          <w:iCs/>
          <w:noProof/>
          <w:szCs w:val="22"/>
          <w:lang w:val="es-ES"/>
        </w:rPr>
        <w:t xml:space="preserve"> aguda activa a crónica sin </w:t>
      </w:r>
      <w:r w:rsidR="005455EA" w:rsidRPr="00E87C19">
        <w:rPr>
          <w:iCs/>
          <w:noProof/>
          <w:szCs w:val="22"/>
          <w:lang w:val="es-ES"/>
        </w:rPr>
        <w:t>la disminución gradual de</w:t>
      </w:r>
      <w:r w:rsidRPr="00E87C19">
        <w:rPr>
          <w:iCs/>
          <w:noProof/>
          <w:szCs w:val="22"/>
          <w:lang w:val="es-ES"/>
        </w:rPr>
        <w:t xml:space="preserve"> corticosteroides y </w:t>
      </w:r>
      <w:r w:rsidR="005455EA" w:rsidRPr="00E87C19">
        <w:rPr>
          <w:iCs/>
          <w:noProof/>
          <w:szCs w:val="22"/>
          <w:lang w:val="es-ES"/>
        </w:rPr>
        <w:t xml:space="preserve">sin </w:t>
      </w:r>
      <w:r w:rsidRPr="00E87C19">
        <w:rPr>
          <w:iCs/>
          <w:noProof/>
          <w:szCs w:val="22"/>
          <w:lang w:val="es-ES"/>
        </w:rPr>
        <w:t>ningún tratamiento sistémico. Se desconoce la eficacia en la EIC</w:t>
      </w:r>
      <w:r w:rsidR="003D4A91" w:rsidRPr="00E87C19">
        <w:rPr>
          <w:iCs/>
          <w:noProof/>
          <w:szCs w:val="22"/>
          <w:lang w:val="es-ES"/>
        </w:rPr>
        <w:t>R</w:t>
      </w:r>
      <w:r w:rsidRPr="00E87C19">
        <w:rPr>
          <w:iCs/>
          <w:noProof/>
          <w:szCs w:val="22"/>
          <w:lang w:val="es-ES"/>
        </w:rPr>
        <w:t xml:space="preserve">aguda o crónica después de la </w:t>
      </w:r>
      <w:r w:rsidR="005455EA" w:rsidRPr="00E87C19">
        <w:rPr>
          <w:iCs/>
          <w:noProof/>
          <w:szCs w:val="22"/>
          <w:lang w:val="es-ES"/>
        </w:rPr>
        <w:t>per</w:t>
      </w:r>
      <w:r w:rsidRPr="00E87C19">
        <w:rPr>
          <w:iCs/>
          <w:noProof/>
          <w:szCs w:val="22"/>
          <w:lang w:val="es-ES"/>
        </w:rPr>
        <w:t xml:space="preserve">fusión de linfocitos de donante y en pacientes que no toleran </w:t>
      </w:r>
      <w:r w:rsidR="00221F3C" w:rsidRPr="00E87C19">
        <w:rPr>
          <w:iCs/>
          <w:noProof/>
          <w:szCs w:val="22"/>
          <w:lang w:val="es-ES"/>
        </w:rPr>
        <w:t>los</w:t>
      </w:r>
      <w:r w:rsidRPr="00E87C19">
        <w:rPr>
          <w:iCs/>
          <w:noProof/>
          <w:szCs w:val="22"/>
          <w:lang w:val="es-ES"/>
        </w:rPr>
        <w:t xml:space="preserve"> esteroides.</w:t>
      </w:r>
    </w:p>
    <w:p w14:paraId="31029615" w14:textId="77777777" w:rsidR="00221F3C" w:rsidRPr="00E87C19" w:rsidRDefault="00221F3C" w:rsidP="00C9287C">
      <w:pPr>
        <w:numPr>
          <w:ilvl w:val="12"/>
          <w:numId w:val="0"/>
        </w:numPr>
        <w:tabs>
          <w:tab w:val="clear" w:pos="567"/>
        </w:tabs>
        <w:spacing w:line="240" w:lineRule="auto"/>
        <w:ind w:right="-2"/>
        <w:rPr>
          <w:iCs/>
          <w:noProof/>
          <w:szCs w:val="22"/>
          <w:lang w:val="es-ES"/>
        </w:rPr>
      </w:pPr>
    </w:p>
    <w:p w14:paraId="387AE262" w14:textId="4441A8CA" w:rsidR="00221F3C" w:rsidRPr="00E87C19" w:rsidRDefault="00221F3C" w:rsidP="00C9287C">
      <w:pPr>
        <w:numPr>
          <w:ilvl w:val="12"/>
          <w:numId w:val="0"/>
        </w:numPr>
        <w:tabs>
          <w:tab w:val="clear" w:pos="567"/>
        </w:tabs>
        <w:spacing w:line="240" w:lineRule="auto"/>
        <w:ind w:right="-2"/>
        <w:rPr>
          <w:iCs/>
          <w:noProof/>
          <w:szCs w:val="22"/>
          <w:lang w:val="es-ES"/>
        </w:rPr>
      </w:pPr>
      <w:r w:rsidRPr="00E87C19">
        <w:rPr>
          <w:iCs/>
          <w:noProof/>
          <w:szCs w:val="22"/>
          <w:lang w:val="es-ES"/>
        </w:rPr>
        <w:t>Se permitió reducir Jakavi gradualmente después de la visita del día 1</w:t>
      </w:r>
      <w:r w:rsidR="00711912">
        <w:rPr>
          <w:iCs/>
          <w:noProof/>
          <w:szCs w:val="22"/>
          <w:lang w:val="es-ES"/>
        </w:rPr>
        <w:t>69</w:t>
      </w:r>
      <w:r w:rsidRPr="00E87C19">
        <w:rPr>
          <w:iCs/>
          <w:noProof/>
          <w:szCs w:val="22"/>
          <w:lang w:val="es-ES"/>
        </w:rPr>
        <w:t>.</w:t>
      </w:r>
    </w:p>
    <w:p w14:paraId="5D4B9E7E" w14:textId="77777777" w:rsidR="00221F3C" w:rsidRPr="00E87C19" w:rsidRDefault="00221F3C" w:rsidP="00C9287C">
      <w:pPr>
        <w:numPr>
          <w:ilvl w:val="12"/>
          <w:numId w:val="0"/>
        </w:numPr>
        <w:tabs>
          <w:tab w:val="clear" w:pos="567"/>
        </w:tabs>
        <w:spacing w:line="240" w:lineRule="auto"/>
        <w:ind w:right="-2"/>
        <w:rPr>
          <w:iCs/>
          <w:noProof/>
          <w:szCs w:val="22"/>
          <w:lang w:val="es-ES"/>
        </w:rPr>
      </w:pPr>
    </w:p>
    <w:p w14:paraId="390C4042" w14:textId="120ACF51" w:rsidR="00221F3C" w:rsidRPr="00E87C19" w:rsidRDefault="00221F3C" w:rsidP="00C9287C">
      <w:pPr>
        <w:numPr>
          <w:ilvl w:val="12"/>
          <w:numId w:val="0"/>
        </w:numPr>
        <w:tabs>
          <w:tab w:val="clear" w:pos="567"/>
        </w:tabs>
        <w:spacing w:line="240" w:lineRule="auto"/>
        <w:ind w:right="-2"/>
        <w:rPr>
          <w:iCs/>
          <w:noProof/>
          <w:szCs w:val="22"/>
          <w:lang w:val="es-ES"/>
        </w:rPr>
      </w:pPr>
      <w:r w:rsidRPr="00E87C19">
        <w:rPr>
          <w:iCs/>
          <w:noProof/>
          <w:szCs w:val="22"/>
          <w:lang w:val="es-ES"/>
        </w:rPr>
        <w:lastRenderedPageBreak/>
        <w:t xml:space="preserve">Las características basales demográficas y de la enfermedad </w:t>
      </w:r>
      <w:r w:rsidR="00910064" w:rsidRPr="00E87C19">
        <w:rPr>
          <w:iCs/>
          <w:noProof/>
          <w:szCs w:val="22"/>
          <w:lang w:val="es-ES"/>
        </w:rPr>
        <w:t>en</w:t>
      </w:r>
      <w:r w:rsidRPr="00E87C19">
        <w:rPr>
          <w:iCs/>
          <w:noProof/>
          <w:szCs w:val="22"/>
          <w:lang w:val="es-ES"/>
        </w:rPr>
        <w:t xml:space="preserve"> los dos </w:t>
      </w:r>
      <w:r w:rsidR="004369F5" w:rsidRPr="00E87C19">
        <w:rPr>
          <w:iCs/>
          <w:noProof/>
          <w:szCs w:val="22"/>
          <w:lang w:val="es-ES"/>
        </w:rPr>
        <w:t>grupo</w:t>
      </w:r>
      <w:r w:rsidRPr="00E87C19">
        <w:rPr>
          <w:iCs/>
          <w:noProof/>
          <w:szCs w:val="22"/>
          <w:lang w:val="es-ES"/>
        </w:rPr>
        <w:t xml:space="preserve">s de tratamiento estuvieron </w:t>
      </w:r>
      <w:r w:rsidR="003D4A91" w:rsidRPr="00E87C19">
        <w:rPr>
          <w:iCs/>
          <w:noProof/>
          <w:szCs w:val="22"/>
          <w:lang w:val="es-ES"/>
        </w:rPr>
        <w:t>balanceadas</w:t>
      </w:r>
      <w:r w:rsidRPr="00E87C19">
        <w:rPr>
          <w:iCs/>
          <w:noProof/>
          <w:szCs w:val="22"/>
          <w:lang w:val="es-ES"/>
        </w:rPr>
        <w:t>. La mediana de edad fue de 49 años (rango de 12 a 76 años). El estudio incluyó a un 3,6</w:t>
      </w:r>
      <w:r w:rsidR="00241F0A" w:rsidRPr="00E87C19">
        <w:rPr>
          <w:szCs w:val="22"/>
          <w:lang w:val="es-ES_tradnl"/>
        </w:rPr>
        <w:t> </w:t>
      </w:r>
      <w:r w:rsidRPr="00E87C19">
        <w:rPr>
          <w:iCs/>
          <w:noProof/>
          <w:szCs w:val="22"/>
          <w:lang w:val="es-ES"/>
        </w:rPr>
        <w:t>% de adolescentes, un 61,1</w:t>
      </w:r>
      <w:r w:rsidR="00241F0A" w:rsidRPr="00E87C19">
        <w:rPr>
          <w:szCs w:val="22"/>
          <w:lang w:val="es-ES_tradnl"/>
        </w:rPr>
        <w:t> </w:t>
      </w:r>
      <w:r w:rsidRPr="00E87C19">
        <w:rPr>
          <w:iCs/>
          <w:noProof/>
          <w:szCs w:val="22"/>
          <w:lang w:val="es-ES"/>
        </w:rPr>
        <w:t>% de varones y un 75,4</w:t>
      </w:r>
      <w:r w:rsidR="00241F0A" w:rsidRPr="00E87C19">
        <w:rPr>
          <w:szCs w:val="22"/>
          <w:lang w:val="es-ES_tradnl"/>
        </w:rPr>
        <w:t> </w:t>
      </w:r>
      <w:r w:rsidRPr="00E87C19">
        <w:rPr>
          <w:iCs/>
          <w:noProof/>
          <w:szCs w:val="22"/>
          <w:lang w:val="es-ES"/>
        </w:rPr>
        <w:t>% de pacientes blancos. La mayoría de los pacientes incluidos tenían una enfermedad subyacente maligna.</w:t>
      </w:r>
    </w:p>
    <w:p w14:paraId="260A00D1" w14:textId="77777777" w:rsidR="00221F3C" w:rsidRPr="00E87C19" w:rsidRDefault="00221F3C" w:rsidP="00C9287C">
      <w:pPr>
        <w:numPr>
          <w:ilvl w:val="12"/>
          <w:numId w:val="0"/>
        </w:numPr>
        <w:tabs>
          <w:tab w:val="clear" w:pos="567"/>
        </w:tabs>
        <w:spacing w:line="240" w:lineRule="auto"/>
        <w:ind w:right="-2"/>
        <w:rPr>
          <w:iCs/>
          <w:noProof/>
          <w:szCs w:val="22"/>
          <w:lang w:val="es-ES"/>
        </w:rPr>
      </w:pPr>
    </w:p>
    <w:p w14:paraId="68CE076C" w14:textId="38D5B9C3" w:rsidR="00221F3C" w:rsidRPr="00E87C19" w:rsidRDefault="00221F3C" w:rsidP="00C9287C">
      <w:pPr>
        <w:numPr>
          <w:ilvl w:val="12"/>
          <w:numId w:val="0"/>
        </w:numPr>
        <w:tabs>
          <w:tab w:val="clear" w:pos="567"/>
        </w:tabs>
        <w:spacing w:line="240" w:lineRule="auto"/>
        <w:ind w:right="-2"/>
        <w:rPr>
          <w:iCs/>
          <w:noProof/>
          <w:szCs w:val="22"/>
          <w:lang w:val="es-ES"/>
        </w:rPr>
      </w:pPr>
      <w:r w:rsidRPr="00E87C19">
        <w:rPr>
          <w:iCs/>
          <w:noProof/>
          <w:szCs w:val="22"/>
          <w:lang w:val="es-ES"/>
        </w:rPr>
        <w:t>La gravedad de EIC</w:t>
      </w:r>
      <w:r w:rsidR="003D4A91" w:rsidRPr="00E87C19">
        <w:rPr>
          <w:iCs/>
          <w:noProof/>
          <w:szCs w:val="22"/>
          <w:lang w:val="es-ES"/>
        </w:rPr>
        <w:t>R</w:t>
      </w:r>
      <w:r w:rsidRPr="00E87C19">
        <w:rPr>
          <w:iCs/>
          <w:noProof/>
          <w:szCs w:val="22"/>
          <w:lang w:val="es-ES"/>
        </w:rPr>
        <w:t xml:space="preserve"> crónica refractaria a corticosteroides se </w:t>
      </w:r>
      <w:r w:rsidR="003D4A91" w:rsidRPr="00E87C19">
        <w:rPr>
          <w:iCs/>
          <w:noProof/>
          <w:szCs w:val="22"/>
          <w:lang w:val="es-ES"/>
        </w:rPr>
        <w:t>balance</w:t>
      </w:r>
      <w:r w:rsidRPr="00E87C19">
        <w:rPr>
          <w:iCs/>
          <w:noProof/>
          <w:szCs w:val="22"/>
          <w:lang w:val="es-ES"/>
        </w:rPr>
        <w:t xml:space="preserve">ó entre los dos </w:t>
      </w:r>
      <w:r w:rsidR="004369F5" w:rsidRPr="00E87C19">
        <w:rPr>
          <w:iCs/>
          <w:noProof/>
          <w:szCs w:val="22"/>
          <w:lang w:val="es-ES"/>
        </w:rPr>
        <w:t>grupo</w:t>
      </w:r>
      <w:r w:rsidRPr="00E87C19">
        <w:rPr>
          <w:iCs/>
          <w:noProof/>
          <w:szCs w:val="22"/>
          <w:lang w:val="es-ES"/>
        </w:rPr>
        <w:t>s de tratamiento en el momento del diagnóstico, con 41</w:t>
      </w:r>
      <w:r w:rsidR="00241F0A" w:rsidRPr="00E87C19">
        <w:rPr>
          <w:szCs w:val="22"/>
          <w:lang w:val="es-ES_tradnl"/>
        </w:rPr>
        <w:t> </w:t>
      </w:r>
      <w:r w:rsidRPr="00E87C19">
        <w:rPr>
          <w:iCs/>
          <w:noProof/>
          <w:szCs w:val="22"/>
          <w:lang w:val="es-ES"/>
        </w:rPr>
        <w:t>% y 45</w:t>
      </w:r>
      <w:r w:rsidR="00241F0A" w:rsidRPr="00E87C19">
        <w:rPr>
          <w:szCs w:val="22"/>
          <w:lang w:val="es-ES_tradnl"/>
        </w:rPr>
        <w:t> </w:t>
      </w:r>
      <w:r w:rsidRPr="00E87C19">
        <w:rPr>
          <w:iCs/>
          <w:noProof/>
          <w:szCs w:val="22"/>
          <w:lang w:val="es-ES"/>
        </w:rPr>
        <w:t>% moderada, y 59</w:t>
      </w:r>
      <w:r w:rsidR="00241F0A" w:rsidRPr="00E87C19">
        <w:rPr>
          <w:szCs w:val="22"/>
          <w:lang w:val="es-ES_tradnl"/>
        </w:rPr>
        <w:t> </w:t>
      </w:r>
      <w:r w:rsidRPr="00E87C19">
        <w:rPr>
          <w:iCs/>
          <w:noProof/>
          <w:szCs w:val="22"/>
          <w:lang w:val="es-ES"/>
        </w:rPr>
        <w:t>% y 55</w:t>
      </w:r>
      <w:r w:rsidR="00241F0A" w:rsidRPr="00E87C19">
        <w:rPr>
          <w:szCs w:val="22"/>
          <w:lang w:val="es-ES_tradnl"/>
        </w:rPr>
        <w:t> </w:t>
      </w:r>
      <w:r w:rsidRPr="00E87C19">
        <w:rPr>
          <w:iCs/>
          <w:noProof/>
          <w:szCs w:val="22"/>
          <w:lang w:val="es-ES"/>
        </w:rPr>
        <w:t xml:space="preserve">% grave, en los </w:t>
      </w:r>
      <w:r w:rsidR="004369F5" w:rsidRPr="00E87C19">
        <w:rPr>
          <w:iCs/>
          <w:noProof/>
          <w:szCs w:val="22"/>
          <w:lang w:val="es-ES"/>
        </w:rPr>
        <w:t>grupo</w:t>
      </w:r>
      <w:r w:rsidRPr="00E87C19">
        <w:rPr>
          <w:iCs/>
          <w:noProof/>
          <w:szCs w:val="22"/>
          <w:lang w:val="es-ES"/>
        </w:rPr>
        <w:t>s de Jakavi y de</w:t>
      </w:r>
      <w:r w:rsidR="00282524" w:rsidRPr="00E87C19">
        <w:rPr>
          <w:iCs/>
          <w:noProof/>
          <w:szCs w:val="22"/>
          <w:lang w:val="es-ES"/>
        </w:rPr>
        <w:t xml:space="preserve"> </w:t>
      </w:r>
      <w:r w:rsidRPr="00E87C19">
        <w:rPr>
          <w:iCs/>
          <w:noProof/>
          <w:szCs w:val="22"/>
          <w:lang w:val="es-ES"/>
        </w:rPr>
        <w:t>l</w:t>
      </w:r>
      <w:r w:rsidR="00282524" w:rsidRPr="00E87C19">
        <w:rPr>
          <w:iCs/>
          <w:noProof/>
          <w:szCs w:val="22"/>
          <w:lang w:val="es-ES"/>
        </w:rPr>
        <w:t>a</w:t>
      </w:r>
      <w:r w:rsidRPr="00E87C19">
        <w:rPr>
          <w:iCs/>
          <w:noProof/>
          <w:szCs w:val="22"/>
          <w:lang w:val="es-ES"/>
        </w:rPr>
        <w:t xml:space="preserve"> </w:t>
      </w:r>
      <w:r w:rsidR="00C41A24" w:rsidRPr="00E87C19">
        <w:rPr>
          <w:iCs/>
          <w:noProof/>
          <w:szCs w:val="22"/>
          <w:lang w:val="es-ES"/>
        </w:rPr>
        <w:t>MTD</w:t>
      </w:r>
      <w:r w:rsidRPr="00E87C19">
        <w:rPr>
          <w:iCs/>
          <w:noProof/>
          <w:szCs w:val="22"/>
          <w:lang w:val="es-ES"/>
        </w:rPr>
        <w:t>, respectivamente.</w:t>
      </w:r>
    </w:p>
    <w:p w14:paraId="42FFAE99" w14:textId="77777777" w:rsidR="00221F3C" w:rsidRPr="00E87C19" w:rsidRDefault="00221F3C" w:rsidP="00C9287C">
      <w:pPr>
        <w:numPr>
          <w:ilvl w:val="12"/>
          <w:numId w:val="0"/>
        </w:numPr>
        <w:tabs>
          <w:tab w:val="clear" w:pos="567"/>
        </w:tabs>
        <w:spacing w:line="240" w:lineRule="auto"/>
        <w:ind w:right="-2"/>
        <w:rPr>
          <w:iCs/>
          <w:noProof/>
          <w:szCs w:val="22"/>
          <w:lang w:val="es-ES"/>
        </w:rPr>
      </w:pPr>
    </w:p>
    <w:p w14:paraId="65DA00CA" w14:textId="7A44529D" w:rsidR="00221F3C" w:rsidRPr="00E87C19" w:rsidRDefault="00221F3C"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La respuesta insuficiente de los pacientes a los corticosteroides en el </w:t>
      </w:r>
      <w:r w:rsidR="004369F5" w:rsidRPr="00E87C19">
        <w:rPr>
          <w:iCs/>
          <w:noProof/>
          <w:szCs w:val="22"/>
          <w:lang w:val="es-ES"/>
        </w:rPr>
        <w:t>grupo</w:t>
      </w:r>
      <w:r w:rsidRPr="00E87C19">
        <w:rPr>
          <w:iCs/>
          <w:noProof/>
          <w:szCs w:val="22"/>
          <w:lang w:val="es-ES"/>
        </w:rPr>
        <w:t xml:space="preserve"> de Jakavi y de</w:t>
      </w:r>
      <w:r w:rsidR="00282524" w:rsidRPr="00E87C19">
        <w:rPr>
          <w:iCs/>
          <w:noProof/>
          <w:szCs w:val="22"/>
          <w:lang w:val="es-ES"/>
        </w:rPr>
        <w:t xml:space="preserve"> </w:t>
      </w:r>
      <w:r w:rsidRPr="00E87C19">
        <w:rPr>
          <w:iCs/>
          <w:noProof/>
          <w:szCs w:val="22"/>
          <w:lang w:val="es-ES"/>
        </w:rPr>
        <w:t>l</w:t>
      </w:r>
      <w:r w:rsidR="00282524" w:rsidRPr="00E87C19">
        <w:rPr>
          <w:iCs/>
          <w:noProof/>
          <w:szCs w:val="22"/>
          <w:lang w:val="es-ES"/>
        </w:rPr>
        <w:t>a</w:t>
      </w:r>
      <w:r w:rsidRPr="00E87C19">
        <w:rPr>
          <w:iCs/>
          <w:noProof/>
          <w:szCs w:val="22"/>
          <w:lang w:val="es-ES"/>
        </w:rPr>
        <w:t xml:space="preserve"> </w:t>
      </w:r>
      <w:r w:rsidR="00C41A24" w:rsidRPr="00E87C19">
        <w:rPr>
          <w:iCs/>
          <w:noProof/>
          <w:szCs w:val="22"/>
          <w:lang w:val="es-ES"/>
        </w:rPr>
        <w:t>MTD</w:t>
      </w:r>
      <w:r w:rsidRPr="00E87C19">
        <w:rPr>
          <w:iCs/>
          <w:noProof/>
          <w:szCs w:val="22"/>
          <w:lang w:val="es-ES"/>
        </w:rPr>
        <w:t xml:space="preserve"> se caracterizó por i) una falta de respuesta o progresión de la enfermedad después del tratamiento con corticosteroides dura</w:t>
      </w:r>
      <w:r w:rsidR="009D7EA6" w:rsidRPr="00E87C19">
        <w:rPr>
          <w:iCs/>
          <w:noProof/>
          <w:szCs w:val="22"/>
          <w:lang w:val="es-ES"/>
        </w:rPr>
        <w:t>nte al menos 7 días a 1 mg</w:t>
      </w:r>
      <w:r w:rsidRPr="00E87C19">
        <w:rPr>
          <w:iCs/>
          <w:noProof/>
          <w:szCs w:val="22"/>
          <w:lang w:val="es-ES"/>
        </w:rPr>
        <w:t xml:space="preserve">/kg/día de </w:t>
      </w:r>
      <w:r w:rsidR="009D7EA6" w:rsidRPr="00E87C19">
        <w:rPr>
          <w:iCs/>
          <w:noProof/>
          <w:szCs w:val="22"/>
          <w:lang w:val="es-ES"/>
        </w:rPr>
        <w:t xml:space="preserve">un equivalente a </w:t>
      </w:r>
      <w:r w:rsidRPr="00E87C19">
        <w:rPr>
          <w:iCs/>
          <w:noProof/>
          <w:szCs w:val="22"/>
          <w:lang w:val="es-ES"/>
        </w:rPr>
        <w:t>prednisona (3</w:t>
      </w:r>
      <w:r w:rsidR="009D7EA6" w:rsidRPr="00E87C19">
        <w:rPr>
          <w:iCs/>
          <w:noProof/>
          <w:szCs w:val="22"/>
          <w:lang w:val="es-ES"/>
        </w:rPr>
        <w:t>7,6</w:t>
      </w:r>
      <w:r w:rsidR="00241F0A" w:rsidRPr="00E87C19">
        <w:rPr>
          <w:szCs w:val="22"/>
          <w:lang w:val="es-ES_tradnl"/>
        </w:rPr>
        <w:t> </w:t>
      </w:r>
      <w:r w:rsidR="009D7EA6" w:rsidRPr="00E87C19">
        <w:rPr>
          <w:iCs/>
          <w:noProof/>
          <w:szCs w:val="22"/>
          <w:lang w:val="es-ES"/>
        </w:rPr>
        <w:t>% y 44,5</w:t>
      </w:r>
      <w:r w:rsidR="00241F0A" w:rsidRPr="00E87C19">
        <w:rPr>
          <w:szCs w:val="22"/>
          <w:lang w:val="es-ES_tradnl"/>
        </w:rPr>
        <w:t> </w:t>
      </w:r>
      <w:r w:rsidR="009D7EA6" w:rsidRPr="00E87C19">
        <w:rPr>
          <w:iCs/>
          <w:noProof/>
          <w:szCs w:val="22"/>
          <w:lang w:val="es-ES"/>
        </w:rPr>
        <w:t>%, respectivamente)</w:t>
      </w:r>
      <w:r w:rsidRPr="00E87C19">
        <w:rPr>
          <w:iCs/>
          <w:noProof/>
          <w:szCs w:val="22"/>
          <w:lang w:val="es-ES"/>
        </w:rPr>
        <w:t>, ii) persistencia de la enfermedad después de 4</w:t>
      </w:r>
      <w:r w:rsidR="009D7EA6" w:rsidRPr="00E87C19">
        <w:rPr>
          <w:iCs/>
          <w:noProof/>
          <w:szCs w:val="22"/>
          <w:lang w:val="es-ES"/>
        </w:rPr>
        <w:t> </w:t>
      </w:r>
      <w:r w:rsidRPr="00E87C19">
        <w:rPr>
          <w:iCs/>
          <w:noProof/>
          <w:szCs w:val="22"/>
          <w:lang w:val="es-ES"/>
        </w:rPr>
        <w:t>semanas a 0,5</w:t>
      </w:r>
      <w:r w:rsidR="009D7EA6" w:rsidRPr="00E87C19">
        <w:rPr>
          <w:iCs/>
          <w:noProof/>
          <w:szCs w:val="22"/>
          <w:lang w:val="es-ES"/>
        </w:rPr>
        <w:t> </w:t>
      </w:r>
      <w:r w:rsidRPr="00E87C19">
        <w:rPr>
          <w:iCs/>
          <w:noProof/>
          <w:szCs w:val="22"/>
          <w:lang w:val="es-ES"/>
        </w:rPr>
        <w:t>mg/kg/día (35,2</w:t>
      </w:r>
      <w:r w:rsidR="00241F0A" w:rsidRPr="00E87C19">
        <w:rPr>
          <w:szCs w:val="22"/>
          <w:lang w:val="es-ES_tradnl"/>
        </w:rPr>
        <w:t> </w:t>
      </w:r>
      <w:r w:rsidRPr="00E87C19">
        <w:rPr>
          <w:iCs/>
          <w:noProof/>
          <w:szCs w:val="22"/>
          <w:lang w:val="es-ES"/>
        </w:rPr>
        <w:t>% y 25,6</w:t>
      </w:r>
      <w:r w:rsidR="00241F0A" w:rsidRPr="00E87C19">
        <w:rPr>
          <w:szCs w:val="22"/>
          <w:lang w:val="es-ES_tradnl"/>
        </w:rPr>
        <w:t> </w:t>
      </w:r>
      <w:r w:rsidRPr="00E87C19">
        <w:rPr>
          <w:iCs/>
          <w:noProof/>
          <w:szCs w:val="22"/>
          <w:lang w:val="es-ES"/>
        </w:rPr>
        <w:t>%), o iii) dependencia de corticosteroides (27,3</w:t>
      </w:r>
      <w:r w:rsidR="00241F0A" w:rsidRPr="00E87C19">
        <w:rPr>
          <w:szCs w:val="22"/>
          <w:lang w:val="es-ES_tradnl"/>
        </w:rPr>
        <w:t> </w:t>
      </w:r>
      <w:r w:rsidRPr="00E87C19">
        <w:rPr>
          <w:iCs/>
          <w:noProof/>
          <w:szCs w:val="22"/>
          <w:lang w:val="es-ES"/>
        </w:rPr>
        <w:t>% y 29,9</w:t>
      </w:r>
      <w:r w:rsidR="00241F0A" w:rsidRPr="00E87C19">
        <w:rPr>
          <w:szCs w:val="22"/>
          <w:lang w:val="es-ES_tradnl"/>
        </w:rPr>
        <w:t> </w:t>
      </w:r>
      <w:r w:rsidRPr="00E87C19">
        <w:rPr>
          <w:iCs/>
          <w:noProof/>
          <w:szCs w:val="22"/>
          <w:lang w:val="es-ES"/>
        </w:rPr>
        <w:t>%, respectivamente).</w:t>
      </w:r>
    </w:p>
    <w:p w14:paraId="775D4415" w14:textId="77777777" w:rsidR="00221F3C" w:rsidRPr="00E87C19" w:rsidRDefault="00221F3C" w:rsidP="00C9287C">
      <w:pPr>
        <w:numPr>
          <w:ilvl w:val="12"/>
          <w:numId w:val="0"/>
        </w:numPr>
        <w:tabs>
          <w:tab w:val="clear" w:pos="567"/>
        </w:tabs>
        <w:spacing w:line="240" w:lineRule="auto"/>
        <w:ind w:right="-2"/>
        <w:rPr>
          <w:iCs/>
          <w:noProof/>
          <w:szCs w:val="22"/>
          <w:lang w:val="es-ES"/>
        </w:rPr>
      </w:pPr>
    </w:p>
    <w:p w14:paraId="5009DFC0" w14:textId="0356AE88" w:rsidR="00221F3C" w:rsidRPr="00E87C19" w:rsidRDefault="00221F3C" w:rsidP="00C9287C">
      <w:pPr>
        <w:numPr>
          <w:ilvl w:val="12"/>
          <w:numId w:val="0"/>
        </w:numPr>
        <w:tabs>
          <w:tab w:val="clear" w:pos="567"/>
        </w:tabs>
        <w:spacing w:line="240" w:lineRule="auto"/>
        <w:ind w:right="-2"/>
        <w:rPr>
          <w:iCs/>
          <w:noProof/>
          <w:szCs w:val="22"/>
          <w:lang w:val="es-ES"/>
        </w:rPr>
      </w:pPr>
      <w:r w:rsidRPr="00E87C19">
        <w:rPr>
          <w:iCs/>
          <w:noProof/>
          <w:szCs w:val="22"/>
          <w:lang w:val="es-ES"/>
        </w:rPr>
        <w:t>Entre todos los pacientes, el 73</w:t>
      </w:r>
      <w:r w:rsidR="00241F0A" w:rsidRPr="00E87C19">
        <w:rPr>
          <w:szCs w:val="22"/>
          <w:lang w:val="es-ES_tradnl"/>
        </w:rPr>
        <w:t> </w:t>
      </w:r>
      <w:r w:rsidRPr="00E87C19">
        <w:rPr>
          <w:iCs/>
          <w:noProof/>
          <w:szCs w:val="22"/>
          <w:lang w:val="es-ES"/>
        </w:rPr>
        <w:t>% y el 45</w:t>
      </w:r>
      <w:r w:rsidR="00241F0A" w:rsidRPr="00E87C19">
        <w:rPr>
          <w:szCs w:val="22"/>
          <w:lang w:val="es-ES_tradnl"/>
        </w:rPr>
        <w:t> </w:t>
      </w:r>
      <w:r w:rsidRPr="00E87C19">
        <w:rPr>
          <w:iCs/>
          <w:noProof/>
          <w:szCs w:val="22"/>
          <w:lang w:val="es-ES"/>
        </w:rPr>
        <w:t xml:space="preserve">% </w:t>
      </w:r>
      <w:r w:rsidR="001571DF" w:rsidRPr="00E87C19">
        <w:rPr>
          <w:iCs/>
          <w:noProof/>
          <w:szCs w:val="22"/>
          <w:lang w:val="es-ES"/>
        </w:rPr>
        <w:t>t</w:t>
      </w:r>
      <w:r w:rsidR="008772E1" w:rsidRPr="00E87C19">
        <w:rPr>
          <w:iCs/>
          <w:noProof/>
          <w:szCs w:val="22"/>
          <w:lang w:val="es-ES"/>
        </w:rPr>
        <w:t>uvieron</w:t>
      </w:r>
      <w:r w:rsidR="001571DF" w:rsidRPr="00E87C19">
        <w:rPr>
          <w:iCs/>
          <w:noProof/>
          <w:szCs w:val="22"/>
          <w:lang w:val="es-ES"/>
        </w:rPr>
        <w:t xml:space="preserve"> afectación de la piel y pulmones</w:t>
      </w:r>
      <w:r w:rsidRPr="00E87C19">
        <w:rPr>
          <w:iCs/>
          <w:noProof/>
          <w:szCs w:val="22"/>
          <w:lang w:val="es-ES"/>
        </w:rPr>
        <w:t xml:space="preserve"> </w:t>
      </w:r>
      <w:r w:rsidR="008772E1" w:rsidRPr="00E87C19">
        <w:rPr>
          <w:iCs/>
          <w:noProof/>
          <w:szCs w:val="22"/>
          <w:lang w:val="es-ES"/>
        </w:rPr>
        <w:t xml:space="preserve">en el </w:t>
      </w:r>
      <w:r w:rsidR="004369F5" w:rsidRPr="00E87C19">
        <w:rPr>
          <w:iCs/>
          <w:noProof/>
          <w:szCs w:val="22"/>
          <w:lang w:val="es-ES"/>
        </w:rPr>
        <w:t>grupo</w:t>
      </w:r>
      <w:r w:rsidR="008772E1" w:rsidRPr="00E87C19">
        <w:rPr>
          <w:iCs/>
          <w:noProof/>
          <w:szCs w:val="22"/>
          <w:lang w:val="es-ES"/>
        </w:rPr>
        <w:t xml:space="preserve"> de Jakavi </w:t>
      </w:r>
      <w:r w:rsidRPr="00E87C19">
        <w:rPr>
          <w:iCs/>
          <w:noProof/>
          <w:szCs w:val="22"/>
          <w:lang w:val="es-ES"/>
        </w:rPr>
        <w:t>en comparación con el 69</w:t>
      </w:r>
      <w:r w:rsidR="00241F0A" w:rsidRPr="00E87C19">
        <w:rPr>
          <w:szCs w:val="22"/>
          <w:lang w:val="es-ES_tradnl"/>
        </w:rPr>
        <w:t> </w:t>
      </w:r>
      <w:r w:rsidRPr="00E87C19">
        <w:rPr>
          <w:iCs/>
          <w:noProof/>
          <w:szCs w:val="22"/>
          <w:lang w:val="es-ES"/>
        </w:rPr>
        <w:t>% y el 41</w:t>
      </w:r>
      <w:r w:rsidR="00241F0A" w:rsidRPr="00E87C19">
        <w:rPr>
          <w:szCs w:val="22"/>
          <w:lang w:val="es-ES_tradnl"/>
        </w:rPr>
        <w:t> </w:t>
      </w:r>
      <w:r w:rsidRPr="00E87C19">
        <w:rPr>
          <w:iCs/>
          <w:noProof/>
          <w:szCs w:val="22"/>
          <w:lang w:val="es-ES"/>
        </w:rPr>
        <w:t xml:space="preserve">% </w:t>
      </w:r>
      <w:r w:rsidR="001571DF" w:rsidRPr="00E87C19">
        <w:rPr>
          <w:iCs/>
          <w:noProof/>
          <w:szCs w:val="22"/>
          <w:lang w:val="es-ES"/>
        </w:rPr>
        <w:t xml:space="preserve">del </w:t>
      </w:r>
      <w:r w:rsidR="004369F5" w:rsidRPr="00E87C19">
        <w:rPr>
          <w:iCs/>
          <w:noProof/>
          <w:szCs w:val="22"/>
          <w:lang w:val="es-ES"/>
        </w:rPr>
        <w:t>grupo</w:t>
      </w:r>
      <w:r w:rsidRPr="00E87C19">
        <w:rPr>
          <w:iCs/>
          <w:noProof/>
          <w:szCs w:val="22"/>
          <w:lang w:val="es-ES"/>
        </w:rPr>
        <w:t xml:space="preserve"> de</w:t>
      </w:r>
      <w:r w:rsidR="00282524" w:rsidRPr="00E87C19">
        <w:rPr>
          <w:iCs/>
          <w:noProof/>
          <w:szCs w:val="22"/>
          <w:lang w:val="es-ES"/>
        </w:rPr>
        <w:t xml:space="preserve"> </w:t>
      </w:r>
      <w:r w:rsidR="008772E1" w:rsidRPr="00E87C19">
        <w:rPr>
          <w:iCs/>
          <w:noProof/>
          <w:szCs w:val="22"/>
          <w:lang w:val="es-ES"/>
        </w:rPr>
        <w:t>l</w:t>
      </w:r>
      <w:r w:rsidR="00282524" w:rsidRPr="00E87C19">
        <w:rPr>
          <w:iCs/>
          <w:noProof/>
          <w:szCs w:val="22"/>
          <w:lang w:val="es-ES"/>
        </w:rPr>
        <w:t>a</w:t>
      </w:r>
      <w:r w:rsidRPr="00E87C19">
        <w:rPr>
          <w:iCs/>
          <w:noProof/>
          <w:szCs w:val="22"/>
          <w:lang w:val="es-ES"/>
        </w:rPr>
        <w:t xml:space="preserve"> </w:t>
      </w:r>
      <w:r w:rsidR="00C41A24" w:rsidRPr="00E87C19">
        <w:rPr>
          <w:iCs/>
          <w:noProof/>
          <w:szCs w:val="22"/>
          <w:lang w:val="es-ES"/>
        </w:rPr>
        <w:t>MTD</w:t>
      </w:r>
      <w:r w:rsidRPr="00E87C19">
        <w:rPr>
          <w:iCs/>
          <w:noProof/>
          <w:szCs w:val="22"/>
          <w:lang w:val="es-ES"/>
        </w:rPr>
        <w:t>.</w:t>
      </w:r>
    </w:p>
    <w:p w14:paraId="25D9A7FC" w14:textId="77777777" w:rsidR="00221F3C" w:rsidRPr="00E87C19" w:rsidRDefault="00221F3C" w:rsidP="00C9287C">
      <w:pPr>
        <w:numPr>
          <w:ilvl w:val="12"/>
          <w:numId w:val="0"/>
        </w:numPr>
        <w:tabs>
          <w:tab w:val="clear" w:pos="567"/>
        </w:tabs>
        <w:spacing w:line="240" w:lineRule="auto"/>
        <w:ind w:right="-2"/>
        <w:rPr>
          <w:iCs/>
          <w:noProof/>
          <w:szCs w:val="22"/>
          <w:lang w:val="es-ES"/>
        </w:rPr>
      </w:pPr>
    </w:p>
    <w:p w14:paraId="2A0E4338" w14:textId="2DF6FECA" w:rsidR="00221F3C" w:rsidRPr="00E87C19" w:rsidRDefault="00221F3C"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Los tratamientos </w:t>
      </w:r>
      <w:r w:rsidR="001571DF" w:rsidRPr="00E87C19">
        <w:rPr>
          <w:iCs/>
          <w:noProof/>
          <w:szCs w:val="22"/>
          <w:lang w:val="es-ES"/>
        </w:rPr>
        <w:t>si</w:t>
      </w:r>
      <w:r w:rsidR="0018045D" w:rsidRPr="00E87C19">
        <w:rPr>
          <w:iCs/>
          <w:noProof/>
          <w:szCs w:val="22"/>
          <w:lang w:val="es-ES"/>
        </w:rPr>
        <w:t>s</w:t>
      </w:r>
      <w:r w:rsidR="001571DF" w:rsidRPr="00E87C19">
        <w:rPr>
          <w:iCs/>
          <w:noProof/>
          <w:szCs w:val="22"/>
          <w:lang w:val="es-ES"/>
        </w:rPr>
        <w:t>témicos previos más frecuentemente utilizados para la EIC</w:t>
      </w:r>
      <w:r w:rsidR="00515E49" w:rsidRPr="00E87C19">
        <w:rPr>
          <w:iCs/>
          <w:noProof/>
          <w:szCs w:val="22"/>
          <w:lang w:val="es-ES"/>
        </w:rPr>
        <w:t>R</w:t>
      </w:r>
      <w:r w:rsidR="001571DF" w:rsidRPr="00E87C19">
        <w:rPr>
          <w:iCs/>
          <w:noProof/>
          <w:szCs w:val="22"/>
          <w:lang w:val="es-ES"/>
        </w:rPr>
        <w:t xml:space="preserve"> crónica </w:t>
      </w:r>
      <w:r w:rsidR="008772E1" w:rsidRPr="00E87C19">
        <w:rPr>
          <w:iCs/>
          <w:noProof/>
          <w:szCs w:val="22"/>
          <w:lang w:val="es-ES"/>
        </w:rPr>
        <w:t>eran</w:t>
      </w:r>
      <w:r w:rsidRPr="00E87C19">
        <w:rPr>
          <w:iCs/>
          <w:noProof/>
          <w:szCs w:val="22"/>
          <w:lang w:val="es-ES"/>
        </w:rPr>
        <w:t xml:space="preserve"> solo corticosteroides (43</w:t>
      </w:r>
      <w:r w:rsidR="00241F0A" w:rsidRPr="00E87C19">
        <w:rPr>
          <w:szCs w:val="22"/>
          <w:lang w:val="es-ES_tradnl"/>
        </w:rPr>
        <w:t> </w:t>
      </w:r>
      <w:r w:rsidRPr="00E87C19">
        <w:rPr>
          <w:iCs/>
          <w:noProof/>
          <w:szCs w:val="22"/>
          <w:lang w:val="es-ES"/>
        </w:rPr>
        <w:t xml:space="preserve">% en el </w:t>
      </w:r>
      <w:r w:rsidR="004369F5" w:rsidRPr="00E87C19">
        <w:rPr>
          <w:iCs/>
          <w:noProof/>
          <w:szCs w:val="22"/>
          <w:lang w:val="es-ES"/>
        </w:rPr>
        <w:t>grupo</w:t>
      </w:r>
      <w:r w:rsidRPr="00E87C19">
        <w:rPr>
          <w:iCs/>
          <w:noProof/>
          <w:szCs w:val="22"/>
          <w:lang w:val="es-ES"/>
        </w:rPr>
        <w:t xml:space="preserve"> de Jakavi y 49</w:t>
      </w:r>
      <w:r w:rsidR="00241F0A" w:rsidRPr="00E87C19">
        <w:rPr>
          <w:szCs w:val="22"/>
          <w:lang w:val="es-ES_tradnl"/>
        </w:rPr>
        <w:t> </w:t>
      </w:r>
      <w:r w:rsidRPr="00E87C19">
        <w:rPr>
          <w:iCs/>
          <w:noProof/>
          <w:szCs w:val="22"/>
          <w:lang w:val="es-ES"/>
        </w:rPr>
        <w:t xml:space="preserve">% en el </w:t>
      </w:r>
      <w:r w:rsidR="004369F5" w:rsidRPr="00E87C19">
        <w:rPr>
          <w:iCs/>
          <w:noProof/>
          <w:szCs w:val="22"/>
          <w:lang w:val="es-ES"/>
        </w:rPr>
        <w:t>grupo</w:t>
      </w:r>
      <w:r w:rsidRPr="00E87C19">
        <w:rPr>
          <w:iCs/>
          <w:noProof/>
          <w:szCs w:val="22"/>
          <w:lang w:val="es-ES"/>
        </w:rPr>
        <w:t xml:space="preserve"> de </w:t>
      </w:r>
      <w:r w:rsidR="00C41A24" w:rsidRPr="00E87C19">
        <w:rPr>
          <w:iCs/>
          <w:noProof/>
          <w:szCs w:val="22"/>
          <w:lang w:val="es-ES"/>
        </w:rPr>
        <w:t>MTD</w:t>
      </w:r>
      <w:r w:rsidRPr="00E87C19">
        <w:rPr>
          <w:iCs/>
          <w:noProof/>
          <w:szCs w:val="22"/>
          <w:lang w:val="es-ES"/>
        </w:rPr>
        <w:t xml:space="preserve">) y corticosteroides + </w:t>
      </w:r>
      <w:r w:rsidR="008772E1" w:rsidRPr="00E87C19">
        <w:rPr>
          <w:iCs/>
          <w:noProof/>
          <w:szCs w:val="22"/>
          <w:lang w:val="es-ES"/>
        </w:rPr>
        <w:t>inhibidores de la calcineurina</w:t>
      </w:r>
      <w:r w:rsidRPr="00E87C19">
        <w:rPr>
          <w:iCs/>
          <w:noProof/>
          <w:szCs w:val="22"/>
          <w:lang w:val="es-ES"/>
        </w:rPr>
        <w:t xml:space="preserve"> (41</w:t>
      </w:r>
      <w:r w:rsidR="00241F0A" w:rsidRPr="00E87C19">
        <w:rPr>
          <w:szCs w:val="22"/>
          <w:lang w:val="es-ES_tradnl"/>
        </w:rPr>
        <w:t> </w:t>
      </w:r>
      <w:r w:rsidRPr="00E87C19">
        <w:rPr>
          <w:iCs/>
          <w:noProof/>
          <w:szCs w:val="22"/>
          <w:lang w:val="es-ES"/>
        </w:rPr>
        <w:t xml:space="preserve">% de pacientes en el </w:t>
      </w:r>
      <w:r w:rsidR="004369F5" w:rsidRPr="00E87C19">
        <w:rPr>
          <w:iCs/>
          <w:noProof/>
          <w:szCs w:val="22"/>
          <w:lang w:val="es-ES"/>
        </w:rPr>
        <w:t>grupo</w:t>
      </w:r>
      <w:r w:rsidRPr="00E87C19">
        <w:rPr>
          <w:iCs/>
          <w:noProof/>
          <w:szCs w:val="22"/>
          <w:lang w:val="es-ES"/>
        </w:rPr>
        <w:t xml:space="preserve"> de Jakavi y 42</w:t>
      </w:r>
      <w:r w:rsidR="00241F0A" w:rsidRPr="00E87C19">
        <w:rPr>
          <w:szCs w:val="22"/>
          <w:lang w:val="es-ES_tradnl"/>
        </w:rPr>
        <w:t> </w:t>
      </w:r>
      <w:r w:rsidRPr="00E87C19">
        <w:rPr>
          <w:iCs/>
          <w:noProof/>
          <w:szCs w:val="22"/>
          <w:lang w:val="es-ES"/>
        </w:rPr>
        <w:t xml:space="preserve">% en el </w:t>
      </w:r>
      <w:r w:rsidR="004369F5" w:rsidRPr="00E87C19">
        <w:rPr>
          <w:iCs/>
          <w:noProof/>
          <w:szCs w:val="22"/>
          <w:lang w:val="es-ES"/>
        </w:rPr>
        <w:t>grupo</w:t>
      </w:r>
      <w:r w:rsidRPr="00E87C19">
        <w:rPr>
          <w:iCs/>
          <w:noProof/>
          <w:szCs w:val="22"/>
          <w:lang w:val="es-ES"/>
        </w:rPr>
        <w:t xml:space="preserve"> de </w:t>
      </w:r>
      <w:r w:rsidR="00C41A24" w:rsidRPr="00E87C19">
        <w:rPr>
          <w:iCs/>
          <w:noProof/>
          <w:szCs w:val="22"/>
          <w:lang w:val="es-ES"/>
        </w:rPr>
        <w:t>MTD</w:t>
      </w:r>
      <w:r w:rsidRPr="00E87C19">
        <w:rPr>
          <w:iCs/>
          <w:noProof/>
          <w:szCs w:val="22"/>
          <w:lang w:val="es-ES"/>
        </w:rPr>
        <w:t>).</w:t>
      </w:r>
    </w:p>
    <w:p w14:paraId="00357890" w14:textId="77777777" w:rsidR="00221F3C" w:rsidRPr="00E87C19" w:rsidRDefault="00221F3C" w:rsidP="00C9287C">
      <w:pPr>
        <w:numPr>
          <w:ilvl w:val="12"/>
          <w:numId w:val="0"/>
        </w:numPr>
        <w:tabs>
          <w:tab w:val="clear" w:pos="567"/>
        </w:tabs>
        <w:spacing w:line="240" w:lineRule="auto"/>
        <w:ind w:right="-2"/>
        <w:rPr>
          <w:iCs/>
          <w:noProof/>
          <w:szCs w:val="22"/>
          <w:lang w:val="es-ES"/>
        </w:rPr>
      </w:pPr>
    </w:p>
    <w:p w14:paraId="61161478" w14:textId="5E977B9F" w:rsidR="00221F3C" w:rsidRPr="00E87C19" w:rsidRDefault="003C4473"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La variable </w:t>
      </w:r>
      <w:r w:rsidR="00491B2B" w:rsidRPr="00E87C19">
        <w:rPr>
          <w:iCs/>
          <w:noProof/>
          <w:szCs w:val="22"/>
          <w:lang w:val="es-ES"/>
        </w:rPr>
        <w:t>primaria</w:t>
      </w:r>
      <w:r w:rsidR="008772E1" w:rsidRPr="00E87C19">
        <w:rPr>
          <w:iCs/>
          <w:noProof/>
          <w:szCs w:val="22"/>
          <w:lang w:val="es-ES"/>
        </w:rPr>
        <w:t xml:space="preserve"> fue la TRG</w:t>
      </w:r>
      <w:r w:rsidRPr="00E87C19">
        <w:rPr>
          <w:iCs/>
          <w:noProof/>
          <w:szCs w:val="22"/>
          <w:lang w:val="es-ES"/>
        </w:rPr>
        <w:t xml:space="preserve"> en </w:t>
      </w:r>
      <w:r w:rsidR="00221F3C" w:rsidRPr="00E87C19">
        <w:rPr>
          <w:iCs/>
          <w:noProof/>
          <w:szCs w:val="22"/>
          <w:lang w:val="es-ES"/>
        </w:rPr>
        <w:t>el día</w:t>
      </w:r>
      <w:r w:rsidR="008772E1" w:rsidRPr="00E87C19">
        <w:rPr>
          <w:iCs/>
          <w:noProof/>
          <w:szCs w:val="22"/>
          <w:lang w:val="es-ES"/>
        </w:rPr>
        <w:t> </w:t>
      </w:r>
      <w:r w:rsidR="00221F3C" w:rsidRPr="00E87C19">
        <w:rPr>
          <w:iCs/>
          <w:noProof/>
          <w:szCs w:val="22"/>
          <w:lang w:val="es-ES"/>
        </w:rPr>
        <w:t>1</w:t>
      </w:r>
      <w:r w:rsidR="00B95F7D">
        <w:rPr>
          <w:iCs/>
          <w:noProof/>
          <w:szCs w:val="22"/>
          <w:lang w:val="es-ES"/>
        </w:rPr>
        <w:t>69</w:t>
      </w:r>
      <w:r w:rsidR="00221F3C" w:rsidRPr="00E87C19">
        <w:rPr>
          <w:iCs/>
          <w:noProof/>
          <w:szCs w:val="22"/>
          <w:lang w:val="es-ES"/>
        </w:rPr>
        <w:t xml:space="preserve">, definida como la proporción de pacientes con RC o RP </w:t>
      </w:r>
      <w:r w:rsidR="007B797B" w:rsidRPr="00E87C19">
        <w:rPr>
          <w:iCs/>
          <w:noProof/>
          <w:szCs w:val="22"/>
          <w:lang w:val="es-ES"/>
        </w:rPr>
        <w:t xml:space="preserve">en cada </w:t>
      </w:r>
      <w:r w:rsidR="004369F5" w:rsidRPr="00E87C19">
        <w:rPr>
          <w:iCs/>
          <w:noProof/>
          <w:szCs w:val="22"/>
          <w:lang w:val="es-ES"/>
        </w:rPr>
        <w:t>grupo</w:t>
      </w:r>
      <w:r w:rsidR="007B797B" w:rsidRPr="00E87C19">
        <w:rPr>
          <w:iCs/>
          <w:noProof/>
          <w:szCs w:val="22"/>
          <w:lang w:val="es-ES"/>
        </w:rPr>
        <w:t xml:space="preserve"> </w:t>
      </w:r>
      <w:r w:rsidR="00221F3C" w:rsidRPr="00E87C19">
        <w:rPr>
          <w:iCs/>
          <w:noProof/>
          <w:szCs w:val="22"/>
          <w:lang w:val="es-ES"/>
        </w:rPr>
        <w:t xml:space="preserve">sin </w:t>
      </w:r>
      <w:r w:rsidR="00515E49" w:rsidRPr="00E87C19">
        <w:rPr>
          <w:iCs/>
          <w:noProof/>
          <w:szCs w:val="22"/>
          <w:lang w:val="es-ES"/>
        </w:rPr>
        <w:t xml:space="preserve">necesidad </w:t>
      </w:r>
      <w:r w:rsidR="00221F3C" w:rsidRPr="00E87C19">
        <w:rPr>
          <w:iCs/>
          <w:noProof/>
          <w:szCs w:val="22"/>
          <w:lang w:val="es-ES"/>
        </w:rPr>
        <w:t xml:space="preserve">de </w:t>
      </w:r>
      <w:r w:rsidRPr="00E87C19">
        <w:rPr>
          <w:iCs/>
          <w:noProof/>
          <w:szCs w:val="22"/>
          <w:lang w:val="es-ES"/>
        </w:rPr>
        <w:t>tratamiento</w:t>
      </w:r>
      <w:r w:rsidR="00221F3C" w:rsidRPr="00E87C19">
        <w:rPr>
          <w:iCs/>
          <w:noProof/>
          <w:szCs w:val="22"/>
          <w:lang w:val="es-ES"/>
        </w:rPr>
        <w:t>s sistémic</w:t>
      </w:r>
      <w:r w:rsidRPr="00E87C19">
        <w:rPr>
          <w:iCs/>
          <w:noProof/>
          <w:szCs w:val="22"/>
          <w:lang w:val="es-ES"/>
        </w:rPr>
        <w:t>o</w:t>
      </w:r>
      <w:r w:rsidR="00221F3C" w:rsidRPr="00E87C19">
        <w:rPr>
          <w:iCs/>
          <w:noProof/>
          <w:szCs w:val="22"/>
          <w:lang w:val="es-ES"/>
        </w:rPr>
        <w:t>s adicionales p</w:t>
      </w:r>
      <w:r w:rsidR="00515E49" w:rsidRPr="00E87C19">
        <w:rPr>
          <w:iCs/>
          <w:noProof/>
          <w:szCs w:val="22"/>
          <w:lang w:val="es-ES"/>
        </w:rPr>
        <w:t>o</w:t>
      </w:r>
      <w:r w:rsidR="00221F3C" w:rsidRPr="00E87C19">
        <w:rPr>
          <w:iCs/>
          <w:noProof/>
          <w:szCs w:val="22"/>
          <w:lang w:val="es-ES"/>
        </w:rPr>
        <w:t>r una progresión más temprana, una respuesta mixta o una falta de respuesta según la evaluación del investigador según los criterios de los Institutos Nacionales de Salud (NIH).</w:t>
      </w:r>
    </w:p>
    <w:p w14:paraId="5E889712" w14:textId="4EE21208" w:rsidR="00221F3C" w:rsidRPr="00E87C19" w:rsidRDefault="00221F3C" w:rsidP="00C9287C">
      <w:pPr>
        <w:numPr>
          <w:ilvl w:val="12"/>
          <w:numId w:val="0"/>
        </w:numPr>
        <w:tabs>
          <w:tab w:val="clear" w:pos="567"/>
        </w:tabs>
        <w:spacing w:line="240" w:lineRule="auto"/>
        <w:ind w:right="-2"/>
        <w:rPr>
          <w:iCs/>
          <w:noProof/>
          <w:szCs w:val="22"/>
          <w:lang w:val="es-ES"/>
        </w:rPr>
      </w:pPr>
    </w:p>
    <w:p w14:paraId="41703142" w14:textId="27204A7E" w:rsidR="00586ADE" w:rsidRPr="00E87C19" w:rsidRDefault="0018045D" w:rsidP="00C9287C">
      <w:pPr>
        <w:numPr>
          <w:ilvl w:val="12"/>
          <w:numId w:val="0"/>
        </w:numPr>
        <w:tabs>
          <w:tab w:val="clear" w:pos="567"/>
        </w:tabs>
        <w:spacing w:line="240" w:lineRule="auto"/>
        <w:ind w:right="-2"/>
        <w:rPr>
          <w:iCs/>
          <w:noProof/>
          <w:szCs w:val="22"/>
          <w:lang w:val="es-ES"/>
        </w:rPr>
      </w:pPr>
      <w:r w:rsidRPr="00E87C19">
        <w:rPr>
          <w:iCs/>
          <w:noProof/>
          <w:szCs w:val="22"/>
          <w:lang w:val="es-ES"/>
        </w:rPr>
        <w:t>Una</w:t>
      </w:r>
      <w:r w:rsidR="00586ADE" w:rsidRPr="00E87C19">
        <w:rPr>
          <w:iCs/>
          <w:noProof/>
          <w:szCs w:val="22"/>
          <w:lang w:val="es-ES"/>
        </w:rPr>
        <w:t xml:space="preserve"> variable secundari</w:t>
      </w:r>
      <w:r w:rsidRPr="00E87C19">
        <w:rPr>
          <w:iCs/>
          <w:noProof/>
          <w:szCs w:val="22"/>
          <w:lang w:val="es-ES"/>
        </w:rPr>
        <w:t>a</w:t>
      </w:r>
      <w:r w:rsidR="00586ADE" w:rsidRPr="00E87C19">
        <w:rPr>
          <w:iCs/>
          <w:noProof/>
          <w:szCs w:val="22"/>
          <w:lang w:val="es-ES"/>
        </w:rPr>
        <w:t xml:space="preserve"> clave fue la supervivencia sin fallos</w:t>
      </w:r>
      <w:r w:rsidR="00515E49" w:rsidRPr="00E87C19">
        <w:rPr>
          <w:iCs/>
          <w:noProof/>
          <w:szCs w:val="22"/>
          <w:lang w:val="es-ES"/>
        </w:rPr>
        <w:t xml:space="preserve"> (FFS por sus siglas en inglés)</w:t>
      </w:r>
      <w:r w:rsidR="009A2782" w:rsidRPr="00E87C19">
        <w:rPr>
          <w:iCs/>
          <w:noProof/>
          <w:szCs w:val="22"/>
          <w:lang w:val="es-ES"/>
        </w:rPr>
        <w:t>, definida de forma compuesta según el tiempo hasta el evento</w:t>
      </w:r>
      <w:r w:rsidR="00586ADE" w:rsidRPr="00E87C19">
        <w:rPr>
          <w:iCs/>
          <w:noProof/>
          <w:szCs w:val="22"/>
          <w:lang w:val="es-ES"/>
        </w:rPr>
        <w:t xml:space="preserve">, incorporó el primero de los siguientes </w:t>
      </w:r>
      <w:r w:rsidR="005B39F9" w:rsidRPr="00E87C19">
        <w:rPr>
          <w:iCs/>
          <w:noProof/>
          <w:szCs w:val="22"/>
          <w:lang w:val="es-ES"/>
        </w:rPr>
        <w:t>hechos</w:t>
      </w:r>
      <w:r w:rsidR="00586ADE" w:rsidRPr="00E87C19">
        <w:rPr>
          <w:iCs/>
          <w:noProof/>
          <w:szCs w:val="22"/>
          <w:lang w:val="es-ES"/>
        </w:rPr>
        <w:t>: i) recaída o recurrencia de la enfermedad subyacente o muerte debido a la enfermedad subyacente, ii) mortalidad sin recaída, o iii) adición o inicio de otr</w:t>
      </w:r>
      <w:r w:rsidR="005B39F9" w:rsidRPr="00E87C19">
        <w:rPr>
          <w:iCs/>
          <w:noProof/>
          <w:szCs w:val="22"/>
          <w:lang w:val="es-ES"/>
        </w:rPr>
        <w:t>o</w:t>
      </w:r>
      <w:r w:rsidR="00586ADE" w:rsidRPr="00E87C19">
        <w:rPr>
          <w:iCs/>
          <w:noProof/>
          <w:szCs w:val="22"/>
          <w:lang w:val="es-ES"/>
        </w:rPr>
        <w:t xml:space="preserve"> t</w:t>
      </w:r>
      <w:r w:rsidR="005B39F9" w:rsidRPr="00E87C19">
        <w:rPr>
          <w:iCs/>
          <w:noProof/>
          <w:szCs w:val="22"/>
          <w:lang w:val="es-ES"/>
        </w:rPr>
        <w:t>ratamiento sistémico</w:t>
      </w:r>
      <w:r w:rsidR="00586ADE" w:rsidRPr="00E87C19">
        <w:rPr>
          <w:iCs/>
          <w:noProof/>
          <w:szCs w:val="22"/>
          <w:lang w:val="es-ES"/>
        </w:rPr>
        <w:t xml:space="preserve"> para la EIC</w:t>
      </w:r>
      <w:r w:rsidR="00515E49" w:rsidRPr="00E87C19">
        <w:rPr>
          <w:iCs/>
          <w:noProof/>
          <w:szCs w:val="22"/>
          <w:lang w:val="es-ES"/>
        </w:rPr>
        <w:t>R</w:t>
      </w:r>
      <w:r w:rsidR="00586ADE" w:rsidRPr="00E87C19">
        <w:rPr>
          <w:iCs/>
          <w:noProof/>
          <w:szCs w:val="22"/>
          <w:lang w:val="es-ES"/>
        </w:rPr>
        <w:t xml:space="preserve"> crónica.</w:t>
      </w:r>
    </w:p>
    <w:p w14:paraId="081E8460" w14:textId="77777777" w:rsidR="00586ADE" w:rsidRPr="00E87C19" w:rsidRDefault="00586ADE" w:rsidP="00C9287C">
      <w:pPr>
        <w:numPr>
          <w:ilvl w:val="12"/>
          <w:numId w:val="0"/>
        </w:numPr>
        <w:tabs>
          <w:tab w:val="clear" w:pos="567"/>
        </w:tabs>
        <w:spacing w:line="240" w:lineRule="auto"/>
        <w:ind w:right="-2"/>
        <w:rPr>
          <w:iCs/>
          <w:noProof/>
          <w:szCs w:val="22"/>
          <w:lang w:val="es-ES"/>
        </w:rPr>
      </w:pPr>
    </w:p>
    <w:p w14:paraId="15C910B9" w14:textId="746E6DC2" w:rsidR="00586ADE" w:rsidRPr="00E87C19" w:rsidRDefault="00586ADE" w:rsidP="00C9287C">
      <w:pPr>
        <w:numPr>
          <w:ilvl w:val="12"/>
          <w:numId w:val="0"/>
        </w:numPr>
        <w:tabs>
          <w:tab w:val="clear" w:pos="567"/>
        </w:tabs>
        <w:spacing w:line="240" w:lineRule="auto"/>
        <w:ind w:right="-2"/>
        <w:rPr>
          <w:iCs/>
          <w:noProof/>
          <w:szCs w:val="22"/>
          <w:lang w:val="es-ES"/>
        </w:rPr>
      </w:pPr>
      <w:r w:rsidRPr="00E87C19">
        <w:rPr>
          <w:iCs/>
          <w:noProof/>
          <w:szCs w:val="22"/>
          <w:lang w:val="es-ES"/>
        </w:rPr>
        <w:t>REACH</w:t>
      </w:r>
      <w:r w:rsidR="00A727AF" w:rsidRPr="00E87C19">
        <w:rPr>
          <w:iCs/>
          <w:noProof/>
          <w:szCs w:val="22"/>
          <w:lang w:val="es-ES"/>
        </w:rPr>
        <w:t> </w:t>
      </w:r>
      <w:r w:rsidRPr="00E87C19">
        <w:rPr>
          <w:iCs/>
          <w:noProof/>
          <w:szCs w:val="22"/>
          <w:lang w:val="es-ES"/>
        </w:rPr>
        <w:t xml:space="preserve">3 </w:t>
      </w:r>
      <w:r w:rsidR="005B39F9" w:rsidRPr="00E87C19">
        <w:rPr>
          <w:iCs/>
          <w:noProof/>
          <w:szCs w:val="22"/>
          <w:lang w:val="es-ES"/>
        </w:rPr>
        <w:t>alcanzó la variable</w:t>
      </w:r>
      <w:r w:rsidRPr="00E87C19">
        <w:rPr>
          <w:iCs/>
          <w:noProof/>
          <w:szCs w:val="22"/>
          <w:lang w:val="es-ES"/>
        </w:rPr>
        <w:t xml:space="preserve"> principal. En el momento del análisis primario (</w:t>
      </w:r>
      <w:r w:rsidR="005B39F9" w:rsidRPr="00E87C19">
        <w:rPr>
          <w:iCs/>
          <w:noProof/>
          <w:szCs w:val="22"/>
          <w:lang w:val="es-ES"/>
        </w:rPr>
        <w:t xml:space="preserve">fecha </w:t>
      </w:r>
      <w:r w:rsidRPr="00E87C19">
        <w:rPr>
          <w:iCs/>
          <w:noProof/>
          <w:szCs w:val="22"/>
          <w:lang w:val="es-ES"/>
        </w:rPr>
        <w:t xml:space="preserve">de corte de datos: 8 de mayo de 2020), </w:t>
      </w:r>
      <w:r w:rsidR="005B39F9" w:rsidRPr="00E87C19">
        <w:rPr>
          <w:iCs/>
          <w:noProof/>
          <w:szCs w:val="22"/>
          <w:lang w:val="es-ES"/>
        </w:rPr>
        <w:t>la TRG en la semana </w:t>
      </w:r>
      <w:r w:rsidRPr="00E87C19">
        <w:rPr>
          <w:iCs/>
          <w:noProof/>
          <w:szCs w:val="22"/>
          <w:lang w:val="es-ES"/>
        </w:rPr>
        <w:t xml:space="preserve">24 fue mayor en el </w:t>
      </w:r>
      <w:r w:rsidR="004369F5" w:rsidRPr="00E87C19">
        <w:rPr>
          <w:iCs/>
          <w:noProof/>
          <w:szCs w:val="22"/>
          <w:lang w:val="es-ES"/>
        </w:rPr>
        <w:t>grupo</w:t>
      </w:r>
      <w:r w:rsidRPr="00E87C19">
        <w:rPr>
          <w:iCs/>
          <w:noProof/>
          <w:szCs w:val="22"/>
          <w:lang w:val="es-ES"/>
        </w:rPr>
        <w:t xml:space="preserve"> de Jakavi (49,7</w:t>
      </w:r>
      <w:r w:rsidR="00241F0A" w:rsidRPr="00E87C19">
        <w:rPr>
          <w:szCs w:val="22"/>
          <w:lang w:val="es-ES_tradnl"/>
        </w:rPr>
        <w:t> </w:t>
      </w:r>
      <w:r w:rsidRPr="00E87C19">
        <w:rPr>
          <w:iCs/>
          <w:noProof/>
          <w:szCs w:val="22"/>
          <w:lang w:val="es-ES"/>
        </w:rPr>
        <w:t xml:space="preserve">%) en comparación con el </w:t>
      </w:r>
      <w:r w:rsidR="004369F5" w:rsidRPr="00E87C19">
        <w:rPr>
          <w:iCs/>
          <w:noProof/>
          <w:szCs w:val="22"/>
          <w:lang w:val="es-ES"/>
        </w:rPr>
        <w:t>grupo</w:t>
      </w:r>
      <w:r w:rsidRPr="00E87C19">
        <w:rPr>
          <w:iCs/>
          <w:noProof/>
          <w:szCs w:val="22"/>
          <w:lang w:val="es-ES"/>
        </w:rPr>
        <w:t xml:space="preserve"> de</w:t>
      </w:r>
      <w:r w:rsidR="00282524" w:rsidRPr="00E87C19">
        <w:rPr>
          <w:iCs/>
          <w:noProof/>
          <w:szCs w:val="22"/>
          <w:lang w:val="es-ES"/>
        </w:rPr>
        <w:t xml:space="preserve"> </w:t>
      </w:r>
      <w:r w:rsidR="005B39F9" w:rsidRPr="00E87C19">
        <w:rPr>
          <w:iCs/>
          <w:noProof/>
          <w:szCs w:val="22"/>
          <w:lang w:val="es-ES"/>
        </w:rPr>
        <w:t>l</w:t>
      </w:r>
      <w:r w:rsidR="00282524" w:rsidRPr="00E87C19">
        <w:rPr>
          <w:iCs/>
          <w:noProof/>
          <w:szCs w:val="22"/>
          <w:lang w:val="es-ES"/>
        </w:rPr>
        <w:t>a</w:t>
      </w:r>
      <w:r w:rsidR="005B39F9" w:rsidRPr="00E87C19">
        <w:rPr>
          <w:iCs/>
          <w:noProof/>
          <w:szCs w:val="22"/>
          <w:lang w:val="es-ES"/>
        </w:rPr>
        <w:t xml:space="preserve"> </w:t>
      </w:r>
      <w:r w:rsidR="00C41A24" w:rsidRPr="00E87C19">
        <w:rPr>
          <w:iCs/>
          <w:noProof/>
          <w:szCs w:val="22"/>
          <w:lang w:val="es-ES"/>
        </w:rPr>
        <w:t>MTD</w:t>
      </w:r>
      <w:r w:rsidRPr="00E87C19">
        <w:rPr>
          <w:iCs/>
          <w:noProof/>
          <w:szCs w:val="22"/>
          <w:lang w:val="es-ES"/>
        </w:rPr>
        <w:t xml:space="preserve"> (25,6</w:t>
      </w:r>
      <w:r w:rsidR="00241F0A" w:rsidRPr="00E87C19">
        <w:rPr>
          <w:szCs w:val="22"/>
          <w:lang w:val="es-ES_tradnl"/>
        </w:rPr>
        <w:t> </w:t>
      </w:r>
      <w:r w:rsidRPr="00E87C19">
        <w:rPr>
          <w:iCs/>
          <w:noProof/>
          <w:szCs w:val="22"/>
          <w:lang w:val="es-ES"/>
        </w:rPr>
        <w:t xml:space="preserve">%). Hubo una diferencia estadísticamente significativa entre los </w:t>
      </w:r>
      <w:r w:rsidR="004369F5" w:rsidRPr="00E87C19">
        <w:rPr>
          <w:iCs/>
          <w:noProof/>
          <w:szCs w:val="22"/>
          <w:lang w:val="es-ES"/>
        </w:rPr>
        <w:t>grupo</w:t>
      </w:r>
      <w:r w:rsidRPr="00E87C19">
        <w:rPr>
          <w:iCs/>
          <w:noProof/>
          <w:szCs w:val="22"/>
          <w:lang w:val="es-ES"/>
        </w:rPr>
        <w:t>s de tratamiento (prueba estratificada de Cochrane-Mantel-Haenszel p</w:t>
      </w:r>
      <w:r w:rsidR="005B39F9" w:rsidRPr="00E87C19">
        <w:rPr>
          <w:iCs/>
          <w:noProof/>
          <w:szCs w:val="22"/>
          <w:lang w:val="es-ES"/>
        </w:rPr>
        <w:t> </w:t>
      </w:r>
      <w:r w:rsidRPr="00E87C19">
        <w:rPr>
          <w:iCs/>
          <w:noProof/>
          <w:szCs w:val="22"/>
          <w:lang w:val="es-ES"/>
        </w:rPr>
        <w:t>&lt;</w:t>
      </w:r>
      <w:r w:rsidR="005B39F9" w:rsidRPr="00E87C19">
        <w:rPr>
          <w:iCs/>
          <w:noProof/>
          <w:szCs w:val="22"/>
          <w:lang w:val="es-ES"/>
        </w:rPr>
        <w:t> </w:t>
      </w:r>
      <w:r w:rsidRPr="00E87C19">
        <w:rPr>
          <w:iCs/>
          <w:noProof/>
          <w:szCs w:val="22"/>
          <w:lang w:val="es-ES"/>
        </w:rPr>
        <w:t xml:space="preserve">0,0001, </w:t>
      </w:r>
      <w:r w:rsidR="005749FF" w:rsidRPr="00E87C19">
        <w:rPr>
          <w:iCs/>
          <w:noProof/>
          <w:szCs w:val="22"/>
          <w:lang w:val="es-ES"/>
        </w:rPr>
        <w:t>de dos c</w:t>
      </w:r>
      <w:r w:rsidR="00B05796" w:rsidRPr="00E87C19">
        <w:rPr>
          <w:iCs/>
          <w:noProof/>
          <w:szCs w:val="22"/>
          <w:lang w:val="es-ES"/>
        </w:rPr>
        <w:t>ol</w:t>
      </w:r>
      <w:r w:rsidR="005749FF" w:rsidRPr="00E87C19">
        <w:rPr>
          <w:iCs/>
          <w:noProof/>
          <w:szCs w:val="22"/>
          <w:lang w:val="es-ES"/>
        </w:rPr>
        <w:t>as</w:t>
      </w:r>
      <w:r w:rsidRPr="00E87C19">
        <w:rPr>
          <w:iCs/>
          <w:noProof/>
          <w:szCs w:val="22"/>
          <w:lang w:val="es-ES"/>
        </w:rPr>
        <w:t xml:space="preserve">, </w:t>
      </w:r>
      <w:r w:rsidR="005B39F9" w:rsidRPr="00E87C19">
        <w:rPr>
          <w:iCs/>
          <w:noProof/>
          <w:szCs w:val="22"/>
          <w:lang w:val="es-ES"/>
        </w:rPr>
        <w:t>RG</w:t>
      </w:r>
      <w:r w:rsidRPr="00E87C19">
        <w:rPr>
          <w:iCs/>
          <w:noProof/>
          <w:szCs w:val="22"/>
          <w:lang w:val="es-ES"/>
        </w:rPr>
        <w:t>: 2,99; IC del 95%: 1,86, 4,80). Los resultados se presentan en la Tabla</w:t>
      </w:r>
      <w:r w:rsidR="005B39F9" w:rsidRPr="00E87C19">
        <w:rPr>
          <w:iCs/>
          <w:noProof/>
          <w:szCs w:val="22"/>
          <w:lang w:val="es-ES"/>
        </w:rPr>
        <w:t> </w:t>
      </w:r>
      <w:r w:rsidRPr="00E87C19">
        <w:rPr>
          <w:iCs/>
          <w:noProof/>
          <w:szCs w:val="22"/>
          <w:lang w:val="es-ES"/>
        </w:rPr>
        <w:t>1</w:t>
      </w:r>
      <w:r w:rsidR="00EE2C7E" w:rsidRPr="00E87C19">
        <w:rPr>
          <w:iCs/>
          <w:noProof/>
          <w:szCs w:val="22"/>
          <w:lang w:val="es-ES"/>
        </w:rPr>
        <w:t>2</w:t>
      </w:r>
      <w:r w:rsidRPr="00E87C19">
        <w:rPr>
          <w:iCs/>
          <w:noProof/>
          <w:szCs w:val="22"/>
          <w:lang w:val="es-ES"/>
        </w:rPr>
        <w:t>.</w:t>
      </w:r>
    </w:p>
    <w:p w14:paraId="5D93455F" w14:textId="77777777" w:rsidR="00586ADE" w:rsidRPr="00E87C19" w:rsidRDefault="00586ADE" w:rsidP="00C9287C">
      <w:pPr>
        <w:numPr>
          <w:ilvl w:val="12"/>
          <w:numId w:val="0"/>
        </w:numPr>
        <w:tabs>
          <w:tab w:val="clear" w:pos="567"/>
        </w:tabs>
        <w:spacing w:line="240" w:lineRule="auto"/>
        <w:ind w:right="-2"/>
        <w:rPr>
          <w:iCs/>
          <w:noProof/>
          <w:szCs w:val="22"/>
          <w:lang w:val="es-ES"/>
        </w:rPr>
      </w:pPr>
    </w:p>
    <w:p w14:paraId="51DA904D" w14:textId="78BBACD2" w:rsidR="00586ADE" w:rsidRPr="00E87C19" w:rsidRDefault="00586ADE" w:rsidP="00C9287C">
      <w:pPr>
        <w:numPr>
          <w:ilvl w:val="12"/>
          <w:numId w:val="0"/>
        </w:numPr>
        <w:tabs>
          <w:tab w:val="clear" w:pos="567"/>
        </w:tabs>
        <w:spacing w:line="240" w:lineRule="auto"/>
        <w:ind w:right="-2"/>
        <w:rPr>
          <w:iCs/>
          <w:noProof/>
          <w:szCs w:val="22"/>
          <w:lang w:val="es-ES"/>
        </w:rPr>
      </w:pPr>
      <w:r w:rsidRPr="00E87C19">
        <w:rPr>
          <w:iCs/>
          <w:noProof/>
          <w:szCs w:val="22"/>
          <w:lang w:val="es-ES"/>
        </w:rPr>
        <w:t xml:space="preserve">Entre los que no respondieron en el </w:t>
      </w:r>
      <w:r w:rsidR="00A464F6" w:rsidRPr="00E87C19">
        <w:rPr>
          <w:iCs/>
          <w:noProof/>
          <w:szCs w:val="22"/>
          <w:lang w:val="es-ES"/>
        </w:rPr>
        <w:t>día 1</w:t>
      </w:r>
      <w:r w:rsidR="00711912">
        <w:rPr>
          <w:iCs/>
          <w:noProof/>
          <w:szCs w:val="22"/>
          <w:lang w:val="es-ES"/>
        </w:rPr>
        <w:t>69</w:t>
      </w:r>
      <w:r w:rsidR="00A464F6" w:rsidRPr="00E87C19">
        <w:rPr>
          <w:iCs/>
          <w:noProof/>
          <w:szCs w:val="22"/>
          <w:lang w:val="es-ES"/>
        </w:rPr>
        <w:t xml:space="preserve"> </w:t>
      </w:r>
      <w:r w:rsidRPr="00E87C19">
        <w:rPr>
          <w:iCs/>
          <w:noProof/>
          <w:szCs w:val="22"/>
          <w:lang w:val="es-ES"/>
        </w:rPr>
        <w:t xml:space="preserve">en </w:t>
      </w:r>
      <w:r w:rsidR="00A464F6" w:rsidRPr="00E87C19">
        <w:rPr>
          <w:iCs/>
          <w:noProof/>
          <w:szCs w:val="22"/>
          <w:lang w:val="es-ES"/>
        </w:rPr>
        <w:t>el</w:t>
      </w:r>
      <w:r w:rsidRPr="00E87C19">
        <w:rPr>
          <w:iCs/>
          <w:noProof/>
          <w:szCs w:val="22"/>
          <w:lang w:val="es-ES"/>
        </w:rPr>
        <w:t xml:space="preserve"> </w:t>
      </w:r>
      <w:r w:rsidR="004369F5" w:rsidRPr="00E87C19">
        <w:rPr>
          <w:iCs/>
          <w:noProof/>
          <w:szCs w:val="22"/>
          <w:lang w:val="es-ES"/>
        </w:rPr>
        <w:t>grupo</w:t>
      </w:r>
      <w:r w:rsidRPr="00E87C19">
        <w:rPr>
          <w:iCs/>
          <w:noProof/>
          <w:szCs w:val="22"/>
          <w:lang w:val="es-ES"/>
        </w:rPr>
        <w:t xml:space="preserve"> de Jakavi y </w:t>
      </w:r>
      <w:r w:rsidR="00A464F6" w:rsidRPr="00E87C19">
        <w:rPr>
          <w:iCs/>
          <w:noProof/>
          <w:szCs w:val="22"/>
          <w:lang w:val="es-ES"/>
        </w:rPr>
        <w:t>de</w:t>
      </w:r>
      <w:r w:rsidR="00282524" w:rsidRPr="00E87C19">
        <w:rPr>
          <w:iCs/>
          <w:noProof/>
          <w:szCs w:val="22"/>
          <w:lang w:val="es-ES"/>
        </w:rPr>
        <w:t xml:space="preserve"> </w:t>
      </w:r>
      <w:r w:rsidR="00A464F6" w:rsidRPr="00E87C19">
        <w:rPr>
          <w:iCs/>
          <w:noProof/>
          <w:szCs w:val="22"/>
          <w:lang w:val="es-ES"/>
        </w:rPr>
        <w:t>l</w:t>
      </w:r>
      <w:r w:rsidR="00282524" w:rsidRPr="00E87C19">
        <w:rPr>
          <w:iCs/>
          <w:noProof/>
          <w:szCs w:val="22"/>
          <w:lang w:val="es-ES"/>
        </w:rPr>
        <w:t>a</w:t>
      </w:r>
      <w:r w:rsidR="00A464F6" w:rsidRPr="00E87C19">
        <w:rPr>
          <w:iCs/>
          <w:noProof/>
          <w:szCs w:val="22"/>
          <w:lang w:val="es-ES"/>
        </w:rPr>
        <w:t xml:space="preserve"> </w:t>
      </w:r>
      <w:r w:rsidR="00C41A24" w:rsidRPr="00E87C19">
        <w:rPr>
          <w:iCs/>
          <w:noProof/>
          <w:szCs w:val="22"/>
          <w:lang w:val="es-ES"/>
        </w:rPr>
        <w:t>MTD</w:t>
      </w:r>
      <w:r w:rsidRPr="00E87C19">
        <w:rPr>
          <w:iCs/>
          <w:noProof/>
          <w:szCs w:val="22"/>
          <w:lang w:val="es-ES"/>
        </w:rPr>
        <w:t xml:space="preserve">, </w:t>
      </w:r>
      <w:r w:rsidR="00A464F6" w:rsidRPr="00E87C19">
        <w:rPr>
          <w:iCs/>
          <w:noProof/>
          <w:szCs w:val="22"/>
          <w:lang w:val="es-ES"/>
        </w:rPr>
        <w:t xml:space="preserve">presentaron progresión de la enfermedad en </w:t>
      </w:r>
      <w:r w:rsidRPr="00E87C19">
        <w:rPr>
          <w:iCs/>
          <w:noProof/>
          <w:szCs w:val="22"/>
          <w:lang w:val="es-ES"/>
        </w:rPr>
        <w:t>el 2,4% y el 12,8, respectivamente.</w:t>
      </w:r>
    </w:p>
    <w:p w14:paraId="47D0C700" w14:textId="4E4B0854" w:rsidR="00A92127" w:rsidRPr="00E87C19" w:rsidRDefault="00A92127" w:rsidP="00C9287C">
      <w:pPr>
        <w:numPr>
          <w:ilvl w:val="12"/>
          <w:numId w:val="0"/>
        </w:numPr>
        <w:tabs>
          <w:tab w:val="clear" w:pos="567"/>
        </w:tabs>
        <w:spacing w:line="240" w:lineRule="auto"/>
        <w:ind w:right="-2"/>
        <w:rPr>
          <w:iCs/>
          <w:noProof/>
          <w:szCs w:val="22"/>
          <w:lang w:val="es-ES"/>
        </w:rPr>
      </w:pPr>
    </w:p>
    <w:p w14:paraId="3D6FBABC" w14:textId="4216EFF7" w:rsidR="00A464F6" w:rsidRPr="00E87C19" w:rsidRDefault="00A464F6" w:rsidP="00C9287C">
      <w:pPr>
        <w:keepNext/>
        <w:keepLines/>
        <w:tabs>
          <w:tab w:val="clear" w:pos="567"/>
        </w:tabs>
        <w:spacing w:line="240" w:lineRule="auto"/>
        <w:ind w:left="1134" w:hanging="1134"/>
        <w:rPr>
          <w:rFonts w:eastAsia="MS Gothic"/>
          <w:b/>
          <w:szCs w:val="22"/>
          <w:lang w:val="es-ES" w:eastAsia="zh-CN"/>
        </w:rPr>
      </w:pPr>
      <w:bookmarkStart w:id="11" w:name="_Toc59188506"/>
      <w:bookmarkStart w:id="12" w:name="_Toc56781935"/>
      <w:bookmarkStart w:id="13" w:name="_Toc56781766"/>
      <w:r w:rsidRPr="00E87C19">
        <w:rPr>
          <w:rFonts w:eastAsia="MS Gothic"/>
          <w:b/>
          <w:szCs w:val="22"/>
          <w:lang w:val="es-ES" w:eastAsia="zh-CN"/>
        </w:rPr>
        <w:t>Tabla 1</w:t>
      </w:r>
      <w:r w:rsidR="00EE2C7E" w:rsidRPr="00E87C19">
        <w:rPr>
          <w:rFonts w:eastAsia="MS Gothic"/>
          <w:b/>
          <w:szCs w:val="22"/>
          <w:lang w:val="es-ES" w:eastAsia="zh-CN"/>
        </w:rPr>
        <w:t>2</w:t>
      </w:r>
      <w:r w:rsidRPr="00E87C19">
        <w:rPr>
          <w:rFonts w:eastAsia="MS Gothic"/>
          <w:b/>
          <w:szCs w:val="22"/>
          <w:lang w:val="es-ES" w:eastAsia="zh-CN"/>
        </w:rPr>
        <w:tab/>
        <w:t>Tasa de respuesta global en el día 1</w:t>
      </w:r>
      <w:r w:rsidR="00711912">
        <w:rPr>
          <w:rFonts w:eastAsia="MS Gothic"/>
          <w:b/>
          <w:szCs w:val="22"/>
          <w:lang w:val="es-ES" w:eastAsia="zh-CN"/>
        </w:rPr>
        <w:t>69</w:t>
      </w:r>
      <w:r w:rsidRPr="00E87C19">
        <w:rPr>
          <w:rFonts w:eastAsia="MS Gothic"/>
          <w:b/>
          <w:szCs w:val="22"/>
          <w:lang w:val="es-ES" w:eastAsia="zh-CN"/>
        </w:rPr>
        <w:t xml:space="preserve"> en REACH</w:t>
      </w:r>
      <w:r w:rsidR="00690EEA" w:rsidRPr="00E87C19">
        <w:rPr>
          <w:szCs w:val="22"/>
          <w:lang w:val="es-ES_tradnl"/>
        </w:rPr>
        <w:t> </w:t>
      </w:r>
      <w:r w:rsidRPr="00E87C19">
        <w:rPr>
          <w:rFonts w:eastAsia="MS Gothic"/>
          <w:b/>
          <w:szCs w:val="22"/>
          <w:lang w:val="es-ES" w:eastAsia="zh-CN"/>
        </w:rPr>
        <w:t>3</w:t>
      </w:r>
      <w:bookmarkEnd w:id="11"/>
    </w:p>
    <w:p w14:paraId="025BA03B" w14:textId="77777777" w:rsidR="00A464F6" w:rsidRPr="00E87C19" w:rsidRDefault="00A464F6" w:rsidP="00C9287C">
      <w:pPr>
        <w:keepNext/>
        <w:keepLines/>
        <w:tabs>
          <w:tab w:val="clear" w:pos="567"/>
        </w:tabs>
        <w:spacing w:line="240" w:lineRule="auto"/>
        <w:ind w:left="1134" w:hanging="1134"/>
        <w:rPr>
          <w:rFonts w:eastAsia="MS Gothic"/>
          <w:szCs w:val="22"/>
          <w:lang w:val="es-ES" w:eastAsia="zh-C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847"/>
      </w:tblGrid>
      <w:tr w:rsidR="00A464F6" w:rsidRPr="00E87C19" w14:paraId="21D59299" w14:textId="77777777" w:rsidTr="00C3095F">
        <w:trPr>
          <w:tblHeader/>
        </w:trPr>
        <w:tc>
          <w:tcPr>
            <w:tcW w:w="2127" w:type="dxa"/>
          </w:tcPr>
          <w:p w14:paraId="101EBA6C" w14:textId="77777777" w:rsidR="00A464F6" w:rsidRPr="00E87C19" w:rsidRDefault="00A464F6" w:rsidP="00C9287C">
            <w:pPr>
              <w:keepNext/>
              <w:tabs>
                <w:tab w:val="clear" w:pos="567"/>
                <w:tab w:val="left" w:pos="284"/>
              </w:tabs>
              <w:spacing w:line="240" w:lineRule="auto"/>
              <w:rPr>
                <w:rFonts w:eastAsia="MS Mincho"/>
                <w:b/>
                <w:szCs w:val="22"/>
                <w:lang w:val="es-ES" w:eastAsia="zh-CN"/>
              </w:rPr>
            </w:pPr>
          </w:p>
        </w:tc>
        <w:tc>
          <w:tcPr>
            <w:tcW w:w="3113" w:type="dxa"/>
            <w:gridSpan w:val="2"/>
            <w:hideMark/>
          </w:tcPr>
          <w:p w14:paraId="05E2838D" w14:textId="77777777" w:rsidR="00A464F6" w:rsidRPr="00E87C19" w:rsidRDefault="00A464F6"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Jakavi</w:t>
            </w:r>
          </w:p>
          <w:p w14:paraId="5DDD792F" w14:textId="10200017" w:rsidR="00A464F6" w:rsidRPr="00E87C19" w:rsidRDefault="00A464F6"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N</w:t>
            </w:r>
            <w:r w:rsidRPr="00E87C19">
              <w:rPr>
                <w:iCs/>
                <w:noProof/>
                <w:szCs w:val="22"/>
                <w:lang w:val="es-ES"/>
              </w:rPr>
              <w:t> </w:t>
            </w:r>
            <w:r w:rsidRPr="00E87C19">
              <w:rPr>
                <w:rFonts w:eastAsia="MS Mincho"/>
                <w:b/>
                <w:szCs w:val="22"/>
                <w:lang w:eastAsia="zh-CN"/>
              </w:rPr>
              <w:t>=</w:t>
            </w:r>
            <w:r w:rsidRPr="00E87C19">
              <w:rPr>
                <w:iCs/>
                <w:noProof/>
                <w:szCs w:val="22"/>
                <w:lang w:val="es-ES"/>
              </w:rPr>
              <w:t> </w:t>
            </w:r>
            <w:r w:rsidRPr="00E87C19">
              <w:rPr>
                <w:rFonts w:eastAsia="MS Mincho"/>
                <w:b/>
                <w:szCs w:val="22"/>
                <w:lang w:eastAsia="zh-CN"/>
              </w:rPr>
              <w:t>165</w:t>
            </w:r>
          </w:p>
        </w:tc>
        <w:tc>
          <w:tcPr>
            <w:tcW w:w="3832" w:type="dxa"/>
            <w:gridSpan w:val="2"/>
            <w:hideMark/>
          </w:tcPr>
          <w:p w14:paraId="147EEC6C" w14:textId="041415F5" w:rsidR="00A464F6" w:rsidRPr="00E87C19" w:rsidRDefault="00A464F6"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Mejor t</w:t>
            </w:r>
            <w:r w:rsidR="00BA0553" w:rsidRPr="00E87C19">
              <w:rPr>
                <w:rFonts w:eastAsia="MS Mincho"/>
                <w:b/>
                <w:szCs w:val="22"/>
                <w:lang w:eastAsia="zh-CN"/>
              </w:rPr>
              <w:t>erapia</w:t>
            </w:r>
            <w:r w:rsidRPr="00E87C19">
              <w:rPr>
                <w:rFonts w:eastAsia="MS Mincho"/>
                <w:b/>
                <w:szCs w:val="22"/>
                <w:lang w:eastAsia="zh-CN"/>
              </w:rPr>
              <w:t xml:space="preserve"> disponible</w:t>
            </w:r>
          </w:p>
          <w:p w14:paraId="6440B7BC" w14:textId="3F6118C8" w:rsidR="00A464F6" w:rsidRPr="00E87C19" w:rsidRDefault="00A464F6"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N</w:t>
            </w:r>
            <w:r w:rsidRPr="00E87C19">
              <w:rPr>
                <w:iCs/>
                <w:noProof/>
                <w:szCs w:val="22"/>
                <w:lang w:val="es-ES"/>
              </w:rPr>
              <w:t> </w:t>
            </w:r>
            <w:r w:rsidRPr="00E87C19">
              <w:rPr>
                <w:rFonts w:eastAsia="MS Mincho"/>
                <w:b/>
                <w:szCs w:val="22"/>
                <w:lang w:eastAsia="zh-CN"/>
              </w:rPr>
              <w:t>=</w:t>
            </w:r>
            <w:r w:rsidRPr="00E87C19">
              <w:rPr>
                <w:iCs/>
                <w:noProof/>
                <w:szCs w:val="22"/>
                <w:lang w:val="es-ES"/>
              </w:rPr>
              <w:t> </w:t>
            </w:r>
            <w:r w:rsidRPr="00E87C19">
              <w:rPr>
                <w:rFonts w:eastAsia="MS Mincho"/>
                <w:b/>
                <w:szCs w:val="22"/>
                <w:lang w:eastAsia="zh-CN"/>
              </w:rPr>
              <w:t>164</w:t>
            </w:r>
          </w:p>
        </w:tc>
      </w:tr>
      <w:tr w:rsidR="00A464F6" w:rsidRPr="00E87C19" w14:paraId="61F1628A" w14:textId="77777777" w:rsidTr="00C3095F">
        <w:trPr>
          <w:tblHeader/>
        </w:trPr>
        <w:tc>
          <w:tcPr>
            <w:tcW w:w="2127" w:type="dxa"/>
          </w:tcPr>
          <w:p w14:paraId="1965AF42" w14:textId="77777777" w:rsidR="00A464F6" w:rsidRPr="00E87C19" w:rsidRDefault="00A464F6" w:rsidP="00C9287C">
            <w:pPr>
              <w:keepNext/>
              <w:tabs>
                <w:tab w:val="clear" w:pos="567"/>
                <w:tab w:val="left" w:pos="284"/>
              </w:tabs>
              <w:spacing w:line="240" w:lineRule="auto"/>
              <w:rPr>
                <w:rFonts w:eastAsia="MS Mincho"/>
                <w:b/>
                <w:szCs w:val="22"/>
                <w:lang w:eastAsia="zh-CN"/>
              </w:rPr>
            </w:pPr>
          </w:p>
        </w:tc>
        <w:tc>
          <w:tcPr>
            <w:tcW w:w="1554" w:type="dxa"/>
            <w:hideMark/>
          </w:tcPr>
          <w:p w14:paraId="6D0128E0" w14:textId="15B70246" w:rsidR="00A464F6" w:rsidRPr="00E87C19" w:rsidRDefault="00A464F6"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n</w:t>
            </w:r>
            <w:r w:rsidRPr="00E87C19">
              <w:rPr>
                <w:iCs/>
                <w:noProof/>
                <w:szCs w:val="22"/>
                <w:lang w:val="es-ES"/>
              </w:rPr>
              <w:t> </w:t>
            </w:r>
            <w:r w:rsidRPr="00E87C19">
              <w:rPr>
                <w:rFonts w:eastAsia="MS Mincho"/>
                <w:b/>
                <w:szCs w:val="22"/>
                <w:lang w:eastAsia="zh-CN"/>
              </w:rPr>
              <w:t>(%)</w:t>
            </w:r>
          </w:p>
        </w:tc>
        <w:tc>
          <w:tcPr>
            <w:tcW w:w="1559" w:type="dxa"/>
            <w:hideMark/>
          </w:tcPr>
          <w:p w14:paraId="608A1887" w14:textId="6FA42E86" w:rsidR="00A464F6" w:rsidRPr="00E87C19" w:rsidRDefault="00A464F6"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95%</w:t>
            </w:r>
            <w:r w:rsidRPr="00E87C19">
              <w:rPr>
                <w:iCs/>
                <w:noProof/>
                <w:szCs w:val="22"/>
                <w:lang w:val="es-ES"/>
              </w:rPr>
              <w:t> </w:t>
            </w:r>
            <w:r w:rsidRPr="00E87C19">
              <w:rPr>
                <w:rFonts w:eastAsia="MS Mincho"/>
                <w:b/>
                <w:szCs w:val="22"/>
                <w:lang w:eastAsia="zh-CN"/>
              </w:rPr>
              <w:t>I</w:t>
            </w:r>
            <w:r w:rsidR="00690EEA" w:rsidRPr="00E87C19">
              <w:rPr>
                <w:rFonts w:eastAsia="MS Mincho"/>
                <w:b/>
                <w:szCs w:val="22"/>
                <w:lang w:eastAsia="zh-CN"/>
              </w:rPr>
              <w:t>C</w:t>
            </w:r>
          </w:p>
        </w:tc>
        <w:tc>
          <w:tcPr>
            <w:tcW w:w="1985" w:type="dxa"/>
            <w:hideMark/>
          </w:tcPr>
          <w:p w14:paraId="2CDBD653" w14:textId="011189AE" w:rsidR="00A464F6" w:rsidRPr="00E87C19" w:rsidRDefault="00A464F6"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n</w:t>
            </w:r>
            <w:r w:rsidRPr="00E87C19">
              <w:rPr>
                <w:iCs/>
                <w:noProof/>
                <w:szCs w:val="22"/>
                <w:lang w:val="es-ES"/>
              </w:rPr>
              <w:t> </w:t>
            </w:r>
            <w:r w:rsidRPr="00E87C19">
              <w:rPr>
                <w:rFonts w:eastAsia="MS Mincho"/>
                <w:b/>
                <w:szCs w:val="22"/>
                <w:lang w:eastAsia="zh-CN"/>
              </w:rPr>
              <w:t>(%)</w:t>
            </w:r>
          </w:p>
        </w:tc>
        <w:tc>
          <w:tcPr>
            <w:tcW w:w="1847" w:type="dxa"/>
            <w:hideMark/>
          </w:tcPr>
          <w:p w14:paraId="08B9FB7B" w14:textId="6C2ED058" w:rsidR="00A464F6" w:rsidRPr="00E87C19" w:rsidRDefault="00A464F6" w:rsidP="00C9287C">
            <w:pPr>
              <w:keepNext/>
              <w:tabs>
                <w:tab w:val="clear" w:pos="567"/>
                <w:tab w:val="left" w:pos="284"/>
              </w:tabs>
              <w:spacing w:line="240" w:lineRule="auto"/>
              <w:jc w:val="center"/>
              <w:rPr>
                <w:rFonts w:eastAsia="MS Mincho"/>
                <w:b/>
                <w:szCs w:val="22"/>
                <w:lang w:eastAsia="zh-CN"/>
              </w:rPr>
            </w:pPr>
            <w:r w:rsidRPr="00E87C19">
              <w:rPr>
                <w:rFonts w:eastAsia="MS Mincho"/>
                <w:b/>
                <w:szCs w:val="22"/>
                <w:lang w:eastAsia="zh-CN"/>
              </w:rPr>
              <w:t>95%</w:t>
            </w:r>
            <w:r w:rsidRPr="00E87C19">
              <w:rPr>
                <w:iCs/>
                <w:noProof/>
                <w:szCs w:val="22"/>
                <w:lang w:val="es-ES"/>
              </w:rPr>
              <w:t> </w:t>
            </w:r>
            <w:r w:rsidRPr="00E87C19">
              <w:rPr>
                <w:rFonts w:eastAsia="MS Mincho"/>
                <w:b/>
                <w:szCs w:val="22"/>
                <w:lang w:eastAsia="zh-CN"/>
              </w:rPr>
              <w:t>I</w:t>
            </w:r>
            <w:r w:rsidR="00690EEA" w:rsidRPr="00E87C19">
              <w:rPr>
                <w:rFonts w:eastAsia="MS Mincho"/>
                <w:b/>
                <w:szCs w:val="22"/>
                <w:lang w:eastAsia="zh-CN"/>
              </w:rPr>
              <w:t>C</w:t>
            </w:r>
          </w:p>
        </w:tc>
      </w:tr>
      <w:tr w:rsidR="00C3095F" w:rsidRPr="00E87C19" w14:paraId="2F706916" w14:textId="77777777" w:rsidTr="00C3095F">
        <w:tc>
          <w:tcPr>
            <w:tcW w:w="2127" w:type="dxa"/>
            <w:hideMark/>
          </w:tcPr>
          <w:p w14:paraId="045E4591" w14:textId="1AB51D0F" w:rsidR="00C3095F" w:rsidRPr="00E87C19" w:rsidRDefault="00C3095F" w:rsidP="00C9287C">
            <w:pPr>
              <w:keepNext/>
              <w:tabs>
                <w:tab w:val="clear" w:pos="567"/>
                <w:tab w:val="left" w:pos="284"/>
              </w:tabs>
              <w:spacing w:line="240" w:lineRule="auto"/>
              <w:rPr>
                <w:rFonts w:eastAsia="MS Mincho"/>
                <w:szCs w:val="22"/>
                <w:lang w:eastAsia="zh-CN"/>
              </w:rPr>
            </w:pPr>
            <w:r w:rsidRPr="00E87C19">
              <w:rPr>
                <w:rFonts w:eastAsia="MS Mincho"/>
                <w:szCs w:val="22"/>
                <w:lang w:eastAsia="zh-CN"/>
              </w:rPr>
              <w:t>Respuesta global</w:t>
            </w:r>
          </w:p>
        </w:tc>
        <w:tc>
          <w:tcPr>
            <w:tcW w:w="1554" w:type="dxa"/>
            <w:hideMark/>
          </w:tcPr>
          <w:p w14:paraId="2F9F81B3" w14:textId="534B28DF" w:rsidR="00C3095F" w:rsidRPr="00E87C19" w:rsidRDefault="00C3095F"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82 (49,7)</w:t>
            </w:r>
          </w:p>
        </w:tc>
        <w:tc>
          <w:tcPr>
            <w:tcW w:w="1559" w:type="dxa"/>
            <w:hideMark/>
          </w:tcPr>
          <w:p w14:paraId="153F8872" w14:textId="1EC208B1" w:rsidR="00C3095F" w:rsidRPr="00E87C19" w:rsidRDefault="00C3095F"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41,8, 57,6</w:t>
            </w:r>
          </w:p>
        </w:tc>
        <w:tc>
          <w:tcPr>
            <w:tcW w:w="1985" w:type="dxa"/>
            <w:hideMark/>
          </w:tcPr>
          <w:p w14:paraId="41623DC7" w14:textId="33EBF9A6" w:rsidR="00C3095F" w:rsidRPr="00E87C19" w:rsidRDefault="00C3095F"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42</w:t>
            </w:r>
            <w:r w:rsidRPr="00E87C19">
              <w:rPr>
                <w:iCs/>
                <w:noProof/>
                <w:szCs w:val="22"/>
                <w:lang w:val="es-ES"/>
              </w:rPr>
              <w:t> </w:t>
            </w:r>
            <w:r w:rsidRPr="00E87C19">
              <w:rPr>
                <w:rFonts w:eastAsia="MS Mincho"/>
                <w:szCs w:val="22"/>
                <w:lang w:eastAsia="zh-CN"/>
              </w:rPr>
              <w:t>(25,6)</w:t>
            </w:r>
          </w:p>
        </w:tc>
        <w:tc>
          <w:tcPr>
            <w:tcW w:w="1847" w:type="dxa"/>
            <w:hideMark/>
          </w:tcPr>
          <w:p w14:paraId="70E8D641" w14:textId="41BB79DB" w:rsidR="00C3095F" w:rsidRPr="00E87C19" w:rsidRDefault="00C3095F"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19,1, 33,0</w:t>
            </w:r>
          </w:p>
        </w:tc>
      </w:tr>
      <w:tr w:rsidR="00C3095F" w:rsidRPr="00E87C19" w14:paraId="331E05E2" w14:textId="77777777" w:rsidTr="00C3095F">
        <w:tc>
          <w:tcPr>
            <w:tcW w:w="2127" w:type="dxa"/>
            <w:hideMark/>
          </w:tcPr>
          <w:p w14:paraId="067C3302" w14:textId="3D2D401A" w:rsidR="00C3095F" w:rsidRPr="00E87C19" w:rsidRDefault="00515E49" w:rsidP="00C9287C">
            <w:pPr>
              <w:keepNext/>
              <w:tabs>
                <w:tab w:val="clear" w:pos="567"/>
                <w:tab w:val="left" w:pos="720"/>
              </w:tabs>
              <w:spacing w:line="240" w:lineRule="auto"/>
              <w:rPr>
                <w:rFonts w:eastAsia="MS Mincho"/>
                <w:szCs w:val="22"/>
                <w:lang w:eastAsia="zh-CN"/>
              </w:rPr>
            </w:pPr>
            <w:r w:rsidRPr="00E87C19">
              <w:rPr>
                <w:rFonts w:eastAsia="MS Mincho"/>
                <w:i/>
                <w:szCs w:val="22"/>
                <w:lang w:eastAsia="zh-CN"/>
              </w:rPr>
              <w:t>Odds Ratio</w:t>
            </w:r>
            <w:r w:rsidR="00C3095F" w:rsidRPr="00E87C19">
              <w:rPr>
                <w:rFonts w:eastAsia="MS Mincho"/>
                <w:szCs w:val="22"/>
                <w:lang w:eastAsia="zh-CN"/>
              </w:rPr>
              <w:t xml:space="preserve"> (95</w:t>
            </w:r>
            <w:r w:rsidR="00690EEA" w:rsidRPr="00E87C19">
              <w:rPr>
                <w:szCs w:val="22"/>
                <w:lang w:val="es-ES_tradnl"/>
              </w:rPr>
              <w:t> </w:t>
            </w:r>
            <w:r w:rsidR="00C3095F" w:rsidRPr="00E87C19">
              <w:rPr>
                <w:rFonts w:eastAsia="MS Mincho"/>
                <w:szCs w:val="22"/>
                <w:lang w:eastAsia="zh-CN"/>
              </w:rPr>
              <w:t>%</w:t>
            </w:r>
            <w:r w:rsidR="00690EEA" w:rsidRPr="00E87C19">
              <w:rPr>
                <w:szCs w:val="22"/>
                <w:lang w:val="es-ES_tradnl"/>
              </w:rPr>
              <w:t> </w:t>
            </w:r>
            <w:r w:rsidR="00C3095F" w:rsidRPr="00E87C19">
              <w:rPr>
                <w:rFonts w:eastAsia="MS Mincho"/>
                <w:szCs w:val="22"/>
                <w:lang w:eastAsia="zh-CN"/>
              </w:rPr>
              <w:t>IC)</w:t>
            </w:r>
          </w:p>
        </w:tc>
        <w:tc>
          <w:tcPr>
            <w:tcW w:w="6945" w:type="dxa"/>
            <w:gridSpan w:val="4"/>
            <w:hideMark/>
          </w:tcPr>
          <w:p w14:paraId="65BD882D" w14:textId="03F2D7F1" w:rsidR="00C3095F" w:rsidRPr="00E87C19" w:rsidRDefault="00C3095F"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2,99</w:t>
            </w:r>
            <w:r w:rsidRPr="00E87C19">
              <w:rPr>
                <w:iCs/>
                <w:noProof/>
                <w:szCs w:val="22"/>
                <w:lang w:val="es-ES"/>
              </w:rPr>
              <w:t> </w:t>
            </w:r>
            <w:r w:rsidRPr="00E87C19">
              <w:rPr>
                <w:rFonts w:eastAsia="MS Mincho"/>
                <w:szCs w:val="22"/>
                <w:lang w:eastAsia="zh-CN"/>
              </w:rPr>
              <w:t>(1,86, 4,80)</w:t>
            </w:r>
          </w:p>
        </w:tc>
      </w:tr>
      <w:tr w:rsidR="00C3095F" w:rsidRPr="00E87C19" w14:paraId="28208BF3" w14:textId="77777777" w:rsidTr="00C3095F">
        <w:tc>
          <w:tcPr>
            <w:tcW w:w="2127" w:type="dxa"/>
            <w:hideMark/>
          </w:tcPr>
          <w:p w14:paraId="21D47948" w14:textId="19F41125" w:rsidR="00C3095F" w:rsidRPr="00E87C19" w:rsidRDefault="00C3095F" w:rsidP="00C9287C">
            <w:pPr>
              <w:keepNext/>
              <w:tabs>
                <w:tab w:val="clear" w:pos="567"/>
                <w:tab w:val="left" w:pos="720"/>
              </w:tabs>
              <w:spacing w:line="240" w:lineRule="auto"/>
              <w:rPr>
                <w:rFonts w:eastAsia="MS Mincho"/>
                <w:szCs w:val="22"/>
                <w:lang w:eastAsia="zh-CN"/>
              </w:rPr>
            </w:pPr>
            <w:r w:rsidRPr="00E87C19">
              <w:rPr>
                <w:rFonts w:eastAsia="MS Mincho"/>
                <w:szCs w:val="22"/>
                <w:lang w:eastAsia="zh-CN"/>
              </w:rPr>
              <w:t>valor-p</w:t>
            </w:r>
            <w:r w:rsidR="005749FF" w:rsidRPr="00E87C19">
              <w:rPr>
                <w:rFonts w:eastAsia="MS Mincho"/>
                <w:szCs w:val="22"/>
                <w:lang w:eastAsia="zh-CN"/>
              </w:rPr>
              <w:t xml:space="preserve"> (2-c</w:t>
            </w:r>
            <w:r w:rsidR="00B05796" w:rsidRPr="00E87C19">
              <w:rPr>
                <w:rFonts w:eastAsia="MS Mincho"/>
                <w:szCs w:val="22"/>
                <w:lang w:eastAsia="zh-CN"/>
              </w:rPr>
              <w:t>ol</w:t>
            </w:r>
            <w:r w:rsidR="005749FF" w:rsidRPr="00E87C19">
              <w:rPr>
                <w:rFonts w:eastAsia="MS Mincho"/>
                <w:szCs w:val="22"/>
                <w:lang w:eastAsia="zh-CN"/>
              </w:rPr>
              <w:t>as)</w:t>
            </w:r>
          </w:p>
        </w:tc>
        <w:tc>
          <w:tcPr>
            <w:tcW w:w="6945" w:type="dxa"/>
            <w:gridSpan w:val="4"/>
            <w:hideMark/>
          </w:tcPr>
          <w:p w14:paraId="6F3D9240" w14:textId="47CE4C17" w:rsidR="00C3095F" w:rsidRPr="00E87C19" w:rsidRDefault="00C3095F"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p</w:t>
            </w:r>
            <w:r w:rsidRPr="00E87C19">
              <w:rPr>
                <w:iCs/>
                <w:noProof/>
                <w:szCs w:val="22"/>
                <w:lang w:val="es-ES"/>
              </w:rPr>
              <w:t> </w:t>
            </w:r>
            <w:r w:rsidRPr="00E87C19">
              <w:rPr>
                <w:rFonts w:eastAsia="MS Mincho"/>
                <w:szCs w:val="22"/>
                <w:lang w:eastAsia="zh-CN"/>
              </w:rPr>
              <w:t>&lt;</w:t>
            </w:r>
            <w:r w:rsidRPr="00E87C19">
              <w:rPr>
                <w:iCs/>
                <w:noProof/>
                <w:szCs w:val="22"/>
                <w:lang w:val="es-ES"/>
              </w:rPr>
              <w:t> </w:t>
            </w:r>
            <w:r w:rsidRPr="00E87C19">
              <w:rPr>
                <w:rFonts w:eastAsia="MS Mincho"/>
                <w:szCs w:val="22"/>
                <w:lang w:eastAsia="zh-CN"/>
              </w:rPr>
              <w:t>0,0001</w:t>
            </w:r>
          </w:p>
        </w:tc>
      </w:tr>
      <w:tr w:rsidR="00C3095F" w:rsidRPr="00E87C19" w14:paraId="5E1C577F" w14:textId="77777777" w:rsidTr="00C3095F">
        <w:tc>
          <w:tcPr>
            <w:tcW w:w="2127" w:type="dxa"/>
            <w:hideMark/>
          </w:tcPr>
          <w:p w14:paraId="03A5B5EF" w14:textId="2ABCA003" w:rsidR="00C3095F" w:rsidRPr="00E87C19" w:rsidRDefault="00C3095F" w:rsidP="00C9287C">
            <w:pPr>
              <w:keepNext/>
              <w:tabs>
                <w:tab w:val="clear" w:pos="567"/>
                <w:tab w:val="left" w:pos="284"/>
              </w:tabs>
              <w:spacing w:line="240" w:lineRule="auto"/>
              <w:ind w:left="173" w:hanging="173"/>
              <w:rPr>
                <w:rFonts w:eastAsia="MS Mincho"/>
                <w:szCs w:val="22"/>
                <w:lang w:eastAsia="zh-CN"/>
              </w:rPr>
            </w:pPr>
            <w:r w:rsidRPr="00E87C19">
              <w:rPr>
                <w:rFonts w:eastAsia="MS Mincho"/>
                <w:szCs w:val="22"/>
                <w:lang w:eastAsia="zh-CN"/>
              </w:rPr>
              <w:t>Respuesta completa</w:t>
            </w:r>
          </w:p>
        </w:tc>
        <w:tc>
          <w:tcPr>
            <w:tcW w:w="3113" w:type="dxa"/>
            <w:gridSpan w:val="2"/>
            <w:hideMark/>
          </w:tcPr>
          <w:p w14:paraId="07413E56" w14:textId="21331B6B" w:rsidR="00C3095F" w:rsidRPr="00E87C19" w:rsidRDefault="00C3095F"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11</w:t>
            </w:r>
            <w:r w:rsidRPr="00E87C19">
              <w:rPr>
                <w:iCs/>
                <w:noProof/>
                <w:szCs w:val="22"/>
                <w:lang w:val="es-ES"/>
              </w:rPr>
              <w:t> </w:t>
            </w:r>
            <w:r w:rsidRPr="00E87C19">
              <w:rPr>
                <w:rFonts w:eastAsia="MS Mincho"/>
                <w:szCs w:val="22"/>
                <w:lang w:eastAsia="zh-CN"/>
              </w:rPr>
              <w:t>(6,7)</w:t>
            </w:r>
          </w:p>
        </w:tc>
        <w:tc>
          <w:tcPr>
            <w:tcW w:w="3832" w:type="dxa"/>
            <w:gridSpan w:val="2"/>
            <w:hideMark/>
          </w:tcPr>
          <w:p w14:paraId="6D0118AB" w14:textId="5AECFD03" w:rsidR="00C3095F" w:rsidRPr="00E87C19" w:rsidRDefault="00C3095F" w:rsidP="00C9287C">
            <w:pPr>
              <w:keepNext/>
              <w:tabs>
                <w:tab w:val="clear" w:pos="567"/>
                <w:tab w:val="left" w:pos="284"/>
              </w:tabs>
              <w:spacing w:line="240" w:lineRule="auto"/>
              <w:jc w:val="center"/>
              <w:rPr>
                <w:rFonts w:eastAsia="MS Mincho"/>
                <w:szCs w:val="22"/>
                <w:lang w:eastAsia="zh-CN"/>
              </w:rPr>
            </w:pPr>
            <w:r w:rsidRPr="00E87C19">
              <w:rPr>
                <w:rFonts w:eastAsia="MS Mincho"/>
                <w:szCs w:val="22"/>
                <w:lang w:eastAsia="zh-CN"/>
              </w:rPr>
              <w:t>5</w:t>
            </w:r>
            <w:r w:rsidRPr="00E87C19">
              <w:rPr>
                <w:iCs/>
                <w:noProof/>
                <w:szCs w:val="22"/>
                <w:lang w:val="es-ES"/>
              </w:rPr>
              <w:t> </w:t>
            </w:r>
            <w:r w:rsidRPr="00E87C19">
              <w:rPr>
                <w:rFonts w:eastAsia="MS Mincho"/>
                <w:szCs w:val="22"/>
                <w:lang w:eastAsia="zh-CN"/>
              </w:rPr>
              <w:t>(3,0)</w:t>
            </w:r>
          </w:p>
        </w:tc>
      </w:tr>
      <w:tr w:rsidR="00C3095F" w:rsidRPr="00E87C19" w14:paraId="0FF89CDD" w14:textId="77777777" w:rsidTr="00C3095F">
        <w:tc>
          <w:tcPr>
            <w:tcW w:w="2127" w:type="dxa"/>
            <w:hideMark/>
          </w:tcPr>
          <w:p w14:paraId="00559B40" w14:textId="73892362" w:rsidR="00C3095F" w:rsidRPr="00E87C19" w:rsidRDefault="00C3095F" w:rsidP="00C9287C">
            <w:pPr>
              <w:tabs>
                <w:tab w:val="clear" w:pos="567"/>
                <w:tab w:val="left" w:pos="284"/>
              </w:tabs>
              <w:spacing w:line="240" w:lineRule="auto"/>
              <w:ind w:left="173" w:hanging="173"/>
              <w:rPr>
                <w:rFonts w:eastAsia="MS Mincho"/>
                <w:szCs w:val="22"/>
                <w:lang w:eastAsia="zh-CN"/>
              </w:rPr>
            </w:pPr>
            <w:r w:rsidRPr="00E87C19">
              <w:rPr>
                <w:rFonts w:eastAsia="MS Mincho"/>
                <w:szCs w:val="22"/>
                <w:lang w:eastAsia="zh-CN"/>
              </w:rPr>
              <w:t>Respuesta pa</w:t>
            </w:r>
            <w:r w:rsidR="00AD73FA" w:rsidRPr="00E87C19">
              <w:rPr>
                <w:rFonts w:eastAsia="MS Mincho"/>
                <w:szCs w:val="22"/>
                <w:lang w:eastAsia="zh-CN"/>
              </w:rPr>
              <w:t>r</w:t>
            </w:r>
            <w:r w:rsidRPr="00E87C19">
              <w:rPr>
                <w:rFonts w:eastAsia="MS Mincho"/>
                <w:szCs w:val="22"/>
                <w:lang w:eastAsia="zh-CN"/>
              </w:rPr>
              <w:t>cial</w:t>
            </w:r>
          </w:p>
        </w:tc>
        <w:tc>
          <w:tcPr>
            <w:tcW w:w="3113" w:type="dxa"/>
            <w:gridSpan w:val="2"/>
            <w:hideMark/>
          </w:tcPr>
          <w:p w14:paraId="6F31A03E" w14:textId="3A0C095C" w:rsidR="00C3095F" w:rsidRPr="00E87C19" w:rsidRDefault="00C3095F" w:rsidP="00C9287C">
            <w:pPr>
              <w:tabs>
                <w:tab w:val="clear" w:pos="567"/>
                <w:tab w:val="left" w:pos="284"/>
              </w:tabs>
              <w:spacing w:line="240" w:lineRule="auto"/>
              <w:jc w:val="center"/>
              <w:rPr>
                <w:rFonts w:eastAsia="MS Mincho"/>
                <w:szCs w:val="22"/>
                <w:lang w:eastAsia="zh-CN"/>
              </w:rPr>
            </w:pPr>
            <w:r w:rsidRPr="00E87C19">
              <w:rPr>
                <w:rFonts w:eastAsia="MS Mincho"/>
                <w:szCs w:val="22"/>
                <w:lang w:eastAsia="zh-CN"/>
              </w:rPr>
              <w:t>71</w:t>
            </w:r>
            <w:r w:rsidRPr="00E87C19">
              <w:rPr>
                <w:iCs/>
                <w:noProof/>
                <w:szCs w:val="22"/>
                <w:lang w:val="es-ES"/>
              </w:rPr>
              <w:t> </w:t>
            </w:r>
            <w:r w:rsidRPr="00E87C19">
              <w:rPr>
                <w:rFonts w:eastAsia="MS Mincho"/>
                <w:szCs w:val="22"/>
                <w:lang w:eastAsia="zh-CN"/>
              </w:rPr>
              <w:t>(43,0)</w:t>
            </w:r>
          </w:p>
        </w:tc>
        <w:tc>
          <w:tcPr>
            <w:tcW w:w="3832" w:type="dxa"/>
            <w:gridSpan w:val="2"/>
            <w:hideMark/>
          </w:tcPr>
          <w:p w14:paraId="5DDD5AFE" w14:textId="315986DE" w:rsidR="00C3095F" w:rsidRPr="00E87C19" w:rsidRDefault="00C3095F" w:rsidP="00C9287C">
            <w:pPr>
              <w:tabs>
                <w:tab w:val="clear" w:pos="567"/>
                <w:tab w:val="left" w:pos="284"/>
              </w:tabs>
              <w:spacing w:line="240" w:lineRule="auto"/>
              <w:jc w:val="center"/>
              <w:rPr>
                <w:rFonts w:eastAsia="MS Mincho"/>
                <w:szCs w:val="22"/>
                <w:lang w:eastAsia="zh-CN"/>
              </w:rPr>
            </w:pPr>
            <w:r w:rsidRPr="00E87C19">
              <w:rPr>
                <w:rFonts w:eastAsia="MS Mincho"/>
                <w:szCs w:val="22"/>
                <w:lang w:eastAsia="zh-CN"/>
              </w:rPr>
              <w:t>37</w:t>
            </w:r>
            <w:r w:rsidRPr="00E87C19">
              <w:rPr>
                <w:iCs/>
                <w:noProof/>
                <w:szCs w:val="22"/>
                <w:lang w:val="es-ES"/>
              </w:rPr>
              <w:t> </w:t>
            </w:r>
            <w:r w:rsidRPr="00E87C19">
              <w:rPr>
                <w:rFonts w:eastAsia="MS Mincho"/>
                <w:szCs w:val="22"/>
                <w:lang w:eastAsia="zh-CN"/>
              </w:rPr>
              <w:t>(22,6)</w:t>
            </w:r>
          </w:p>
        </w:tc>
      </w:tr>
      <w:bookmarkEnd w:id="12"/>
      <w:bookmarkEnd w:id="13"/>
    </w:tbl>
    <w:p w14:paraId="4FA694EA" w14:textId="77777777" w:rsidR="00A464F6" w:rsidRPr="00E87C19" w:rsidRDefault="00A464F6" w:rsidP="00C9287C">
      <w:pPr>
        <w:tabs>
          <w:tab w:val="clear" w:pos="567"/>
        </w:tabs>
        <w:spacing w:line="240" w:lineRule="auto"/>
        <w:rPr>
          <w:rFonts w:eastAsia="MS Mincho"/>
          <w:szCs w:val="22"/>
          <w:lang w:val="en-US" w:eastAsia="zh-CN"/>
        </w:rPr>
      </w:pPr>
    </w:p>
    <w:p w14:paraId="25AC5099" w14:textId="1F44D38A" w:rsidR="005749FF" w:rsidRPr="00E87C19" w:rsidRDefault="005749FF" w:rsidP="00C9287C">
      <w:pPr>
        <w:numPr>
          <w:ilvl w:val="12"/>
          <w:numId w:val="0"/>
        </w:numPr>
        <w:tabs>
          <w:tab w:val="clear" w:pos="567"/>
        </w:tabs>
        <w:spacing w:line="240" w:lineRule="auto"/>
        <w:ind w:right="-2"/>
        <w:rPr>
          <w:iCs/>
          <w:noProof/>
          <w:szCs w:val="22"/>
          <w:lang w:val="es-ES"/>
        </w:rPr>
      </w:pPr>
      <w:r w:rsidRPr="00E87C19">
        <w:rPr>
          <w:iCs/>
          <w:noProof/>
          <w:szCs w:val="22"/>
          <w:lang w:val="es-ES"/>
        </w:rPr>
        <w:t>La variable se</w:t>
      </w:r>
      <w:r w:rsidR="00344D54" w:rsidRPr="00E87C19">
        <w:rPr>
          <w:iCs/>
          <w:noProof/>
          <w:szCs w:val="22"/>
          <w:lang w:val="es-ES"/>
        </w:rPr>
        <w:t>c</w:t>
      </w:r>
      <w:r w:rsidRPr="00E87C19">
        <w:rPr>
          <w:iCs/>
          <w:noProof/>
          <w:szCs w:val="22"/>
          <w:lang w:val="es-ES"/>
        </w:rPr>
        <w:t>undaria, supervivencia sin fallos, demostró una reducción del riesgo estadísticamente significativa del 63</w:t>
      </w:r>
      <w:r w:rsidRPr="00E87C19">
        <w:rPr>
          <w:szCs w:val="22"/>
          <w:lang w:val="es-ES_tradnl"/>
        </w:rPr>
        <w:t> </w:t>
      </w:r>
      <w:r w:rsidRPr="00E87C19">
        <w:rPr>
          <w:iCs/>
          <w:noProof/>
          <w:szCs w:val="22"/>
          <w:lang w:val="es-ES"/>
        </w:rPr>
        <w:t>% con Jakavi frente a la MTD (HR</w:t>
      </w:r>
      <w:r w:rsidRPr="00E87C19">
        <w:rPr>
          <w:szCs w:val="22"/>
          <w:lang w:val="es-ES_tradnl"/>
        </w:rPr>
        <w:t> </w:t>
      </w:r>
      <w:r w:rsidRPr="00E87C19">
        <w:rPr>
          <w:iCs/>
          <w:noProof/>
          <w:szCs w:val="22"/>
          <w:lang w:val="es-ES"/>
        </w:rPr>
        <w:t>0,370; 95</w:t>
      </w:r>
      <w:r w:rsidRPr="00E87C19">
        <w:rPr>
          <w:szCs w:val="22"/>
          <w:lang w:val="es-ES_tradnl"/>
        </w:rPr>
        <w:t> </w:t>
      </w:r>
      <w:r w:rsidRPr="00E87C19">
        <w:rPr>
          <w:iCs/>
          <w:noProof/>
          <w:szCs w:val="22"/>
          <w:lang w:val="es-ES"/>
        </w:rPr>
        <w:t xml:space="preserve">% IC: 0,268, 0,510, p &lt; 0,0001). A los 6 meses, la mayoría de </w:t>
      </w:r>
      <w:r w:rsidR="00344D54" w:rsidRPr="00E87C19">
        <w:rPr>
          <w:iCs/>
          <w:noProof/>
          <w:szCs w:val="22"/>
          <w:lang w:val="es-ES"/>
        </w:rPr>
        <w:t xml:space="preserve">los eventos de </w:t>
      </w:r>
      <w:r w:rsidRPr="00E87C19">
        <w:rPr>
          <w:iCs/>
          <w:noProof/>
          <w:szCs w:val="22"/>
          <w:lang w:val="es-ES"/>
        </w:rPr>
        <w:t>supervivencia sin fallo fueron "adición o inicio de otro tratamiento sistémico para EICR crónica" (la probabilidad de ese evento fue del 13,4</w:t>
      </w:r>
      <w:r w:rsidRPr="00E87C19">
        <w:rPr>
          <w:szCs w:val="22"/>
          <w:lang w:val="es-ES_tradnl"/>
        </w:rPr>
        <w:t> </w:t>
      </w:r>
      <w:r w:rsidRPr="00E87C19">
        <w:rPr>
          <w:iCs/>
          <w:noProof/>
          <w:szCs w:val="22"/>
          <w:lang w:val="es-ES"/>
        </w:rPr>
        <w:t xml:space="preserve">% frente al </w:t>
      </w:r>
      <w:r w:rsidRPr="00E87C19">
        <w:rPr>
          <w:iCs/>
          <w:noProof/>
          <w:szCs w:val="22"/>
          <w:lang w:val="es-ES"/>
        </w:rPr>
        <w:lastRenderedPageBreak/>
        <w:t>48,5</w:t>
      </w:r>
      <w:r w:rsidRPr="00E87C19">
        <w:rPr>
          <w:szCs w:val="22"/>
          <w:lang w:val="es-ES_tradnl"/>
        </w:rPr>
        <w:t> </w:t>
      </w:r>
      <w:r w:rsidRPr="00E87C19">
        <w:rPr>
          <w:iCs/>
          <w:noProof/>
          <w:szCs w:val="22"/>
          <w:lang w:val="es-ES"/>
        </w:rPr>
        <w:t xml:space="preserve">% para los </w:t>
      </w:r>
      <w:r w:rsidR="004369F5" w:rsidRPr="00E87C19">
        <w:rPr>
          <w:iCs/>
          <w:noProof/>
          <w:szCs w:val="22"/>
          <w:lang w:val="es-ES"/>
        </w:rPr>
        <w:t>grupo</w:t>
      </w:r>
      <w:r w:rsidRPr="00E87C19">
        <w:rPr>
          <w:iCs/>
          <w:noProof/>
          <w:szCs w:val="22"/>
          <w:lang w:val="es-ES"/>
        </w:rPr>
        <w:t xml:space="preserve">s de Jakavi y MTD, respectivamente). Los resultados de "recaída de la enfermedad </w:t>
      </w:r>
      <w:r w:rsidR="00B05796" w:rsidRPr="00E87C19">
        <w:rPr>
          <w:iCs/>
          <w:noProof/>
          <w:szCs w:val="22"/>
          <w:lang w:val="es-ES"/>
        </w:rPr>
        <w:t>basal</w:t>
      </w:r>
      <w:r w:rsidRPr="00E87C19">
        <w:rPr>
          <w:iCs/>
          <w:noProof/>
          <w:szCs w:val="22"/>
          <w:lang w:val="es-ES"/>
        </w:rPr>
        <w:t xml:space="preserve">" y </w:t>
      </w:r>
      <w:r w:rsidR="00344D54" w:rsidRPr="00E87C19">
        <w:rPr>
          <w:iCs/>
          <w:noProof/>
          <w:szCs w:val="22"/>
          <w:lang w:val="es-ES"/>
        </w:rPr>
        <w:t xml:space="preserve">de </w:t>
      </w:r>
      <w:r w:rsidRPr="00E87C19">
        <w:rPr>
          <w:iCs/>
          <w:noProof/>
          <w:szCs w:val="22"/>
          <w:lang w:val="es-ES"/>
        </w:rPr>
        <w:t>mortalidad sin recaída fueron del 2,46</w:t>
      </w:r>
      <w:r w:rsidRPr="00E87C19">
        <w:rPr>
          <w:szCs w:val="22"/>
          <w:lang w:val="es-ES_tradnl"/>
        </w:rPr>
        <w:t> </w:t>
      </w:r>
      <w:r w:rsidRPr="00E87C19">
        <w:rPr>
          <w:iCs/>
          <w:noProof/>
          <w:szCs w:val="22"/>
          <w:lang w:val="es-ES"/>
        </w:rPr>
        <w:t>% frente al 2,57</w:t>
      </w:r>
      <w:r w:rsidRPr="00E87C19">
        <w:rPr>
          <w:szCs w:val="22"/>
          <w:lang w:val="es-ES_tradnl"/>
        </w:rPr>
        <w:t> </w:t>
      </w:r>
      <w:r w:rsidRPr="00E87C19">
        <w:rPr>
          <w:iCs/>
          <w:noProof/>
          <w:szCs w:val="22"/>
          <w:lang w:val="es-ES"/>
        </w:rPr>
        <w:t>% y del 9,19</w:t>
      </w:r>
      <w:r w:rsidRPr="00E87C19">
        <w:rPr>
          <w:szCs w:val="22"/>
          <w:lang w:val="es-ES_tradnl"/>
        </w:rPr>
        <w:t> </w:t>
      </w:r>
      <w:r w:rsidRPr="00E87C19">
        <w:rPr>
          <w:iCs/>
          <w:noProof/>
          <w:szCs w:val="22"/>
          <w:lang w:val="es-ES"/>
        </w:rPr>
        <w:t>% frente al 4,46</w:t>
      </w:r>
      <w:r w:rsidRPr="00E87C19">
        <w:rPr>
          <w:szCs w:val="22"/>
          <w:lang w:val="es-ES_tradnl"/>
        </w:rPr>
        <w:t> </w:t>
      </w:r>
      <w:r w:rsidRPr="00E87C19">
        <w:rPr>
          <w:iCs/>
          <w:noProof/>
          <w:szCs w:val="22"/>
          <w:lang w:val="es-ES"/>
        </w:rPr>
        <w:t xml:space="preserve">%, en los </w:t>
      </w:r>
      <w:r w:rsidR="004369F5" w:rsidRPr="00E87C19">
        <w:rPr>
          <w:iCs/>
          <w:noProof/>
          <w:szCs w:val="22"/>
          <w:lang w:val="es-ES"/>
        </w:rPr>
        <w:t>grupo</w:t>
      </w:r>
      <w:r w:rsidRPr="00E87C19">
        <w:rPr>
          <w:iCs/>
          <w:noProof/>
          <w:szCs w:val="22"/>
          <w:lang w:val="es-ES"/>
        </w:rPr>
        <w:t xml:space="preserve">s de Jakavi y </w:t>
      </w:r>
      <w:r w:rsidR="00344D54" w:rsidRPr="00E87C19">
        <w:rPr>
          <w:iCs/>
          <w:noProof/>
          <w:szCs w:val="22"/>
          <w:lang w:val="es-ES"/>
        </w:rPr>
        <w:t>MTD</w:t>
      </w:r>
      <w:r w:rsidRPr="00E87C19">
        <w:rPr>
          <w:iCs/>
          <w:noProof/>
          <w:szCs w:val="22"/>
          <w:lang w:val="es-ES"/>
        </w:rPr>
        <w:t>, respectivamente. No se observaron diferencias de incidencias acumuladas entre los brazos de tratamiento cuando se centró solo en</w:t>
      </w:r>
      <w:r w:rsidR="00344D54" w:rsidRPr="00E87C19">
        <w:rPr>
          <w:iCs/>
          <w:noProof/>
          <w:szCs w:val="22"/>
          <w:lang w:val="es-ES"/>
        </w:rPr>
        <w:t xml:space="preserve"> la mortalidad sin recaída</w:t>
      </w:r>
      <w:r w:rsidRPr="00E87C19">
        <w:rPr>
          <w:iCs/>
          <w:noProof/>
          <w:szCs w:val="22"/>
          <w:lang w:val="es-ES"/>
        </w:rPr>
        <w:t>.</w:t>
      </w:r>
    </w:p>
    <w:p w14:paraId="3BCBDB17" w14:textId="5249C829" w:rsidR="00A464F6" w:rsidRPr="00E87C19" w:rsidRDefault="00A464F6" w:rsidP="00C9287C">
      <w:pPr>
        <w:numPr>
          <w:ilvl w:val="12"/>
          <w:numId w:val="0"/>
        </w:numPr>
        <w:tabs>
          <w:tab w:val="clear" w:pos="567"/>
        </w:tabs>
        <w:spacing w:line="240" w:lineRule="auto"/>
        <w:ind w:right="-2"/>
        <w:rPr>
          <w:iCs/>
          <w:noProof/>
          <w:szCs w:val="22"/>
          <w:lang w:val="es-ES"/>
        </w:rPr>
      </w:pPr>
    </w:p>
    <w:p w14:paraId="28635597" w14:textId="77777777" w:rsidR="00B80DC6" w:rsidRPr="00E87C19" w:rsidRDefault="00E33807" w:rsidP="00C9287C">
      <w:pPr>
        <w:pStyle w:val="Text"/>
        <w:keepNext/>
        <w:spacing w:before="0"/>
        <w:jc w:val="left"/>
        <w:rPr>
          <w:rFonts w:eastAsia="Times New Roman"/>
          <w:sz w:val="22"/>
          <w:szCs w:val="22"/>
          <w:u w:val="single"/>
          <w:lang w:val="es-ES_tradnl"/>
        </w:rPr>
      </w:pPr>
      <w:r w:rsidRPr="00E87C19">
        <w:rPr>
          <w:rFonts w:eastAsia="Times New Roman"/>
          <w:sz w:val="22"/>
          <w:szCs w:val="22"/>
          <w:u w:val="single"/>
          <w:lang w:val="es-ES_tradnl"/>
        </w:rPr>
        <w:t>P</w:t>
      </w:r>
      <w:r w:rsidR="006E1F74" w:rsidRPr="00E87C19">
        <w:rPr>
          <w:rFonts w:eastAsia="Times New Roman"/>
          <w:sz w:val="22"/>
          <w:szCs w:val="22"/>
          <w:u w:val="single"/>
          <w:lang w:val="es-ES_tradnl"/>
        </w:rPr>
        <w:t>oblación pediá</w:t>
      </w:r>
      <w:r w:rsidRPr="00E87C19">
        <w:rPr>
          <w:rFonts w:eastAsia="Times New Roman"/>
          <w:sz w:val="22"/>
          <w:szCs w:val="22"/>
          <w:u w:val="single"/>
          <w:lang w:val="es-ES_tradnl"/>
        </w:rPr>
        <w:t>tric</w:t>
      </w:r>
      <w:r w:rsidR="006E1F74" w:rsidRPr="00E87C19">
        <w:rPr>
          <w:rFonts w:eastAsia="Times New Roman"/>
          <w:sz w:val="22"/>
          <w:szCs w:val="22"/>
          <w:u w:val="single"/>
          <w:lang w:val="es-ES_tradnl"/>
        </w:rPr>
        <w:t>a</w:t>
      </w:r>
    </w:p>
    <w:p w14:paraId="28635598" w14:textId="71C97AF2" w:rsidR="00070E41" w:rsidRPr="00E87C19" w:rsidRDefault="00070E41" w:rsidP="00C9287C">
      <w:pPr>
        <w:keepNext/>
        <w:numPr>
          <w:ilvl w:val="12"/>
          <w:numId w:val="0"/>
        </w:numPr>
        <w:tabs>
          <w:tab w:val="clear" w:pos="567"/>
        </w:tabs>
        <w:spacing w:line="240" w:lineRule="auto"/>
        <w:rPr>
          <w:iCs/>
          <w:noProof/>
          <w:szCs w:val="22"/>
          <w:lang w:val="es-ES_tradnl"/>
        </w:rPr>
      </w:pPr>
    </w:p>
    <w:p w14:paraId="5AECBA60" w14:textId="5C510021" w:rsidR="00897A90" w:rsidRPr="00E87C19" w:rsidRDefault="00DE535B" w:rsidP="00C9287C">
      <w:pPr>
        <w:numPr>
          <w:ilvl w:val="12"/>
          <w:numId w:val="0"/>
        </w:numPr>
        <w:tabs>
          <w:tab w:val="clear" w:pos="567"/>
        </w:tabs>
        <w:spacing w:line="240" w:lineRule="auto"/>
        <w:ind w:right="-2"/>
        <w:rPr>
          <w:szCs w:val="22"/>
          <w:lang w:val="es-ES_tradnl"/>
        </w:rPr>
      </w:pPr>
      <w:r w:rsidRPr="00E87C19">
        <w:rPr>
          <w:iCs/>
          <w:noProof/>
          <w:szCs w:val="22"/>
          <w:lang w:val="es-ES_tradnl"/>
        </w:rPr>
        <w:t xml:space="preserve">La Agencia Europea de Medicamentos ha eximido al titular de la obligación de presentar los resultados de los ensayos realizados con Jakavi en los diferentes grupos de la población pediátrica para el tratamiento de </w:t>
      </w:r>
      <w:r w:rsidR="00390E6F" w:rsidRPr="00E87C19">
        <w:rPr>
          <w:iCs/>
          <w:noProof/>
          <w:szCs w:val="22"/>
          <w:lang w:val="es-ES_tradnl"/>
        </w:rPr>
        <w:t>MF</w:t>
      </w:r>
      <w:r w:rsidR="007E7FCD" w:rsidRPr="00E87C19">
        <w:rPr>
          <w:iCs/>
          <w:noProof/>
          <w:szCs w:val="22"/>
          <w:lang w:val="es-ES_tradnl"/>
        </w:rPr>
        <w:t xml:space="preserve"> y PV</w:t>
      </w:r>
      <w:r w:rsidR="00016EAD" w:rsidRPr="00E87C19">
        <w:rPr>
          <w:iCs/>
          <w:noProof/>
          <w:szCs w:val="22"/>
          <w:lang w:val="es-ES_tradnl"/>
        </w:rPr>
        <w:t>. La seguridad y eficacia de los pacientes pediátricos con EIC</w:t>
      </w:r>
      <w:r w:rsidR="00F9446C" w:rsidRPr="00E87C19">
        <w:rPr>
          <w:iCs/>
          <w:noProof/>
          <w:szCs w:val="22"/>
          <w:lang w:val="es-ES_tradnl"/>
        </w:rPr>
        <w:t>R</w:t>
      </w:r>
      <w:r w:rsidR="00016EAD" w:rsidRPr="00E87C19">
        <w:rPr>
          <w:iCs/>
          <w:noProof/>
          <w:szCs w:val="22"/>
          <w:lang w:val="es-ES_tradnl"/>
        </w:rPr>
        <w:t xml:space="preserve"> (de</w:t>
      </w:r>
      <w:r w:rsidR="000D0191" w:rsidRPr="00E87C19">
        <w:rPr>
          <w:iCs/>
          <w:noProof/>
          <w:szCs w:val="22"/>
          <w:lang w:val="es-ES_tradnl"/>
        </w:rPr>
        <w:t xml:space="preserve"> más de</w:t>
      </w:r>
      <w:r w:rsidR="0034631A">
        <w:rPr>
          <w:iCs/>
          <w:noProof/>
          <w:szCs w:val="22"/>
          <w:lang w:val="es-ES_tradnl"/>
        </w:rPr>
        <w:t xml:space="preserve"> </w:t>
      </w:r>
      <w:r w:rsidR="00016EAD" w:rsidRPr="00E87C19">
        <w:rPr>
          <w:iCs/>
          <w:noProof/>
          <w:szCs w:val="22"/>
          <w:lang w:val="es-ES_tradnl"/>
        </w:rPr>
        <w:t>2</w:t>
      </w:r>
      <w:r w:rsidR="00016EAD" w:rsidRPr="00E87C19">
        <w:rPr>
          <w:iCs/>
          <w:noProof/>
          <w:szCs w:val="22"/>
          <w:lang w:val="es-ES"/>
        </w:rPr>
        <w:t> </w:t>
      </w:r>
      <w:r w:rsidR="00016EAD" w:rsidRPr="00E87C19">
        <w:rPr>
          <w:iCs/>
          <w:noProof/>
          <w:szCs w:val="22"/>
          <w:lang w:val="es-ES_tradnl"/>
        </w:rPr>
        <w:t>años</w:t>
      </w:r>
      <w:r w:rsidR="000D0191" w:rsidRPr="00E87C19">
        <w:rPr>
          <w:iCs/>
          <w:noProof/>
          <w:szCs w:val="22"/>
          <w:lang w:val="es-ES_tradnl"/>
        </w:rPr>
        <w:t xml:space="preserve"> de edad</w:t>
      </w:r>
      <w:r w:rsidR="00016EAD" w:rsidRPr="00E87C19">
        <w:rPr>
          <w:iCs/>
          <w:noProof/>
          <w:szCs w:val="22"/>
          <w:lang w:val="es-ES_tradnl"/>
        </w:rPr>
        <w:t xml:space="preserve">) se verificó con los estudios </w:t>
      </w:r>
      <w:r w:rsidR="000D0191" w:rsidRPr="00E87C19">
        <w:rPr>
          <w:iCs/>
          <w:noProof/>
          <w:szCs w:val="22"/>
          <w:lang w:val="es-ES_tradnl"/>
        </w:rPr>
        <w:t>fase</w:t>
      </w:r>
      <w:r w:rsidR="000D0191" w:rsidRPr="00E87C19">
        <w:rPr>
          <w:szCs w:val="22"/>
          <w:lang w:val="es-ES_tradnl"/>
        </w:rPr>
        <w:t> </w:t>
      </w:r>
      <w:r w:rsidR="000D0191" w:rsidRPr="00E87C19">
        <w:rPr>
          <w:iCs/>
          <w:noProof/>
          <w:szCs w:val="22"/>
          <w:lang w:val="es-ES_tradnl"/>
        </w:rPr>
        <w:t>3 ale</w:t>
      </w:r>
      <w:r w:rsidR="006A0E51">
        <w:rPr>
          <w:iCs/>
          <w:noProof/>
          <w:szCs w:val="22"/>
          <w:lang w:val="es-ES_tradnl"/>
        </w:rPr>
        <w:t>a</w:t>
      </w:r>
      <w:r w:rsidR="000D0191" w:rsidRPr="00E87C19">
        <w:rPr>
          <w:iCs/>
          <w:noProof/>
          <w:szCs w:val="22"/>
          <w:lang w:val="es-ES_tradnl"/>
        </w:rPr>
        <w:t xml:space="preserve">torizados </w:t>
      </w:r>
      <w:r w:rsidR="00016EAD" w:rsidRPr="00E87C19">
        <w:rPr>
          <w:iCs/>
          <w:noProof/>
          <w:szCs w:val="22"/>
          <w:lang w:val="es-ES_tradnl"/>
        </w:rPr>
        <w:t>REACH</w:t>
      </w:r>
      <w:r w:rsidR="00690EEA" w:rsidRPr="00E87C19">
        <w:rPr>
          <w:szCs w:val="22"/>
          <w:lang w:val="es-ES_tradnl"/>
        </w:rPr>
        <w:t> </w:t>
      </w:r>
      <w:r w:rsidR="00016EAD" w:rsidRPr="00E87C19">
        <w:rPr>
          <w:iCs/>
          <w:noProof/>
          <w:szCs w:val="22"/>
          <w:lang w:val="es-ES_tradnl"/>
        </w:rPr>
        <w:t>2 y REACH</w:t>
      </w:r>
      <w:r w:rsidR="00690EEA" w:rsidRPr="00E87C19">
        <w:rPr>
          <w:szCs w:val="22"/>
          <w:lang w:val="es-ES_tradnl"/>
        </w:rPr>
        <w:t> </w:t>
      </w:r>
      <w:r w:rsidR="00016EAD" w:rsidRPr="00E87C19">
        <w:rPr>
          <w:iCs/>
          <w:noProof/>
          <w:szCs w:val="22"/>
          <w:lang w:val="es-ES_tradnl"/>
        </w:rPr>
        <w:t>3</w:t>
      </w:r>
      <w:r w:rsidR="00390E6F" w:rsidRPr="00E87C19">
        <w:rPr>
          <w:iCs/>
          <w:noProof/>
          <w:szCs w:val="22"/>
          <w:lang w:val="es-ES_tradnl"/>
        </w:rPr>
        <w:t xml:space="preserve"> </w:t>
      </w:r>
      <w:r w:rsidR="000D0191" w:rsidRPr="00E87C19">
        <w:rPr>
          <w:iCs/>
          <w:noProof/>
          <w:szCs w:val="22"/>
          <w:lang w:val="es-ES_tradnl"/>
        </w:rPr>
        <w:t>y de los estudios fase</w:t>
      </w:r>
      <w:r w:rsidR="0034631A">
        <w:rPr>
          <w:iCs/>
          <w:noProof/>
          <w:szCs w:val="22"/>
          <w:lang w:val="es-ES_tradnl"/>
        </w:rPr>
        <w:t> </w:t>
      </w:r>
      <w:r w:rsidR="000D0191" w:rsidRPr="00E87C19">
        <w:rPr>
          <w:iCs/>
          <w:noProof/>
          <w:szCs w:val="22"/>
          <w:lang w:val="es-ES_tradnl"/>
        </w:rPr>
        <w:t>2 abiertos de un solo grupo REACH</w:t>
      </w:r>
      <w:r w:rsidR="000D0191" w:rsidRPr="00E87C19">
        <w:rPr>
          <w:szCs w:val="22"/>
          <w:lang w:val="es-ES_tradnl"/>
        </w:rPr>
        <w:t> 4</w:t>
      </w:r>
      <w:r w:rsidR="000D0191" w:rsidRPr="00E87C19">
        <w:rPr>
          <w:iCs/>
          <w:noProof/>
          <w:szCs w:val="22"/>
          <w:lang w:val="es-ES_tradnl"/>
        </w:rPr>
        <w:t xml:space="preserve"> y REACH</w:t>
      </w:r>
      <w:r w:rsidR="000D0191" w:rsidRPr="00E87C19">
        <w:rPr>
          <w:szCs w:val="22"/>
          <w:lang w:val="es-ES_tradnl"/>
        </w:rPr>
        <w:t> 5</w:t>
      </w:r>
      <w:r w:rsidR="000D0191" w:rsidRPr="00E87C19">
        <w:rPr>
          <w:iCs/>
          <w:noProof/>
          <w:szCs w:val="22"/>
          <w:lang w:val="es-ES_tradnl"/>
        </w:rPr>
        <w:t xml:space="preserve"> </w:t>
      </w:r>
      <w:r w:rsidRPr="00E87C19">
        <w:rPr>
          <w:szCs w:val="22"/>
          <w:lang w:val="es-ES_tradnl"/>
        </w:rPr>
        <w:t>(ver sección 4.2 para consultar la información sobre el uso en la población pediátrica).</w:t>
      </w:r>
      <w:r w:rsidR="00711912" w:rsidRPr="00561676">
        <w:rPr>
          <w:lang w:val="es-ES"/>
        </w:rPr>
        <w:t xml:space="preserve"> </w:t>
      </w:r>
      <w:r w:rsidR="00711912" w:rsidRPr="00711912">
        <w:rPr>
          <w:szCs w:val="22"/>
          <w:lang w:val="es-ES_tradnl"/>
        </w:rPr>
        <w:t xml:space="preserve">El diseño de un solo </w:t>
      </w:r>
      <w:r w:rsidR="00711912" w:rsidRPr="00D22AC0">
        <w:rPr>
          <w:szCs w:val="22"/>
          <w:lang w:val="es-ES_tradnl"/>
        </w:rPr>
        <w:t>grupo</w:t>
      </w:r>
      <w:r w:rsidR="00711912" w:rsidRPr="00711912">
        <w:rPr>
          <w:szCs w:val="22"/>
          <w:lang w:val="es-ES_tradnl"/>
        </w:rPr>
        <w:t xml:space="preserve"> no permite identificar claramente cuánto contribuye el ruxolitinib a la eficacia total.</w:t>
      </w:r>
    </w:p>
    <w:p w14:paraId="63F35544" w14:textId="77777777" w:rsidR="000D0191" w:rsidRPr="00E87C19" w:rsidRDefault="000D0191" w:rsidP="00C9287C">
      <w:pPr>
        <w:numPr>
          <w:ilvl w:val="12"/>
          <w:numId w:val="0"/>
        </w:numPr>
        <w:tabs>
          <w:tab w:val="clear" w:pos="567"/>
        </w:tabs>
        <w:spacing w:line="240" w:lineRule="auto"/>
        <w:ind w:right="-2"/>
        <w:rPr>
          <w:szCs w:val="22"/>
          <w:lang w:val="es-ES_tradnl"/>
        </w:rPr>
      </w:pPr>
    </w:p>
    <w:p w14:paraId="7228CAD6" w14:textId="14C4CB23" w:rsidR="000D0191" w:rsidRPr="0034631A" w:rsidRDefault="000D0191" w:rsidP="00C9287C">
      <w:pPr>
        <w:keepNext/>
        <w:numPr>
          <w:ilvl w:val="12"/>
          <w:numId w:val="0"/>
        </w:numPr>
        <w:spacing w:line="240" w:lineRule="auto"/>
        <w:rPr>
          <w:i/>
          <w:iCs/>
          <w:color w:val="000000" w:themeColor="text1"/>
          <w:szCs w:val="22"/>
          <w:lang w:val="es-ES"/>
        </w:rPr>
      </w:pPr>
      <w:r w:rsidRPr="0034631A">
        <w:rPr>
          <w:i/>
          <w:iCs/>
          <w:color w:val="000000" w:themeColor="text1"/>
          <w:szCs w:val="22"/>
          <w:lang w:val="es-ES"/>
        </w:rPr>
        <w:t xml:space="preserve">Enfermedad injerto contra </w:t>
      </w:r>
      <w:r w:rsidR="00B03355" w:rsidRPr="00E87C19">
        <w:rPr>
          <w:i/>
          <w:iCs/>
          <w:color w:val="000000" w:themeColor="text1"/>
          <w:szCs w:val="22"/>
          <w:lang w:val="es-ES"/>
        </w:rPr>
        <w:t>receptor</w:t>
      </w:r>
      <w:r w:rsidRPr="0034631A">
        <w:rPr>
          <w:i/>
          <w:iCs/>
          <w:color w:val="000000" w:themeColor="text1"/>
          <w:szCs w:val="22"/>
          <w:lang w:val="es-ES"/>
        </w:rPr>
        <w:t xml:space="preserve"> aguda</w:t>
      </w:r>
    </w:p>
    <w:p w14:paraId="4EE4996B" w14:textId="44118B87" w:rsidR="00F40450" w:rsidRPr="00E87C19" w:rsidRDefault="000D0191"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En el estudio REACH</w:t>
      </w:r>
      <w:r w:rsidRPr="00E87C19">
        <w:rPr>
          <w:szCs w:val="22"/>
          <w:lang w:val="es-ES_tradnl"/>
        </w:rPr>
        <w:t> </w:t>
      </w:r>
      <w:r w:rsidRPr="00E87C19">
        <w:rPr>
          <w:iCs/>
          <w:noProof/>
          <w:szCs w:val="22"/>
          <w:lang w:val="es-ES_tradnl"/>
        </w:rPr>
        <w:t>4 se trató a 45</w:t>
      </w:r>
      <w:r w:rsidRPr="00E87C19">
        <w:rPr>
          <w:szCs w:val="22"/>
          <w:lang w:val="es-ES_tradnl"/>
        </w:rPr>
        <w:t> </w:t>
      </w:r>
      <w:r w:rsidRPr="00E87C19">
        <w:rPr>
          <w:iCs/>
          <w:noProof/>
          <w:szCs w:val="22"/>
          <w:lang w:val="es-ES_tradnl"/>
        </w:rPr>
        <w:t xml:space="preserve">pacientes pediátricos con </w:t>
      </w:r>
      <w:r w:rsidR="001C55C9" w:rsidRPr="00E87C19">
        <w:rPr>
          <w:iCs/>
          <w:noProof/>
          <w:szCs w:val="22"/>
          <w:lang w:val="es-ES_tradnl"/>
        </w:rPr>
        <w:t>EICR</w:t>
      </w:r>
      <w:r w:rsidRPr="00E87C19">
        <w:rPr>
          <w:iCs/>
          <w:noProof/>
          <w:szCs w:val="22"/>
          <w:lang w:val="es-ES_tradnl"/>
        </w:rPr>
        <w:t xml:space="preserve"> aguda de grado</w:t>
      </w:r>
      <w:r w:rsidRPr="00E87C19">
        <w:rPr>
          <w:szCs w:val="22"/>
          <w:lang w:val="es-ES_tradnl"/>
        </w:rPr>
        <w:t> </w:t>
      </w:r>
      <w:r w:rsidRPr="00E87C19">
        <w:rPr>
          <w:iCs/>
          <w:noProof/>
          <w:szCs w:val="22"/>
          <w:lang w:val="es-ES_tradnl"/>
        </w:rPr>
        <w:t>II a IV</w:t>
      </w:r>
      <w:r w:rsidR="000F638A" w:rsidRPr="00E87C19">
        <w:rPr>
          <w:iCs/>
          <w:noProof/>
          <w:szCs w:val="22"/>
          <w:lang w:val="es-ES_tradnl"/>
        </w:rPr>
        <w:t xml:space="preserve"> con Jakavi </w:t>
      </w:r>
      <w:r w:rsidR="00711912">
        <w:rPr>
          <w:iCs/>
          <w:noProof/>
          <w:szCs w:val="22"/>
          <w:lang w:val="es-ES_tradnl"/>
        </w:rPr>
        <w:t xml:space="preserve">y corticoesteroides </w:t>
      </w:r>
      <w:r w:rsidR="00711912" w:rsidRPr="00711912">
        <w:rPr>
          <w:iCs/>
          <w:noProof/>
          <w:szCs w:val="22"/>
          <w:lang w:val="es-ES_tradnl"/>
        </w:rPr>
        <w:t xml:space="preserve">+/- </w:t>
      </w:r>
      <w:r w:rsidR="00711912">
        <w:rPr>
          <w:iCs/>
          <w:noProof/>
          <w:szCs w:val="22"/>
          <w:lang w:val="es-ES_tradnl"/>
        </w:rPr>
        <w:t xml:space="preserve">inhibidores de calcineurina </w:t>
      </w:r>
      <w:r w:rsidRPr="00E87C19">
        <w:rPr>
          <w:iCs/>
          <w:noProof/>
          <w:szCs w:val="22"/>
          <w:lang w:val="es-ES_tradnl"/>
        </w:rPr>
        <w:t xml:space="preserve">para evaluar la seguridad, la eficacia y la farmacocinética de Jakavi. Se </w:t>
      </w:r>
      <w:r w:rsidR="000F638A" w:rsidRPr="00E87C19">
        <w:rPr>
          <w:iCs/>
          <w:noProof/>
          <w:szCs w:val="22"/>
          <w:lang w:val="es-ES_tradnl"/>
        </w:rPr>
        <w:t>incluyeron</w:t>
      </w:r>
      <w:r w:rsidRPr="00E87C19">
        <w:rPr>
          <w:iCs/>
          <w:noProof/>
          <w:szCs w:val="22"/>
          <w:lang w:val="es-ES_tradnl"/>
        </w:rPr>
        <w:t xml:space="preserve"> a los pacientes en cuatro grupos según su edad (grupo</w:t>
      </w:r>
      <w:r w:rsidRPr="00E87C19">
        <w:rPr>
          <w:szCs w:val="22"/>
          <w:lang w:val="es-ES_tradnl"/>
        </w:rPr>
        <w:t> </w:t>
      </w:r>
      <w:r w:rsidRPr="00E87C19">
        <w:rPr>
          <w:iCs/>
          <w:noProof/>
          <w:szCs w:val="22"/>
          <w:lang w:val="es-ES_tradnl"/>
        </w:rPr>
        <w:t>1 [≥</w:t>
      </w:r>
      <w:r w:rsidRPr="00E87C19">
        <w:rPr>
          <w:szCs w:val="22"/>
          <w:lang w:val="es-ES_tradnl"/>
        </w:rPr>
        <w:t> </w:t>
      </w:r>
      <w:r w:rsidRPr="00E87C19">
        <w:rPr>
          <w:iCs/>
          <w:noProof/>
          <w:szCs w:val="22"/>
          <w:lang w:val="es-ES_tradnl"/>
        </w:rPr>
        <w:t>12</w:t>
      </w:r>
      <w:r w:rsidR="000F638A" w:rsidRPr="00E87C19">
        <w:rPr>
          <w:szCs w:val="22"/>
          <w:lang w:val="es-ES_tradnl"/>
        </w:rPr>
        <w:t> </w:t>
      </w:r>
      <w:r w:rsidRPr="00E87C19">
        <w:rPr>
          <w:iCs/>
          <w:noProof/>
          <w:szCs w:val="22"/>
          <w:lang w:val="es-ES_tradnl"/>
        </w:rPr>
        <w:t>años a &lt;</w:t>
      </w:r>
      <w:r w:rsidRPr="00E87C19">
        <w:rPr>
          <w:szCs w:val="22"/>
          <w:lang w:val="es-ES_tradnl"/>
        </w:rPr>
        <w:t> </w:t>
      </w:r>
      <w:r w:rsidRPr="00E87C19">
        <w:rPr>
          <w:iCs/>
          <w:noProof/>
          <w:szCs w:val="22"/>
          <w:lang w:val="es-ES_tradnl"/>
        </w:rPr>
        <w:t>18 años, N</w:t>
      </w:r>
      <w:r w:rsidRPr="00E87C19">
        <w:rPr>
          <w:szCs w:val="22"/>
          <w:lang w:val="es-ES_tradnl"/>
        </w:rPr>
        <w:t> </w:t>
      </w:r>
      <w:r w:rsidRPr="00E87C19">
        <w:rPr>
          <w:iCs/>
          <w:noProof/>
          <w:szCs w:val="22"/>
          <w:lang w:val="es-ES_tradnl"/>
        </w:rPr>
        <w:t>=</w:t>
      </w:r>
      <w:r w:rsidRPr="00E87C19">
        <w:rPr>
          <w:szCs w:val="22"/>
          <w:lang w:val="es-ES_tradnl"/>
        </w:rPr>
        <w:t> </w:t>
      </w:r>
      <w:r w:rsidRPr="00E87C19">
        <w:rPr>
          <w:iCs/>
          <w:noProof/>
          <w:szCs w:val="22"/>
          <w:lang w:val="es-ES_tradnl"/>
        </w:rPr>
        <w:t>18], grupo</w:t>
      </w:r>
      <w:r w:rsidRPr="00E87C19">
        <w:rPr>
          <w:szCs w:val="22"/>
          <w:lang w:val="es-ES_tradnl"/>
        </w:rPr>
        <w:t> </w:t>
      </w:r>
      <w:r w:rsidRPr="00E87C19">
        <w:rPr>
          <w:iCs/>
          <w:noProof/>
          <w:szCs w:val="22"/>
          <w:lang w:val="es-ES_tradnl"/>
        </w:rPr>
        <w:t>2 [≥</w:t>
      </w:r>
      <w:r w:rsidRPr="00E87C19">
        <w:rPr>
          <w:szCs w:val="22"/>
          <w:lang w:val="es-ES_tradnl"/>
        </w:rPr>
        <w:t> </w:t>
      </w:r>
      <w:r w:rsidRPr="00E87C19">
        <w:rPr>
          <w:iCs/>
          <w:noProof/>
          <w:szCs w:val="22"/>
          <w:lang w:val="es-ES_tradnl"/>
        </w:rPr>
        <w:t>6</w:t>
      </w:r>
      <w:r w:rsidRPr="00E87C19">
        <w:rPr>
          <w:szCs w:val="22"/>
          <w:lang w:val="es-ES_tradnl"/>
        </w:rPr>
        <w:t> </w:t>
      </w:r>
      <w:r w:rsidRPr="00E87C19">
        <w:rPr>
          <w:iCs/>
          <w:noProof/>
          <w:szCs w:val="22"/>
          <w:lang w:val="es-ES_tradnl"/>
        </w:rPr>
        <w:t>años a &lt;</w:t>
      </w:r>
      <w:r w:rsidRPr="00E87C19">
        <w:rPr>
          <w:szCs w:val="22"/>
          <w:lang w:val="es-ES_tradnl"/>
        </w:rPr>
        <w:t> </w:t>
      </w:r>
      <w:r w:rsidRPr="00E87C19">
        <w:rPr>
          <w:iCs/>
          <w:noProof/>
          <w:szCs w:val="22"/>
          <w:lang w:val="es-ES_tradnl"/>
        </w:rPr>
        <w:t>12</w:t>
      </w:r>
      <w:r w:rsidRPr="00E87C19">
        <w:rPr>
          <w:szCs w:val="22"/>
          <w:lang w:val="es-ES_tradnl"/>
        </w:rPr>
        <w:t> </w:t>
      </w:r>
      <w:r w:rsidRPr="00E87C19">
        <w:rPr>
          <w:iCs/>
          <w:noProof/>
          <w:szCs w:val="22"/>
          <w:lang w:val="es-ES_tradnl"/>
        </w:rPr>
        <w:t>años, N</w:t>
      </w:r>
      <w:r w:rsidRPr="00E87C19">
        <w:rPr>
          <w:szCs w:val="22"/>
          <w:lang w:val="es-ES_tradnl"/>
        </w:rPr>
        <w:t> </w:t>
      </w:r>
      <w:r w:rsidRPr="00E87C19">
        <w:rPr>
          <w:iCs/>
          <w:noProof/>
          <w:szCs w:val="22"/>
          <w:lang w:val="es-ES_tradnl"/>
        </w:rPr>
        <w:t>=</w:t>
      </w:r>
      <w:r w:rsidRPr="00E87C19">
        <w:rPr>
          <w:szCs w:val="22"/>
          <w:lang w:val="es-ES_tradnl"/>
        </w:rPr>
        <w:t> </w:t>
      </w:r>
      <w:r w:rsidRPr="00E87C19">
        <w:rPr>
          <w:iCs/>
          <w:noProof/>
          <w:szCs w:val="22"/>
          <w:lang w:val="es-ES_tradnl"/>
        </w:rPr>
        <w:t>12], grupo</w:t>
      </w:r>
      <w:r w:rsidRPr="00E87C19">
        <w:rPr>
          <w:szCs w:val="22"/>
          <w:lang w:val="es-ES_tradnl"/>
        </w:rPr>
        <w:t> </w:t>
      </w:r>
      <w:r w:rsidRPr="00E87C19">
        <w:rPr>
          <w:iCs/>
          <w:noProof/>
          <w:szCs w:val="22"/>
          <w:lang w:val="es-ES_tradnl"/>
        </w:rPr>
        <w:t>3 [≥</w:t>
      </w:r>
      <w:r w:rsidRPr="00E87C19">
        <w:rPr>
          <w:szCs w:val="22"/>
          <w:lang w:val="es-ES_tradnl"/>
        </w:rPr>
        <w:t> </w:t>
      </w:r>
      <w:r w:rsidRPr="00E87C19">
        <w:rPr>
          <w:iCs/>
          <w:noProof/>
          <w:szCs w:val="22"/>
          <w:lang w:val="es-ES_tradnl"/>
        </w:rPr>
        <w:t>2</w:t>
      </w:r>
      <w:r w:rsidRPr="00E87C19">
        <w:rPr>
          <w:szCs w:val="22"/>
          <w:lang w:val="es-ES_tradnl"/>
        </w:rPr>
        <w:t> </w:t>
      </w:r>
      <w:r w:rsidRPr="00E87C19">
        <w:rPr>
          <w:iCs/>
          <w:noProof/>
          <w:szCs w:val="22"/>
          <w:lang w:val="es-ES_tradnl"/>
        </w:rPr>
        <w:t>años a &lt;</w:t>
      </w:r>
      <w:r w:rsidR="00B22E2D" w:rsidRPr="00E87C19">
        <w:rPr>
          <w:szCs w:val="22"/>
          <w:lang w:val="es-ES_tradnl"/>
        </w:rPr>
        <w:t> </w:t>
      </w:r>
      <w:r w:rsidRPr="00E87C19">
        <w:rPr>
          <w:iCs/>
          <w:noProof/>
          <w:szCs w:val="22"/>
          <w:lang w:val="es-ES_tradnl"/>
        </w:rPr>
        <w:t>6</w:t>
      </w:r>
      <w:r w:rsidR="000F638A" w:rsidRPr="00E87C19">
        <w:rPr>
          <w:szCs w:val="22"/>
          <w:lang w:val="es-ES_tradnl"/>
        </w:rPr>
        <w:t> </w:t>
      </w:r>
      <w:r w:rsidRPr="00E87C19">
        <w:rPr>
          <w:iCs/>
          <w:noProof/>
          <w:szCs w:val="22"/>
          <w:lang w:val="es-ES_tradnl"/>
        </w:rPr>
        <w:t>años</w:t>
      </w:r>
      <w:r w:rsidR="00F94AE2">
        <w:rPr>
          <w:iCs/>
          <w:noProof/>
          <w:szCs w:val="22"/>
          <w:lang w:val="es-ES_tradnl"/>
        </w:rPr>
        <w:t>,</w:t>
      </w:r>
      <w:r w:rsidRPr="00E87C19">
        <w:rPr>
          <w:iCs/>
          <w:noProof/>
          <w:szCs w:val="22"/>
          <w:lang w:val="es-ES_tradnl"/>
        </w:rPr>
        <w:t xml:space="preserve"> N</w:t>
      </w:r>
      <w:r w:rsidR="00B22E2D" w:rsidRPr="00E87C19">
        <w:rPr>
          <w:szCs w:val="22"/>
          <w:lang w:val="es-ES_tradnl"/>
        </w:rPr>
        <w:t> </w:t>
      </w:r>
      <w:r w:rsidRPr="00E87C19">
        <w:rPr>
          <w:iCs/>
          <w:noProof/>
          <w:szCs w:val="22"/>
          <w:lang w:val="es-ES_tradnl"/>
        </w:rPr>
        <w:t>=</w:t>
      </w:r>
      <w:r w:rsidR="00B22E2D" w:rsidRPr="00E87C19">
        <w:rPr>
          <w:szCs w:val="22"/>
          <w:lang w:val="es-ES_tradnl"/>
        </w:rPr>
        <w:t> </w:t>
      </w:r>
      <w:r w:rsidRPr="00E87C19">
        <w:rPr>
          <w:iCs/>
          <w:noProof/>
          <w:szCs w:val="22"/>
          <w:lang w:val="es-ES_tradnl"/>
        </w:rPr>
        <w:t>15] y grupo</w:t>
      </w:r>
      <w:r w:rsidR="00B22E2D" w:rsidRPr="00E87C19">
        <w:rPr>
          <w:szCs w:val="22"/>
          <w:lang w:val="es-ES_tradnl"/>
        </w:rPr>
        <w:t> </w:t>
      </w:r>
      <w:r w:rsidRPr="00E87C19">
        <w:rPr>
          <w:iCs/>
          <w:noProof/>
          <w:szCs w:val="22"/>
          <w:lang w:val="es-ES_tradnl"/>
        </w:rPr>
        <w:t>4 [≥</w:t>
      </w:r>
      <w:r w:rsidR="00B22E2D" w:rsidRPr="00E87C19">
        <w:rPr>
          <w:szCs w:val="22"/>
          <w:lang w:val="es-ES_tradnl"/>
        </w:rPr>
        <w:t> </w:t>
      </w:r>
      <w:r w:rsidRPr="00E87C19">
        <w:rPr>
          <w:iCs/>
          <w:noProof/>
          <w:szCs w:val="22"/>
          <w:lang w:val="es-ES_tradnl"/>
        </w:rPr>
        <w:t>28</w:t>
      </w:r>
      <w:r w:rsidR="000F638A" w:rsidRPr="00E87C19">
        <w:rPr>
          <w:szCs w:val="22"/>
          <w:lang w:val="es-ES_tradnl"/>
        </w:rPr>
        <w:t> </w:t>
      </w:r>
      <w:r w:rsidRPr="00E87C19">
        <w:rPr>
          <w:iCs/>
          <w:noProof/>
          <w:szCs w:val="22"/>
          <w:lang w:val="es-ES_tradnl"/>
        </w:rPr>
        <w:t>días a &lt;</w:t>
      </w:r>
      <w:r w:rsidR="00B22E2D" w:rsidRPr="00E87C19">
        <w:rPr>
          <w:szCs w:val="22"/>
          <w:lang w:val="es-ES_tradnl"/>
        </w:rPr>
        <w:t> </w:t>
      </w:r>
      <w:r w:rsidRPr="00E87C19">
        <w:rPr>
          <w:iCs/>
          <w:noProof/>
          <w:szCs w:val="22"/>
          <w:lang w:val="es-ES_tradnl"/>
        </w:rPr>
        <w:t>2</w:t>
      </w:r>
      <w:r w:rsidR="000F638A" w:rsidRPr="00E87C19">
        <w:rPr>
          <w:szCs w:val="22"/>
          <w:lang w:val="es-ES_tradnl"/>
        </w:rPr>
        <w:t> </w:t>
      </w:r>
      <w:r w:rsidRPr="00E87C19">
        <w:rPr>
          <w:iCs/>
          <w:noProof/>
          <w:szCs w:val="22"/>
          <w:lang w:val="es-ES_tradnl"/>
        </w:rPr>
        <w:t>años</w:t>
      </w:r>
      <w:r w:rsidR="00711912">
        <w:rPr>
          <w:iCs/>
          <w:noProof/>
          <w:szCs w:val="22"/>
          <w:lang w:val="es-ES_tradnl"/>
        </w:rPr>
        <w:t>,</w:t>
      </w:r>
      <w:r w:rsidRPr="00E87C19">
        <w:rPr>
          <w:iCs/>
          <w:noProof/>
          <w:szCs w:val="22"/>
          <w:lang w:val="es-ES_tradnl"/>
        </w:rPr>
        <w:t xml:space="preserve"> N</w:t>
      </w:r>
      <w:r w:rsidR="000F638A" w:rsidRPr="00E87C19">
        <w:rPr>
          <w:szCs w:val="22"/>
          <w:lang w:val="es-ES_tradnl"/>
        </w:rPr>
        <w:t> </w:t>
      </w:r>
      <w:r w:rsidRPr="00E87C19">
        <w:rPr>
          <w:iCs/>
          <w:noProof/>
          <w:szCs w:val="22"/>
          <w:lang w:val="es-ES_tradnl"/>
        </w:rPr>
        <w:t>=</w:t>
      </w:r>
      <w:r w:rsidR="000F638A" w:rsidRPr="00E87C19">
        <w:rPr>
          <w:szCs w:val="22"/>
          <w:lang w:val="es-ES_tradnl"/>
        </w:rPr>
        <w:t> </w:t>
      </w:r>
      <w:r w:rsidRPr="00E87C19">
        <w:rPr>
          <w:iCs/>
          <w:noProof/>
          <w:szCs w:val="22"/>
          <w:lang w:val="es-ES_tradnl"/>
        </w:rPr>
        <w:t xml:space="preserve">0]). Las dosis </w:t>
      </w:r>
      <w:r w:rsidR="00711912">
        <w:rPr>
          <w:iCs/>
          <w:noProof/>
          <w:szCs w:val="22"/>
          <w:lang w:val="es-ES_tradnl"/>
        </w:rPr>
        <w:t xml:space="preserve">estudiadas fueron </w:t>
      </w:r>
      <w:r w:rsidR="00711912" w:rsidRPr="00711912">
        <w:rPr>
          <w:iCs/>
          <w:noProof/>
          <w:szCs w:val="22"/>
          <w:lang w:val="es-ES_tradnl"/>
        </w:rPr>
        <w:t>10</w:t>
      </w:r>
      <w:r w:rsidR="00711912" w:rsidRPr="00E87C19">
        <w:rPr>
          <w:szCs w:val="22"/>
          <w:lang w:val="es-ES_tradnl"/>
        </w:rPr>
        <w:t> </w:t>
      </w:r>
      <w:r w:rsidR="00711912" w:rsidRPr="00711912">
        <w:rPr>
          <w:iCs/>
          <w:noProof/>
          <w:szCs w:val="22"/>
          <w:lang w:val="es-ES_tradnl"/>
        </w:rPr>
        <w:t xml:space="preserve">mg </w:t>
      </w:r>
      <w:r w:rsidR="00711912">
        <w:rPr>
          <w:iCs/>
          <w:noProof/>
          <w:szCs w:val="22"/>
          <w:lang w:val="es-ES_tradnl"/>
        </w:rPr>
        <w:t>dos veces al día para el</w:t>
      </w:r>
      <w:r w:rsidR="00711912" w:rsidRPr="00711912">
        <w:rPr>
          <w:iCs/>
          <w:noProof/>
          <w:szCs w:val="22"/>
          <w:lang w:val="es-ES_tradnl"/>
        </w:rPr>
        <w:t xml:space="preserve"> </w:t>
      </w:r>
      <w:r w:rsidR="00711912">
        <w:rPr>
          <w:iCs/>
          <w:noProof/>
          <w:szCs w:val="22"/>
          <w:lang w:val="es-ES_tradnl"/>
        </w:rPr>
        <w:t>g</w:t>
      </w:r>
      <w:r w:rsidR="00711912" w:rsidRPr="00711912">
        <w:rPr>
          <w:iCs/>
          <w:noProof/>
          <w:szCs w:val="22"/>
          <w:lang w:val="es-ES_tradnl"/>
        </w:rPr>
        <w:t>rup</w:t>
      </w:r>
      <w:r w:rsidR="00711912">
        <w:rPr>
          <w:iCs/>
          <w:noProof/>
          <w:szCs w:val="22"/>
          <w:lang w:val="es-ES_tradnl"/>
        </w:rPr>
        <w:t>o</w:t>
      </w:r>
      <w:r w:rsidR="00711912" w:rsidRPr="00E87C19">
        <w:rPr>
          <w:szCs w:val="22"/>
          <w:lang w:val="es-ES_tradnl"/>
        </w:rPr>
        <w:t> </w:t>
      </w:r>
      <w:r w:rsidR="00711912" w:rsidRPr="00711912">
        <w:rPr>
          <w:iCs/>
          <w:noProof/>
          <w:szCs w:val="22"/>
          <w:lang w:val="es-ES_tradnl"/>
        </w:rPr>
        <w:t>1, 5</w:t>
      </w:r>
      <w:r w:rsidR="00711912" w:rsidRPr="00E87C19">
        <w:rPr>
          <w:szCs w:val="22"/>
          <w:lang w:val="es-ES_tradnl"/>
        </w:rPr>
        <w:t> </w:t>
      </w:r>
      <w:r w:rsidR="00711912" w:rsidRPr="00711912">
        <w:rPr>
          <w:iCs/>
          <w:noProof/>
          <w:szCs w:val="22"/>
          <w:lang w:val="es-ES_tradnl"/>
        </w:rPr>
        <w:t xml:space="preserve">mg </w:t>
      </w:r>
      <w:r w:rsidR="00711912">
        <w:rPr>
          <w:iCs/>
          <w:noProof/>
          <w:szCs w:val="22"/>
          <w:lang w:val="es-ES_tradnl"/>
        </w:rPr>
        <w:t>dos veces al día para el</w:t>
      </w:r>
      <w:r w:rsidR="00711912" w:rsidRPr="00711912">
        <w:rPr>
          <w:iCs/>
          <w:noProof/>
          <w:szCs w:val="22"/>
          <w:lang w:val="es-ES_tradnl"/>
        </w:rPr>
        <w:t xml:space="preserve"> </w:t>
      </w:r>
      <w:r w:rsidR="00711912">
        <w:rPr>
          <w:iCs/>
          <w:noProof/>
          <w:szCs w:val="22"/>
          <w:lang w:val="es-ES_tradnl"/>
        </w:rPr>
        <w:t>g</w:t>
      </w:r>
      <w:r w:rsidR="00711912" w:rsidRPr="00711912">
        <w:rPr>
          <w:iCs/>
          <w:noProof/>
          <w:szCs w:val="22"/>
          <w:lang w:val="es-ES_tradnl"/>
        </w:rPr>
        <w:t>ru</w:t>
      </w:r>
      <w:r w:rsidR="00711912">
        <w:rPr>
          <w:iCs/>
          <w:noProof/>
          <w:szCs w:val="22"/>
          <w:lang w:val="es-ES_tradnl"/>
        </w:rPr>
        <w:t>po</w:t>
      </w:r>
      <w:r w:rsidR="00711912" w:rsidRPr="00711912">
        <w:rPr>
          <w:iCs/>
          <w:noProof/>
          <w:szCs w:val="22"/>
          <w:lang w:val="es-ES_tradnl"/>
        </w:rPr>
        <w:t xml:space="preserve"> 2 </w:t>
      </w:r>
      <w:r w:rsidR="00711912">
        <w:rPr>
          <w:iCs/>
          <w:noProof/>
          <w:szCs w:val="22"/>
          <w:lang w:val="es-ES_tradnl"/>
        </w:rPr>
        <w:t>y</w:t>
      </w:r>
      <w:r w:rsidR="00711912" w:rsidRPr="00711912">
        <w:rPr>
          <w:iCs/>
          <w:noProof/>
          <w:szCs w:val="22"/>
          <w:lang w:val="es-ES_tradnl"/>
        </w:rPr>
        <w:t xml:space="preserve"> 4 mg/m</w:t>
      </w:r>
      <w:r w:rsidR="00711912" w:rsidRPr="000E7B65">
        <w:rPr>
          <w:iCs/>
          <w:noProof/>
          <w:szCs w:val="22"/>
          <w:vertAlign w:val="superscript"/>
          <w:lang w:val="es-ES_tradnl"/>
        </w:rPr>
        <w:t>2</w:t>
      </w:r>
      <w:r w:rsidR="00711912" w:rsidRPr="00711912">
        <w:rPr>
          <w:iCs/>
          <w:noProof/>
          <w:szCs w:val="22"/>
          <w:lang w:val="es-ES_tradnl"/>
        </w:rPr>
        <w:t xml:space="preserve"> dos veces al día para el </w:t>
      </w:r>
      <w:r w:rsidR="00711912">
        <w:rPr>
          <w:iCs/>
          <w:noProof/>
          <w:szCs w:val="22"/>
          <w:lang w:val="es-ES_tradnl"/>
        </w:rPr>
        <w:t>g</w:t>
      </w:r>
      <w:r w:rsidR="00711912" w:rsidRPr="00711912">
        <w:rPr>
          <w:iCs/>
          <w:noProof/>
          <w:szCs w:val="22"/>
          <w:lang w:val="es-ES_tradnl"/>
        </w:rPr>
        <w:t>ru</w:t>
      </w:r>
      <w:r w:rsidR="00711912">
        <w:rPr>
          <w:iCs/>
          <w:noProof/>
          <w:szCs w:val="22"/>
          <w:lang w:val="es-ES_tradnl"/>
        </w:rPr>
        <w:t>po</w:t>
      </w:r>
      <w:r w:rsidR="00711912" w:rsidRPr="00711912">
        <w:rPr>
          <w:iCs/>
          <w:noProof/>
          <w:szCs w:val="22"/>
          <w:lang w:val="es-ES_tradnl"/>
        </w:rPr>
        <w:t> 3</w:t>
      </w:r>
      <w:r w:rsidR="00711912">
        <w:rPr>
          <w:iCs/>
          <w:noProof/>
          <w:szCs w:val="22"/>
          <w:lang w:val="es-ES_tradnl"/>
        </w:rPr>
        <w:t xml:space="preserve"> </w:t>
      </w:r>
      <w:r w:rsidRPr="00E87C19">
        <w:rPr>
          <w:iCs/>
          <w:noProof/>
          <w:szCs w:val="22"/>
          <w:lang w:val="es-ES_tradnl"/>
        </w:rPr>
        <w:t>y los pacientes fueron tratados durante 24</w:t>
      </w:r>
      <w:r w:rsidR="00B22E2D" w:rsidRPr="00E87C19">
        <w:rPr>
          <w:szCs w:val="22"/>
          <w:lang w:val="es-ES_tradnl"/>
        </w:rPr>
        <w:t> </w:t>
      </w:r>
      <w:r w:rsidRPr="00E87C19">
        <w:rPr>
          <w:iCs/>
          <w:noProof/>
          <w:szCs w:val="22"/>
          <w:lang w:val="es-ES_tradnl"/>
        </w:rPr>
        <w:t xml:space="preserve">semanas o hasta la suspensión. Jakavi se administró </w:t>
      </w:r>
      <w:r w:rsidR="00085425" w:rsidRPr="00E87C19">
        <w:rPr>
          <w:iCs/>
          <w:noProof/>
          <w:szCs w:val="22"/>
          <w:lang w:val="es-ES_tradnl"/>
        </w:rPr>
        <w:t>a los</w:t>
      </w:r>
      <w:r w:rsidRPr="00E87C19">
        <w:rPr>
          <w:iCs/>
          <w:noProof/>
          <w:szCs w:val="22"/>
          <w:lang w:val="es-ES_tradnl"/>
        </w:rPr>
        <w:t xml:space="preserve"> pacientes pediátricos menores de 12</w:t>
      </w:r>
      <w:r w:rsidR="00B22E2D" w:rsidRPr="00E87C19">
        <w:rPr>
          <w:szCs w:val="22"/>
          <w:lang w:val="es-ES_tradnl"/>
        </w:rPr>
        <w:t> </w:t>
      </w:r>
      <w:r w:rsidRPr="00E87C19">
        <w:rPr>
          <w:iCs/>
          <w:noProof/>
          <w:szCs w:val="22"/>
          <w:lang w:val="es-ES_tradnl"/>
        </w:rPr>
        <w:t>años</w:t>
      </w:r>
      <w:r w:rsidR="00F40450" w:rsidRPr="00E87C19">
        <w:rPr>
          <w:iCs/>
          <w:noProof/>
          <w:szCs w:val="22"/>
          <w:lang w:val="es-ES_tradnl"/>
        </w:rPr>
        <w:t xml:space="preserve"> en comprimidos de 5</w:t>
      </w:r>
      <w:r w:rsidR="00F40450" w:rsidRPr="00E87C19">
        <w:rPr>
          <w:szCs w:val="22"/>
          <w:lang w:val="es-ES_tradnl"/>
        </w:rPr>
        <w:t> </w:t>
      </w:r>
      <w:r w:rsidR="00F40450" w:rsidRPr="00E87C19">
        <w:rPr>
          <w:iCs/>
          <w:noProof/>
          <w:szCs w:val="22"/>
          <w:lang w:val="es-ES_tradnl"/>
        </w:rPr>
        <w:t>mg o en cápsulas</w:t>
      </w:r>
      <w:r w:rsidR="00085425" w:rsidRPr="00E87C19">
        <w:rPr>
          <w:iCs/>
          <w:noProof/>
          <w:szCs w:val="22"/>
          <w:lang w:val="es-ES_tradnl"/>
        </w:rPr>
        <w:t xml:space="preserve"> o </w:t>
      </w:r>
      <w:r w:rsidR="00F40450" w:rsidRPr="00E87C19">
        <w:rPr>
          <w:iCs/>
          <w:noProof/>
          <w:szCs w:val="22"/>
          <w:lang w:val="es-ES_tradnl"/>
        </w:rPr>
        <w:t>solución oral</w:t>
      </w:r>
      <w:r w:rsidRPr="00E87C19">
        <w:rPr>
          <w:iCs/>
          <w:noProof/>
          <w:szCs w:val="22"/>
          <w:lang w:val="es-ES_tradnl"/>
        </w:rPr>
        <w:t>.</w:t>
      </w:r>
    </w:p>
    <w:p w14:paraId="59FE708C" w14:textId="77777777" w:rsidR="00F40450" w:rsidRPr="00E87C19" w:rsidRDefault="00F40450" w:rsidP="00C9287C">
      <w:pPr>
        <w:numPr>
          <w:ilvl w:val="12"/>
          <w:numId w:val="0"/>
        </w:numPr>
        <w:tabs>
          <w:tab w:val="clear" w:pos="567"/>
        </w:tabs>
        <w:spacing w:line="240" w:lineRule="auto"/>
        <w:ind w:right="-2"/>
        <w:rPr>
          <w:iCs/>
          <w:noProof/>
          <w:szCs w:val="22"/>
          <w:lang w:val="es-ES_tradnl"/>
        </w:rPr>
      </w:pPr>
    </w:p>
    <w:p w14:paraId="575885A2" w14:textId="315F1289" w:rsidR="001D5C79" w:rsidRPr="00E87C19" w:rsidRDefault="000D0191"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Se incluyó a pacientes co</w:t>
      </w:r>
      <w:r w:rsidR="002B4FF7" w:rsidRPr="00E87C19">
        <w:rPr>
          <w:iCs/>
          <w:noProof/>
          <w:szCs w:val="22"/>
          <w:lang w:val="es-ES_tradnl"/>
        </w:rPr>
        <w:t>rtico</w:t>
      </w:r>
      <w:r w:rsidR="005D1877" w:rsidRPr="00E87C19">
        <w:rPr>
          <w:iCs/>
          <w:noProof/>
          <w:szCs w:val="22"/>
          <w:lang w:val="es-ES_tradnl"/>
        </w:rPr>
        <w:t>r</w:t>
      </w:r>
      <w:r w:rsidR="002B4FF7" w:rsidRPr="00E87C19">
        <w:rPr>
          <w:iCs/>
          <w:noProof/>
          <w:szCs w:val="22"/>
          <w:lang w:val="es-ES_tradnl"/>
        </w:rPr>
        <w:t>refractarios</w:t>
      </w:r>
      <w:r w:rsidRPr="00E87C19">
        <w:rPr>
          <w:iCs/>
          <w:noProof/>
          <w:szCs w:val="22"/>
          <w:lang w:val="es-ES_tradnl"/>
        </w:rPr>
        <w:t xml:space="preserve"> o sin tratamiento previo. Se consideró que los pacientes eran re</w:t>
      </w:r>
      <w:r w:rsidR="00EC305C" w:rsidRPr="00E87C19">
        <w:rPr>
          <w:iCs/>
          <w:noProof/>
          <w:szCs w:val="22"/>
          <w:lang w:val="es-ES_tradnl"/>
        </w:rPr>
        <w:t>fractarios</w:t>
      </w:r>
      <w:r w:rsidRPr="00E87C19">
        <w:rPr>
          <w:iCs/>
          <w:noProof/>
          <w:szCs w:val="22"/>
          <w:lang w:val="es-ES_tradnl"/>
        </w:rPr>
        <w:t xml:space="preserve"> a los cortico</w:t>
      </w:r>
      <w:r w:rsidR="00CD6373">
        <w:rPr>
          <w:iCs/>
          <w:noProof/>
          <w:szCs w:val="22"/>
          <w:lang w:val="es-ES_tradnl"/>
        </w:rPr>
        <w:t>esteroides</w:t>
      </w:r>
      <w:r w:rsidRPr="00E87C19">
        <w:rPr>
          <w:iCs/>
          <w:noProof/>
          <w:szCs w:val="22"/>
          <w:lang w:val="es-ES_tradnl"/>
        </w:rPr>
        <w:t xml:space="preserve"> según los criterios del centro o según la decisión del médico</w:t>
      </w:r>
      <w:r w:rsidR="009603DB" w:rsidRPr="00E87C19">
        <w:rPr>
          <w:iCs/>
          <w:noProof/>
          <w:szCs w:val="22"/>
          <w:lang w:val="es-ES_tradnl"/>
        </w:rPr>
        <w:t>,</w:t>
      </w:r>
      <w:r w:rsidRPr="00E87C19">
        <w:rPr>
          <w:iCs/>
          <w:noProof/>
          <w:szCs w:val="22"/>
          <w:lang w:val="es-ES_tradnl"/>
        </w:rPr>
        <w:t xml:space="preserve"> en caso de que no se dispusiera de criterios del centro y de que no se les permitiera haber recibido más de un tratamiento sistémico previo adicional para la </w:t>
      </w:r>
      <w:r w:rsidR="001C55C9" w:rsidRPr="00E87C19">
        <w:rPr>
          <w:iCs/>
          <w:noProof/>
          <w:szCs w:val="22"/>
          <w:lang w:val="es-ES_tradnl"/>
        </w:rPr>
        <w:t>EICR</w:t>
      </w:r>
      <w:r w:rsidRPr="00E87C19">
        <w:rPr>
          <w:iCs/>
          <w:noProof/>
          <w:szCs w:val="22"/>
          <w:lang w:val="es-ES_tradnl"/>
        </w:rPr>
        <w:t xml:space="preserve"> aguda además de los corticoesteroides. Se consideró que los pacientes no habían recibido tratamiento previo si no habían recibido ningún tratamiento sistémico previo para la </w:t>
      </w:r>
      <w:r w:rsidR="001C55C9" w:rsidRPr="00E87C19">
        <w:rPr>
          <w:iCs/>
          <w:noProof/>
          <w:szCs w:val="22"/>
          <w:lang w:val="es-ES_tradnl"/>
        </w:rPr>
        <w:t>EICR</w:t>
      </w:r>
      <w:r w:rsidRPr="00E87C19">
        <w:rPr>
          <w:iCs/>
          <w:noProof/>
          <w:szCs w:val="22"/>
          <w:lang w:val="es-ES_tradnl"/>
        </w:rPr>
        <w:t xml:space="preserve"> aguda (excepto un máximo de 72</w:t>
      </w:r>
      <w:r w:rsidR="00B22E2D" w:rsidRPr="00E87C19">
        <w:rPr>
          <w:szCs w:val="22"/>
          <w:lang w:val="es-ES_tradnl"/>
        </w:rPr>
        <w:t> </w:t>
      </w:r>
      <w:r w:rsidRPr="00E87C19">
        <w:rPr>
          <w:iCs/>
          <w:noProof/>
          <w:szCs w:val="22"/>
          <w:lang w:val="es-ES_tradnl"/>
        </w:rPr>
        <w:t xml:space="preserve">horas de tratamiento con corticoesteroides sistémicos previos de metilprednisolona o equivalente después de la aparición de la </w:t>
      </w:r>
      <w:r w:rsidR="001C55C9" w:rsidRPr="00E87C19">
        <w:rPr>
          <w:iCs/>
          <w:noProof/>
          <w:szCs w:val="22"/>
          <w:lang w:val="es-ES_tradnl"/>
        </w:rPr>
        <w:t>EICR</w:t>
      </w:r>
      <w:r w:rsidRPr="00E87C19">
        <w:rPr>
          <w:iCs/>
          <w:noProof/>
          <w:szCs w:val="22"/>
          <w:lang w:val="es-ES_tradnl"/>
        </w:rPr>
        <w:t xml:space="preserve"> aguda). Además de Jakavi, </w:t>
      </w:r>
      <w:r w:rsidR="0051008A" w:rsidRPr="00E87C19">
        <w:rPr>
          <w:iCs/>
          <w:noProof/>
          <w:szCs w:val="22"/>
          <w:lang w:val="es-ES_tradnl"/>
        </w:rPr>
        <w:t xml:space="preserve">los pacientes también pudieron seguir utilizando </w:t>
      </w:r>
      <w:r w:rsidRPr="00E87C19">
        <w:rPr>
          <w:iCs/>
          <w:noProof/>
          <w:szCs w:val="22"/>
          <w:lang w:val="es-ES_tradnl"/>
        </w:rPr>
        <w:t xml:space="preserve">corticoesteroides sistémicos o </w:t>
      </w:r>
      <w:r w:rsidR="001D5C79" w:rsidRPr="00E87C19">
        <w:rPr>
          <w:iCs/>
          <w:noProof/>
          <w:szCs w:val="22"/>
          <w:lang w:val="es-ES"/>
        </w:rPr>
        <w:t>inhibidores de calcineurina</w:t>
      </w:r>
      <w:r w:rsidRPr="00E87C19">
        <w:rPr>
          <w:iCs/>
          <w:noProof/>
          <w:szCs w:val="22"/>
          <w:lang w:val="es-ES_tradnl"/>
        </w:rPr>
        <w:t xml:space="preserve"> (ciclosporina o tacrólimus) y también se permitieron tratamientos tópicos con corticoesteroides según las directrices</w:t>
      </w:r>
      <w:r w:rsidR="001D5C79" w:rsidRPr="00E87C19">
        <w:rPr>
          <w:iCs/>
          <w:noProof/>
          <w:szCs w:val="22"/>
          <w:lang w:val="es-ES_tradnl"/>
        </w:rPr>
        <w:t xml:space="preserve"> del centro</w:t>
      </w:r>
      <w:r w:rsidRPr="00E87C19">
        <w:rPr>
          <w:iCs/>
          <w:noProof/>
          <w:szCs w:val="22"/>
          <w:lang w:val="es-ES_tradnl"/>
        </w:rPr>
        <w:t>. En el estudio REACH</w:t>
      </w:r>
      <w:r w:rsidR="00B22E2D" w:rsidRPr="00E87C19">
        <w:rPr>
          <w:szCs w:val="22"/>
          <w:lang w:val="es-ES_tradnl"/>
        </w:rPr>
        <w:t> </w:t>
      </w:r>
      <w:r w:rsidRPr="00E87C19">
        <w:rPr>
          <w:iCs/>
          <w:noProof/>
          <w:szCs w:val="22"/>
          <w:lang w:val="es-ES_tradnl"/>
        </w:rPr>
        <w:t>4, 40</w:t>
      </w:r>
      <w:r w:rsidR="00B22E2D" w:rsidRPr="00E87C19">
        <w:rPr>
          <w:szCs w:val="22"/>
          <w:lang w:val="es-ES_tradnl"/>
        </w:rPr>
        <w:t> </w:t>
      </w:r>
      <w:r w:rsidRPr="00E87C19">
        <w:rPr>
          <w:iCs/>
          <w:noProof/>
          <w:szCs w:val="22"/>
          <w:lang w:val="es-ES_tradnl"/>
        </w:rPr>
        <w:t>pacientes (88,9</w:t>
      </w:r>
      <w:r w:rsidR="00B22E2D" w:rsidRPr="00E87C19">
        <w:rPr>
          <w:szCs w:val="22"/>
          <w:lang w:val="es-ES_tradnl"/>
        </w:rPr>
        <w:t> </w:t>
      </w:r>
      <w:r w:rsidRPr="00E87C19">
        <w:rPr>
          <w:iCs/>
          <w:noProof/>
          <w:szCs w:val="22"/>
          <w:lang w:val="es-ES_tradnl"/>
        </w:rPr>
        <w:t xml:space="preserve">%) recibieron </w:t>
      </w:r>
      <w:r w:rsidR="001D5C79" w:rsidRPr="00E87C19">
        <w:rPr>
          <w:iCs/>
          <w:noProof/>
          <w:szCs w:val="22"/>
          <w:lang w:val="es-ES"/>
        </w:rPr>
        <w:t>inhibidores de calcineurina</w:t>
      </w:r>
      <w:r w:rsidRPr="00E87C19">
        <w:rPr>
          <w:iCs/>
          <w:noProof/>
          <w:szCs w:val="22"/>
          <w:lang w:val="es-ES_tradnl"/>
        </w:rPr>
        <w:t xml:space="preserve"> de forma concomitante. Los pacientes también podían haber recibido el tratamiento </w:t>
      </w:r>
      <w:r w:rsidR="001D5C79" w:rsidRPr="00E87C19">
        <w:rPr>
          <w:iCs/>
          <w:noProof/>
          <w:szCs w:val="22"/>
          <w:lang w:val="es-ES_tradnl"/>
        </w:rPr>
        <w:t>de soporte</w:t>
      </w:r>
      <w:r w:rsidRPr="00E87C19">
        <w:rPr>
          <w:iCs/>
          <w:noProof/>
          <w:szCs w:val="22"/>
          <w:lang w:val="es-ES_tradnl"/>
        </w:rPr>
        <w:t xml:space="preserve"> estándar para el trasplante alogénico de células madre, incluidos medicamentos antiinfecciosos y </w:t>
      </w:r>
      <w:r w:rsidR="009603DB" w:rsidRPr="00E87C19">
        <w:rPr>
          <w:iCs/>
          <w:noProof/>
          <w:szCs w:val="22"/>
          <w:lang w:val="es-ES_tradnl"/>
        </w:rPr>
        <w:t>transfusiones de soporte</w:t>
      </w:r>
      <w:r w:rsidRPr="00E87C19">
        <w:rPr>
          <w:iCs/>
          <w:noProof/>
          <w:szCs w:val="22"/>
          <w:lang w:val="es-ES_tradnl"/>
        </w:rPr>
        <w:t xml:space="preserve">. El tratamiento con Jakavi debía suspenderse en caso de falta de respuesta al tratamiento de la </w:t>
      </w:r>
      <w:r w:rsidR="001C55C9" w:rsidRPr="00E87C19">
        <w:rPr>
          <w:iCs/>
          <w:noProof/>
          <w:szCs w:val="22"/>
          <w:lang w:val="es-ES_tradnl"/>
        </w:rPr>
        <w:t>EICR</w:t>
      </w:r>
      <w:r w:rsidRPr="00E87C19">
        <w:rPr>
          <w:iCs/>
          <w:noProof/>
          <w:szCs w:val="22"/>
          <w:lang w:val="es-ES_tradnl"/>
        </w:rPr>
        <w:t xml:space="preserve"> aguda en el día</w:t>
      </w:r>
      <w:r w:rsidR="00B22E2D" w:rsidRPr="00E87C19">
        <w:rPr>
          <w:szCs w:val="22"/>
          <w:lang w:val="es-ES_tradnl"/>
        </w:rPr>
        <w:t> </w:t>
      </w:r>
      <w:r w:rsidRPr="00E87C19">
        <w:rPr>
          <w:iCs/>
          <w:noProof/>
          <w:szCs w:val="22"/>
          <w:lang w:val="es-ES_tradnl"/>
        </w:rPr>
        <w:t>28.</w:t>
      </w:r>
    </w:p>
    <w:p w14:paraId="133F63F8" w14:textId="77777777" w:rsidR="001D5C79" w:rsidRPr="00E87C19" w:rsidRDefault="001D5C79" w:rsidP="00C9287C">
      <w:pPr>
        <w:numPr>
          <w:ilvl w:val="12"/>
          <w:numId w:val="0"/>
        </w:numPr>
        <w:tabs>
          <w:tab w:val="clear" w:pos="567"/>
        </w:tabs>
        <w:spacing w:line="240" w:lineRule="auto"/>
        <w:ind w:right="-2"/>
        <w:rPr>
          <w:iCs/>
          <w:noProof/>
          <w:szCs w:val="22"/>
          <w:lang w:val="es-ES_tradnl"/>
        </w:rPr>
      </w:pPr>
    </w:p>
    <w:p w14:paraId="6CC2245F" w14:textId="28A46E49" w:rsidR="001D5C79" w:rsidRPr="00E87C19" w:rsidRDefault="000D0191"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Se permitió la disminución gradual de la dosis de Jakavi después de la visita del día</w:t>
      </w:r>
      <w:r w:rsidR="00B22E2D" w:rsidRPr="00E87C19">
        <w:rPr>
          <w:szCs w:val="22"/>
          <w:lang w:val="es-ES_tradnl"/>
        </w:rPr>
        <w:t> </w:t>
      </w:r>
      <w:r w:rsidRPr="00E87C19">
        <w:rPr>
          <w:iCs/>
          <w:noProof/>
          <w:szCs w:val="22"/>
          <w:lang w:val="es-ES_tradnl"/>
        </w:rPr>
        <w:t>56.</w:t>
      </w:r>
    </w:p>
    <w:p w14:paraId="6EB2D8A9" w14:textId="77777777" w:rsidR="001D5C79" w:rsidRPr="00E87C19" w:rsidRDefault="001D5C79" w:rsidP="00C9287C">
      <w:pPr>
        <w:numPr>
          <w:ilvl w:val="12"/>
          <w:numId w:val="0"/>
        </w:numPr>
        <w:tabs>
          <w:tab w:val="clear" w:pos="567"/>
        </w:tabs>
        <w:spacing w:line="240" w:lineRule="auto"/>
        <w:ind w:right="-2"/>
        <w:rPr>
          <w:iCs/>
          <w:noProof/>
          <w:szCs w:val="22"/>
          <w:lang w:val="es-ES_tradnl"/>
        </w:rPr>
      </w:pPr>
    </w:p>
    <w:p w14:paraId="68910E15" w14:textId="17C3B007" w:rsidR="001D5C79" w:rsidRPr="00E87C19" w:rsidRDefault="000D0191"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Los pacientes de</w:t>
      </w:r>
      <w:r w:rsidR="0008230E" w:rsidRPr="00E87C19">
        <w:rPr>
          <w:iCs/>
          <w:noProof/>
          <w:szCs w:val="22"/>
          <w:lang w:val="es-ES_tradnl"/>
        </w:rPr>
        <w:t xml:space="preserve"> sexo masculino y femenino</w:t>
      </w:r>
      <w:r w:rsidRPr="00E87C19">
        <w:rPr>
          <w:iCs/>
          <w:noProof/>
          <w:szCs w:val="22"/>
          <w:lang w:val="es-ES_tradnl"/>
        </w:rPr>
        <w:t xml:space="preserve"> representaron el 62,2</w:t>
      </w:r>
      <w:r w:rsidR="00B22E2D" w:rsidRPr="00E87C19">
        <w:rPr>
          <w:szCs w:val="22"/>
          <w:lang w:val="es-ES_tradnl"/>
        </w:rPr>
        <w:t> </w:t>
      </w:r>
      <w:r w:rsidRPr="00E87C19">
        <w:rPr>
          <w:iCs/>
          <w:noProof/>
          <w:szCs w:val="22"/>
          <w:lang w:val="es-ES_tradnl"/>
        </w:rPr>
        <w:t>% (n</w:t>
      </w:r>
      <w:r w:rsidR="00B22E2D" w:rsidRPr="00E87C19">
        <w:rPr>
          <w:szCs w:val="22"/>
          <w:lang w:val="es-ES_tradnl"/>
        </w:rPr>
        <w:t> </w:t>
      </w:r>
      <w:r w:rsidRPr="00E87C19">
        <w:rPr>
          <w:iCs/>
          <w:noProof/>
          <w:szCs w:val="22"/>
          <w:lang w:val="es-ES_tradnl"/>
        </w:rPr>
        <w:t>=</w:t>
      </w:r>
      <w:r w:rsidR="00B22E2D" w:rsidRPr="00E87C19">
        <w:rPr>
          <w:szCs w:val="22"/>
          <w:lang w:val="es-ES_tradnl"/>
        </w:rPr>
        <w:t> </w:t>
      </w:r>
      <w:r w:rsidRPr="00E87C19">
        <w:rPr>
          <w:iCs/>
          <w:noProof/>
          <w:szCs w:val="22"/>
          <w:lang w:val="es-ES_tradnl"/>
        </w:rPr>
        <w:t>28) y el 37,8</w:t>
      </w:r>
      <w:r w:rsidR="00B22E2D" w:rsidRPr="00E87C19">
        <w:rPr>
          <w:szCs w:val="22"/>
          <w:lang w:val="es-ES_tradnl"/>
        </w:rPr>
        <w:t> </w:t>
      </w:r>
      <w:r w:rsidRPr="00E87C19">
        <w:rPr>
          <w:iCs/>
          <w:noProof/>
          <w:szCs w:val="22"/>
          <w:lang w:val="es-ES_tradnl"/>
        </w:rPr>
        <w:t>% (n</w:t>
      </w:r>
      <w:r w:rsidR="00B22E2D" w:rsidRPr="00E87C19">
        <w:rPr>
          <w:szCs w:val="22"/>
          <w:lang w:val="es-ES_tradnl"/>
        </w:rPr>
        <w:t> </w:t>
      </w:r>
      <w:r w:rsidRPr="00E87C19">
        <w:rPr>
          <w:iCs/>
          <w:noProof/>
          <w:szCs w:val="22"/>
          <w:lang w:val="es-ES_tradnl"/>
        </w:rPr>
        <w:t>=</w:t>
      </w:r>
      <w:r w:rsidR="00B22E2D" w:rsidRPr="00E87C19">
        <w:rPr>
          <w:szCs w:val="22"/>
          <w:lang w:val="es-ES_tradnl"/>
        </w:rPr>
        <w:t> </w:t>
      </w:r>
      <w:r w:rsidRPr="00E87C19">
        <w:rPr>
          <w:iCs/>
          <w:noProof/>
          <w:szCs w:val="22"/>
          <w:lang w:val="es-ES_tradnl"/>
        </w:rPr>
        <w:t>17) de los pacientes, respectivamente. En total, 27</w:t>
      </w:r>
      <w:r w:rsidR="00B22E2D" w:rsidRPr="00E87C19">
        <w:rPr>
          <w:szCs w:val="22"/>
          <w:lang w:val="es-ES_tradnl"/>
        </w:rPr>
        <w:t> </w:t>
      </w:r>
      <w:r w:rsidRPr="00E87C19">
        <w:rPr>
          <w:iCs/>
          <w:noProof/>
          <w:szCs w:val="22"/>
          <w:lang w:val="es-ES_tradnl"/>
        </w:rPr>
        <w:t>pacientes (60,0</w:t>
      </w:r>
      <w:r w:rsidR="00B22E2D" w:rsidRPr="00E87C19">
        <w:rPr>
          <w:szCs w:val="22"/>
          <w:lang w:val="es-ES_tradnl"/>
        </w:rPr>
        <w:t> </w:t>
      </w:r>
      <w:r w:rsidRPr="00E87C19">
        <w:rPr>
          <w:iCs/>
          <w:noProof/>
          <w:szCs w:val="22"/>
          <w:lang w:val="es-ES_tradnl"/>
        </w:rPr>
        <w:t>%) presentaban una neoplasia maligna subyacente, la más frecuente leucemia (26</w:t>
      </w:r>
      <w:r w:rsidR="00B22E2D" w:rsidRPr="00E87C19">
        <w:rPr>
          <w:szCs w:val="22"/>
          <w:lang w:val="es-ES_tradnl"/>
        </w:rPr>
        <w:t> </w:t>
      </w:r>
      <w:r w:rsidRPr="00E87C19">
        <w:rPr>
          <w:iCs/>
          <w:noProof/>
          <w:szCs w:val="22"/>
          <w:lang w:val="es-ES_tradnl"/>
        </w:rPr>
        <w:t>pacientes, 57,8</w:t>
      </w:r>
      <w:r w:rsidR="00B22E2D" w:rsidRPr="00E87C19">
        <w:rPr>
          <w:szCs w:val="22"/>
          <w:lang w:val="es-ES_tradnl"/>
        </w:rPr>
        <w:t> </w:t>
      </w:r>
      <w:r w:rsidRPr="00E87C19">
        <w:rPr>
          <w:iCs/>
          <w:noProof/>
          <w:szCs w:val="22"/>
          <w:lang w:val="es-ES_tradnl"/>
        </w:rPr>
        <w:t>%). De los 45</w:t>
      </w:r>
      <w:r w:rsidR="00B22E2D" w:rsidRPr="00E87C19">
        <w:rPr>
          <w:szCs w:val="22"/>
          <w:lang w:val="es-ES_tradnl"/>
        </w:rPr>
        <w:t> </w:t>
      </w:r>
      <w:r w:rsidRPr="00E87C19">
        <w:rPr>
          <w:iCs/>
          <w:noProof/>
          <w:szCs w:val="22"/>
          <w:lang w:val="es-ES_tradnl"/>
        </w:rPr>
        <w:t>pacientes pediátricos incluidos en el estudio REACH</w:t>
      </w:r>
      <w:r w:rsidR="00B22E2D" w:rsidRPr="00E87C19">
        <w:rPr>
          <w:szCs w:val="22"/>
          <w:lang w:val="es-ES_tradnl"/>
        </w:rPr>
        <w:t> </w:t>
      </w:r>
      <w:r w:rsidRPr="00E87C19">
        <w:rPr>
          <w:iCs/>
          <w:noProof/>
          <w:szCs w:val="22"/>
          <w:lang w:val="es-ES_tradnl"/>
        </w:rPr>
        <w:t>4, 13 (28,9</w:t>
      </w:r>
      <w:r w:rsidR="00B22E2D" w:rsidRPr="00E87C19">
        <w:rPr>
          <w:szCs w:val="22"/>
          <w:lang w:val="es-ES_tradnl"/>
        </w:rPr>
        <w:t> </w:t>
      </w:r>
      <w:r w:rsidRPr="00E87C19">
        <w:rPr>
          <w:iCs/>
          <w:noProof/>
          <w:szCs w:val="22"/>
          <w:lang w:val="es-ES_tradnl"/>
        </w:rPr>
        <w:t xml:space="preserve">%) tenían </w:t>
      </w:r>
      <w:r w:rsidR="001C55C9" w:rsidRPr="00E87C19">
        <w:rPr>
          <w:iCs/>
          <w:noProof/>
          <w:szCs w:val="22"/>
          <w:lang w:val="es-ES_tradnl"/>
        </w:rPr>
        <w:t>EICR</w:t>
      </w:r>
      <w:r w:rsidRPr="00E87C19">
        <w:rPr>
          <w:iCs/>
          <w:noProof/>
          <w:szCs w:val="22"/>
          <w:lang w:val="es-ES_tradnl"/>
        </w:rPr>
        <w:t xml:space="preserve"> aguda sin tratamiento previo y 32 (71,1</w:t>
      </w:r>
      <w:r w:rsidR="00B22E2D" w:rsidRPr="00E87C19">
        <w:rPr>
          <w:szCs w:val="22"/>
          <w:lang w:val="es-ES_tradnl"/>
        </w:rPr>
        <w:t> </w:t>
      </w:r>
      <w:r w:rsidRPr="00E87C19">
        <w:rPr>
          <w:iCs/>
          <w:noProof/>
          <w:szCs w:val="22"/>
          <w:lang w:val="es-ES_tradnl"/>
        </w:rPr>
        <w:t xml:space="preserve">%) tenían </w:t>
      </w:r>
      <w:r w:rsidR="001C55C9" w:rsidRPr="00E87C19">
        <w:rPr>
          <w:iCs/>
          <w:noProof/>
          <w:szCs w:val="22"/>
          <w:lang w:val="es-ES_tradnl"/>
        </w:rPr>
        <w:t>EICR</w:t>
      </w:r>
      <w:r w:rsidRPr="00E87C19">
        <w:rPr>
          <w:iCs/>
          <w:noProof/>
          <w:szCs w:val="22"/>
          <w:lang w:val="es-ES_tradnl"/>
        </w:rPr>
        <w:t xml:space="preserve"> aguda </w:t>
      </w:r>
      <w:r w:rsidR="00E87C19" w:rsidRPr="00E87C19">
        <w:rPr>
          <w:iCs/>
          <w:noProof/>
          <w:szCs w:val="22"/>
          <w:lang w:val="es-ES_tradnl"/>
        </w:rPr>
        <w:t>refractaria a cortico</w:t>
      </w:r>
      <w:r w:rsidR="00CD6373">
        <w:rPr>
          <w:iCs/>
          <w:noProof/>
          <w:szCs w:val="22"/>
          <w:lang w:val="es-ES_tradnl"/>
        </w:rPr>
        <w:t>estero</w:t>
      </w:r>
      <w:r w:rsidR="00E87C19" w:rsidRPr="00E87C19">
        <w:rPr>
          <w:iCs/>
          <w:noProof/>
          <w:szCs w:val="22"/>
          <w:lang w:val="es-ES_tradnl"/>
        </w:rPr>
        <w:t>ides</w:t>
      </w:r>
      <w:r w:rsidRPr="00E87C19">
        <w:rPr>
          <w:iCs/>
          <w:noProof/>
          <w:szCs w:val="22"/>
          <w:lang w:val="es-ES_tradnl"/>
        </w:rPr>
        <w:t>. Al inicio del estudio, el 64,4</w:t>
      </w:r>
      <w:r w:rsidR="001D5C79" w:rsidRPr="00E87C19">
        <w:rPr>
          <w:szCs w:val="22"/>
          <w:lang w:val="es-ES_tradnl"/>
        </w:rPr>
        <w:t> </w:t>
      </w:r>
      <w:r w:rsidRPr="00E87C19">
        <w:rPr>
          <w:iCs/>
          <w:noProof/>
          <w:szCs w:val="22"/>
          <w:lang w:val="es-ES_tradnl"/>
        </w:rPr>
        <w:t xml:space="preserve">% de los pacientes tenían </w:t>
      </w:r>
      <w:r w:rsidR="001C55C9" w:rsidRPr="00E87C19">
        <w:rPr>
          <w:iCs/>
          <w:noProof/>
          <w:szCs w:val="22"/>
          <w:lang w:val="es-ES_tradnl"/>
        </w:rPr>
        <w:t>EICR</w:t>
      </w:r>
      <w:r w:rsidRPr="00E87C19">
        <w:rPr>
          <w:iCs/>
          <w:noProof/>
          <w:szCs w:val="22"/>
          <w:lang w:val="es-ES_tradnl"/>
        </w:rPr>
        <w:t xml:space="preserve"> aguda de grado</w:t>
      </w:r>
      <w:r w:rsidR="00B22E2D" w:rsidRPr="00E87C19">
        <w:rPr>
          <w:szCs w:val="22"/>
          <w:lang w:val="es-ES_tradnl"/>
        </w:rPr>
        <w:t> </w:t>
      </w:r>
      <w:r w:rsidRPr="00E87C19">
        <w:rPr>
          <w:iCs/>
          <w:noProof/>
          <w:szCs w:val="22"/>
          <w:lang w:val="es-ES_tradnl"/>
        </w:rPr>
        <w:t>II, el 26,7</w:t>
      </w:r>
      <w:r w:rsidR="00B22E2D" w:rsidRPr="00E87C19">
        <w:rPr>
          <w:szCs w:val="22"/>
          <w:lang w:val="es-ES_tradnl"/>
        </w:rPr>
        <w:t> </w:t>
      </w:r>
      <w:r w:rsidRPr="00E87C19">
        <w:rPr>
          <w:iCs/>
          <w:noProof/>
          <w:szCs w:val="22"/>
          <w:lang w:val="es-ES_tradnl"/>
        </w:rPr>
        <w:t xml:space="preserve">% tenían </w:t>
      </w:r>
      <w:r w:rsidR="001C55C9" w:rsidRPr="00E87C19">
        <w:rPr>
          <w:iCs/>
          <w:noProof/>
          <w:szCs w:val="22"/>
          <w:lang w:val="es-ES_tradnl"/>
        </w:rPr>
        <w:t>EICR</w:t>
      </w:r>
      <w:r w:rsidRPr="00E87C19">
        <w:rPr>
          <w:iCs/>
          <w:noProof/>
          <w:szCs w:val="22"/>
          <w:lang w:val="es-ES_tradnl"/>
        </w:rPr>
        <w:t xml:space="preserve"> aguda de grado</w:t>
      </w:r>
      <w:r w:rsidR="00B22E2D" w:rsidRPr="00E87C19">
        <w:rPr>
          <w:szCs w:val="22"/>
          <w:lang w:val="es-ES_tradnl"/>
        </w:rPr>
        <w:t> </w:t>
      </w:r>
      <w:r w:rsidRPr="00E87C19">
        <w:rPr>
          <w:iCs/>
          <w:noProof/>
          <w:szCs w:val="22"/>
          <w:lang w:val="es-ES_tradnl"/>
        </w:rPr>
        <w:t>III y el 8,9</w:t>
      </w:r>
      <w:r w:rsidR="00B22E2D" w:rsidRPr="00E87C19">
        <w:rPr>
          <w:szCs w:val="22"/>
          <w:lang w:val="es-ES_tradnl"/>
        </w:rPr>
        <w:t> </w:t>
      </w:r>
      <w:r w:rsidRPr="00E87C19">
        <w:rPr>
          <w:iCs/>
          <w:noProof/>
          <w:szCs w:val="22"/>
          <w:lang w:val="es-ES_tradnl"/>
        </w:rPr>
        <w:t xml:space="preserve">% tenían </w:t>
      </w:r>
      <w:r w:rsidR="001C55C9" w:rsidRPr="00E87C19">
        <w:rPr>
          <w:iCs/>
          <w:noProof/>
          <w:szCs w:val="22"/>
          <w:lang w:val="es-ES_tradnl"/>
        </w:rPr>
        <w:t>EICR</w:t>
      </w:r>
      <w:r w:rsidRPr="00E87C19">
        <w:rPr>
          <w:iCs/>
          <w:noProof/>
          <w:szCs w:val="22"/>
          <w:lang w:val="es-ES_tradnl"/>
        </w:rPr>
        <w:t xml:space="preserve"> aguda de grado</w:t>
      </w:r>
      <w:r w:rsidR="00B22E2D" w:rsidRPr="00E87C19">
        <w:rPr>
          <w:szCs w:val="22"/>
          <w:lang w:val="es-ES_tradnl"/>
        </w:rPr>
        <w:t> </w:t>
      </w:r>
      <w:r w:rsidRPr="00E87C19">
        <w:rPr>
          <w:iCs/>
          <w:noProof/>
          <w:szCs w:val="22"/>
          <w:lang w:val="es-ES_tradnl"/>
        </w:rPr>
        <w:t>IV.</w:t>
      </w:r>
    </w:p>
    <w:p w14:paraId="768BE1B4" w14:textId="77777777" w:rsidR="001D5C79" w:rsidRPr="00E87C19" w:rsidRDefault="001D5C79" w:rsidP="00C9287C">
      <w:pPr>
        <w:numPr>
          <w:ilvl w:val="12"/>
          <w:numId w:val="0"/>
        </w:numPr>
        <w:tabs>
          <w:tab w:val="clear" w:pos="567"/>
        </w:tabs>
        <w:spacing w:line="240" w:lineRule="auto"/>
        <w:ind w:right="-2"/>
        <w:rPr>
          <w:iCs/>
          <w:noProof/>
          <w:szCs w:val="22"/>
          <w:lang w:val="es-ES_tradnl"/>
        </w:rPr>
      </w:pPr>
    </w:p>
    <w:p w14:paraId="0145FECE" w14:textId="21C9DACB" w:rsidR="00DA436F" w:rsidRPr="00E87C19" w:rsidRDefault="000D0191"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La tasa de respuesta global (TRG) en el día</w:t>
      </w:r>
      <w:r w:rsidR="00B22E2D" w:rsidRPr="00E87C19">
        <w:rPr>
          <w:szCs w:val="22"/>
          <w:lang w:val="es-ES_tradnl"/>
        </w:rPr>
        <w:t> </w:t>
      </w:r>
      <w:r w:rsidRPr="00E87C19">
        <w:rPr>
          <w:iCs/>
          <w:noProof/>
          <w:szCs w:val="22"/>
          <w:lang w:val="es-ES_tradnl"/>
        </w:rPr>
        <w:t>28 (criterio principal de valoración de la eficacia) en el estudio REACH</w:t>
      </w:r>
      <w:r w:rsidR="00B22E2D" w:rsidRPr="00E87C19">
        <w:rPr>
          <w:szCs w:val="22"/>
          <w:lang w:val="es-ES_tradnl"/>
        </w:rPr>
        <w:t> </w:t>
      </w:r>
      <w:r w:rsidRPr="00E87C19">
        <w:rPr>
          <w:iCs/>
          <w:noProof/>
          <w:szCs w:val="22"/>
          <w:lang w:val="es-ES_tradnl"/>
        </w:rPr>
        <w:t>4 fue del 84,4</w:t>
      </w:r>
      <w:r w:rsidR="00B22E2D" w:rsidRPr="00E87C19">
        <w:rPr>
          <w:szCs w:val="22"/>
          <w:lang w:val="es-ES_tradnl"/>
        </w:rPr>
        <w:t> </w:t>
      </w:r>
      <w:r w:rsidRPr="00E87C19">
        <w:rPr>
          <w:iCs/>
          <w:noProof/>
          <w:szCs w:val="22"/>
          <w:lang w:val="es-ES_tradnl"/>
        </w:rPr>
        <w:t>% (IC del 90</w:t>
      </w:r>
      <w:r w:rsidR="00B22E2D" w:rsidRPr="00E87C19">
        <w:rPr>
          <w:szCs w:val="22"/>
          <w:lang w:val="es-ES_tradnl"/>
        </w:rPr>
        <w:t> </w:t>
      </w:r>
      <w:r w:rsidRPr="00E87C19">
        <w:rPr>
          <w:iCs/>
          <w:noProof/>
          <w:szCs w:val="22"/>
          <w:lang w:val="es-ES_tradnl"/>
        </w:rPr>
        <w:t>%: 72,8</w:t>
      </w:r>
      <w:r w:rsidR="00704029">
        <w:rPr>
          <w:iCs/>
          <w:noProof/>
          <w:szCs w:val="22"/>
          <w:lang w:val="es-ES_tradnl"/>
        </w:rPr>
        <w:t>,</w:t>
      </w:r>
      <w:r w:rsidRPr="00E87C19">
        <w:rPr>
          <w:iCs/>
          <w:noProof/>
          <w:szCs w:val="22"/>
          <w:lang w:val="es-ES_tradnl"/>
        </w:rPr>
        <w:t xml:space="preserve"> 92,5) en todos los pacientes, con RC en el 48,9</w:t>
      </w:r>
      <w:r w:rsidR="00B22E2D" w:rsidRPr="00E87C19">
        <w:rPr>
          <w:szCs w:val="22"/>
          <w:lang w:val="es-ES_tradnl"/>
        </w:rPr>
        <w:t> </w:t>
      </w:r>
      <w:r w:rsidRPr="00E87C19">
        <w:rPr>
          <w:iCs/>
          <w:noProof/>
          <w:szCs w:val="22"/>
          <w:lang w:val="es-ES_tradnl"/>
        </w:rPr>
        <w:t>% de los pacientes y RP en el 35,6</w:t>
      </w:r>
      <w:r w:rsidR="00B22E2D" w:rsidRPr="00E87C19">
        <w:rPr>
          <w:szCs w:val="22"/>
          <w:lang w:val="es-ES_tradnl"/>
        </w:rPr>
        <w:t> </w:t>
      </w:r>
      <w:r w:rsidRPr="00E87C19">
        <w:rPr>
          <w:iCs/>
          <w:noProof/>
          <w:szCs w:val="22"/>
          <w:lang w:val="es-ES_tradnl"/>
        </w:rPr>
        <w:t>% de los pacientes. En cuanto al estado previo al tratamiento, la TRG a los 28</w:t>
      </w:r>
      <w:r w:rsidR="00B22E2D" w:rsidRPr="00E87C19">
        <w:rPr>
          <w:szCs w:val="22"/>
          <w:lang w:val="es-ES_tradnl"/>
        </w:rPr>
        <w:t> </w:t>
      </w:r>
      <w:r w:rsidRPr="00E87C19">
        <w:rPr>
          <w:iCs/>
          <w:noProof/>
          <w:szCs w:val="22"/>
          <w:lang w:val="es-ES_tradnl"/>
        </w:rPr>
        <w:t>días fue del 90,6</w:t>
      </w:r>
      <w:r w:rsidR="00B22E2D" w:rsidRPr="00E87C19">
        <w:rPr>
          <w:szCs w:val="22"/>
          <w:lang w:val="es-ES_tradnl"/>
        </w:rPr>
        <w:t> </w:t>
      </w:r>
      <w:r w:rsidRPr="00E87C19">
        <w:rPr>
          <w:iCs/>
          <w:noProof/>
          <w:szCs w:val="22"/>
          <w:lang w:val="es-ES_tradnl"/>
        </w:rPr>
        <w:t xml:space="preserve">% en los pacientes </w:t>
      </w:r>
      <w:r w:rsidR="008F0B4F" w:rsidRPr="00E87C19">
        <w:rPr>
          <w:iCs/>
          <w:noProof/>
          <w:szCs w:val="22"/>
          <w:lang w:val="es-ES_tradnl"/>
        </w:rPr>
        <w:t>corticorrefractarios</w:t>
      </w:r>
      <w:r w:rsidRPr="00E87C19">
        <w:rPr>
          <w:iCs/>
          <w:noProof/>
          <w:szCs w:val="22"/>
          <w:lang w:val="es-ES_tradnl"/>
        </w:rPr>
        <w:t>.</w:t>
      </w:r>
    </w:p>
    <w:p w14:paraId="6CACC563" w14:textId="77777777" w:rsidR="00DA436F" w:rsidRPr="00E87C19" w:rsidRDefault="00DA436F" w:rsidP="00C9287C">
      <w:pPr>
        <w:numPr>
          <w:ilvl w:val="12"/>
          <w:numId w:val="0"/>
        </w:numPr>
        <w:tabs>
          <w:tab w:val="clear" w:pos="567"/>
        </w:tabs>
        <w:spacing w:line="240" w:lineRule="auto"/>
        <w:ind w:right="-2"/>
        <w:rPr>
          <w:iCs/>
          <w:noProof/>
          <w:szCs w:val="22"/>
          <w:lang w:val="es-ES_tradnl"/>
        </w:rPr>
      </w:pPr>
    </w:p>
    <w:p w14:paraId="40D8380D" w14:textId="405F4340" w:rsidR="00DA436F" w:rsidRPr="00E87C19" w:rsidRDefault="000D0191"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lastRenderedPageBreak/>
        <w:t>La tasa de TRG duradera a los 56</w:t>
      </w:r>
      <w:r w:rsidR="00B22E2D" w:rsidRPr="00E87C19">
        <w:rPr>
          <w:szCs w:val="22"/>
          <w:lang w:val="es-ES_tradnl"/>
        </w:rPr>
        <w:t> </w:t>
      </w:r>
      <w:r w:rsidRPr="00E87C19">
        <w:rPr>
          <w:iCs/>
          <w:noProof/>
          <w:szCs w:val="22"/>
          <w:lang w:val="es-ES_tradnl"/>
        </w:rPr>
        <w:t>días (criterio secundario</w:t>
      </w:r>
      <w:r w:rsidR="00C325BE" w:rsidRPr="00E87C19">
        <w:rPr>
          <w:iCs/>
          <w:noProof/>
          <w:szCs w:val="22"/>
          <w:lang w:val="es-ES_tradnl"/>
        </w:rPr>
        <w:t xml:space="preserve"> de valoración</w:t>
      </w:r>
      <w:r w:rsidRPr="00E87C19">
        <w:rPr>
          <w:iCs/>
          <w:noProof/>
          <w:szCs w:val="22"/>
          <w:lang w:val="es-ES_tradnl"/>
        </w:rPr>
        <w:t>), medida por la proporción de pacientes que alcanzaron una RC o una RP a los 28</w:t>
      </w:r>
      <w:r w:rsidR="00B22E2D" w:rsidRPr="00E87C19">
        <w:rPr>
          <w:szCs w:val="22"/>
          <w:lang w:val="es-ES_tradnl"/>
        </w:rPr>
        <w:t> </w:t>
      </w:r>
      <w:r w:rsidRPr="00E87C19">
        <w:rPr>
          <w:iCs/>
          <w:noProof/>
          <w:szCs w:val="22"/>
          <w:lang w:val="es-ES_tradnl"/>
        </w:rPr>
        <w:t>días y mantuvieron una RC o una RP a los 56</w:t>
      </w:r>
      <w:r w:rsidR="00B22E2D" w:rsidRPr="00E87C19">
        <w:rPr>
          <w:szCs w:val="22"/>
          <w:lang w:val="es-ES_tradnl"/>
        </w:rPr>
        <w:t> </w:t>
      </w:r>
      <w:r w:rsidRPr="00E87C19">
        <w:rPr>
          <w:iCs/>
          <w:noProof/>
          <w:szCs w:val="22"/>
          <w:lang w:val="es-ES_tradnl"/>
        </w:rPr>
        <w:t>días, fue del 66,7</w:t>
      </w:r>
      <w:r w:rsidR="00B22E2D" w:rsidRPr="00E87C19">
        <w:rPr>
          <w:szCs w:val="22"/>
          <w:lang w:val="es-ES_tradnl"/>
        </w:rPr>
        <w:t> </w:t>
      </w:r>
      <w:r w:rsidRPr="00E87C19">
        <w:rPr>
          <w:iCs/>
          <w:noProof/>
          <w:szCs w:val="22"/>
          <w:lang w:val="es-ES_tradnl"/>
        </w:rPr>
        <w:t>% en todos los pacientes tratados con REACH</w:t>
      </w:r>
      <w:r w:rsidR="00B22E2D" w:rsidRPr="00E87C19">
        <w:rPr>
          <w:szCs w:val="22"/>
          <w:lang w:val="es-ES_tradnl"/>
        </w:rPr>
        <w:t> </w:t>
      </w:r>
      <w:r w:rsidRPr="00E87C19">
        <w:rPr>
          <w:iCs/>
          <w:noProof/>
          <w:szCs w:val="22"/>
          <w:lang w:val="es-ES_tradnl"/>
        </w:rPr>
        <w:t xml:space="preserve">4, </w:t>
      </w:r>
      <w:r w:rsidR="00D93404">
        <w:rPr>
          <w:iCs/>
          <w:noProof/>
          <w:szCs w:val="22"/>
          <w:lang w:val="es-ES_tradnl"/>
        </w:rPr>
        <w:t xml:space="preserve">y </w:t>
      </w:r>
      <w:r w:rsidRPr="00E87C19">
        <w:rPr>
          <w:iCs/>
          <w:noProof/>
          <w:szCs w:val="22"/>
          <w:lang w:val="es-ES_tradnl"/>
        </w:rPr>
        <w:t>68,8</w:t>
      </w:r>
      <w:r w:rsidR="00B22E2D" w:rsidRPr="00E87C19">
        <w:rPr>
          <w:szCs w:val="22"/>
          <w:lang w:val="es-ES_tradnl"/>
        </w:rPr>
        <w:t> </w:t>
      </w:r>
      <w:r w:rsidRPr="00E87C19">
        <w:rPr>
          <w:iCs/>
          <w:noProof/>
          <w:szCs w:val="22"/>
          <w:lang w:val="es-ES_tradnl"/>
        </w:rPr>
        <w:t xml:space="preserve">% en los pacientes </w:t>
      </w:r>
      <w:r w:rsidR="008F0B4F" w:rsidRPr="00E87C19">
        <w:rPr>
          <w:iCs/>
          <w:noProof/>
          <w:szCs w:val="22"/>
          <w:lang w:val="es-ES_tradnl"/>
        </w:rPr>
        <w:t>corticorrefractarios</w:t>
      </w:r>
      <w:r w:rsidR="00B95F7D">
        <w:rPr>
          <w:iCs/>
          <w:noProof/>
          <w:szCs w:val="22"/>
          <w:lang w:val="es-ES_tradnl"/>
        </w:rPr>
        <w:t>.</w:t>
      </w:r>
    </w:p>
    <w:p w14:paraId="74F42B70" w14:textId="7D44511A" w:rsidR="00911578" w:rsidRPr="00E87C19" w:rsidRDefault="00911578" w:rsidP="00C9287C">
      <w:pPr>
        <w:numPr>
          <w:ilvl w:val="12"/>
          <w:numId w:val="0"/>
        </w:numPr>
        <w:tabs>
          <w:tab w:val="clear" w:pos="567"/>
        </w:tabs>
        <w:spacing w:line="240" w:lineRule="auto"/>
        <w:ind w:right="-2"/>
        <w:rPr>
          <w:iCs/>
          <w:noProof/>
          <w:szCs w:val="22"/>
          <w:lang w:val="es-ES_tradnl"/>
        </w:rPr>
      </w:pPr>
    </w:p>
    <w:p w14:paraId="30566CE9" w14:textId="33F4329C" w:rsidR="00085425" w:rsidRPr="0034631A" w:rsidRDefault="00085425" w:rsidP="00C9287C">
      <w:pPr>
        <w:keepNext/>
        <w:numPr>
          <w:ilvl w:val="12"/>
          <w:numId w:val="0"/>
        </w:numPr>
        <w:tabs>
          <w:tab w:val="clear" w:pos="567"/>
        </w:tabs>
        <w:spacing w:line="240" w:lineRule="auto"/>
        <w:rPr>
          <w:i/>
          <w:noProof/>
          <w:szCs w:val="22"/>
          <w:lang w:val="es-ES_tradnl"/>
        </w:rPr>
      </w:pPr>
      <w:r w:rsidRPr="0034631A">
        <w:rPr>
          <w:i/>
          <w:noProof/>
          <w:szCs w:val="22"/>
          <w:lang w:val="es-ES_tradnl"/>
        </w:rPr>
        <w:t xml:space="preserve">Enfermedad injerto contra </w:t>
      </w:r>
      <w:r w:rsidR="00B03355" w:rsidRPr="00E87C19">
        <w:rPr>
          <w:i/>
          <w:noProof/>
          <w:szCs w:val="22"/>
          <w:lang w:val="es-ES_tradnl"/>
        </w:rPr>
        <w:t>receptor</w:t>
      </w:r>
      <w:r w:rsidRPr="0034631A">
        <w:rPr>
          <w:i/>
          <w:noProof/>
          <w:szCs w:val="22"/>
          <w:lang w:val="es-ES_tradnl"/>
        </w:rPr>
        <w:t xml:space="preserve"> crónica</w:t>
      </w:r>
    </w:p>
    <w:p w14:paraId="1EBC33DF" w14:textId="5C0C2E6B" w:rsidR="00085425" w:rsidRPr="00E87C19" w:rsidRDefault="00085425"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En el estudio REACH</w:t>
      </w:r>
      <w:r w:rsidRPr="00E87C19">
        <w:rPr>
          <w:szCs w:val="22"/>
          <w:lang w:val="es-ES_tradnl"/>
        </w:rPr>
        <w:t> </w:t>
      </w:r>
      <w:r w:rsidRPr="00E87C19">
        <w:rPr>
          <w:iCs/>
          <w:noProof/>
          <w:szCs w:val="22"/>
          <w:lang w:val="es-ES_tradnl"/>
        </w:rPr>
        <w:t>5 se trató a 45</w:t>
      </w:r>
      <w:r w:rsidRPr="00E87C19">
        <w:rPr>
          <w:szCs w:val="22"/>
          <w:lang w:val="es-ES_tradnl"/>
        </w:rPr>
        <w:t> </w:t>
      </w:r>
      <w:r w:rsidRPr="00E87C19">
        <w:rPr>
          <w:iCs/>
          <w:noProof/>
          <w:szCs w:val="22"/>
          <w:lang w:val="es-ES_tradnl"/>
        </w:rPr>
        <w:t xml:space="preserve">pacientes pediátricos con </w:t>
      </w:r>
      <w:r w:rsidR="001C55C9" w:rsidRPr="00E87C19">
        <w:rPr>
          <w:iCs/>
          <w:noProof/>
          <w:szCs w:val="22"/>
          <w:lang w:val="es-ES_tradnl"/>
        </w:rPr>
        <w:t>EICR</w:t>
      </w:r>
      <w:r w:rsidRPr="00E87C19">
        <w:rPr>
          <w:iCs/>
          <w:noProof/>
          <w:szCs w:val="22"/>
          <w:lang w:val="es-ES_tradnl"/>
        </w:rPr>
        <w:t xml:space="preserve"> crónica moderada o grave con Jakavi </w:t>
      </w:r>
      <w:r w:rsidR="00911578">
        <w:rPr>
          <w:iCs/>
          <w:noProof/>
          <w:szCs w:val="22"/>
          <w:lang w:val="es-ES_tradnl"/>
        </w:rPr>
        <w:t xml:space="preserve">y corticoesteroides </w:t>
      </w:r>
      <w:r w:rsidR="00911578" w:rsidRPr="00711912">
        <w:rPr>
          <w:iCs/>
          <w:noProof/>
          <w:szCs w:val="22"/>
          <w:lang w:val="es-ES_tradnl"/>
        </w:rPr>
        <w:t xml:space="preserve">+/- </w:t>
      </w:r>
      <w:r w:rsidR="00911578">
        <w:rPr>
          <w:iCs/>
          <w:noProof/>
          <w:szCs w:val="22"/>
          <w:lang w:val="es-ES_tradnl"/>
        </w:rPr>
        <w:t xml:space="preserve">inhibidores de calcineurina </w:t>
      </w:r>
      <w:r w:rsidRPr="00E87C19">
        <w:rPr>
          <w:iCs/>
          <w:noProof/>
          <w:szCs w:val="22"/>
          <w:lang w:val="es-ES_tradnl"/>
        </w:rPr>
        <w:t>para evaluar la seguridad, la eficacia y la farmacocinética de Jakavi. Se incluyeron a los pacientes en cuatro grupos según su edad (grupo</w:t>
      </w:r>
      <w:r w:rsidRPr="00E87C19">
        <w:rPr>
          <w:szCs w:val="22"/>
          <w:lang w:val="es-ES_tradnl"/>
        </w:rPr>
        <w:t> </w:t>
      </w:r>
      <w:r w:rsidRPr="00E87C19">
        <w:rPr>
          <w:iCs/>
          <w:noProof/>
          <w:szCs w:val="22"/>
          <w:lang w:val="es-ES_tradnl"/>
        </w:rPr>
        <w:t>1 [≥</w:t>
      </w:r>
      <w:r w:rsidRPr="00E87C19">
        <w:rPr>
          <w:szCs w:val="22"/>
          <w:lang w:val="es-ES_tradnl"/>
        </w:rPr>
        <w:t> </w:t>
      </w:r>
      <w:r w:rsidRPr="00E87C19">
        <w:rPr>
          <w:iCs/>
          <w:noProof/>
          <w:szCs w:val="22"/>
          <w:lang w:val="es-ES_tradnl"/>
        </w:rPr>
        <w:t>12</w:t>
      </w:r>
      <w:r w:rsidRPr="00E87C19">
        <w:rPr>
          <w:szCs w:val="22"/>
          <w:lang w:val="es-ES_tradnl"/>
        </w:rPr>
        <w:t> </w:t>
      </w:r>
      <w:r w:rsidRPr="00E87C19">
        <w:rPr>
          <w:iCs/>
          <w:noProof/>
          <w:szCs w:val="22"/>
          <w:lang w:val="es-ES_tradnl"/>
        </w:rPr>
        <w:t>años a &lt;</w:t>
      </w:r>
      <w:r w:rsidRPr="00E87C19">
        <w:rPr>
          <w:szCs w:val="22"/>
          <w:lang w:val="es-ES_tradnl"/>
        </w:rPr>
        <w:t> </w:t>
      </w:r>
      <w:r w:rsidRPr="00E87C19">
        <w:rPr>
          <w:iCs/>
          <w:noProof/>
          <w:szCs w:val="22"/>
          <w:lang w:val="es-ES_tradnl"/>
        </w:rPr>
        <w:t>18 años, N</w:t>
      </w:r>
      <w:r w:rsidRPr="00E87C19">
        <w:rPr>
          <w:szCs w:val="22"/>
          <w:lang w:val="es-ES_tradnl"/>
        </w:rPr>
        <w:t> </w:t>
      </w:r>
      <w:r w:rsidRPr="00E87C19">
        <w:rPr>
          <w:iCs/>
          <w:noProof/>
          <w:szCs w:val="22"/>
          <w:lang w:val="es-ES_tradnl"/>
        </w:rPr>
        <w:t>=</w:t>
      </w:r>
      <w:r w:rsidRPr="00E87C19">
        <w:rPr>
          <w:szCs w:val="22"/>
          <w:lang w:val="es-ES_tradnl"/>
        </w:rPr>
        <w:t> </w:t>
      </w:r>
      <w:r w:rsidRPr="00E87C19">
        <w:rPr>
          <w:iCs/>
          <w:noProof/>
          <w:szCs w:val="22"/>
          <w:lang w:val="es-ES_tradnl"/>
        </w:rPr>
        <w:t>22], grupo</w:t>
      </w:r>
      <w:r w:rsidRPr="00E87C19">
        <w:rPr>
          <w:szCs w:val="22"/>
          <w:lang w:val="es-ES_tradnl"/>
        </w:rPr>
        <w:t> </w:t>
      </w:r>
      <w:r w:rsidRPr="00E87C19">
        <w:rPr>
          <w:iCs/>
          <w:noProof/>
          <w:szCs w:val="22"/>
          <w:lang w:val="es-ES_tradnl"/>
        </w:rPr>
        <w:t>2 [≥</w:t>
      </w:r>
      <w:r w:rsidRPr="00E87C19">
        <w:rPr>
          <w:szCs w:val="22"/>
          <w:lang w:val="es-ES_tradnl"/>
        </w:rPr>
        <w:t> </w:t>
      </w:r>
      <w:r w:rsidRPr="00E87C19">
        <w:rPr>
          <w:iCs/>
          <w:noProof/>
          <w:szCs w:val="22"/>
          <w:lang w:val="es-ES_tradnl"/>
        </w:rPr>
        <w:t>6</w:t>
      </w:r>
      <w:r w:rsidRPr="00E87C19">
        <w:rPr>
          <w:szCs w:val="22"/>
          <w:lang w:val="es-ES_tradnl"/>
        </w:rPr>
        <w:t> </w:t>
      </w:r>
      <w:r w:rsidRPr="00E87C19">
        <w:rPr>
          <w:iCs/>
          <w:noProof/>
          <w:szCs w:val="22"/>
          <w:lang w:val="es-ES_tradnl"/>
        </w:rPr>
        <w:t>años a &lt;</w:t>
      </w:r>
      <w:r w:rsidRPr="00E87C19">
        <w:rPr>
          <w:szCs w:val="22"/>
          <w:lang w:val="es-ES_tradnl"/>
        </w:rPr>
        <w:t> </w:t>
      </w:r>
      <w:r w:rsidRPr="00E87C19">
        <w:rPr>
          <w:iCs/>
          <w:noProof/>
          <w:szCs w:val="22"/>
          <w:lang w:val="es-ES_tradnl"/>
        </w:rPr>
        <w:t>12</w:t>
      </w:r>
      <w:r w:rsidRPr="00E87C19">
        <w:rPr>
          <w:szCs w:val="22"/>
          <w:lang w:val="es-ES_tradnl"/>
        </w:rPr>
        <w:t> </w:t>
      </w:r>
      <w:r w:rsidRPr="00E87C19">
        <w:rPr>
          <w:iCs/>
          <w:noProof/>
          <w:szCs w:val="22"/>
          <w:lang w:val="es-ES_tradnl"/>
        </w:rPr>
        <w:t>años, N</w:t>
      </w:r>
      <w:r w:rsidRPr="00E87C19">
        <w:rPr>
          <w:szCs w:val="22"/>
          <w:lang w:val="es-ES_tradnl"/>
        </w:rPr>
        <w:t> </w:t>
      </w:r>
      <w:r w:rsidRPr="00E87C19">
        <w:rPr>
          <w:iCs/>
          <w:noProof/>
          <w:szCs w:val="22"/>
          <w:lang w:val="es-ES_tradnl"/>
        </w:rPr>
        <w:t>=</w:t>
      </w:r>
      <w:r w:rsidRPr="00E87C19">
        <w:rPr>
          <w:szCs w:val="22"/>
          <w:lang w:val="es-ES_tradnl"/>
        </w:rPr>
        <w:t> </w:t>
      </w:r>
      <w:r w:rsidRPr="00E87C19">
        <w:rPr>
          <w:iCs/>
          <w:noProof/>
          <w:szCs w:val="22"/>
          <w:lang w:val="es-ES_tradnl"/>
        </w:rPr>
        <w:t>16], grupo</w:t>
      </w:r>
      <w:r w:rsidRPr="00E87C19">
        <w:rPr>
          <w:szCs w:val="22"/>
          <w:lang w:val="es-ES_tradnl"/>
        </w:rPr>
        <w:t> </w:t>
      </w:r>
      <w:r w:rsidRPr="00E87C19">
        <w:rPr>
          <w:iCs/>
          <w:noProof/>
          <w:szCs w:val="22"/>
          <w:lang w:val="es-ES_tradnl"/>
        </w:rPr>
        <w:t>3 [≥</w:t>
      </w:r>
      <w:r w:rsidRPr="00E87C19">
        <w:rPr>
          <w:szCs w:val="22"/>
          <w:lang w:val="es-ES_tradnl"/>
        </w:rPr>
        <w:t> </w:t>
      </w:r>
      <w:r w:rsidRPr="00E87C19">
        <w:rPr>
          <w:iCs/>
          <w:noProof/>
          <w:szCs w:val="22"/>
          <w:lang w:val="es-ES_tradnl"/>
        </w:rPr>
        <w:t>2</w:t>
      </w:r>
      <w:r w:rsidRPr="00E87C19">
        <w:rPr>
          <w:szCs w:val="22"/>
          <w:lang w:val="es-ES_tradnl"/>
        </w:rPr>
        <w:t> </w:t>
      </w:r>
      <w:r w:rsidRPr="00E87C19">
        <w:rPr>
          <w:iCs/>
          <w:noProof/>
          <w:szCs w:val="22"/>
          <w:lang w:val="es-ES_tradnl"/>
        </w:rPr>
        <w:t>años a &lt;</w:t>
      </w:r>
      <w:r w:rsidRPr="00E87C19">
        <w:rPr>
          <w:szCs w:val="22"/>
          <w:lang w:val="es-ES_tradnl"/>
        </w:rPr>
        <w:t> </w:t>
      </w:r>
      <w:r w:rsidRPr="00E87C19">
        <w:rPr>
          <w:iCs/>
          <w:noProof/>
          <w:szCs w:val="22"/>
          <w:lang w:val="es-ES_tradnl"/>
        </w:rPr>
        <w:t>6</w:t>
      </w:r>
      <w:r w:rsidRPr="00E87C19">
        <w:rPr>
          <w:szCs w:val="22"/>
          <w:lang w:val="es-ES_tradnl"/>
        </w:rPr>
        <w:t> </w:t>
      </w:r>
      <w:r w:rsidRPr="00E87C19">
        <w:rPr>
          <w:iCs/>
          <w:noProof/>
          <w:szCs w:val="22"/>
          <w:lang w:val="es-ES_tradnl"/>
        </w:rPr>
        <w:t>años</w:t>
      </w:r>
      <w:r w:rsidR="0034631A">
        <w:rPr>
          <w:iCs/>
          <w:noProof/>
          <w:szCs w:val="22"/>
          <w:lang w:val="es-ES_tradnl"/>
        </w:rPr>
        <w:t>,</w:t>
      </w:r>
      <w:r w:rsidRPr="00E87C19">
        <w:rPr>
          <w:iCs/>
          <w:noProof/>
          <w:szCs w:val="22"/>
          <w:lang w:val="es-ES_tradnl"/>
        </w:rPr>
        <w:t xml:space="preserve"> N</w:t>
      </w:r>
      <w:r w:rsidRPr="00E87C19">
        <w:rPr>
          <w:szCs w:val="22"/>
          <w:lang w:val="es-ES_tradnl"/>
        </w:rPr>
        <w:t> </w:t>
      </w:r>
      <w:r w:rsidRPr="00E87C19">
        <w:rPr>
          <w:iCs/>
          <w:noProof/>
          <w:szCs w:val="22"/>
          <w:lang w:val="es-ES_tradnl"/>
        </w:rPr>
        <w:t>=</w:t>
      </w:r>
      <w:r w:rsidRPr="00E87C19">
        <w:rPr>
          <w:szCs w:val="22"/>
          <w:lang w:val="es-ES_tradnl"/>
        </w:rPr>
        <w:t> 7</w:t>
      </w:r>
      <w:r w:rsidRPr="00E87C19">
        <w:rPr>
          <w:iCs/>
          <w:noProof/>
          <w:szCs w:val="22"/>
          <w:lang w:val="es-ES_tradnl"/>
        </w:rPr>
        <w:t>] y grupo</w:t>
      </w:r>
      <w:r w:rsidRPr="00E87C19">
        <w:rPr>
          <w:szCs w:val="22"/>
          <w:lang w:val="es-ES_tradnl"/>
        </w:rPr>
        <w:t> </w:t>
      </w:r>
      <w:r w:rsidRPr="00E87C19">
        <w:rPr>
          <w:iCs/>
          <w:noProof/>
          <w:szCs w:val="22"/>
          <w:lang w:val="es-ES_tradnl"/>
        </w:rPr>
        <w:t>4 [≥</w:t>
      </w:r>
      <w:r w:rsidRPr="00E87C19">
        <w:rPr>
          <w:szCs w:val="22"/>
          <w:lang w:val="es-ES_tradnl"/>
        </w:rPr>
        <w:t> </w:t>
      </w:r>
      <w:r w:rsidRPr="00E87C19">
        <w:rPr>
          <w:iCs/>
          <w:noProof/>
          <w:szCs w:val="22"/>
          <w:lang w:val="es-ES_tradnl"/>
        </w:rPr>
        <w:t>28</w:t>
      </w:r>
      <w:r w:rsidRPr="00E87C19">
        <w:rPr>
          <w:szCs w:val="22"/>
          <w:lang w:val="es-ES_tradnl"/>
        </w:rPr>
        <w:t> </w:t>
      </w:r>
      <w:r w:rsidRPr="00E87C19">
        <w:rPr>
          <w:iCs/>
          <w:noProof/>
          <w:szCs w:val="22"/>
          <w:lang w:val="es-ES_tradnl"/>
        </w:rPr>
        <w:t>días a &lt;</w:t>
      </w:r>
      <w:r w:rsidRPr="00E87C19">
        <w:rPr>
          <w:szCs w:val="22"/>
          <w:lang w:val="es-ES_tradnl"/>
        </w:rPr>
        <w:t> </w:t>
      </w:r>
      <w:r w:rsidRPr="00E87C19">
        <w:rPr>
          <w:iCs/>
          <w:noProof/>
          <w:szCs w:val="22"/>
          <w:lang w:val="es-ES_tradnl"/>
        </w:rPr>
        <w:t>2</w:t>
      </w:r>
      <w:r w:rsidRPr="00E87C19">
        <w:rPr>
          <w:szCs w:val="22"/>
          <w:lang w:val="es-ES_tradnl"/>
        </w:rPr>
        <w:t> </w:t>
      </w:r>
      <w:r w:rsidRPr="00E87C19">
        <w:rPr>
          <w:iCs/>
          <w:noProof/>
          <w:szCs w:val="22"/>
          <w:lang w:val="es-ES_tradnl"/>
        </w:rPr>
        <w:t>años</w:t>
      </w:r>
      <w:r w:rsidR="0034631A">
        <w:rPr>
          <w:iCs/>
          <w:noProof/>
          <w:szCs w:val="22"/>
          <w:lang w:val="es-ES_tradnl"/>
        </w:rPr>
        <w:t>,</w:t>
      </w:r>
      <w:r w:rsidRPr="00E87C19">
        <w:rPr>
          <w:iCs/>
          <w:noProof/>
          <w:szCs w:val="22"/>
          <w:lang w:val="es-ES_tradnl"/>
        </w:rPr>
        <w:t xml:space="preserve"> N</w:t>
      </w:r>
      <w:r w:rsidRPr="00E87C19">
        <w:rPr>
          <w:szCs w:val="22"/>
          <w:lang w:val="es-ES_tradnl"/>
        </w:rPr>
        <w:t> </w:t>
      </w:r>
      <w:r w:rsidRPr="00E87C19">
        <w:rPr>
          <w:iCs/>
          <w:noProof/>
          <w:szCs w:val="22"/>
          <w:lang w:val="es-ES_tradnl"/>
        </w:rPr>
        <w:t>=</w:t>
      </w:r>
      <w:r w:rsidRPr="00E87C19">
        <w:rPr>
          <w:szCs w:val="22"/>
          <w:lang w:val="es-ES_tradnl"/>
        </w:rPr>
        <w:t> </w:t>
      </w:r>
      <w:r w:rsidRPr="00E87C19">
        <w:rPr>
          <w:iCs/>
          <w:noProof/>
          <w:szCs w:val="22"/>
          <w:lang w:val="es-ES_tradnl"/>
        </w:rPr>
        <w:t xml:space="preserve">0])). Las dosis </w:t>
      </w:r>
      <w:r w:rsidR="00937EEA">
        <w:rPr>
          <w:iCs/>
          <w:noProof/>
          <w:szCs w:val="22"/>
          <w:lang w:val="es-ES_tradnl"/>
        </w:rPr>
        <w:t xml:space="preserve">estudiadas fueron </w:t>
      </w:r>
      <w:r w:rsidR="00937EEA" w:rsidRPr="00711912">
        <w:rPr>
          <w:iCs/>
          <w:noProof/>
          <w:szCs w:val="22"/>
          <w:lang w:val="es-ES_tradnl"/>
        </w:rPr>
        <w:t>10</w:t>
      </w:r>
      <w:r w:rsidR="00937EEA" w:rsidRPr="00E87C19">
        <w:rPr>
          <w:szCs w:val="22"/>
          <w:lang w:val="es-ES_tradnl"/>
        </w:rPr>
        <w:t> </w:t>
      </w:r>
      <w:r w:rsidR="00937EEA" w:rsidRPr="00711912">
        <w:rPr>
          <w:iCs/>
          <w:noProof/>
          <w:szCs w:val="22"/>
          <w:lang w:val="es-ES_tradnl"/>
        </w:rPr>
        <w:t xml:space="preserve">mg </w:t>
      </w:r>
      <w:r w:rsidR="00937EEA">
        <w:rPr>
          <w:iCs/>
          <w:noProof/>
          <w:szCs w:val="22"/>
          <w:lang w:val="es-ES_tradnl"/>
        </w:rPr>
        <w:t>dos veces al día para el</w:t>
      </w:r>
      <w:r w:rsidR="00937EEA" w:rsidRPr="00711912">
        <w:rPr>
          <w:iCs/>
          <w:noProof/>
          <w:szCs w:val="22"/>
          <w:lang w:val="es-ES_tradnl"/>
        </w:rPr>
        <w:t xml:space="preserve"> </w:t>
      </w:r>
      <w:r w:rsidR="00937EEA">
        <w:rPr>
          <w:iCs/>
          <w:noProof/>
          <w:szCs w:val="22"/>
          <w:lang w:val="es-ES_tradnl"/>
        </w:rPr>
        <w:t>g</w:t>
      </w:r>
      <w:r w:rsidR="00937EEA" w:rsidRPr="00711912">
        <w:rPr>
          <w:iCs/>
          <w:noProof/>
          <w:szCs w:val="22"/>
          <w:lang w:val="es-ES_tradnl"/>
        </w:rPr>
        <w:t>rup</w:t>
      </w:r>
      <w:r w:rsidR="00937EEA">
        <w:rPr>
          <w:iCs/>
          <w:noProof/>
          <w:szCs w:val="22"/>
          <w:lang w:val="es-ES_tradnl"/>
        </w:rPr>
        <w:t>o</w:t>
      </w:r>
      <w:r w:rsidR="00937EEA" w:rsidRPr="00E87C19">
        <w:rPr>
          <w:szCs w:val="22"/>
          <w:lang w:val="es-ES_tradnl"/>
        </w:rPr>
        <w:t> </w:t>
      </w:r>
      <w:r w:rsidR="00937EEA" w:rsidRPr="00711912">
        <w:rPr>
          <w:iCs/>
          <w:noProof/>
          <w:szCs w:val="22"/>
          <w:lang w:val="es-ES_tradnl"/>
        </w:rPr>
        <w:t>1, 5</w:t>
      </w:r>
      <w:r w:rsidR="00937EEA" w:rsidRPr="00E87C19">
        <w:rPr>
          <w:szCs w:val="22"/>
          <w:lang w:val="es-ES_tradnl"/>
        </w:rPr>
        <w:t> </w:t>
      </w:r>
      <w:r w:rsidR="00937EEA" w:rsidRPr="00711912">
        <w:rPr>
          <w:iCs/>
          <w:noProof/>
          <w:szCs w:val="22"/>
          <w:lang w:val="es-ES_tradnl"/>
        </w:rPr>
        <w:t xml:space="preserve">mg </w:t>
      </w:r>
      <w:r w:rsidR="00937EEA">
        <w:rPr>
          <w:iCs/>
          <w:noProof/>
          <w:szCs w:val="22"/>
          <w:lang w:val="es-ES_tradnl"/>
        </w:rPr>
        <w:t>dos veces al día para el</w:t>
      </w:r>
      <w:r w:rsidR="00937EEA" w:rsidRPr="00711912">
        <w:rPr>
          <w:iCs/>
          <w:noProof/>
          <w:szCs w:val="22"/>
          <w:lang w:val="es-ES_tradnl"/>
        </w:rPr>
        <w:t xml:space="preserve"> </w:t>
      </w:r>
      <w:r w:rsidR="00937EEA">
        <w:rPr>
          <w:iCs/>
          <w:noProof/>
          <w:szCs w:val="22"/>
          <w:lang w:val="es-ES_tradnl"/>
        </w:rPr>
        <w:t>g</w:t>
      </w:r>
      <w:r w:rsidR="00937EEA" w:rsidRPr="00711912">
        <w:rPr>
          <w:iCs/>
          <w:noProof/>
          <w:szCs w:val="22"/>
          <w:lang w:val="es-ES_tradnl"/>
        </w:rPr>
        <w:t>ru</w:t>
      </w:r>
      <w:r w:rsidR="00937EEA">
        <w:rPr>
          <w:iCs/>
          <w:noProof/>
          <w:szCs w:val="22"/>
          <w:lang w:val="es-ES_tradnl"/>
        </w:rPr>
        <w:t>po</w:t>
      </w:r>
      <w:r w:rsidR="00937EEA" w:rsidRPr="00711912">
        <w:rPr>
          <w:iCs/>
          <w:noProof/>
          <w:szCs w:val="22"/>
          <w:lang w:val="es-ES_tradnl"/>
        </w:rPr>
        <w:t xml:space="preserve"> 2 </w:t>
      </w:r>
      <w:r w:rsidR="00937EEA">
        <w:rPr>
          <w:iCs/>
          <w:noProof/>
          <w:szCs w:val="22"/>
          <w:lang w:val="es-ES_tradnl"/>
        </w:rPr>
        <w:t>y</w:t>
      </w:r>
      <w:r w:rsidR="00937EEA" w:rsidRPr="00711912">
        <w:rPr>
          <w:iCs/>
          <w:noProof/>
          <w:szCs w:val="22"/>
          <w:lang w:val="es-ES_tradnl"/>
        </w:rPr>
        <w:t xml:space="preserve"> 4 mg/m</w:t>
      </w:r>
      <w:r w:rsidR="00937EEA" w:rsidRPr="006E0E14">
        <w:rPr>
          <w:iCs/>
          <w:noProof/>
          <w:szCs w:val="22"/>
          <w:vertAlign w:val="superscript"/>
          <w:lang w:val="es-ES_tradnl"/>
        </w:rPr>
        <w:t>2</w:t>
      </w:r>
      <w:r w:rsidR="00937EEA" w:rsidRPr="00711912">
        <w:rPr>
          <w:iCs/>
          <w:noProof/>
          <w:szCs w:val="22"/>
          <w:lang w:val="es-ES_tradnl"/>
        </w:rPr>
        <w:t xml:space="preserve"> dos veces al día para el </w:t>
      </w:r>
      <w:r w:rsidR="00937EEA">
        <w:rPr>
          <w:iCs/>
          <w:noProof/>
          <w:szCs w:val="22"/>
          <w:lang w:val="es-ES_tradnl"/>
        </w:rPr>
        <w:t>g</w:t>
      </w:r>
      <w:r w:rsidR="00937EEA" w:rsidRPr="00711912">
        <w:rPr>
          <w:iCs/>
          <w:noProof/>
          <w:szCs w:val="22"/>
          <w:lang w:val="es-ES_tradnl"/>
        </w:rPr>
        <w:t>ru</w:t>
      </w:r>
      <w:r w:rsidR="00937EEA">
        <w:rPr>
          <w:iCs/>
          <w:noProof/>
          <w:szCs w:val="22"/>
          <w:lang w:val="es-ES_tradnl"/>
        </w:rPr>
        <w:t>po</w:t>
      </w:r>
      <w:r w:rsidR="00937EEA" w:rsidRPr="00711912">
        <w:rPr>
          <w:iCs/>
          <w:noProof/>
          <w:szCs w:val="22"/>
          <w:lang w:val="es-ES_tradnl"/>
        </w:rPr>
        <w:t> 3</w:t>
      </w:r>
      <w:r w:rsidR="00937EEA">
        <w:rPr>
          <w:iCs/>
          <w:noProof/>
          <w:szCs w:val="22"/>
          <w:lang w:val="es-ES_tradnl"/>
        </w:rPr>
        <w:t xml:space="preserve"> </w:t>
      </w:r>
      <w:r w:rsidR="00937EEA" w:rsidRPr="00E87C19">
        <w:rPr>
          <w:iCs/>
          <w:noProof/>
          <w:szCs w:val="22"/>
          <w:lang w:val="es-ES_tradnl"/>
        </w:rPr>
        <w:t>y</w:t>
      </w:r>
      <w:r w:rsidRPr="00E87C19">
        <w:rPr>
          <w:iCs/>
          <w:noProof/>
          <w:szCs w:val="22"/>
          <w:lang w:val="es-ES_tradnl"/>
        </w:rPr>
        <w:t xml:space="preserve"> los pacientes fueron tratados durante 39</w:t>
      </w:r>
      <w:r w:rsidRPr="00E87C19">
        <w:rPr>
          <w:szCs w:val="22"/>
          <w:lang w:val="es-ES_tradnl"/>
        </w:rPr>
        <w:t> </w:t>
      </w:r>
      <w:r w:rsidRPr="00E87C19">
        <w:rPr>
          <w:iCs/>
          <w:noProof/>
          <w:szCs w:val="22"/>
          <w:lang w:val="es-ES_tradnl"/>
        </w:rPr>
        <w:t>ciclos/156</w:t>
      </w:r>
      <w:r w:rsidRPr="00E87C19">
        <w:rPr>
          <w:szCs w:val="22"/>
          <w:lang w:val="es-ES_tradnl"/>
        </w:rPr>
        <w:t> </w:t>
      </w:r>
      <w:r w:rsidRPr="00E87C19">
        <w:rPr>
          <w:iCs/>
          <w:noProof/>
          <w:szCs w:val="22"/>
          <w:lang w:val="es-ES_tradnl"/>
        </w:rPr>
        <w:t>semanas o hasta la suspensión. Jakavi se administró a los pacientes pediátricos en comprimidos de 5</w:t>
      </w:r>
      <w:r w:rsidRPr="00E87C19">
        <w:rPr>
          <w:szCs w:val="22"/>
          <w:lang w:val="es-ES_tradnl"/>
        </w:rPr>
        <w:t> </w:t>
      </w:r>
      <w:r w:rsidRPr="00E87C19">
        <w:rPr>
          <w:iCs/>
          <w:noProof/>
          <w:szCs w:val="22"/>
          <w:lang w:val="es-ES_tradnl"/>
        </w:rPr>
        <w:t>mg o en cápsulas o solución oral</w:t>
      </w:r>
      <w:r w:rsidR="0041451F" w:rsidRPr="00E87C19">
        <w:rPr>
          <w:iCs/>
          <w:noProof/>
          <w:szCs w:val="22"/>
          <w:lang w:val="es-ES_tradnl"/>
        </w:rPr>
        <w:t xml:space="preserve"> para menores de 12</w:t>
      </w:r>
      <w:r w:rsidR="008F0B4F" w:rsidRPr="00E87C19">
        <w:rPr>
          <w:szCs w:val="22"/>
          <w:lang w:val="es-ES_tradnl"/>
        </w:rPr>
        <w:t> </w:t>
      </w:r>
      <w:r w:rsidR="0041451F" w:rsidRPr="00E87C19">
        <w:rPr>
          <w:iCs/>
          <w:noProof/>
          <w:szCs w:val="22"/>
          <w:lang w:val="es-ES_tradnl"/>
        </w:rPr>
        <w:t>años</w:t>
      </w:r>
      <w:r w:rsidRPr="00E87C19">
        <w:rPr>
          <w:iCs/>
          <w:noProof/>
          <w:szCs w:val="22"/>
          <w:lang w:val="es-ES_tradnl"/>
        </w:rPr>
        <w:t>.</w:t>
      </w:r>
    </w:p>
    <w:p w14:paraId="188CAA88" w14:textId="77777777" w:rsidR="00085425" w:rsidRPr="00E87C19" w:rsidRDefault="00085425" w:rsidP="00C9287C">
      <w:pPr>
        <w:numPr>
          <w:ilvl w:val="12"/>
          <w:numId w:val="0"/>
        </w:numPr>
        <w:tabs>
          <w:tab w:val="clear" w:pos="567"/>
        </w:tabs>
        <w:spacing w:line="240" w:lineRule="auto"/>
        <w:ind w:right="-2"/>
        <w:rPr>
          <w:iCs/>
          <w:noProof/>
          <w:szCs w:val="22"/>
          <w:lang w:val="es-ES_tradnl"/>
        </w:rPr>
      </w:pPr>
    </w:p>
    <w:p w14:paraId="43325E14" w14:textId="66AE324A" w:rsidR="0062467E" w:rsidRPr="00E87C19" w:rsidRDefault="00085425"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 xml:space="preserve">Se incluyó a pacientes </w:t>
      </w:r>
      <w:r w:rsidR="00E87C19" w:rsidRPr="00E87C19">
        <w:rPr>
          <w:iCs/>
          <w:noProof/>
          <w:szCs w:val="22"/>
          <w:lang w:val="es-ES_tradnl"/>
        </w:rPr>
        <w:t>corticorrefractarios</w:t>
      </w:r>
      <w:r w:rsidRPr="00E87C19">
        <w:rPr>
          <w:iCs/>
          <w:noProof/>
          <w:szCs w:val="22"/>
          <w:lang w:val="es-ES_tradnl"/>
        </w:rPr>
        <w:t xml:space="preserve"> o sin tratamiento previo. Se consideró que los pacientes eran </w:t>
      </w:r>
      <w:r w:rsidR="0041451F" w:rsidRPr="00E87C19">
        <w:rPr>
          <w:iCs/>
          <w:noProof/>
          <w:szCs w:val="22"/>
          <w:lang w:val="es-ES_tradnl"/>
        </w:rPr>
        <w:t>refractarios</w:t>
      </w:r>
      <w:r w:rsidRPr="00E87C19">
        <w:rPr>
          <w:iCs/>
          <w:noProof/>
          <w:szCs w:val="22"/>
          <w:lang w:val="es-ES_tradnl"/>
        </w:rPr>
        <w:t xml:space="preserve"> a los cortico</w:t>
      </w:r>
      <w:r w:rsidR="00CD6373">
        <w:rPr>
          <w:iCs/>
          <w:noProof/>
          <w:szCs w:val="22"/>
          <w:lang w:val="es-ES_tradnl"/>
        </w:rPr>
        <w:t>esteroides</w:t>
      </w:r>
      <w:r w:rsidRPr="00E87C19">
        <w:rPr>
          <w:iCs/>
          <w:noProof/>
          <w:szCs w:val="22"/>
          <w:lang w:val="es-ES_tradnl"/>
        </w:rPr>
        <w:t xml:space="preserve"> según los criterios </w:t>
      </w:r>
      <w:r w:rsidR="0051008A" w:rsidRPr="00E87C19">
        <w:rPr>
          <w:iCs/>
          <w:noProof/>
          <w:szCs w:val="22"/>
          <w:lang w:val="es-ES_tradnl"/>
        </w:rPr>
        <w:t>del centro</w:t>
      </w:r>
      <w:r w:rsidRPr="00E87C19">
        <w:rPr>
          <w:iCs/>
          <w:noProof/>
          <w:szCs w:val="22"/>
          <w:lang w:val="es-ES_tradnl"/>
        </w:rPr>
        <w:t xml:space="preserve"> o </w:t>
      </w:r>
      <w:r w:rsidR="0051008A" w:rsidRPr="00E87C19">
        <w:rPr>
          <w:iCs/>
          <w:noProof/>
          <w:szCs w:val="22"/>
          <w:lang w:val="es-ES_tradnl"/>
        </w:rPr>
        <w:t xml:space="preserve">según la </w:t>
      </w:r>
      <w:r w:rsidRPr="00E87C19">
        <w:rPr>
          <w:iCs/>
          <w:noProof/>
          <w:szCs w:val="22"/>
          <w:lang w:val="es-ES_tradnl"/>
        </w:rPr>
        <w:t>decisión del médico</w:t>
      </w:r>
      <w:r w:rsidR="009603DB" w:rsidRPr="00E87C19">
        <w:rPr>
          <w:iCs/>
          <w:noProof/>
          <w:szCs w:val="22"/>
          <w:lang w:val="es-ES_tradnl"/>
        </w:rPr>
        <w:t>,</w:t>
      </w:r>
      <w:r w:rsidRPr="00E87C19">
        <w:rPr>
          <w:iCs/>
          <w:noProof/>
          <w:szCs w:val="22"/>
          <w:lang w:val="es-ES_tradnl"/>
        </w:rPr>
        <w:t xml:space="preserve"> en caso de que no se dispusiera de criterios </w:t>
      </w:r>
      <w:r w:rsidR="0051008A" w:rsidRPr="00E87C19">
        <w:rPr>
          <w:iCs/>
          <w:noProof/>
          <w:szCs w:val="22"/>
          <w:lang w:val="es-ES_tradnl"/>
        </w:rPr>
        <w:t>del centro</w:t>
      </w:r>
      <w:r w:rsidRPr="00E87C19">
        <w:rPr>
          <w:iCs/>
          <w:noProof/>
          <w:szCs w:val="22"/>
          <w:lang w:val="es-ES_tradnl"/>
        </w:rPr>
        <w:t xml:space="preserve"> </w:t>
      </w:r>
      <w:r w:rsidR="0051008A" w:rsidRPr="00E87C19">
        <w:rPr>
          <w:iCs/>
          <w:noProof/>
          <w:szCs w:val="22"/>
          <w:lang w:val="es-ES_tradnl"/>
        </w:rPr>
        <w:t xml:space="preserve">y de que no se les permitiera haber recibido más de un tratamiento sistémico previo adicional para </w:t>
      </w:r>
      <w:r w:rsidR="0041451F" w:rsidRPr="00E87C19">
        <w:rPr>
          <w:iCs/>
          <w:noProof/>
          <w:szCs w:val="22"/>
          <w:lang w:val="es-ES_tradnl"/>
        </w:rPr>
        <w:t xml:space="preserve">la EICR </w:t>
      </w:r>
      <w:r w:rsidRPr="00E87C19">
        <w:rPr>
          <w:iCs/>
          <w:noProof/>
          <w:szCs w:val="22"/>
          <w:lang w:val="es-ES_tradnl"/>
        </w:rPr>
        <w:t xml:space="preserve">crónica además de corticoesteroides. Se consideró que los pacientes no habían recibido tratamiento previo si no habían recibido ningún tratamiento sistémico previo para la </w:t>
      </w:r>
      <w:r w:rsidR="001C55C9" w:rsidRPr="00E87C19">
        <w:rPr>
          <w:iCs/>
          <w:noProof/>
          <w:szCs w:val="22"/>
          <w:lang w:val="es-ES_tradnl"/>
        </w:rPr>
        <w:t>EICR</w:t>
      </w:r>
      <w:r w:rsidRPr="00E87C19">
        <w:rPr>
          <w:iCs/>
          <w:noProof/>
          <w:szCs w:val="22"/>
          <w:lang w:val="es-ES_tradnl"/>
        </w:rPr>
        <w:t xml:space="preserve"> crónica (excepto un máximo de 72</w:t>
      </w:r>
      <w:r w:rsidR="0051008A" w:rsidRPr="00E87C19">
        <w:rPr>
          <w:szCs w:val="22"/>
          <w:lang w:val="es-ES_tradnl"/>
        </w:rPr>
        <w:t> </w:t>
      </w:r>
      <w:r w:rsidRPr="00E87C19">
        <w:rPr>
          <w:iCs/>
          <w:noProof/>
          <w:szCs w:val="22"/>
          <w:lang w:val="es-ES_tradnl"/>
        </w:rPr>
        <w:t xml:space="preserve">horas de tratamiento con corticoesteroides sistémicos previos de metilprednisolona o equivalente después de la aparición de la </w:t>
      </w:r>
      <w:r w:rsidR="001C55C9" w:rsidRPr="00E87C19">
        <w:rPr>
          <w:iCs/>
          <w:noProof/>
          <w:szCs w:val="22"/>
          <w:lang w:val="es-ES_tradnl"/>
        </w:rPr>
        <w:t>EICR</w:t>
      </w:r>
      <w:r w:rsidRPr="00E87C19">
        <w:rPr>
          <w:iCs/>
          <w:noProof/>
          <w:szCs w:val="22"/>
          <w:lang w:val="es-ES_tradnl"/>
        </w:rPr>
        <w:t xml:space="preserve"> crónica). Además de Jakavi, los pacientes también pudieron seguir utilizando corticoesteroides sistémicos o </w:t>
      </w:r>
      <w:r w:rsidR="0051008A" w:rsidRPr="00E87C19">
        <w:rPr>
          <w:iCs/>
          <w:noProof/>
          <w:szCs w:val="22"/>
          <w:lang w:val="es-ES"/>
        </w:rPr>
        <w:t>inhibidores de calcineurina</w:t>
      </w:r>
      <w:r w:rsidRPr="00E87C19">
        <w:rPr>
          <w:iCs/>
          <w:noProof/>
          <w:szCs w:val="22"/>
          <w:lang w:val="es-ES_tradnl"/>
        </w:rPr>
        <w:t xml:space="preserve"> (ciclosporina o tacrólimus) y tratamientos tópicos con corticoesteroides según las directrices </w:t>
      </w:r>
      <w:r w:rsidR="0051008A" w:rsidRPr="00E87C19">
        <w:rPr>
          <w:iCs/>
          <w:noProof/>
          <w:szCs w:val="22"/>
          <w:lang w:val="es-ES_tradnl"/>
        </w:rPr>
        <w:t>del centro</w:t>
      </w:r>
      <w:r w:rsidRPr="00E87C19">
        <w:rPr>
          <w:iCs/>
          <w:noProof/>
          <w:szCs w:val="22"/>
          <w:lang w:val="es-ES_tradnl"/>
        </w:rPr>
        <w:t>. En el estudio REACH</w:t>
      </w:r>
      <w:r w:rsidR="0051008A" w:rsidRPr="00E87C19">
        <w:rPr>
          <w:szCs w:val="22"/>
          <w:lang w:val="es-ES_tradnl"/>
        </w:rPr>
        <w:t> </w:t>
      </w:r>
      <w:r w:rsidRPr="00E87C19">
        <w:rPr>
          <w:iCs/>
          <w:noProof/>
          <w:szCs w:val="22"/>
          <w:lang w:val="es-ES_tradnl"/>
        </w:rPr>
        <w:t>5, 23</w:t>
      </w:r>
      <w:r w:rsidR="0051008A" w:rsidRPr="00E87C19">
        <w:rPr>
          <w:szCs w:val="22"/>
          <w:lang w:val="es-ES_tradnl"/>
        </w:rPr>
        <w:t> </w:t>
      </w:r>
      <w:r w:rsidRPr="00E87C19">
        <w:rPr>
          <w:iCs/>
          <w:noProof/>
          <w:szCs w:val="22"/>
          <w:lang w:val="es-ES_tradnl"/>
        </w:rPr>
        <w:t>pacientes (51,1</w:t>
      </w:r>
      <w:r w:rsidR="0051008A" w:rsidRPr="00E87C19">
        <w:rPr>
          <w:szCs w:val="22"/>
          <w:lang w:val="es-ES_tradnl"/>
        </w:rPr>
        <w:t> </w:t>
      </w:r>
      <w:r w:rsidRPr="00E87C19">
        <w:rPr>
          <w:iCs/>
          <w:noProof/>
          <w:szCs w:val="22"/>
          <w:lang w:val="es-ES_tradnl"/>
        </w:rPr>
        <w:t xml:space="preserve">%) recibieron </w:t>
      </w:r>
      <w:r w:rsidR="0051008A" w:rsidRPr="00E87C19">
        <w:rPr>
          <w:iCs/>
          <w:noProof/>
          <w:szCs w:val="22"/>
          <w:lang w:val="es-ES"/>
        </w:rPr>
        <w:t>inhibidores de calcineurina</w:t>
      </w:r>
      <w:r w:rsidRPr="00E87C19">
        <w:rPr>
          <w:iCs/>
          <w:noProof/>
          <w:szCs w:val="22"/>
          <w:lang w:val="es-ES_tradnl"/>
        </w:rPr>
        <w:t xml:space="preserve"> de forma concomitante. Los pacientes también podían haber recibido el tratamiento de </w:t>
      </w:r>
      <w:r w:rsidR="0051008A" w:rsidRPr="00E87C19">
        <w:rPr>
          <w:iCs/>
          <w:noProof/>
          <w:szCs w:val="22"/>
          <w:lang w:val="es-ES_tradnl"/>
        </w:rPr>
        <w:t>soporte</w:t>
      </w:r>
      <w:r w:rsidRPr="00E87C19">
        <w:rPr>
          <w:iCs/>
          <w:noProof/>
          <w:szCs w:val="22"/>
          <w:lang w:val="es-ES_tradnl"/>
        </w:rPr>
        <w:t xml:space="preserve"> estándar para el trasplante alogénico de células madre, incluidos medicamentos antiinfecciosos y transfusiones</w:t>
      </w:r>
      <w:r w:rsidR="009603DB" w:rsidRPr="00E87C19">
        <w:rPr>
          <w:iCs/>
          <w:noProof/>
          <w:szCs w:val="22"/>
          <w:lang w:val="es-ES_tradnl"/>
        </w:rPr>
        <w:t xml:space="preserve"> de soporte</w:t>
      </w:r>
      <w:r w:rsidRPr="00E87C19">
        <w:rPr>
          <w:iCs/>
          <w:noProof/>
          <w:szCs w:val="22"/>
          <w:lang w:val="es-ES_tradnl"/>
        </w:rPr>
        <w:t xml:space="preserve">. El tratamiento con Jakavi debía suspenderse en caso de falta de respuesta al tratamiento </w:t>
      </w:r>
      <w:r w:rsidR="0062467E" w:rsidRPr="00E87C19">
        <w:rPr>
          <w:iCs/>
          <w:noProof/>
          <w:szCs w:val="22"/>
          <w:lang w:val="es-ES_tradnl"/>
        </w:rPr>
        <w:t xml:space="preserve">de la </w:t>
      </w:r>
      <w:r w:rsidR="001C55C9" w:rsidRPr="00E87C19">
        <w:rPr>
          <w:iCs/>
          <w:noProof/>
          <w:szCs w:val="22"/>
          <w:lang w:val="es-ES_tradnl"/>
        </w:rPr>
        <w:t>EICR</w:t>
      </w:r>
      <w:r w:rsidR="0062467E" w:rsidRPr="00E87C19">
        <w:rPr>
          <w:iCs/>
          <w:noProof/>
          <w:szCs w:val="22"/>
          <w:lang w:val="es-ES_tradnl"/>
        </w:rPr>
        <w:t xml:space="preserve"> </w:t>
      </w:r>
      <w:r w:rsidRPr="00E87C19">
        <w:rPr>
          <w:iCs/>
          <w:noProof/>
          <w:szCs w:val="22"/>
          <w:lang w:val="es-ES_tradnl"/>
        </w:rPr>
        <w:t>crónic</w:t>
      </w:r>
      <w:r w:rsidR="0062467E" w:rsidRPr="00E87C19">
        <w:rPr>
          <w:iCs/>
          <w:noProof/>
          <w:szCs w:val="22"/>
          <w:lang w:val="es-ES_tradnl"/>
        </w:rPr>
        <w:t>a</w:t>
      </w:r>
      <w:r w:rsidRPr="00E87C19">
        <w:rPr>
          <w:iCs/>
          <w:noProof/>
          <w:szCs w:val="22"/>
          <w:lang w:val="es-ES_tradnl"/>
        </w:rPr>
        <w:t xml:space="preserve"> </w:t>
      </w:r>
      <w:r w:rsidR="009603DB" w:rsidRPr="00E87C19">
        <w:rPr>
          <w:iCs/>
          <w:noProof/>
          <w:szCs w:val="22"/>
          <w:lang w:val="es-ES_tradnl"/>
        </w:rPr>
        <w:t xml:space="preserve">el </w:t>
      </w:r>
      <w:r w:rsidR="00937EEA">
        <w:rPr>
          <w:iCs/>
          <w:noProof/>
          <w:szCs w:val="22"/>
          <w:lang w:val="es-ES_tradnl"/>
        </w:rPr>
        <w:t>día</w:t>
      </w:r>
      <w:r w:rsidR="0062467E" w:rsidRPr="00E87C19">
        <w:rPr>
          <w:szCs w:val="22"/>
          <w:lang w:val="es-ES_tradnl"/>
        </w:rPr>
        <w:t> </w:t>
      </w:r>
      <w:r w:rsidR="00937EEA">
        <w:rPr>
          <w:szCs w:val="22"/>
          <w:lang w:val="es-ES_tradnl"/>
        </w:rPr>
        <w:t>169</w:t>
      </w:r>
      <w:r w:rsidRPr="00E87C19">
        <w:rPr>
          <w:iCs/>
          <w:noProof/>
          <w:szCs w:val="22"/>
          <w:lang w:val="es-ES_tradnl"/>
        </w:rPr>
        <w:t>.</w:t>
      </w:r>
    </w:p>
    <w:p w14:paraId="0A494AF2" w14:textId="77777777" w:rsidR="0062467E" w:rsidRPr="00E87C19" w:rsidRDefault="0062467E" w:rsidP="00C9287C">
      <w:pPr>
        <w:numPr>
          <w:ilvl w:val="12"/>
          <w:numId w:val="0"/>
        </w:numPr>
        <w:tabs>
          <w:tab w:val="clear" w:pos="567"/>
        </w:tabs>
        <w:spacing w:line="240" w:lineRule="auto"/>
        <w:ind w:right="-2"/>
        <w:rPr>
          <w:iCs/>
          <w:noProof/>
          <w:szCs w:val="22"/>
          <w:lang w:val="es-ES_tradnl"/>
        </w:rPr>
      </w:pPr>
    </w:p>
    <w:p w14:paraId="459BFFE1" w14:textId="5C35DCC5" w:rsidR="0062467E" w:rsidRPr="00E87C19" w:rsidRDefault="00085425"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 xml:space="preserve">Se permitió la disminución gradual de la dosis de Jakavi después de la </w:t>
      </w:r>
      <w:r w:rsidR="0062467E" w:rsidRPr="00E87C19">
        <w:rPr>
          <w:iCs/>
          <w:noProof/>
          <w:szCs w:val="22"/>
          <w:lang w:val="es-ES_tradnl"/>
        </w:rPr>
        <w:t>primera visita</w:t>
      </w:r>
      <w:r w:rsidRPr="00E87C19">
        <w:rPr>
          <w:iCs/>
          <w:noProof/>
          <w:szCs w:val="22"/>
          <w:lang w:val="es-ES_tradnl"/>
        </w:rPr>
        <w:t xml:space="preserve"> del </w:t>
      </w:r>
      <w:r w:rsidR="009B16B3">
        <w:rPr>
          <w:iCs/>
          <w:noProof/>
          <w:szCs w:val="22"/>
          <w:lang w:val="es-ES_tradnl"/>
        </w:rPr>
        <w:t>día</w:t>
      </w:r>
      <w:r w:rsidR="009B16B3" w:rsidRPr="00E87C19">
        <w:rPr>
          <w:szCs w:val="22"/>
          <w:lang w:val="es-ES_tradnl"/>
        </w:rPr>
        <w:t> </w:t>
      </w:r>
      <w:r w:rsidR="009B16B3">
        <w:rPr>
          <w:szCs w:val="22"/>
          <w:lang w:val="es-ES_tradnl"/>
        </w:rPr>
        <w:t>169</w:t>
      </w:r>
      <w:r w:rsidRPr="00E87C19">
        <w:rPr>
          <w:iCs/>
          <w:noProof/>
          <w:szCs w:val="22"/>
          <w:lang w:val="es-ES_tradnl"/>
        </w:rPr>
        <w:t>.</w:t>
      </w:r>
    </w:p>
    <w:p w14:paraId="4F97DEF5" w14:textId="77777777" w:rsidR="0062467E" w:rsidRPr="00E87C19" w:rsidRDefault="0062467E" w:rsidP="00C9287C">
      <w:pPr>
        <w:numPr>
          <w:ilvl w:val="12"/>
          <w:numId w:val="0"/>
        </w:numPr>
        <w:tabs>
          <w:tab w:val="clear" w:pos="567"/>
        </w:tabs>
        <w:spacing w:line="240" w:lineRule="auto"/>
        <w:ind w:right="-2"/>
        <w:rPr>
          <w:iCs/>
          <w:noProof/>
          <w:szCs w:val="22"/>
          <w:lang w:val="es-ES_tradnl"/>
        </w:rPr>
      </w:pPr>
    </w:p>
    <w:p w14:paraId="05D7549E" w14:textId="070C4578" w:rsidR="0062467E" w:rsidRPr="00E87C19" w:rsidRDefault="00085425"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Los pacientes de sexo</w:t>
      </w:r>
      <w:r w:rsidR="00EB5F6B" w:rsidRPr="00E87C19">
        <w:rPr>
          <w:iCs/>
          <w:noProof/>
          <w:szCs w:val="22"/>
          <w:lang w:val="es-ES_tradnl"/>
        </w:rPr>
        <w:t xml:space="preserve"> masculino y femenino</w:t>
      </w:r>
      <w:r w:rsidRPr="00E87C19">
        <w:rPr>
          <w:iCs/>
          <w:noProof/>
          <w:szCs w:val="22"/>
          <w:lang w:val="es-ES_tradnl"/>
        </w:rPr>
        <w:t xml:space="preserve"> representaron el 64,4</w:t>
      </w:r>
      <w:r w:rsidR="0062467E" w:rsidRPr="00E87C19">
        <w:rPr>
          <w:szCs w:val="22"/>
          <w:lang w:val="es-ES_tradnl"/>
        </w:rPr>
        <w:t> </w:t>
      </w:r>
      <w:r w:rsidRPr="00E87C19">
        <w:rPr>
          <w:iCs/>
          <w:noProof/>
          <w:szCs w:val="22"/>
          <w:lang w:val="es-ES_tradnl"/>
        </w:rPr>
        <w:t>% (n</w:t>
      </w:r>
      <w:r w:rsidR="0062467E" w:rsidRPr="00E87C19">
        <w:rPr>
          <w:szCs w:val="22"/>
          <w:lang w:val="es-ES_tradnl"/>
        </w:rPr>
        <w:t> </w:t>
      </w:r>
      <w:r w:rsidRPr="00E87C19">
        <w:rPr>
          <w:iCs/>
          <w:noProof/>
          <w:szCs w:val="22"/>
          <w:lang w:val="es-ES_tradnl"/>
        </w:rPr>
        <w:t>=</w:t>
      </w:r>
      <w:r w:rsidR="0062467E" w:rsidRPr="00E87C19">
        <w:rPr>
          <w:szCs w:val="22"/>
          <w:lang w:val="es-ES_tradnl"/>
        </w:rPr>
        <w:t> </w:t>
      </w:r>
      <w:r w:rsidRPr="00E87C19">
        <w:rPr>
          <w:iCs/>
          <w:noProof/>
          <w:szCs w:val="22"/>
          <w:lang w:val="es-ES_tradnl"/>
        </w:rPr>
        <w:t>29) y el 35,6</w:t>
      </w:r>
      <w:r w:rsidR="0062467E" w:rsidRPr="00E87C19">
        <w:rPr>
          <w:szCs w:val="22"/>
          <w:lang w:val="es-ES_tradnl"/>
        </w:rPr>
        <w:t> </w:t>
      </w:r>
      <w:r w:rsidRPr="00E87C19">
        <w:rPr>
          <w:iCs/>
          <w:noProof/>
          <w:szCs w:val="22"/>
          <w:lang w:val="es-ES_tradnl"/>
        </w:rPr>
        <w:t>% (n</w:t>
      </w:r>
      <w:r w:rsidR="0062467E" w:rsidRPr="00E87C19">
        <w:rPr>
          <w:szCs w:val="22"/>
          <w:lang w:val="es-ES_tradnl"/>
        </w:rPr>
        <w:t> </w:t>
      </w:r>
      <w:r w:rsidRPr="00E87C19">
        <w:rPr>
          <w:iCs/>
          <w:noProof/>
          <w:szCs w:val="22"/>
          <w:lang w:val="es-ES_tradnl"/>
        </w:rPr>
        <w:t>=</w:t>
      </w:r>
      <w:r w:rsidR="0062467E" w:rsidRPr="00E87C19">
        <w:rPr>
          <w:szCs w:val="22"/>
          <w:lang w:val="es-ES_tradnl"/>
        </w:rPr>
        <w:t> </w:t>
      </w:r>
      <w:r w:rsidRPr="00E87C19">
        <w:rPr>
          <w:iCs/>
          <w:noProof/>
          <w:szCs w:val="22"/>
          <w:lang w:val="es-ES_tradnl"/>
        </w:rPr>
        <w:t>16) de los pacientes, respectivamente, con 30</w:t>
      </w:r>
      <w:r w:rsidR="0062467E" w:rsidRPr="00E87C19">
        <w:rPr>
          <w:szCs w:val="22"/>
          <w:lang w:val="es-ES_tradnl"/>
        </w:rPr>
        <w:t> </w:t>
      </w:r>
      <w:r w:rsidRPr="00E87C19">
        <w:rPr>
          <w:iCs/>
          <w:noProof/>
          <w:szCs w:val="22"/>
          <w:lang w:val="es-ES_tradnl"/>
        </w:rPr>
        <w:t>pacientes (66,7</w:t>
      </w:r>
      <w:r w:rsidR="0062467E" w:rsidRPr="00E87C19">
        <w:rPr>
          <w:szCs w:val="22"/>
          <w:lang w:val="es-ES_tradnl"/>
        </w:rPr>
        <w:t> </w:t>
      </w:r>
      <w:r w:rsidRPr="00E87C19">
        <w:rPr>
          <w:iCs/>
          <w:noProof/>
          <w:szCs w:val="22"/>
          <w:lang w:val="es-ES_tradnl"/>
        </w:rPr>
        <w:t>%) con antecedentes de neoplasia maligna subyacente antes del trasplante, con mayor frecuencia leucemia (27</w:t>
      </w:r>
      <w:r w:rsidR="0062467E" w:rsidRPr="00E87C19">
        <w:rPr>
          <w:szCs w:val="22"/>
          <w:lang w:val="es-ES_tradnl"/>
        </w:rPr>
        <w:t> </w:t>
      </w:r>
      <w:r w:rsidRPr="00E87C19">
        <w:rPr>
          <w:iCs/>
          <w:noProof/>
          <w:szCs w:val="22"/>
          <w:lang w:val="es-ES_tradnl"/>
        </w:rPr>
        <w:t>pacientes, 60</w:t>
      </w:r>
      <w:r w:rsidR="0062467E" w:rsidRPr="00E87C19">
        <w:rPr>
          <w:szCs w:val="22"/>
          <w:lang w:val="es-ES_tradnl"/>
        </w:rPr>
        <w:t> </w:t>
      </w:r>
      <w:r w:rsidRPr="00E87C19">
        <w:rPr>
          <w:iCs/>
          <w:noProof/>
          <w:szCs w:val="22"/>
          <w:lang w:val="es-ES_tradnl"/>
        </w:rPr>
        <w:t>%).</w:t>
      </w:r>
    </w:p>
    <w:p w14:paraId="20680CAE" w14:textId="77777777" w:rsidR="0062467E" w:rsidRPr="00E87C19" w:rsidRDefault="0062467E" w:rsidP="00C9287C">
      <w:pPr>
        <w:numPr>
          <w:ilvl w:val="12"/>
          <w:numId w:val="0"/>
        </w:numPr>
        <w:tabs>
          <w:tab w:val="clear" w:pos="567"/>
        </w:tabs>
        <w:spacing w:line="240" w:lineRule="auto"/>
        <w:ind w:right="-2"/>
        <w:rPr>
          <w:iCs/>
          <w:noProof/>
          <w:szCs w:val="22"/>
          <w:lang w:val="es-ES_tradnl"/>
        </w:rPr>
      </w:pPr>
    </w:p>
    <w:p w14:paraId="17FA01E8" w14:textId="5E819B9B" w:rsidR="0062467E" w:rsidRPr="00E87C19" w:rsidRDefault="00085425"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De los 45</w:t>
      </w:r>
      <w:r w:rsidR="0062467E" w:rsidRPr="00E87C19">
        <w:rPr>
          <w:szCs w:val="22"/>
          <w:lang w:val="es-ES_tradnl"/>
        </w:rPr>
        <w:t> </w:t>
      </w:r>
      <w:r w:rsidRPr="00E87C19">
        <w:rPr>
          <w:iCs/>
          <w:noProof/>
          <w:szCs w:val="22"/>
          <w:lang w:val="es-ES_tradnl"/>
        </w:rPr>
        <w:t>pacientes pediátricos incluidos en el estudio REACH</w:t>
      </w:r>
      <w:r w:rsidR="0062467E" w:rsidRPr="00E87C19">
        <w:rPr>
          <w:szCs w:val="22"/>
          <w:lang w:val="es-ES_tradnl"/>
        </w:rPr>
        <w:t> </w:t>
      </w:r>
      <w:r w:rsidRPr="00E87C19">
        <w:rPr>
          <w:iCs/>
          <w:noProof/>
          <w:szCs w:val="22"/>
          <w:lang w:val="es-ES_tradnl"/>
        </w:rPr>
        <w:t>5, 17 (37,8</w:t>
      </w:r>
      <w:r w:rsidR="0062467E" w:rsidRPr="00E87C19">
        <w:rPr>
          <w:szCs w:val="22"/>
          <w:lang w:val="es-ES_tradnl"/>
        </w:rPr>
        <w:t> </w:t>
      </w:r>
      <w:r w:rsidRPr="00E87C19">
        <w:rPr>
          <w:iCs/>
          <w:noProof/>
          <w:szCs w:val="22"/>
          <w:lang w:val="es-ES_tradnl"/>
        </w:rPr>
        <w:t xml:space="preserve">%) no habían recibido tratamiento previo para la </w:t>
      </w:r>
      <w:r w:rsidR="001C55C9" w:rsidRPr="00E87C19">
        <w:rPr>
          <w:iCs/>
          <w:noProof/>
          <w:szCs w:val="22"/>
          <w:lang w:val="es-ES_tradnl"/>
        </w:rPr>
        <w:t>EICR</w:t>
      </w:r>
      <w:r w:rsidRPr="00E87C19">
        <w:rPr>
          <w:iCs/>
          <w:noProof/>
          <w:szCs w:val="22"/>
          <w:lang w:val="es-ES_tradnl"/>
        </w:rPr>
        <w:t xml:space="preserve"> crónica y 28 (62,2</w:t>
      </w:r>
      <w:r w:rsidR="0062467E" w:rsidRPr="00E87C19">
        <w:rPr>
          <w:szCs w:val="22"/>
          <w:lang w:val="es-ES_tradnl"/>
        </w:rPr>
        <w:t> </w:t>
      </w:r>
      <w:r w:rsidRPr="00E87C19">
        <w:rPr>
          <w:iCs/>
          <w:noProof/>
          <w:szCs w:val="22"/>
          <w:lang w:val="es-ES_tradnl"/>
        </w:rPr>
        <w:t>%) eran pacientes</w:t>
      </w:r>
      <w:r w:rsidR="00EB5F6B" w:rsidRPr="00E87C19">
        <w:rPr>
          <w:iCs/>
          <w:noProof/>
          <w:szCs w:val="22"/>
          <w:lang w:val="es-ES_tradnl"/>
        </w:rPr>
        <w:t xml:space="preserve"> con EICR crónica refractaria a cortico</w:t>
      </w:r>
      <w:r w:rsidR="00CD6373">
        <w:rPr>
          <w:iCs/>
          <w:noProof/>
          <w:szCs w:val="22"/>
          <w:lang w:val="es-ES_tradnl"/>
        </w:rPr>
        <w:t>estero</w:t>
      </w:r>
      <w:r w:rsidR="00EB5F6B" w:rsidRPr="00E87C19">
        <w:rPr>
          <w:iCs/>
          <w:noProof/>
          <w:szCs w:val="22"/>
          <w:lang w:val="es-ES_tradnl"/>
        </w:rPr>
        <w:t>ides</w:t>
      </w:r>
      <w:r w:rsidRPr="00E87C19">
        <w:rPr>
          <w:iCs/>
          <w:noProof/>
          <w:szCs w:val="22"/>
          <w:lang w:val="es-ES_tradnl"/>
        </w:rPr>
        <w:t>. La enfermedad fue grave en el 62,2% de los pacientes y moderada en el 37,8</w:t>
      </w:r>
      <w:r w:rsidR="0062467E" w:rsidRPr="00E87C19">
        <w:rPr>
          <w:szCs w:val="22"/>
          <w:lang w:val="es-ES_tradnl"/>
        </w:rPr>
        <w:t> </w:t>
      </w:r>
      <w:r w:rsidRPr="00E87C19">
        <w:rPr>
          <w:iCs/>
          <w:noProof/>
          <w:szCs w:val="22"/>
          <w:lang w:val="es-ES_tradnl"/>
        </w:rPr>
        <w:t>% de los pacientes. Treinta y un (68,9%) pacientes presentaron afectación cutánea, dieciocho (40</w:t>
      </w:r>
      <w:r w:rsidR="0062467E" w:rsidRPr="00E87C19">
        <w:rPr>
          <w:szCs w:val="22"/>
          <w:lang w:val="es-ES_tradnl"/>
        </w:rPr>
        <w:t> </w:t>
      </w:r>
      <w:r w:rsidRPr="00E87C19">
        <w:rPr>
          <w:iCs/>
          <w:noProof/>
          <w:szCs w:val="22"/>
          <w:lang w:val="es-ES_tradnl"/>
        </w:rPr>
        <w:t>%) presentaron afectación bucal y catorce (31,1%) presentaron afectación pulmonar.</w:t>
      </w:r>
    </w:p>
    <w:p w14:paraId="3CF5B80B" w14:textId="77777777" w:rsidR="0062467E" w:rsidRPr="00E87C19" w:rsidRDefault="0062467E" w:rsidP="00C9287C">
      <w:pPr>
        <w:numPr>
          <w:ilvl w:val="12"/>
          <w:numId w:val="0"/>
        </w:numPr>
        <w:tabs>
          <w:tab w:val="clear" w:pos="567"/>
        </w:tabs>
        <w:spacing w:line="240" w:lineRule="auto"/>
        <w:ind w:right="-2"/>
        <w:rPr>
          <w:iCs/>
          <w:noProof/>
          <w:szCs w:val="22"/>
          <w:lang w:val="es-ES_tradnl"/>
        </w:rPr>
      </w:pPr>
    </w:p>
    <w:p w14:paraId="187ABF19" w14:textId="512A3173" w:rsidR="00085425" w:rsidRPr="009B140F" w:rsidRDefault="00085425" w:rsidP="00C9287C">
      <w:pPr>
        <w:numPr>
          <w:ilvl w:val="12"/>
          <w:numId w:val="0"/>
        </w:numPr>
        <w:tabs>
          <w:tab w:val="clear" w:pos="567"/>
        </w:tabs>
        <w:spacing w:line="240" w:lineRule="auto"/>
        <w:ind w:right="-2"/>
        <w:rPr>
          <w:iCs/>
          <w:noProof/>
          <w:szCs w:val="22"/>
          <w:lang w:val="es-ES_tradnl"/>
        </w:rPr>
      </w:pPr>
      <w:r w:rsidRPr="00E87C19">
        <w:rPr>
          <w:iCs/>
          <w:noProof/>
          <w:szCs w:val="22"/>
          <w:lang w:val="es-ES_tradnl"/>
        </w:rPr>
        <w:t xml:space="preserve">La TRG </w:t>
      </w:r>
      <w:r w:rsidR="00DB6D5E" w:rsidRPr="00E87C19">
        <w:rPr>
          <w:iCs/>
          <w:noProof/>
          <w:szCs w:val="22"/>
          <w:lang w:val="es-ES_tradnl"/>
        </w:rPr>
        <w:t xml:space="preserve">en </w:t>
      </w:r>
      <w:r w:rsidRPr="00E87C19">
        <w:rPr>
          <w:iCs/>
          <w:noProof/>
          <w:szCs w:val="22"/>
          <w:lang w:val="es-ES_tradnl"/>
        </w:rPr>
        <w:t xml:space="preserve">el </w:t>
      </w:r>
      <w:r w:rsidR="009B16B3">
        <w:rPr>
          <w:iCs/>
          <w:noProof/>
          <w:szCs w:val="22"/>
          <w:lang w:val="es-ES_tradnl"/>
        </w:rPr>
        <w:t>día</w:t>
      </w:r>
      <w:r w:rsidR="009B16B3" w:rsidRPr="00E87C19">
        <w:rPr>
          <w:szCs w:val="22"/>
          <w:lang w:val="es-ES_tradnl"/>
        </w:rPr>
        <w:t> </w:t>
      </w:r>
      <w:r w:rsidR="009B16B3">
        <w:rPr>
          <w:szCs w:val="22"/>
          <w:lang w:val="es-ES_tradnl"/>
        </w:rPr>
        <w:t>169</w:t>
      </w:r>
      <w:r w:rsidR="009B16B3" w:rsidRPr="00E87C19">
        <w:rPr>
          <w:iCs/>
          <w:noProof/>
          <w:szCs w:val="22"/>
          <w:lang w:val="es-ES_tradnl"/>
        </w:rPr>
        <w:t xml:space="preserve"> </w:t>
      </w:r>
      <w:r w:rsidRPr="00E87C19">
        <w:rPr>
          <w:iCs/>
          <w:noProof/>
          <w:szCs w:val="22"/>
          <w:lang w:val="es-ES_tradnl"/>
        </w:rPr>
        <w:t>(criterio principal de valoración de la eficacia) fue del 40</w:t>
      </w:r>
      <w:r w:rsidR="0062467E" w:rsidRPr="00E87C19">
        <w:rPr>
          <w:szCs w:val="22"/>
          <w:lang w:val="es-ES_tradnl"/>
        </w:rPr>
        <w:t> </w:t>
      </w:r>
      <w:r w:rsidRPr="00E87C19">
        <w:rPr>
          <w:iCs/>
          <w:noProof/>
          <w:szCs w:val="22"/>
          <w:lang w:val="es-ES_tradnl"/>
        </w:rPr>
        <w:t>% (IC del 90</w:t>
      </w:r>
      <w:r w:rsidR="0062467E" w:rsidRPr="00E87C19">
        <w:rPr>
          <w:szCs w:val="22"/>
          <w:lang w:val="es-ES_tradnl"/>
        </w:rPr>
        <w:t> </w:t>
      </w:r>
      <w:r w:rsidRPr="00E87C19">
        <w:rPr>
          <w:iCs/>
          <w:noProof/>
          <w:szCs w:val="22"/>
          <w:lang w:val="es-ES_tradnl"/>
        </w:rPr>
        <w:t>%: 27,7</w:t>
      </w:r>
      <w:r w:rsidR="008E1A06">
        <w:rPr>
          <w:iCs/>
          <w:noProof/>
          <w:szCs w:val="22"/>
          <w:lang w:val="es-ES_tradnl"/>
        </w:rPr>
        <w:t>,</w:t>
      </w:r>
      <w:r w:rsidRPr="00E87C19">
        <w:rPr>
          <w:iCs/>
          <w:noProof/>
          <w:szCs w:val="22"/>
          <w:lang w:val="es-ES_tradnl"/>
        </w:rPr>
        <w:t xml:space="preserve"> 53,3) en </w:t>
      </w:r>
      <w:r w:rsidR="00D93404">
        <w:rPr>
          <w:iCs/>
          <w:noProof/>
          <w:szCs w:val="22"/>
          <w:lang w:val="es-ES_tradnl"/>
        </w:rPr>
        <w:t>tod</w:t>
      </w:r>
      <w:r w:rsidRPr="00E87C19">
        <w:rPr>
          <w:iCs/>
          <w:noProof/>
          <w:szCs w:val="22"/>
          <w:lang w:val="es-ES_tradnl"/>
        </w:rPr>
        <w:t>os</w:t>
      </w:r>
      <w:r w:rsidR="00D93404">
        <w:rPr>
          <w:iCs/>
          <w:noProof/>
          <w:szCs w:val="22"/>
          <w:lang w:val="es-ES_tradnl"/>
        </w:rPr>
        <w:t xml:space="preserve"> los</w:t>
      </w:r>
      <w:r w:rsidRPr="00E87C19">
        <w:rPr>
          <w:iCs/>
          <w:noProof/>
          <w:szCs w:val="22"/>
          <w:lang w:val="es-ES_tradnl"/>
        </w:rPr>
        <w:t xml:space="preserve"> pacientes pediátricos tratados </w:t>
      </w:r>
      <w:r w:rsidR="00EB5F6B" w:rsidRPr="00E87C19">
        <w:rPr>
          <w:iCs/>
          <w:noProof/>
          <w:szCs w:val="22"/>
          <w:lang w:val="es-ES_tradnl"/>
        </w:rPr>
        <w:t xml:space="preserve">en el estudio </w:t>
      </w:r>
      <w:r w:rsidRPr="00E87C19">
        <w:rPr>
          <w:iCs/>
          <w:noProof/>
          <w:szCs w:val="22"/>
          <w:lang w:val="es-ES_tradnl"/>
        </w:rPr>
        <w:t>REACH</w:t>
      </w:r>
      <w:r w:rsidR="0062467E" w:rsidRPr="00E87C19">
        <w:rPr>
          <w:szCs w:val="22"/>
          <w:lang w:val="es-ES_tradnl"/>
        </w:rPr>
        <w:t> </w:t>
      </w:r>
      <w:r w:rsidRPr="00E87C19">
        <w:rPr>
          <w:iCs/>
          <w:noProof/>
          <w:szCs w:val="22"/>
          <w:lang w:val="es-ES_tradnl"/>
        </w:rPr>
        <w:t>5</w:t>
      </w:r>
      <w:r w:rsidR="00D93404">
        <w:rPr>
          <w:iCs/>
          <w:noProof/>
          <w:szCs w:val="22"/>
          <w:lang w:val="es-ES_tradnl"/>
        </w:rPr>
        <w:t>,</w:t>
      </w:r>
      <w:r w:rsidRPr="00E87C19">
        <w:rPr>
          <w:iCs/>
          <w:noProof/>
          <w:szCs w:val="22"/>
          <w:lang w:val="es-ES_tradnl"/>
        </w:rPr>
        <w:t xml:space="preserve"> </w:t>
      </w:r>
      <w:r w:rsidR="00D93404">
        <w:rPr>
          <w:iCs/>
          <w:noProof/>
          <w:szCs w:val="22"/>
          <w:lang w:val="es-ES_tradnl"/>
        </w:rPr>
        <w:t>y del</w:t>
      </w:r>
      <w:r w:rsidRPr="00E87C19">
        <w:rPr>
          <w:iCs/>
          <w:noProof/>
          <w:szCs w:val="22"/>
          <w:lang w:val="es-ES_tradnl"/>
        </w:rPr>
        <w:t xml:space="preserve"> 39,3</w:t>
      </w:r>
      <w:r w:rsidR="0062467E" w:rsidRPr="00E87C19">
        <w:rPr>
          <w:szCs w:val="22"/>
          <w:lang w:val="es-ES_tradnl"/>
        </w:rPr>
        <w:t> </w:t>
      </w:r>
      <w:r w:rsidRPr="00E87C19">
        <w:rPr>
          <w:iCs/>
          <w:noProof/>
          <w:szCs w:val="22"/>
          <w:lang w:val="es-ES_tradnl"/>
        </w:rPr>
        <w:t>% en los pacientes</w:t>
      </w:r>
      <w:r w:rsidR="00E87C19" w:rsidRPr="00E87C19">
        <w:rPr>
          <w:iCs/>
          <w:noProof/>
          <w:szCs w:val="22"/>
          <w:lang w:val="es-ES_tradnl"/>
        </w:rPr>
        <w:t xml:space="preserve"> corticorrefractarios</w:t>
      </w:r>
      <w:r w:rsidRPr="00E87C19">
        <w:rPr>
          <w:iCs/>
          <w:noProof/>
          <w:szCs w:val="22"/>
          <w:lang w:val="es-ES_tradnl"/>
        </w:rPr>
        <w:t>.</w:t>
      </w:r>
    </w:p>
    <w:p w14:paraId="2863559A" w14:textId="77777777" w:rsidR="00812D16" w:rsidRPr="009B140F" w:rsidRDefault="00812D16" w:rsidP="00C9287C">
      <w:pPr>
        <w:numPr>
          <w:ilvl w:val="12"/>
          <w:numId w:val="0"/>
        </w:numPr>
        <w:tabs>
          <w:tab w:val="clear" w:pos="567"/>
        </w:tabs>
        <w:spacing w:line="240" w:lineRule="auto"/>
        <w:ind w:right="-2"/>
        <w:rPr>
          <w:iCs/>
          <w:noProof/>
          <w:szCs w:val="22"/>
          <w:lang w:val="es-ES_tradnl"/>
        </w:rPr>
      </w:pPr>
    </w:p>
    <w:p w14:paraId="2863559B" w14:textId="77777777" w:rsidR="00812D16" w:rsidRPr="009B140F" w:rsidRDefault="00812D16" w:rsidP="00C9287C">
      <w:pPr>
        <w:keepNext/>
        <w:spacing w:line="240" w:lineRule="auto"/>
        <w:ind w:left="567" w:hanging="567"/>
        <w:rPr>
          <w:b/>
          <w:noProof/>
          <w:szCs w:val="22"/>
          <w:lang w:val="es-ES_tradnl"/>
        </w:rPr>
      </w:pPr>
      <w:r w:rsidRPr="009B140F">
        <w:rPr>
          <w:b/>
          <w:noProof/>
          <w:szCs w:val="22"/>
          <w:lang w:val="es-ES_tradnl"/>
        </w:rPr>
        <w:t>5.2</w:t>
      </w:r>
      <w:r w:rsidRPr="009B140F">
        <w:rPr>
          <w:b/>
          <w:noProof/>
          <w:szCs w:val="22"/>
          <w:lang w:val="es-ES_tradnl"/>
        </w:rPr>
        <w:tab/>
      </w:r>
      <w:r w:rsidR="006E1F74" w:rsidRPr="009B140F">
        <w:rPr>
          <w:b/>
          <w:noProof/>
          <w:szCs w:val="22"/>
          <w:lang w:val="es-ES_tradnl"/>
        </w:rPr>
        <w:t>Propiedades farmacocinéticas</w:t>
      </w:r>
    </w:p>
    <w:p w14:paraId="2863559C" w14:textId="77777777" w:rsidR="00812D16" w:rsidRPr="009B140F" w:rsidRDefault="00812D16" w:rsidP="00C9287C">
      <w:pPr>
        <w:keepNext/>
        <w:tabs>
          <w:tab w:val="clear" w:pos="567"/>
        </w:tabs>
        <w:spacing w:line="240" w:lineRule="auto"/>
        <w:rPr>
          <w:noProof/>
          <w:szCs w:val="22"/>
          <w:lang w:val="es-ES_tradnl"/>
        </w:rPr>
      </w:pPr>
    </w:p>
    <w:p w14:paraId="2863559D" w14:textId="77777777" w:rsidR="00E33807" w:rsidRPr="009B140F" w:rsidRDefault="00E33807" w:rsidP="00C9287C">
      <w:pPr>
        <w:pStyle w:val="Text"/>
        <w:keepNext/>
        <w:spacing w:before="0"/>
        <w:jc w:val="left"/>
        <w:rPr>
          <w:rFonts w:eastAsia="Times New Roman"/>
          <w:sz w:val="22"/>
          <w:szCs w:val="22"/>
          <w:u w:val="single"/>
          <w:lang w:val="es-ES_tradnl"/>
        </w:rPr>
      </w:pPr>
      <w:bookmarkStart w:id="14" w:name="_Toc259713124"/>
      <w:bookmarkStart w:id="15" w:name="_Toc259707178"/>
      <w:bookmarkStart w:id="16" w:name="_Toc259707115"/>
      <w:bookmarkStart w:id="17" w:name="_Toc259706943"/>
      <w:r w:rsidRPr="009B140F">
        <w:rPr>
          <w:rFonts w:eastAsia="Times New Roman"/>
          <w:sz w:val="22"/>
          <w:szCs w:val="22"/>
          <w:u w:val="single"/>
          <w:lang w:val="es-ES_tradnl"/>
        </w:rPr>
        <w:t>Absor</w:t>
      </w:r>
      <w:r w:rsidR="006E1F74" w:rsidRPr="009B140F">
        <w:rPr>
          <w:rFonts w:eastAsia="Times New Roman"/>
          <w:sz w:val="22"/>
          <w:szCs w:val="22"/>
          <w:u w:val="single"/>
          <w:lang w:val="es-ES_tradnl"/>
        </w:rPr>
        <w:t>ción</w:t>
      </w:r>
      <w:bookmarkEnd w:id="14"/>
      <w:bookmarkEnd w:id="15"/>
      <w:bookmarkEnd w:id="16"/>
      <w:bookmarkEnd w:id="17"/>
    </w:p>
    <w:p w14:paraId="2863559E" w14:textId="77777777" w:rsidR="0001195D" w:rsidRPr="009B140F" w:rsidRDefault="0001195D" w:rsidP="00C9287C">
      <w:pPr>
        <w:keepNext/>
        <w:tabs>
          <w:tab w:val="clear" w:pos="567"/>
        </w:tabs>
        <w:spacing w:line="240" w:lineRule="auto"/>
        <w:rPr>
          <w:szCs w:val="22"/>
          <w:lang w:val="es-ES_tradnl"/>
        </w:rPr>
      </w:pPr>
      <w:bookmarkStart w:id="18" w:name="_Toc259713125"/>
      <w:bookmarkStart w:id="19" w:name="_Toc259707179"/>
      <w:bookmarkStart w:id="20" w:name="_Toc259707116"/>
      <w:bookmarkStart w:id="21" w:name="_Toc259706944"/>
    </w:p>
    <w:p w14:paraId="2863559F" w14:textId="2A7ECB01" w:rsidR="00E33807" w:rsidRPr="009B140F" w:rsidRDefault="00E33807" w:rsidP="00C9287C">
      <w:pPr>
        <w:tabs>
          <w:tab w:val="clear" w:pos="567"/>
        </w:tabs>
        <w:spacing w:line="240" w:lineRule="auto"/>
        <w:rPr>
          <w:szCs w:val="22"/>
          <w:lang w:val="es-ES_tradnl"/>
        </w:rPr>
      </w:pPr>
      <w:r w:rsidRPr="009B140F">
        <w:rPr>
          <w:szCs w:val="22"/>
          <w:lang w:val="es-ES_tradnl"/>
        </w:rPr>
        <w:t xml:space="preserve">Ruxolitinib </w:t>
      </w:r>
      <w:r w:rsidR="006E1F74" w:rsidRPr="009B140F">
        <w:rPr>
          <w:szCs w:val="22"/>
          <w:lang w:val="es-ES_tradnl"/>
        </w:rPr>
        <w:t>es un compuesto de clase 1 del Sistema de Clasificación Biofarmacéutica</w:t>
      </w:r>
      <w:r w:rsidR="00E275CF" w:rsidRPr="009B140F">
        <w:rPr>
          <w:szCs w:val="22"/>
          <w:lang w:val="es-ES_tradnl"/>
        </w:rPr>
        <w:t xml:space="preserve"> (BCS)</w:t>
      </w:r>
      <w:r w:rsidRPr="009B140F">
        <w:rPr>
          <w:szCs w:val="22"/>
          <w:lang w:val="es-ES_tradnl"/>
        </w:rPr>
        <w:t xml:space="preserve">, </w:t>
      </w:r>
      <w:r w:rsidR="006E1F74" w:rsidRPr="009B140F">
        <w:rPr>
          <w:szCs w:val="22"/>
          <w:lang w:val="es-ES_tradnl"/>
        </w:rPr>
        <w:t>con unas características de alta permeabilidad, alta solubilidad y disolución rápida.</w:t>
      </w:r>
      <w:r w:rsidRPr="009B140F">
        <w:rPr>
          <w:szCs w:val="22"/>
          <w:lang w:val="es-ES_tradnl"/>
        </w:rPr>
        <w:t xml:space="preserve"> </w:t>
      </w:r>
      <w:r w:rsidR="006E1F74" w:rsidRPr="009B140F">
        <w:rPr>
          <w:szCs w:val="22"/>
          <w:lang w:val="es-ES_tradnl"/>
        </w:rPr>
        <w:t>En los ensayos clínicos, ruxolinitib se absorbió rápidamente después de la administración oral con una concentración plasmática máxima</w:t>
      </w:r>
      <w:r w:rsidRPr="009B140F">
        <w:rPr>
          <w:szCs w:val="22"/>
          <w:lang w:val="es-ES_tradnl"/>
        </w:rPr>
        <w:t xml:space="preserve"> (C</w:t>
      </w:r>
      <w:r w:rsidRPr="009B140F">
        <w:rPr>
          <w:szCs w:val="22"/>
          <w:vertAlign w:val="subscript"/>
          <w:lang w:val="es-ES_tradnl"/>
        </w:rPr>
        <w:t>max</w:t>
      </w:r>
      <w:r w:rsidRPr="009B140F">
        <w:rPr>
          <w:szCs w:val="22"/>
          <w:lang w:val="es-ES_tradnl"/>
        </w:rPr>
        <w:t xml:space="preserve">) </w:t>
      </w:r>
      <w:r w:rsidR="006E1F74" w:rsidRPr="009B140F">
        <w:rPr>
          <w:szCs w:val="22"/>
          <w:lang w:val="es-ES_tradnl"/>
        </w:rPr>
        <w:t xml:space="preserve">alcanzada en aproximadamente </w:t>
      </w:r>
      <w:r w:rsidRPr="009B140F">
        <w:rPr>
          <w:szCs w:val="22"/>
          <w:lang w:val="es-ES_tradnl"/>
        </w:rPr>
        <w:t>1 ho</w:t>
      </w:r>
      <w:r w:rsidR="006E1F74" w:rsidRPr="009B140F">
        <w:rPr>
          <w:szCs w:val="22"/>
          <w:lang w:val="es-ES_tradnl"/>
        </w:rPr>
        <w:t>ra tras la administración.</w:t>
      </w:r>
      <w:r w:rsidRPr="009B140F">
        <w:rPr>
          <w:szCs w:val="22"/>
          <w:lang w:val="es-ES_tradnl"/>
        </w:rPr>
        <w:t xml:space="preserve"> </w:t>
      </w:r>
      <w:r w:rsidR="006E1F74" w:rsidRPr="009B140F">
        <w:rPr>
          <w:szCs w:val="22"/>
          <w:lang w:val="es-ES_tradnl"/>
        </w:rPr>
        <w:t>En base a un estudio de equilibrio de masas en humanos</w:t>
      </w:r>
      <w:r w:rsidRPr="009B140F">
        <w:rPr>
          <w:szCs w:val="22"/>
          <w:lang w:val="es-ES_tradnl"/>
        </w:rPr>
        <w:t xml:space="preserve">, </w:t>
      </w:r>
      <w:r w:rsidR="006E1F74" w:rsidRPr="009B140F">
        <w:rPr>
          <w:szCs w:val="22"/>
          <w:lang w:val="es-ES_tradnl"/>
        </w:rPr>
        <w:t xml:space="preserve">la absorción oral de </w:t>
      </w:r>
      <w:r w:rsidRPr="009B140F">
        <w:rPr>
          <w:szCs w:val="22"/>
          <w:lang w:val="es-ES_tradnl"/>
        </w:rPr>
        <w:t>ruxolitinib</w:t>
      </w:r>
      <w:r w:rsidR="00284F47" w:rsidRPr="009B140F">
        <w:rPr>
          <w:szCs w:val="22"/>
          <w:lang w:val="es-ES_tradnl"/>
        </w:rPr>
        <w:t>,</w:t>
      </w:r>
      <w:r w:rsidR="006E1F74" w:rsidRPr="009B140F">
        <w:rPr>
          <w:szCs w:val="22"/>
          <w:lang w:val="es-ES_tradnl"/>
        </w:rPr>
        <w:t xml:space="preserve"> como ruxolitinib o</w:t>
      </w:r>
      <w:r w:rsidR="00284F47" w:rsidRPr="009B140F">
        <w:rPr>
          <w:szCs w:val="22"/>
          <w:lang w:val="es-ES_tradnl"/>
        </w:rPr>
        <w:t xml:space="preserve"> metabolit</w:t>
      </w:r>
      <w:r w:rsidR="00284DC1" w:rsidRPr="009B140F">
        <w:rPr>
          <w:szCs w:val="22"/>
          <w:lang w:val="es-ES_tradnl"/>
        </w:rPr>
        <w:t xml:space="preserve">os formados después del primer </w:t>
      </w:r>
      <w:r w:rsidR="006E1F74" w:rsidRPr="009B140F">
        <w:rPr>
          <w:szCs w:val="22"/>
          <w:lang w:val="es-ES_tradnl"/>
        </w:rPr>
        <w:t>paso, es 95</w:t>
      </w:r>
      <w:r w:rsidR="00690EEA" w:rsidRPr="009B140F">
        <w:rPr>
          <w:szCs w:val="22"/>
          <w:lang w:val="es-ES_tradnl"/>
        </w:rPr>
        <w:t> </w:t>
      </w:r>
      <w:r w:rsidR="006E1F74" w:rsidRPr="009B140F">
        <w:rPr>
          <w:szCs w:val="22"/>
          <w:lang w:val="es-ES_tradnl"/>
        </w:rPr>
        <w:t>% o superior.</w:t>
      </w:r>
      <w:r w:rsidRPr="009B140F">
        <w:rPr>
          <w:szCs w:val="22"/>
          <w:lang w:val="es-ES_tradnl"/>
        </w:rPr>
        <w:t xml:space="preserve"> </w:t>
      </w:r>
      <w:smartTag w:uri="urn:schemas-microsoft-com:office:smarttags" w:element="PersonName">
        <w:smartTagPr>
          <w:attr w:name="ProductID" w:val="La Cmax"/>
        </w:smartTagPr>
        <w:r w:rsidR="006E1F74" w:rsidRPr="009B140F">
          <w:rPr>
            <w:szCs w:val="22"/>
            <w:lang w:val="es-ES_tradnl"/>
          </w:rPr>
          <w:t xml:space="preserve">La </w:t>
        </w:r>
        <w:r w:rsidRPr="009B140F">
          <w:rPr>
            <w:szCs w:val="22"/>
            <w:lang w:val="es-ES_tradnl"/>
          </w:rPr>
          <w:t>C</w:t>
        </w:r>
        <w:r w:rsidRPr="009B140F">
          <w:rPr>
            <w:szCs w:val="22"/>
            <w:vertAlign w:val="subscript"/>
            <w:lang w:val="es-ES_tradnl"/>
          </w:rPr>
          <w:t>max</w:t>
        </w:r>
      </w:smartTag>
      <w:r w:rsidRPr="009B140F">
        <w:rPr>
          <w:szCs w:val="22"/>
          <w:lang w:val="es-ES_tradnl"/>
        </w:rPr>
        <w:t xml:space="preserve"> </w:t>
      </w:r>
      <w:r w:rsidR="006E1F74" w:rsidRPr="009B140F">
        <w:rPr>
          <w:szCs w:val="22"/>
          <w:lang w:val="es-ES_tradnl"/>
        </w:rPr>
        <w:t xml:space="preserve">media de ruxolitinib y la </w:t>
      </w:r>
      <w:r w:rsidR="006E1F74" w:rsidRPr="009B140F">
        <w:rPr>
          <w:szCs w:val="22"/>
          <w:lang w:val="es-ES_tradnl"/>
        </w:rPr>
        <w:lastRenderedPageBreak/>
        <w:t xml:space="preserve">exposición total </w:t>
      </w:r>
      <w:r w:rsidRPr="009B140F">
        <w:rPr>
          <w:szCs w:val="22"/>
          <w:lang w:val="es-ES_tradnl"/>
        </w:rPr>
        <w:t xml:space="preserve">(AUC) </w:t>
      </w:r>
      <w:r w:rsidR="006E1F74" w:rsidRPr="009B140F">
        <w:rPr>
          <w:szCs w:val="22"/>
          <w:lang w:val="es-ES_tradnl"/>
        </w:rPr>
        <w:t xml:space="preserve">aumentaron de forma proporcional en un rango de dosis únicas </w:t>
      </w:r>
      <w:r w:rsidRPr="009B140F">
        <w:rPr>
          <w:szCs w:val="22"/>
          <w:lang w:val="es-ES_tradnl"/>
        </w:rPr>
        <w:t>5</w:t>
      </w:r>
      <w:r w:rsidR="008E1A06">
        <w:rPr>
          <w:szCs w:val="22"/>
          <w:lang w:val="es-ES_tradnl"/>
        </w:rPr>
        <w:t xml:space="preserve"> a </w:t>
      </w:r>
      <w:r w:rsidRPr="009B140F">
        <w:rPr>
          <w:szCs w:val="22"/>
          <w:lang w:val="es-ES_tradnl"/>
        </w:rPr>
        <w:t xml:space="preserve">200 mg. </w:t>
      </w:r>
      <w:r w:rsidR="006E1F74" w:rsidRPr="009B140F">
        <w:rPr>
          <w:szCs w:val="22"/>
          <w:lang w:val="es-ES_tradnl"/>
        </w:rPr>
        <w:t xml:space="preserve">No se observó un cambio clínicamente relevante en la farmacocinética de ruxolitinib tras la administración </w:t>
      </w:r>
      <w:r w:rsidR="00284DC1" w:rsidRPr="009B140F">
        <w:rPr>
          <w:szCs w:val="22"/>
          <w:lang w:val="es-ES_tradnl"/>
        </w:rPr>
        <w:t>con</w:t>
      </w:r>
      <w:r w:rsidR="006E1F74" w:rsidRPr="009B140F">
        <w:rPr>
          <w:szCs w:val="22"/>
          <w:lang w:val="es-ES_tradnl"/>
        </w:rPr>
        <w:t xml:space="preserve"> una comida con alto contenido graso.</w:t>
      </w:r>
      <w:r w:rsidRPr="009B140F">
        <w:rPr>
          <w:szCs w:val="22"/>
          <w:lang w:val="es-ES_tradnl"/>
        </w:rPr>
        <w:t xml:space="preserve"> </w:t>
      </w:r>
      <w:smartTag w:uri="urn:schemas-microsoft-com:office:smarttags" w:element="PersonName">
        <w:smartTagPr>
          <w:attr w:name="ProductID" w:val="La Cmax"/>
        </w:smartTagPr>
        <w:r w:rsidR="006E1F74" w:rsidRPr="009B140F">
          <w:rPr>
            <w:szCs w:val="22"/>
            <w:lang w:val="es-ES_tradnl"/>
          </w:rPr>
          <w:t xml:space="preserve">La </w:t>
        </w:r>
        <w:r w:rsidRPr="009B140F">
          <w:rPr>
            <w:szCs w:val="22"/>
            <w:lang w:val="es-ES_tradnl"/>
          </w:rPr>
          <w:t>C</w:t>
        </w:r>
        <w:r w:rsidRPr="009B140F">
          <w:rPr>
            <w:szCs w:val="22"/>
            <w:vertAlign w:val="subscript"/>
            <w:lang w:val="es-ES_tradnl"/>
          </w:rPr>
          <w:t>max</w:t>
        </w:r>
      </w:smartTag>
      <w:r w:rsidRPr="009B140F">
        <w:rPr>
          <w:szCs w:val="22"/>
          <w:lang w:val="es-ES_tradnl"/>
        </w:rPr>
        <w:t xml:space="preserve"> </w:t>
      </w:r>
      <w:r w:rsidR="006E1F74" w:rsidRPr="009B140F">
        <w:rPr>
          <w:szCs w:val="22"/>
          <w:lang w:val="es-ES_tradnl"/>
        </w:rPr>
        <w:t xml:space="preserve">media </w:t>
      </w:r>
      <w:r w:rsidR="0073057B" w:rsidRPr="009B140F">
        <w:rPr>
          <w:szCs w:val="22"/>
          <w:lang w:val="es-ES_tradnl"/>
        </w:rPr>
        <w:t xml:space="preserve">disminuyó moderadamente </w:t>
      </w:r>
      <w:r w:rsidRPr="009B140F">
        <w:rPr>
          <w:szCs w:val="22"/>
          <w:lang w:val="es-ES_tradnl"/>
        </w:rPr>
        <w:t>(24</w:t>
      </w:r>
      <w:r w:rsidR="00690EEA" w:rsidRPr="009B140F">
        <w:rPr>
          <w:szCs w:val="22"/>
          <w:lang w:val="es-ES_tradnl"/>
        </w:rPr>
        <w:t> </w:t>
      </w:r>
      <w:r w:rsidRPr="009B140F">
        <w:rPr>
          <w:szCs w:val="22"/>
          <w:lang w:val="es-ES_tradnl"/>
        </w:rPr>
        <w:t xml:space="preserve">%) </w:t>
      </w:r>
      <w:r w:rsidR="0073057B" w:rsidRPr="009B140F">
        <w:rPr>
          <w:szCs w:val="22"/>
          <w:lang w:val="es-ES_tradnl"/>
        </w:rPr>
        <w:t xml:space="preserve">mientras que </w:t>
      </w:r>
      <w:smartTag w:uri="urn:schemas-microsoft-com:office:smarttags" w:element="PersonName">
        <w:smartTagPr>
          <w:attr w:name="ProductID" w:val="la AUC"/>
        </w:smartTagPr>
        <w:r w:rsidR="0073057B" w:rsidRPr="009B140F">
          <w:rPr>
            <w:szCs w:val="22"/>
            <w:lang w:val="es-ES_tradnl"/>
          </w:rPr>
          <w:t xml:space="preserve">la </w:t>
        </w:r>
        <w:r w:rsidRPr="009B140F">
          <w:rPr>
            <w:szCs w:val="22"/>
            <w:lang w:val="es-ES_tradnl"/>
          </w:rPr>
          <w:t>AUC</w:t>
        </w:r>
      </w:smartTag>
      <w:r w:rsidRPr="009B140F">
        <w:rPr>
          <w:szCs w:val="22"/>
          <w:lang w:val="es-ES_tradnl"/>
        </w:rPr>
        <w:t xml:space="preserve"> </w:t>
      </w:r>
      <w:r w:rsidR="0073057B" w:rsidRPr="009B140F">
        <w:rPr>
          <w:szCs w:val="22"/>
          <w:lang w:val="es-ES_tradnl"/>
        </w:rPr>
        <w:t xml:space="preserve">media se mantuvo casi inalterada </w:t>
      </w:r>
      <w:r w:rsidRPr="009B140F">
        <w:rPr>
          <w:szCs w:val="22"/>
          <w:lang w:val="es-ES_tradnl"/>
        </w:rPr>
        <w:t>(</w:t>
      </w:r>
      <w:r w:rsidR="0073057B" w:rsidRPr="009B140F">
        <w:rPr>
          <w:szCs w:val="22"/>
          <w:lang w:val="es-ES_tradnl"/>
        </w:rPr>
        <w:t xml:space="preserve">aumento de un </w:t>
      </w:r>
      <w:r w:rsidRPr="009B140F">
        <w:rPr>
          <w:szCs w:val="22"/>
          <w:lang w:val="es-ES_tradnl"/>
        </w:rPr>
        <w:t xml:space="preserve">4%) </w:t>
      </w:r>
      <w:r w:rsidR="0073057B" w:rsidRPr="009B140F">
        <w:rPr>
          <w:szCs w:val="22"/>
          <w:lang w:val="es-ES_tradnl"/>
        </w:rPr>
        <w:t xml:space="preserve">tras la administración </w:t>
      </w:r>
      <w:r w:rsidR="00284DC1" w:rsidRPr="009B140F">
        <w:rPr>
          <w:szCs w:val="22"/>
          <w:lang w:val="es-ES_tradnl"/>
        </w:rPr>
        <w:t>con</w:t>
      </w:r>
      <w:r w:rsidR="0073057B" w:rsidRPr="009B140F">
        <w:rPr>
          <w:szCs w:val="22"/>
          <w:lang w:val="es-ES_tradnl"/>
        </w:rPr>
        <w:t xml:space="preserve"> una comida con alto contenido graso</w:t>
      </w:r>
      <w:r w:rsidRPr="009B140F">
        <w:rPr>
          <w:szCs w:val="22"/>
          <w:lang w:val="es-ES_tradnl"/>
        </w:rPr>
        <w:t>.</w:t>
      </w:r>
    </w:p>
    <w:p w14:paraId="286355A0" w14:textId="77777777" w:rsidR="00E33807" w:rsidRPr="009B140F" w:rsidRDefault="00E33807" w:rsidP="00C9287C">
      <w:pPr>
        <w:tabs>
          <w:tab w:val="clear" w:pos="567"/>
        </w:tabs>
        <w:spacing w:line="240" w:lineRule="auto"/>
        <w:rPr>
          <w:szCs w:val="22"/>
          <w:lang w:val="es-ES_tradnl"/>
        </w:rPr>
      </w:pPr>
    </w:p>
    <w:p w14:paraId="286355A1" w14:textId="77777777" w:rsidR="00E33807" w:rsidRPr="009B140F" w:rsidRDefault="0073057B"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Distribución</w:t>
      </w:r>
      <w:bookmarkEnd w:id="18"/>
      <w:bookmarkEnd w:id="19"/>
      <w:bookmarkEnd w:id="20"/>
      <w:bookmarkEnd w:id="21"/>
    </w:p>
    <w:p w14:paraId="286355A2" w14:textId="77777777" w:rsidR="0001195D" w:rsidRPr="009B140F" w:rsidRDefault="0001195D" w:rsidP="00C9287C">
      <w:pPr>
        <w:keepNext/>
        <w:tabs>
          <w:tab w:val="clear" w:pos="567"/>
        </w:tabs>
        <w:spacing w:line="240" w:lineRule="auto"/>
        <w:rPr>
          <w:szCs w:val="22"/>
          <w:lang w:val="es-ES_tradnl"/>
        </w:rPr>
      </w:pPr>
      <w:bookmarkStart w:id="22" w:name="_Toc259713126"/>
      <w:bookmarkStart w:id="23" w:name="_Toc259707180"/>
      <w:bookmarkStart w:id="24" w:name="_Toc259707117"/>
      <w:bookmarkStart w:id="25" w:name="_Toc259706945"/>
    </w:p>
    <w:p w14:paraId="286355A3" w14:textId="2F914A26" w:rsidR="00E33807" w:rsidRPr="009B140F" w:rsidRDefault="00390E6F" w:rsidP="00C9287C">
      <w:pPr>
        <w:tabs>
          <w:tab w:val="clear" w:pos="567"/>
        </w:tabs>
        <w:spacing w:line="240" w:lineRule="auto"/>
        <w:rPr>
          <w:szCs w:val="22"/>
          <w:lang w:val="es-ES_tradnl"/>
        </w:rPr>
      </w:pPr>
      <w:r w:rsidRPr="009B140F">
        <w:rPr>
          <w:szCs w:val="22"/>
          <w:lang w:val="es-ES_tradnl"/>
        </w:rPr>
        <w:t>El volumen medio de distribución en el estado estacionario es de aproximadamente 75 litros en pacientes con MF y con PV</w:t>
      </w:r>
      <w:r w:rsidR="00E72F41">
        <w:rPr>
          <w:szCs w:val="22"/>
          <w:lang w:val="es-ES_tradnl"/>
        </w:rPr>
        <w:t>, de 67,5</w:t>
      </w:r>
      <w:r w:rsidR="00E72F41" w:rsidRPr="009B140F">
        <w:rPr>
          <w:szCs w:val="22"/>
          <w:lang w:val="es-ES_tradnl"/>
        </w:rPr>
        <w:t> litros</w:t>
      </w:r>
      <w:r w:rsidR="00E72F41">
        <w:rPr>
          <w:szCs w:val="22"/>
          <w:lang w:val="es-ES_tradnl"/>
        </w:rPr>
        <w:t xml:space="preserve"> </w:t>
      </w:r>
      <w:r w:rsidR="00E72F41" w:rsidRPr="00E72F41">
        <w:rPr>
          <w:szCs w:val="22"/>
          <w:lang w:val="es-ES_tradnl"/>
        </w:rPr>
        <w:t xml:space="preserve">en pacientes adolescentes y adultos con </w:t>
      </w:r>
      <w:r w:rsidR="001C55C9">
        <w:rPr>
          <w:szCs w:val="22"/>
          <w:lang w:val="es-ES_tradnl"/>
        </w:rPr>
        <w:t>EICR</w:t>
      </w:r>
      <w:r w:rsidR="00E72F41" w:rsidRPr="00E72F41">
        <w:rPr>
          <w:szCs w:val="22"/>
          <w:lang w:val="es-ES_tradnl"/>
        </w:rPr>
        <w:t xml:space="preserve"> aguda y 60,9</w:t>
      </w:r>
      <w:r w:rsidR="00E72F41" w:rsidRPr="009B140F">
        <w:rPr>
          <w:szCs w:val="22"/>
          <w:lang w:val="es-ES_tradnl"/>
        </w:rPr>
        <w:t> </w:t>
      </w:r>
      <w:r w:rsidR="00E72F41" w:rsidRPr="00E72F41">
        <w:rPr>
          <w:szCs w:val="22"/>
          <w:lang w:val="es-ES_tradnl"/>
        </w:rPr>
        <w:t xml:space="preserve">litros en pacientes adolescentes y adultos con </w:t>
      </w:r>
      <w:r w:rsidR="001C55C9">
        <w:rPr>
          <w:szCs w:val="22"/>
          <w:lang w:val="es-ES_tradnl"/>
        </w:rPr>
        <w:t>EICR</w:t>
      </w:r>
      <w:r w:rsidR="00E72F41" w:rsidRPr="00E72F41">
        <w:rPr>
          <w:szCs w:val="22"/>
          <w:lang w:val="es-ES_tradnl"/>
        </w:rPr>
        <w:t xml:space="preserve"> crónica. El volumen medio de distribución en el estado </w:t>
      </w:r>
      <w:r w:rsidR="00E72F41">
        <w:rPr>
          <w:szCs w:val="22"/>
          <w:lang w:val="es-ES_tradnl"/>
        </w:rPr>
        <w:t>estacionario</w:t>
      </w:r>
      <w:r w:rsidR="00E72F41" w:rsidRPr="00E72F41">
        <w:rPr>
          <w:szCs w:val="22"/>
          <w:lang w:val="es-ES_tradnl"/>
        </w:rPr>
        <w:t xml:space="preserve"> es de aproximadamente 30</w:t>
      </w:r>
      <w:r w:rsidR="00E72F41" w:rsidRPr="009B140F">
        <w:rPr>
          <w:szCs w:val="22"/>
          <w:lang w:val="es-ES_tradnl"/>
        </w:rPr>
        <w:t> </w:t>
      </w:r>
      <w:r w:rsidR="00E72F41" w:rsidRPr="00E72F41">
        <w:rPr>
          <w:szCs w:val="22"/>
          <w:lang w:val="es-ES_tradnl"/>
        </w:rPr>
        <w:t xml:space="preserve">litros en los pacientes pediátricos con </w:t>
      </w:r>
      <w:r w:rsidR="001C55C9">
        <w:rPr>
          <w:szCs w:val="22"/>
          <w:lang w:val="es-ES_tradnl"/>
        </w:rPr>
        <w:t>EICR</w:t>
      </w:r>
      <w:r w:rsidR="00E72F41" w:rsidRPr="00E72F41">
        <w:rPr>
          <w:szCs w:val="22"/>
          <w:lang w:val="es-ES_tradnl"/>
        </w:rPr>
        <w:t xml:space="preserve"> aguda o crónica y con </w:t>
      </w:r>
      <w:r w:rsidR="00DC6D22">
        <w:rPr>
          <w:szCs w:val="22"/>
          <w:lang w:val="es-ES_tradnl"/>
        </w:rPr>
        <w:t xml:space="preserve">un </w:t>
      </w:r>
      <w:r w:rsidR="00DC6D22" w:rsidRPr="009B140F">
        <w:rPr>
          <w:szCs w:val="22"/>
          <w:lang w:val="es-ES_tradnl"/>
        </w:rPr>
        <w:t>área de</w:t>
      </w:r>
      <w:r w:rsidR="00E72F41" w:rsidRPr="00E72F41">
        <w:rPr>
          <w:szCs w:val="22"/>
          <w:lang w:val="es-ES_tradnl"/>
        </w:rPr>
        <w:t xml:space="preserve"> superficie corporal inferior</w:t>
      </w:r>
      <w:r w:rsidR="00E72F41">
        <w:rPr>
          <w:szCs w:val="22"/>
          <w:lang w:val="es-ES_tradnl"/>
        </w:rPr>
        <w:t xml:space="preserve"> a 1</w:t>
      </w:r>
      <w:r w:rsidR="009B16B3" w:rsidRPr="000E7B65">
        <w:rPr>
          <w:rStyle w:val="normaltextrun"/>
          <w:color w:val="000000" w:themeColor="text1"/>
          <w:lang w:val="es-ES"/>
        </w:rPr>
        <w:t> m</w:t>
      </w:r>
      <w:r w:rsidR="009B16B3" w:rsidRPr="000E7B65">
        <w:rPr>
          <w:rStyle w:val="normaltextrun"/>
          <w:color w:val="000000" w:themeColor="text1"/>
          <w:vertAlign w:val="superscript"/>
          <w:lang w:val="es-ES"/>
        </w:rPr>
        <w:t>2</w:t>
      </w:r>
      <w:r w:rsidRPr="009B140F">
        <w:rPr>
          <w:szCs w:val="22"/>
          <w:lang w:val="es-ES_tradnl"/>
        </w:rPr>
        <w:t xml:space="preserve">. </w:t>
      </w:r>
      <w:r w:rsidR="0073057B" w:rsidRPr="009B140F">
        <w:rPr>
          <w:szCs w:val="22"/>
          <w:lang w:val="es-ES_tradnl"/>
        </w:rPr>
        <w:t>A concentraciones clínicamente relevantes de ruxolitinib, la unión a proteínas plasmáticas</w:t>
      </w:r>
      <w:r w:rsidR="00E33807" w:rsidRPr="009B140F">
        <w:rPr>
          <w:szCs w:val="22"/>
          <w:lang w:val="es-ES_tradnl"/>
        </w:rPr>
        <w:t xml:space="preserve"> </w:t>
      </w:r>
      <w:r w:rsidR="00E33807" w:rsidRPr="009B140F">
        <w:rPr>
          <w:i/>
          <w:szCs w:val="22"/>
          <w:lang w:val="es-ES_tradnl"/>
        </w:rPr>
        <w:t>in vitro</w:t>
      </w:r>
      <w:r w:rsidR="00E33807" w:rsidRPr="009B140F">
        <w:rPr>
          <w:szCs w:val="22"/>
          <w:lang w:val="es-ES_tradnl"/>
        </w:rPr>
        <w:t xml:space="preserve"> </w:t>
      </w:r>
      <w:r w:rsidR="0073057B" w:rsidRPr="009B140F">
        <w:rPr>
          <w:szCs w:val="22"/>
          <w:lang w:val="es-ES_tradnl"/>
        </w:rPr>
        <w:t xml:space="preserve">es de aproximadamente </w:t>
      </w:r>
      <w:r w:rsidR="00284DC1" w:rsidRPr="009B140F">
        <w:rPr>
          <w:szCs w:val="22"/>
          <w:lang w:val="es-ES_tradnl"/>
        </w:rPr>
        <w:t xml:space="preserve">un </w:t>
      </w:r>
      <w:r w:rsidR="00E33807" w:rsidRPr="009B140F">
        <w:rPr>
          <w:szCs w:val="22"/>
          <w:lang w:val="es-ES_tradnl"/>
        </w:rPr>
        <w:t>97</w:t>
      </w:r>
      <w:r w:rsidR="00690EEA" w:rsidRPr="009B140F">
        <w:rPr>
          <w:szCs w:val="22"/>
          <w:lang w:val="es-ES_tradnl"/>
        </w:rPr>
        <w:t> </w:t>
      </w:r>
      <w:r w:rsidR="00E33807" w:rsidRPr="009B140F">
        <w:rPr>
          <w:szCs w:val="22"/>
          <w:lang w:val="es-ES_tradnl"/>
        </w:rPr>
        <w:t xml:space="preserve">%, </w:t>
      </w:r>
      <w:r w:rsidR="0073057B" w:rsidRPr="009B140F">
        <w:rPr>
          <w:szCs w:val="22"/>
          <w:lang w:val="es-ES_tradnl"/>
        </w:rPr>
        <w:t>mayoritariamente a albúmina</w:t>
      </w:r>
      <w:r w:rsidR="00E33807" w:rsidRPr="009B140F">
        <w:rPr>
          <w:szCs w:val="22"/>
          <w:lang w:val="es-ES_tradnl"/>
        </w:rPr>
        <w:t xml:space="preserve">. </w:t>
      </w:r>
      <w:r w:rsidR="0073057B" w:rsidRPr="009B140F">
        <w:rPr>
          <w:szCs w:val="22"/>
          <w:lang w:val="es-ES_tradnl"/>
        </w:rPr>
        <w:t>Un estudio de auto</w:t>
      </w:r>
      <w:r w:rsidR="00284DC1" w:rsidRPr="009B140F">
        <w:rPr>
          <w:szCs w:val="22"/>
          <w:lang w:val="es-ES_tradnl"/>
        </w:rPr>
        <w:t>r</w:t>
      </w:r>
      <w:r w:rsidR="0073057B" w:rsidRPr="009B140F">
        <w:rPr>
          <w:szCs w:val="22"/>
          <w:lang w:val="es-ES_tradnl"/>
        </w:rPr>
        <w:t xml:space="preserve">radiografía del cuerpo entero en ratas ha mostrado que </w:t>
      </w:r>
      <w:r w:rsidR="00E33807" w:rsidRPr="009B140F">
        <w:rPr>
          <w:szCs w:val="22"/>
          <w:lang w:val="es-ES_tradnl"/>
        </w:rPr>
        <w:t xml:space="preserve">ruxolitinib </w:t>
      </w:r>
      <w:r w:rsidR="0073057B" w:rsidRPr="009B140F">
        <w:rPr>
          <w:szCs w:val="22"/>
          <w:lang w:val="es-ES_tradnl"/>
        </w:rPr>
        <w:t>no cruza la barrera hematoencefálica.</w:t>
      </w:r>
    </w:p>
    <w:p w14:paraId="286355A4" w14:textId="77777777" w:rsidR="00E33807" w:rsidRPr="009B140F" w:rsidRDefault="00E33807" w:rsidP="00C9287C">
      <w:pPr>
        <w:tabs>
          <w:tab w:val="clear" w:pos="567"/>
        </w:tabs>
        <w:spacing w:line="240" w:lineRule="auto"/>
        <w:rPr>
          <w:szCs w:val="22"/>
          <w:lang w:val="es-ES_tradnl"/>
        </w:rPr>
      </w:pPr>
    </w:p>
    <w:p w14:paraId="286355A5" w14:textId="77777777" w:rsidR="00E33807" w:rsidRPr="009B140F" w:rsidRDefault="00E3380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Biotransform</w:t>
      </w:r>
      <w:bookmarkEnd w:id="22"/>
      <w:bookmarkEnd w:id="23"/>
      <w:bookmarkEnd w:id="24"/>
      <w:bookmarkEnd w:id="25"/>
      <w:r w:rsidR="0073057B" w:rsidRPr="009B140F">
        <w:rPr>
          <w:rFonts w:eastAsia="Times New Roman"/>
          <w:sz w:val="22"/>
          <w:szCs w:val="22"/>
          <w:u w:val="single"/>
          <w:lang w:val="es-ES_tradnl"/>
        </w:rPr>
        <w:t>ación</w:t>
      </w:r>
    </w:p>
    <w:p w14:paraId="286355A6" w14:textId="77777777" w:rsidR="0001195D" w:rsidRPr="009B140F" w:rsidRDefault="0001195D" w:rsidP="00C9287C">
      <w:pPr>
        <w:keepNext/>
        <w:tabs>
          <w:tab w:val="clear" w:pos="567"/>
        </w:tabs>
        <w:spacing w:line="240" w:lineRule="auto"/>
        <w:rPr>
          <w:szCs w:val="22"/>
          <w:lang w:val="es-ES_tradnl"/>
        </w:rPr>
      </w:pPr>
      <w:bookmarkStart w:id="26" w:name="_Toc259713127"/>
      <w:bookmarkStart w:id="27" w:name="_Toc259707181"/>
      <w:bookmarkStart w:id="28" w:name="_Toc259707118"/>
      <w:bookmarkStart w:id="29" w:name="_Toc259706946"/>
    </w:p>
    <w:p w14:paraId="286355A7" w14:textId="6EBE477A" w:rsidR="00E33807" w:rsidRPr="009B140F" w:rsidRDefault="00281D0C" w:rsidP="00C9287C">
      <w:pPr>
        <w:tabs>
          <w:tab w:val="clear" w:pos="567"/>
        </w:tabs>
        <w:spacing w:line="240" w:lineRule="auto"/>
        <w:rPr>
          <w:szCs w:val="22"/>
          <w:lang w:val="es-ES_tradnl"/>
        </w:rPr>
      </w:pPr>
      <w:r w:rsidRPr="009B140F">
        <w:rPr>
          <w:szCs w:val="22"/>
          <w:lang w:val="es-ES_tradnl"/>
        </w:rPr>
        <w:t xml:space="preserve">Ruxolitinib es metabolizado principalmente por </w:t>
      </w:r>
      <w:smartTag w:uri="urn:schemas-microsoft-com:office:smarttags" w:element="PersonName">
        <w:r w:rsidRPr="009B140F">
          <w:rPr>
            <w:szCs w:val="22"/>
            <w:lang w:val="es-ES_tradnl"/>
          </w:rPr>
          <w:t>CY</w:t>
        </w:r>
      </w:smartTag>
      <w:r w:rsidRPr="009B140F">
        <w:rPr>
          <w:szCs w:val="22"/>
          <w:lang w:val="es-ES_tradnl"/>
        </w:rPr>
        <w:t>P3A4 (&gt;50</w:t>
      </w:r>
      <w:r w:rsidR="00690EEA" w:rsidRPr="009B140F">
        <w:rPr>
          <w:szCs w:val="22"/>
          <w:lang w:val="es-ES_tradnl"/>
        </w:rPr>
        <w:t> </w:t>
      </w:r>
      <w:r w:rsidRPr="009B140F">
        <w:rPr>
          <w:szCs w:val="22"/>
          <w:lang w:val="es-ES_tradnl"/>
        </w:rPr>
        <w:t xml:space="preserve">%), con una contribución adicional de </w:t>
      </w:r>
      <w:smartTag w:uri="urn:schemas-microsoft-com:office:smarttags" w:element="PersonName">
        <w:r w:rsidRPr="009B140F">
          <w:rPr>
            <w:szCs w:val="22"/>
            <w:lang w:val="es-ES_tradnl"/>
          </w:rPr>
          <w:t>CY</w:t>
        </w:r>
      </w:smartTag>
      <w:r w:rsidRPr="009B140F">
        <w:rPr>
          <w:szCs w:val="22"/>
          <w:lang w:val="es-ES_tradnl"/>
        </w:rPr>
        <w:t>P2C9</w:t>
      </w:r>
      <w:r w:rsidR="00E33807" w:rsidRPr="009B140F">
        <w:rPr>
          <w:szCs w:val="22"/>
          <w:lang w:val="es-ES_tradnl"/>
        </w:rPr>
        <w:t xml:space="preserve">. </w:t>
      </w:r>
      <w:r w:rsidR="0073057B" w:rsidRPr="009B140F">
        <w:rPr>
          <w:szCs w:val="22"/>
          <w:lang w:val="es-ES_tradnl"/>
        </w:rPr>
        <w:t>El compuesto parental es la entidad predominante en el plasma humano, representando aproximadamente el 60% del material circulante relacionado.</w:t>
      </w:r>
      <w:r w:rsidR="00E33807" w:rsidRPr="009B140F">
        <w:rPr>
          <w:szCs w:val="22"/>
          <w:lang w:val="es-ES_tradnl"/>
        </w:rPr>
        <w:t xml:space="preserve"> </w:t>
      </w:r>
      <w:r w:rsidRPr="009B140F">
        <w:rPr>
          <w:szCs w:val="22"/>
          <w:lang w:val="es-ES_tradnl"/>
        </w:rPr>
        <w:t>E</w:t>
      </w:r>
      <w:r w:rsidR="00562799" w:rsidRPr="009B140F">
        <w:rPr>
          <w:szCs w:val="22"/>
          <w:lang w:val="es-ES_tradnl"/>
        </w:rPr>
        <w:t xml:space="preserve">n el plasma, </w:t>
      </w:r>
      <w:r w:rsidRPr="009B140F">
        <w:rPr>
          <w:szCs w:val="22"/>
          <w:lang w:val="es-ES_tradnl"/>
        </w:rPr>
        <w:t xml:space="preserve">se encuentran dos metabolitos principales y activos </w:t>
      </w:r>
      <w:r w:rsidR="00562799" w:rsidRPr="009B140F">
        <w:rPr>
          <w:szCs w:val="22"/>
          <w:lang w:val="es-ES_tradnl"/>
        </w:rPr>
        <w:t xml:space="preserve">representando el </w:t>
      </w:r>
      <w:r w:rsidR="00E33807" w:rsidRPr="009B140F">
        <w:rPr>
          <w:szCs w:val="22"/>
          <w:lang w:val="es-ES_tradnl"/>
        </w:rPr>
        <w:t>25</w:t>
      </w:r>
      <w:r w:rsidR="00690EEA" w:rsidRPr="009B140F">
        <w:rPr>
          <w:szCs w:val="22"/>
          <w:lang w:val="es-ES_tradnl"/>
        </w:rPr>
        <w:t> </w:t>
      </w:r>
      <w:r w:rsidR="00E33807" w:rsidRPr="009B140F">
        <w:rPr>
          <w:szCs w:val="22"/>
          <w:lang w:val="es-ES_tradnl"/>
        </w:rPr>
        <w:t xml:space="preserve">% </w:t>
      </w:r>
      <w:r w:rsidR="00562799" w:rsidRPr="009B140F">
        <w:rPr>
          <w:szCs w:val="22"/>
          <w:lang w:val="es-ES_tradnl"/>
        </w:rPr>
        <w:t xml:space="preserve">y el </w:t>
      </w:r>
      <w:r w:rsidR="00E33807" w:rsidRPr="009B140F">
        <w:rPr>
          <w:szCs w:val="22"/>
          <w:lang w:val="es-ES_tradnl"/>
        </w:rPr>
        <w:t>11</w:t>
      </w:r>
      <w:r w:rsidR="00690EEA" w:rsidRPr="009B140F">
        <w:rPr>
          <w:szCs w:val="22"/>
          <w:lang w:val="es-ES_tradnl"/>
        </w:rPr>
        <w:t> </w:t>
      </w:r>
      <w:r w:rsidR="00E33807" w:rsidRPr="009B140F">
        <w:rPr>
          <w:szCs w:val="22"/>
          <w:lang w:val="es-ES_tradnl"/>
        </w:rPr>
        <w:t xml:space="preserve">% </w:t>
      </w:r>
      <w:r w:rsidR="00562799" w:rsidRPr="009B140F">
        <w:rPr>
          <w:szCs w:val="22"/>
          <w:lang w:val="es-ES_tradnl"/>
        </w:rPr>
        <w:t xml:space="preserve">de </w:t>
      </w:r>
      <w:smartTag w:uri="urn:schemas-microsoft-com:office:smarttags" w:element="PersonName">
        <w:smartTagPr>
          <w:attr w:name="ProductID" w:val="la AUC"/>
        </w:smartTagPr>
        <w:r w:rsidR="00562799" w:rsidRPr="009B140F">
          <w:rPr>
            <w:szCs w:val="22"/>
            <w:lang w:val="es-ES_tradnl"/>
          </w:rPr>
          <w:t>la AUC</w:t>
        </w:r>
      </w:smartTag>
      <w:r w:rsidR="00562799" w:rsidRPr="009B140F">
        <w:rPr>
          <w:szCs w:val="22"/>
          <w:lang w:val="es-ES_tradnl"/>
        </w:rPr>
        <w:t xml:space="preserve"> </w:t>
      </w:r>
      <w:r w:rsidR="00284DC1" w:rsidRPr="009B140F">
        <w:rPr>
          <w:szCs w:val="22"/>
          <w:lang w:val="es-ES_tradnl"/>
        </w:rPr>
        <w:t>original</w:t>
      </w:r>
      <w:r w:rsidR="00562799" w:rsidRPr="009B140F">
        <w:rPr>
          <w:szCs w:val="22"/>
          <w:lang w:val="es-ES_tradnl"/>
        </w:rPr>
        <w:t>.</w:t>
      </w:r>
      <w:r w:rsidR="00E33807" w:rsidRPr="009B140F">
        <w:rPr>
          <w:szCs w:val="22"/>
          <w:lang w:val="es-ES_tradnl"/>
        </w:rPr>
        <w:t xml:space="preserve"> </w:t>
      </w:r>
      <w:r w:rsidR="00562799" w:rsidRPr="009B140F">
        <w:rPr>
          <w:szCs w:val="22"/>
          <w:lang w:val="es-ES_tradnl"/>
        </w:rPr>
        <w:t xml:space="preserve">Estos metabolitos tienen desde la mitad hasta una quinta parte de la actividad farmacológica relacionada con el JAK </w:t>
      </w:r>
      <w:r w:rsidR="00284DC1" w:rsidRPr="009B140F">
        <w:rPr>
          <w:szCs w:val="22"/>
          <w:lang w:val="es-ES_tradnl"/>
        </w:rPr>
        <w:t>respecto al compuesto original</w:t>
      </w:r>
      <w:r w:rsidR="00562799" w:rsidRPr="009B140F">
        <w:rPr>
          <w:szCs w:val="22"/>
          <w:lang w:val="es-ES_tradnl"/>
        </w:rPr>
        <w:t>.</w:t>
      </w:r>
      <w:r w:rsidR="00E33807" w:rsidRPr="009B140F">
        <w:rPr>
          <w:szCs w:val="22"/>
          <w:lang w:val="es-ES_tradnl"/>
        </w:rPr>
        <w:t xml:space="preserve"> </w:t>
      </w:r>
      <w:r w:rsidR="00562799" w:rsidRPr="009B140F">
        <w:rPr>
          <w:szCs w:val="22"/>
          <w:lang w:val="es-ES_tradnl"/>
        </w:rPr>
        <w:t>La suma total de todos los metabolitos activos contribuye en un 18</w:t>
      </w:r>
      <w:r w:rsidR="00690EEA" w:rsidRPr="009B140F">
        <w:rPr>
          <w:szCs w:val="22"/>
          <w:lang w:val="es-ES_tradnl"/>
        </w:rPr>
        <w:t> </w:t>
      </w:r>
      <w:r w:rsidR="00562799" w:rsidRPr="009B140F">
        <w:rPr>
          <w:szCs w:val="22"/>
          <w:lang w:val="es-ES_tradnl"/>
        </w:rPr>
        <w:t>% de</w:t>
      </w:r>
      <w:r w:rsidR="001D3C7C" w:rsidRPr="009B140F">
        <w:rPr>
          <w:szCs w:val="22"/>
          <w:lang w:val="es-ES_tradnl"/>
        </w:rPr>
        <w:t xml:space="preserve"> la farmacodinámica total de </w:t>
      </w:r>
      <w:r w:rsidR="00E33807" w:rsidRPr="009B140F">
        <w:rPr>
          <w:szCs w:val="22"/>
          <w:lang w:val="es-ES_tradnl"/>
        </w:rPr>
        <w:t xml:space="preserve">ruxolitinib. </w:t>
      </w:r>
      <w:r w:rsidR="001D3C7C" w:rsidRPr="009B140F">
        <w:rPr>
          <w:szCs w:val="22"/>
          <w:lang w:val="es-ES_tradnl"/>
        </w:rPr>
        <w:t>A concentraciones clínicamente relevantes,</w:t>
      </w:r>
      <w:r w:rsidR="00E33807" w:rsidRPr="009B140F">
        <w:rPr>
          <w:szCs w:val="22"/>
          <w:lang w:val="es-ES_tradnl"/>
        </w:rPr>
        <w:t xml:space="preserve"> ruxolitinib </w:t>
      </w:r>
      <w:r w:rsidR="001D3C7C" w:rsidRPr="009B140F">
        <w:rPr>
          <w:szCs w:val="22"/>
          <w:lang w:val="es-ES_tradnl"/>
        </w:rPr>
        <w:t xml:space="preserve">no inhibe </w:t>
      </w:r>
      <w:smartTag w:uri="urn:schemas-microsoft-com:office:smarttags" w:element="PersonName">
        <w:r w:rsidR="00E33807" w:rsidRPr="009B140F">
          <w:rPr>
            <w:szCs w:val="22"/>
            <w:lang w:val="es-ES_tradnl"/>
          </w:rPr>
          <w:t>CY</w:t>
        </w:r>
      </w:smartTag>
      <w:r w:rsidR="00E33807" w:rsidRPr="009B140F">
        <w:rPr>
          <w:szCs w:val="22"/>
          <w:lang w:val="es-ES_tradnl"/>
        </w:rPr>
        <w:t xml:space="preserve">P1A2, </w:t>
      </w:r>
      <w:smartTag w:uri="urn:schemas-microsoft-com:office:smarttags" w:element="PersonName">
        <w:r w:rsidR="00E33807" w:rsidRPr="009B140F">
          <w:rPr>
            <w:szCs w:val="22"/>
            <w:lang w:val="es-ES_tradnl"/>
          </w:rPr>
          <w:t>CY</w:t>
        </w:r>
      </w:smartTag>
      <w:r w:rsidR="00E33807" w:rsidRPr="009B140F">
        <w:rPr>
          <w:szCs w:val="22"/>
          <w:lang w:val="es-ES_tradnl"/>
        </w:rPr>
        <w:t xml:space="preserve">P2B6, </w:t>
      </w:r>
      <w:smartTag w:uri="urn:schemas-microsoft-com:office:smarttags" w:element="PersonName">
        <w:r w:rsidR="00E33807" w:rsidRPr="009B140F">
          <w:rPr>
            <w:szCs w:val="22"/>
            <w:lang w:val="es-ES_tradnl"/>
          </w:rPr>
          <w:t>CY</w:t>
        </w:r>
      </w:smartTag>
      <w:r w:rsidR="00E33807" w:rsidRPr="009B140F">
        <w:rPr>
          <w:szCs w:val="22"/>
          <w:lang w:val="es-ES_tradnl"/>
        </w:rPr>
        <w:t xml:space="preserve">P2C8, </w:t>
      </w:r>
      <w:smartTag w:uri="urn:schemas-microsoft-com:office:smarttags" w:element="PersonName">
        <w:r w:rsidR="00E33807" w:rsidRPr="009B140F">
          <w:rPr>
            <w:szCs w:val="22"/>
            <w:lang w:val="es-ES_tradnl"/>
          </w:rPr>
          <w:t>CY</w:t>
        </w:r>
      </w:smartTag>
      <w:r w:rsidR="00E33807" w:rsidRPr="009B140F">
        <w:rPr>
          <w:szCs w:val="22"/>
          <w:lang w:val="es-ES_tradnl"/>
        </w:rPr>
        <w:t xml:space="preserve">P2C9, </w:t>
      </w:r>
      <w:smartTag w:uri="urn:schemas-microsoft-com:office:smarttags" w:element="PersonName">
        <w:r w:rsidR="00E33807" w:rsidRPr="009B140F">
          <w:rPr>
            <w:szCs w:val="22"/>
            <w:lang w:val="es-ES_tradnl"/>
          </w:rPr>
          <w:t>CY</w:t>
        </w:r>
      </w:smartTag>
      <w:r w:rsidR="00E33807" w:rsidRPr="009B140F">
        <w:rPr>
          <w:szCs w:val="22"/>
          <w:lang w:val="es-ES_tradnl"/>
        </w:rPr>
        <w:t xml:space="preserve">P2C19, </w:t>
      </w:r>
      <w:smartTag w:uri="urn:schemas-microsoft-com:office:smarttags" w:element="PersonName">
        <w:r w:rsidR="00E33807" w:rsidRPr="009B140F">
          <w:rPr>
            <w:szCs w:val="22"/>
            <w:lang w:val="es-ES_tradnl"/>
          </w:rPr>
          <w:t>CY</w:t>
        </w:r>
      </w:smartTag>
      <w:r w:rsidR="00E33807" w:rsidRPr="009B140F">
        <w:rPr>
          <w:szCs w:val="22"/>
          <w:lang w:val="es-ES_tradnl"/>
        </w:rPr>
        <w:t xml:space="preserve">P2D6 o </w:t>
      </w:r>
      <w:smartTag w:uri="urn:schemas-microsoft-com:office:smarttags" w:element="PersonName">
        <w:r w:rsidR="00E33807" w:rsidRPr="009B140F">
          <w:rPr>
            <w:szCs w:val="22"/>
            <w:lang w:val="es-ES_tradnl"/>
          </w:rPr>
          <w:t>CY</w:t>
        </w:r>
      </w:smartTag>
      <w:r w:rsidR="00E33807" w:rsidRPr="009B140F">
        <w:rPr>
          <w:szCs w:val="22"/>
          <w:lang w:val="es-ES_tradnl"/>
        </w:rPr>
        <w:t xml:space="preserve">P3A4 </w:t>
      </w:r>
      <w:r w:rsidR="001D3C7C" w:rsidRPr="009B140F">
        <w:rPr>
          <w:szCs w:val="22"/>
          <w:lang w:val="es-ES_tradnl"/>
        </w:rPr>
        <w:t xml:space="preserve">y no es un inductor potente de </w:t>
      </w:r>
      <w:smartTag w:uri="urn:schemas-microsoft-com:office:smarttags" w:element="PersonName">
        <w:r w:rsidR="001D3C7C" w:rsidRPr="009B140F">
          <w:rPr>
            <w:szCs w:val="22"/>
            <w:lang w:val="es-ES_tradnl"/>
          </w:rPr>
          <w:t>CY</w:t>
        </w:r>
      </w:smartTag>
      <w:r w:rsidR="001D3C7C" w:rsidRPr="009B140F">
        <w:rPr>
          <w:szCs w:val="22"/>
          <w:lang w:val="es-ES_tradnl"/>
        </w:rPr>
        <w:t xml:space="preserve">P1A2, </w:t>
      </w:r>
      <w:smartTag w:uri="urn:schemas-microsoft-com:office:smarttags" w:element="PersonName">
        <w:r w:rsidR="001D3C7C" w:rsidRPr="009B140F">
          <w:rPr>
            <w:szCs w:val="22"/>
            <w:lang w:val="es-ES_tradnl"/>
          </w:rPr>
          <w:t>CY</w:t>
        </w:r>
      </w:smartTag>
      <w:r w:rsidR="001D3C7C" w:rsidRPr="009B140F">
        <w:rPr>
          <w:szCs w:val="22"/>
          <w:lang w:val="es-ES_tradnl"/>
        </w:rPr>
        <w:t>P2B6 o</w:t>
      </w:r>
      <w:r w:rsidR="00E33807" w:rsidRPr="009B140F">
        <w:rPr>
          <w:szCs w:val="22"/>
          <w:lang w:val="es-ES_tradnl"/>
        </w:rPr>
        <w:t xml:space="preserve"> </w:t>
      </w:r>
      <w:smartTag w:uri="urn:schemas-microsoft-com:office:smarttags" w:element="PersonName">
        <w:r w:rsidR="00E33807" w:rsidRPr="009B140F">
          <w:rPr>
            <w:szCs w:val="22"/>
            <w:lang w:val="es-ES_tradnl"/>
          </w:rPr>
          <w:t>CY</w:t>
        </w:r>
      </w:smartTag>
      <w:r w:rsidR="00E33807" w:rsidRPr="009B140F">
        <w:rPr>
          <w:szCs w:val="22"/>
          <w:lang w:val="es-ES_tradnl"/>
        </w:rPr>
        <w:t xml:space="preserve">P3A4 </w:t>
      </w:r>
      <w:r w:rsidR="001D3C7C" w:rsidRPr="009B140F">
        <w:rPr>
          <w:szCs w:val="22"/>
          <w:lang w:val="es-ES_tradnl"/>
        </w:rPr>
        <w:t xml:space="preserve">en base a los estudios </w:t>
      </w:r>
      <w:r w:rsidR="00E33807" w:rsidRPr="009B140F">
        <w:rPr>
          <w:i/>
          <w:szCs w:val="22"/>
          <w:lang w:val="es-ES_tradnl"/>
        </w:rPr>
        <w:t>in vitro</w:t>
      </w:r>
      <w:r w:rsidR="00E33807" w:rsidRPr="009B140F">
        <w:rPr>
          <w:szCs w:val="22"/>
          <w:lang w:val="es-ES_tradnl"/>
        </w:rPr>
        <w:t>.</w:t>
      </w:r>
      <w:r w:rsidRPr="009B140F">
        <w:rPr>
          <w:szCs w:val="22"/>
          <w:lang w:val="es-ES_tradnl"/>
        </w:rPr>
        <w:t xml:space="preserve"> Los datos </w:t>
      </w:r>
      <w:r w:rsidRPr="009B140F">
        <w:rPr>
          <w:i/>
          <w:szCs w:val="22"/>
          <w:lang w:val="es-ES_tradnl"/>
        </w:rPr>
        <w:t>in vitro</w:t>
      </w:r>
      <w:r w:rsidRPr="009B140F">
        <w:rPr>
          <w:szCs w:val="22"/>
          <w:lang w:val="es-ES_tradnl"/>
        </w:rPr>
        <w:t xml:space="preserve"> indican que ruxolitinib puede inhibir P</w:t>
      </w:r>
      <w:r w:rsidR="006E2617" w:rsidRPr="009B140F">
        <w:rPr>
          <w:szCs w:val="22"/>
          <w:lang w:val="es-ES_tradnl"/>
        </w:rPr>
        <w:t>-</w:t>
      </w:r>
      <w:r w:rsidRPr="009B140F">
        <w:rPr>
          <w:szCs w:val="22"/>
          <w:lang w:val="es-ES_tradnl"/>
        </w:rPr>
        <w:t>gp y BCRP.</w:t>
      </w:r>
    </w:p>
    <w:p w14:paraId="286355A8" w14:textId="77777777" w:rsidR="00E33807" w:rsidRPr="009B140F" w:rsidRDefault="00E33807" w:rsidP="00C9287C">
      <w:pPr>
        <w:tabs>
          <w:tab w:val="clear" w:pos="567"/>
        </w:tabs>
        <w:spacing w:line="240" w:lineRule="auto"/>
        <w:rPr>
          <w:szCs w:val="22"/>
          <w:lang w:val="es-ES_tradnl"/>
        </w:rPr>
      </w:pPr>
    </w:p>
    <w:p w14:paraId="286355A9" w14:textId="77777777" w:rsidR="00E33807" w:rsidRPr="009B140F" w:rsidRDefault="001D3C7C"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Eliminación</w:t>
      </w:r>
      <w:bookmarkEnd w:id="26"/>
      <w:bookmarkEnd w:id="27"/>
      <w:bookmarkEnd w:id="28"/>
      <w:bookmarkEnd w:id="29"/>
    </w:p>
    <w:p w14:paraId="286355AA" w14:textId="77777777" w:rsidR="0001195D" w:rsidRPr="009B140F" w:rsidRDefault="0001195D" w:rsidP="00C9287C">
      <w:pPr>
        <w:keepNext/>
        <w:tabs>
          <w:tab w:val="clear" w:pos="567"/>
        </w:tabs>
        <w:spacing w:line="240" w:lineRule="auto"/>
        <w:rPr>
          <w:szCs w:val="22"/>
          <w:lang w:val="es-ES_tradnl"/>
        </w:rPr>
      </w:pPr>
      <w:bookmarkStart w:id="30" w:name="_Toc259713128"/>
      <w:bookmarkStart w:id="31" w:name="_Toc259707182"/>
      <w:bookmarkStart w:id="32" w:name="_Toc259707119"/>
      <w:bookmarkStart w:id="33" w:name="_Toc259706947"/>
    </w:p>
    <w:p w14:paraId="286355AB" w14:textId="4B052F7B" w:rsidR="00E33807" w:rsidRPr="009B140F" w:rsidRDefault="00040AF9" w:rsidP="00C9287C">
      <w:pPr>
        <w:tabs>
          <w:tab w:val="clear" w:pos="567"/>
        </w:tabs>
        <w:spacing w:line="240" w:lineRule="auto"/>
        <w:rPr>
          <w:szCs w:val="22"/>
          <w:lang w:val="es-ES_tradnl"/>
        </w:rPr>
      </w:pPr>
      <w:r w:rsidRPr="009B140F">
        <w:rPr>
          <w:szCs w:val="22"/>
          <w:lang w:val="es-ES_tradnl"/>
        </w:rPr>
        <w:t xml:space="preserve">Ruxolitinib </w:t>
      </w:r>
      <w:r w:rsidR="001D3C7C" w:rsidRPr="009B140F">
        <w:rPr>
          <w:szCs w:val="22"/>
          <w:lang w:val="es-ES_tradnl"/>
        </w:rPr>
        <w:t>se elimina principalmente mediante metabolismo.</w:t>
      </w:r>
      <w:r w:rsidRPr="009B140F">
        <w:rPr>
          <w:szCs w:val="22"/>
          <w:lang w:val="es-ES_tradnl"/>
        </w:rPr>
        <w:t xml:space="preserve"> </w:t>
      </w:r>
      <w:r w:rsidR="001D3C7C" w:rsidRPr="009B140F">
        <w:rPr>
          <w:szCs w:val="22"/>
          <w:lang w:val="es-ES_tradnl"/>
        </w:rPr>
        <w:t xml:space="preserve">La vida media de eliminación de </w:t>
      </w:r>
      <w:r w:rsidRPr="009B140F">
        <w:rPr>
          <w:szCs w:val="22"/>
          <w:lang w:val="es-ES_tradnl"/>
        </w:rPr>
        <w:t xml:space="preserve">ruxolitinib </w:t>
      </w:r>
      <w:r w:rsidR="001D3C7C" w:rsidRPr="009B140F">
        <w:rPr>
          <w:szCs w:val="22"/>
          <w:lang w:val="es-ES_tradnl"/>
        </w:rPr>
        <w:t xml:space="preserve">es de </w:t>
      </w:r>
      <w:r w:rsidRPr="009B140F">
        <w:rPr>
          <w:szCs w:val="22"/>
          <w:lang w:val="es-ES_tradnl"/>
        </w:rPr>
        <w:t>aproxima</w:t>
      </w:r>
      <w:r w:rsidR="001D3C7C" w:rsidRPr="009B140F">
        <w:rPr>
          <w:szCs w:val="22"/>
          <w:lang w:val="es-ES_tradnl"/>
        </w:rPr>
        <w:t>damente</w:t>
      </w:r>
      <w:r w:rsidRPr="009B140F">
        <w:rPr>
          <w:szCs w:val="22"/>
          <w:lang w:val="es-ES_tradnl"/>
        </w:rPr>
        <w:t xml:space="preserve"> 3</w:t>
      </w:r>
      <w:r w:rsidR="00FB09C3" w:rsidRPr="009B140F">
        <w:rPr>
          <w:szCs w:val="22"/>
          <w:lang w:val="es-ES_tradnl"/>
        </w:rPr>
        <w:t> </w:t>
      </w:r>
      <w:r w:rsidR="001D3C7C" w:rsidRPr="009B140F">
        <w:rPr>
          <w:szCs w:val="22"/>
          <w:lang w:val="es-ES_tradnl"/>
        </w:rPr>
        <w:t>horas</w:t>
      </w:r>
      <w:r w:rsidRPr="009B140F">
        <w:rPr>
          <w:szCs w:val="22"/>
          <w:lang w:val="es-ES_tradnl"/>
        </w:rPr>
        <w:t xml:space="preserve">. </w:t>
      </w:r>
      <w:r w:rsidR="001D3C7C" w:rsidRPr="009B140F">
        <w:rPr>
          <w:szCs w:val="22"/>
          <w:lang w:val="es-ES_tradnl"/>
        </w:rPr>
        <w:t xml:space="preserve">Tras una dosis oral única de ruxolitinib marcado con </w:t>
      </w:r>
      <w:r w:rsidR="00E33807" w:rsidRPr="009B140F">
        <w:rPr>
          <w:szCs w:val="22"/>
          <w:lang w:val="es-ES_tradnl"/>
        </w:rPr>
        <w:t>[</w:t>
      </w:r>
      <w:r w:rsidR="00E33807" w:rsidRPr="009B140F">
        <w:rPr>
          <w:szCs w:val="22"/>
          <w:vertAlign w:val="superscript"/>
          <w:lang w:val="es-ES_tradnl"/>
        </w:rPr>
        <w:t>14</w:t>
      </w:r>
      <w:r w:rsidR="00E33807" w:rsidRPr="009B140F">
        <w:rPr>
          <w:szCs w:val="22"/>
          <w:lang w:val="es-ES_tradnl"/>
        </w:rPr>
        <w:t>C]</w:t>
      </w:r>
      <w:r w:rsidR="001D3C7C" w:rsidRPr="009B140F">
        <w:rPr>
          <w:szCs w:val="22"/>
          <w:lang w:val="es-ES_tradnl"/>
        </w:rPr>
        <w:t xml:space="preserve"> en adultos sano</w:t>
      </w:r>
      <w:r w:rsidR="00284DC1" w:rsidRPr="009B140F">
        <w:rPr>
          <w:szCs w:val="22"/>
          <w:lang w:val="es-ES_tradnl"/>
        </w:rPr>
        <w:t>s</w:t>
      </w:r>
      <w:r w:rsidR="001D3C7C" w:rsidRPr="009B140F">
        <w:rPr>
          <w:szCs w:val="22"/>
          <w:lang w:val="es-ES_tradnl"/>
        </w:rPr>
        <w:t>, la eliminación se realizó predominantemente mediante metabolismo, con un</w:t>
      </w:r>
      <w:r w:rsidR="00E33807" w:rsidRPr="009B140F">
        <w:rPr>
          <w:szCs w:val="22"/>
          <w:lang w:val="es-ES_tradnl"/>
        </w:rPr>
        <w:t xml:space="preserve"> 74</w:t>
      </w:r>
      <w:r w:rsidR="00690EEA" w:rsidRPr="009B140F">
        <w:rPr>
          <w:szCs w:val="22"/>
          <w:lang w:val="es-ES_tradnl"/>
        </w:rPr>
        <w:t> </w:t>
      </w:r>
      <w:r w:rsidR="00E33807" w:rsidRPr="009B140F">
        <w:rPr>
          <w:szCs w:val="22"/>
          <w:lang w:val="es-ES_tradnl"/>
        </w:rPr>
        <w:t xml:space="preserve">% </w:t>
      </w:r>
      <w:r w:rsidR="001D3C7C" w:rsidRPr="009B140F">
        <w:rPr>
          <w:szCs w:val="22"/>
          <w:lang w:val="es-ES_tradnl"/>
        </w:rPr>
        <w:t xml:space="preserve">de la radioactividad eliminada por la orina y un </w:t>
      </w:r>
      <w:r w:rsidR="00E33807" w:rsidRPr="009B140F">
        <w:rPr>
          <w:szCs w:val="22"/>
          <w:lang w:val="es-ES_tradnl"/>
        </w:rPr>
        <w:t>22</w:t>
      </w:r>
      <w:r w:rsidR="00690EEA" w:rsidRPr="009B140F">
        <w:rPr>
          <w:szCs w:val="22"/>
          <w:lang w:val="es-ES_tradnl"/>
        </w:rPr>
        <w:t> </w:t>
      </w:r>
      <w:r w:rsidR="00E33807" w:rsidRPr="009B140F">
        <w:rPr>
          <w:szCs w:val="22"/>
          <w:lang w:val="es-ES_tradnl"/>
        </w:rPr>
        <w:t xml:space="preserve">% </w:t>
      </w:r>
      <w:r w:rsidR="001D3C7C" w:rsidRPr="009B140F">
        <w:rPr>
          <w:szCs w:val="22"/>
          <w:lang w:val="es-ES_tradnl"/>
        </w:rPr>
        <w:t>por vía fecal.</w:t>
      </w:r>
      <w:r w:rsidR="00E33807" w:rsidRPr="009B140F">
        <w:rPr>
          <w:szCs w:val="22"/>
          <w:lang w:val="es-ES_tradnl"/>
        </w:rPr>
        <w:t xml:space="preserve"> </w:t>
      </w:r>
      <w:r w:rsidR="008227C6" w:rsidRPr="009B140F">
        <w:rPr>
          <w:szCs w:val="22"/>
          <w:lang w:val="es-ES_tradnl"/>
        </w:rPr>
        <w:t>La sustancia parental</w:t>
      </w:r>
      <w:r w:rsidR="001D3C7C" w:rsidRPr="009B140F">
        <w:rPr>
          <w:szCs w:val="22"/>
          <w:lang w:val="es-ES_tradnl"/>
        </w:rPr>
        <w:t xml:space="preserve"> inalterad</w:t>
      </w:r>
      <w:r w:rsidR="008227C6" w:rsidRPr="009B140F">
        <w:rPr>
          <w:szCs w:val="22"/>
          <w:lang w:val="es-ES_tradnl"/>
        </w:rPr>
        <w:t xml:space="preserve">a </w:t>
      </w:r>
      <w:r w:rsidR="001D3C7C" w:rsidRPr="009B140F">
        <w:rPr>
          <w:szCs w:val="22"/>
          <w:lang w:val="es-ES_tradnl"/>
        </w:rPr>
        <w:t xml:space="preserve">supuso menos del </w:t>
      </w:r>
      <w:r w:rsidR="00E33807" w:rsidRPr="009B140F">
        <w:rPr>
          <w:szCs w:val="22"/>
          <w:lang w:val="es-ES_tradnl"/>
        </w:rPr>
        <w:t>1</w:t>
      </w:r>
      <w:r w:rsidR="00690EEA" w:rsidRPr="009B140F">
        <w:rPr>
          <w:szCs w:val="22"/>
          <w:lang w:val="es-ES_tradnl"/>
        </w:rPr>
        <w:t> </w:t>
      </w:r>
      <w:r w:rsidR="00E33807" w:rsidRPr="009B140F">
        <w:rPr>
          <w:szCs w:val="22"/>
          <w:lang w:val="es-ES_tradnl"/>
        </w:rPr>
        <w:t xml:space="preserve">% </w:t>
      </w:r>
      <w:r w:rsidR="001D3C7C" w:rsidRPr="009B140F">
        <w:rPr>
          <w:szCs w:val="22"/>
          <w:lang w:val="es-ES_tradnl"/>
        </w:rPr>
        <w:t>de la radioactividad total eliminada.</w:t>
      </w:r>
    </w:p>
    <w:p w14:paraId="286355AC" w14:textId="77777777" w:rsidR="00E33807" w:rsidRPr="009B140F" w:rsidRDefault="00E33807" w:rsidP="00C9287C">
      <w:pPr>
        <w:tabs>
          <w:tab w:val="clear" w:pos="567"/>
        </w:tabs>
        <w:spacing w:line="240" w:lineRule="auto"/>
        <w:rPr>
          <w:szCs w:val="22"/>
          <w:lang w:val="es-ES_tradnl"/>
        </w:rPr>
      </w:pPr>
    </w:p>
    <w:p w14:paraId="286355AD" w14:textId="77777777" w:rsidR="00E33807" w:rsidRPr="009B140F" w:rsidRDefault="00E3380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Linea</w:t>
      </w:r>
      <w:r w:rsidR="001D3C7C" w:rsidRPr="009B140F">
        <w:rPr>
          <w:rFonts w:eastAsia="Times New Roman"/>
          <w:sz w:val="22"/>
          <w:szCs w:val="22"/>
          <w:u w:val="single"/>
          <w:lang w:val="es-ES_tradnl"/>
        </w:rPr>
        <w:t xml:space="preserve">lidad/No </w:t>
      </w:r>
      <w:r w:rsidRPr="009B140F">
        <w:rPr>
          <w:rFonts w:eastAsia="Times New Roman"/>
          <w:sz w:val="22"/>
          <w:szCs w:val="22"/>
          <w:u w:val="single"/>
          <w:lang w:val="es-ES_tradnl"/>
        </w:rPr>
        <w:t>linea</w:t>
      </w:r>
      <w:r w:rsidR="001D3C7C" w:rsidRPr="009B140F">
        <w:rPr>
          <w:rFonts w:eastAsia="Times New Roman"/>
          <w:sz w:val="22"/>
          <w:szCs w:val="22"/>
          <w:u w:val="single"/>
          <w:lang w:val="es-ES_tradnl"/>
        </w:rPr>
        <w:t>lidad</w:t>
      </w:r>
      <w:bookmarkEnd w:id="30"/>
      <w:bookmarkEnd w:id="31"/>
      <w:bookmarkEnd w:id="32"/>
      <w:bookmarkEnd w:id="33"/>
    </w:p>
    <w:p w14:paraId="286355AE" w14:textId="77777777" w:rsidR="0001195D" w:rsidRPr="009B140F" w:rsidRDefault="0001195D" w:rsidP="00C9287C">
      <w:pPr>
        <w:keepNext/>
        <w:tabs>
          <w:tab w:val="clear" w:pos="567"/>
        </w:tabs>
        <w:spacing w:line="240" w:lineRule="auto"/>
        <w:rPr>
          <w:szCs w:val="22"/>
          <w:lang w:val="es-ES_tradnl"/>
        </w:rPr>
      </w:pPr>
      <w:bookmarkStart w:id="34" w:name="_Toc259713129"/>
      <w:bookmarkStart w:id="35" w:name="_Toc259707183"/>
      <w:bookmarkStart w:id="36" w:name="_Toc259707120"/>
      <w:bookmarkStart w:id="37" w:name="_Toc259706948"/>
    </w:p>
    <w:p w14:paraId="286355AF" w14:textId="77777777" w:rsidR="00E33807" w:rsidRPr="009B140F" w:rsidRDefault="001D3C7C" w:rsidP="00C9287C">
      <w:pPr>
        <w:tabs>
          <w:tab w:val="clear" w:pos="567"/>
        </w:tabs>
        <w:spacing w:line="240" w:lineRule="auto"/>
        <w:rPr>
          <w:szCs w:val="22"/>
          <w:lang w:val="es-ES_tradnl"/>
        </w:rPr>
      </w:pPr>
      <w:r w:rsidRPr="009B140F">
        <w:rPr>
          <w:szCs w:val="22"/>
          <w:lang w:val="es-ES_tradnl"/>
        </w:rPr>
        <w:t>Se demostró la proporcionalidad de dosis en estudios de dosis única y dosis múltiples.</w:t>
      </w:r>
    </w:p>
    <w:p w14:paraId="286355B0" w14:textId="77777777" w:rsidR="00E33807" w:rsidRPr="009B140F" w:rsidRDefault="00E33807" w:rsidP="00C9287C">
      <w:pPr>
        <w:tabs>
          <w:tab w:val="clear" w:pos="567"/>
        </w:tabs>
        <w:spacing w:line="240" w:lineRule="auto"/>
        <w:rPr>
          <w:szCs w:val="22"/>
          <w:lang w:val="es-ES_tradnl"/>
        </w:rPr>
      </w:pPr>
    </w:p>
    <w:p w14:paraId="286355B1" w14:textId="77777777" w:rsidR="00E33807" w:rsidRPr="009B140F" w:rsidRDefault="001D3C7C"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Poblaciones especiales</w:t>
      </w:r>
      <w:bookmarkEnd w:id="34"/>
      <w:bookmarkEnd w:id="35"/>
      <w:bookmarkEnd w:id="36"/>
      <w:bookmarkEnd w:id="37"/>
    </w:p>
    <w:p w14:paraId="286355B2" w14:textId="77777777" w:rsidR="0001195D" w:rsidRPr="009B140F" w:rsidRDefault="0001195D" w:rsidP="00C9287C">
      <w:pPr>
        <w:pStyle w:val="Text"/>
        <w:keepNext/>
        <w:spacing w:before="0"/>
        <w:jc w:val="left"/>
        <w:rPr>
          <w:rFonts w:eastAsia="Times New Roman"/>
          <w:iCs/>
          <w:sz w:val="22"/>
          <w:szCs w:val="22"/>
          <w:lang w:val="es-ES_tradnl"/>
        </w:rPr>
      </w:pPr>
    </w:p>
    <w:p w14:paraId="286355B3" w14:textId="1B90E3A5" w:rsidR="00E33807" w:rsidRPr="009B140F" w:rsidRDefault="00E33807" w:rsidP="00C9287C">
      <w:pPr>
        <w:pStyle w:val="Text"/>
        <w:keepNext/>
        <w:spacing w:before="0"/>
        <w:jc w:val="left"/>
        <w:rPr>
          <w:rFonts w:eastAsia="Times New Roman"/>
          <w:i/>
          <w:sz w:val="22"/>
          <w:szCs w:val="22"/>
          <w:u w:val="single"/>
          <w:lang w:val="es-ES_tradnl"/>
        </w:rPr>
      </w:pPr>
      <w:r w:rsidRPr="009B140F">
        <w:rPr>
          <w:rFonts w:eastAsia="Times New Roman"/>
          <w:i/>
          <w:sz w:val="22"/>
          <w:szCs w:val="22"/>
          <w:u w:val="single"/>
          <w:lang w:val="es-ES_tradnl"/>
        </w:rPr>
        <w:t>Ef</w:t>
      </w:r>
      <w:r w:rsidR="001D3C7C" w:rsidRPr="009B140F">
        <w:rPr>
          <w:rFonts w:eastAsia="Times New Roman"/>
          <w:i/>
          <w:sz w:val="22"/>
          <w:szCs w:val="22"/>
          <w:u w:val="single"/>
          <w:lang w:val="es-ES_tradnl"/>
        </w:rPr>
        <w:t>ectos de</w:t>
      </w:r>
      <w:r w:rsidR="00DA62CE" w:rsidRPr="009B140F">
        <w:rPr>
          <w:rFonts w:eastAsia="Times New Roman"/>
          <w:i/>
          <w:sz w:val="22"/>
          <w:szCs w:val="22"/>
          <w:u w:val="single"/>
          <w:lang w:val="es-ES_tradnl"/>
        </w:rPr>
        <w:t xml:space="preserve"> </w:t>
      </w:r>
      <w:r w:rsidR="001D3C7C" w:rsidRPr="009B140F">
        <w:rPr>
          <w:rFonts w:eastAsia="Times New Roman"/>
          <w:i/>
          <w:sz w:val="22"/>
          <w:szCs w:val="22"/>
          <w:u w:val="single"/>
          <w:lang w:val="es-ES_tradnl"/>
        </w:rPr>
        <w:t xml:space="preserve"> la edad, </w:t>
      </w:r>
      <w:r w:rsidR="00284DC1" w:rsidRPr="009B140F">
        <w:rPr>
          <w:rFonts w:eastAsia="Times New Roman"/>
          <w:i/>
          <w:sz w:val="22"/>
          <w:szCs w:val="22"/>
          <w:u w:val="single"/>
          <w:lang w:val="es-ES_tradnl"/>
        </w:rPr>
        <w:t xml:space="preserve">el </w:t>
      </w:r>
      <w:r w:rsidR="001D3C7C" w:rsidRPr="009B140F">
        <w:rPr>
          <w:rFonts w:eastAsia="Times New Roman"/>
          <w:i/>
          <w:sz w:val="22"/>
          <w:szCs w:val="22"/>
          <w:u w:val="single"/>
          <w:lang w:val="es-ES_tradnl"/>
        </w:rPr>
        <w:t xml:space="preserve">género o </w:t>
      </w:r>
      <w:r w:rsidR="00284DC1" w:rsidRPr="009B140F">
        <w:rPr>
          <w:rFonts w:eastAsia="Times New Roman"/>
          <w:i/>
          <w:sz w:val="22"/>
          <w:szCs w:val="22"/>
          <w:u w:val="single"/>
          <w:lang w:val="es-ES_tradnl"/>
        </w:rPr>
        <w:t xml:space="preserve">la </w:t>
      </w:r>
      <w:r w:rsidR="001D3C7C" w:rsidRPr="009B140F">
        <w:rPr>
          <w:rFonts w:eastAsia="Times New Roman"/>
          <w:i/>
          <w:sz w:val="22"/>
          <w:szCs w:val="22"/>
          <w:u w:val="single"/>
          <w:lang w:val="es-ES_tradnl"/>
        </w:rPr>
        <w:t>raza</w:t>
      </w:r>
    </w:p>
    <w:p w14:paraId="72503127" w14:textId="6DB71E30" w:rsidR="00C11D96" w:rsidRDefault="0033305A" w:rsidP="00C9287C">
      <w:pPr>
        <w:tabs>
          <w:tab w:val="clear" w:pos="567"/>
        </w:tabs>
        <w:spacing w:line="240" w:lineRule="auto"/>
        <w:rPr>
          <w:szCs w:val="22"/>
          <w:lang w:val="es-ES_tradnl"/>
        </w:rPr>
      </w:pPr>
      <w:r w:rsidRPr="009B140F">
        <w:rPr>
          <w:szCs w:val="22"/>
          <w:lang w:val="es-ES_tradnl"/>
        </w:rPr>
        <w:t>En base a los estudios e</w:t>
      </w:r>
      <w:r w:rsidR="001D3C7C" w:rsidRPr="009B140F">
        <w:rPr>
          <w:szCs w:val="22"/>
          <w:lang w:val="es-ES_tradnl"/>
        </w:rPr>
        <w:t xml:space="preserve">n individuos sanos, no se observaron diferencias </w:t>
      </w:r>
      <w:r w:rsidRPr="009B140F">
        <w:rPr>
          <w:szCs w:val="22"/>
          <w:lang w:val="es-ES_tradnl"/>
        </w:rPr>
        <w:t xml:space="preserve">relevantes </w:t>
      </w:r>
      <w:r w:rsidR="001D3C7C" w:rsidRPr="009B140F">
        <w:rPr>
          <w:szCs w:val="22"/>
          <w:lang w:val="es-ES_tradnl"/>
        </w:rPr>
        <w:t>en la farmacocinética de</w:t>
      </w:r>
      <w:r w:rsidR="00E33807" w:rsidRPr="009B140F">
        <w:rPr>
          <w:szCs w:val="22"/>
          <w:lang w:val="es-ES_tradnl"/>
        </w:rPr>
        <w:t xml:space="preserve"> ruxolitinib </w:t>
      </w:r>
      <w:r w:rsidR="00A26A1A" w:rsidRPr="009B140F">
        <w:rPr>
          <w:szCs w:val="22"/>
          <w:lang w:val="es-ES_tradnl"/>
        </w:rPr>
        <w:t>respecto al género y la raza.</w:t>
      </w:r>
    </w:p>
    <w:p w14:paraId="74EC1FF3" w14:textId="77777777" w:rsidR="00A75D18" w:rsidRDefault="00A75D18" w:rsidP="00C9287C">
      <w:pPr>
        <w:tabs>
          <w:tab w:val="clear" w:pos="567"/>
        </w:tabs>
        <w:spacing w:line="240" w:lineRule="auto"/>
        <w:rPr>
          <w:szCs w:val="22"/>
          <w:lang w:val="es-ES_tradnl"/>
        </w:rPr>
      </w:pPr>
    </w:p>
    <w:p w14:paraId="17B60AB7" w14:textId="56C12CBD" w:rsidR="00C11D96" w:rsidRPr="00A75D18" w:rsidRDefault="00C11D96" w:rsidP="00C9287C">
      <w:pPr>
        <w:keepNext/>
        <w:tabs>
          <w:tab w:val="clear" w:pos="567"/>
        </w:tabs>
        <w:spacing w:line="240" w:lineRule="auto"/>
        <w:rPr>
          <w:i/>
          <w:iCs/>
          <w:szCs w:val="22"/>
          <w:u w:val="single"/>
          <w:lang w:val="es-ES_tradnl"/>
        </w:rPr>
      </w:pPr>
      <w:r w:rsidRPr="00A75D18">
        <w:rPr>
          <w:i/>
          <w:iCs/>
          <w:szCs w:val="22"/>
          <w:u w:val="single"/>
          <w:lang w:val="es-ES_tradnl"/>
        </w:rPr>
        <w:t>Población farmacocinética</w:t>
      </w:r>
    </w:p>
    <w:p w14:paraId="286355B4" w14:textId="2079F4FB" w:rsidR="00E33807" w:rsidRPr="009B140F" w:rsidRDefault="00A26A1A" w:rsidP="00C9287C">
      <w:pPr>
        <w:tabs>
          <w:tab w:val="clear" w:pos="567"/>
        </w:tabs>
        <w:spacing w:line="240" w:lineRule="auto"/>
        <w:rPr>
          <w:szCs w:val="22"/>
          <w:lang w:val="es-ES"/>
        </w:rPr>
      </w:pPr>
      <w:r w:rsidRPr="009B140F">
        <w:rPr>
          <w:szCs w:val="22"/>
          <w:lang w:val="es-ES_tradnl"/>
        </w:rPr>
        <w:t xml:space="preserve">En una evaluación farmacocinética en pacientes con </w:t>
      </w:r>
      <w:r w:rsidR="0033305A" w:rsidRPr="009B140F">
        <w:rPr>
          <w:szCs w:val="22"/>
          <w:lang w:val="es-ES_tradnl"/>
        </w:rPr>
        <w:t>MF</w:t>
      </w:r>
      <w:r w:rsidRPr="009B140F">
        <w:rPr>
          <w:szCs w:val="22"/>
          <w:lang w:val="es-ES_tradnl"/>
        </w:rPr>
        <w:t>, no se observó una relación entre el aclaramiento oral y la edad de los pacientes o la raza.</w:t>
      </w:r>
      <w:r w:rsidR="00E33807" w:rsidRPr="009B140F">
        <w:rPr>
          <w:szCs w:val="22"/>
          <w:lang w:val="es-ES_tradnl"/>
        </w:rPr>
        <w:t xml:space="preserve"> </w:t>
      </w:r>
      <w:r w:rsidRPr="009B140F">
        <w:rPr>
          <w:szCs w:val="22"/>
          <w:lang w:val="es-ES_tradnl"/>
        </w:rPr>
        <w:t>El aclaramiento oral previsto fue de 17,7 l</w:t>
      </w:r>
      <w:r w:rsidR="00E33807" w:rsidRPr="009B140F">
        <w:rPr>
          <w:szCs w:val="22"/>
          <w:lang w:val="es-ES_tradnl"/>
        </w:rPr>
        <w:t xml:space="preserve">/h </w:t>
      </w:r>
      <w:r w:rsidRPr="009B140F">
        <w:rPr>
          <w:szCs w:val="22"/>
          <w:lang w:val="es-ES_tradnl"/>
        </w:rPr>
        <w:t>en mujeres y 22,</w:t>
      </w:r>
      <w:r w:rsidR="00E33807" w:rsidRPr="009B140F">
        <w:rPr>
          <w:szCs w:val="22"/>
          <w:lang w:val="es-ES_tradnl"/>
        </w:rPr>
        <w:t xml:space="preserve">1 l/h </w:t>
      </w:r>
      <w:r w:rsidRPr="009B140F">
        <w:rPr>
          <w:szCs w:val="22"/>
          <w:lang w:val="es-ES_tradnl"/>
        </w:rPr>
        <w:t>en hombre, con un 39</w:t>
      </w:r>
      <w:r w:rsidR="00690EEA" w:rsidRPr="009B140F">
        <w:rPr>
          <w:szCs w:val="22"/>
          <w:lang w:val="es-ES_tradnl"/>
        </w:rPr>
        <w:t> </w:t>
      </w:r>
      <w:r w:rsidRPr="009B140F">
        <w:rPr>
          <w:szCs w:val="22"/>
          <w:lang w:val="es-ES_tradnl"/>
        </w:rPr>
        <w:t>% de variabilidad inter individual</w:t>
      </w:r>
      <w:r w:rsidR="0033305A" w:rsidRPr="009B140F">
        <w:rPr>
          <w:szCs w:val="22"/>
          <w:lang w:val="es-ES_tradnl"/>
        </w:rPr>
        <w:t xml:space="preserve"> en pacientes con MF</w:t>
      </w:r>
      <w:r w:rsidRPr="009B140F">
        <w:rPr>
          <w:szCs w:val="22"/>
          <w:lang w:val="es-ES_tradnl"/>
        </w:rPr>
        <w:t>.</w:t>
      </w:r>
      <w:r w:rsidR="0033305A" w:rsidRPr="009B140F">
        <w:rPr>
          <w:szCs w:val="22"/>
          <w:lang w:val="es-ES_tradnl"/>
        </w:rPr>
        <w:t xml:space="preserve"> El aclaramiento fue de 12,7 l/h en pacientes con PV, con </w:t>
      </w:r>
      <w:r w:rsidR="00CF0ADB" w:rsidRPr="009B140F">
        <w:rPr>
          <w:szCs w:val="22"/>
          <w:lang w:val="es-ES_tradnl"/>
        </w:rPr>
        <w:t>una variabilidad inter-individual</w:t>
      </w:r>
      <w:r w:rsidR="0033305A" w:rsidRPr="009B140F">
        <w:rPr>
          <w:szCs w:val="22"/>
          <w:lang w:val="es-ES_tradnl"/>
        </w:rPr>
        <w:t xml:space="preserve"> del 42</w:t>
      </w:r>
      <w:r w:rsidR="00690EEA" w:rsidRPr="009B140F">
        <w:rPr>
          <w:szCs w:val="22"/>
          <w:lang w:val="es-ES_tradnl"/>
        </w:rPr>
        <w:t> </w:t>
      </w:r>
      <w:r w:rsidR="0033305A" w:rsidRPr="009B140F">
        <w:rPr>
          <w:szCs w:val="22"/>
          <w:lang w:val="es-ES_tradnl"/>
        </w:rPr>
        <w:t xml:space="preserve">% y no se observó </w:t>
      </w:r>
      <w:r w:rsidR="00CF0ADB" w:rsidRPr="009B140F">
        <w:rPr>
          <w:szCs w:val="22"/>
          <w:lang w:val="es-ES_tradnl"/>
        </w:rPr>
        <w:t xml:space="preserve">una </w:t>
      </w:r>
      <w:r w:rsidR="0033305A" w:rsidRPr="009B140F">
        <w:rPr>
          <w:szCs w:val="22"/>
          <w:lang w:val="es-ES_tradnl"/>
        </w:rPr>
        <w:t>relación entre el aclaramiento oral y el género, la edad del paciente o la raza, en base a una evaluación farmacocinética de la población en pacientes con PV.</w:t>
      </w:r>
      <w:r w:rsidR="00897A90" w:rsidRPr="009B140F">
        <w:rPr>
          <w:szCs w:val="22"/>
          <w:lang w:val="es-ES_tradnl"/>
        </w:rPr>
        <w:t xml:space="preserve"> El aclaramiento fue de 10,4 l h en pacientes </w:t>
      </w:r>
      <w:r w:rsidR="00A13B20">
        <w:rPr>
          <w:szCs w:val="22"/>
          <w:lang w:val="es-ES_tradnl"/>
        </w:rPr>
        <w:t xml:space="preserve">adolescentes y adultos </w:t>
      </w:r>
      <w:r w:rsidR="00897A90" w:rsidRPr="009B140F">
        <w:rPr>
          <w:szCs w:val="22"/>
          <w:lang w:val="es-ES_tradnl"/>
        </w:rPr>
        <w:t>con EIC</w:t>
      </w:r>
      <w:r w:rsidR="00F9446C" w:rsidRPr="009B140F">
        <w:rPr>
          <w:szCs w:val="22"/>
          <w:lang w:val="es-ES_tradnl"/>
        </w:rPr>
        <w:t>R</w:t>
      </w:r>
      <w:r w:rsidR="00897A90" w:rsidRPr="009B140F">
        <w:rPr>
          <w:szCs w:val="22"/>
          <w:lang w:val="es-ES_tradnl"/>
        </w:rPr>
        <w:t xml:space="preserve"> aguda y de 7,8 l/h en pacientes </w:t>
      </w:r>
      <w:r w:rsidR="00A13B20">
        <w:rPr>
          <w:szCs w:val="22"/>
          <w:lang w:val="es-ES_tradnl"/>
        </w:rPr>
        <w:t xml:space="preserve">adolescentes y adultos </w:t>
      </w:r>
      <w:r w:rsidR="00897A90" w:rsidRPr="009B140F">
        <w:rPr>
          <w:szCs w:val="22"/>
          <w:lang w:val="es-ES_tradnl"/>
        </w:rPr>
        <w:t>con EIC</w:t>
      </w:r>
      <w:r w:rsidR="00F9446C" w:rsidRPr="009B140F">
        <w:rPr>
          <w:szCs w:val="22"/>
          <w:lang w:val="es-ES_tradnl"/>
        </w:rPr>
        <w:t>R</w:t>
      </w:r>
      <w:r w:rsidR="00897A90" w:rsidRPr="009B140F">
        <w:rPr>
          <w:szCs w:val="22"/>
          <w:lang w:val="es-ES_tradnl"/>
        </w:rPr>
        <w:t xml:space="preserve"> crónica, con una variabilidad interindividual del 49</w:t>
      </w:r>
      <w:r w:rsidR="00690EEA" w:rsidRPr="009B140F">
        <w:rPr>
          <w:szCs w:val="22"/>
          <w:lang w:val="es-ES_tradnl"/>
        </w:rPr>
        <w:t> </w:t>
      </w:r>
      <w:r w:rsidR="00897A90" w:rsidRPr="009B140F">
        <w:rPr>
          <w:szCs w:val="22"/>
          <w:lang w:val="es-ES_tradnl"/>
        </w:rPr>
        <w:t xml:space="preserve">%. </w:t>
      </w:r>
      <w:r w:rsidR="00A13B20">
        <w:rPr>
          <w:szCs w:val="22"/>
          <w:lang w:val="es-ES_tradnl"/>
        </w:rPr>
        <w:t xml:space="preserve">En pacientes pediátricos con </w:t>
      </w:r>
      <w:r w:rsidR="001C55C9">
        <w:rPr>
          <w:szCs w:val="22"/>
          <w:lang w:val="es-ES_tradnl"/>
        </w:rPr>
        <w:t>EICR</w:t>
      </w:r>
      <w:r w:rsidR="00A13B20">
        <w:rPr>
          <w:szCs w:val="22"/>
          <w:lang w:val="es-ES_tradnl"/>
        </w:rPr>
        <w:t xml:space="preserve"> </w:t>
      </w:r>
      <w:r w:rsidR="00A13B20">
        <w:rPr>
          <w:szCs w:val="22"/>
          <w:lang w:val="es-ES_tradnl"/>
        </w:rPr>
        <w:lastRenderedPageBreak/>
        <w:t>aguda y crónica y con un</w:t>
      </w:r>
      <w:r w:rsidR="00DC6D22">
        <w:rPr>
          <w:szCs w:val="22"/>
          <w:lang w:val="es-ES_tradnl"/>
        </w:rPr>
        <w:t xml:space="preserve"> </w:t>
      </w:r>
      <w:r w:rsidR="00DC6D22" w:rsidRPr="009B140F">
        <w:rPr>
          <w:szCs w:val="22"/>
          <w:lang w:val="es-ES_tradnl"/>
        </w:rPr>
        <w:t>área de</w:t>
      </w:r>
      <w:r w:rsidR="00A13B20">
        <w:rPr>
          <w:szCs w:val="22"/>
          <w:lang w:val="es-ES_tradnl"/>
        </w:rPr>
        <w:t xml:space="preserve"> superficie corporal inferi</w:t>
      </w:r>
      <w:r w:rsidR="00DC6D22">
        <w:rPr>
          <w:szCs w:val="22"/>
          <w:lang w:val="es-ES_tradnl"/>
        </w:rPr>
        <w:t>or</w:t>
      </w:r>
      <w:r w:rsidR="00A13B20">
        <w:rPr>
          <w:szCs w:val="22"/>
          <w:lang w:val="es-ES_tradnl"/>
        </w:rPr>
        <w:t xml:space="preserve"> a </w:t>
      </w:r>
      <w:r w:rsidR="009B16B3">
        <w:rPr>
          <w:szCs w:val="22"/>
          <w:lang w:val="es-ES_tradnl"/>
        </w:rPr>
        <w:t>1</w:t>
      </w:r>
      <w:r w:rsidR="009B16B3" w:rsidRPr="000E7B65">
        <w:rPr>
          <w:rStyle w:val="normaltextrun"/>
          <w:color w:val="000000" w:themeColor="text1"/>
          <w:lang w:val="es-ES"/>
        </w:rPr>
        <w:t> m</w:t>
      </w:r>
      <w:r w:rsidR="009B16B3" w:rsidRPr="000E7B65">
        <w:rPr>
          <w:rStyle w:val="normaltextrun"/>
          <w:color w:val="000000" w:themeColor="text1"/>
          <w:vertAlign w:val="superscript"/>
          <w:lang w:val="es-ES"/>
        </w:rPr>
        <w:t>2</w:t>
      </w:r>
      <w:r w:rsidR="00A13B20">
        <w:rPr>
          <w:szCs w:val="22"/>
          <w:lang w:val="es-ES_tradnl"/>
        </w:rPr>
        <w:t>, el aclaramiento fue de 6,5 y 7</w:t>
      </w:r>
      <w:r w:rsidR="00A13B20" w:rsidRPr="009B140F">
        <w:rPr>
          <w:szCs w:val="22"/>
          <w:lang w:val="es-ES_tradnl"/>
        </w:rPr>
        <w:t> l/h</w:t>
      </w:r>
      <w:r w:rsidR="00A13B20">
        <w:rPr>
          <w:szCs w:val="22"/>
          <w:lang w:val="es-ES_tradnl"/>
        </w:rPr>
        <w:t xml:space="preserve">. </w:t>
      </w:r>
      <w:r w:rsidR="00897A90" w:rsidRPr="009B140F">
        <w:rPr>
          <w:szCs w:val="22"/>
          <w:lang w:val="es-ES_tradnl"/>
        </w:rPr>
        <w:t>No se observó una relación aparente entre el aclaramiento oral y el sexo, la edad o la raza del paciente, según una evaluación farmacocinética poblacional en pacientes con EIC</w:t>
      </w:r>
      <w:r w:rsidR="00F9446C" w:rsidRPr="009B140F">
        <w:rPr>
          <w:szCs w:val="22"/>
          <w:lang w:val="es-ES_tradnl"/>
        </w:rPr>
        <w:t>R</w:t>
      </w:r>
      <w:r w:rsidR="00897A90" w:rsidRPr="009B140F">
        <w:rPr>
          <w:szCs w:val="22"/>
          <w:lang w:val="es-ES_tradnl"/>
        </w:rPr>
        <w:t>.</w:t>
      </w:r>
      <w:r w:rsidR="00DA62CE" w:rsidRPr="009B140F">
        <w:rPr>
          <w:szCs w:val="22"/>
          <w:lang w:val="es-ES_tradnl"/>
        </w:rPr>
        <w:t xml:space="preserve"> </w:t>
      </w:r>
      <w:r w:rsidR="00A13B20">
        <w:rPr>
          <w:szCs w:val="22"/>
          <w:lang w:val="es-ES_tradnl"/>
        </w:rPr>
        <w:t xml:space="preserve">A la dosis de </w:t>
      </w:r>
      <w:r w:rsidR="00A13B20" w:rsidRPr="0082652B">
        <w:rPr>
          <w:szCs w:val="22"/>
          <w:lang w:val="es-ES"/>
        </w:rPr>
        <w:t xml:space="preserve">10 mg </w:t>
      </w:r>
      <w:r w:rsidR="00A13B20">
        <w:rPr>
          <w:szCs w:val="22"/>
          <w:lang w:val="es-ES"/>
        </w:rPr>
        <w:t>dos veces al día, l</w:t>
      </w:r>
      <w:r w:rsidR="00DA62CE" w:rsidRPr="009B140F">
        <w:rPr>
          <w:szCs w:val="22"/>
          <w:lang w:val="es-ES_tradnl"/>
        </w:rPr>
        <w:t>a exposición aumentó en pacientes con EICR con un área de superficie corporal bajo. En sujetos con un área de superficie corporal de 1 m</w:t>
      </w:r>
      <w:r w:rsidR="00DA62CE" w:rsidRPr="009B140F">
        <w:rPr>
          <w:szCs w:val="22"/>
          <w:vertAlign w:val="superscript"/>
          <w:lang w:val="es-ES_tradnl"/>
        </w:rPr>
        <w:t>2</w:t>
      </w:r>
      <w:r w:rsidR="00DA62CE" w:rsidRPr="009B140F">
        <w:rPr>
          <w:szCs w:val="22"/>
          <w:lang w:val="es-ES_tradnl"/>
        </w:rPr>
        <w:t>, 1,25 m</w:t>
      </w:r>
      <w:r w:rsidR="00DA62CE" w:rsidRPr="009B140F">
        <w:rPr>
          <w:szCs w:val="22"/>
          <w:vertAlign w:val="superscript"/>
          <w:lang w:val="es-ES_tradnl"/>
        </w:rPr>
        <w:t>2</w:t>
      </w:r>
      <w:r w:rsidR="00DA62CE" w:rsidRPr="009B140F">
        <w:rPr>
          <w:szCs w:val="22"/>
          <w:lang w:val="es-ES_tradnl"/>
        </w:rPr>
        <w:t xml:space="preserve"> y 1,5 m</w:t>
      </w:r>
      <w:r w:rsidR="00DA62CE" w:rsidRPr="009B140F">
        <w:rPr>
          <w:szCs w:val="22"/>
          <w:vertAlign w:val="superscript"/>
          <w:lang w:val="es-ES_tradnl"/>
        </w:rPr>
        <w:t>2</w:t>
      </w:r>
      <w:r w:rsidR="00DA62CE" w:rsidRPr="009B140F">
        <w:rPr>
          <w:szCs w:val="22"/>
          <w:lang w:val="es-ES_tradnl"/>
        </w:rPr>
        <w:t>, la exposición media prevista (AUC) fue respectivamente un 31 %, 22 % y 12 % superior a la del adulto típico (1,79 m</w:t>
      </w:r>
      <w:r w:rsidR="00DA62CE" w:rsidRPr="009B140F">
        <w:rPr>
          <w:szCs w:val="22"/>
          <w:vertAlign w:val="superscript"/>
          <w:lang w:val="es-ES_tradnl"/>
        </w:rPr>
        <w:t>2</w:t>
      </w:r>
      <w:r w:rsidR="00DA62CE" w:rsidRPr="009B140F">
        <w:rPr>
          <w:szCs w:val="22"/>
          <w:lang w:val="es-ES_tradnl"/>
        </w:rPr>
        <w:t>).</w:t>
      </w:r>
    </w:p>
    <w:p w14:paraId="286355B5" w14:textId="77777777" w:rsidR="00E33807" w:rsidRPr="009B140F" w:rsidRDefault="00E33807" w:rsidP="00C9287C">
      <w:pPr>
        <w:tabs>
          <w:tab w:val="clear" w:pos="567"/>
        </w:tabs>
        <w:spacing w:line="240" w:lineRule="auto"/>
        <w:rPr>
          <w:szCs w:val="22"/>
          <w:lang w:val="es-ES_tradnl"/>
        </w:rPr>
      </w:pPr>
    </w:p>
    <w:p w14:paraId="286355B6" w14:textId="77777777" w:rsidR="00E33807" w:rsidRPr="009B140F" w:rsidRDefault="00A26A1A" w:rsidP="00C9287C">
      <w:pPr>
        <w:pStyle w:val="Text"/>
        <w:keepNext/>
        <w:spacing w:before="0"/>
        <w:jc w:val="left"/>
        <w:rPr>
          <w:rFonts w:eastAsia="Times New Roman"/>
          <w:i/>
          <w:sz w:val="22"/>
          <w:szCs w:val="22"/>
          <w:u w:val="single"/>
          <w:lang w:val="es-ES_tradnl"/>
        </w:rPr>
      </w:pPr>
      <w:r w:rsidRPr="009B140F">
        <w:rPr>
          <w:rFonts w:eastAsia="Times New Roman"/>
          <w:i/>
          <w:sz w:val="22"/>
          <w:szCs w:val="22"/>
          <w:u w:val="single"/>
          <w:lang w:val="es-ES_tradnl"/>
        </w:rPr>
        <w:t>Población pediátrica</w:t>
      </w:r>
    </w:p>
    <w:p w14:paraId="7D0A07FC" w14:textId="77777777" w:rsidR="0098761E" w:rsidRDefault="00A26A1A" w:rsidP="00C9287C">
      <w:pPr>
        <w:tabs>
          <w:tab w:val="clear" w:pos="567"/>
        </w:tabs>
        <w:spacing w:line="240" w:lineRule="auto"/>
        <w:rPr>
          <w:szCs w:val="22"/>
          <w:lang w:val="es-ES_tradnl"/>
        </w:rPr>
      </w:pPr>
      <w:r w:rsidRPr="009B140F">
        <w:rPr>
          <w:szCs w:val="22"/>
          <w:lang w:val="es-ES_tradnl"/>
        </w:rPr>
        <w:t xml:space="preserve">No se ha establecido la </w:t>
      </w:r>
      <w:r w:rsidR="00DA62CE" w:rsidRPr="009B140F">
        <w:rPr>
          <w:szCs w:val="22"/>
          <w:lang w:val="es-ES_tradnl"/>
        </w:rPr>
        <w:t xml:space="preserve">farmacocinética </w:t>
      </w:r>
      <w:r w:rsidRPr="009B140F">
        <w:rPr>
          <w:szCs w:val="22"/>
          <w:lang w:val="es-ES_tradnl"/>
        </w:rPr>
        <w:t xml:space="preserve">de </w:t>
      </w:r>
      <w:r w:rsidR="00E33807" w:rsidRPr="009B140F">
        <w:rPr>
          <w:szCs w:val="22"/>
          <w:lang w:val="es-ES_tradnl"/>
        </w:rPr>
        <w:t xml:space="preserve">Jakavi </w:t>
      </w:r>
      <w:r w:rsidRPr="009B140F">
        <w:rPr>
          <w:szCs w:val="22"/>
          <w:lang w:val="es-ES_tradnl"/>
        </w:rPr>
        <w:t xml:space="preserve">en pacientes pediátricos </w:t>
      </w:r>
      <w:r w:rsidR="000C38ED" w:rsidRPr="009B140F">
        <w:rPr>
          <w:szCs w:val="22"/>
          <w:lang w:val="es-ES_tradnl"/>
        </w:rPr>
        <w:t xml:space="preserve">&lt; 18 años </w:t>
      </w:r>
      <w:r w:rsidR="00897A90" w:rsidRPr="009B140F">
        <w:rPr>
          <w:szCs w:val="22"/>
          <w:lang w:val="es-ES_tradnl"/>
        </w:rPr>
        <w:t xml:space="preserve">con MF y PV. </w:t>
      </w:r>
    </w:p>
    <w:p w14:paraId="0390A64A" w14:textId="77777777" w:rsidR="0098761E" w:rsidRDefault="0098761E" w:rsidP="00C9287C">
      <w:pPr>
        <w:tabs>
          <w:tab w:val="clear" w:pos="567"/>
        </w:tabs>
        <w:spacing w:line="240" w:lineRule="auto"/>
        <w:rPr>
          <w:szCs w:val="22"/>
          <w:lang w:val="es-ES_tradnl"/>
        </w:rPr>
      </w:pPr>
    </w:p>
    <w:p w14:paraId="56246150" w14:textId="7C3BE491" w:rsidR="0098761E" w:rsidRDefault="0098761E" w:rsidP="00C9287C">
      <w:pPr>
        <w:tabs>
          <w:tab w:val="clear" w:pos="567"/>
        </w:tabs>
        <w:spacing w:line="240" w:lineRule="auto"/>
        <w:rPr>
          <w:szCs w:val="22"/>
          <w:lang w:val="es-ES_tradnl"/>
        </w:rPr>
      </w:pPr>
      <w:r w:rsidRPr="0098761E">
        <w:rPr>
          <w:szCs w:val="22"/>
          <w:lang w:val="es-ES_tradnl"/>
        </w:rPr>
        <w:t xml:space="preserve">Al igual que en los pacientes adultos con </w:t>
      </w:r>
      <w:r w:rsidR="001C55C9">
        <w:rPr>
          <w:szCs w:val="22"/>
          <w:lang w:val="es-ES_tradnl"/>
        </w:rPr>
        <w:t>EICR</w:t>
      </w:r>
      <w:r w:rsidRPr="0098761E">
        <w:rPr>
          <w:szCs w:val="22"/>
          <w:lang w:val="es-ES_tradnl"/>
        </w:rPr>
        <w:t xml:space="preserve">, el ruxolitinib se absorbió rápidamente tras la administración oral en pacientes pediátricos con </w:t>
      </w:r>
      <w:r w:rsidR="001C55C9">
        <w:rPr>
          <w:szCs w:val="22"/>
          <w:lang w:val="es-ES_tradnl"/>
        </w:rPr>
        <w:t>EICR</w:t>
      </w:r>
      <w:r w:rsidRPr="0098761E">
        <w:rPr>
          <w:szCs w:val="22"/>
          <w:lang w:val="es-ES_tradnl"/>
        </w:rPr>
        <w:t>. La administración de 5</w:t>
      </w:r>
      <w:r w:rsidRPr="009B140F">
        <w:rPr>
          <w:szCs w:val="22"/>
          <w:lang w:val="es-ES_tradnl"/>
        </w:rPr>
        <w:t> </w:t>
      </w:r>
      <w:r w:rsidRPr="0098761E">
        <w:rPr>
          <w:szCs w:val="22"/>
          <w:lang w:val="es-ES_tradnl"/>
        </w:rPr>
        <w:t>mg dos veces al día a niños de 6 a 11</w:t>
      </w:r>
      <w:r w:rsidRPr="009B140F">
        <w:rPr>
          <w:szCs w:val="22"/>
          <w:lang w:val="es-ES_tradnl"/>
        </w:rPr>
        <w:t> </w:t>
      </w:r>
      <w:r w:rsidRPr="0098761E">
        <w:rPr>
          <w:szCs w:val="22"/>
          <w:lang w:val="es-ES_tradnl"/>
        </w:rPr>
        <w:t>años alcanzó una exposición comparable a la de la dosis de 10</w:t>
      </w:r>
      <w:r w:rsidRPr="009B140F">
        <w:rPr>
          <w:szCs w:val="22"/>
          <w:lang w:val="es-ES_tradnl"/>
        </w:rPr>
        <w:t> </w:t>
      </w:r>
      <w:r w:rsidRPr="0098761E">
        <w:rPr>
          <w:szCs w:val="22"/>
          <w:lang w:val="es-ES_tradnl"/>
        </w:rPr>
        <w:t xml:space="preserve">mg dos veces al día en adolescentes y adultos con </w:t>
      </w:r>
      <w:r w:rsidR="001C55C9">
        <w:rPr>
          <w:szCs w:val="22"/>
          <w:lang w:val="es-ES_tradnl"/>
        </w:rPr>
        <w:t>EICR</w:t>
      </w:r>
      <w:r w:rsidRPr="0098761E">
        <w:rPr>
          <w:szCs w:val="22"/>
          <w:lang w:val="es-ES_tradnl"/>
        </w:rPr>
        <w:t xml:space="preserve"> aguda</w:t>
      </w:r>
      <w:r w:rsidR="00D93404">
        <w:rPr>
          <w:szCs w:val="22"/>
          <w:lang w:val="es-ES_tradnl"/>
        </w:rPr>
        <w:t xml:space="preserve"> y crónica</w:t>
      </w:r>
      <w:r w:rsidRPr="0098761E">
        <w:rPr>
          <w:szCs w:val="22"/>
          <w:lang w:val="es-ES_tradnl"/>
        </w:rPr>
        <w:t>, lo que confirma</w:t>
      </w:r>
      <w:r w:rsidR="00896073">
        <w:rPr>
          <w:szCs w:val="22"/>
          <w:lang w:val="es-ES_tradnl"/>
        </w:rPr>
        <w:t xml:space="preserve"> la </w:t>
      </w:r>
      <w:r w:rsidR="00FB095C">
        <w:rPr>
          <w:szCs w:val="22"/>
          <w:lang w:val="es-ES_tradnl"/>
        </w:rPr>
        <w:t xml:space="preserve">correspondencia de la </w:t>
      </w:r>
      <w:r w:rsidR="00896073">
        <w:rPr>
          <w:szCs w:val="22"/>
          <w:lang w:val="es-ES_tradnl"/>
        </w:rPr>
        <w:t>exposición implementada durante la extrapolación</w:t>
      </w:r>
      <w:r w:rsidRPr="0098761E">
        <w:rPr>
          <w:szCs w:val="22"/>
          <w:lang w:val="es-ES_tradnl"/>
        </w:rPr>
        <w:t>.</w:t>
      </w:r>
      <w:r w:rsidR="00896073">
        <w:rPr>
          <w:szCs w:val="22"/>
          <w:lang w:val="es-ES_tradnl"/>
        </w:rPr>
        <w:t xml:space="preserve"> </w:t>
      </w:r>
      <w:r w:rsidRPr="0098761E">
        <w:rPr>
          <w:szCs w:val="22"/>
          <w:lang w:val="es-ES_tradnl"/>
        </w:rPr>
        <w:t>En niños de entre 2 y 5</w:t>
      </w:r>
      <w:r w:rsidRPr="009B140F">
        <w:rPr>
          <w:szCs w:val="22"/>
          <w:lang w:val="es-ES_tradnl"/>
        </w:rPr>
        <w:t> </w:t>
      </w:r>
      <w:r w:rsidRPr="0098761E">
        <w:rPr>
          <w:szCs w:val="22"/>
          <w:lang w:val="es-ES_tradnl"/>
        </w:rPr>
        <w:t xml:space="preserve">años con </w:t>
      </w:r>
      <w:r w:rsidR="001C55C9">
        <w:rPr>
          <w:szCs w:val="22"/>
          <w:lang w:val="es-ES_tradnl"/>
        </w:rPr>
        <w:t>EICR</w:t>
      </w:r>
      <w:r w:rsidRPr="0098761E">
        <w:rPr>
          <w:szCs w:val="22"/>
          <w:lang w:val="es-ES_tradnl"/>
        </w:rPr>
        <w:t xml:space="preserve"> </w:t>
      </w:r>
      <w:r w:rsidR="00D93404">
        <w:rPr>
          <w:szCs w:val="22"/>
          <w:lang w:val="es-ES_tradnl"/>
        </w:rPr>
        <w:t xml:space="preserve">aguda y </w:t>
      </w:r>
      <w:r w:rsidRPr="0098761E">
        <w:rPr>
          <w:szCs w:val="22"/>
          <w:lang w:val="es-ES_tradnl"/>
        </w:rPr>
        <w:t xml:space="preserve">crónica, </w:t>
      </w:r>
      <w:r w:rsidR="00896073">
        <w:rPr>
          <w:szCs w:val="22"/>
          <w:lang w:val="es-ES_tradnl"/>
        </w:rPr>
        <w:t xml:space="preserve">la </w:t>
      </w:r>
      <w:r w:rsidR="00F54455">
        <w:rPr>
          <w:szCs w:val="22"/>
          <w:lang w:val="es-ES_tradnl"/>
        </w:rPr>
        <w:t xml:space="preserve">dosis sugerida para </w:t>
      </w:r>
      <w:r w:rsidR="00FB095C">
        <w:rPr>
          <w:szCs w:val="22"/>
          <w:lang w:val="es-ES_tradnl"/>
        </w:rPr>
        <w:t xml:space="preserve">la </w:t>
      </w:r>
      <w:r w:rsidR="00F54455">
        <w:rPr>
          <w:szCs w:val="22"/>
          <w:lang w:val="es-ES_tradnl"/>
        </w:rPr>
        <w:t xml:space="preserve">exposición </w:t>
      </w:r>
      <w:r w:rsidR="00FB095C">
        <w:rPr>
          <w:szCs w:val="22"/>
          <w:lang w:val="es-ES_tradnl"/>
        </w:rPr>
        <w:t xml:space="preserve">implementada </w:t>
      </w:r>
      <w:r w:rsidR="00F54455">
        <w:rPr>
          <w:szCs w:val="22"/>
          <w:lang w:val="es-ES_tradnl"/>
        </w:rPr>
        <w:t>fue</w:t>
      </w:r>
      <w:r w:rsidR="00FB095C">
        <w:rPr>
          <w:szCs w:val="22"/>
          <w:lang w:val="es-ES_tradnl"/>
        </w:rPr>
        <w:t xml:space="preserve"> de</w:t>
      </w:r>
      <w:r w:rsidR="00F54455">
        <w:rPr>
          <w:szCs w:val="22"/>
          <w:lang w:val="es-ES_tradnl"/>
        </w:rPr>
        <w:t xml:space="preserve"> </w:t>
      </w:r>
      <w:r w:rsidRPr="0098761E">
        <w:rPr>
          <w:szCs w:val="22"/>
          <w:lang w:val="es-ES_tradnl"/>
        </w:rPr>
        <w:t>8</w:t>
      </w:r>
      <w:r w:rsidRPr="009B140F">
        <w:rPr>
          <w:szCs w:val="22"/>
          <w:lang w:val="es-ES_tradnl"/>
        </w:rPr>
        <w:t> </w:t>
      </w:r>
      <w:r w:rsidRPr="0098761E">
        <w:rPr>
          <w:szCs w:val="22"/>
          <w:lang w:val="es-ES_tradnl"/>
        </w:rPr>
        <w:t>mg/m</w:t>
      </w:r>
      <w:r w:rsidRPr="00A75D18">
        <w:rPr>
          <w:szCs w:val="22"/>
          <w:vertAlign w:val="superscript"/>
          <w:lang w:val="es-ES_tradnl"/>
        </w:rPr>
        <w:t>2</w:t>
      </w:r>
      <w:r w:rsidRPr="0098761E">
        <w:rPr>
          <w:szCs w:val="22"/>
          <w:lang w:val="es-ES_tradnl"/>
        </w:rPr>
        <w:t xml:space="preserve"> dos veces al día.</w:t>
      </w:r>
    </w:p>
    <w:p w14:paraId="35114EA9" w14:textId="77777777" w:rsidR="0098761E" w:rsidRDefault="0098761E" w:rsidP="00C9287C">
      <w:pPr>
        <w:tabs>
          <w:tab w:val="clear" w:pos="567"/>
        </w:tabs>
        <w:spacing w:line="240" w:lineRule="auto"/>
        <w:rPr>
          <w:szCs w:val="22"/>
          <w:lang w:val="es-ES_tradnl"/>
        </w:rPr>
      </w:pPr>
    </w:p>
    <w:p w14:paraId="286355B7" w14:textId="18F2517B" w:rsidR="00E33807" w:rsidRDefault="00DA62CE" w:rsidP="00C9287C">
      <w:pPr>
        <w:tabs>
          <w:tab w:val="clear" w:pos="567"/>
        </w:tabs>
        <w:spacing w:line="240" w:lineRule="auto"/>
        <w:rPr>
          <w:szCs w:val="22"/>
          <w:lang w:val="es-ES_tradnl"/>
        </w:rPr>
      </w:pPr>
      <w:r w:rsidRPr="009B140F">
        <w:rPr>
          <w:szCs w:val="22"/>
          <w:lang w:val="es-ES_tradnl"/>
        </w:rPr>
        <w:t>Ruxolitinib no ha evaluado en pacientes pediátricos menores de 2 años con EICR aguda o crónica</w:t>
      </w:r>
      <w:r w:rsidR="00FB095C">
        <w:rPr>
          <w:szCs w:val="22"/>
          <w:lang w:val="es-ES_tradnl"/>
        </w:rPr>
        <w:t>, por</w:t>
      </w:r>
      <w:r w:rsidR="00FB095C" w:rsidRPr="00FB095C">
        <w:rPr>
          <w:szCs w:val="22"/>
          <w:lang w:val="es-ES_tradnl"/>
        </w:rPr>
        <w:t xml:space="preserve"> lo tanto, a partir de los datos de pacientes adultos, se ha utilizado un modelo que tiene en cuenta los aspectos relacionados con la edad en pacientes más jóvenes para predecir la exposición en estos pacientes</w:t>
      </w:r>
      <w:r w:rsidRPr="009B140F">
        <w:rPr>
          <w:szCs w:val="22"/>
          <w:lang w:val="es-ES_tradnl"/>
        </w:rPr>
        <w:t>.</w:t>
      </w:r>
    </w:p>
    <w:p w14:paraId="513C2C2E" w14:textId="77777777" w:rsidR="00FB095C" w:rsidRDefault="00FB095C" w:rsidP="00C9287C">
      <w:pPr>
        <w:tabs>
          <w:tab w:val="clear" w:pos="567"/>
        </w:tabs>
        <w:spacing w:line="240" w:lineRule="auto"/>
        <w:rPr>
          <w:szCs w:val="22"/>
          <w:lang w:val="es-ES_tradnl"/>
        </w:rPr>
      </w:pPr>
    </w:p>
    <w:p w14:paraId="5ADB4DD0" w14:textId="2A8CB29E" w:rsidR="00FB095C" w:rsidRPr="009B140F" w:rsidRDefault="00FB095C" w:rsidP="00C9287C">
      <w:pPr>
        <w:tabs>
          <w:tab w:val="clear" w:pos="567"/>
        </w:tabs>
        <w:spacing w:line="240" w:lineRule="auto"/>
        <w:rPr>
          <w:szCs w:val="22"/>
          <w:lang w:val="es-ES"/>
        </w:rPr>
      </w:pPr>
      <w:r w:rsidRPr="00FB095C">
        <w:rPr>
          <w:szCs w:val="22"/>
          <w:lang w:val="es-ES"/>
        </w:rPr>
        <w:t xml:space="preserve">Según un análisis farmacocinético poblacional agrupado en pacientes pediátricos con </w:t>
      </w:r>
      <w:r w:rsidR="001C55C9">
        <w:rPr>
          <w:szCs w:val="22"/>
          <w:lang w:val="es-ES"/>
        </w:rPr>
        <w:t>EICR</w:t>
      </w:r>
      <w:r w:rsidRPr="00FB095C">
        <w:rPr>
          <w:szCs w:val="22"/>
          <w:lang w:val="es-ES"/>
        </w:rPr>
        <w:t xml:space="preserve"> aguda o crónica, </w:t>
      </w:r>
      <w:r>
        <w:rPr>
          <w:szCs w:val="22"/>
          <w:lang w:val="es-ES"/>
        </w:rPr>
        <w:t>el aclaramiento</w:t>
      </w:r>
      <w:r w:rsidRPr="00FB095C">
        <w:rPr>
          <w:szCs w:val="22"/>
          <w:lang w:val="es-ES"/>
        </w:rPr>
        <w:t xml:space="preserve"> del ruxolitinib disminuyó al disminuir </w:t>
      </w:r>
      <w:r>
        <w:rPr>
          <w:szCs w:val="22"/>
          <w:lang w:val="es-ES"/>
        </w:rPr>
        <w:t xml:space="preserve">el área de </w:t>
      </w:r>
      <w:r w:rsidRPr="00FB095C">
        <w:rPr>
          <w:szCs w:val="22"/>
          <w:lang w:val="es-ES"/>
        </w:rPr>
        <w:t xml:space="preserve">la superficie corporal. </w:t>
      </w:r>
      <w:r w:rsidR="007D6AB7">
        <w:rPr>
          <w:szCs w:val="22"/>
          <w:lang w:val="es-ES"/>
        </w:rPr>
        <w:t>Tras</w:t>
      </w:r>
      <w:r w:rsidRPr="00FB095C">
        <w:rPr>
          <w:szCs w:val="22"/>
          <w:lang w:val="es-ES"/>
        </w:rPr>
        <w:t xml:space="preserve"> corregir </w:t>
      </w:r>
      <w:r w:rsidR="007D6AB7">
        <w:rPr>
          <w:szCs w:val="22"/>
          <w:lang w:val="es-ES"/>
        </w:rPr>
        <w:t>el</w:t>
      </w:r>
      <w:r w:rsidRPr="00FB095C">
        <w:rPr>
          <w:szCs w:val="22"/>
          <w:lang w:val="es-ES"/>
        </w:rPr>
        <w:t xml:space="preserve"> efecto </w:t>
      </w:r>
      <w:r w:rsidR="007D6AB7">
        <w:rPr>
          <w:szCs w:val="22"/>
          <w:lang w:val="es-ES"/>
        </w:rPr>
        <w:t>d</w:t>
      </w:r>
      <w:r>
        <w:rPr>
          <w:szCs w:val="22"/>
          <w:lang w:val="es-ES"/>
        </w:rPr>
        <w:t>el área de</w:t>
      </w:r>
      <w:r w:rsidRPr="00FB095C">
        <w:rPr>
          <w:szCs w:val="22"/>
          <w:lang w:val="es-ES"/>
        </w:rPr>
        <w:t xml:space="preserve"> la superficie corporal, otros factores demográficos como la edad, el peso corporal y el índice de masa corporal no </w:t>
      </w:r>
      <w:r w:rsidR="00EE7B8F">
        <w:rPr>
          <w:szCs w:val="22"/>
          <w:lang w:val="es-ES"/>
        </w:rPr>
        <w:t>mostraron</w:t>
      </w:r>
      <w:r w:rsidRPr="00FB095C">
        <w:rPr>
          <w:szCs w:val="22"/>
          <w:lang w:val="es-ES"/>
        </w:rPr>
        <w:t xml:space="preserve"> efectos clínicamente significativos sobre la exposición </w:t>
      </w:r>
      <w:r w:rsidR="007D6AB7">
        <w:rPr>
          <w:szCs w:val="22"/>
          <w:lang w:val="es-ES"/>
        </w:rPr>
        <w:t>de</w:t>
      </w:r>
      <w:r w:rsidRPr="00FB095C">
        <w:rPr>
          <w:szCs w:val="22"/>
          <w:lang w:val="es-ES"/>
        </w:rPr>
        <w:t xml:space="preserve"> ruxolitinib.</w:t>
      </w:r>
    </w:p>
    <w:p w14:paraId="286355B8" w14:textId="77777777" w:rsidR="00E33807" w:rsidRPr="009B140F" w:rsidRDefault="00E33807" w:rsidP="00C9287C">
      <w:pPr>
        <w:tabs>
          <w:tab w:val="clear" w:pos="567"/>
        </w:tabs>
        <w:spacing w:line="240" w:lineRule="auto"/>
        <w:rPr>
          <w:szCs w:val="22"/>
          <w:lang w:val="es-ES_tradnl"/>
        </w:rPr>
      </w:pPr>
    </w:p>
    <w:p w14:paraId="286355B9" w14:textId="77777777" w:rsidR="00E33807" w:rsidRPr="009B140F" w:rsidRDefault="00A26A1A" w:rsidP="00C9287C">
      <w:pPr>
        <w:pStyle w:val="Text"/>
        <w:keepNext/>
        <w:spacing w:before="0"/>
        <w:jc w:val="left"/>
        <w:rPr>
          <w:rFonts w:eastAsia="Times New Roman"/>
          <w:i/>
          <w:sz w:val="22"/>
          <w:szCs w:val="22"/>
          <w:u w:val="single"/>
          <w:lang w:val="es-ES_tradnl"/>
        </w:rPr>
      </w:pPr>
      <w:r w:rsidRPr="009B140F">
        <w:rPr>
          <w:rFonts w:eastAsia="Times New Roman"/>
          <w:i/>
          <w:sz w:val="22"/>
          <w:szCs w:val="22"/>
          <w:u w:val="single"/>
          <w:lang w:val="es-ES_tradnl"/>
        </w:rPr>
        <w:t>Insuficiencia renal</w:t>
      </w:r>
    </w:p>
    <w:p w14:paraId="286355BA" w14:textId="77777777" w:rsidR="00E33807" w:rsidRPr="009B140F" w:rsidRDefault="00281D0C" w:rsidP="00C9287C">
      <w:pPr>
        <w:tabs>
          <w:tab w:val="clear" w:pos="567"/>
        </w:tabs>
        <w:spacing w:line="240" w:lineRule="auto"/>
        <w:rPr>
          <w:szCs w:val="22"/>
          <w:lang w:val="es-ES_tradnl"/>
        </w:rPr>
      </w:pPr>
      <w:r w:rsidRPr="009B140F">
        <w:rPr>
          <w:szCs w:val="22"/>
          <w:lang w:val="es-ES_tradnl"/>
        </w:rPr>
        <w:t xml:space="preserve">Se determinó la función renal utilizando dos procedimientos, el </w:t>
      </w:r>
      <w:r w:rsidR="00AF39E1" w:rsidRPr="009B140F">
        <w:rPr>
          <w:lang w:val="es-ES"/>
        </w:rPr>
        <w:t>«</w:t>
      </w:r>
      <w:r w:rsidRPr="009B140F">
        <w:rPr>
          <w:szCs w:val="22"/>
          <w:lang w:val="es-ES_tradnl"/>
        </w:rPr>
        <w:t>Modification of Diet in Renal Disea</w:t>
      </w:r>
      <w:r w:rsidR="00AF39E1" w:rsidRPr="009B140F">
        <w:rPr>
          <w:szCs w:val="22"/>
          <w:lang w:val="es-ES_tradnl"/>
        </w:rPr>
        <w:t>se</w:t>
      </w:r>
      <w:r w:rsidRPr="009B140F">
        <w:rPr>
          <w:szCs w:val="22"/>
          <w:lang w:val="es-ES_tradnl"/>
        </w:rPr>
        <w:t xml:space="preserve"> (MDRD)</w:t>
      </w:r>
      <w:r w:rsidR="00AF39E1" w:rsidRPr="009B140F">
        <w:rPr>
          <w:lang w:val="es-ES"/>
        </w:rPr>
        <w:t>»</w:t>
      </w:r>
      <w:r w:rsidRPr="009B140F">
        <w:rPr>
          <w:szCs w:val="22"/>
          <w:lang w:val="es-ES_tradnl"/>
        </w:rPr>
        <w:t xml:space="preserve"> y la creatinina urinaria. </w:t>
      </w:r>
      <w:r w:rsidR="00A26A1A" w:rsidRPr="009B140F">
        <w:rPr>
          <w:szCs w:val="22"/>
          <w:lang w:val="es-ES_tradnl"/>
        </w:rPr>
        <w:t xml:space="preserve">Tras la administración de una dosis única de </w:t>
      </w:r>
      <w:r w:rsidR="00E33807" w:rsidRPr="009B140F">
        <w:rPr>
          <w:szCs w:val="22"/>
          <w:lang w:val="es-ES_tradnl"/>
        </w:rPr>
        <w:t xml:space="preserve">25 mg, </w:t>
      </w:r>
      <w:r w:rsidR="00A26A1A" w:rsidRPr="009B140F">
        <w:rPr>
          <w:szCs w:val="22"/>
          <w:lang w:val="es-ES_tradnl"/>
        </w:rPr>
        <w:t xml:space="preserve">la </w:t>
      </w:r>
      <w:r w:rsidRPr="009B140F">
        <w:rPr>
          <w:szCs w:val="22"/>
          <w:lang w:val="es-ES_tradnl"/>
        </w:rPr>
        <w:t xml:space="preserve">exposición </w:t>
      </w:r>
      <w:r w:rsidR="00A26A1A" w:rsidRPr="009B140F">
        <w:rPr>
          <w:szCs w:val="22"/>
          <w:lang w:val="es-ES_tradnl"/>
        </w:rPr>
        <w:t xml:space="preserve">de </w:t>
      </w:r>
      <w:r w:rsidR="004E2FF6" w:rsidRPr="009B140F">
        <w:rPr>
          <w:szCs w:val="22"/>
          <w:lang w:val="es-ES_tradnl"/>
        </w:rPr>
        <w:t>ruxolitinib</w:t>
      </w:r>
      <w:r w:rsidR="00C657E0" w:rsidRPr="009B140F">
        <w:rPr>
          <w:szCs w:val="22"/>
          <w:lang w:val="es-ES_tradnl"/>
        </w:rPr>
        <w:t xml:space="preserve"> </w:t>
      </w:r>
      <w:r w:rsidR="00A26A1A" w:rsidRPr="009B140F">
        <w:rPr>
          <w:szCs w:val="22"/>
          <w:lang w:val="es-ES_tradnl"/>
        </w:rPr>
        <w:t>fue similar en individuos con varios grados de insuficiencia renal y en aquellos con una función renal normal.</w:t>
      </w:r>
      <w:r w:rsidR="00E33807" w:rsidRPr="009B140F">
        <w:rPr>
          <w:szCs w:val="22"/>
          <w:lang w:val="es-ES_tradnl"/>
        </w:rPr>
        <w:t xml:space="preserve"> </w:t>
      </w:r>
      <w:r w:rsidR="00A26A1A" w:rsidRPr="009B140F">
        <w:rPr>
          <w:szCs w:val="22"/>
          <w:lang w:val="es-ES_tradnl"/>
        </w:rPr>
        <w:t>Sin embargo, los valores plasmáticos de</w:t>
      </w:r>
      <w:r w:rsidR="00E33807" w:rsidRPr="009B140F">
        <w:rPr>
          <w:szCs w:val="22"/>
          <w:lang w:val="es-ES_tradnl"/>
        </w:rPr>
        <w:t xml:space="preserve"> </w:t>
      </w:r>
      <w:smartTag w:uri="urn:schemas-microsoft-com:office:smarttags" w:element="PersonName">
        <w:smartTagPr>
          <w:attr w:name="ProductID" w:val="la AUC"/>
        </w:smartTagPr>
        <w:r w:rsidR="00284DC1" w:rsidRPr="009B140F">
          <w:rPr>
            <w:szCs w:val="22"/>
            <w:lang w:val="es-ES_tradnl"/>
          </w:rPr>
          <w:t xml:space="preserve">la </w:t>
        </w:r>
        <w:r w:rsidR="00E33807" w:rsidRPr="009B140F">
          <w:rPr>
            <w:szCs w:val="22"/>
            <w:lang w:val="es-ES_tradnl"/>
          </w:rPr>
          <w:t>AUC</w:t>
        </w:r>
      </w:smartTag>
      <w:r w:rsidR="00E33807" w:rsidRPr="009B140F">
        <w:rPr>
          <w:szCs w:val="22"/>
          <w:lang w:val="es-ES_tradnl"/>
        </w:rPr>
        <w:t xml:space="preserve"> </w:t>
      </w:r>
      <w:r w:rsidR="00A26A1A" w:rsidRPr="009B140F">
        <w:rPr>
          <w:szCs w:val="22"/>
          <w:lang w:val="es-ES_tradnl"/>
        </w:rPr>
        <w:t xml:space="preserve">de los metabolitos de </w:t>
      </w:r>
      <w:r w:rsidR="00E33807" w:rsidRPr="009B140F">
        <w:rPr>
          <w:szCs w:val="22"/>
          <w:lang w:val="es-ES_tradnl"/>
        </w:rPr>
        <w:t xml:space="preserve">ruxolitinib </w:t>
      </w:r>
      <w:r w:rsidR="00A26A1A" w:rsidRPr="009B140F">
        <w:rPr>
          <w:szCs w:val="22"/>
          <w:lang w:val="es-ES_tradnl"/>
        </w:rPr>
        <w:t>tendieron a aumentar con el aumento de la gravedad de la insuficiencia renal</w:t>
      </w:r>
      <w:r w:rsidR="00E33807" w:rsidRPr="009B140F">
        <w:rPr>
          <w:szCs w:val="22"/>
          <w:lang w:val="es-ES_tradnl"/>
        </w:rPr>
        <w:t xml:space="preserve">, </w:t>
      </w:r>
      <w:r w:rsidR="00A26A1A" w:rsidRPr="009B140F">
        <w:rPr>
          <w:szCs w:val="22"/>
          <w:lang w:val="es-ES_tradnl"/>
        </w:rPr>
        <w:t>y aumentaron de forma más pronunciada en individuos con insuficiencia renal grave.</w:t>
      </w:r>
      <w:r w:rsidR="00C203BC" w:rsidRPr="009B140F">
        <w:rPr>
          <w:szCs w:val="22"/>
          <w:lang w:val="es-ES_tradnl"/>
        </w:rPr>
        <w:t xml:space="preserve"> </w:t>
      </w:r>
      <w:r w:rsidR="003F585B" w:rsidRPr="009B140F">
        <w:rPr>
          <w:szCs w:val="22"/>
          <w:lang w:val="es-ES_tradnl"/>
        </w:rPr>
        <w:t xml:space="preserve">Se desconoce si el aumento </w:t>
      </w:r>
      <w:r w:rsidR="00AF39E1" w:rsidRPr="009B140F">
        <w:rPr>
          <w:szCs w:val="22"/>
          <w:lang w:val="es-ES_tradnl"/>
        </w:rPr>
        <w:t xml:space="preserve">en la </w:t>
      </w:r>
      <w:r w:rsidR="003F585B" w:rsidRPr="009B140F">
        <w:rPr>
          <w:szCs w:val="22"/>
          <w:lang w:val="es-ES_tradnl"/>
        </w:rPr>
        <w:t xml:space="preserve">exposición de los metabolitos puede suponer un problema de seguridad. </w:t>
      </w:r>
      <w:r w:rsidR="00A26A1A" w:rsidRPr="009B140F">
        <w:rPr>
          <w:szCs w:val="22"/>
          <w:lang w:val="es-ES_tradnl"/>
        </w:rPr>
        <w:t xml:space="preserve">Se recomienda </w:t>
      </w:r>
      <w:r w:rsidR="00AF39E1" w:rsidRPr="009B140F">
        <w:rPr>
          <w:szCs w:val="22"/>
          <w:lang w:val="es-ES_tradnl"/>
        </w:rPr>
        <w:t xml:space="preserve">modificar </w:t>
      </w:r>
      <w:r w:rsidR="00284DC1" w:rsidRPr="009B140F">
        <w:rPr>
          <w:szCs w:val="22"/>
          <w:lang w:val="es-ES_tradnl"/>
        </w:rPr>
        <w:t xml:space="preserve">la </w:t>
      </w:r>
      <w:r w:rsidR="00A26A1A" w:rsidRPr="009B140F">
        <w:rPr>
          <w:szCs w:val="22"/>
          <w:lang w:val="es-ES_tradnl"/>
        </w:rPr>
        <w:t xml:space="preserve">dosis </w:t>
      </w:r>
      <w:r w:rsidR="00284DC1" w:rsidRPr="009B140F">
        <w:rPr>
          <w:szCs w:val="22"/>
          <w:lang w:val="es-ES_tradnl"/>
        </w:rPr>
        <w:t>en</w:t>
      </w:r>
      <w:r w:rsidR="00A26A1A" w:rsidRPr="009B140F">
        <w:rPr>
          <w:szCs w:val="22"/>
          <w:lang w:val="es-ES_tradnl"/>
        </w:rPr>
        <w:t xml:space="preserve"> los pacientes con insuficiencia renal grave </w:t>
      </w:r>
      <w:r w:rsidR="003F585B" w:rsidRPr="009B140F">
        <w:rPr>
          <w:szCs w:val="22"/>
          <w:lang w:val="es-ES_tradnl"/>
        </w:rPr>
        <w:t xml:space="preserve">y </w:t>
      </w:r>
      <w:r w:rsidR="00284DC1" w:rsidRPr="009B140F">
        <w:rPr>
          <w:szCs w:val="22"/>
          <w:lang w:val="es-ES_tradnl"/>
        </w:rPr>
        <w:t>en</w:t>
      </w:r>
      <w:r w:rsidR="00A26A1A" w:rsidRPr="009B140F">
        <w:rPr>
          <w:szCs w:val="22"/>
          <w:lang w:val="es-ES_tradnl"/>
        </w:rPr>
        <w:t xml:space="preserve"> pacientes con enfermedad renal en estado terminal </w:t>
      </w:r>
      <w:r w:rsidR="00E33807" w:rsidRPr="009B140F">
        <w:rPr>
          <w:szCs w:val="22"/>
          <w:lang w:val="es-ES_tradnl"/>
        </w:rPr>
        <w:t>(</w:t>
      </w:r>
      <w:r w:rsidR="00A26A1A" w:rsidRPr="009B140F">
        <w:rPr>
          <w:szCs w:val="22"/>
          <w:lang w:val="es-ES_tradnl"/>
        </w:rPr>
        <w:t>ver sección</w:t>
      </w:r>
      <w:r w:rsidR="00364DB7" w:rsidRPr="009B140F">
        <w:rPr>
          <w:szCs w:val="22"/>
          <w:lang w:val="es-ES_tradnl"/>
        </w:rPr>
        <w:t> </w:t>
      </w:r>
      <w:r w:rsidR="00E33807" w:rsidRPr="009B140F">
        <w:rPr>
          <w:szCs w:val="22"/>
          <w:lang w:val="es-ES_tradnl"/>
        </w:rPr>
        <w:t>4.2).</w:t>
      </w:r>
      <w:r w:rsidR="003F585B" w:rsidRPr="009B140F">
        <w:rPr>
          <w:szCs w:val="22"/>
          <w:lang w:val="es-ES_tradnl"/>
        </w:rPr>
        <w:t xml:space="preserve"> La administración sólo en los días de diálisis reduce la exposición </w:t>
      </w:r>
      <w:r w:rsidR="00AF39E1" w:rsidRPr="009B140F">
        <w:rPr>
          <w:szCs w:val="22"/>
          <w:lang w:val="es-ES_tradnl"/>
        </w:rPr>
        <w:t xml:space="preserve">a </w:t>
      </w:r>
      <w:r w:rsidR="003F585B" w:rsidRPr="009B140F">
        <w:rPr>
          <w:szCs w:val="22"/>
          <w:lang w:val="es-ES_tradnl"/>
        </w:rPr>
        <w:t>metabolito</w:t>
      </w:r>
      <w:r w:rsidR="00AF39E1" w:rsidRPr="009B140F">
        <w:rPr>
          <w:szCs w:val="22"/>
          <w:lang w:val="es-ES_tradnl"/>
        </w:rPr>
        <w:t>s</w:t>
      </w:r>
      <w:r w:rsidR="003F585B" w:rsidRPr="009B140F">
        <w:rPr>
          <w:szCs w:val="22"/>
          <w:lang w:val="es-ES_tradnl"/>
        </w:rPr>
        <w:t>, pero también el efecto farmacodinámico, especialmente los días entre diálisis.</w:t>
      </w:r>
    </w:p>
    <w:p w14:paraId="286355BB" w14:textId="77777777" w:rsidR="00E33807" w:rsidRPr="009B140F" w:rsidRDefault="00E33807" w:rsidP="00C9287C">
      <w:pPr>
        <w:pStyle w:val="Text"/>
        <w:spacing w:before="0"/>
        <w:jc w:val="left"/>
        <w:rPr>
          <w:rFonts w:eastAsia="Times New Roman"/>
          <w:sz w:val="22"/>
          <w:szCs w:val="22"/>
          <w:lang w:val="es-ES_tradnl"/>
        </w:rPr>
      </w:pPr>
    </w:p>
    <w:p w14:paraId="286355BC" w14:textId="77777777" w:rsidR="00E33807" w:rsidRPr="009B140F" w:rsidRDefault="00A26A1A" w:rsidP="00C9287C">
      <w:pPr>
        <w:pStyle w:val="Text"/>
        <w:keepNext/>
        <w:spacing w:before="0"/>
        <w:jc w:val="left"/>
        <w:rPr>
          <w:rFonts w:eastAsia="Times New Roman"/>
          <w:i/>
          <w:sz w:val="22"/>
          <w:szCs w:val="22"/>
          <w:u w:val="single"/>
          <w:lang w:val="es-ES_tradnl"/>
        </w:rPr>
      </w:pPr>
      <w:r w:rsidRPr="009B140F">
        <w:rPr>
          <w:rFonts w:eastAsia="Times New Roman"/>
          <w:i/>
          <w:sz w:val="22"/>
          <w:szCs w:val="22"/>
          <w:u w:val="single"/>
          <w:lang w:val="es-ES_tradnl"/>
        </w:rPr>
        <w:t>Insuficiencia hepática</w:t>
      </w:r>
    </w:p>
    <w:p w14:paraId="286355BD" w14:textId="232C8F3D" w:rsidR="00812D16" w:rsidRPr="009B140F" w:rsidRDefault="00A26A1A" w:rsidP="00C9287C">
      <w:pPr>
        <w:pStyle w:val="Text"/>
        <w:spacing w:before="0"/>
        <w:jc w:val="left"/>
        <w:rPr>
          <w:rFonts w:eastAsia="Times New Roman"/>
          <w:sz w:val="22"/>
          <w:szCs w:val="22"/>
          <w:lang w:val="es-ES_tradnl"/>
        </w:rPr>
      </w:pPr>
      <w:r w:rsidRPr="009B140F">
        <w:rPr>
          <w:rFonts w:eastAsia="Times New Roman"/>
          <w:sz w:val="22"/>
          <w:szCs w:val="22"/>
          <w:lang w:val="es-ES_tradnl"/>
        </w:rPr>
        <w:t xml:space="preserve">Tras una dosis única de </w:t>
      </w:r>
      <w:r w:rsidR="00E33807" w:rsidRPr="009B140F">
        <w:rPr>
          <w:rFonts w:eastAsia="Times New Roman"/>
          <w:sz w:val="22"/>
          <w:szCs w:val="22"/>
          <w:lang w:val="es-ES_tradnl"/>
        </w:rPr>
        <w:t xml:space="preserve">25 mg </w:t>
      </w:r>
      <w:r w:rsidR="00284DC1" w:rsidRPr="009B140F">
        <w:rPr>
          <w:rFonts w:eastAsia="Times New Roman"/>
          <w:sz w:val="22"/>
          <w:szCs w:val="22"/>
          <w:lang w:val="es-ES_tradnl"/>
        </w:rPr>
        <w:t xml:space="preserve">de ruxolitinib </w:t>
      </w:r>
      <w:r w:rsidRPr="009B140F">
        <w:rPr>
          <w:rFonts w:eastAsia="Times New Roman"/>
          <w:sz w:val="22"/>
          <w:szCs w:val="22"/>
          <w:lang w:val="es-ES_tradnl"/>
        </w:rPr>
        <w:t xml:space="preserve">en pacientes con varios grados de insuficiencia hepática, </w:t>
      </w:r>
      <w:smartTag w:uri="urn:schemas-microsoft-com:office:smarttags" w:element="PersonName">
        <w:smartTagPr>
          <w:attr w:name="ProductID" w:val="la AUC"/>
        </w:smartTagPr>
        <w:r w:rsidRPr="009B140F">
          <w:rPr>
            <w:rFonts w:eastAsia="Times New Roman"/>
            <w:sz w:val="22"/>
            <w:szCs w:val="22"/>
            <w:lang w:val="es-ES_tradnl"/>
          </w:rPr>
          <w:t>la AUC</w:t>
        </w:r>
      </w:smartTag>
      <w:r w:rsidRPr="009B140F">
        <w:rPr>
          <w:rFonts w:eastAsia="Times New Roman"/>
          <w:sz w:val="22"/>
          <w:szCs w:val="22"/>
          <w:lang w:val="es-ES_tradnl"/>
        </w:rPr>
        <w:t xml:space="preserve"> media de</w:t>
      </w:r>
      <w:r w:rsidR="00E33807" w:rsidRPr="009B140F">
        <w:rPr>
          <w:rFonts w:eastAsia="Times New Roman"/>
          <w:sz w:val="22"/>
          <w:szCs w:val="22"/>
          <w:lang w:val="es-ES_tradnl"/>
        </w:rPr>
        <w:t xml:space="preserve"> ruxolitinib </w:t>
      </w:r>
      <w:r w:rsidRPr="009B140F">
        <w:rPr>
          <w:rFonts w:eastAsia="Times New Roman"/>
          <w:sz w:val="22"/>
          <w:szCs w:val="22"/>
          <w:lang w:val="es-ES_tradnl"/>
        </w:rPr>
        <w:t>aumentó en pacientes con insuficiencia leve, moderada y grave</w:t>
      </w:r>
      <w:r w:rsidR="001C378C" w:rsidRPr="009B140F">
        <w:rPr>
          <w:rFonts w:eastAsia="Times New Roman"/>
          <w:sz w:val="22"/>
          <w:szCs w:val="22"/>
          <w:lang w:val="es-ES_tradnl"/>
        </w:rPr>
        <w:t xml:space="preserve"> en un </w:t>
      </w:r>
      <w:r w:rsidR="00E33807" w:rsidRPr="009B140F">
        <w:rPr>
          <w:rFonts w:eastAsia="Times New Roman"/>
          <w:sz w:val="22"/>
          <w:szCs w:val="22"/>
          <w:lang w:val="es-ES_tradnl"/>
        </w:rPr>
        <w:t>87</w:t>
      </w:r>
      <w:r w:rsidR="00690EEA" w:rsidRPr="009B140F">
        <w:rPr>
          <w:sz w:val="22"/>
          <w:szCs w:val="22"/>
          <w:lang w:val="es-ES_tradnl"/>
        </w:rPr>
        <w:t> </w:t>
      </w:r>
      <w:r w:rsidR="00E33807" w:rsidRPr="009B140F">
        <w:rPr>
          <w:rFonts w:eastAsia="Times New Roman"/>
          <w:sz w:val="22"/>
          <w:szCs w:val="22"/>
          <w:lang w:val="es-ES_tradnl"/>
        </w:rPr>
        <w:t>%, 28</w:t>
      </w:r>
      <w:r w:rsidR="00690EEA" w:rsidRPr="009B140F">
        <w:rPr>
          <w:sz w:val="22"/>
          <w:szCs w:val="22"/>
          <w:lang w:val="es-ES_tradnl"/>
        </w:rPr>
        <w:t> </w:t>
      </w:r>
      <w:r w:rsidR="00E33807" w:rsidRPr="009B140F">
        <w:rPr>
          <w:rFonts w:eastAsia="Times New Roman"/>
          <w:sz w:val="22"/>
          <w:szCs w:val="22"/>
          <w:lang w:val="es-ES_tradnl"/>
        </w:rPr>
        <w:t xml:space="preserve">% </w:t>
      </w:r>
      <w:r w:rsidR="001C378C" w:rsidRPr="009B140F">
        <w:rPr>
          <w:rFonts w:eastAsia="Times New Roman"/>
          <w:sz w:val="22"/>
          <w:szCs w:val="22"/>
          <w:lang w:val="es-ES_tradnl"/>
        </w:rPr>
        <w:t>y 65</w:t>
      </w:r>
      <w:r w:rsidR="00690EEA" w:rsidRPr="009B140F">
        <w:rPr>
          <w:sz w:val="22"/>
          <w:szCs w:val="22"/>
          <w:lang w:val="es-ES_tradnl"/>
        </w:rPr>
        <w:t> </w:t>
      </w:r>
      <w:r w:rsidR="001C378C" w:rsidRPr="009B140F">
        <w:rPr>
          <w:rFonts w:eastAsia="Times New Roman"/>
          <w:sz w:val="22"/>
          <w:szCs w:val="22"/>
          <w:lang w:val="es-ES_tradnl"/>
        </w:rPr>
        <w:t>%, respectivamente</w:t>
      </w:r>
      <w:r w:rsidR="00E33807" w:rsidRPr="009B140F">
        <w:rPr>
          <w:rFonts w:eastAsia="Times New Roman"/>
          <w:sz w:val="22"/>
          <w:szCs w:val="22"/>
          <w:lang w:val="es-ES_tradnl"/>
        </w:rPr>
        <w:t xml:space="preserve">, </w:t>
      </w:r>
      <w:r w:rsidR="001C378C" w:rsidRPr="009B140F">
        <w:rPr>
          <w:rFonts w:eastAsia="Times New Roman"/>
          <w:sz w:val="22"/>
          <w:szCs w:val="22"/>
          <w:lang w:val="es-ES_tradnl"/>
        </w:rPr>
        <w:t>respecto a pacientes con función hepática normal</w:t>
      </w:r>
      <w:r w:rsidR="00252196" w:rsidRPr="009B140F">
        <w:rPr>
          <w:rFonts w:eastAsia="Times New Roman"/>
          <w:sz w:val="22"/>
          <w:szCs w:val="22"/>
          <w:lang w:val="es-ES_tradnl"/>
        </w:rPr>
        <w:t>.</w:t>
      </w:r>
      <w:r w:rsidR="00E33807" w:rsidRPr="009B140F">
        <w:rPr>
          <w:rFonts w:eastAsia="Times New Roman"/>
          <w:sz w:val="22"/>
          <w:szCs w:val="22"/>
          <w:lang w:val="es-ES_tradnl"/>
        </w:rPr>
        <w:t xml:space="preserve"> </w:t>
      </w:r>
      <w:r w:rsidR="001C378C" w:rsidRPr="009B140F">
        <w:rPr>
          <w:rFonts w:eastAsia="Times New Roman"/>
          <w:sz w:val="22"/>
          <w:szCs w:val="22"/>
          <w:lang w:val="es-ES_tradnl"/>
        </w:rPr>
        <w:t xml:space="preserve">No se observó una relación clara entre </w:t>
      </w:r>
      <w:smartTag w:uri="urn:schemas-microsoft-com:office:smarttags" w:element="PersonName">
        <w:smartTagPr>
          <w:attr w:name="ProductID" w:val="la AUC"/>
        </w:smartTagPr>
        <w:r w:rsidR="001C378C" w:rsidRPr="009B140F">
          <w:rPr>
            <w:rFonts w:eastAsia="Times New Roman"/>
            <w:sz w:val="22"/>
            <w:szCs w:val="22"/>
            <w:lang w:val="es-ES_tradnl"/>
          </w:rPr>
          <w:t>la AUC</w:t>
        </w:r>
      </w:smartTag>
      <w:r w:rsidR="001C378C" w:rsidRPr="009B140F">
        <w:rPr>
          <w:rFonts w:eastAsia="Times New Roman"/>
          <w:sz w:val="22"/>
          <w:szCs w:val="22"/>
          <w:lang w:val="es-ES_tradnl"/>
        </w:rPr>
        <w:t xml:space="preserve"> y el grado de insuficiencia hepática basado en los grados de </w:t>
      </w:r>
      <w:r w:rsidR="00E33807" w:rsidRPr="009B140F">
        <w:rPr>
          <w:rFonts w:eastAsia="Times New Roman"/>
          <w:sz w:val="22"/>
          <w:szCs w:val="22"/>
          <w:lang w:val="es-ES_tradnl"/>
        </w:rPr>
        <w:t xml:space="preserve">Child-Pugh. </w:t>
      </w:r>
      <w:r w:rsidR="001C378C" w:rsidRPr="009B140F">
        <w:rPr>
          <w:rFonts w:eastAsia="Times New Roman"/>
          <w:sz w:val="22"/>
          <w:szCs w:val="22"/>
          <w:lang w:val="es-ES_tradnl"/>
        </w:rPr>
        <w:t xml:space="preserve">La vida media de eliminación </w:t>
      </w:r>
      <w:r w:rsidR="00E33807" w:rsidRPr="009B140F">
        <w:rPr>
          <w:rFonts w:eastAsia="Times New Roman"/>
          <w:sz w:val="22"/>
          <w:szCs w:val="22"/>
          <w:lang w:val="es-ES_tradnl"/>
        </w:rPr>
        <w:t xml:space="preserve">terminal </w:t>
      </w:r>
      <w:r w:rsidR="001C378C" w:rsidRPr="009B140F">
        <w:rPr>
          <w:rFonts w:eastAsia="Times New Roman"/>
          <w:sz w:val="22"/>
          <w:szCs w:val="22"/>
          <w:lang w:val="es-ES_tradnl"/>
        </w:rPr>
        <w:t>se vio prolongada en pacientes con insuficiencia hep</w:t>
      </w:r>
      <w:r w:rsidR="00FE7664" w:rsidRPr="009B140F">
        <w:rPr>
          <w:rFonts w:eastAsia="Times New Roman"/>
          <w:sz w:val="22"/>
          <w:szCs w:val="22"/>
          <w:lang w:val="es-ES_tradnl"/>
        </w:rPr>
        <w:t>ática comparada</w:t>
      </w:r>
      <w:r w:rsidR="001C378C" w:rsidRPr="009B140F">
        <w:rPr>
          <w:rFonts w:eastAsia="Times New Roman"/>
          <w:sz w:val="22"/>
          <w:szCs w:val="22"/>
          <w:lang w:val="es-ES_tradnl"/>
        </w:rPr>
        <w:t xml:space="preserve"> con controles de individuos sanos </w:t>
      </w:r>
      <w:r w:rsidR="00E33807" w:rsidRPr="009B140F">
        <w:rPr>
          <w:rFonts w:eastAsia="Times New Roman"/>
          <w:sz w:val="22"/>
          <w:szCs w:val="22"/>
          <w:lang w:val="es-ES_tradnl"/>
        </w:rPr>
        <w:t>(4</w:t>
      </w:r>
      <w:r w:rsidR="001C378C" w:rsidRPr="009B140F">
        <w:rPr>
          <w:rFonts w:eastAsia="Times New Roman"/>
          <w:sz w:val="22"/>
          <w:szCs w:val="22"/>
          <w:lang w:val="es-ES_tradnl"/>
        </w:rPr>
        <w:t>,</w:t>
      </w:r>
      <w:r w:rsidR="00E33807" w:rsidRPr="009B140F">
        <w:rPr>
          <w:rFonts w:eastAsia="Times New Roman"/>
          <w:sz w:val="22"/>
          <w:szCs w:val="22"/>
          <w:lang w:val="es-ES_tradnl"/>
        </w:rPr>
        <w:t>1</w:t>
      </w:r>
      <w:r w:rsidR="00B21394">
        <w:rPr>
          <w:rFonts w:eastAsia="Times New Roman"/>
          <w:sz w:val="22"/>
          <w:szCs w:val="22"/>
          <w:lang w:val="es-ES_tradnl"/>
        </w:rPr>
        <w:t xml:space="preserve"> a </w:t>
      </w:r>
      <w:r w:rsidR="00E33807" w:rsidRPr="009B140F">
        <w:rPr>
          <w:rFonts w:eastAsia="Times New Roman"/>
          <w:sz w:val="22"/>
          <w:szCs w:val="22"/>
          <w:lang w:val="es-ES_tradnl"/>
        </w:rPr>
        <w:t>5</w:t>
      </w:r>
      <w:r w:rsidR="001C378C" w:rsidRPr="009B140F">
        <w:rPr>
          <w:rFonts w:eastAsia="Times New Roman"/>
          <w:sz w:val="22"/>
          <w:szCs w:val="22"/>
          <w:lang w:val="es-ES_tradnl"/>
        </w:rPr>
        <w:t>,0 horas frente a</w:t>
      </w:r>
      <w:r w:rsidR="00E33807" w:rsidRPr="009B140F">
        <w:rPr>
          <w:rFonts w:eastAsia="Times New Roman"/>
          <w:sz w:val="22"/>
          <w:szCs w:val="22"/>
          <w:lang w:val="es-ES_tradnl"/>
        </w:rPr>
        <w:t xml:space="preserve"> 2</w:t>
      </w:r>
      <w:r w:rsidR="001C378C" w:rsidRPr="009B140F">
        <w:rPr>
          <w:rFonts w:eastAsia="Times New Roman"/>
          <w:sz w:val="22"/>
          <w:szCs w:val="22"/>
          <w:lang w:val="es-ES_tradnl"/>
        </w:rPr>
        <w:t>,</w:t>
      </w:r>
      <w:r w:rsidR="00E33807" w:rsidRPr="009B140F">
        <w:rPr>
          <w:rFonts w:eastAsia="Times New Roman"/>
          <w:sz w:val="22"/>
          <w:szCs w:val="22"/>
          <w:lang w:val="es-ES_tradnl"/>
        </w:rPr>
        <w:t>8 ho</w:t>
      </w:r>
      <w:r w:rsidR="001C378C" w:rsidRPr="009B140F">
        <w:rPr>
          <w:rFonts w:eastAsia="Times New Roman"/>
          <w:sz w:val="22"/>
          <w:szCs w:val="22"/>
          <w:lang w:val="es-ES_tradnl"/>
        </w:rPr>
        <w:t>ras</w:t>
      </w:r>
      <w:r w:rsidR="00E33807" w:rsidRPr="009B140F">
        <w:rPr>
          <w:rFonts w:eastAsia="Times New Roman"/>
          <w:sz w:val="22"/>
          <w:szCs w:val="22"/>
          <w:lang w:val="es-ES_tradnl"/>
        </w:rPr>
        <w:t xml:space="preserve">). </w:t>
      </w:r>
      <w:r w:rsidR="001C378C" w:rsidRPr="009B140F">
        <w:rPr>
          <w:rFonts w:eastAsia="Times New Roman"/>
          <w:sz w:val="22"/>
          <w:szCs w:val="22"/>
          <w:lang w:val="es-ES_tradnl"/>
        </w:rPr>
        <w:t xml:space="preserve">Se recomienda una reducción de dosis de aproximadamente un </w:t>
      </w:r>
      <w:r w:rsidR="004E2FF6" w:rsidRPr="009B140F">
        <w:rPr>
          <w:rFonts w:eastAsia="Times New Roman"/>
          <w:sz w:val="22"/>
          <w:szCs w:val="22"/>
          <w:lang w:val="es-ES_tradnl"/>
        </w:rPr>
        <w:t>50</w:t>
      </w:r>
      <w:r w:rsidR="00690EEA" w:rsidRPr="009B140F">
        <w:rPr>
          <w:sz w:val="22"/>
          <w:szCs w:val="22"/>
          <w:lang w:val="es-ES_tradnl"/>
        </w:rPr>
        <w:t> </w:t>
      </w:r>
      <w:r w:rsidR="004E2FF6" w:rsidRPr="009B140F">
        <w:rPr>
          <w:rFonts w:eastAsia="Times New Roman"/>
          <w:sz w:val="22"/>
          <w:szCs w:val="22"/>
          <w:lang w:val="es-ES_tradnl"/>
        </w:rPr>
        <w:t xml:space="preserve">% </w:t>
      </w:r>
      <w:r w:rsidR="001C378C" w:rsidRPr="009B140F">
        <w:rPr>
          <w:rFonts w:eastAsia="Times New Roman"/>
          <w:sz w:val="22"/>
          <w:szCs w:val="22"/>
          <w:lang w:val="es-ES_tradnl"/>
        </w:rPr>
        <w:t xml:space="preserve">en pacientes </w:t>
      </w:r>
      <w:r w:rsidR="00B44017" w:rsidRPr="009B140F">
        <w:rPr>
          <w:rFonts w:eastAsia="Times New Roman"/>
          <w:sz w:val="22"/>
          <w:szCs w:val="22"/>
          <w:lang w:val="es-ES_tradnl"/>
        </w:rPr>
        <w:t xml:space="preserve">de MF y PV </w:t>
      </w:r>
      <w:r w:rsidR="001C378C" w:rsidRPr="009B140F">
        <w:rPr>
          <w:rFonts w:eastAsia="Times New Roman"/>
          <w:sz w:val="22"/>
          <w:szCs w:val="22"/>
          <w:lang w:val="es-ES_tradnl"/>
        </w:rPr>
        <w:t xml:space="preserve">con insuficiencia hepática </w:t>
      </w:r>
      <w:r w:rsidR="00E33807" w:rsidRPr="009B140F">
        <w:rPr>
          <w:rFonts w:eastAsia="Times New Roman"/>
          <w:sz w:val="22"/>
          <w:szCs w:val="22"/>
          <w:lang w:val="es-ES_tradnl"/>
        </w:rPr>
        <w:t>(</w:t>
      </w:r>
      <w:r w:rsidR="001C378C" w:rsidRPr="009B140F">
        <w:rPr>
          <w:rFonts w:eastAsia="Times New Roman"/>
          <w:sz w:val="22"/>
          <w:szCs w:val="22"/>
          <w:lang w:val="es-ES_tradnl"/>
        </w:rPr>
        <w:t>ver sección</w:t>
      </w:r>
      <w:r w:rsidR="00364DB7" w:rsidRPr="009B140F">
        <w:rPr>
          <w:rFonts w:eastAsia="Times New Roman"/>
          <w:sz w:val="22"/>
          <w:szCs w:val="22"/>
          <w:lang w:val="es-ES_tradnl"/>
        </w:rPr>
        <w:t> </w:t>
      </w:r>
      <w:r w:rsidR="00E33807" w:rsidRPr="009B140F">
        <w:rPr>
          <w:rFonts w:eastAsia="Times New Roman"/>
          <w:sz w:val="22"/>
          <w:szCs w:val="22"/>
          <w:lang w:val="es-ES_tradnl"/>
        </w:rPr>
        <w:t>4.2).</w:t>
      </w:r>
    </w:p>
    <w:p w14:paraId="10B6CAF8" w14:textId="77777777" w:rsidR="00B44017" w:rsidRPr="009B140F" w:rsidRDefault="00B44017" w:rsidP="00C9287C">
      <w:pPr>
        <w:pStyle w:val="Text"/>
        <w:spacing w:before="0"/>
        <w:jc w:val="left"/>
        <w:rPr>
          <w:rFonts w:eastAsia="Times New Roman"/>
          <w:sz w:val="22"/>
          <w:szCs w:val="22"/>
          <w:lang w:val="es-ES_tradnl"/>
        </w:rPr>
      </w:pPr>
    </w:p>
    <w:p w14:paraId="01D654AD" w14:textId="4F191E6C" w:rsidR="00B44017" w:rsidRPr="009B140F" w:rsidRDefault="00B44017" w:rsidP="00C9287C">
      <w:pPr>
        <w:pStyle w:val="Text"/>
        <w:spacing w:before="0"/>
        <w:jc w:val="left"/>
        <w:rPr>
          <w:rFonts w:eastAsia="Times New Roman"/>
          <w:sz w:val="22"/>
          <w:szCs w:val="22"/>
          <w:lang w:val="es-ES_tradnl"/>
        </w:rPr>
      </w:pPr>
      <w:r w:rsidRPr="009B140F">
        <w:rPr>
          <w:rFonts w:eastAsia="Times New Roman"/>
          <w:sz w:val="22"/>
          <w:szCs w:val="22"/>
          <w:lang w:val="es-ES_tradnl"/>
        </w:rPr>
        <w:t xml:space="preserve">Los pacientes </w:t>
      </w:r>
      <w:r w:rsidR="005C5DCA" w:rsidRPr="009B140F">
        <w:rPr>
          <w:rFonts w:eastAsia="Times New Roman"/>
          <w:sz w:val="22"/>
          <w:szCs w:val="22"/>
          <w:lang w:val="es-ES_tradnl"/>
        </w:rPr>
        <w:t>EICR</w:t>
      </w:r>
      <w:r w:rsidRPr="009B140F">
        <w:rPr>
          <w:rFonts w:eastAsia="Times New Roman"/>
          <w:sz w:val="22"/>
          <w:szCs w:val="22"/>
          <w:lang w:val="es-ES_tradnl"/>
        </w:rPr>
        <w:t xml:space="preserve"> con insuficiencia hepática no relacionada con la EIC</w:t>
      </w:r>
      <w:r w:rsidR="00F9446C" w:rsidRPr="009B140F">
        <w:rPr>
          <w:rFonts w:eastAsia="Times New Roman"/>
          <w:sz w:val="22"/>
          <w:szCs w:val="22"/>
          <w:lang w:val="es-ES_tradnl"/>
        </w:rPr>
        <w:t>R</w:t>
      </w:r>
      <w:r w:rsidRPr="009B140F">
        <w:rPr>
          <w:rFonts w:eastAsia="Times New Roman"/>
          <w:sz w:val="22"/>
          <w:szCs w:val="22"/>
          <w:lang w:val="es-ES_tradnl"/>
        </w:rPr>
        <w:t>, se les debería reducir la dosis inicial de ruxolitinib al 50</w:t>
      </w:r>
      <w:r w:rsidR="00690EEA" w:rsidRPr="009B140F">
        <w:rPr>
          <w:sz w:val="22"/>
          <w:szCs w:val="22"/>
          <w:lang w:val="es-ES_tradnl"/>
        </w:rPr>
        <w:t> </w:t>
      </w:r>
      <w:r w:rsidRPr="009B140F">
        <w:rPr>
          <w:rFonts w:eastAsia="Times New Roman"/>
          <w:sz w:val="22"/>
          <w:szCs w:val="22"/>
          <w:lang w:val="es-ES_tradnl"/>
        </w:rPr>
        <w:t>%.</w:t>
      </w:r>
    </w:p>
    <w:p w14:paraId="286355BE" w14:textId="77777777" w:rsidR="00E33807" w:rsidRPr="009B140F" w:rsidRDefault="00E33807" w:rsidP="00C9287C">
      <w:pPr>
        <w:pStyle w:val="Text"/>
        <w:spacing w:before="0"/>
        <w:jc w:val="left"/>
        <w:rPr>
          <w:rFonts w:eastAsia="Times New Roman"/>
          <w:sz w:val="22"/>
          <w:szCs w:val="22"/>
          <w:lang w:val="es-ES_tradnl"/>
        </w:rPr>
      </w:pPr>
    </w:p>
    <w:p w14:paraId="286355BF" w14:textId="77777777" w:rsidR="00812D16" w:rsidRPr="009B140F" w:rsidRDefault="00812D16" w:rsidP="00C9287C">
      <w:pPr>
        <w:keepNext/>
        <w:spacing w:line="240" w:lineRule="auto"/>
        <w:ind w:left="567" w:hanging="567"/>
        <w:rPr>
          <w:b/>
          <w:noProof/>
          <w:szCs w:val="22"/>
          <w:lang w:val="es-ES_tradnl"/>
        </w:rPr>
      </w:pPr>
      <w:r w:rsidRPr="009B140F">
        <w:rPr>
          <w:b/>
          <w:noProof/>
          <w:szCs w:val="22"/>
          <w:lang w:val="es-ES_tradnl"/>
        </w:rPr>
        <w:lastRenderedPageBreak/>
        <w:t>5.3</w:t>
      </w:r>
      <w:r w:rsidRPr="009B140F">
        <w:rPr>
          <w:b/>
          <w:noProof/>
          <w:szCs w:val="22"/>
          <w:lang w:val="es-ES_tradnl"/>
        </w:rPr>
        <w:tab/>
      </w:r>
      <w:r w:rsidR="001C378C" w:rsidRPr="009B140F">
        <w:rPr>
          <w:b/>
          <w:noProof/>
          <w:szCs w:val="22"/>
          <w:lang w:val="es-ES_tradnl"/>
        </w:rPr>
        <w:t>Datos preclínicos sobre seguridad</w:t>
      </w:r>
    </w:p>
    <w:p w14:paraId="286355C0" w14:textId="77777777" w:rsidR="00812D16" w:rsidRPr="009B140F" w:rsidRDefault="00812D16" w:rsidP="00C9287C">
      <w:pPr>
        <w:pStyle w:val="Text"/>
        <w:keepNext/>
        <w:spacing w:before="0"/>
        <w:jc w:val="left"/>
        <w:rPr>
          <w:rFonts w:eastAsia="Times New Roman"/>
          <w:sz w:val="22"/>
          <w:szCs w:val="22"/>
          <w:lang w:val="es-ES_tradnl"/>
        </w:rPr>
      </w:pPr>
    </w:p>
    <w:p w14:paraId="286355C1" w14:textId="77777777" w:rsidR="00855D3A" w:rsidRPr="009B140F" w:rsidRDefault="001C378C" w:rsidP="00C9287C">
      <w:pPr>
        <w:pStyle w:val="Text"/>
        <w:spacing w:before="0"/>
        <w:jc w:val="left"/>
        <w:rPr>
          <w:sz w:val="22"/>
          <w:szCs w:val="22"/>
          <w:lang w:val="es-ES_tradnl"/>
        </w:rPr>
      </w:pPr>
      <w:r w:rsidRPr="009B140F">
        <w:rPr>
          <w:rFonts w:eastAsia="Times New Roman"/>
          <w:sz w:val="22"/>
          <w:szCs w:val="22"/>
          <w:lang w:val="es-ES_tradnl"/>
        </w:rPr>
        <w:t>Se ha evaluado r</w:t>
      </w:r>
      <w:r w:rsidR="00855D3A" w:rsidRPr="009B140F">
        <w:rPr>
          <w:rFonts w:eastAsia="Times New Roman"/>
          <w:sz w:val="22"/>
          <w:szCs w:val="22"/>
          <w:lang w:val="es-ES_tradnl"/>
        </w:rPr>
        <w:t xml:space="preserve">uxolitinib </w:t>
      </w:r>
      <w:r w:rsidRPr="009B140F">
        <w:rPr>
          <w:rFonts w:eastAsia="Times New Roman"/>
          <w:sz w:val="22"/>
          <w:szCs w:val="22"/>
          <w:lang w:val="es-ES_tradnl"/>
        </w:rPr>
        <w:t>en estudios de farmacología de seguridad, toxicidad de dosis repetidas, genotoxicidad y toxicidad de la reproducción y en un estudio de carcinogenicidad.</w:t>
      </w:r>
      <w:r w:rsidR="00855D3A" w:rsidRPr="009B140F">
        <w:rPr>
          <w:sz w:val="22"/>
          <w:szCs w:val="22"/>
          <w:lang w:val="es-ES_tradnl"/>
        </w:rPr>
        <w:t xml:space="preserve"> </w:t>
      </w:r>
      <w:r w:rsidRPr="009B140F">
        <w:rPr>
          <w:sz w:val="22"/>
          <w:szCs w:val="22"/>
          <w:lang w:val="es-ES_tradnl"/>
        </w:rPr>
        <w:t>Los órganos diana asociados con la acción farmacológica de</w:t>
      </w:r>
      <w:r w:rsidR="00855D3A" w:rsidRPr="009B140F">
        <w:rPr>
          <w:sz w:val="22"/>
          <w:szCs w:val="22"/>
          <w:lang w:val="es-ES_tradnl"/>
        </w:rPr>
        <w:t xml:space="preserve"> ruxolitinb </w:t>
      </w:r>
      <w:r w:rsidRPr="009B140F">
        <w:rPr>
          <w:sz w:val="22"/>
          <w:szCs w:val="22"/>
          <w:lang w:val="es-ES_tradnl"/>
        </w:rPr>
        <w:t xml:space="preserve">en estudios de dosis repetida incluyen </w:t>
      </w:r>
      <w:r w:rsidR="00284DC1" w:rsidRPr="009B140F">
        <w:rPr>
          <w:sz w:val="22"/>
          <w:szCs w:val="22"/>
          <w:lang w:val="es-ES_tradnl"/>
        </w:rPr>
        <w:t xml:space="preserve">la </w:t>
      </w:r>
      <w:r w:rsidRPr="009B140F">
        <w:rPr>
          <w:sz w:val="22"/>
          <w:szCs w:val="22"/>
          <w:lang w:val="es-ES_tradnl"/>
        </w:rPr>
        <w:t xml:space="preserve">médula ósea, </w:t>
      </w:r>
      <w:r w:rsidR="00284DC1" w:rsidRPr="009B140F">
        <w:rPr>
          <w:sz w:val="22"/>
          <w:szCs w:val="22"/>
          <w:lang w:val="es-ES_tradnl"/>
        </w:rPr>
        <w:t xml:space="preserve">la </w:t>
      </w:r>
      <w:r w:rsidRPr="009B140F">
        <w:rPr>
          <w:sz w:val="22"/>
          <w:szCs w:val="22"/>
          <w:lang w:val="es-ES_tradnl"/>
        </w:rPr>
        <w:t xml:space="preserve">sangre periférica y </w:t>
      </w:r>
      <w:r w:rsidR="00284DC1" w:rsidRPr="009B140F">
        <w:rPr>
          <w:sz w:val="22"/>
          <w:szCs w:val="22"/>
          <w:lang w:val="es-ES_tradnl"/>
        </w:rPr>
        <w:t xml:space="preserve">los </w:t>
      </w:r>
      <w:r w:rsidRPr="009B140F">
        <w:rPr>
          <w:sz w:val="22"/>
          <w:szCs w:val="22"/>
          <w:lang w:val="es-ES_tradnl"/>
        </w:rPr>
        <w:t>tejidos linfoides.</w:t>
      </w:r>
      <w:r w:rsidR="00855D3A" w:rsidRPr="009B140F">
        <w:rPr>
          <w:sz w:val="22"/>
          <w:szCs w:val="22"/>
          <w:lang w:val="es-ES_tradnl"/>
        </w:rPr>
        <w:t xml:space="preserve"> </w:t>
      </w:r>
      <w:r w:rsidRPr="009B140F">
        <w:rPr>
          <w:sz w:val="22"/>
          <w:szCs w:val="22"/>
          <w:lang w:val="es-ES_tradnl"/>
        </w:rPr>
        <w:t>En perros se observaron i</w:t>
      </w:r>
      <w:r w:rsidR="00855D3A" w:rsidRPr="009B140F">
        <w:rPr>
          <w:sz w:val="22"/>
          <w:szCs w:val="22"/>
          <w:lang w:val="es-ES_tradnl"/>
        </w:rPr>
        <w:t>nfe</w:t>
      </w:r>
      <w:r w:rsidRPr="009B140F">
        <w:rPr>
          <w:sz w:val="22"/>
          <w:szCs w:val="22"/>
          <w:lang w:val="es-ES_tradnl"/>
        </w:rPr>
        <w:t>c</w:t>
      </w:r>
      <w:r w:rsidR="00855D3A" w:rsidRPr="009B140F">
        <w:rPr>
          <w:sz w:val="22"/>
          <w:szCs w:val="22"/>
          <w:lang w:val="es-ES_tradnl"/>
        </w:rPr>
        <w:t>c</w:t>
      </w:r>
      <w:r w:rsidRPr="009B140F">
        <w:rPr>
          <w:sz w:val="22"/>
          <w:szCs w:val="22"/>
          <w:lang w:val="es-ES_tradnl"/>
        </w:rPr>
        <w:t>iones generalmente asociadas con inmunosupresión</w:t>
      </w:r>
      <w:r w:rsidR="00855D3A" w:rsidRPr="009B140F">
        <w:rPr>
          <w:sz w:val="22"/>
          <w:szCs w:val="22"/>
          <w:lang w:val="es-ES_tradnl"/>
        </w:rPr>
        <w:t xml:space="preserve">. </w:t>
      </w:r>
      <w:r w:rsidRPr="009B140F">
        <w:rPr>
          <w:sz w:val="22"/>
          <w:szCs w:val="22"/>
          <w:lang w:val="es-ES_tradnl"/>
        </w:rPr>
        <w:t xml:space="preserve">En un estudio telemétrico en perros se observaron </w:t>
      </w:r>
      <w:r w:rsidR="00225751" w:rsidRPr="009B140F">
        <w:rPr>
          <w:sz w:val="22"/>
          <w:szCs w:val="22"/>
          <w:lang w:val="es-ES_tradnl"/>
        </w:rPr>
        <w:t>descensos</w:t>
      </w:r>
      <w:r w:rsidRPr="009B140F">
        <w:rPr>
          <w:sz w:val="22"/>
          <w:szCs w:val="22"/>
          <w:lang w:val="es-ES_tradnl"/>
        </w:rPr>
        <w:t xml:space="preserve"> de la presión arterial junto </w:t>
      </w:r>
      <w:r w:rsidR="00225751" w:rsidRPr="009B140F">
        <w:rPr>
          <w:sz w:val="22"/>
          <w:szCs w:val="22"/>
          <w:lang w:val="es-ES_tradnl"/>
        </w:rPr>
        <w:t>con aumentos del ritmo cardiaco</w:t>
      </w:r>
      <w:r w:rsidR="00855D3A" w:rsidRPr="009B140F">
        <w:rPr>
          <w:sz w:val="22"/>
          <w:szCs w:val="22"/>
          <w:lang w:val="es-ES_tradnl"/>
        </w:rPr>
        <w:t xml:space="preserve"> </w:t>
      </w:r>
      <w:r w:rsidR="001C14AA" w:rsidRPr="009B140F">
        <w:rPr>
          <w:sz w:val="22"/>
          <w:szCs w:val="22"/>
          <w:lang w:val="es-ES_tradnl"/>
        </w:rPr>
        <w:t xml:space="preserve">y en un estudio respiratorio en ratas se observó una disminución </w:t>
      </w:r>
      <w:r w:rsidR="00225751" w:rsidRPr="009B140F">
        <w:rPr>
          <w:sz w:val="22"/>
          <w:szCs w:val="22"/>
          <w:lang w:val="es-ES_tradnl"/>
        </w:rPr>
        <w:t>del volumen minuto</w:t>
      </w:r>
      <w:r w:rsidR="001C14AA" w:rsidRPr="009B140F">
        <w:rPr>
          <w:sz w:val="22"/>
          <w:szCs w:val="22"/>
          <w:lang w:val="es-ES_tradnl"/>
        </w:rPr>
        <w:t xml:space="preserve">. Los </w:t>
      </w:r>
      <w:r w:rsidR="00225751" w:rsidRPr="009B140F">
        <w:rPr>
          <w:sz w:val="22"/>
          <w:szCs w:val="22"/>
          <w:lang w:val="es-ES_tradnl"/>
        </w:rPr>
        <w:t>límites</w:t>
      </w:r>
      <w:r w:rsidR="001C14AA" w:rsidRPr="009B140F">
        <w:rPr>
          <w:sz w:val="22"/>
          <w:szCs w:val="22"/>
          <w:lang w:val="es-ES_tradnl"/>
        </w:rPr>
        <w:t xml:space="preserve"> (basados en </w:t>
      </w:r>
      <w:r w:rsidR="00855D3A" w:rsidRPr="009B140F">
        <w:rPr>
          <w:sz w:val="22"/>
          <w:szCs w:val="22"/>
          <w:lang w:val="es-ES_tradnl"/>
        </w:rPr>
        <w:t>C</w:t>
      </w:r>
      <w:r w:rsidR="00855D3A" w:rsidRPr="009B140F">
        <w:rPr>
          <w:sz w:val="22"/>
          <w:szCs w:val="22"/>
          <w:vertAlign w:val="subscript"/>
          <w:lang w:val="es-ES_tradnl"/>
        </w:rPr>
        <w:t>max</w:t>
      </w:r>
      <w:r w:rsidR="00225751" w:rsidRPr="009B140F">
        <w:rPr>
          <w:sz w:val="22"/>
          <w:szCs w:val="22"/>
          <w:vertAlign w:val="subscript"/>
          <w:lang w:val="es-ES_tradnl"/>
        </w:rPr>
        <w:t xml:space="preserve"> </w:t>
      </w:r>
      <w:r w:rsidR="00225751" w:rsidRPr="009B140F">
        <w:rPr>
          <w:sz w:val="22"/>
          <w:szCs w:val="22"/>
          <w:lang w:val="es-ES_tradnl"/>
        </w:rPr>
        <w:t>no unido</w:t>
      </w:r>
      <w:r w:rsidR="00855D3A" w:rsidRPr="009B140F">
        <w:rPr>
          <w:sz w:val="22"/>
          <w:szCs w:val="22"/>
          <w:lang w:val="es-ES_tradnl"/>
        </w:rPr>
        <w:t xml:space="preserve">) </w:t>
      </w:r>
      <w:r w:rsidR="00225751" w:rsidRPr="009B140F">
        <w:rPr>
          <w:sz w:val="22"/>
          <w:szCs w:val="22"/>
          <w:lang w:val="es-ES_tradnl"/>
        </w:rPr>
        <w:t xml:space="preserve">con los que no se produjeron efectos adversos </w:t>
      </w:r>
      <w:r w:rsidR="001C14AA" w:rsidRPr="009B140F">
        <w:rPr>
          <w:sz w:val="22"/>
          <w:szCs w:val="22"/>
          <w:lang w:val="es-ES_tradnl"/>
        </w:rPr>
        <w:t xml:space="preserve">en los estudios en perros y ratas fueron de </w:t>
      </w:r>
      <w:r w:rsidR="00855D3A" w:rsidRPr="009B140F">
        <w:rPr>
          <w:sz w:val="22"/>
          <w:szCs w:val="22"/>
          <w:lang w:val="es-ES_tradnl"/>
        </w:rPr>
        <w:t>15</w:t>
      </w:r>
      <w:r w:rsidR="001C14AA" w:rsidRPr="009B140F">
        <w:rPr>
          <w:sz w:val="22"/>
          <w:szCs w:val="22"/>
          <w:lang w:val="es-ES_tradnl"/>
        </w:rPr>
        <w:t>,</w:t>
      </w:r>
      <w:r w:rsidR="00855D3A" w:rsidRPr="009B140F">
        <w:rPr>
          <w:sz w:val="22"/>
          <w:szCs w:val="22"/>
          <w:lang w:val="es-ES_tradnl"/>
        </w:rPr>
        <w:t>7-</w:t>
      </w:r>
      <w:r w:rsidR="001C14AA" w:rsidRPr="009B140F">
        <w:rPr>
          <w:sz w:val="22"/>
          <w:szCs w:val="22"/>
          <w:lang w:val="es-ES_tradnl"/>
        </w:rPr>
        <w:t xml:space="preserve">veces y </w:t>
      </w:r>
      <w:r w:rsidR="00855D3A" w:rsidRPr="009B140F">
        <w:rPr>
          <w:sz w:val="22"/>
          <w:szCs w:val="22"/>
          <w:lang w:val="es-ES_tradnl"/>
        </w:rPr>
        <w:t>10</w:t>
      </w:r>
      <w:r w:rsidR="001C14AA" w:rsidRPr="009B140F">
        <w:rPr>
          <w:sz w:val="22"/>
          <w:szCs w:val="22"/>
          <w:lang w:val="es-ES_tradnl"/>
        </w:rPr>
        <w:t>,</w:t>
      </w:r>
      <w:r w:rsidR="00855D3A" w:rsidRPr="009B140F">
        <w:rPr>
          <w:sz w:val="22"/>
          <w:szCs w:val="22"/>
          <w:lang w:val="es-ES_tradnl"/>
        </w:rPr>
        <w:t>4-</w:t>
      </w:r>
      <w:r w:rsidR="001C14AA" w:rsidRPr="009B140F">
        <w:rPr>
          <w:sz w:val="22"/>
          <w:szCs w:val="22"/>
          <w:lang w:val="es-ES_tradnl"/>
        </w:rPr>
        <w:t xml:space="preserve">veces superiores, respectivamente, que la dosis máxima recomendada en humanos de </w:t>
      </w:r>
      <w:r w:rsidR="00855D3A" w:rsidRPr="009B140F">
        <w:rPr>
          <w:sz w:val="22"/>
          <w:szCs w:val="22"/>
          <w:lang w:val="es-ES_tradnl"/>
        </w:rPr>
        <w:t xml:space="preserve">25 mg </w:t>
      </w:r>
      <w:r w:rsidR="001C14AA" w:rsidRPr="009B140F">
        <w:rPr>
          <w:sz w:val="22"/>
          <w:szCs w:val="22"/>
          <w:lang w:val="es-ES_tradnl"/>
        </w:rPr>
        <w:t>dos veces al día</w:t>
      </w:r>
      <w:r w:rsidR="00855D3A" w:rsidRPr="009B140F">
        <w:rPr>
          <w:sz w:val="22"/>
          <w:szCs w:val="22"/>
          <w:lang w:val="es-ES_tradnl"/>
        </w:rPr>
        <w:t xml:space="preserve">. </w:t>
      </w:r>
      <w:r w:rsidR="001C14AA" w:rsidRPr="009B140F">
        <w:rPr>
          <w:sz w:val="22"/>
          <w:szCs w:val="22"/>
          <w:lang w:val="es-ES_tradnl"/>
        </w:rPr>
        <w:t>En una evaluación de los efectos neurofarmacológicos de ruxolitinib, no se observó ningún efecto.</w:t>
      </w:r>
    </w:p>
    <w:p w14:paraId="286355C2" w14:textId="77777777" w:rsidR="00855D3A" w:rsidRPr="009B140F" w:rsidRDefault="00855D3A" w:rsidP="00C9287C">
      <w:pPr>
        <w:pStyle w:val="Text"/>
        <w:spacing w:before="0"/>
        <w:jc w:val="left"/>
        <w:rPr>
          <w:rFonts w:eastAsia="Times New Roman"/>
          <w:sz w:val="22"/>
          <w:szCs w:val="22"/>
          <w:lang w:val="es-ES_tradnl"/>
        </w:rPr>
      </w:pPr>
    </w:p>
    <w:p w14:paraId="286355C3" w14:textId="0060AFB1" w:rsidR="00BD30AA" w:rsidRPr="009B140F" w:rsidRDefault="00BD30AA" w:rsidP="00C9287C">
      <w:pPr>
        <w:pStyle w:val="Text"/>
        <w:spacing w:before="0"/>
        <w:jc w:val="left"/>
        <w:rPr>
          <w:rFonts w:eastAsia="Times New Roman"/>
          <w:sz w:val="22"/>
          <w:szCs w:val="22"/>
          <w:lang w:val="es-ES_tradnl"/>
        </w:rPr>
      </w:pPr>
      <w:r w:rsidRPr="009B140F">
        <w:rPr>
          <w:rFonts w:eastAsia="Times New Roman"/>
          <w:sz w:val="22"/>
          <w:szCs w:val="22"/>
          <w:lang w:val="es-ES_tradnl"/>
        </w:rPr>
        <w:t xml:space="preserve">En estudios con ratas jóvenes, la administración de ruxolitinib tuvo efecto sobre el crecimiento y </w:t>
      </w:r>
      <w:r w:rsidR="00152121" w:rsidRPr="009B140F">
        <w:rPr>
          <w:rFonts w:eastAsia="Times New Roman"/>
          <w:sz w:val="22"/>
          <w:szCs w:val="22"/>
          <w:lang w:val="es-ES_tradnl"/>
        </w:rPr>
        <w:t xml:space="preserve">sobre </w:t>
      </w:r>
      <w:r w:rsidRPr="009B140F">
        <w:rPr>
          <w:rFonts w:eastAsia="Times New Roman"/>
          <w:sz w:val="22"/>
          <w:szCs w:val="22"/>
          <w:lang w:val="es-ES_tradnl"/>
        </w:rPr>
        <w:t>las mediciones óseas. Se observó una reducción del crecimiento óseo con</w:t>
      </w:r>
      <w:r w:rsidR="00731740" w:rsidRPr="009B140F">
        <w:rPr>
          <w:rFonts w:eastAsia="Times New Roman"/>
          <w:sz w:val="22"/>
          <w:szCs w:val="22"/>
          <w:lang w:val="es-ES_tradnl"/>
        </w:rPr>
        <w:t xml:space="preserve"> dosis ≥</w:t>
      </w:r>
      <w:r w:rsidRPr="009B140F">
        <w:rPr>
          <w:rFonts w:eastAsia="Times New Roman"/>
          <w:sz w:val="22"/>
          <w:szCs w:val="22"/>
          <w:lang w:val="es-ES_tradnl"/>
        </w:rPr>
        <w:t>5</w:t>
      </w:r>
      <w:r w:rsidRPr="009B140F">
        <w:rPr>
          <w:sz w:val="22"/>
          <w:szCs w:val="22"/>
          <w:lang w:val="es-ES_tradnl"/>
        </w:rPr>
        <w:t> </w:t>
      </w:r>
      <w:r w:rsidRPr="009B140F">
        <w:rPr>
          <w:rFonts w:eastAsia="Times New Roman"/>
          <w:sz w:val="22"/>
          <w:szCs w:val="22"/>
          <w:lang w:val="es-ES_tradnl"/>
        </w:rPr>
        <w:t>mg/kg/día cuand</w:t>
      </w:r>
      <w:r w:rsidR="00731740" w:rsidRPr="009B140F">
        <w:rPr>
          <w:rFonts w:eastAsia="Times New Roman"/>
          <w:sz w:val="22"/>
          <w:szCs w:val="22"/>
          <w:lang w:val="es-ES_tradnl"/>
        </w:rPr>
        <w:t>o el tratamiento comenzó el día</w:t>
      </w:r>
      <w:r w:rsidR="00731740" w:rsidRPr="009B140F">
        <w:rPr>
          <w:sz w:val="22"/>
          <w:szCs w:val="22"/>
          <w:lang w:val="es-ES_tradnl"/>
        </w:rPr>
        <w:t> </w:t>
      </w:r>
      <w:r w:rsidRPr="009B140F">
        <w:rPr>
          <w:rFonts w:eastAsia="Times New Roman"/>
          <w:sz w:val="22"/>
          <w:szCs w:val="22"/>
          <w:lang w:val="es-ES_tradnl"/>
        </w:rPr>
        <w:t xml:space="preserve">7 </w:t>
      </w:r>
      <w:r w:rsidR="00731740" w:rsidRPr="009B140F">
        <w:rPr>
          <w:rFonts w:eastAsia="Times New Roman"/>
          <w:sz w:val="22"/>
          <w:szCs w:val="22"/>
          <w:lang w:val="es-ES_tradnl"/>
        </w:rPr>
        <w:t>tras el nacimiento</w:t>
      </w:r>
      <w:r w:rsidRPr="009B140F">
        <w:rPr>
          <w:rFonts w:eastAsia="Times New Roman"/>
          <w:sz w:val="22"/>
          <w:szCs w:val="22"/>
          <w:lang w:val="es-ES_tradnl"/>
        </w:rPr>
        <w:t xml:space="preserve"> (comparable al recién nacido humano) y a ≥15</w:t>
      </w:r>
      <w:r w:rsidRPr="009B140F">
        <w:rPr>
          <w:sz w:val="22"/>
          <w:szCs w:val="22"/>
          <w:lang w:val="es-ES_tradnl"/>
        </w:rPr>
        <w:t> </w:t>
      </w:r>
      <w:r w:rsidRPr="009B140F">
        <w:rPr>
          <w:rFonts w:eastAsia="Times New Roman"/>
          <w:sz w:val="22"/>
          <w:szCs w:val="22"/>
          <w:lang w:val="es-ES_tradnl"/>
        </w:rPr>
        <w:t xml:space="preserve">mg/kg/día cuando el tratamiento comenzó </w:t>
      </w:r>
      <w:r w:rsidR="00731740" w:rsidRPr="009B140F">
        <w:rPr>
          <w:rFonts w:eastAsia="Times New Roman"/>
          <w:sz w:val="22"/>
          <w:szCs w:val="22"/>
          <w:lang w:val="es-ES_tradnl"/>
        </w:rPr>
        <w:t>los días</w:t>
      </w:r>
      <w:r w:rsidR="00731740" w:rsidRPr="009B140F">
        <w:rPr>
          <w:sz w:val="22"/>
          <w:szCs w:val="22"/>
          <w:lang w:val="es-ES_tradnl"/>
        </w:rPr>
        <w:t> </w:t>
      </w:r>
      <w:r w:rsidRPr="009B140F">
        <w:rPr>
          <w:rFonts w:eastAsia="Times New Roman"/>
          <w:sz w:val="22"/>
          <w:szCs w:val="22"/>
          <w:lang w:val="es-ES_tradnl"/>
        </w:rPr>
        <w:t>14 o 21</w:t>
      </w:r>
      <w:r w:rsidR="00731740" w:rsidRPr="009B140F">
        <w:rPr>
          <w:rFonts w:eastAsia="Times New Roman"/>
          <w:sz w:val="22"/>
          <w:szCs w:val="22"/>
          <w:lang w:val="es-ES_tradnl"/>
        </w:rPr>
        <w:t xml:space="preserve"> del nacimiento</w:t>
      </w:r>
      <w:r w:rsidRPr="009B140F">
        <w:rPr>
          <w:rFonts w:eastAsia="Times New Roman"/>
          <w:sz w:val="22"/>
          <w:szCs w:val="22"/>
          <w:lang w:val="es-ES_tradnl"/>
        </w:rPr>
        <w:t xml:space="preserve"> (comparable a</w:t>
      </w:r>
      <w:r w:rsidR="00767051" w:rsidRPr="009B140F">
        <w:rPr>
          <w:rFonts w:eastAsia="Times New Roman"/>
          <w:sz w:val="22"/>
          <w:szCs w:val="22"/>
          <w:lang w:val="es-ES_tradnl"/>
        </w:rPr>
        <w:t xml:space="preserve"> un</w:t>
      </w:r>
      <w:r w:rsidRPr="009B140F">
        <w:rPr>
          <w:rFonts w:eastAsia="Times New Roman"/>
          <w:sz w:val="22"/>
          <w:szCs w:val="22"/>
          <w:lang w:val="es-ES_tradnl"/>
        </w:rPr>
        <w:t xml:space="preserve"> bebé humano</w:t>
      </w:r>
      <w:r w:rsidR="009A43C6" w:rsidRPr="009B140F">
        <w:rPr>
          <w:rFonts w:eastAsia="Times New Roman"/>
          <w:sz w:val="22"/>
          <w:szCs w:val="22"/>
          <w:lang w:val="es-ES_tradnl"/>
        </w:rPr>
        <w:t>de</w:t>
      </w:r>
      <w:r w:rsidRPr="009B140F">
        <w:rPr>
          <w:rFonts w:eastAsia="Times New Roman"/>
          <w:sz w:val="22"/>
          <w:szCs w:val="22"/>
          <w:lang w:val="es-ES_tradnl"/>
        </w:rPr>
        <w:t xml:space="preserve"> 1</w:t>
      </w:r>
      <w:r w:rsidR="009A43C6" w:rsidRPr="009B140F">
        <w:rPr>
          <w:rFonts w:eastAsia="Times New Roman"/>
          <w:sz w:val="22"/>
          <w:szCs w:val="22"/>
          <w:lang w:val="es-ES_tradnl"/>
        </w:rPr>
        <w:t xml:space="preserve"> a </w:t>
      </w:r>
      <w:r w:rsidRPr="009B140F">
        <w:rPr>
          <w:rFonts w:eastAsia="Times New Roman"/>
          <w:sz w:val="22"/>
          <w:szCs w:val="22"/>
          <w:lang w:val="es-ES_tradnl"/>
        </w:rPr>
        <w:t>3</w:t>
      </w:r>
      <w:r w:rsidRPr="009B140F">
        <w:rPr>
          <w:sz w:val="22"/>
          <w:szCs w:val="22"/>
          <w:lang w:val="es-ES_tradnl"/>
        </w:rPr>
        <w:t> </w:t>
      </w:r>
      <w:r w:rsidRPr="009B140F">
        <w:rPr>
          <w:rFonts w:eastAsia="Times New Roman"/>
          <w:sz w:val="22"/>
          <w:szCs w:val="22"/>
          <w:lang w:val="es-ES_tradnl"/>
        </w:rPr>
        <w:t xml:space="preserve">años). </w:t>
      </w:r>
      <w:r w:rsidR="00152121" w:rsidRPr="009B140F">
        <w:rPr>
          <w:rFonts w:eastAsia="Times New Roman"/>
          <w:sz w:val="22"/>
          <w:szCs w:val="22"/>
          <w:lang w:val="es-ES_tradnl"/>
        </w:rPr>
        <w:t>Con</w:t>
      </w:r>
      <w:r w:rsidRPr="009B140F">
        <w:rPr>
          <w:rFonts w:eastAsia="Times New Roman"/>
          <w:sz w:val="22"/>
          <w:szCs w:val="22"/>
          <w:lang w:val="es-ES_tradnl"/>
        </w:rPr>
        <w:t xml:space="preserve"> dosis </w:t>
      </w:r>
      <w:r w:rsidR="00152121" w:rsidRPr="009B140F">
        <w:rPr>
          <w:rFonts w:eastAsia="Times New Roman"/>
          <w:sz w:val="22"/>
          <w:szCs w:val="22"/>
          <w:lang w:val="es-ES_tradnl"/>
        </w:rPr>
        <w:t xml:space="preserve">de </w:t>
      </w:r>
      <w:r w:rsidRPr="009B140F">
        <w:rPr>
          <w:rFonts w:eastAsia="Times New Roman"/>
          <w:sz w:val="22"/>
          <w:szCs w:val="22"/>
          <w:lang w:val="es-ES_tradnl"/>
        </w:rPr>
        <w:t>≥</w:t>
      </w:r>
      <w:r w:rsidR="00690EEA" w:rsidRPr="009B140F">
        <w:rPr>
          <w:sz w:val="22"/>
          <w:szCs w:val="22"/>
          <w:lang w:val="es-ES_tradnl"/>
        </w:rPr>
        <w:t> </w:t>
      </w:r>
      <w:r w:rsidRPr="009B140F">
        <w:rPr>
          <w:rFonts w:eastAsia="Times New Roman"/>
          <w:sz w:val="22"/>
          <w:szCs w:val="22"/>
          <w:lang w:val="es-ES_tradnl"/>
        </w:rPr>
        <w:t>30</w:t>
      </w:r>
      <w:r w:rsidRPr="009B140F">
        <w:rPr>
          <w:sz w:val="22"/>
          <w:szCs w:val="22"/>
          <w:lang w:val="es-ES_tradnl"/>
        </w:rPr>
        <w:t> </w:t>
      </w:r>
      <w:r w:rsidRPr="009B140F">
        <w:rPr>
          <w:rFonts w:eastAsia="Times New Roman"/>
          <w:sz w:val="22"/>
          <w:szCs w:val="22"/>
          <w:lang w:val="es-ES_tradnl"/>
        </w:rPr>
        <w:t>mg/kg/día</w:t>
      </w:r>
      <w:r w:rsidR="00152121" w:rsidRPr="009B140F">
        <w:rPr>
          <w:rFonts w:eastAsia="Times New Roman"/>
          <w:sz w:val="22"/>
          <w:szCs w:val="22"/>
          <w:lang w:val="es-ES_tradnl"/>
        </w:rPr>
        <w:t>,</w:t>
      </w:r>
      <w:r w:rsidRPr="009B140F">
        <w:rPr>
          <w:rFonts w:eastAsia="Times New Roman"/>
          <w:sz w:val="22"/>
          <w:szCs w:val="22"/>
          <w:lang w:val="es-ES_tradnl"/>
        </w:rPr>
        <w:t xml:space="preserve"> </w:t>
      </w:r>
      <w:r w:rsidR="00152121" w:rsidRPr="009B140F">
        <w:rPr>
          <w:rFonts w:eastAsia="Times New Roman"/>
          <w:sz w:val="22"/>
          <w:szCs w:val="22"/>
          <w:lang w:val="es-ES_tradnl"/>
        </w:rPr>
        <w:t>empezando en</w:t>
      </w:r>
      <w:r w:rsidRPr="009B140F">
        <w:rPr>
          <w:rFonts w:eastAsia="Times New Roman"/>
          <w:sz w:val="22"/>
          <w:szCs w:val="22"/>
          <w:lang w:val="es-ES_tradnl"/>
        </w:rPr>
        <w:t xml:space="preserve"> el día</w:t>
      </w:r>
      <w:r w:rsidRPr="009B140F">
        <w:rPr>
          <w:sz w:val="22"/>
          <w:szCs w:val="22"/>
          <w:lang w:val="es-ES_tradnl"/>
        </w:rPr>
        <w:t> </w:t>
      </w:r>
      <w:r w:rsidRPr="009B140F">
        <w:rPr>
          <w:rFonts w:eastAsia="Times New Roman"/>
          <w:sz w:val="22"/>
          <w:szCs w:val="22"/>
          <w:lang w:val="es-ES_tradnl"/>
        </w:rPr>
        <w:t xml:space="preserve">7 </w:t>
      </w:r>
      <w:r w:rsidR="00152121" w:rsidRPr="009B140F">
        <w:rPr>
          <w:rFonts w:eastAsia="Times New Roman"/>
          <w:sz w:val="22"/>
          <w:szCs w:val="22"/>
          <w:lang w:val="es-ES_tradnl"/>
        </w:rPr>
        <w:t>d</w:t>
      </w:r>
      <w:r w:rsidR="00731740" w:rsidRPr="009B140F">
        <w:rPr>
          <w:rFonts w:eastAsia="Times New Roman"/>
          <w:sz w:val="22"/>
          <w:szCs w:val="22"/>
          <w:lang w:val="es-ES_tradnl"/>
        </w:rPr>
        <w:t>e</w:t>
      </w:r>
      <w:r w:rsidR="00152121" w:rsidRPr="009B140F">
        <w:rPr>
          <w:rFonts w:eastAsia="Times New Roman"/>
          <w:sz w:val="22"/>
          <w:szCs w:val="22"/>
          <w:lang w:val="es-ES_tradnl"/>
        </w:rPr>
        <w:t>sde e</w:t>
      </w:r>
      <w:r w:rsidR="00731740" w:rsidRPr="009B140F">
        <w:rPr>
          <w:rFonts w:eastAsia="Times New Roman"/>
          <w:sz w:val="22"/>
          <w:szCs w:val="22"/>
          <w:lang w:val="es-ES_tradnl"/>
        </w:rPr>
        <w:t>l</w:t>
      </w:r>
      <w:r w:rsidRPr="009B140F">
        <w:rPr>
          <w:rFonts w:eastAsia="Times New Roman"/>
          <w:sz w:val="22"/>
          <w:szCs w:val="22"/>
          <w:lang w:val="es-ES_tradnl"/>
        </w:rPr>
        <w:t xml:space="preserve"> nacimiento</w:t>
      </w:r>
      <w:r w:rsidR="00152121" w:rsidRPr="009B140F">
        <w:rPr>
          <w:rFonts w:eastAsia="Times New Roman"/>
          <w:sz w:val="22"/>
          <w:szCs w:val="22"/>
          <w:lang w:val="es-ES_tradnl"/>
        </w:rPr>
        <w:t>, se observaron fracturas y una interrupción temprana de</w:t>
      </w:r>
      <w:r w:rsidR="00964D37" w:rsidRPr="009B140F">
        <w:rPr>
          <w:rFonts w:eastAsia="Times New Roman"/>
          <w:sz w:val="22"/>
          <w:szCs w:val="22"/>
          <w:lang w:val="es-ES_tradnl"/>
        </w:rPr>
        <w:t>l desarrollo de</w:t>
      </w:r>
      <w:r w:rsidR="00152121" w:rsidRPr="009B140F">
        <w:rPr>
          <w:rFonts w:eastAsia="Times New Roman"/>
          <w:sz w:val="22"/>
          <w:szCs w:val="22"/>
          <w:lang w:val="es-ES_tradnl"/>
        </w:rPr>
        <w:t xml:space="preserve"> las ratas</w:t>
      </w:r>
      <w:r w:rsidRPr="009B140F">
        <w:rPr>
          <w:rFonts w:eastAsia="Times New Roman"/>
          <w:sz w:val="22"/>
          <w:szCs w:val="22"/>
          <w:lang w:val="es-ES_tradnl"/>
        </w:rPr>
        <w:t xml:space="preserve">. Según el AUC </w:t>
      </w:r>
      <w:r w:rsidR="0023271E" w:rsidRPr="009B140F">
        <w:rPr>
          <w:rFonts w:eastAsia="Times New Roman"/>
          <w:sz w:val="22"/>
          <w:szCs w:val="22"/>
          <w:lang w:val="es-ES_tradnl"/>
        </w:rPr>
        <w:t xml:space="preserve">del fármaco no unido a proteínas, </w:t>
      </w:r>
      <w:r w:rsidRPr="009B140F">
        <w:rPr>
          <w:rFonts w:eastAsia="Times New Roman"/>
          <w:sz w:val="22"/>
          <w:szCs w:val="22"/>
          <w:lang w:val="es-ES_tradnl"/>
        </w:rPr>
        <w:t xml:space="preserve">la exposición </w:t>
      </w:r>
      <w:r w:rsidR="007543A8" w:rsidRPr="009B140F">
        <w:rPr>
          <w:rFonts w:eastAsia="Times New Roman"/>
          <w:sz w:val="22"/>
          <w:szCs w:val="22"/>
          <w:lang w:val="es-ES_tradnl"/>
        </w:rPr>
        <w:t>a</w:t>
      </w:r>
      <w:r w:rsidRPr="009B140F">
        <w:rPr>
          <w:rFonts w:eastAsia="Times New Roman"/>
          <w:sz w:val="22"/>
          <w:szCs w:val="22"/>
          <w:lang w:val="es-ES_tradnl"/>
        </w:rPr>
        <w:t xml:space="preserve"> nivel</w:t>
      </w:r>
      <w:r w:rsidR="007543A8" w:rsidRPr="009B140F">
        <w:rPr>
          <w:rFonts w:eastAsia="Times New Roman"/>
          <w:sz w:val="22"/>
          <w:szCs w:val="22"/>
          <w:lang w:val="es-ES_tradnl"/>
        </w:rPr>
        <w:t>es</w:t>
      </w:r>
      <w:r w:rsidRPr="009B140F">
        <w:rPr>
          <w:rFonts w:eastAsia="Times New Roman"/>
          <w:sz w:val="22"/>
          <w:szCs w:val="22"/>
          <w:lang w:val="es-ES_tradnl"/>
        </w:rPr>
        <w:t xml:space="preserve"> sin </w:t>
      </w:r>
      <w:r w:rsidR="00152121" w:rsidRPr="009B140F">
        <w:rPr>
          <w:rFonts w:eastAsia="Times New Roman"/>
          <w:sz w:val="22"/>
          <w:szCs w:val="22"/>
          <w:lang w:val="es-ES_tradnl"/>
        </w:rPr>
        <w:t>reacción adversa observada</w:t>
      </w:r>
      <w:r w:rsidR="007543A8" w:rsidRPr="009B140F">
        <w:rPr>
          <w:rFonts w:eastAsia="Times New Roman"/>
          <w:sz w:val="22"/>
          <w:szCs w:val="22"/>
          <w:lang w:val="es-ES_tradnl"/>
        </w:rPr>
        <w:t xml:space="preserve"> (NOAEL</w:t>
      </w:r>
      <w:r w:rsidRPr="009B140F">
        <w:rPr>
          <w:rFonts w:eastAsia="Times New Roman"/>
          <w:sz w:val="22"/>
          <w:szCs w:val="22"/>
          <w:lang w:val="es-ES_tradnl"/>
        </w:rPr>
        <w:t>) en ratas j</w:t>
      </w:r>
      <w:r w:rsidR="00152121" w:rsidRPr="009B140F">
        <w:rPr>
          <w:rFonts w:eastAsia="Times New Roman"/>
          <w:sz w:val="22"/>
          <w:szCs w:val="22"/>
          <w:lang w:val="es-ES_tradnl"/>
        </w:rPr>
        <w:t>óvenes</w:t>
      </w:r>
      <w:r w:rsidRPr="009B140F">
        <w:rPr>
          <w:rFonts w:eastAsia="Times New Roman"/>
          <w:sz w:val="22"/>
          <w:szCs w:val="22"/>
          <w:lang w:val="es-ES_tradnl"/>
        </w:rPr>
        <w:t xml:space="preserve"> tratadas tan pronto como el día</w:t>
      </w:r>
      <w:r w:rsidR="00731740" w:rsidRPr="009B140F">
        <w:rPr>
          <w:sz w:val="22"/>
          <w:szCs w:val="22"/>
          <w:lang w:val="es-ES_tradnl"/>
        </w:rPr>
        <w:t> </w:t>
      </w:r>
      <w:r w:rsidRPr="009B140F">
        <w:rPr>
          <w:rFonts w:eastAsia="Times New Roman"/>
          <w:sz w:val="22"/>
          <w:szCs w:val="22"/>
          <w:lang w:val="es-ES_tradnl"/>
        </w:rPr>
        <w:t xml:space="preserve">7 </w:t>
      </w:r>
      <w:r w:rsidR="00152121" w:rsidRPr="009B140F">
        <w:rPr>
          <w:rFonts w:eastAsia="Times New Roman"/>
          <w:sz w:val="22"/>
          <w:szCs w:val="22"/>
          <w:lang w:val="es-ES_tradnl"/>
        </w:rPr>
        <w:t>tras el nacimiento,</w:t>
      </w:r>
      <w:r w:rsidRPr="009B140F">
        <w:rPr>
          <w:rFonts w:eastAsia="Times New Roman"/>
          <w:sz w:val="22"/>
          <w:szCs w:val="22"/>
          <w:lang w:val="es-ES_tradnl"/>
        </w:rPr>
        <w:t xml:space="preserve"> fue 0,3</w:t>
      </w:r>
      <w:r w:rsidR="00731740" w:rsidRPr="009B140F">
        <w:rPr>
          <w:sz w:val="22"/>
          <w:szCs w:val="22"/>
          <w:lang w:val="es-ES_tradnl"/>
        </w:rPr>
        <w:t> </w:t>
      </w:r>
      <w:r w:rsidRPr="009B140F">
        <w:rPr>
          <w:rFonts w:eastAsia="Times New Roman"/>
          <w:sz w:val="22"/>
          <w:szCs w:val="22"/>
          <w:lang w:val="es-ES_tradnl"/>
        </w:rPr>
        <w:t xml:space="preserve">veces mayor que </w:t>
      </w:r>
      <w:r w:rsidR="0023271E" w:rsidRPr="009B140F">
        <w:rPr>
          <w:rFonts w:eastAsia="Times New Roman"/>
          <w:sz w:val="22"/>
          <w:szCs w:val="22"/>
          <w:lang w:val="es-ES_tradnl"/>
        </w:rPr>
        <w:t xml:space="preserve">la observada </w:t>
      </w:r>
      <w:r w:rsidRPr="009B140F">
        <w:rPr>
          <w:rFonts w:eastAsia="Times New Roman"/>
          <w:sz w:val="22"/>
          <w:szCs w:val="22"/>
          <w:lang w:val="es-ES_tradnl"/>
        </w:rPr>
        <w:t>en los pacientes adultos con 25</w:t>
      </w:r>
      <w:r w:rsidR="00731740" w:rsidRPr="009B140F">
        <w:rPr>
          <w:sz w:val="22"/>
          <w:szCs w:val="22"/>
          <w:lang w:val="es-ES_tradnl"/>
        </w:rPr>
        <w:t> </w:t>
      </w:r>
      <w:r w:rsidRPr="009B140F">
        <w:rPr>
          <w:rFonts w:eastAsia="Times New Roman"/>
          <w:sz w:val="22"/>
          <w:szCs w:val="22"/>
          <w:lang w:val="es-ES_tradnl"/>
        </w:rPr>
        <w:t xml:space="preserve">mg dos veces al día, mientras que </w:t>
      </w:r>
      <w:r w:rsidR="007543A8" w:rsidRPr="009B140F">
        <w:rPr>
          <w:rFonts w:eastAsia="Times New Roman"/>
          <w:sz w:val="22"/>
          <w:szCs w:val="22"/>
          <w:lang w:val="es-ES_tradnl"/>
        </w:rPr>
        <w:t xml:space="preserve">las </w:t>
      </w:r>
      <w:r w:rsidRPr="009B140F">
        <w:rPr>
          <w:rFonts w:eastAsia="Times New Roman"/>
          <w:sz w:val="22"/>
          <w:szCs w:val="22"/>
          <w:lang w:val="es-ES_tradnl"/>
        </w:rPr>
        <w:t>exposici</w:t>
      </w:r>
      <w:r w:rsidR="007543A8" w:rsidRPr="009B140F">
        <w:rPr>
          <w:rFonts w:eastAsia="Times New Roman"/>
          <w:sz w:val="22"/>
          <w:szCs w:val="22"/>
          <w:lang w:val="es-ES_tradnl"/>
        </w:rPr>
        <w:t xml:space="preserve">ones </w:t>
      </w:r>
      <w:r w:rsidR="008362B5" w:rsidRPr="009B140F">
        <w:rPr>
          <w:rFonts w:eastAsia="Times New Roman"/>
          <w:sz w:val="22"/>
          <w:szCs w:val="22"/>
          <w:lang w:val="es-ES_tradnl"/>
        </w:rPr>
        <w:t>a las que</w:t>
      </w:r>
      <w:r w:rsidR="007543A8" w:rsidRPr="009B140F">
        <w:rPr>
          <w:rFonts w:eastAsia="Times New Roman"/>
          <w:sz w:val="22"/>
          <w:szCs w:val="22"/>
          <w:lang w:val="es-ES_tradnl"/>
        </w:rPr>
        <w:t xml:space="preserve"> a</w:t>
      </w:r>
      <w:r w:rsidR="008362B5" w:rsidRPr="009B140F">
        <w:rPr>
          <w:rFonts w:eastAsia="Times New Roman"/>
          <w:sz w:val="22"/>
          <w:szCs w:val="22"/>
          <w:lang w:val="es-ES_tradnl"/>
        </w:rPr>
        <w:t>parecieron</w:t>
      </w:r>
      <w:r w:rsidR="007543A8" w:rsidRPr="009B140F">
        <w:rPr>
          <w:rFonts w:eastAsia="Times New Roman"/>
          <w:sz w:val="22"/>
          <w:szCs w:val="22"/>
          <w:lang w:val="es-ES_tradnl"/>
        </w:rPr>
        <w:t xml:space="preserve"> </w:t>
      </w:r>
      <w:r w:rsidR="008362B5" w:rsidRPr="009B140F">
        <w:rPr>
          <w:rFonts w:eastAsia="Times New Roman"/>
          <w:sz w:val="22"/>
          <w:szCs w:val="22"/>
          <w:lang w:val="es-ES_tradnl"/>
        </w:rPr>
        <w:t xml:space="preserve">la </w:t>
      </w:r>
      <w:r w:rsidR="007543A8" w:rsidRPr="009B140F">
        <w:rPr>
          <w:rFonts w:eastAsia="Times New Roman"/>
          <w:sz w:val="22"/>
          <w:szCs w:val="22"/>
          <w:lang w:val="es-ES_tradnl"/>
        </w:rPr>
        <w:t xml:space="preserve">reducción del crecimiento óseo y las fracturas </w:t>
      </w:r>
      <w:r w:rsidRPr="009B140F">
        <w:rPr>
          <w:rFonts w:eastAsia="Times New Roman"/>
          <w:sz w:val="22"/>
          <w:szCs w:val="22"/>
          <w:lang w:val="es-ES_tradnl"/>
        </w:rPr>
        <w:t>fueron 1,5 y 13</w:t>
      </w:r>
      <w:r w:rsidR="00731740" w:rsidRPr="009B140F">
        <w:rPr>
          <w:sz w:val="22"/>
          <w:szCs w:val="22"/>
          <w:lang w:val="es-ES_tradnl"/>
        </w:rPr>
        <w:t> </w:t>
      </w:r>
      <w:r w:rsidRPr="009B140F">
        <w:rPr>
          <w:rFonts w:eastAsia="Times New Roman"/>
          <w:sz w:val="22"/>
          <w:szCs w:val="22"/>
          <w:lang w:val="es-ES_tradnl"/>
        </w:rPr>
        <w:t>veces mayor, respectivamente</w:t>
      </w:r>
      <w:r w:rsidR="008362B5" w:rsidRPr="009B140F">
        <w:rPr>
          <w:rFonts w:eastAsia="Times New Roman"/>
          <w:sz w:val="22"/>
          <w:szCs w:val="22"/>
          <w:lang w:val="es-ES_tradnl"/>
        </w:rPr>
        <w:t>, que en los pacientes adultos con 25</w:t>
      </w:r>
      <w:r w:rsidR="008362B5" w:rsidRPr="009B140F">
        <w:rPr>
          <w:sz w:val="22"/>
          <w:szCs w:val="22"/>
          <w:lang w:val="es-ES_tradnl"/>
        </w:rPr>
        <w:t> </w:t>
      </w:r>
      <w:r w:rsidR="008362B5" w:rsidRPr="009B140F">
        <w:rPr>
          <w:rFonts w:eastAsia="Times New Roman"/>
          <w:sz w:val="22"/>
          <w:szCs w:val="22"/>
          <w:lang w:val="es-ES_tradnl"/>
        </w:rPr>
        <w:t>mg dos veces al día</w:t>
      </w:r>
      <w:r w:rsidRPr="009B140F">
        <w:rPr>
          <w:rFonts w:eastAsia="Times New Roman"/>
          <w:sz w:val="22"/>
          <w:szCs w:val="22"/>
          <w:lang w:val="es-ES_tradnl"/>
        </w:rPr>
        <w:t xml:space="preserve">. </w:t>
      </w:r>
      <w:r w:rsidR="008362B5" w:rsidRPr="009B140F">
        <w:rPr>
          <w:rFonts w:eastAsia="Times New Roman"/>
          <w:sz w:val="22"/>
          <w:szCs w:val="22"/>
          <w:lang w:val="es-ES_tradnl"/>
        </w:rPr>
        <w:t>L</w:t>
      </w:r>
      <w:r w:rsidR="0023271E" w:rsidRPr="009B140F">
        <w:rPr>
          <w:rFonts w:eastAsia="Times New Roman"/>
          <w:sz w:val="22"/>
          <w:szCs w:val="22"/>
          <w:lang w:val="es-ES_tradnl"/>
        </w:rPr>
        <w:t>os</w:t>
      </w:r>
      <w:r w:rsidR="008362B5" w:rsidRPr="009B140F">
        <w:rPr>
          <w:rFonts w:eastAsia="Times New Roman"/>
          <w:sz w:val="22"/>
          <w:szCs w:val="22"/>
          <w:lang w:val="es-ES_tradnl"/>
        </w:rPr>
        <w:t xml:space="preserve"> </w:t>
      </w:r>
      <w:r w:rsidR="0023271E" w:rsidRPr="009B140F">
        <w:rPr>
          <w:rFonts w:eastAsia="Times New Roman"/>
          <w:sz w:val="22"/>
          <w:szCs w:val="22"/>
          <w:lang w:val="es-ES_tradnl"/>
        </w:rPr>
        <w:t>efectos</w:t>
      </w:r>
      <w:r w:rsidRPr="009B140F">
        <w:rPr>
          <w:rFonts w:eastAsia="Times New Roman"/>
          <w:sz w:val="22"/>
          <w:szCs w:val="22"/>
          <w:lang w:val="es-ES_tradnl"/>
        </w:rPr>
        <w:t xml:space="preserve"> </w:t>
      </w:r>
      <w:r w:rsidR="00723A44" w:rsidRPr="009B140F">
        <w:rPr>
          <w:rFonts w:eastAsia="Times New Roman"/>
          <w:sz w:val="22"/>
          <w:szCs w:val="22"/>
          <w:lang w:val="es-ES_tradnl"/>
        </w:rPr>
        <w:t xml:space="preserve">tras el nacimiento </w:t>
      </w:r>
      <w:r w:rsidRPr="009B140F">
        <w:rPr>
          <w:rFonts w:eastAsia="Times New Roman"/>
          <w:sz w:val="22"/>
          <w:szCs w:val="22"/>
          <w:lang w:val="es-ES_tradnl"/>
        </w:rPr>
        <w:t xml:space="preserve">fueron generalmente más </w:t>
      </w:r>
      <w:r w:rsidR="008362B5" w:rsidRPr="009B140F">
        <w:rPr>
          <w:rFonts w:eastAsia="Times New Roman"/>
          <w:sz w:val="22"/>
          <w:szCs w:val="22"/>
          <w:lang w:val="es-ES_tradnl"/>
        </w:rPr>
        <w:t>grave</w:t>
      </w:r>
      <w:r w:rsidRPr="009B140F">
        <w:rPr>
          <w:rFonts w:eastAsia="Times New Roman"/>
          <w:sz w:val="22"/>
          <w:szCs w:val="22"/>
          <w:lang w:val="es-ES_tradnl"/>
        </w:rPr>
        <w:t xml:space="preserve">s cuando la administración se inició antes. Aparte del desarrollo óseo, </w:t>
      </w:r>
      <w:r w:rsidR="008362B5" w:rsidRPr="009B140F">
        <w:rPr>
          <w:rFonts w:eastAsia="Times New Roman"/>
          <w:sz w:val="22"/>
          <w:szCs w:val="22"/>
          <w:lang w:val="es-ES_tradnl"/>
        </w:rPr>
        <w:t>l</w:t>
      </w:r>
      <w:r w:rsidR="0023271E" w:rsidRPr="009B140F">
        <w:rPr>
          <w:rFonts w:eastAsia="Times New Roman"/>
          <w:sz w:val="22"/>
          <w:szCs w:val="22"/>
          <w:lang w:val="es-ES_tradnl"/>
        </w:rPr>
        <w:t>os</w:t>
      </w:r>
      <w:r w:rsidR="008362B5" w:rsidRPr="009B140F">
        <w:rPr>
          <w:rFonts w:eastAsia="Times New Roman"/>
          <w:sz w:val="22"/>
          <w:szCs w:val="22"/>
          <w:lang w:val="es-ES_tradnl"/>
        </w:rPr>
        <w:t xml:space="preserve"> efecto</w:t>
      </w:r>
      <w:r w:rsidR="0023271E" w:rsidRPr="009B140F">
        <w:rPr>
          <w:rFonts w:eastAsia="Times New Roman"/>
          <w:sz w:val="22"/>
          <w:szCs w:val="22"/>
          <w:lang w:val="es-ES_tradnl"/>
        </w:rPr>
        <w:t>s</w:t>
      </w:r>
      <w:r w:rsidRPr="009B140F">
        <w:rPr>
          <w:rFonts w:eastAsia="Times New Roman"/>
          <w:sz w:val="22"/>
          <w:szCs w:val="22"/>
          <w:lang w:val="es-ES_tradnl"/>
        </w:rPr>
        <w:t xml:space="preserve"> de ruxolitinib en ratas </w:t>
      </w:r>
      <w:r w:rsidR="008362B5" w:rsidRPr="009B140F">
        <w:rPr>
          <w:rFonts w:eastAsia="Times New Roman"/>
          <w:sz w:val="22"/>
          <w:szCs w:val="22"/>
          <w:lang w:val="es-ES_tradnl"/>
        </w:rPr>
        <w:t>jóvenes</w:t>
      </w:r>
      <w:r w:rsidRPr="009B140F">
        <w:rPr>
          <w:rFonts w:eastAsia="Times New Roman"/>
          <w:sz w:val="22"/>
          <w:szCs w:val="22"/>
          <w:lang w:val="es-ES_tradnl"/>
        </w:rPr>
        <w:t xml:space="preserve"> fue</w:t>
      </w:r>
      <w:r w:rsidR="0023271E" w:rsidRPr="009B140F">
        <w:rPr>
          <w:rFonts w:eastAsia="Times New Roman"/>
          <w:sz w:val="22"/>
          <w:szCs w:val="22"/>
          <w:lang w:val="es-ES_tradnl"/>
        </w:rPr>
        <w:t>ron</w:t>
      </w:r>
      <w:r w:rsidRPr="009B140F">
        <w:rPr>
          <w:rFonts w:eastAsia="Times New Roman"/>
          <w:sz w:val="22"/>
          <w:szCs w:val="22"/>
          <w:lang w:val="es-ES_tradnl"/>
        </w:rPr>
        <w:t xml:space="preserve"> similar</w:t>
      </w:r>
      <w:r w:rsidR="0023271E" w:rsidRPr="009B140F">
        <w:rPr>
          <w:rFonts w:eastAsia="Times New Roman"/>
          <w:sz w:val="22"/>
          <w:szCs w:val="22"/>
          <w:lang w:val="es-ES_tradnl"/>
        </w:rPr>
        <w:t>es</w:t>
      </w:r>
      <w:r w:rsidRPr="009B140F">
        <w:rPr>
          <w:rFonts w:eastAsia="Times New Roman"/>
          <w:sz w:val="22"/>
          <w:szCs w:val="22"/>
          <w:lang w:val="es-ES_tradnl"/>
        </w:rPr>
        <w:t xml:space="preserve"> a los de las ratas adultas. Las ratas j</w:t>
      </w:r>
      <w:r w:rsidR="008362B5" w:rsidRPr="009B140F">
        <w:rPr>
          <w:rFonts w:eastAsia="Times New Roman"/>
          <w:sz w:val="22"/>
          <w:szCs w:val="22"/>
          <w:lang w:val="es-ES_tradnl"/>
        </w:rPr>
        <w:t>óvenes</w:t>
      </w:r>
      <w:r w:rsidRPr="009B140F">
        <w:rPr>
          <w:rFonts w:eastAsia="Times New Roman"/>
          <w:sz w:val="22"/>
          <w:szCs w:val="22"/>
          <w:lang w:val="es-ES_tradnl"/>
        </w:rPr>
        <w:t xml:space="preserve"> son más sensibles a la toxicidad </w:t>
      </w:r>
      <w:r w:rsidR="005151BF" w:rsidRPr="009B140F">
        <w:rPr>
          <w:rFonts w:eastAsia="Times New Roman"/>
          <w:sz w:val="22"/>
          <w:szCs w:val="22"/>
          <w:lang w:val="es-ES_tradnl"/>
        </w:rPr>
        <w:t xml:space="preserve">de </w:t>
      </w:r>
      <w:r w:rsidRPr="009B140F">
        <w:rPr>
          <w:rFonts w:eastAsia="Times New Roman"/>
          <w:sz w:val="22"/>
          <w:szCs w:val="22"/>
          <w:lang w:val="es-ES_tradnl"/>
        </w:rPr>
        <w:t>ruxolitinib</w:t>
      </w:r>
      <w:r w:rsidR="008362B5" w:rsidRPr="009B140F">
        <w:rPr>
          <w:rFonts w:eastAsia="Times New Roman"/>
          <w:sz w:val="22"/>
          <w:szCs w:val="22"/>
          <w:lang w:val="es-ES_tradnl"/>
        </w:rPr>
        <w:t xml:space="preserve"> que las ratas adultas</w:t>
      </w:r>
      <w:r w:rsidRPr="009B140F">
        <w:rPr>
          <w:rFonts w:eastAsia="Times New Roman"/>
          <w:sz w:val="22"/>
          <w:szCs w:val="22"/>
          <w:lang w:val="es-ES_tradnl"/>
        </w:rPr>
        <w:t>.</w:t>
      </w:r>
    </w:p>
    <w:p w14:paraId="286355C4" w14:textId="77777777" w:rsidR="00BD30AA" w:rsidRPr="009B140F" w:rsidRDefault="00BD30AA" w:rsidP="00C9287C">
      <w:pPr>
        <w:pStyle w:val="Text"/>
        <w:spacing w:before="0"/>
        <w:jc w:val="left"/>
        <w:rPr>
          <w:rFonts w:eastAsia="Times New Roman"/>
          <w:sz w:val="22"/>
          <w:szCs w:val="22"/>
          <w:lang w:val="es-ES_tradnl"/>
        </w:rPr>
      </w:pPr>
    </w:p>
    <w:p w14:paraId="286355C5" w14:textId="327E266B" w:rsidR="00855D3A" w:rsidRPr="009B140F" w:rsidRDefault="00E168C3" w:rsidP="00C9287C">
      <w:pPr>
        <w:pStyle w:val="Text"/>
        <w:spacing w:before="0"/>
        <w:jc w:val="left"/>
        <w:rPr>
          <w:rFonts w:eastAsia="Times New Roman"/>
          <w:sz w:val="22"/>
          <w:szCs w:val="22"/>
          <w:lang w:val="es-ES_tradnl"/>
        </w:rPr>
      </w:pPr>
      <w:r w:rsidRPr="009B140F">
        <w:rPr>
          <w:rFonts w:eastAsia="Times New Roman"/>
          <w:sz w:val="22"/>
          <w:szCs w:val="22"/>
          <w:lang w:val="es-ES_tradnl"/>
        </w:rPr>
        <w:t xml:space="preserve">Ruxolitinib disminuyó el peso del feto y aumentó las pérdidas posimplantación en estudios en animales. No se observó evidencia de efecto teratogénico en ratas y conejos. Sin embargo, los márgenes de exposición </w:t>
      </w:r>
      <w:r w:rsidR="00BE2F32" w:rsidRPr="009B140F">
        <w:rPr>
          <w:rFonts w:eastAsia="Times New Roman"/>
          <w:sz w:val="22"/>
          <w:szCs w:val="22"/>
          <w:lang w:val="es-ES_tradnl"/>
        </w:rPr>
        <w:t xml:space="preserve">fueron bajos </w:t>
      </w:r>
      <w:r w:rsidRPr="009B140F">
        <w:rPr>
          <w:rFonts w:eastAsia="Times New Roman"/>
          <w:sz w:val="22"/>
          <w:szCs w:val="22"/>
          <w:lang w:val="es-ES_tradnl"/>
        </w:rPr>
        <w:t xml:space="preserve">comparados con la dosis clínica más alta y los resultados son por lo tanto de una relevancia limitada en humanos. </w:t>
      </w:r>
      <w:r w:rsidR="001C14AA" w:rsidRPr="009B140F">
        <w:rPr>
          <w:rFonts w:eastAsia="Times New Roman"/>
          <w:sz w:val="22"/>
          <w:szCs w:val="22"/>
          <w:lang w:val="es-ES_tradnl"/>
        </w:rPr>
        <w:t>No se observaron efectos sobre la fertilidad.</w:t>
      </w:r>
      <w:r w:rsidR="00855D3A" w:rsidRPr="009B140F">
        <w:rPr>
          <w:rFonts w:eastAsia="Times New Roman"/>
          <w:sz w:val="22"/>
          <w:szCs w:val="22"/>
          <w:lang w:val="es-ES_tradnl"/>
        </w:rPr>
        <w:t xml:space="preserve"> </w:t>
      </w:r>
      <w:r w:rsidR="001C14AA" w:rsidRPr="009B140F">
        <w:rPr>
          <w:rFonts w:eastAsia="Times New Roman"/>
          <w:sz w:val="22"/>
          <w:szCs w:val="22"/>
          <w:lang w:val="es-ES_tradnl"/>
        </w:rPr>
        <w:t>En un estudio de desarrollo pre y posnatal</w:t>
      </w:r>
      <w:r w:rsidR="00855D3A" w:rsidRPr="009B140F">
        <w:rPr>
          <w:rFonts w:eastAsia="Times New Roman"/>
          <w:sz w:val="22"/>
          <w:szCs w:val="22"/>
          <w:lang w:val="es-ES_tradnl"/>
        </w:rPr>
        <w:t xml:space="preserve">, </w:t>
      </w:r>
      <w:r w:rsidR="001C14AA" w:rsidRPr="009B140F">
        <w:rPr>
          <w:rFonts w:eastAsia="Times New Roman"/>
          <w:sz w:val="22"/>
          <w:szCs w:val="22"/>
          <w:lang w:val="es-ES_tradnl"/>
        </w:rPr>
        <w:t>se observ</w:t>
      </w:r>
      <w:r w:rsidR="00225751" w:rsidRPr="009B140F">
        <w:rPr>
          <w:rFonts w:eastAsia="Times New Roman"/>
          <w:sz w:val="22"/>
          <w:szCs w:val="22"/>
          <w:lang w:val="es-ES_tradnl"/>
        </w:rPr>
        <w:t>aron</w:t>
      </w:r>
      <w:r w:rsidR="001C14AA" w:rsidRPr="009B140F">
        <w:rPr>
          <w:rFonts w:eastAsia="Times New Roman"/>
          <w:sz w:val="22"/>
          <w:szCs w:val="22"/>
          <w:lang w:val="es-ES_tradnl"/>
        </w:rPr>
        <w:t xml:space="preserve"> un</w:t>
      </w:r>
      <w:r w:rsidR="00225751" w:rsidRPr="009B140F">
        <w:rPr>
          <w:rFonts w:eastAsia="Times New Roman"/>
          <w:sz w:val="22"/>
          <w:szCs w:val="22"/>
          <w:lang w:val="es-ES_tradnl"/>
        </w:rPr>
        <w:t xml:space="preserve">os </w:t>
      </w:r>
      <w:r w:rsidR="001C14AA" w:rsidRPr="009B140F">
        <w:rPr>
          <w:rFonts w:eastAsia="Times New Roman"/>
          <w:sz w:val="22"/>
          <w:szCs w:val="22"/>
          <w:lang w:val="es-ES_tradnl"/>
        </w:rPr>
        <w:t>periodo</w:t>
      </w:r>
      <w:r w:rsidR="00225751" w:rsidRPr="009B140F">
        <w:rPr>
          <w:rFonts w:eastAsia="Times New Roman"/>
          <w:sz w:val="22"/>
          <w:szCs w:val="22"/>
          <w:lang w:val="es-ES_tradnl"/>
        </w:rPr>
        <w:t>s</w:t>
      </w:r>
      <w:r w:rsidR="001C14AA" w:rsidRPr="009B140F">
        <w:rPr>
          <w:rFonts w:eastAsia="Times New Roman"/>
          <w:sz w:val="22"/>
          <w:szCs w:val="22"/>
          <w:lang w:val="es-ES_tradnl"/>
        </w:rPr>
        <w:t xml:space="preserve"> de gestación ligeramente prolongado</w:t>
      </w:r>
      <w:r w:rsidR="00225751" w:rsidRPr="009B140F">
        <w:rPr>
          <w:rFonts w:eastAsia="Times New Roman"/>
          <w:sz w:val="22"/>
          <w:szCs w:val="22"/>
          <w:lang w:val="es-ES_tradnl"/>
        </w:rPr>
        <w:t>s</w:t>
      </w:r>
      <w:r w:rsidR="00DB4D4C" w:rsidRPr="009B140F">
        <w:rPr>
          <w:rFonts w:eastAsia="Times New Roman"/>
          <w:sz w:val="22"/>
          <w:szCs w:val="22"/>
          <w:lang w:val="es-ES_tradnl"/>
        </w:rPr>
        <w:t>,</w:t>
      </w:r>
      <w:r w:rsidR="001C14AA" w:rsidRPr="009B140F">
        <w:rPr>
          <w:rFonts w:eastAsia="Times New Roman"/>
          <w:sz w:val="22"/>
          <w:szCs w:val="22"/>
          <w:lang w:val="es-ES_tradnl"/>
        </w:rPr>
        <w:t xml:space="preserve"> un número reducido de lugares de implantación</w:t>
      </w:r>
      <w:r w:rsidR="00DB4D4C" w:rsidRPr="009B140F">
        <w:rPr>
          <w:rFonts w:eastAsia="Times New Roman"/>
          <w:sz w:val="22"/>
          <w:szCs w:val="22"/>
          <w:lang w:val="es-ES_tradnl"/>
        </w:rPr>
        <w:t>,</w:t>
      </w:r>
      <w:r w:rsidR="001C14AA" w:rsidRPr="009B140F">
        <w:rPr>
          <w:rFonts w:eastAsia="Times New Roman"/>
          <w:sz w:val="22"/>
          <w:szCs w:val="22"/>
          <w:lang w:val="es-ES_tradnl"/>
        </w:rPr>
        <w:t xml:space="preserve"> y un número reducido de crías paridas</w:t>
      </w:r>
      <w:r w:rsidR="00DB4D4C" w:rsidRPr="009B140F">
        <w:rPr>
          <w:rFonts w:eastAsia="Times New Roman"/>
          <w:sz w:val="22"/>
          <w:szCs w:val="22"/>
          <w:lang w:val="es-ES_tradnl"/>
        </w:rPr>
        <w:t xml:space="preserve">. </w:t>
      </w:r>
      <w:r w:rsidR="001C14AA" w:rsidRPr="009B140F">
        <w:rPr>
          <w:rFonts w:eastAsia="Times New Roman"/>
          <w:sz w:val="22"/>
          <w:szCs w:val="22"/>
          <w:lang w:val="es-ES_tradnl"/>
        </w:rPr>
        <w:t>En las crías, se observaron</w:t>
      </w:r>
      <w:r w:rsidR="00AA4DFD" w:rsidRPr="009B140F">
        <w:rPr>
          <w:rFonts w:eastAsia="Times New Roman"/>
          <w:sz w:val="22"/>
          <w:szCs w:val="22"/>
          <w:lang w:val="es-ES_tradnl"/>
        </w:rPr>
        <w:t xml:space="preserve"> descensos en el peso corporal medio </w:t>
      </w:r>
      <w:r w:rsidR="00BC789C" w:rsidRPr="009B140F">
        <w:rPr>
          <w:rFonts w:eastAsia="Times New Roman"/>
          <w:sz w:val="22"/>
          <w:szCs w:val="22"/>
          <w:lang w:val="es-ES_tradnl"/>
        </w:rPr>
        <w:t xml:space="preserve">inicial y </w:t>
      </w:r>
      <w:r w:rsidR="00AA4DFD" w:rsidRPr="009B140F">
        <w:rPr>
          <w:rFonts w:eastAsia="Times New Roman"/>
          <w:sz w:val="22"/>
          <w:szCs w:val="22"/>
          <w:lang w:val="es-ES_tradnl"/>
        </w:rPr>
        <w:t>durante un corto periodo de tiempo</w:t>
      </w:r>
      <w:r w:rsidR="00BC789C" w:rsidRPr="009B140F">
        <w:rPr>
          <w:rFonts w:eastAsia="Times New Roman"/>
          <w:sz w:val="22"/>
          <w:szCs w:val="22"/>
          <w:lang w:val="es-ES_tradnl"/>
        </w:rPr>
        <w:t xml:space="preserve"> una disminución de la ganancia de peso medio</w:t>
      </w:r>
      <w:r w:rsidR="00AA4DFD" w:rsidRPr="009B140F">
        <w:rPr>
          <w:rFonts w:eastAsia="Times New Roman"/>
          <w:sz w:val="22"/>
          <w:szCs w:val="22"/>
          <w:lang w:val="es-ES_tradnl"/>
        </w:rPr>
        <w:t>.</w:t>
      </w:r>
      <w:r w:rsidR="001C14AA" w:rsidRPr="009B140F">
        <w:rPr>
          <w:rFonts w:eastAsia="Times New Roman"/>
          <w:sz w:val="22"/>
          <w:szCs w:val="22"/>
          <w:lang w:val="es-ES_tradnl"/>
        </w:rPr>
        <w:t xml:space="preserve"> </w:t>
      </w:r>
      <w:r w:rsidR="00AA4DFD" w:rsidRPr="009B140F">
        <w:rPr>
          <w:rFonts w:eastAsia="Times New Roman"/>
          <w:sz w:val="22"/>
          <w:szCs w:val="22"/>
          <w:lang w:val="es-ES_tradnl"/>
        </w:rPr>
        <w:t xml:space="preserve">En ratas lactantes, </w:t>
      </w:r>
      <w:r w:rsidR="00DB4D4C" w:rsidRPr="009B140F">
        <w:rPr>
          <w:rFonts w:eastAsia="Times New Roman"/>
          <w:sz w:val="22"/>
          <w:szCs w:val="22"/>
          <w:lang w:val="es-ES_tradnl"/>
        </w:rPr>
        <w:t xml:space="preserve">ruxolitinib </w:t>
      </w:r>
      <w:r w:rsidR="00AA4DFD" w:rsidRPr="009B140F">
        <w:rPr>
          <w:rFonts w:eastAsia="Times New Roman"/>
          <w:sz w:val="22"/>
          <w:szCs w:val="22"/>
          <w:lang w:val="es-ES_tradnl"/>
        </w:rPr>
        <w:t xml:space="preserve">y/o sus metabolitos se </w:t>
      </w:r>
      <w:r w:rsidR="00FE7664" w:rsidRPr="009B140F">
        <w:rPr>
          <w:rFonts w:eastAsia="Times New Roman"/>
          <w:sz w:val="22"/>
          <w:szCs w:val="22"/>
          <w:lang w:val="es-ES_tradnl"/>
        </w:rPr>
        <w:t>secreta</w:t>
      </w:r>
      <w:r w:rsidR="00225751" w:rsidRPr="009B140F">
        <w:rPr>
          <w:rFonts w:eastAsia="Times New Roman"/>
          <w:sz w:val="22"/>
          <w:szCs w:val="22"/>
          <w:lang w:val="es-ES_tradnl"/>
        </w:rPr>
        <w:t>ron</w:t>
      </w:r>
      <w:r w:rsidR="00AA4DFD" w:rsidRPr="009B140F">
        <w:rPr>
          <w:rFonts w:eastAsia="Times New Roman"/>
          <w:sz w:val="22"/>
          <w:szCs w:val="22"/>
          <w:lang w:val="es-ES_tradnl"/>
        </w:rPr>
        <w:t xml:space="preserve"> en la leche con una concentración que fue </w:t>
      </w:r>
      <w:r w:rsidR="00DB4D4C" w:rsidRPr="009B140F">
        <w:rPr>
          <w:rFonts w:eastAsia="Times New Roman"/>
          <w:sz w:val="22"/>
          <w:szCs w:val="22"/>
          <w:lang w:val="es-ES_tradnl"/>
        </w:rPr>
        <w:t>13</w:t>
      </w:r>
      <w:r w:rsidR="00225751" w:rsidRPr="009B140F">
        <w:rPr>
          <w:rFonts w:eastAsia="Times New Roman"/>
          <w:sz w:val="22"/>
          <w:szCs w:val="22"/>
          <w:lang w:val="es-ES_tradnl"/>
        </w:rPr>
        <w:t> </w:t>
      </w:r>
      <w:r w:rsidR="00AA4DFD" w:rsidRPr="009B140F">
        <w:rPr>
          <w:rFonts w:eastAsia="Times New Roman"/>
          <w:sz w:val="22"/>
          <w:szCs w:val="22"/>
          <w:lang w:val="es-ES_tradnl"/>
        </w:rPr>
        <w:t xml:space="preserve">veces superior </w:t>
      </w:r>
      <w:r w:rsidR="00225751" w:rsidRPr="009B140F">
        <w:rPr>
          <w:rFonts w:eastAsia="Times New Roman"/>
          <w:sz w:val="22"/>
          <w:szCs w:val="22"/>
          <w:lang w:val="es-ES_tradnl"/>
        </w:rPr>
        <w:t>a</w:t>
      </w:r>
      <w:r w:rsidR="00AA4DFD" w:rsidRPr="009B140F">
        <w:rPr>
          <w:rFonts w:eastAsia="Times New Roman"/>
          <w:sz w:val="22"/>
          <w:szCs w:val="22"/>
          <w:lang w:val="es-ES_tradnl"/>
        </w:rPr>
        <w:t xml:space="preserve"> la concentración plasmática materna.</w:t>
      </w:r>
      <w:r w:rsidR="00855D3A" w:rsidRPr="009B140F">
        <w:rPr>
          <w:rFonts w:eastAsia="Times New Roman"/>
          <w:sz w:val="22"/>
          <w:szCs w:val="22"/>
          <w:lang w:val="es-ES_tradnl"/>
        </w:rPr>
        <w:t xml:space="preserve"> Ruxolitinib </w:t>
      </w:r>
      <w:r w:rsidR="00AA4DFD" w:rsidRPr="009B140F">
        <w:rPr>
          <w:rFonts w:eastAsia="Times New Roman"/>
          <w:sz w:val="22"/>
          <w:szCs w:val="22"/>
          <w:lang w:val="es-ES_tradnl"/>
        </w:rPr>
        <w:t>no fue mutagénico ni clastogénico</w:t>
      </w:r>
      <w:r w:rsidR="00855D3A" w:rsidRPr="009B140F">
        <w:rPr>
          <w:rFonts w:eastAsia="Times New Roman"/>
          <w:sz w:val="22"/>
          <w:szCs w:val="22"/>
          <w:lang w:val="es-ES_tradnl"/>
        </w:rPr>
        <w:t xml:space="preserve">. Ruxolitinib </w:t>
      </w:r>
      <w:r w:rsidR="00AA4DFD" w:rsidRPr="009B140F">
        <w:rPr>
          <w:rFonts w:eastAsia="Times New Roman"/>
          <w:sz w:val="22"/>
          <w:szCs w:val="22"/>
          <w:lang w:val="es-ES_tradnl"/>
        </w:rPr>
        <w:t xml:space="preserve">no fue carcinogénico en el modelo de ratones transgénicos </w:t>
      </w:r>
      <w:r w:rsidR="00855D3A" w:rsidRPr="009B140F">
        <w:rPr>
          <w:rFonts w:eastAsia="Times New Roman"/>
          <w:sz w:val="22"/>
          <w:szCs w:val="22"/>
          <w:lang w:val="es-ES_tradnl"/>
        </w:rPr>
        <w:t>Tg.rasH2.</w:t>
      </w:r>
    </w:p>
    <w:p w14:paraId="286355C6" w14:textId="77777777" w:rsidR="00812D16" w:rsidRPr="009B140F" w:rsidRDefault="00812D16" w:rsidP="00C9287C">
      <w:pPr>
        <w:pStyle w:val="Text"/>
        <w:spacing w:before="0"/>
        <w:jc w:val="left"/>
        <w:rPr>
          <w:rFonts w:eastAsia="Times New Roman"/>
          <w:sz w:val="22"/>
          <w:szCs w:val="22"/>
          <w:lang w:val="es-ES_tradnl"/>
        </w:rPr>
      </w:pPr>
    </w:p>
    <w:p w14:paraId="286355C7" w14:textId="77777777" w:rsidR="00812D16" w:rsidRPr="009B140F" w:rsidRDefault="00812D16" w:rsidP="00C9287C">
      <w:pPr>
        <w:pStyle w:val="Text"/>
        <w:spacing w:before="0"/>
        <w:jc w:val="left"/>
        <w:rPr>
          <w:rFonts w:eastAsia="Times New Roman"/>
          <w:sz w:val="22"/>
          <w:szCs w:val="22"/>
          <w:lang w:val="es-ES_tradnl"/>
        </w:rPr>
      </w:pPr>
    </w:p>
    <w:p w14:paraId="286355C8" w14:textId="77777777" w:rsidR="00812D16" w:rsidRPr="009B140F" w:rsidRDefault="00812D16" w:rsidP="00C9287C">
      <w:pPr>
        <w:keepNext/>
        <w:spacing w:line="240" w:lineRule="auto"/>
        <w:ind w:left="567" w:hanging="567"/>
        <w:rPr>
          <w:b/>
          <w:noProof/>
          <w:szCs w:val="22"/>
          <w:lang w:val="es-ES_tradnl"/>
        </w:rPr>
      </w:pPr>
      <w:r w:rsidRPr="009B140F">
        <w:rPr>
          <w:b/>
          <w:noProof/>
          <w:szCs w:val="22"/>
          <w:lang w:val="es-ES_tradnl"/>
        </w:rPr>
        <w:t>6.</w:t>
      </w:r>
      <w:r w:rsidRPr="009B140F">
        <w:rPr>
          <w:b/>
          <w:noProof/>
          <w:szCs w:val="22"/>
          <w:lang w:val="es-ES_tradnl"/>
        </w:rPr>
        <w:tab/>
      </w:r>
      <w:r w:rsidR="00AA4DFD" w:rsidRPr="009B140F">
        <w:rPr>
          <w:b/>
          <w:noProof/>
          <w:szCs w:val="22"/>
          <w:lang w:val="es-ES_tradnl"/>
        </w:rPr>
        <w:t>DATOS FARMACÉUTICOS</w:t>
      </w:r>
    </w:p>
    <w:p w14:paraId="286355C9" w14:textId="77777777" w:rsidR="00812D16" w:rsidRPr="009B140F" w:rsidRDefault="00812D16" w:rsidP="00C9287C">
      <w:pPr>
        <w:pStyle w:val="Text"/>
        <w:keepNext/>
        <w:spacing w:before="0"/>
        <w:jc w:val="left"/>
        <w:rPr>
          <w:noProof/>
          <w:sz w:val="22"/>
          <w:szCs w:val="22"/>
          <w:lang w:val="es-ES_tradnl"/>
        </w:rPr>
      </w:pPr>
    </w:p>
    <w:p w14:paraId="286355CA" w14:textId="77777777" w:rsidR="00812D16" w:rsidRPr="009B140F" w:rsidRDefault="00812D16" w:rsidP="00C9287C">
      <w:pPr>
        <w:keepNext/>
        <w:spacing w:line="240" w:lineRule="auto"/>
        <w:ind w:left="567" w:hanging="567"/>
        <w:rPr>
          <w:b/>
          <w:noProof/>
          <w:szCs w:val="22"/>
          <w:lang w:val="es-ES_tradnl"/>
        </w:rPr>
      </w:pPr>
      <w:r w:rsidRPr="009B140F">
        <w:rPr>
          <w:b/>
          <w:noProof/>
          <w:szCs w:val="22"/>
          <w:lang w:val="es-ES_tradnl"/>
        </w:rPr>
        <w:t>6.1</w:t>
      </w:r>
      <w:r w:rsidRPr="009B140F">
        <w:rPr>
          <w:b/>
          <w:noProof/>
          <w:szCs w:val="22"/>
          <w:lang w:val="es-ES_tradnl"/>
        </w:rPr>
        <w:tab/>
        <w:t>List</w:t>
      </w:r>
      <w:r w:rsidR="00AA4DFD" w:rsidRPr="009B140F">
        <w:rPr>
          <w:b/>
          <w:noProof/>
          <w:szCs w:val="22"/>
          <w:lang w:val="es-ES_tradnl"/>
        </w:rPr>
        <w:t>a de excipientes</w:t>
      </w:r>
    </w:p>
    <w:p w14:paraId="286355CB" w14:textId="77777777" w:rsidR="00812D16" w:rsidRPr="009B140F" w:rsidRDefault="00812D16" w:rsidP="00C9287C">
      <w:pPr>
        <w:pStyle w:val="Text"/>
        <w:keepNext/>
        <w:spacing w:before="0"/>
        <w:jc w:val="left"/>
        <w:rPr>
          <w:noProof/>
          <w:sz w:val="22"/>
          <w:szCs w:val="22"/>
          <w:lang w:val="es-ES_tradnl"/>
        </w:rPr>
      </w:pPr>
    </w:p>
    <w:p w14:paraId="286355CC" w14:textId="77777777" w:rsidR="00855D3A" w:rsidRPr="009B140F" w:rsidRDefault="00AA4DFD" w:rsidP="00C9287C">
      <w:pPr>
        <w:pStyle w:val="Text"/>
        <w:spacing w:before="0"/>
        <w:jc w:val="left"/>
        <w:rPr>
          <w:rFonts w:eastAsia="Times New Roman"/>
          <w:sz w:val="22"/>
          <w:szCs w:val="22"/>
          <w:lang w:val="es-ES_tradnl"/>
        </w:rPr>
      </w:pPr>
      <w:r w:rsidRPr="009B140F">
        <w:rPr>
          <w:rFonts w:eastAsia="Times New Roman"/>
          <w:sz w:val="22"/>
          <w:szCs w:val="22"/>
          <w:lang w:val="es-ES_tradnl"/>
        </w:rPr>
        <w:t>Cel</w:t>
      </w:r>
      <w:r w:rsidR="00855D3A" w:rsidRPr="009B140F">
        <w:rPr>
          <w:rFonts w:eastAsia="Times New Roman"/>
          <w:sz w:val="22"/>
          <w:szCs w:val="22"/>
          <w:lang w:val="es-ES_tradnl"/>
        </w:rPr>
        <w:t>ulos</w:t>
      </w:r>
      <w:r w:rsidRPr="009B140F">
        <w:rPr>
          <w:rFonts w:eastAsia="Times New Roman"/>
          <w:sz w:val="22"/>
          <w:szCs w:val="22"/>
          <w:lang w:val="es-ES_tradnl"/>
        </w:rPr>
        <w:t>a</w:t>
      </w:r>
      <w:r w:rsidR="00855D3A" w:rsidRPr="009B140F">
        <w:rPr>
          <w:rFonts w:eastAsia="Times New Roman"/>
          <w:sz w:val="22"/>
          <w:szCs w:val="22"/>
          <w:lang w:val="es-ES_tradnl"/>
        </w:rPr>
        <w:t xml:space="preserve"> microcr</w:t>
      </w:r>
      <w:r w:rsidRPr="009B140F">
        <w:rPr>
          <w:rFonts w:eastAsia="Times New Roman"/>
          <w:sz w:val="22"/>
          <w:szCs w:val="22"/>
          <w:lang w:val="es-ES_tradnl"/>
        </w:rPr>
        <w:t>i</w:t>
      </w:r>
      <w:r w:rsidR="00855D3A" w:rsidRPr="009B140F">
        <w:rPr>
          <w:rFonts w:eastAsia="Times New Roman"/>
          <w:sz w:val="22"/>
          <w:szCs w:val="22"/>
          <w:lang w:val="es-ES_tradnl"/>
        </w:rPr>
        <w:t>sta</w:t>
      </w:r>
      <w:r w:rsidRPr="009B140F">
        <w:rPr>
          <w:rFonts w:eastAsia="Times New Roman"/>
          <w:sz w:val="22"/>
          <w:szCs w:val="22"/>
          <w:lang w:val="es-ES_tradnl"/>
        </w:rPr>
        <w:t>lina</w:t>
      </w:r>
    </w:p>
    <w:p w14:paraId="286355CD" w14:textId="77777777" w:rsidR="00855D3A" w:rsidRPr="009B140F" w:rsidRDefault="00AA4DFD" w:rsidP="00C9287C">
      <w:pPr>
        <w:pStyle w:val="Text"/>
        <w:spacing w:before="0"/>
        <w:jc w:val="left"/>
        <w:rPr>
          <w:rFonts w:eastAsia="Times New Roman"/>
          <w:sz w:val="22"/>
          <w:szCs w:val="22"/>
          <w:lang w:val="es-ES_tradnl"/>
        </w:rPr>
      </w:pPr>
      <w:r w:rsidRPr="009B140F">
        <w:rPr>
          <w:rFonts w:eastAsia="Times New Roman"/>
          <w:sz w:val="22"/>
          <w:szCs w:val="22"/>
          <w:lang w:val="es-ES_tradnl"/>
        </w:rPr>
        <w:t>Estearato de m</w:t>
      </w:r>
      <w:r w:rsidR="00855D3A" w:rsidRPr="009B140F">
        <w:rPr>
          <w:rFonts w:eastAsia="Times New Roman"/>
          <w:sz w:val="22"/>
          <w:szCs w:val="22"/>
          <w:lang w:val="es-ES_tradnl"/>
        </w:rPr>
        <w:t>agnesi</w:t>
      </w:r>
      <w:r w:rsidRPr="009B140F">
        <w:rPr>
          <w:rFonts w:eastAsia="Times New Roman"/>
          <w:sz w:val="22"/>
          <w:szCs w:val="22"/>
          <w:lang w:val="es-ES_tradnl"/>
        </w:rPr>
        <w:t>o</w:t>
      </w:r>
    </w:p>
    <w:p w14:paraId="286355CE" w14:textId="77777777" w:rsidR="00855D3A" w:rsidRPr="009B140F" w:rsidRDefault="00AA4DFD" w:rsidP="00C9287C">
      <w:pPr>
        <w:pStyle w:val="Text"/>
        <w:spacing w:before="0"/>
        <w:jc w:val="left"/>
        <w:rPr>
          <w:rFonts w:eastAsia="Times New Roman"/>
          <w:sz w:val="22"/>
          <w:szCs w:val="22"/>
          <w:lang w:val="es-ES_tradnl"/>
        </w:rPr>
      </w:pPr>
      <w:r w:rsidRPr="009B140F">
        <w:rPr>
          <w:rFonts w:eastAsia="Times New Roman"/>
          <w:sz w:val="22"/>
          <w:szCs w:val="22"/>
          <w:lang w:val="es-ES_tradnl"/>
        </w:rPr>
        <w:t>Sí</w:t>
      </w:r>
      <w:r w:rsidR="00855D3A" w:rsidRPr="009B140F">
        <w:rPr>
          <w:rFonts w:eastAsia="Times New Roman"/>
          <w:sz w:val="22"/>
          <w:szCs w:val="22"/>
          <w:lang w:val="es-ES_tradnl"/>
        </w:rPr>
        <w:t>lic</w:t>
      </w:r>
      <w:r w:rsidRPr="009B140F">
        <w:rPr>
          <w:rFonts w:eastAsia="Times New Roman"/>
          <w:sz w:val="22"/>
          <w:szCs w:val="22"/>
          <w:lang w:val="es-ES_tradnl"/>
        </w:rPr>
        <w:t>e</w:t>
      </w:r>
      <w:r w:rsidR="00855D3A" w:rsidRPr="009B140F">
        <w:rPr>
          <w:rFonts w:eastAsia="Times New Roman"/>
          <w:sz w:val="22"/>
          <w:szCs w:val="22"/>
          <w:lang w:val="es-ES_tradnl"/>
        </w:rPr>
        <w:t xml:space="preserve">, </w:t>
      </w:r>
      <w:r w:rsidRPr="009B140F">
        <w:rPr>
          <w:rFonts w:eastAsia="Times New Roman"/>
          <w:sz w:val="22"/>
          <w:szCs w:val="22"/>
          <w:lang w:val="es-ES_tradnl"/>
        </w:rPr>
        <w:t>coloidal anhidro</w:t>
      </w:r>
    </w:p>
    <w:p w14:paraId="286355CF" w14:textId="77777777" w:rsidR="00855D3A" w:rsidRPr="009B140F" w:rsidRDefault="00225751" w:rsidP="00C9287C">
      <w:pPr>
        <w:pStyle w:val="Text"/>
        <w:spacing w:before="0"/>
        <w:jc w:val="left"/>
        <w:rPr>
          <w:rFonts w:eastAsia="Times New Roman"/>
          <w:sz w:val="22"/>
          <w:szCs w:val="22"/>
          <w:lang w:val="es-ES_tradnl"/>
        </w:rPr>
      </w:pPr>
      <w:r w:rsidRPr="009B140F">
        <w:rPr>
          <w:rFonts w:eastAsia="Times New Roman"/>
          <w:sz w:val="22"/>
          <w:szCs w:val="22"/>
          <w:lang w:val="es-ES_tradnl"/>
        </w:rPr>
        <w:t>Glicolato sódico de almidón</w:t>
      </w:r>
      <w:r w:rsidR="00070290" w:rsidRPr="009B140F">
        <w:rPr>
          <w:rFonts w:eastAsia="Times New Roman"/>
          <w:sz w:val="22"/>
          <w:szCs w:val="22"/>
          <w:lang w:val="es-ES_tradnl"/>
        </w:rPr>
        <w:t xml:space="preserve"> (Tipo A)</w:t>
      </w:r>
    </w:p>
    <w:p w14:paraId="286355D0" w14:textId="77777777" w:rsidR="00855D3A" w:rsidRPr="009B140F" w:rsidRDefault="00AA4DFD" w:rsidP="00C9287C">
      <w:pPr>
        <w:pStyle w:val="Text"/>
        <w:spacing w:before="0"/>
        <w:jc w:val="left"/>
        <w:rPr>
          <w:rFonts w:eastAsia="Times New Roman"/>
          <w:sz w:val="22"/>
          <w:szCs w:val="22"/>
          <w:lang w:val="es-ES_tradnl"/>
        </w:rPr>
      </w:pPr>
      <w:r w:rsidRPr="009B140F">
        <w:rPr>
          <w:rFonts w:eastAsia="Times New Roman"/>
          <w:sz w:val="22"/>
          <w:szCs w:val="22"/>
          <w:lang w:val="es-ES_tradnl"/>
        </w:rPr>
        <w:t>Povidona</w:t>
      </w:r>
      <w:r w:rsidR="005946FC" w:rsidRPr="009B140F">
        <w:rPr>
          <w:rFonts w:eastAsia="Times New Roman"/>
          <w:sz w:val="22"/>
          <w:szCs w:val="22"/>
          <w:lang w:val="es-ES_tradnl"/>
        </w:rPr>
        <w:t xml:space="preserve"> K30</w:t>
      </w:r>
    </w:p>
    <w:p w14:paraId="286355D1" w14:textId="77777777" w:rsidR="00855D3A" w:rsidRPr="009B140F" w:rsidRDefault="00AA4DFD" w:rsidP="00C9287C">
      <w:pPr>
        <w:pStyle w:val="Text"/>
        <w:spacing w:before="0"/>
        <w:jc w:val="left"/>
        <w:rPr>
          <w:rFonts w:eastAsia="Times New Roman"/>
          <w:sz w:val="22"/>
          <w:szCs w:val="22"/>
          <w:lang w:val="es-ES_tradnl"/>
        </w:rPr>
      </w:pPr>
      <w:r w:rsidRPr="009B140F">
        <w:rPr>
          <w:rFonts w:eastAsia="Times New Roman"/>
          <w:sz w:val="22"/>
          <w:szCs w:val="22"/>
          <w:lang w:val="es-ES_tradnl"/>
        </w:rPr>
        <w:t>Hi</w:t>
      </w:r>
      <w:r w:rsidR="00855D3A" w:rsidRPr="009B140F">
        <w:rPr>
          <w:rFonts w:eastAsia="Times New Roman"/>
          <w:sz w:val="22"/>
          <w:szCs w:val="22"/>
          <w:lang w:val="es-ES_tradnl"/>
        </w:rPr>
        <w:t>drox</w:t>
      </w:r>
      <w:r w:rsidRPr="009B140F">
        <w:rPr>
          <w:rFonts w:eastAsia="Times New Roman"/>
          <w:sz w:val="22"/>
          <w:szCs w:val="22"/>
          <w:lang w:val="es-ES_tradnl"/>
        </w:rPr>
        <w:t>i</w:t>
      </w:r>
      <w:r w:rsidR="00855D3A" w:rsidRPr="009B140F">
        <w:rPr>
          <w:rFonts w:eastAsia="Times New Roman"/>
          <w:sz w:val="22"/>
          <w:szCs w:val="22"/>
          <w:lang w:val="es-ES_tradnl"/>
        </w:rPr>
        <w:t>prop</w:t>
      </w:r>
      <w:r w:rsidRPr="009B140F">
        <w:rPr>
          <w:rFonts w:eastAsia="Times New Roman"/>
          <w:sz w:val="22"/>
          <w:szCs w:val="22"/>
          <w:lang w:val="es-ES_tradnl"/>
        </w:rPr>
        <w:t>i</w:t>
      </w:r>
      <w:r w:rsidR="00855D3A" w:rsidRPr="009B140F">
        <w:rPr>
          <w:rFonts w:eastAsia="Times New Roman"/>
          <w:sz w:val="22"/>
          <w:szCs w:val="22"/>
          <w:lang w:val="es-ES_tradnl"/>
        </w:rPr>
        <w:t>lcelulos</w:t>
      </w:r>
      <w:r w:rsidRPr="009B140F">
        <w:rPr>
          <w:rFonts w:eastAsia="Times New Roman"/>
          <w:sz w:val="22"/>
          <w:szCs w:val="22"/>
          <w:lang w:val="es-ES_tradnl"/>
        </w:rPr>
        <w:t>a</w:t>
      </w:r>
      <w:r w:rsidR="005946FC" w:rsidRPr="009B140F">
        <w:rPr>
          <w:rFonts w:eastAsia="Times New Roman"/>
          <w:sz w:val="22"/>
          <w:szCs w:val="22"/>
          <w:lang w:val="es-ES_tradnl"/>
        </w:rPr>
        <w:t xml:space="preserve"> 300 a 600 cps</w:t>
      </w:r>
    </w:p>
    <w:p w14:paraId="286355D2" w14:textId="77777777" w:rsidR="00855D3A" w:rsidRPr="009B140F" w:rsidRDefault="00855D3A" w:rsidP="00C9287C">
      <w:pPr>
        <w:pStyle w:val="Text"/>
        <w:spacing w:before="0"/>
        <w:jc w:val="left"/>
        <w:rPr>
          <w:rFonts w:eastAsia="Times New Roman"/>
          <w:sz w:val="22"/>
          <w:szCs w:val="22"/>
          <w:lang w:val="es-ES_tradnl"/>
        </w:rPr>
      </w:pPr>
      <w:r w:rsidRPr="009B140F">
        <w:rPr>
          <w:rFonts w:eastAsia="Times New Roman"/>
          <w:sz w:val="22"/>
          <w:szCs w:val="22"/>
          <w:lang w:val="es-ES_tradnl"/>
        </w:rPr>
        <w:t>Lactos</w:t>
      </w:r>
      <w:r w:rsidR="00AA4DFD" w:rsidRPr="009B140F">
        <w:rPr>
          <w:rFonts w:eastAsia="Times New Roman"/>
          <w:sz w:val="22"/>
          <w:szCs w:val="22"/>
          <w:lang w:val="es-ES_tradnl"/>
        </w:rPr>
        <w:t>a</w:t>
      </w:r>
      <w:r w:rsidRPr="009B140F">
        <w:rPr>
          <w:rFonts w:eastAsia="Times New Roman"/>
          <w:sz w:val="22"/>
          <w:szCs w:val="22"/>
          <w:lang w:val="es-ES_tradnl"/>
        </w:rPr>
        <w:t xml:space="preserve"> monoh</w:t>
      </w:r>
      <w:r w:rsidR="00AA4DFD" w:rsidRPr="009B140F">
        <w:rPr>
          <w:rFonts w:eastAsia="Times New Roman"/>
          <w:sz w:val="22"/>
          <w:szCs w:val="22"/>
          <w:lang w:val="es-ES_tradnl"/>
        </w:rPr>
        <w:t>i</w:t>
      </w:r>
      <w:r w:rsidRPr="009B140F">
        <w:rPr>
          <w:rFonts w:eastAsia="Times New Roman"/>
          <w:sz w:val="22"/>
          <w:szCs w:val="22"/>
          <w:lang w:val="es-ES_tradnl"/>
        </w:rPr>
        <w:t>drat</w:t>
      </w:r>
      <w:r w:rsidR="00AA4DFD" w:rsidRPr="009B140F">
        <w:rPr>
          <w:rFonts w:eastAsia="Times New Roman"/>
          <w:sz w:val="22"/>
          <w:szCs w:val="22"/>
          <w:lang w:val="es-ES_tradnl"/>
        </w:rPr>
        <w:t>o</w:t>
      </w:r>
    </w:p>
    <w:p w14:paraId="286355D3" w14:textId="77777777" w:rsidR="00855D3A" w:rsidRPr="009B140F" w:rsidRDefault="00855D3A" w:rsidP="00C9287C">
      <w:pPr>
        <w:pStyle w:val="Text"/>
        <w:spacing w:before="0"/>
        <w:jc w:val="left"/>
        <w:rPr>
          <w:rFonts w:eastAsia="Times New Roman"/>
          <w:sz w:val="22"/>
          <w:szCs w:val="22"/>
          <w:lang w:val="es-ES_tradnl"/>
        </w:rPr>
      </w:pPr>
    </w:p>
    <w:p w14:paraId="286355D4" w14:textId="77777777" w:rsidR="00812D16" w:rsidRPr="009B140F" w:rsidRDefault="00AA4DFD" w:rsidP="00C9287C">
      <w:pPr>
        <w:keepNext/>
        <w:spacing w:line="240" w:lineRule="auto"/>
        <w:ind w:left="567" w:hanging="567"/>
        <w:rPr>
          <w:b/>
          <w:noProof/>
          <w:szCs w:val="22"/>
          <w:lang w:val="es-ES_tradnl"/>
        </w:rPr>
      </w:pPr>
      <w:r w:rsidRPr="009B140F">
        <w:rPr>
          <w:b/>
          <w:noProof/>
          <w:szCs w:val="22"/>
          <w:lang w:val="es-ES_tradnl"/>
        </w:rPr>
        <w:t>6.2</w:t>
      </w:r>
      <w:r w:rsidRPr="009B140F">
        <w:rPr>
          <w:b/>
          <w:noProof/>
          <w:szCs w:val="22"/>
          <w:lang w:val="es-ES_tradnl"/>
        </w:rPr>
        <w:tab/>
        <w:t>Incompatibilidades</w:t>
      </w:r>
    </w:p>
    <w:p w14:paraId="286355D5" w14:textId="77777777" w:rsidR="00812D16" w:rsidRPr="009B140F" w:rsidRDefault="00812D16" w:rsidP="00C9287C">
      <w:pPr>
        <w:pStyle w:val="Text"/>
        <w:keepNext/>
        <w:spacing w:before="0"/>
        <w:jc w:val="left"/>
        <w:rPr>
          <w:rFonts w:eastAsia="Times New Roman"/>
          <w:sz w:val="22"/>
          <w:szCs w:val="22"/>
          <w:lang w:val="es-ES_tradnl"/>
        </w:rPr>
      </w:pPr>
    </w:p>
    <w:p w14:paraId="286355D6" w14:textId="77777777" w:rsidR="00560EDA" w:rsidRPr="009B140F" w:rsidRDefault="00855D3A" w:rsidP="00C9287C">
      <w:pPr>
        <w:pStyle w:val="Text"/>
        <w:spacing w:before="0"/>
        <w:jc w:val="left"/>
        <w:rPr>
          <w:rFonts w:eastAsia="Times New Roman"/>
          <w:sz w:val="22"/>
          <w:szCs w:val="22"/>
          <w:lang w:val="es-ES_tradnl"/>
        </w:rPr>
      </w:pPr>
      <w:r w:rsidRPr="009B140F">
        <w:rPr>
          <w:rFonts w:eastAsia="Times New Roman"/>
          <w:sz w:val="22"/>
          <w:szCs w:val="22"/>
          <w:lang w:val="es-ES_tradnl"/>
        </w:rPr>
        <w:t>No</w:t>
      </w:r>
      <w:r w:rsidR="00AA4DFD" w:rsidRPr="009B140F">
        <w:rPr>
          <w:rFonts w:eastAsia="Times New Roman"/>
          <w:sz w:val="22"/>
          <w:szCs w:val="22"/>
          <w:lang w:val="es-ES_tradnl"/>
        </w:rPr>
        <w:t xml:space="preserve"> procede</w:t>
      </w:r>
      <w:r w:rsidRPr="009B140F">
        <w:rPr>
          <w:rFonts w:eastAsia="Times New Roman"/>
          <w:sz w:val="22"/>
          <w:szCs w:val="22"/>
          <w:lang w:val="es-ES_tradnl"/>
        </w:rPr>
        <w:t>.</w:t>
      </w:r>
    </w:p>
    <w:p w14:paraId="286355D7" w14:textId="77777777" w:rsidR="00812D16" w:rsidRPr="009B140F" w:rsidRDefault="00812D16" w:rsidP="00C9287C">
      <w:pPr>
        <w:pStyle w:val="Text"/>
        <w:spacing w:before="0"/>
        <w:jc w:val="left"/>
        <w:rPr>
          <w:rFonts w:eastAsia="Times New Roman"/>
          <w:sz w:val="22"/>
          <w:szCs w:val="22"/>
          <w:lang w:val="es-ES_tradnl"/>
        </w:rPr>
      </w:pPr>
    </w:p>
    <w:p w14:paraId="286355D8" w14:textId="77777777" w:rsidR="00812D16" w:rsidRPr="009B140F" w:rsidRDefault="00812D16" w:rsidP="00C9287C">
      <w:pPr>
        <w:keepNext/>
        <w:spacing w:line="240" w:lineRule="auto"/>
        <w:ind w:left="567" w:hanging="567"/>
        <w:rPr>
          <w:b/>
          <w:noProof/>
          <w:szCs w:val="22"/>
          <w:lang w:val="es-ES_tradnl"/>
        </w:rPr>
      </w:pPr>
      <w:r w:rsidRPr="009B140F">
        <w:rPr>
          <w:b/>
          <w:noProof/>
          <w:szCs w:val="22"/>
          <w:lang w:val="es-ES_tradnl"/>
        </w:rPr>
        <w:lastRenderedPageBreak/>
        <w:t>6.3</w:t>
      </w:r>
      <w:r w:rsidRPr="009B140F">
        <w:rPr>
          <w:b/>
          <w:noProof/>
          <w:szCs w:val="22"/>
          <w:lang w:val="es-ES_tradnl"/>
        </w:rPr>
        <w:tab/>
      </w:r>
      <w:r w:rsidR="00AA4DFD" w:rsidRPr="009B140F">
        <w:rPr>
          <w:b/>
          <w:noProof/>
          <w:szCs w:val="22"/>
          <w:lang w:val="es-ES_tradnl"/>
        </w:rPr>
        <w:t>Periodo de validez</w:t>
      </w:r>
    </w:p>
    <w:p w14:paraId="286355D9" w14:textId="77777777" w:rsidR="00812D16" w:rsidRPr="009B140F" w:rsidRDefault="00812D16" w:rsidP="00C9287C">
      <w:pPr>
        <w:pStyle w:val="Text"/>
        <w:keepNext/>
        <w:spacing w:before="0"/>
        <w:jc w:val="left"/>
        <w:rPr>
          <w:rFonts w:eastAsia="Times New Roman"/>
          <w:sz w:val="22"/>
          <w:szCs w:val="22"/>
          <w:lang w:val="es-ES_tradnl"/>
        </w:rPr>
      </w:pPr>
    </w:p>
    <w:p w14:paraId="286355DA" w14:textId="77777777" w:rsidR="00DE535B" w:rsidRPr="009B140F" w:rsidRDefault="009F5535" w:rsidP="00C9287C">
      <w:pPr>
        <w:pStyle w:val="Text"/>
        <w:spacing w:before="0"/>
        <w:jc w:val="left"/>
        <w:rPr>
          <w:rFonts w:eastAsia="Times New Roman"/>
          <w:sz w:val="22"/>
          <w:szCs w:val="22"/>
          <w:lang w:val="es-ES_tradnl"/>
        </w:rPr>
      </w:pPr>
      <w:r w:rsidRPr="009B140F">
        <w:rPr>
          <w:rFonts w:eastAsia="Times New Roman"/>
          <w:sz w:val="22"/>
          <w:szCs w:val="22"/>
          <w:lang w:val="es-ES_tradnl"/>
        </w:rPr>
        <w:t>3</w:t>
      </w:r>
      <w:r w:rsidR="00DE535B" w:rsidRPr="009B140F">
        <w:rPr>
          <w:rFonts w:eastAsia="Times New Roman"/>
          <w:sz w:val="22"/>
          <w:szCs w:val="22"/>
          <w:lang w:val="es-ES_tradnl"/>
        </w:rPr>
        <w:t> años</w:t>
      </w:r>
    </w:p>
    <w:p w14:paraId="286355DB" w14:textId="77777777" w:rsidR="00812D16" w:rsidRPr="009B140F" w:rsidRDefault="00812D16" w:rsidP="00C9287C">
      <w:pPr>
        <w:pStyle w:val="Text"/>
        <w:spacing w:before="0"/>
        <w:jc w:val="left"/>
        <w:rPr>
          <w:rFonts w:eastAsia="Times New Roman"/>
          <w:sz w:val="22"/>
          <w:szCs w:val="22"/>
          <w:lang w:val="es-ES_tradnl"/>
        </w:rPr>
      </w:pPr>
    </w:p>
    <w:p w14:paraId="286355DC" w14:textId="77777777" w:rsidR="00812D16" w:rsidRPr="009B140F" w:rsidRDefault="00812D16" w:rsidP="00C9287C">
      <w:pPr>
        <w:keepNext/>
        <w:spacing w:line="240" w:lineRule="auto"/>
        <w:ind w:left="567" w:hanging="567"/>
        <w:rPr>
          <w:b/>
          <w:noProof/>
          <w:szCs w:val="22"/>
          <w:lang w:val="es-ES_tradnl"/>
        </w:rPr>
      </w:pPr>
      <w:r w:rsidRPr="009B140F">
        <w:rPr>
          <w:b/>
          <w:noProof/>
          <w:szCs w:val="22"/>
          <w:lang w:val="es-ES_tradnl"/>
        </w:rPr>
        <w:t>6.4</w:t>
      </w:r>
      <w:r w:rsidRPr="009B140F">
        <w:rPr>
          <w:b/>
          <w:noProof/>
          <w:szCs w:val="22"/>
          <w:lang w:val="es-ES_tradnl"/>
        </w:rPr>
        <w:tab/>
      </w:r>
      <w:r w:rsidR="00AA4DFD" w:rsidRPr="009B140F">
        <w:rPr>
          <w:b/>
          <w:noProof/>
          <w:szCs w:val="22"/>
          <w:lang w:val="es-ES_tradnl"/>
        </w:rPr>
        <w:t>Precauciones especiales de conservación</w:t>
      </w:r>
    </w:p>
    <w:p w14:paraId="286355DD" w14:textId="77777777" w:rsidR="005108A3" w:rsidRPr="009B140F" w:rsidRDefault="005108A3" w:rsidP="00C9287C">
      <w:pPr>
        <w:pStyle w:val="Text"/>
        <w:keepNext/>
        <w:spacing w:before="0"/>
        <w:jc w:val="left"/>
        <w:rPr>
          <w:rFonts w:eastAsia="Times New Roman"/>
          <w:sz w:val="22"/>
          <w:szCs w:val="22"/>
          <w:lang w:val="es-ES_tradnl"/>
        </w:rPr>
      </w:pPr>
    </w:p>
    <w:p w14:paraId="286355DE" w14:textId="346E7E89" w:rsidR="00855D3A" w:rsidRPr="009B140F" w:rsidRDefault="00AC3A40"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D94A51" w:rsidRPr="009B140F">
        <w:t> </w:t>
      </w:r>
      <w:r w:rsidR="006E5B18" w:rsidRPr="009B140F">
        <w:rPr>
          <w:rFonts w:eastAsia="Times New Roman"/>
          <w:sz w:val="22"/>
          <w:szCs w:val="22"/>
          <w:lang w:val="es-ES_tradnl"/>
        </w:rPr>
        <w:t>°C</w:t>
      </w:r>
      <w:r w:rsidR="008E05C9" w:rsidRPr="009B140F">
        <w:rPr>
          <w:rFonts w:eastAsia="Times New Roman"/>
          <w:sz w:val="22"/>
          <w:szCs w:val="22"/>
          <w:lang w:val="es-ES_tradnl"/>
        </w:rPr>
        <w:t>.</w:t>
      </w:r>
    </w:p>
    <w:p w14:paraId="286355DF" w14:textId="77777777" w:rsidR="00855D3A" w:rsidRPr="009B140F" w:rsidRDefault="00855D3A" w:rsidP="00C9287C">
      <w:pPr>
        <w:pStyle w:val="Text"/>
        <w:spacing w:before="0"/>
        <w:jc w:val="left"/>
        <w:rPr>
          <w:rFonts w:eastAsia="Times New Roman"/>
          <w:sz w:val="22"/>
          <w:szCs w:val="22"/>
          <w:lang w:val="es-ES_tradnl"/>
        </w:rPr>
      </w:pPr>
    </w:p>
    <w:p w14:paraId="286355E0" w14:textId="77777777" w:rsidR="00812D16" w:rsidRPr="009B140F" w:rsidRDefault="00F9016F" w:rsidP="00C9287C">
      <w:pPr>
        <w:keepNext/>
        <w:spacing w:line="240" w:lineRule="auto"/>
        <w:ind w:left="567" w:hanging="567"/>
        <w:rPr>
          <w:b/>
          <w:noProof/>
          <w:szCs w:val="22"/>
          <w:lang w:val="es-ES_tradnl"/>
        </w:rPr>
      </w:pPr>
      <w:r w:rsidRPr="009B140F">
        <w:rPr>
          <w:b/>
          <w:noProof/>
          <w:szCs w:val="22"/>
          <w:lang w:val="es-ES_tradnl"/>
        </w:rPr>
        <w:t>6.5</w:t>
      </w:r>
      <w:r w:rsidRPr="009B140F">
        <w:rPr>
          <w:b/>
          <w:noProof/>
          <w:szCs w:val="22"/>
          <w:lang w:val="es-ES_tradnl"/>
        </w:rPr>
        <w:tab/>
      </w:r>
      <w:r w:rsidR="00812D16" w:rsidRPr="009B140F">
        <w:rPr>
          <w:b/>
          <w:noProof/>
          <w:szCs w:val="22"/>
          <w:lang w:val="es-ES_tradnl"/>
        </w:rPr>
        <w:t>Natur</w:t>
      </w:r>
      <w:r w:rsidR="00DD181C" w:rsidRPr="009B140F">
        <w:rPr>
          <w:b/>
          <w:noProof/>
          <w:szCs w:val="22"/>
          <w:lang w:val="es-ES_tradnl"/>
        </w:rPr>
        <w:t>aleza y contenido del envase</w:t>
      </w:r>
    </w:p>
    <w:p w14:paraId="286355E1" w14:textId="77777777" w:rsidR="00812D16" w:rsidRPr="009B140F" w:rsidRDefault="00812D16" w:rsidP="00C9287C">
      <w:pPr>
        <w:pStyle w:val="Text"/>
        <w:keepNext/>
        <w:spacing w:before="0"/>
        <w:jc w:val="left"/>
        <w:rPr>
          <w:rFonts w:eastAsia="Times New Roman"/>
          <w:sz w:val="22"/>
          <w:szCs w:val="22"/>
          <w:lang w:val="es-ES_tradnl"/>
        </w:rPr>
      </w:pPr>
    </w:p>
    <w:p w14:paraId="286355E2" w14:textId="14129154" w:rsidR="00A71C07" w:rsidRPr="009B140F" w:rsidRDefault="00A71C07" w:rsidP="00C9287C">
      <w:pPr>
        <w:pStyle w:val="Text"/>
        <w:spacing w:before="0"/>
        <w:jc w:val="left"/>
        <w:rPr>
          <w:rFonts w:eastAsia="Times New Roman"/>
          <w:sz w:val="22"/>
          <w:szCs w:val="22"/>
          <w:lang w:val="es-ES_tradnl"/>
        </w:rPr>
      </w:pPr>
      <w:r w:rsidRPr="009B140F">
        <w:rPr>
          <w:rFonts w:eastAsia="Times New Roman"/>
          <w:sz w:val="22"/>
          <w:szCs w:val="22"/>
          <w:lang w:val="es-ES_tradnl"/>
        </w:rPr>
        <w:t>Envases</w:t>
      </w:r>
      <w:r w:rsidR="007016A3" w:rsidRPr="009B140F">
        <w:rPr>
          <w:rFonts w:eastAsia="Times New Roman"/>
          <w:sz w:val="22"/>
          <w:szCs w:val="22"/>
          <w:lang w:val="es-ES_tradnl"/>
        </w:rPr>
        <w:t xml:space="preserve"> con blister</w:t>
      </w:r>
      <w:r w:rsidR="00197312" w:rsidRPr="009B140F">
        <w:rPr>
          <w:rFonts w:eastAsia="Times New Roman"/>
          <w:sz w:val="22"/>
          <w:szCs w:val="22"/>
          <w:lang w:val="es-ES_tradnl"/>
        </w:rPr>
        <w:t>e</w:t>
      </w:r>
      <w:r w:rsidR="007016A3" w:rsidRPr="009B140F">
        <w:rPr>
          <w:rFonts w:eastAsia="Times New Roman"/>
          <w:sz w:val="22"/>
          <w:szCs w:val="22"/>
          <w:lang w:val="es-ES_tradnl"/>
        </w:rPr>
        <w:t>s de P</w:t>
      </w:r>
      <w:r w:rsidRPr="009B140F">
        <w:rPr>
          <w:rFonts w:eastAsia="Times New Roman"/>
          <w:sz w:val="22"/>
          <w:szCs w:val="22"/>
          <w:lang w:val="es-ES_tradnl"/>
        </w:rPr>
        <w:t>V</w:t>
      </w:r>
      <w:r w:rsidR="007016A3" w:rsidRPr="009B140F">
        <w:rPr>
          <w:rFonts w:eastAsia="Times New Roman"/>
          <w:sz w:val="22"/>
          <w:szCs w:val="22"/>
          <w:lang w:val="es-ES_tradnl"/>
        </w:rPr>
        <w:t>C</w:t>
      </w:r>
      <w:r w:rsidRPr="009B140F">
        <w:rPr>
          <w:rFonts w:eastAsia="Times New Roman"/>
          <w:sz w:val="22"/>
          <w:szCs w:val="22"/>
          <w:lang w:val="es-ES_tradnl"/>
        </w:rPr>
        <w:t>/</w:t>
      </w:r>
      <w:r w:rsidR="00515602" w:rsidRPr="00515602">
        <w:rPr>
          <w:rFonts w:eastAsia="Times New Roman"/>
          <w:sz w:val="22"/>
          <w:szCs w:val="22"/>
          <w:lang w:val="es-ES_tradnl"/>
        </w:rPr>
        <w:t>PE/PVDC</w:t>
      </w:r>
      <w:r w:rsidRPr="009B140F">
        <w:rPr>
          <w:rFonts w:eastAsia="Times New Roman"/>
          <w:sz w:val="22"/>
          <w:szCs w:val="22"/>
          <w:lang w:val="es-ES_tradnl"/>
        </w:rPr>
        <w:t>/</w:t>
      </w:r>
      <w:r w:rsidR="001054E5">
        <w:rPr>
          <w:rFonts w:eastAsia="Times New Roman"/>
          <w:sz w:val="22"/>
          <w:szCs w:val="22"/>
          <w:lang w:val="es-ES_tradnl"/>
        </w:rPr>
        <w:t>a</w:t>
      </w:r>
      <w:r w:rsidRPr="009B140F">
        <w:rPr>
          <w:rFonts w:eastAsia="Times New Roman"/>
          <w:sz w:val="22"/>
          <w:szCs w:val="22"/>
          <w:lang w:val="es-ES_tradnl"/>
        </w:rPr>
        <w:t>luminio que contienen 14 o 56 comprimidos o envases múltiples que contienen 168 comprimidos (3 envases de 56).</w:t>
      </w:r>
    </w:p>
    <w:p w14:paraId="286355E3" w14:textId="77777777" w:rsidR="00A71C07" w:rsidRPr="009B140F" w:rsidRDefault="00A71C07" w:rsidP="00C9287C">
      <w:pPr>
        <w:pStyle w:val="Text"/>
        <w:spacing w:before="0"/>
        <w:jc w:val="left"/>
        <w:rPr>
          <w:rFonts w:eastAsia="Times New Roman"/>
          <w:sz w:val="22"/>
          <w:szCs w:val="22"/>
          <w:lang w:val="es-ES_tradnl"/>
        </w:rPr>
      </w:pPr>
    </w:p>
    <w:p w14:paraId="286355E4" w14:textId="77777777" w:rsidR="00A71C07" w:rsidRPr="009B140F" w:rsidRDefault="00A71C07" w:rsidP="00C9287C">
      <w:pPr>
        <w:pStyle w:val="Text"/>
        <w:spacing w:before="0"/>
        <w:jc w:val="left"/>
        <w:rPr>
          <w:rFonts w:eastAsia="Times New Roman"/>
          <w:sz w:val="22"/>
          <w:szCs w:val="22"/>
          <w:lang w:val="es-ES_tradnl"/>
        </w:rPr>
      </w:pPr>
      <w:r w:rsidRPr="009B140F">
        <w:rPr>
          <w:rFonts w:eastAsia="Times New Roman"/>
          <w:sz w:val="22"/>
          <w:szCs w:val="22"/>
          <w:lang w:val="es-ES_tradnl"/>
        </w:rPr>
        <w:t>Puede que solamente estén comercializados algunos tamaños o tipos de envases.</w:t>
      </w:r>
    </w:p>
    <w:p w14:paraId="286355E5" w14:textId="77777777" w:rsidR="00855D3A" w:rsidRPr="009B140F" w:rsidRDefault="00855D3A" w:rsidP="00C9287C">
      <w:pPr>
        <w:pStyle w:val="Text"/>
        <w:spacing w:before="0"/>
        <w:jc w:val="left"/>
        <w:rPr>
          <w:rFonts w:eastAsia="Times New Roman"/>
          <w:sz w:val="22"/>
          <w:szCs w:val="22"/>
          <w:lang w:val="es-ES_tradnl"/>
        </w:rPr>
      </w:pPr>
    </w:p>
    <w:p w14:paraId="286355E6" w14:textId="77777777" w:rsidR="00812D16" w:rsidRPr="009B140F" w:rsidRDefault="00812D16" w:rsidP="00C9287C">
      <w:pPr>
        <w:keepNext/>
        <w:spacing w:line="240" w:lineRule="auto"/>
        <w:ind w:left="567" w:hanging="567"/>
        <w:rPr>
          <w:noProof/>
          <w:szCs w:val="22"/>
          <w:lang w:val="es-ES_tradnl"/>
        </w:rPr>
      </w:pPr>
      <w:bookmarkStart w:id="38" w:name="OLE_LINK1"/>
      <w:r w:rsidRPr="009B140F">
        <w:rPr>
          <w:b/>
          <w:noProof/>
          <w:szCs w:val="22"/>
          <w:lang w:val="es-ES_tradnl"/>
        </w:rPr>
        <w:t>6.6</w:t>
      </w:r>
      <w:r w:rsidRPr="009B140F">
        <w:rPr>
          <w:b/>
          <w:noProof/>
          <w:szCs w:val="22"/>
          <w:lang w:val="es-ES_tradnl"/>
        </w:rPr>
        <w:tab/>
      </w:r>
      <w:r w:rsidR="00DD181C" w:rsidRPr="009B140F">
        <w:rPr>
          <w:b/>
          <w:noProof/>
          <w:szCs w:val="22"/>
          <w:lang w:val="es-ES_tradnl"/>
        </w:rPr>
        <w:t>Precauciones especiales de eliminación</w:t>
      </w:r>
    </w:p>
    <w:p w14:paraId="286355E7" w14:textId="77777777" w:rsidR="00812D16" w:rsidRPr="009B140F" w:rsidRDefault="00812D16" w:rsidP="00C9287C">
      <w:pPr>
        <w:pStyle w:val="Text"/>
        <w:keepNext/>
        <w:spacing w:before="0"/>
        <w:jc w:val="left"/>
        <w:rPr>
          <w:rFonts w:eastAsia="Times New Roman"/>
          <w:sz w:val="22"/>
          <w:szCs w:val="22"/>
          <w:lang w:val="es-ES_tradnl"/>
        </w:rPr>
      </w:pPr>
    </w:p>
    <w:p w14:paraId="286355E8" w14:textId="133770D3" w:rsidR="00DD181C" w:rsidRPr="009B140F" w:rsidRDefault="00DA62CE" w:rsidP="00C9287C">
      <w:pPr>
        <w:pStyle w:val="Text"/>
        <w:spacing w:before="0"/>
        <w:jc w:val="left"/>
        <w:rPr>
          <w:rFonts w:eastAsia="Times New Roman"/>
          <w:sz w:val="22"/>
          <w:szCs w:val="22"/>
          <w:lang w:val="es-ES_tradnl"/>
        </w:rPr>
      </w:pPr>
      <w:r w:rsidRPr="009B140F">
        <w:rPr>
          <w:rFonts w:eastAsia="Times New Roman"/>
          <w:sz w:val="22"/>
          <w:szCs w:val="22"/>
          <w:lang w:val="es-ES_tradnl"/>
        </w:rPr>
        <w:t>La eliminación del medicamento no utilizado y de todos los materiales que hayan estado en contacto con él se realizará de acuerdo con la normativa local.</w:t>
      </w:r>
    </w:p>
    <w:bookmarkEnd w:id="38"/>
    <w:p w14:paraId="286355E9" w14:textId="77777777" w:rsidR="00812D16" w:rsidRPr="009B140F" w:rsidRDefault="00812D16" w:rsidP="00C9287C">
      <w:pPr>
        <w:pStyle w:val="Text"/>
        <w:spacing w:before="0"/>
        <w:jc w:val="left"/>
        <w:rPr>
          <w:rFonts w:eastAsia="Times New Roman"/>
          <w:sz w:val="22"/>
          <w:szCs w:val="22"/>
          <w:lang w:val="es-ES_tradnl"/>
        </w:rPr>
      </w:pPr>
    </w:p>
    <w:p w14:paraId="286355EA" w14:textId="77777777" w:rsidR="00812D16" w:rsidRPr="009B140F" w:rsidRDefault="00812D16" w:rsidP="00C9287C">
      <w:pPr>
        <w:pStyle w:val="Text"/>
        <w:spacing w:before="0"/>
        <w:jc w:val="left"/>
        <w:rPr>
          <w:rFonts w:eastAsia="Times New Roman"/>
          <w:sz w:val="22"/>
          <w:szCs w:val="22"/>
          <w:lang w:val="es-ES_tradnl"/>
        </w:rPr>
      </w:pPr>
    </w:p>
    <w:p w14:paraId="286355EB" w14:textId="77777777" w:rsidR="00812D16" w:rsidRPr="009B140F" w:rsidRDefault="00812D16" w:rsidP="00C9287C">
      <w:pPr>
        <w:keepNext/>
        <w:spacing w:line="240" w:lineRule="auto"/>
        <w:ind w:left="567" w:hanging="567"/>
        <w:rPr>
          <w:b/>
          <w:noProof/>
          <w:szCs w:val="22"/>
          <w:lang w:val="es-ES_tradnl"/>
        </w:rPr>
      </w:pPr>
      <w:r w:rsidRPr="009B140F">
        <w:rPr>
          <w:b/>
          <w:noProof/>
          <w:szCs w:val="22"/>
          <w:lang w:val="es-ES_tradnl"/>
        </w:rPr>
        <w:t>7.</w:t>
      </w:r>
      <w:r w:rsidRPr="009B140F">
        <w:rPr>
          <w:b/>
          <w:noProof/>
          <w:szCs w:val="22"/>
          <w:lang w:val="es-ES_tradnl"/>
        </w:rPr>
        <w:tab/>
      </w:r>
      <w:r w:rsidR="00DD181C" w:rsidRPr="009B140F">
        <w:rPr>
          <w:b/>
          <w:noProof/>
          <w:szCs w:val="22"/>
          <w:lang w:val="es-ES_tradnl"/>
        </w:rPr>
        <w:t>T</w:t>
      </w:r>
      <w:smartTag w:uri="urn:schemas-microsoft-com:office:smarttags" w:element="PersonName">
        <w:r w:rsidR="00DD181C" w:rsidRPr="009B140F">
          <w:rPr>
            <w:b/>
            <w:noProof/>
            <w:szCs w:val="22"/>
            <w:lang w:val="es-ES_tradnl"/>
          </w:rPr>
          <w:t>IT</w:t>
        </w:r>
      </w:smartTag>
      <w:r w:rsidR="00DD181C" w:rsidRPr="009B140F">
        <w:rPr>
          <w:b/>
          <w:noProof/>
          <w:szCs w:val="22"/>
          <w:lang w:val="es-ES_tradnl"/>
        </w:rPr>
        <w:t xml:space="preserve">ULAR </w:t>
      </w:r>
      <w:smartTag w:uri="urn:schemas-microsoft-com:office:smarttags" w:element="PersonName">
        <w:r w:rsidR="00DD181C" w:rsidRPr="009B140F">
          <w:rPr>
            <w:b/>
            <w:noProof/>
            <w:szCs w:val="22"/>
            <w:lang w:val="es-ES_tradnl"/>
          </w:rPr>
          <w:t>DE</w:t>
        </w:r>
      </w:smartTag>
      <w:r w:rsidR="00DD181C" w:rsidRPr="009B140F">
        <w:rPr>
          <w:b/>
          <w:noProof/>
          <w:szCs w:val="22"/>
          <w:lang w:val="es-ES_tradnl"/>
        </w:rPr>
        <w:t xml:space="preserve"> </w:t>
      </w:r>
      <w:smartTag w:uri="urn:schemas-microsoft-com:office:smarttags" w:element="PersonName">
        <w:smartTagPr>
          <w:attr w:name="ProductID" w:val="LA AUTORIZACIￓN DE"/>
        </w:smartTagPr>
        <w:r w:rsidR="00DD181C" w:rsidRPr="009B140F">
          <w:rPr>
            <w:b/>
            <w:noProof/>
            <w:szCs w:val="22"/>
            <w:lang w:val="es-ES_tradnl"/>
          </w:rPr>
          <w:t xml:space="preserve">LA AUTORIZACIÓN </w:t>
        </w:r>
        <w:smartTag w:uri="urn:schemas-microsoft-com:office:smarttags" w:element="PersonName">
          <w:r w:rsidR="00DD181C" w:rsidRPr="009B140F">
            <w:rPr>
              <w:b/>
              <w:noProof/>
              <w:szCs w:val="22"/>
              <w:lang w:val="es-ES_tradnl"/>
            </w:rPr>
            <w:t>DE</w:t>
          </w:r>
        </w:smartTag>
      </w:smartTag>
      <w:r w:rsidR="00DD181C" w:rsidRPr="009B140F">
        <w:rPr>
          <w:b/>
          <w:noProof/>
          <w:szCs w:val="22"/>
          <w:lang w:val="es-ES_tradnl"/>
        </w:rPr>
        <w:t xml:space="preserve"> COMERCIALIZACIÓN</w:t>
      </w:r>
    </w:p>
    <w:p w14:paraId="286355EC" w14:textId="77777777" w:rsidR="00812D16" w:rsidRPr="009B140F" w:rsidRDefault="00812D16" w:rsidP="00C9287C">
      <w:pPr>
        <w:pStyle w:val="Text"/>
        <w:keepNext/>
        <w:spacing w:before="0"/>
        <w:jc w:val="left"/>
        <w:rPr>
          <w:rFonts w:eastAsia="Times New Roman"/>
          <w:sz w:val="22"/>
          <w:szCs w:val="22"/>
          <w:lang w:val="es-ES_tradnl"/>
        </w:rPr>
      </w:pPr>
    </w:p>
    <w:p w14:paraId="286355ED" w14:textId="77777777" w:rsidR="00855D3A" w:rsidRPr="009B140F" w:rsidRDefault="00855D3A" w:rsidP="00C9287C">
      <w:pPr>
        <w:pStyle w:val="Text"/>
        <w:keepNext/>
        <w:spacing w:before="0"/>
        <w:jc w:val="left"/>
        <w:rPr>
          <w:rFonts w:eastAsia="Times New Roman"/>
          <w:sz w:val="22"/>
          <w:szCs w:val="22"/>
          <w:lang w:val="en-US"/>
        </w:rPr>
      </w:pPr>
      <w:r w:rsidRPr="009B140F">
        <w:rPr>
          <w:rFonts w:eastAsia="Times New Roman"/>
          <w:sz w:val="22"/>
          <w:szCs w:val="22"/>
          <w:lang w:val="en-US"/>
        </w:rPr>
        <w:t>Novartis Europharm Limited</w:t>
      </w:r>
    </w:p>
    <w:p w14:paraId="286355EE" w14:textId="77777777" w:rsidR="00CD65AF" w:rsidRPr="009B140F" w:rsidRDefault="00CD65AF" w:rsidP="00C9287C">
      <w:pPr>
        <w:keepNext/>
        <w:spacing w:line="240" w:lineRule="auto"/>
        <w:rPr>
          <w:color w:val="000000"/>
        </w:rPr>
      </w:pPr>
      <w:r w:rsidRPr="009B140F">
        <w:rPr>
          <w:color w:val="000000"/>
        </w:rPr>
        <w:t>Vista Building</w:t>
      </w:r>
    </w:p>
    <w:p w14:paraId="286355EF" w14:textId="77777777" w:rsidR="00CD65AF" w:rsidRPr="009B140F" w:rsidRDefault="00CD65AF" w:rsidP="00C9287C">
      <w:pPr>
        <w:keepNext/>
        <w:spacing w:line="240" w:lineRule="auto"/>
        <w:rPr>
          <w:color w:val="000000"/>
        </w:rPr>
      </w:pPr>
      <w:r w:rsidRPr="009B140F">
        <w:rPr>
          <w:color w:val="000000"/>
        </w:rPr>
        <w:t>Elm Park, Merrion Road</w:t>
      </w:r>
    </w:p>
    <w:p w14:paraId="286355F0"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5F1" w14:textId="77777777" w:rsidR="00CD65AF" w:rsidRPr="009B140F" w:rsidRDefault="00CD65AF" w:rsidP="00C9287C">
      <w:pPr>
        <w:spacing w:line="240" w:lineRule="auto"/>
        <w:rPr>
          <w:color w:val="000000"/>
          <w:lang w:val="es-ES"/>
        </w:rPr>
      </w:pPr>
      <w:r w:rsidRPr="009B140F">
        <w:rPr>
          <w:color w:val="000000"/>
          <w:lang w:val="es-ES"/>
        </w:rPr>
        <w:t>Irlanda</w:t>
      </w:r>
    </w:p>
    <w:p w14:paraId="286355F2" w14:textId="77777777" w:rsidR="00812D16" w:rsidRPr="009B140F" w:rsidRDefault="00812D16" w:rsidP="00C9287C">
      <w:pPr>
        <w:pStyle w:val="Text"/>
        <w:spacing w:before="0"/>
        <w:jc w:val="left"/>
        <w:rPr>
          <w:rFonts w:eastAsia="Times New Roman"/>
          <w:sz w:val="22"/>
          <w:szCs w:val="22"/>
          <w:lang w:val="es-ES_tradnl"/>
        </w:rPr>
      </w:pPr>
    </w:p>
    <w:p w14:paraId="286355F3" w14:textId="77777777" w:rsidR="00812D16" w:rsidRPr="009B140F" w:rsidRDefault="00812D16" w:rsidP="00C9287C">
      <w:pPr>
        <w:pStyle w:val="Text"/>
        <w:spacing w:before="0"/>
        <w:jc w:val="left"/>
        <w:rPr>
          <w:rFonts w:eastAsia="Times New Roman"/>
          <w:sz w:val="22"/>
          <w:szCs w:val="22"/>
          <w:lang w:val="es-ES_tradnl"/>
        </w:rPr>
      </w:pPr>
    </w:p>
    <w:p w14:paraId="286355F4" w14:textId="77777777" w:rsidR="00812D16" w:rsidRPr="009B140F" w:rsidRDefault="00812D16" w:rsidP="00C9287C">
      <w:pPr>
        <w:keepNext/>
        <w:spacing w:line="240" w:lineRule="auto"/>
        <w:ind w:left="567" w:hanging="567"/>
        <w:rPr>
          <w:b/>
          <w:noProof/>
          <w:szCs w:val="22"/>
          <w:lang w:val="es-ES_tradnl"/>
        </w:rPr>
      </w:pPr>
      <w:r w:rsidRPr="009B140F">
        <w:rPr>
          <w:b/>
          <w:noProof/>
          <w:szCs w:val="22"/>
          <w:lang w:val="es-ES_tradnl"/>
        </w:rPr>
        <w:t>8.</w:t>
      </w:r>
      <w:r w:rsidRPr="009B140F">
        <w:rPr>
          <w:b/>
          <w:noProof/>
          <w:szCs w:val="22"/>
          <w:lang w:val="es-ES_tradnl"/>
        </w:rPr>
        <w:tab/>
      </w:r>
      <w:r w:rsidR="00DD181C" w:rsidRPr="009B140F">
        <w:rPr>
          <w:b/>
          <w:noProof/>
          <w:szCs w:val="22"/>
          <w:lang w:val="es-ES_tradnl"/>
        </w:rPr>
        <w:t>NÚME</w:t>
      </w:r>
      <w:smartTag w:uri="urn:schemas-microsoft-com:office:smarttags" w:element="PersonName">
        <w:r w:rsidR="00DD181C" w:rsidRPr="009B140F">
          <w:rPr>
            <w:b/>
            <w:noProof/>
            <w:szCs w:val="22"/>
            <w:lang w:val="es-ES_tradnl"/>
          </w:rPr>
          <w:t>RO</w:t>
        </w:r>
      </w:smartTag>
      <w:r w:rsidR="00DD181C" w:rsidRPr="009B140F">
        <w:rPr>
          <w:b/>
          <w:noProof/>
          <w:szCs w:val="22"/>
          <w:lang w:val="es-ES_tradnl"/>
        </w:rPr>
        <w:t xml:space="preserve">(S) </w:t>
      </w:r>
      <w:smartTag w:uri="urn:schemas-microsoft-com:office:smarttags" w:element="PersonName">
        <w:r w:rsidR="00DD181C" w:rsidRPr="009B140F">
          <w:rPr>
            <w:b/>
            <w:noProof/>
            <w:szCs w:val="22"/>
            <w:lang w:val="es-ES_tradnl"/>
          </w:rPr>
          <w:t>DE</w:t>
        </w:r>
      </w:smartTag>
      <w:r w:rsidR="00DD181C" w:rsidRPr="009B140F">
        <w:rPr>
          <w:b/>
          <w:noProof/>
          <w:szCs w:val="22"/>
          <w:lang w:val="es-ES_tradnl"/>
        </w:rPr>
        <w:t xml:space="preserve"> AUTORIZACIÓN </w:t>
      </w:r>
      <w:smartTag w:uri="urn:schemas-microsoft-com:office:smarttags" w:element="PersonName">
        <w:r w:rsidR="00DD181C" w:rsidRPr="009B140F">
          <w:rPr>
            <w:b/>
            <w:noProof/>
            <w:szCs w:val="22"/>
            <w:lang w:val="es-ES_tradnl"/>
          </w:rPr>
          <w:t>DE</w:t>
        </w:r>
      </w:smartTag>
      <w:r w:rsidR="00DD181C" w:rsidRPr="009B140F">
        <w:rPr>
          <w:b/>
          <w:noProof/>
          <w:szCs w:val="22"/>
          <w:lang w:val="es-ES_tradnl"/>
        </w:rPr>
        <w:t xml:space="preserve"> COMERCIALIZACIÓN</w:t>
      </w:r>
    </w:p>
    <w:p w14:paraId="286355F5" w14:textId="77777777" w:rsidR="00812D16" w:rsidRPr="009B140F" w:rsidRDefault="00812D16" w:rsidP="00C9287C">
      <w:pPr>
        <w:pStyle w:val="Text"/>
        <w:spacing w:before="0"/>
        <w:jc w:val="left"/>
        <w:rPr>
          <w:rFonts w:eastAsia="Times New Roman"/>
          <w:sz w:val="22"/>
          <w:szCs w:val="22"/>
          <w:lang w:val="es-ES_tradnl"/>
        </w:rPr>
      </w:pPr>
    </w:p>
    <w:p w14:paraId="286355F6" w14:textId="77777777" w:rsidR="005946FC" w:rsidRPr="009B140F" w:rsidRDefault="005946FC" w:rsidP="00C9287C">
      <w:pPr>
        <w:pStyle w:val="Text"/>
        <w:keepNext/>
        <w:spacing w:before="0"/>
        <w:jc w:val="left"/>
        <w:rPr>
          <w:sz w:val="22"/>
          <w:szCs w:val="22"/>
          <w:u w:val="single"/>
          <w:lang w:val="es-ES_tradnl"/>
        </w:rPr>
      </w:pPr>
      <w:r w:rsidRPr="009B140F">
        <w:rPr>
          <w:sz w:val="22"/>
          <w:szCs w:val="22"/>
          <w:u w:val="single"/>
          <w:lang w:val="es-ES_tradnl"/>
        </w:rPr>
        <w:t>Jakavi 5 mg comprimidos</w:t>
      </w:r>
    </w:p>
    <w:p w14:paraId="286355F7" w14:textId="77777777" w:rsidR="00A71C07" w:rsidRPr="009B140F" w:rsidRDefault="00A71C07" w:rsidP="00C9287C">
      <w:pPr>
        <w:pStyle w:val="Text"/>
        <w:spacing w:before="0"/>
        <w:jc w:val="left"/>
        <w:rPr>
          <w:rFonts w:eastAsia="Times New Roman"/>
          <w:sz w:val="22"/>
          <w:szCs w:val="22"/>
          <w:lang w:val="es-ES_tradnl"/>
        </w:rPr>
      </w:pPr>
      <w:r w:rsidRPr="009B140F">
        <w:rPr>
          <w:rFonts w:eastAsia="Times New Roman"/>
          <w:sz w:val="22"/>
          <w:szCs w:val="22"/>
          <w:lang w:val="es-ES"/>
        </w:rPr>
        <w:t>EU/1/12/773/00</w:t>
      </w:r>
      <w:r w:rsidR="00377661" w:rsidRPr="009B140F">
        <w:rPr>
          <w:rFonts w:eastAsia="Times New Roman"/>
          <w:sz w:val="22"/>
          <w:szCs w:val="22"/>
          <w:lang w:val="es-ES"/>
        </w:rPr>
        <w:t>4</w:t>
      </w:r>
      <w:r w:rsidRPr="009B140F">
        <w:rPr>
          <w:rFonts w:eastAsia="Times New Roman"/>
          <w:sz w:val="22"/>
          <w:szCs w:val="22"/>
          <w:lang w:val="es-ES"/>
        </w:rPr>
        <w:t>-00</w:t>
      </w:r>
      <w:r w:rsidR="00377661" w:rsidRPr="009B140F">
        <w:rPr>
          <w:rFonts w:eastAsia="Times New Roman"/>
          <w:sz w:val="22"/>
          <w:szCs w:val="22"/>
          <w:lang w:val="es-ES"/>
        </w:rPr>
        <w:t>6</w:t>
      </w:r>
    </w:p>
    <w:p w14:paraId="286355F8" w14:textId="77777777" w:rsidR="00E97CFA" w:rsidRPr="009B140F" w:rsidRDefault="00E97CFA" w:rsidP="00C9287C">
      <w:pPr>
        <w:pStyle w:val="Text"/>
        <w:spacing w:before="0"/>
        <w:jc w:val="left"/>
        <w:rPr>
          <w:rFonts w:eastAsia="Times New Roman"/>
          <w:sz w:val="22"/>
          <w:szCs w:val="22"/>
          <w:lang w:val="es-ES_tradnl"/>
        </w:rPr>
      </w:pPr>
    </w:p>
    <w:p w14:paraId="286355F9" w14:textId="77777777" w:rsidR="005946FC" w:rsidRPr="009B140F" w:rsidRDefault="005946FC" w:rsidP="00C9287C">
      <w:pPr>
        <w:pStyle w:val="Text"/>
        <w:keepNext/>
        <w:spacing w:before="0"/>
        <w:jc w:val="left"/>
        <w:rPr>
          <w:sz w:val="22"/>
          <w:szCs w:val="22"/>
          <w:u w:val="single"/>
          <w:lang w:val="es-ES_tradnl"/>
        </w:rPr>
      </w:pPr>
      <w:r w:rsidRPr="009B140F">
        <w:rPr>
          <w:sz w:val="22"/>
          <w:szCs w:val="22"/>
          <w:u w:val="single"/>
          <w:lang w:val="es-ES_tradnl"/>
        </w:rPr>
        <w:t>Jakavi 10 mg comprimidos</w:t>
      </w:r>
    </w:p>
    <w:p w14:paraId="286355FA" w14:textId="77777777" w:rsidR="005946FC" w:rsidRPr="009B140F" w:rsidRDefault="005946FC" w:rsidP="00C9287C">
      <w:pPr>
        <w:pStyle w:val="Text"/>
        <w:spacing w:before="0"/>
        <w:jc w:val="left"/>
        <w:rPr>
          <w:rFonts w:eastAsia="Times New Roman"/>
          <w:sz w:val="22"/>
          <w:szCs w:val="22"/>
          <w:lang w:val="es-ES"/>
        </w:rPr>
      </w:pPr>
      <w:r w:rsidRPr="009B140F">
        <w:rPr>
          <w:rFonts w:eastAsia="Times New Roman"/>
          <w:sz w:val="22"/>
          <w:szCs w:val="22"/>
          <w:lang w:val="es-ES"/>
        </w:rPr>
        <w:t>EU/1/12/773/014-016</w:t>
      </w:r>
    </w:p>
    <w:p w14:paraId="286355FB" w14:textId="77777777" w:rsidR="005946FC" w:rsidRPr="009B140F" w:rsidRDefault="005946FC" w:rsidP="00C9287C">
      <w:pPr>
        <w:pStyle w:val="Text"/>
        <w:spacing w:before="0"/>
        <w:jc w:val="left"/>
        <w:rPr>
          <w:sz w:val="22"/>
          <w:szCs w:val="22"/>
          <w:lang w:val="es-ES_tradnl"/>
        </w:rPr>
      </w:pPr>
    </w:p>
    <w:p w14:paraId="286355FC" w14:textId="77777777" w:rsidR="005946FC" w:rsidRPr="009B140F" w:rsidRDefault="005946FC" w:rsidP="00C9287C">
      <w:pPr>
        <w:keepNext/>
        <w:tabs>
          <w:tab w:val="clear" w:pos="567"/>
        </w:tabs>
        <w:spacing w:line="240" w:lineRule="auto"/>
        <w:rPr>
          <w:noProof/>
          <w:szCs w:val="22"/>
          <w:u w:val="single"/>
          <w:lang w:val="es-ES_tradnl"/>
        </w:rPr>
      </w:pPr>
      <w:r w:rsidRPr="009B140F">
        <w:rPr>
          <w:noProof/>
          <w:szCs w:val="22"/>
          <w:u w:val="single"/>
          <w:lang w:val="es-ES_tradnl"/>
        </w:rPr>
        <w:t>Jakavi 15 mg comprimidos</w:t>
      </w:r>
    </w:p>
    <w:p w14:paraId="286355FD" w14:textId="77777777" w:rsidR="00ED50C2" w:rsidRPr="009B140F" w:rsidRDefault="00ED50C2" w:rsidP="00C9287C">
      <w:pPr>
        <w:pStyle w:val="Text"/>
        <w:spacing w:before="0"/>
        <w:jc w:val="left"/>
        <w:rPr>
          <w:rFonts w:eastAsia="Times New Roman"/>
          <w:sz w:val="22"/>
          <w:szCs w:val="22"/>
          <w:lang w:val="es-ES"/>
        </w:rPr>
      </w:pPr>
      <w:r w:rsidRPr="009B140F">
        <w:rPr>
          <w:rFonts w:eastAsia="Times New Roman"/>
          <w:sz w:val="22"/>
          <w:szCs w:val="22"/>
          <w:lang w:val="es-ES"/>
        </w:rPr>
        <w:t>EU/1/12/773/007-009</w:t>
      </w:r>
    </w:p>
    <w:p w14:paraId="286355FE" w14:textId="77777777" w:rsidR="00ED50C2" w:rsidRPr="009B140F" w:rsidRDefault="00ED50C2" w:rsidP="00C9287C">
      <w:pPr>
        <w:tabs>
          <w:tab w:val="clear" w:pos="567"/>
        </w:tabs>
        <w:spacing w:line="240" w:lineRule="auto"/>
        <w:rPr>
          <w:noProof/>
          <w:szCs w:val="22"/>
          <w:lang w:val="es-ES_tradnl"/>
        </w:rPr>
      </w:pPr>
    </w:p>
    <w:p w14:paraId="286355FF" w14:textId="77777777" w:rsidR="00ED50C2" w:rsidRPr="009B140F" w:rsidRDefault="00ED50C2" w:rsidP="00C9287C">
      <w:pPr>
        <w:keepNext/>
        <w:tabs>
          <w:tab w:val="clear" w:pos="567"/>
        </w:tabs>
        <w:spacing w:line="240" w:lineRule="auto"/>
        <w:rPr>
          <w:noProof/>
          <w:szCs w:val="22"/>
          <w:u w:val="single"/>
          <w:lang w:val="es-ES_tradnl"/>
        </w:rPr>
      </w:pPr>
      <w:r w:rsidRPr="009B140F">
        <w:rPr>
          <w:noProof/>
          <w:szCs w:val="22"/>
          <w:u w:val="single"/>
          <w:lang w:val="es-ES_tradnl"/>
        </w:rPr>
        <w:t>Jakavi 20 mg comprimidos</w:t>
      </w:r>
    </w:p>
    <w:p w14:paraId="28635600" w14:textId="77777777" w:rsidR="00ED50C2" w:rsidRPr="009B140F" w:rsidRDefault="00ED50C2" w:rsidP="00C9287C">
      <w:pPr>
        <w:pStyle w:val="Text"/>
        <w:spacing w:before="0"/>
        <w:jc w:val="left"/>
        <w:rPr>
          <w:rFonts w:eastAsia="Times New Roman"/>
          <w:sz w:val="22"/>
          <w:szCs w:val="22"/>
          <w:lang w:val="es-ES"/>
        </w:rPr>
      </w:pPr>
      <w:r w:rsidRPr="009B140F">
        <w:rPr>
          <w:rFonts w:eastAsia="Times New Roman"/>
          <w:sz w:val="22"/>
          <w:szCs w:val="22"/>
          <w:lang w:val="es-ES"/>
        </w:rPr>
        <w:t>EU/1/12/773/010-012</w:t>
      </w:r>
    </w:p>
    <w:p w14:paraId="28635601" w14:textId="77777777" w:rsidR="005946FC" w:rsidRPr="009B140F" w:rsidRDefault="005946FC" w:rsidP="00C9287C">
      <w:pPr>
        <w:pStyle w:val="Text"/>
        <w:spacing w:before="0"/>
        <w:jc w:val="left"/>
        <w:rPr>
          <w:rFonts w:eastAsia="Times New Roman"/>
          <w:sz w:val="22"/>
          <w:szCs w:val="22"/>
          <w:lang w:val="es-ES_tradnl"/>
        </w:rPr>
      </w:pPr>
    </w:p>
    <w:p w14:paraId="28635602" w14:textId="77777777" w:rsidR="00812D16" w:rsidRPr="009B140F" w:rsidRDefault="00812D16" w:rsidP="00C9287C">
      <w:pPr>
        <w:pStyle w:val="Text"/>
        <w:spacing w:before="0"/>
        <w:jc w:val="left"/>
        <w:rPr>
          <w:rFonts w:eastAsia="Times New Roman"/>
          <w:sz w:val="22"/>
          <w:szCs w:val="22"/>
          <w:lang w:val="es-ES_tradnl"/>
        </w:rPr>
      </w:pPr>
    </w:p>
    <w:p w14:paraId="28635603" w14:textId="77777777" w:rsidR="00812D16" w:rsidRPr="009B140F" w:rsidRDefault="00812D16" w:rsidP="00C9287C">
      <w:pPr>
        <w:keepNext/>
        <w:spacing w:line="240" w:lineRule="auto"/>
        <w:ind w:left="567" w:hanging="567"/>
        <w:rPr>
          <w:szCs w:val="22"/>
          <w:lang w:val="es-ES_tradnl"/>
        </w:rPr>
      </w:pPr>
      <w:r w:rsidRPr="009B140F">
        <w:rPr>
          <w:b/>
          <w:noProof/>
          <w:szCs w:val="22"/>
          <w:lang w:val="es-ES_tradnl"/>
        </w:rPr>
        <w:t>9.</w:t>
      </w:r>
      <w:r w:rsidRPr="009B140F">
        <w:rPr>
          <w:b/>
          <w:noProof/>
          <w:szCs w:val="22"/>
          <w:lang w:val="es-ES_tradnl"/>
        </w:rPr>
        <w:tab/>
      </w:r>
      <w:r w:rsidR="00DD181C" w:rsidRPr="009B140F">
        <w:rPr>
          <w:b/>
          <w:noProof/>
          <w:szCs w:val="22"/>
          <w:lang w:val="es-ES_tradnl"/>
        </w:rPr>
        <w:t xml:space="preserve">FECHA </w:t>
      </w:r>
      <w:smartTag w:uri="urn:schemas-microsoft-com:office:smarttags" w:element="PersonName">
        <w:r w:rsidR="00DD181C" w:rsidRPr="009B140F">
          <w:rPr>
            <w:b/>
            <w:noProof/>
            <w:szCs w:val="22"/>
            <w:lang w:val="es-ES_tradnl"/>
          </w:rPr>
          <w:t>DE</w:t>
        </w:r>
      </w:smartTag>
      <w:r w:rsidR="00DD181C" w:rsidRPr="009B140F">
        <w:rPr>
          <w:b/>
          <w:noProof/>
          <w:szCs w:val="22"/>
          <w:lang w:val="es-ES_tradnl"/>
        </w:rPr>
        <w:t xml:space="preserve"> </w:t>
      </w:r>
      <w:smartTag w:uri="urn:schemas-microsoft-com:office:smarttags" w:element="PersonName">
        <w:smartTagPr>
          <w:attr w:name="ProductID" w:val="LA PRIMERA AUTORIZACIￓN"/>
        </w:smartTagPr>
        <w:r w:rsidR="00DD181C" w:rsidRPr="009B140F">
          <w:rPr>
            <w:b/>
            <w:noProof/>
            <w:szCs w:val="22"/>
            <w:lang w:val="es-ES_tradnl"/>
          </w:rPr>
          <w:t>LA PRIMERA AUTORIZACIÓN</w:t>
        </w:r>
      </w:smartTag>
      <w:r w:rsidR="00DD181C" w:rsidRPr="009B140F">
        <w:rPr>
          <w:b/>
          <w:noProof/>
          <w:szCs w:val="22"/>
          <w:lang w:val="es-ES_tradnl"/>
        </w:rPr>
        <w:t>/RE</w:t>
      </w:r>
      <w:smartTag w:uri="urn:schemas-microsoft-com:office:smarttags" w:element="PersonName">
        <w:r w:rsidR="00DD181C" w:rsidRPr="009B140F">
          <w:rPr>
            <w:b/>
            <w:noProof/>
            <w:szCs w:val="22"/>
            <w:lang w:val="es-ES_tradnl"/>
          </w:rPr>
          <w:t>NO</w:t>
        </w:r>
      </w:smartTag>
      <w:r w:rsidR="00DD181C" w:rsidRPr="009B140F">
        <w:rPr>
          <w:b/>
          <w:noProof/>
          <w:szCs w:val="22"/>
          <w:lang w:val="es-ES_tradnl"/>
        </w:rPr>
        <w:t xml:space="preserve">VACIÓN </w:t>
      </w:r>
      <w:smartTag w:uri="urn:schemas-microsoft-com:office:smarttags" w:element="PersonName">
        <w:r w:rsidR="00DD181C" w:rsidRPr="009B140F">
          <w:rPr>
            <w:b/>
            <w:noProof/>
            <w:szCs w:val="22"/>
            <w:lang w:val="es-ES_tradnl"/>
          </w:rPr>
          <w:t>DE</w:t>
        </w:r>
      </w:smartTag>
      <w:r w:rsidR="00DD181C" w:rsidRPr="009B140F">
        <w:rPr>
          <w:b/>
          <w:noProof/>
          <w:szCs w:val="22"/>
          <w:lang w:val="es-ES_tradnl"/>
        </w:rPr>
        <w:t xml:space="preserve"> </w:t>
      </w:r>
      <w:smartTag w:uri="urn:schemas-microsoft-com:office:smarttags" w:element="PersonName">
        <w:smartTagPr>
          <w:attr w:name="ProductID" w:val="LA AUTORIZACIￓN"/>
        </w:smartTagPr>
        <w:r w:rsidR="00DD181C" w:rsidRPr="009B140F">
          <w:rPr>
            <w:b/>
            <w:noProof/>
            <w:szCs w:val="22"/>
            <w:lang w:val="es-ES_tradnl"/>
          </w:rPr>
          <w:t>LA AUTORIZACIÓN</w:t>
        </w:r>
      </w:smartTag>
    </w:p>
    <w:p w14:paraId="28635604" w14:textId="77777777" w:rsidR="00812D16" w:rsidRPr="009B140F" w:rsidRDefault="00812D16" w:rsidP="00C9287C">
      <w:pPr>
        <w:pStyle w:val="Text"/>
        <w:keepNext/>
        <w:spacing w:before="0"/>
        <w:jc w:val="left"/>
        <w:rPr>
          <w:rFonts w:eastAsia="Times New Roman"/>
          <w:sz w:val="22"/>
          <w:szCs w:val="22"/>
          <w:lang w:val="es-ES_tradnl"/>
        </w:rPr>
      </w:pPr>
    </w:p>
    <w:p w14:paraId="28635605" w14:textId="77777777" w:rsidR="00E97CFA" w:rsidRPr="009B140F" w:rsidRDefault="009E441B" w:rsidP="00C9287C">
      <w:pPr>
        <w:pStyle w:val="Text"/>
        <w:keepNext/>
        <w:spacing w:before="0"/>
        <w:jc w:val="left"/>
        <w:rPr>
          <w:rFonts w:eastAsia="Times New Roman"/>
          <w:sz w:val="22"/>
          <w:szCs w:val="22"/>
          <w:lang w:val="es-ES_tradnl"/>
        </w:rPr>
      </w:pPr>
      <w:r w:rsidRPr="009B140F">
        <w:rPr>
          <w:rFonts w:eastAsia="Times New Roman"/>
          <w:sz w:val="22"/>
          <w:szCs w:val="22"/>
          <w:lang w:val="es-ES_tradnl"/>
        </w:rPr>
        <w:t xml:space="preserve">Fecha de la primera autorización </w:t>
      </w:r>
      <w:r w:rsidR="004A6049" w:rsidRPr="009B140F">
        <w:rPr>
          <w:rFonts w:eastAsia="Times New Roman"/>
          <w:sz w:val="22"/>
          <w:szCs w:val="22"/>
          <w:lang w:val="es-ES_tradnl"/>
        </w:rPr>
        <w:t>23</w:t>
      </w:r>
      <w:r w:rsidRPr="009B140F">
        <w:rPr>
          <w:rFonts w:eastAsia="Times New Roman"/>
          <w:sz w:val="22"/>
          <w:szCs w:val="22"/>
          <w:lang w:val="es-ES_tradnl"/>
        </w:rPr>
        <w:t xml:space="preserve"> de agosto de </w:t>
      </w:r>
      <w:r w:rsidR="004A6049" w:rsidRPr="009B140F">
        <w:rPr>
          <w:rFonts w:eastAsia="Times New Roman"/>
          <w:sz w:val="22"/>
          <w:szCs w:val="22"/>
          <w:lang w:val="es-ES_tradnl"/>
        </w:rPr>
        <w:t>2012</w:t>
      </w:r>
    </w:p>
    <w:p w14:paraId="28635606" w14:textId="77777777" w:rsidR="00812D16" w:rsidRPr="009B140F" w:rsidRDefault="009E441B" w:rsidP="00C9287C">
      <w:pPr>
        <w:pStyle w:val="Text"/>
        <w:spacing w:before="0"/>
        <w:jc w:val="left"/>
        <w:rPr>
          <w:rFonts w:eastAsia="Times New Roman"/>
          <w:sz w:val="22"/>
          <w:szCs w:val="22"/>
          <w:lang w:val="es-ES_tradnl"/>
        </w:rPr>
      </w:pPr>
      <w:r w:rsidRPr="009B140F">
        <w:rPr>
          <w:rFonts w:eastAsia="Times New Roman"/>
          <w:sz w:val="22"/>
          <w:szCs w:val="22"/>
          <w:lang w:val="es-ES_tradnl"/>
        </w:rPr>
        <w:t>Fecha de la última renovación:</w:t>
      </w:r>
      <w:r w:rsidR="00ED5D16" w:rsidRPr="009B140F">
        <w:rPr>
          <w:rFonts w:eastAsia="Times New Roman"/>
          <w:sz w:val="22"/>
          <w:szCs w:val="22"/>
          <w:lang w:val="es-ES_tradnl"/>
        </w:rPr>
        <w:t xml:space="preserve"> </w:t>
      </w:r>
      <w:r w:rsidR="00ED5D16" w:rsidRPr="009B140F">
        <w:rPr>
          <w:sz w:val="22"/>
          <w:szCs w:val="22"/>
          <w:lang w:val="es-ES_tradnl"/>
        </w:rPr>
        <w:t>24 de abril de 2017</w:t>
      </w:r>
    </w:p>
    <w:p w14:paraId="28635607" w14:textId="77777777" w:rsidR="009E441B" w:rsidRPr="009B140F" w:rsidRDefault="009E441B" w:rsidP="00C9287C">
      <w:pPr>
        <w:pStyle w:val="Text"/>
        <w:spacing w:before="0"/>
        <w:jc w:val="left"/>
        <w:rPr>
          <w:rFonts w:eastAsia="Times New Roman"/>
          <w:sz w:val="22"/>
          <w:szCs w:val="22"/>
          <w:lang w:val="es-ES_tradnl"/>
        </w:rPr>
      </w:pPr>
    </w:p>
    <w:p w14:paraId="28635608" w14:textId="77777777" w:rsidR="007C7625" w:rsidRPr="009B140F" w:rsidRDefault="007C7625" w:rsidP="00C9287C">
      <w:pPr>
        <w:pStyle w:val="Text"/>
        <w:spacing w:before="0"/>
        <w:jc w:val="left"/>
        <w:rPr>
          <w:rFonts w:eastAsia="Times New Roman"/>
          <w:sz w:val="22"/>
          <w:szCs w:val="22"/>
          <w:lang w:val="es-ES_tradnl"/>
        </w:rPr>
      </w:pPr>
    </w:p>
    <w:p w14:paraId="28635609" w14:textId="77777777" w:rsidR="00812D16" w:rsidRPr="009B140F" w:rsidRDefault="00812D16" w:rsidP="00C9287C">
      <w:pPr>
        <w:keepNext/>
        <w:spacing w:line="240" w:lineRule="auto"/>
        <w:ind w:left="567" w:hanging="567"/>
        <w:rPr>
          <w:b/>
          <w:noProof/>
          <w:szCs w:val="22"/>
          <w:lang w:val="es-ES_tradnl"/>
        </w:rPr>
      </w:pPr>
      <w:r w:rsidRPr="009B140F">
        <w:rPr>
          <w:b/>
          <w:noProof/>
          <w:szCs w:val="22"/>
          <w:lang w:val="es-ES_tradnl"/>
        </w:rPr>
        <w:t>10.</w:t>
      </w:r>
      <w:r w:rsidRPr="009B140F">
        <w:rPr>
          <w:b/>
          <w:noProof/>
          <w:szCs w:val="22"/>
          <w:lang w:val="es-ES_tradnl"/>
        </w:rPr>
        <w:tab/>
      </w:r>
      <w:r w:rsidR="00DD181C" w:rsidRPr="009B140F">
        <w:rPr>
          <w:b/>
          <w:noProof/>
          <w:szCs w:val="22"/>
          <w:lang w:val="es-ES_tradnl"/>
        </w:rPr>
        <w:t xml:space="preserve">FECHA </w:t>
      </w:r>
      <w:smartTag w:uri="urn:schemas-microsoft-com:office:smarttags" w:element="PersonName">
        <w:r w:rsidR="00DD181C" w:rsidRPr="009B140F">
          <w:rPr>
            <w:b/>
            <w:noProof/>
            <w:szCs w:val="22"/>
            <w:lang w:val="es-ES_tradnl"/>
          </w:rPr>
          <w:t>DE</w:t>
        </w:r>
      </w:smartTag>
      <w:r w:rsidR="00DD181C" w:rsidRPr="009B140F">
        <w:rPr>
          <w:b/>
          <w:noProof/>
          <w:szCs w:val="22"/>
          <w:lang w:val="es-ES_tradnl"/>
        </w:rPr>
        <w:t xml:space="preserve"> </w:t>
      </w:r>
      <w:smartTag w:uri="urn:schemas-microsoft-com:office:smarttags" w:element="PersonName">
        <w:smartTagPr>
          <w:attr w:name="ProductID" w:val="LA REVISIￓN DEL"/>
        </w:smartTagPr>
        <w:r w:rsidR="00DD181C" w:rsidRPr="009B140F">
          <w:rPr>
            <w:b/>
            <w:noProof/>
            <w:szCs w:val="22"/>
            <w:lang w:val="es-ES_tradnl"/>
          </w:rPr>
          <w:t>LA REV</w:t>
        </w:r>
        <w:smartTag w:uri="urn:schemas-microsoft-com:office:smarttags" w:element="PersonName">
          <w:r w:rsidR="00DD181C" w:rsidRPr="009B140F">
            <w:rPr>
              <w:b/>
              <w:noProof/>
              <w:szCs w:val="22"/>
              <w:lang w:val="es-ES_tradnl"/>
            </w:rPr>
            <w:t>I</w:t>
          </w:r>
          <w:smartTag w:uri="urn:schemas-microsoft-com:office:smarttags" w:element="PersonName">
            <w:r w:rsidR="00DD181C" w:rsidRPr="009B140F">
              <w:rPr>
                <w:b/>
                <w:noProof/>
                <w:szCs w:val="22"/>
                <w:lang w:val="es-ES_tradnl"/>
              </w:rPr>
              <w:t>S</w:t>
            </w:r>
          </w:smartTag>
        </w:smartTag>
        <w:r w:rsidR="00DD181C" w:rsidRPr="009B140F">
          <w:rPr>
            <w:b/>
            <w:noProof/>
            <w:szCs w:val="22"/>
            <w:lang w:val="es-ES_tradnl"/>
          </w:rPr>
          <w:t xml:space="preserve">IÓN </w:t>
        </w:r>
        <w:smartTag w:uri="urn:schemas-microsoft-com:office:smarttags" w:element="PersonName">
          <w:r w:rsidR="00DD181C" w:rsidRPr="009B140F">
            <w:rPr>
              <w:b/>
              <w:noProof/>
              <w:szCs w:val="22"/>
              <w:lang w:val="es-ES_tradnl"/>
            </w:rPr>
            <w:t>D</w:t>
          </w:r>
          <w:smartTag w:uri="urn:schemas-microsoft-com:office:smarttags" w:element="PersonName">
            <w:r w:rsidR="00DD181C" w:rsidRPr="009B140F">
              <w:rPr>
                <w:b/>
                <w:noProof/>
                <w:szCs w:val="22"/>
                <w:lang w:val="es-ES_tradnl"/>
              </w:rPr>
              <w:t>E</w:t>
            </w:r>
          </w:smartTag>
        </w:smartTag>
        <w:r w:rsidR="00DD181C" w:rsidRPr="009B140F">
          <w:rPr>
            <w:b/>
            <w:noProof/>
            <w:szCs w:val="22"/>
            <w:lang w:val="es-ES_tradnl"/>
          </w:rPr>
          <w:t>L</w:t>
        </w:r>
      </w:smartTag>
      <w:r w:rsidR="00DD181C" w:rsidRPr="009B140F">
        <w:rPr>
          <w:b/>
          <w:noProof/>
          <w:szCs w:val="22"/>
          <w:lang w:val="es-ES_tradnl"/>
        </w:rPr>
        <w:t xml:space="preserve"> TEXTO</w:t>
      </w:r>
    </w:p>
    <w:p w14:paraId="2863560A" w14:textId="77777777" w:rsidR="00812D16" w:rsidRPr="009B140F" w:rsidRDefault="00812D16" w:rsidP="00C9287C">
      <w:pPr>
        <w:pStyle w:val="Text"/>
        <w:spacing w:before="0"/>
        <w:jc w:val="left"/>
        <w:rPr>
          <w:rFonts w:eastAsia="Times New Roman"/>
          <w:sz w:val="22"/>
          <w:szCs w:val="22"/>
          <w:lang w:val="es-ES_tradnl"/>
        </w:rPr>
      </w:pPr>
    </w:p>
    <w:p w14:paraId="2863560B" w14:textId="77777777" w:rsidR="00812D16" w:rsidRPr="009B140F" w:rsidRDefault="00812D16" w:rsidP="00C9287C">
      <w:pPr>
        <w:pStyle w:val="Text"/>
        <w:spacing w:before="0"/>
        <w:jc w:val="left"/>
        <w:rPr>
          <w:rFonts w:eastAsia="Times New Roman"/>
          <w:sz w:val="22"/>
          <w:szCs w:val="22"/>
          <w:lang w:val="es-ES_tradnl"/>
        </w:rPr>
      </w:pPr>
    </w:p>
    <w:p w14:paraId="2863560D" w14:textId="028FB0A7" w:rsidR="00812D16" w:rsidRPr="009B140F" w:rsidRDefault="00DE535B" w:rsidP="00FF3C7A">
      <w:pPr>
        <w:pStyle w:val="Text"/>
        <w:spacing w:before="0"/>
        <w:jc w:val="left"/>
        <w:rPr>
          <w:noProof/>
          <w:szCs w:val="22"/>
          <w:lang w:val="es-ES_tradnl"/>
        </w:rPr>
      </w:pPr>
      <w:r w:rsidRPr="009B140F">
        <w:rPr>
          <w:rFonts w:eastAsia="Times New Roman"/>
          <w:sz w:val="22"/>
          <w:szCs w:val="22"/>
          <w:lang w:val="es-ES_tradnl"/>
        </w:rPr>
        <w:t xml:space="preserve">La información detallada de este medicamento está disponible en la página web de </w:t>
      </w:r>
      <w:smartTag w:uri="urn:schemas-microsoft-com:office:smarttags" w:element="PersonName">
        <w:smartTagPr>
          <w:attr w:name="ProductID" w:val="La Agencia Europea"/>
        </w:smartTagPr>
        <w:r w:rsidRPr="009B140F">
          <w:rPr>
            <w:rFonts w:eastAsia="Times New Roman"/>
            <w:sz w:val="22"/>
            <w:szCs w:val="22"/>
            <w:lang w:val="es-ES_tradnl"/>
          </w:rPr>
          <w:t>la Agencia Europea</w:t>
        </w:r>
      </w:smartTag>
      <w:r w:rsidRPr="009B140F">
        <w:rPr>
          <w:rFonts w:eastAsia="Times New Roman"/>
          <w:sz w:val="22"/>
          <w:szCs w:val="22"/>
          <w:lang w:val="es-ES_tradnl"/>
        </w:rPr>
        <w:t xml:space="preserve"> de Medicamentos </w:t>
      </w:r>
      <w:hyperlink r:id="rId11" w:history="1">
        <w:r w:rsidR="00B21394">
          <w:rPr>
            <w:rStyle w:val="Hyperlink"/>
            <w:rFonts w:eastAsia="Times New Roman"/>
            <w:sz w:val="22"/>
            <w:szCs w:val="22"/>
            <w:lang w:val="es-ES_tradnl"/>
          </w:rPr>
          <w:t>https://www.ema.europa.eu</w:t>
        </w:r>
      </w:hyperlink>
      <w:r w:rsidR="00F6222B" w:rsidRPr="009B140F">
        <w:rPr>
          <w:rFonts w:eastAsia="Times New Roman"/>
          <w:sz w:val="22"/>
          <w:szCs w:val="22"/>
          <w:lang w:val="es-ES_tradnl"/>
        </w:rPr>
        <w:t>.</w:t>
      </w:r>
      <w:r w:rsidRPr="009B140F">
        <w:rPr>
          <w:b/>
          <w:noProof/>
          <w:szCs w:val="22"/>
          <w:lang w:val="es-ES_tradnl"/>
        </w:rPr>
        <w:br w:type="page"/>
      </w:r>
    </w:p>
    <w:p w14:paraId="4050EFDA" w14:textId="77777777" w:rsidR="00CC0D47" w:rsidRPr="009B140F" w:rsidRDefault="00CC0D47" w:rsidP="00C9287C">
      <w:pPr>
        <w:spacing w:line="240" w:lineRule="auto"/>
        <w:ind w:left="567" w:hanging="567"/>
        <w:rPr>
          <w:noProof/>
          <w:szCs w:val="22"/>
          <w:lang w:val="es-ES_tradnl"/>
        </w:rPr>
      </w:pPr>
      <w:r w:rsidRPr="009B140F">
        <w:rPr>
          <w:b/>
          <w:noProof/>
          <w:szCs w:val="22"/>
          <w:lang w:val="es-ES_tradnl"/>
        </w:rPr>
        <w:lastRenderedPageBreak/>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7C0E5795" w14:textId="77777777" w:rsidR="00CC0D47" w:rsidRPr="009B140F" w:rsidRDefault="00CC0D47" w:rsidP="00C9287C">
      <w:pPr>
        <w:pStyle w:val="Text"/>
        <w:spacing w:before="0"/>
        <w:jc w:val="left"/>
        <w:rPr>
          <w:iCs/>
          <w:noProof/>
          <w:sz w:val="22"/>
          <w:szCs w:val="22"/>
          <w:lang w:val="es-ES_tradnl"/>
        </w:rPr>
      </w:pPr>
    </w:p>
    <w:p w14:paraId="6350C0D4" w14:textId="49B473FC" w:rsidR="00CC0D47" w:rsidRPr="009B140F" w:rsidRDefault="00CC0D47" w:rsidP="00C9287C">
      <w:pPr>
        <w:pStyle w:val="Text"/>
        <w:spacing w:before="0"/>
        <w:jc w:val="left"/>
        <w:rPr>
          <w:szCs w:val="22"/>
          <w:lang w:val="es-ES_tradnl"/>
        </w:rPr>
      </w:pPr>
      <w:r w:rsidRPr="009B140F">
        <w:rPr>
          <w:sz w:val="22"/>
          <w:szCs w:val="22"/>
          <w:lang w:val="es-ES_tradnl"/>
        </w:rPr>
        <w:t>Jakavi 5 mg</w:t>
      </w:r>
      <w:r w:rsidR="00B21394">
        <w:rPr>
          <w:sz w:val="22"/>
          <w:szCs w:val="22"/>
          <w:lang w:val="es-ES_tradnl"/>
        </w:rPr>
        <w:t>/ml solución oral</w:t>
      </w:r>
    </w:p>
    <w:p w14:paraId="2C027FE6" w14:textId="77777777" w:rsidR="00CC0D47" w:rsidRPr="009B140F" w:rsidRDefault="00CC0D47" w:rsidP="00C9287C">
      <w:pPr>
        <w:pStyle w:val="Text"/>
        <w:spacing w:before="0"/>
        <w:jc w:val="left"/>
        <w:rPr>
          <w:iCs/>
          <w:noProof/>
          <w:sz w:val="22"/>
          <w:szCs w:val="22"/>
          <w:lang w:val="es-ES_tradnl"/>
        </w:rPr>
      </w:pPr>
    </w:p>
    <w:p w14:paraId="76F17032" w14:textId="77777777" w:rsidR="00CC0D47" w:rsidRPr="009B140F" w:rsidRDefault="00CC0D47" w:rsidP="00C9287C">
      <w:pPr>
        <w:pStyle w:val="Text"/>
        <w:spacing w:before="0"/>
        <w:jc w:val="left"/>
        <w:rPr>
          <w:iCs/>
          <w:noProof/>
          <w:sz w:val="22"/>
          <w:szCs w:val="22"/>
          <w:lang w:val="es-ES_tradnl"/>
        </w:rPr>
      </w:pPr>
    </w:p>
    <w:p w14:paraId="276A1F9B"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COMPO</w:t>
      </w:r>
      <w:smartTag w:uri="urn:schemas-microsoft-com:office:smarttags" w:element="PersonName">
        <w:r w:rsidRPr="009B140F">
          <w:rPr>
            <w:b/>
            <w:noProof/>
            <w:szCs w:val="22"/>
            <w:lang w:val="es-ES_tradnl"/>
          </w:rPr>
          <w:t>SI</w:t>
        </w:r>
      </w:smartTag>
      <w:r w:rsidRPr="009B140F">
        <w:rPr>
          <w:b/>
          <w:noProof/>
          <w:szCs w:val="22"/>
          <w:lang w:val="es-ES_tradnl"/>
        </w:rPr>
        <w:t>CIÓN CUAL</w:t>
      </w:r>
      <w:smartTag w:uri="urn:schemas-microsoft-com:office:smarttags" w:element="PersonName">
        <w:r w:rsidRPr="009B140F">
          <w:rPr>
            <w:b/>
            <w:noProof/>
            <w:szCs w:val="22"/>
            <w:lang w:val="es-ES_tradnl"/>
          </w:rPr>
          <w:t>IT</w:t>
        </w:r>
      </w:smartTag>
      <w:r w:rsidRPr="009B140F">
        <w:rPr>
          <w:b/>
          <w:noProof/>
          <w:szCs w:val="22"/>
          <w:lang w:val="es-ES_tradnl"/>
        </w:rPr>
        <w:t>ATIVA Y CUANT</w:t>
      </w:r>
      <w:smartTag w:uri="urn:schemas-microsoft-com:office:smarttags" w:element="PersonName">
        <w:r w:rsidRPr="009B140F">
          <w:rPr>
            <w:b/>
            <w:noProof/>
            <w:szCs w:val="22"/>
            <w:lang w:val="es-ES_tradnl"/>
          </w:rPr>
          <w:t>IT</w:t>
        </w:r>
      </w:smartTag>
      <w:r w:rsidRPr="009B140F">
        <w:rPr>
          <w:b/>
          <w:noProof/>
          <w:szCs w:val="22"/>
          <w:lang w:val="es-ES_tradnl"/>
        </w:rPr>
        <w:t>ATIVA</w:t>
      </w:r>
    </w:p>
    <w:p w14:paraId="2D4B5773" w14:textId="77777777" w:rsidR="00CC0D47" w:rsidRPr="009B140F" w:rsidRDefault="00CC0D47" w:rsidP="00C9287C">
      <w:pPr>
        <w:pStyle w:val="Text"/>
        <w:keepNext/>
        <w:spacing w:before="0"/>
        <w:jc w:val="left"/>
        <w:rPr>
          <w:iCs/>
          <w:noProof/>
          <w:sz w:val="22"/>
          <w:szCs w:val="22"/>
          <w:lang w:val="es-ES_tradnl"/>
        </w:rPr>
      </w:pPr>
    </w:p>
    <w:p w14:paraId="01C6AF47" w14:textId="7972D776" w:rsidR="00CC0D47" w:rsidRPr="009B140F" w:rsidRDefault="00CC2D0E" w:rsidP="00C9287C">
      <w:pPr>
        <w:tabs>
          <w:tab w:val="clear" w:pos="567"/>
        </w:tabs>
        <w:spacing w:line="240" w:lineRule="auto"/>
        <w:rPr>
          <w:bCs/>
          <w:noProof/>
          <w:szCs w:val="22"/>
          <w:lang w:val="es-ES_tradnl"/>
        </w:rPr>
      </w:pPr>
      <w:r w:rsidRPr="0025534A">
        <w:rPr>
          <w:rFonts w:eastAsia="MS Mincho"/>
          <w:szCs w:val="22"/>
          <w:lang w:val="es-ES_tradnl" w:eastAsia="x-none"/>
        </w:rPr>
        <w:t xml:space="preserve">1 ml </w:t>
      </w:r>
      <w:r w:rsidRPr="0025534A">
        <w:rPr>
          <w:szCs w:val="22"/>
          <w:lang w:val="es-ES_tradnl"/>
        </w:rPr>
        <w:t xml:space="preserve">de solución oral </w:t>
      </w:r>
      <w:r w:rsidR="00CC0D47" w:rsidRPr="009B140F">
        <w:rPr>
          <w:bCs/>
          <w:noProof/>
          <w:szCs w:val="22"/>
          <w:lang w:val="es-ES_tradnl"/>
        </w:rPr>
        <w:t>contiene 5 mg de ruxolitinib (como fosfato).</w:t>
      </w:r>
    </w:p>
    <w:p w14:paraId="134319CE" w14:textId="77777777" w:rsidR="00B21394" w:rsidRPr="0082652B" w:rsidRDefault="00B21394" w:rsidP="00C9287C">
      <w:pPr>
        <w:pStyle w:val="Text"/>
        <w:spacing w:before="0"/>
        <w:jc w:val="left"/>
        <w:rPr>
          <w:sz w:val="22"/>
          <w:szCs w:val="22"/>
          <w:lang w:val="es-ES_tradnl"/>
        </w:rPr>
      </w:pPr>
    </w:p>
    <w:p w14:paraId="1041C18A" w14:textId="1DBC4616" w:rsidR="00B21394" w:rsidRPr="0082652B" w:rsidRDefault="00B21394" w:rsidP="00C9287C">
      <w:pPr>
        <w:pStyle w:val="Text"/>
        <w:spacing w:before="0"/>
        <w:jc w:val="left"/>
        <w:rPr>
          <w:sz w:val="22"/>
          <w:szCs w:val="22"/>
          <w:lang w:val="es-ES_tradnl"/>
        </w:rPr>
      </w:pPr>
      <w:r w:rsidRPr="0082652B">
        <w:rPr>
          <w:sz w:val="22"/>
          <w:szCs w:val="22"/>
          <w:lang w:val="es-ES_tradnl"/>
        </w:rPr>
        <w:t xml:space="preserve">Cada frasco de </w:t>
      </w:r>
      <w:r w:rsidR="009B16B3">
        <w:rPr>
          <w:sz w:val="22"/>
          <w:szCs w:val="22"/>
          <w:lang w:val="es-ES_tradnl"/>
        </w:rPr>
        <w:t>6</w:t>
      </w:r>
      <w:r w:rsidRPr="0082652B">
        <w:rPr>
          <w:sz w:val="22"/>
          <w:szCs w:val="22"/>
          <w:lang w:val="es-ES_tradnl"/>
        </w:rPr>
        <w:t xml:space="preserve">0 ml </w:t>
      </w:r>
      <w:r w:rsidR="00476CBD">
        <w:rPr>
          <w:sz w:val="22"/>
          <w:szCs w:val="22"/>
          <w:lang w:val="es-ES_tradnl"/>
        </w:rPr>
        <w:t xml:space="preserve">de solución oral </w:t>
      </w:r>
      <w:r w:rsidRPr="0082652B">
        <w:rPr>
          <w:sz w:val="22"/>
          <w:szCs w:val="22"/>
          <w:lang w:val="es-ES_tradnl"/>
        </w:rPr>
        <w:t>contiene 300 mg de ruxolitinib (como fosfato).</w:t>
      </w:r>
    </w:p>
    <w:p w14:paraId="45AA8C78" w14:textId="77777777" w:rsidR="00B21394" w:rsidRPr="0082652B" w:rsidRDefault="00B21394" w:rsidP="00C9287C">
      <w:pPr>
        <w:pStyle w:val="Text"/>
        <w:spacing w:before="0"/>
        <w:jc w:val="left"/>
        <w:rPr>
          <w:sz w:val="22"/>
          <w:szCs w:val="22"/>
          <w:lang w:val="es-ES_tradnl"/>
        </w:rPr>
      </w:pPr>
    </w:p>
    <w:p w14:paraId="3ADBC06B" w14:textId="3DF3333E" w:rsidR="00B21394" w:rsidRPr="0082652B" w:rsidRDefault="00B21394" w:rsidP="00C9287C">
      <w:pPr>
        <w:pStyle w:val="Text"/>
        <w:keepNext/>
        <w:spacing w:before="0"/>
        <w:jc w:val="left"/>
        <w:rPr>
          <w:sz w:val="22"/>
          <w:szCs w:val="22"/>
          <w:lang w:val="es-ES_tradnl"/>
        </w:rPr>
      </w:pPr>
      <w:r w:rsidRPr="0082652B">
        <w:rPr>
          <w:sz w:val="22"/>
          <w:szCs w:val="22"/>
          <w:lang w:val="es-ES_tradnl"/>
        </w:rPr>
        <w:t xml:space="preserve">Excipientes </w:t>
      </w:r>
      <w:r w:rsidR="00CB4D22" w:rsidRPr="0082652B">
        <w:rPr>
          <w:sz w:val="22"/>
          <w:szCs w:val="22"/>
          <w:lang w:val="es-ES_tradnl"/>
        </w:rPr>
        <w:t>con efecto conocido</w:t>
      </w:r>
    </w:p>
    <w:p w14:paraId="1B71A722" w14:textId="77777777" w:rsidR="00B21394" w:rsidRPr="0082652B" w:rsidRDefault="00B21394" w:rsidP="00C9287C">
      <w:pPr>
        <w:pStyle w:val="Text"/>
        <w:keepNext/>
        <w:spacing w:before="0"/>
        <w:jc w:val="left"/>
        <w:rPr>
          <w:sz w:val="22"/>
          <w:szCs w:val="22"/>
          <w:lang w:val="es-ES_tradnl"/>
        </w:rPr>
      </w:pPr>
    </w:p>
    <w:p w14:paraId="72258A28" w14:textId="56536C63" w:rsidR="00B21394" w:rsidRPr="0082652B" w:rsidRDefault="00CB4D22" w:rsidP="00C9287C">
      <w:pPr>
        <w:pStyle w:val="Text"/>
        <w:spacing w:before="0"/>
        <w:jc w:val="left"/>
        <w:rPr>
          <w:sz w:val="22"/>
          <w:szCs w:val="22"/>
          <w:lang w:val="es-ES_tradnl"/>
        </w:rPr>
      </w:pPr>
      <w:r w:rsidRPr="0082652B">
        <w:rPr>
          <w:sz w:val="22"/>
          <w:szCs w:val="22"/>
          <w:lang w:val="es-ES_tradnl"/>
        </w:rPr>
        <w:t>Cada</w:t>
      </w:r>
      <w:r w:rsidR="00B21394" w:rsidRPr="0082652B">
        <w:rPr>
          <w:sz w:val="22"/>
          <w:szCs w:val="22"/>
          <w:lang w:val="es-ES_tradnl"/>
        </w:rPr>
        <w:t xml:space="preserve"> ml </w:t>
      </w:r>
      <w:r w:rsidRPr="0082652B">
        <w:rPr>
          <w:sz w:val="22"/>
          <w:szCs w:val="22"/>
          <w:lang w:val="es-ES_tradnl"/>
        </w:rPr>
        <w:t>de solución oral contiene</w:t>
      </w:r>
      <w:r w:rsidR="00B21394" w:rsidRPr="0082652B">
        <w:rPr>
          <w:sz w:val="22"/>
          <w:szCs w:val="22"/>
          <w:lang w:val="es-ES_tradnl"/>
        </w:rPr>
        <w:t xml:space="preserve"> 150 mg </w:t>
      </w:r>
      <w:r w:rsidR="00CC2D0E" w:rsidRPr="0082652B">
        <w:rPr>
          <w:sz w:val="22"/>
          <w:szCs w:val="22"/>
          <w:lang w:val="es-ES_tradnl"/>
        </w:rPr>
        <w:t xml:space="preserve">de </w:t>
      </w:r>
      <w:r w:rsidR="00B21394" w:rsidRPr="0082652B">
        <w:rPr>
          <w:sz w:val="22"/>
          <w:szCs w:val="22"/>
          <w:lang w:val="es-ES_tradnl"/>
        </w:rPr>
        <w:t>prop</w:t>
      </w:r>
      <w:r w:rsidRPr="0082652B">
        <w:rPr>
          <w:sz w:val="22"/>
          <w:szCs w:val="22"/>
          <w:lang w:val="es-ES_tradnl"/>
        </w:rPr>
        <w:t>i</w:t>
      </w:r>
      <w:r w:rsidR="00B21394" w:rsidRPr="0082652B">
        <w:rPr>
          <w:sz w:val="22"/>
          <w:szCs w:val="22"/>
          <w:lang w:val="es-ES_tradnl"/>
        </w:rPr>
        <w:t>len</w:t>
      </w:r>
      <w:r w:rsidRPr="0082652B">
        <w:rPr>
          <w:sz w:val="22"/>
          <w:szCs w:val="22"/>
          <w:lang w:val="es-ES_tradnl"/>
        </w:rPr>
        <w:t>glicol</w:t>
      </w:r>
      <w:r w:rsidR="00B21394" w:rsidRPr="0082652B">
        <w:rPr>
          <w:sz w:val="22"/>
          <w:szCs w:val="22"/>
          <w:lang w:val="es-ES_tradnl"/>
        </w:rPr>
        <w:t xml:space="preserve">, 1,2 mg </w:t>
      </w:r>
      <w:r w:rsidR="00CC2D0E" w:rsidRPr="0082652B">
        <w:rPr>
          <w:sz w:val="22"/>
          <w:szCs w:val="22"/>
          <w:lang w:val="es-ES_tradnl"/>
        </w:rPr>
        <w:t xml:space="preserve">de </w:t>
      </w:r>
      <w:r w:rsidR="00B21394" w:rsidRPr="0082652B">
        <w:rPr>
          <w:sz w:val="22"/>
          <w:szCs w:val="22"/>
          <w:lang w:val="es-ES_tradnl"/>
        </w:rPr>
        <w:t>p</w:t>
      </w:r>
      <w:r w:rsidR="00CC2D0E" w:rsidRPr="0082652B">
        <w:rPr>
          <w:sz w:val="22"/>
          <w:szCs w:val="22"/>
          <w:lang w:val="es-ES_tradnl"/>
        </w:rPr>
        <w:t>-</w:t>
      </w:r>
      <w:r w:rsidR="00B21394" w:rsidRPr="0082652B">
        <w:rPr>
          <w:sz w:val="22"/>
          <w:szCs w:val="22"/>
          <w:lang w:val="es-ES_tradnl"/>
        </w:rPr>
        <w:t>h</w:t>
      </w:r>
      <w:r w:rsidR="00CC2D0E" w:rsidRPr="0082652B">
        <w:rPr>
          <w:sz w:val="22"/>
          <w:szCs w:val="22"/>
          <w:lang w:val="es-ES_tradnl"/>
        </w:rPr>
        <w:t>i</w:t>
      </w:r>
      <w:r w:rsidR="00B21394" w:rsidRPr="0082652B">
        <w:rPr>
          <w:sz w:val="22"/>
          <w:szCs w:val="22"/>
          <w:lang w:val="es-ES_tradnl"/>
        </w:rPr>
        <w:t>drox</w:t>
      </w:r>
      <w:r w:rsidR="00CC2D0E" w:rsidRPr="0082652B">
        <w:rPr>
          <w:sz w:val="22"/>
          <w:szCs w:val="22"/>
          <w:lang w:val="es-ES_tradnl"/>
        </w:rPr>
        <w:t>i</w:t>
      </w:r>
      <w:r w:rsidR="00B21394" w:rsidRPr="0082652B">
        <w:rPr>
          <w:sz w:val="22"/>
          <w:szCs w:val="22"/>
          <w:lang w:val="es-ES_tradnl"/>
        </w:rPr>
        <w:t>benzoat</w:t>
      </w:r>
      <w:r w:rsidR="00CC2D0E" w:rsidRPr="0082652B">
        <w:rPr>
          <w:sz w:val="22"/>
          <w:szCs w:val="22"/>
          <w:lang w:val="es-ES_tradnl"/>
        </w:rPr>
        <w:t>o de metilo y</w:t>
      </w:r>
      <w:r w:rsidR="00B21394" w:rsidRPr="0082652B">
        <w:rPr>
          <w:sz w:val="22"/>
          <w:szCs w:val="22"/>
          <w:lang w:val="es-ES_tradnl"/>
        </w:rPr>
        <w:t xml:space="preserve"> 0</w:t>
      </w:r>
      <w:r w:rsidR="00CC2D0E" w:rsidRPr="0082652B">
        <w:rPr>
          <w:sz w:val="22"/>
          <w:szCs w:val="22"/>
          <w:lang w:val="es-ES_tradnl"/>
        </w:rPr>
        <w:t>,</w:t>
      </w:r>
      <w:r w:rsidR="00B21394" w:rsidRPr="0082652B">
        <w:rPr>
          <w:sz w:val="22"/>
          <w:szCs w:val="22"/>
          <w:lang w:val="es-ES_tradnl"/>
        </w:rPr>
        <w:t xml:space="preserve">4 mg </w:t>
      </w:r>
      <w:r w:rsidR="00CC2D0E" w:rsidRPr="0082652B">
        <w:rPr>
          <w:sz w:val="22"/>
          <w:szCs w:val="22"/>
          <w:lang w:val="es-ES_tradnl"/>
        </w:rPr>
        <w:t>de</w:t>
      </w:r>
      <w:r w:rsidR="00B21394" w:rsidRPr="0082652B">
        <w:rPr>
          <w:sz w:val="22"/>
          <w:szCs w:val="22"/>
          <w:lang w:val="es-ES_tradnl"/>
        </w:rPr>
        <w:t xml:space="preserve"> p</w:t>
      </w:r>
      <w:r w:rsidR="00CC2D0E" w:rsidRPr="0082652B">
        <w:rPr>
          <w:sz w:val="22"/>
          <w:szCs w:val="22"/>
          <w:lang w:val="es-ES_tradnl"/>
        </w:rPr>
        <w:t>-</w:t>
      </w:r>
      <w:r w:rsidR="00B21394" w:rsidRPr="0082652B">
        <w:rPr>
          <w:sz w:val="22"/>
          <w:szCs w:val="22"/>
          <w:lang w:val="es-ES_tradnl"/>
        </w:rPr>
        <w:t>h</w:t>
      </w:r>
      <w:r w:rsidR="00CC2D0E" w:rsidRPr="0082652B">
        <w:rPr>
          <w:sz w:val="22"/>
          <w:szCs w:val="22"/>
          <w:lang w:val="es-ES_tradnl"/>
        </w:rPr>
        <w:t>idroxibenzoato de propilo</w:t>
      </w:r>
      <w:r w:rsidR="00D93404">
        <w:rPr>
          <w:sz w:val="22"/>
          <w:szCs w:val="22"/>
          <w:lang w:val="es-ES_tradnl"/>
        </w:rPr>
        <w:t xml:space="preserve"> </w:t>
      </w:r>
      <w:r w:rsidR="00D93404" w:rsidRPr="00D93404">
        <w:rPr>
          <w:sz w:val="22"/>
          <w:szCs w:val="22"/>
          <w:lang w:val="es-ES_tradnl"/>
        </w:rPr>
        <w:t>(ver sección 4.4</w:t>
      </w:r>
      <w:r w:rsidR="00D93404">
        <w:rPr>
          <w:sz w:val="22"/>
          <w:szCs w:val="22"/>
          <w:lang w:val="es-ES_tradnl"/>
        </w:rPr>
        <w:t>)</w:t>
      </w:r>
      <w:r w:rsidR="00B21394" w:rsidRPr="0082652B">
        <w:rPr>
          <w:sz w:val="22"/>
          <w:szCs w:val="22"/>
          <w:lang w:val="es-ES_tradnl"/>
        </w:rPr>
        <w:t>.</w:t>
      </w:r>
    </w:p>
    <w:p w14:paraId="7C471891" w14:textId="77777777" w:rsidR="00CC0D47" w:rsidRPr="009B140F" w:rsidRDefault="00CC0D47" w:rsidP="00C9287C">
      <w:pPr>
        <w:pStyle w:val="Text"/>
        <w:spacing w:before="0"/>
        <w:jc w:val="left"/>
        <w:rPr>
          <w:iCs/>
          <w:noProof/>
          <w:sz w:val="22"/>
          <w:szCs w:val="22"/>
          <w:lang w:val="es-ES_tradnl"/>
        </w:rPr>
      </w:pPr>
    </w:p>
    <w:p w14:paraId="4E867799" w14:textId="77777777" w:rsidR="00CC0D47" w:rsidRPr="009B140F" w:rsidRDefault="00CC0D47" w:rsidP="00C9287C">
      <w:pPr>
        <w:pStyle w:val="Text"/>
        <w:spacing w:before="0"/>
        <w:jc w:val="left"/>
        <w:rPr>
          <w:iCs/>
          <w:noProof/>
          <w:sz w:val="22"/>
          <w:szCs w:val="22"/>
          <w:lang w:val="es-ES_tradnl"/>
        </w:rPr>
      </w:pPr>
      <w:r w:rsidRPr="009B140F">
        <w:rPr>
          <w:iCs/>
          <w:noProof/>
          <w:sz w:val="22"/>
          <w:szCs w:val="22"/>
          <w:lang w:val="es-ES_tradnl"/>
        </w:rPr>
        <w:t>Para consultar la lista completa de excipientes, ver sección 6.1.</w:t>
      </w:r>
    </w:p>
    <w:p w14:paraId="17A70B6A" w14:textId="77777777" w:rsidR="00CC0D47" w:rsidRPr="009B140F" w:rsidRDefault="00CC0D47" w:rsidP="00C9287C">
      <w:pPr>
        <w:pStyle w:val="Text"/>
        <w:spacing w:before="0"/>
        <w:jc w:val="left"/>
        <w:rPr>
          <w:iCs/>
          <w:noProof/>
          <w:sz w:val="22"/>
          <w:szCs w:val="22"/>
          <w:lang w:val="es-ES_tradnl"/>
        </w:rPr>
      </w:pPr>
    </w:p>
    <w:p w14:paraId="7E6DAB62" w14:textId="77777777" w:rsidR="00CC0D47" w:rsidRPr="009B140F" w:rsidRDefault="00CC0D47" w:rsidP="00C9287C">
      <w:pPr>
        <w:pStyle w:val="Text"/>
        <w:spacing w:before="0"/>
        <w:jc w:val="left"/>
        <w:rPr>
          <w:iCs/>
          <w:noProof/>
          <w:sz w:val="22"/>
          <w:szCs w:val="22"/>
          <w:lang w:val="es-ES_tradnl"/>
        </w:rPr>
      </w:pPr>
    </w:p>
    <w:p w14:paraId="5054D28D"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3.</w:t>
      </w:r>
      <w:r w:rsidRPr="009B140F">
        <w:rPr>
          <w:b/>
          <w:noProof/>
          <w:szCs w:val="22"/>
          <w:lang w:val="es-ES_tradnl"/>
        </w:rPr>
        <w:tab/>
      </w:r>
      <w:r w:rsidRPr="00974FE6">
        <w:rPr>
          <w:b/>
          <w:noProof/>
          <w:szCs w:val="22"/>
          <w:lang w:val="es-ES_tradnl"/>
        </w:rPr>
        <w:t>FORMA FARMACÉUTICA</w:t>
      </w:r>
    </w:p>
    <w:p w14:paraId="611E401D" w14:textId="77777777" w:rsidR="00CC0D47" w:rsidRPr="009B140F" w:rsidRDefault="00CC0D47" w:rsidP="00C9287C">
      <w:pPr>
        <w:pStyle w:val="Text"/>
        <w:keepNext/>
        <w:spacing w:before="0"/>
        <w:jc w:val="left"/>
        <w:rPr>
          <w:noProof/>
          <w:sz w:val="22"/>
          <w:szCs w:val="22"/>
          <w:lang w:val="es-ES_tradnl"/>
        </w:rPr>
      </w:pPr>
    </w:p>
    <w:p w14:paraId="608E9105" w14:textId="45C0B8B0" w:rsidR="00CC0D47" w:rsidRDefault="00CC2D0E" w:rsidP="00C9287C">
      <w:pPr>
        <w:tabs>
          <w:tab w:val="clear" w:pos="567"/>
        </w:tabs>
        <w:autoSpaceDE w:val="0"/>
        <w:autoSpaceDN w:val="0"/>
        <w:adjustRightInd w:val="0"/>
        <w:spacing w:line="240" w:lineRule="auto"/>
        <w:rPr>
          <w:noProof/>
          <w:szCs w:val="22"/>
          <w:lang w:val="es-ES_tradnl"/>
        </w:rPr>
      </w:pPr>
      <w:r>
        <w:rPr>
          <w:noProof/>
          <w:szCs w:val="22"/>
          <w:lang w:val="es-ES_tradnl"/>
        </w:rPr>
        <w:t>Solución oral</w:t>
      </w:r>
      <w:r w:rsidR="00CC0D47" w:rsidRPr="009B140F">
        <w:rPr>
          <w:noProof/>
          <w:szCs w:val="22"/>
          <w:lang w:val="es-ES_tradnl"/>
        </w:rPr>
        <w:t>.</w:t>
      </w:r>
    </w:p>
    <w:p w14:paraId="6358B26C" w14:textId="77777777" w:rsidR="00CC2D0E" w:rsidRPr="009B140F" w:rsidRDefault="00CC2D0E" w:rsidP="00C9287C">
      <w:pPr>
        <w:tabs>
          <w:tab w:val="clear" w:pos="567"/>
        </w:tabs>
        <w:autoSpaceDE w:val="0"/>
        <w:autoSpaceDN w:val="0"/>
        <w:adjustRightInd w:val="0"/>
        <w:spacing w:line="240" w:lineRule="auto"/>
        <w:rPr>
          <w:noProof/>
          <w:szCs w:val="22"/>
          <w:lang w:val="es-ES_tradnl"/>
        </w:rPr>
      </w:pPr>
    </w:p>
    <w:p w14:paraId="585E49A7" w14:textId="53CF6C02" w:rsidR="00CC0D47" w:rsidRDefault="00974FE6" w:rsidP="00C9287C">
      <w:pPr>
        <w:pStyle w:val="Text"/>
        <w:spacing w:before="0"/>
        <w:jc w:val="left"/>
        <w:rPr>
          <w:noProof/>
          <w:sz w:val="22"/>
          <w:szCs w:val="22"/>
          <w:lang w:val="es-ES_tradnl"/>
        </w:rPr>
      </w:pPr>
      <w:r>
        <w:rPr>
          <w:noProof/>
          <w:sz w:val="22"/>
          <w:szCs w:val="22"/>
          <w:lang w:val="es-ES_tradnl"/>
        </w:rPr>
        <w:t>S</w:t>
      </w:r>
      <w:r w:rsidR="00CC2D0E" w:rsidRPr="00CC2D0E">
        <w:rPr>
          <w:noProof/>
          <w:sz w:val="22"/>
          <w:szCs w:val="22"/>
          <w:lang w:val="es-ES_tradnl"/>
        </w:rPr>
        <w:t xml:space="preserve">olución </w:t>
      </w:r>
      <w:r w:rsidR="00CC2D0E">
        <w:rPr>
          <w:noProof/>
          <w:sz w:val="22"/>
          <w:szCs w:val="22"/>
          <w:lang w:val="es-ES_tradnl"/>
        </w:rPr>
        <w:t>clara</w:t>
      </w:r>
      <w:r w:rsidR="00CC2D0E" w:rsidRPr="00CC2D0E">
        <w:rPr>
          <w:noProof/>
          <w:sz w:val="22"/>
          <w:szCs w:val="22"/>
          <w:lang w:val="es-ES_tradnl"/>
        </w:rPr>
        <w:t xml:space="preserve">, de incolora a amarillo claro, </w:t>
      </w:r>
      <w:r>
        <w:rPr>
          <w:noProof/>
          <w:sz w:val="22"/>
          <w:szCs w:val="22"/>
          <w:lang w:val="es-ES_tradnl"/>
        </w:rPr>
        <w:t xml:space="preserve">que puede contener pequeñas </w:t>
      </w:r>
      <w:r w:rsidR="00CC2D0E" w:rsidRPr="00CC2D0E">
        <w:rPr>
          <w:noProof/>
          <w:sz w:val="22"/>
          <w:szCs w:val="22"/>
          <w:lang w:val="es-ES_tradnl"/>
        </w:rPr>
        <w:t>partículas incoloras o un ligero sedimento.</w:t>
      </w:r>
    </w:p>
    <w:p w14:paraId="307DFC38" w14:textId="77777777" w:rsidR="00CC2D0E" w:rsidRPr="009B140F" w:rsidRDefault="00CC2D0E" w:rsidP="00C9287C">
      <w:pPr>
        <w:pStyle w:val="Text"/>
        <w:spacing w:before="0"/>
        <w:jc w:val="left"/>
        <w:rPr>
          <w:noProof/>
          <w:sz w:val="22"/>
          <w:szCs w:val="22"/>
          <w:lang w:val="es-ES_tradnl"/>
        </w:rPr>
      </w:pPr>
    </w:p>
    <w:p w14:paraId="3FDFE767" w14:textId="77777777" w:rsidR="00CC0D47" w:rsidRPr="009B140F" w:rsidRDefault="00CC0D47" w:rsidP="00C9287C">
      <w:pPr>
        <w:pStyle w:val="Text"/>
        <w:spacing w:before="0"/>
        <w:jc w:val="left"/>
        <w:rPr>
          <w:noProof/>
          <w:sz w:val="22"/>
          <w:szCs w:val="22"/>
          <w:lang w:val="es-ES_tradnl"/>
        </w:rPr>
      </w:pPr>
    </w:p>
    <w:p w14:paraId="0BBD378F"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4.</w:t>
      </w:r>
      <w:r w:rsidRPr="009B140F">
        <w:rPr>
          <w:b/>
          <w:noProof/>
          <w:szCs w:val="22"/>
          <w:lang w:val="es-ES_tradnl"/>
        </w:rPr>
        <w:tab/>
        <w:t>DATOS CLÍNICOS</w:t>
      </w:r>
    </w:p>
    <w:p w14:paraId="750913F5" w14:textId="77777777" w:rsidR="00CC0D47" w:rsidRPr="009B140F" w:rsidRDefault="00CC0D47" w:rsidP="00C9287C">
      <w:pPr>
        <w:pStyle w:val="Text"/>
        <w:keepNext/>
        <w:spacing w:before="0"/>
        <w:jc w:val="left"/>
        <w:rPr>
          <w:noProof/>
          <w:sz w:val="22"/>
          <w:szCs w:val="22"/>
          <w:lang w:val="es-ES_tradnl"/>
        </w:rPr>
      </w:pPr>
    </w:p>
    <w:p w14:paraId="784F81E1" w14:textId="77777777" w:rsidR="00CC0D47" w:rsidRPr="009B140F" w:rsidRDefault="00CC0D47" w:rsidP="00C9287C">
      <w:pPr>
        <w:keepNext/>
        <w:spacing w:line="240" w:lineRule="auto"/>
        <w:ind w:left="567" w:hanging="567"/>
        <w:rPr>
          <w:noProof/>
          <w:szCs w:val="22"/>
          <w:lang w:val="es-ES_tradnl"/>
        </w:rPr>
      </w:pPr>
      <w:r w:rsidRPr="009B140F">
        <w:rPr>
          <w:b/>
          <w:noProof/>
          <w:szCs w:val="22"/>
          <w:lang w:val="es-ES_tradnl"/>
        </w:rPr>
        <w:t>4.1</w:t>
      </w:r>
      <w:r w:rsidRPr="009B140F">
        <w:rPr>
          <w:b/>
          <w:noProof/>
          <w:szCs w:val="22"/>
          <w:lang w:val="es-ES_tradnl"/>
        </w:rPr>
        <w:tab/>
        <w:t>Indicaciones terapéuticas</w:t>
      </w:r>
    </w:p>
    <w:p w14:paraId="1D3699E3" w14:textId="77777777" w:rsidR="00CC0D47" w:rsidRPr="009B140F" w:rsidRDefault="00CC0D47" w:rsidP="00C9287C">
      <w:pPr>
        <w:pStyle w:val="Text"/>
        <w:keepNext/>
        <w:spacing w:before="0"/>
        <w:jc w:val="left"/>
        <w:rPr>
          <w:noProof/>
          <w:sz w:val="22"/>
          <w:szCs w:val="22"/>
          <w:lang w:val="es-ES_tradnl"/>
        </w:rPr>
      </w:pPr>
    </w:p>
    <w:p w14:paraId="7556C3AC" w14:textId="1A26C105" w:rsidR="00CC0D47" w:rsidRPr="009B140F" w:rsidRDefault="00CC0D47" w:rsidP="00C9287C">
      <w:pPr>
        <w:keepNext/>
        <w:tabs>
          <w:tab w:val="clear" w:pos="567"/>
        </w:tabs>
        <w:spacing w:line="240" w:lineRule="auto"/>
        <w:rPr>
          <w:szCs w:val="22"/>
          <w:u w:val="single"/>
          <w:lang w:val="es-ES_tradnl"/>
        </w:rPr>
      </w:pPr>
      <w:r w:rsidRPr="009B140F">
        <w:rPr>
          <w:szCs w:val="22"/>
          <w:u w:val="single"/>
          <w:lang w:val="es-ES_tradnl"/>
        </w:rPr>
        <w:t>Enfermedad injerto contra receptor (EICR)</w:t>
      </w:r>
    </w:p>
    <w:p w14:paraId="78C4C6CD" w14:textId="77777777" w:rsidR="00EB1B66" w:rsidRPr="00FF3C7A" w:rsidRDefault="00EB1B66" w:rsidP="00C9287C">
      <w:pPr>
        <w:keepNext/>
        <w:tabs>
          <w:tab w:val="clear" w:pos="567"/>
        </w:tabs>
        <w:spacing w:line="240" w:lineRule="auto"/>
        <w:rPr>
          <w:rFonts w:eastAsia="Arial"/>
          <w:noProof/>
          <w:lang w:val="es-ES_tradnl"/>
        </w:rPr>
      </w:pPr>
    </w:p>
    <w:p w14:paraId="70D73AA3" w14:textId="79D19818" w:rsidR="00974FE6" w:rsidRPr="006E0E14" w:rsidRDefault="00974FE6" w:rsidP="00FF3C7A">
      <w:pPr>
        <w:keepNext/>
        <w:tabs>
          <w:tab w:val="clear" w:pos="567"/>
        </w:tabs>
        <w:spacing w:line="240" w:lineRule="auto"/>
        <w:rPr>
          <w:rFonts w:eastAsia="Arial"/>
          <w:i/>
          <w:iCs/>
          <w:noProof/>
          <w:u w:val="single"/>
          <w:lang w:val="es-ES_tradnl"/>
        </w:rPr>
      </w:pPr>
      <w:r w:rsidRPr="006E0E14">
        <w:rPr>
          <w:rFonts w:eastAsia="Arial"/>
          <w:i/>
          <w:iCs/>
          <w:noProof/>
          <w:u w:val="single"/>
          <w:lang w:val="es-ES_tradnl"/>
        </w:rPr>
        <w:t>EICR aguda</w:t>
      </w:r>
    </w:p>
    <w:p w14:paraId="0BF171B5" w14:textId="7DA23D0E" w:rsidR="00974FE6" w:rsidRDefault="00974FE6" w:rsidP="00C9287C">
      <w:pPr>
        <w:tabs>
          <w:tab w:val="clear" w:pos="567"/>
        </w:tabs>
        <w:spacing w:line="240" w:lineRule="auto"/>
        <w:rPr>
          <w:rFonts w:eastAsia="Arial"/>
          <w:noProof/>
          <w:lang w:val="es-ES_tradnl"/>
        </w:rPr>
      </w:pPr>
      <w:r w:rsidRPr="00E87C19">
        <w:rPr>
          <w:rFonts w:eastAsia="Arial"/>
          <w:noProof/>
          <w:lang w:val="es-ES_tradnl"/>
        </w:rPr>
        <w:t xml:space="preserve">Jakavi </w:t>
      </w:r>
      <w:r w:rsidRPr="00E87C19">
        <w:rPr>
          <w:szCs w:val="22"/>
          <w:lang w:val="es-ES_tradnl"/>
        </w:rPr>
        <w:t xml:space="preserve">está indicado para el tratamiento de pacientes </w:t>
      </w:r>
      <w:r>
        <w:rPr>
          <w:szCs w:val="22"/>
          <w:lang w:val="es-ES_tradnl"/>
        </w:rPr>
        <w:t xml:space="preserve">adultos y pediátricos </w:t>
      </w:r>
      <w:r w:rsidRPr="00E87C19">
        <w:rPr>
          <w:szCs w:val="22"/>
          <w:lang w:val="es-ES_tradnl"/>
        </w:rPr>
        <w:t>de</w:t>
      </w:r>
      <w:r>
        <w:rPr>
          <w:szCs w:val="22"/>
          <w:lang w:val="es-ES_tradnl"/>
        </w:rPr>
        <w:t>sde</w:t>
      </w:r>
      <w:r w:rsidRPr="00E87C19">
        <w:rPr>
          <w:szCs w:val="22"/>
          <w:lang w:val="es-ES_tradnl"/>
        </w:rPr>
        <w:t xml:space="preserve"> </w:t>
      </w:r>
      <w:r>
        <w:rPr>
          <w:szCs w:val="22"/>
          <w:lang w:val="es-ES_tradnl"/>
        </w:rPr>
        <w:t xml:space="preserve">los </w:t>
      </w:r>
      <w:r w:rsidRPr="00E87C19">
        <w:rPr>
          <w:rFonts w:eastAsia="Arial"/>
          <w:noProof/>
          <w:lang w:val="es-ES_tradnl"/>
        </w:rPr>
        <w:t xml:space="preserve">28 días de vida con </w:t>
      </w:r>
      <w:r>
        <w:rPr>
          <w:rFonts w:eastAsia="Arial"/>
          <w:noProof/>
          <w:lang w:val="es-ES_tradnl"/>
        </w:rPr>
        <w:t xml:space="preserve">la </w:t>
      </w:r>
      <w:r w:rsidRPr="00E87C19">
        <w:rPr>
          <w:rFonts w:eastAsia="Arial"/>
          <w:noProof/>
          <w:lang w:val="es-ES_tradnl"/>
        </w:rPr>
        <w:t>enfermedad</w:t>
      </w:r>
      <w:r>
        <w:rPr>
          <w:rFonts w:eastAsia="Arial"/>
          <w:noProof/>
          <w:lang w:val="es-ES_tradnl"/>
        </w:rPr>
        <w:t xml:space="preserve"> </w:t>
      </w:r>
      <w:r w:rsidRPr="00E87C19">
        <w:rPr>
          <w:rFonts w:eastAsia="Arial"/>
          <w:noProof/>
          <w:lang w:val="es-ES_tradnl"/>
        </w:rPr>
        <w:t xml:space="preserve">injerto contra receptor aguda </w:t>
      </w:r>
      <w:r>
        <w:rPr>
          <w:rFonts w:eastAsia="Arial"/>
          <w:noProof/>
          <w:lang w:val="es-ES_tradnl"/>
        </w:rPr>
        <w:t>con una respuesta inadecuada a corticoesteroides u otros tratamientos sistémicos</w:t>
      </w:r>
      <w:r w:rsidRPr="00E87C19">
        <w:rPr>
          <w:rFonts w:eastAsia="Arial"/>
          <w:noProof/>
          <w:lang w:val="es-ES_tradnl"/>
        </w:rPr>
        <w:t>(ve</w:t>
      </w:r>
      <w:r w:rsidRPr="00E87C19">
        <w:rPr>
          <w:szCs w:val="22"/>
          <w:lang w:val="es-ES"/>
        </w:rPr>
        <w:t>r sección</w:t>
      </w:r>
      <w:r w:rsidRPr="00E87C19">
        <w:rPr>
          <w:szCs w:val="22"/>
          <w:lang w:val="es-ES_tradnl"/>
        </w:rPr>
        <w:t> </w:t>
      </w:r>
      <w:r w:rsidRPr="00E87C19">
        <w:rPr>
          <w:szCs w:val="22"/>
          <w:lang w:val="es-ES"/>
        </w:rPr>
        <w:t>5.1</w:t>
      </w:r>
      <w:r w:rsidRPr="00E87C19">
        <w:rPr>
          <w:rFonts w:eastAsia="Arial"/>
          <w:noProof/>
          <w:lang w:val="es-ES_tradnl"/>
        </w:rPr>
        <w:t>).</w:t>
      </w:r>
    </w:p>
    <w:p w14:paraId="48A3F536" w14:textId="77777777" w:rsidR="00974FE6" w:rsidRPr="00E87C19" w:rsidRDefault="00974FE6" w:rsidP="00C9287C">
      <w:pPr>
        <w:tabs>
          <w:tab w:val="clear" w:pos="567"/>
        </w:tabs>
        <w:spacing w:line="240" w:lineRule="auto"/>
        <w:rPr>
          <w:rFonts w:eastAsia="Arial"/>
          <w:noProof/>
          <w:lang w:val="es-ES_tradnl"/>
        </w:rPr>
      </w:pPr>
    </w:p>
    <w:p w14:paraId="5502E4E5" w14:textId="77777777" w:rsidR="00974FE6" w:rsidRPr="00325156" w:rsidRDefault="00974FE6" w:rsidP="00C9287C">
      <w:pPr>
        <w:keepNext/>
        <w:tabs>
          <w:tab w:val="clear" w:pos="567"/>
        </w:tabs>
        <w:spacing w:line="240" w:lineRule="auto"/>
        <w:rPr>
          <w:rFonts w:eastAsia="Arial"/>
          <w:i/>
          <w:iCs/>
          <w:noProof/>
          <w:u w:val="single"/>
          <w:lang w:val="es-ES_tradnl"/>
        </w:rPr>
      </w:pPr>
      <w:r w:rsidRPr="00325156">
        <w:rPr>
          <w:rFonts w:eastAsia="Arial"/>
          <w:i/>
          <w:iCs/>
          <w:noProof/>
          <w:u w:val="single"/>
          <w:lang w:val="es-ES_tradnl"/>
        </w:rPr>
        <w:t xml:space="preserve">EICR </w:t>
      </w:r>
      <w:r>
        <w:rPr>
          <w:rFonts w:eastAsia="Arial"/>
          <w:i/>
          <w:iCs/>
          <w:noProof/>
          <w:u w:val="single"/>
          <w:lang w:val="es-ES_tradnl"/>
        </w:rPr>
        <w:t>crónica</w:t>
      </w:r>
    </w:p>
    <w:p w14:paraId="633216CC" w14:textId="17F99D09" w:rsidR="00CC2D0E" w:rsidRPr="0025534A" w:rsidRDefault="00974FE6" w:rsidP="00C9287C">
      <w:pPr>
        <w:tabs>
          <w:tab w:val="clear" w:pos="567"/>
        </w:tabs>
        <w:spacing w:line="240" w:lineRule="auto"/>
        <w:rPr>
          <w:rFonts w:eastAsia="Arial"/>
          <w:noProof/>
          <w:lang w:val="es-ES_tradnl"/>
        </w:rPr>
      </w:pPr>
      <w:r w:rsidRPr="00E87C19">
        <w:rPr>
          <w:rFonts w:eastAsia="Arial"/>
          <w:noProof/>
          <w:lang w:val="es-ES_tradnl"/>
        </w:rPr>
        <w:t xml:space="preserve">Jakavi </w:t>
      </w:r>
      <w:r w:rsidRPr="00E87C19">
        <w:rPr>
          <w:szCs w:val="22"/>
          <w:lang w:val="es-ES_tradnl"/>
        </w:rPr>
        <w:t xml:space="preserve">está indicado para el tratamiento de pacientes </w:t>
      </w:r>
      <w:r>
        <w:rPr>
          <w:szCs w:val="22"/>
          <w:lang w:val="es-ES_tradnl"/>
        </w:rPr>
        <w:t xml:space="preserve">adultos y pediátricos </w:t>
      </w:r>
      <w:r w:rsidRPr="00E87C19">
        <w:rPr>
          <w:szCs w:val="22"/>
          <w:lang w:val="es-ES_tradnl"/>
        </w:rPr>
        <w:t>de</w:t>
      </w:r>
      <w:r>
        <w:rPr>
          <w:szCs w:val="22"/>
          <w:lang w:val="es-ES_tradnl"/>
        </w:rPr>
        <w:t>sde los</w:t>
      </w:r>
      <w:r w:rsidRPr="00E87C19">
        <w:rPr>
          <w:szCs w:val="22"/>
          <w:lang w:val="es-ES_tradnl"/>
        </w:rPr>
        <w:t xml:space="preserve"> </w:t>
      </w:r>
      <w:r>
        <w:rPr>
          <w:szCs w:val="22"/>
          <w:lang w:val="es-ES_tradnl"/>
        </w:rPr>
        <w:t>6</w:t>
      </w:r>
      <w:r w:rsidRPr="00E87C19">
        <w:rPr>
          <w:rFonts w:eastAsia="Arial"/>
          <w:noProof/>
          <w:lang w:val="es-ES_tradnl"/>
        </w:rPr>
        <w:t> </w:t>
      </w:r>
      <w:r>
        <w:rPr>
          <w:rFonts w:eastAsia="Arial"/>
          <w:noProof/>
          <w:lang w:val="es-ES_tradnl"/>
        </w:rPr>
        <w:t>meses</w:t>
      </w:r>
      <w:r w:rsidRPr="00E87C19">
        <w:rPr>
          <w:rFonts w:eastAsia="Arial"/>
          <w:noProof/>
          <w:lang w:val="es-ES_tradnl"/>
        </w:rPr>
        <w:t xml:space="preserve"> de vida con </w:t>
      </w:r>
      <w:r>
        <w:rPr>
          <w:rFonts w:eastAsia="Arial"/>
          <w:noProof/>
          <w:lang w:val="es-ES_tradnl"/>
        </w:rPr>
        <w:t xml:space="preserve">la </w:t>
      </w:r>
      <w:r w:rsidRPr="00E87C19">
        <w:rPr>
          <w:rFonts w:eastAsia="Arial"/>
          <w:noProof/>
          <w:lang w:val="es-ES_tradnl"/>
        </w:rPr>
        <w:t>enfermedad</w:t>
      </w:r>
      <w:r>
        <w:rPr>
          <w:rFonts w:eastAsia="Arial"/>
          <w:noProof/>
          <w:lang w:val="es-ES_tradnl"/>
        </w:rPr>
        <w:t xml:space="preserve"> </w:t>
      </w:r>
      <w:r w:rsidRPr="00E87C19">
        <w:rPr>
          <w:rFonts w:eastAsia="Arial"/>
          <w:noProof/>
          <w:lang w:val="es-ES_tradnl"/>
        </w:rPr>
        <w:t xml:space="preserve">injerto contra receptor </w:t>
      </w:r>
      <w:r>
        <w:rPr>
          <w:rFonts w:eastAsia="Arial"/>
          <w:noProof/>
          <w:lang w:val="es-ES_tradnl"/>
        </w:rPr>
        <w:t>crónica</w:t>
      </w:r>
      <w:r w:rsidRPr="00E87C19">
        <w:rPr>
          <w:rFonts w:eastAsia="Arial"/>
          <w:noProof/>
          <w:lang w:val="es-ES_tradnl"/>
        </w:rPr>
        <w:t xml:space="preserve"> </w:t>
      </w:r>
      <w:r>
        <w:rPr>
          <w:rFonts w:eastAsia="Arial"/>
          <w:noProof/>
          <w:lang w:val="es-ES_tradnl"/>
        </w:rPr>
        <w:t>con una respuesta inadecuada a corticoesteroides u otros tratamientos sistémicos</w:t>
      </w:r>
      <w:r w:rsidRPr="00E87C19">
        <w:rPr>
          <w:rFonts w:eastAsia="Arial"/>
          <w:noProof/>
          <w:lang w:val="es-ES_tradnl"/>
        </w:rPr>
        <w:t>(ve</w:t>
      </w:r>
      <w:r w:rsidRPr="00E87C19">
        <w:rPr>
          <w:szCs w:val="22"/>
          <w:lang w:val="es-ES"/>
        </w:rPr>
        <w:t>r sección</w:t>
      </w:r>
      <w:r w:rsidRPr="00E87C19">
        <w:rPr>
          <w:szCs w:val="22"/>
          <w:lang w:val="es-ES_tradnl"/>
        </w:rPr>
        <w:t> </w:t>
      </w:r>
      <w:r w:rsidRPr="00E87C19">
        <w:rPr>
          <w:szCs w:val="22"/>
          <w:lang w:val="es-ES"/>
        </w:rPr>
        <w:t>5.1</w:t>
      </w:r>
      <w:r w:rsidRPr="00E87C19">
        <w:rPr>
          <w:rFonts w:eastAsia="Arial"/>
          <w:noProof/>
          <w:lang w:val="es-ES_tradnl"/>
        </w:rPr>
        <w:t>).</w:t>
      </w:r>
    </w:p>
    <w:p w14:paraId="0FF7119B" w14:textId="77777777" w:rsidR="00CC0D47" w:rsidRPr="009B140F" w:rsidRDefault="00CC0D47" w:rsidP="00C9287C">
      <w:pPr>
        <w:pStyle w:val="Text"/>
        <w:spacing w:before="0"/>
        <w:jc w:val="left"/>
        <w:rPr>
          <w:noProof/>
          <w:sz w:val="22"/>
          <w:szCs w:val="22"/>
          <w:lang w:val="es-ES_tradnl"/>
        </w:rPr>
      </w:pPr>
    </w:p>
    <w:p w14:paraId="146B2308"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4.2</w:t>
      </w:r>
      <w:r w:rsidRPr="009B140F">
        <w:rPr>
          <w:b/>
          <w:noProof/>
          <w:szCs w:val="22"/>
          <w:lang w:val="es-ES_tradnl"/>
        </w:rPr>
        <w:tab/>
        <w:t>Posología y forma de administración</w:t>
      </w:r>
    </w:p>
    <w:p w14:paraId="6D2B9477" w14:textId="77777777" w:rsidR="00CC0D47" w:rsidRPr="009B140F" w:rsidRDefault="00CC0D47" w:rsidP="00C9287C">
      <w:pPr>
        <w:pStyle w:val="Text"/>
        <w:keepNext/>
        <w:spacing w:before="0"/>
        <w:jc w:val="left"/>
        <w:rPr>
          <w:noProof/>
          <w:sz w:val="22"/>
          <w:szCs w:val="22"/>
          <w:lang w:val="es-ES_tradnl"/>
        </w:rPr>
      </w:pPr>
    </w:p>
    <w:p w14:paraId="3BEB79AA" w14:textId="77777777" w:rsidR="00CC0D47" w:rsidRPr="009B140F" w:rsidRDefault="00CC0D47" w:rsidP="00C9287C">
      <w:pPr>
        <w:tabs>
          <w:tab w:val="clear" w:pos="567"/>
        </w:tabs>
        <w:autoSpaceDE w:val="0"/>
        <w:autoSpaceDN w:val="0"/>
        <w:adjustRightInd w:val="0"/>
        <w:spacing w:line="240" w:lineRule="auto"/>
        <w:rPr>
          <w:noProof/>
          <w:szCs w:val="22"/>
          <w:lang w:val="es-ES_tradnl"/>
        </w:rPr>
      </w:pPr>
      <w:r w:rsidRPr="009B140F">
        <w:rPr>
          <w:noProof/>
          <w:szCs w:val="22"/>
          <w:lang w:val="es-ES_tradnl"/>
        </w:rPr>
        <w:t>El tratamiento con Jakavi sólo debe iniciarlo un médico con experiencia en la administración de medicamentos anticancerosos.</w:t>
      </w:r>
    </w:p>
    <w:p w14:paraId="53A73FE7" w14:textId="77777777" w:rsidR="00CC0D47" w:rsidRPr="009B140F" w:rsidRDefault="00CC0D47" w:rsidP="00C9287C">
      <w:pPr>
        <w:pStyle w:val="Text"/>
        <w:spacing w:before="0"/>
        <w:jc w:val="left"/>
        <w:rPr>
          <w:noProof/>
          <w:sz w:val="22"/>
          <w:szCs w:val="22"/>
          <w:lang w:val="es-ES_tradnl"/>
        </w:rPr>
      </w:pPr>
    </w:p>
    <w:p w14:paraId="524B7641" w14:textId="77777777" w:rsidR="00CC0D47" w:rsidRPr="009B140F" w:rsidRDefault="00CC0D47" w:rsidP="00C9287C">
      <w:pPr>
        <w:pStyle w:val="Text"/>
        <w:spacing w:before="0"/>
        <w:jc w:val="left"/>
        <w:rPr>
          <w:sz w:val="22"/>
          <w:szCs w:val="22"/>
          <w:lang w:val="es-ES_tradnl"/>
        </w:rPr>
      </w:pPr>
      <w:r w:rsidRPr="009B140F">
        <w:rPr>
          <w:sz w:val="22"/>
          <w:szCs w:val="22"/>
          <w:lang w:val="es-ES_tradnl"/>
        </w:rPr>
        <w:t>Antes de iniciar el tratamiento con Jakavi se debe realizar un hemograma completo, incluyendo un recuento diferencial de leucocitos.</w:t>
      </w:r>
    </w:p>
    <w:p w14:paraId="340486B0" w14:textId="77777777" w:rsidR="00CC0D47" w:rsidRPr="009B140F" w:rsidRDefault="00CC0D47" w:rsidP="00C9287C">
      <w:pPr>
        <w:pStyle w:val="Text"/>
        <w:spacing w:before="0"/>
        <w:jc w:val="left"/>
        <w:rPr>
          <w:sz w:val="22"/>
          <w:szCs w:val="22"/>
          <w:lang w:val="es-ES_tradnl"/>
        </w:rPr>
      </w:pPr>
    </w:p>
    <w:p w14:paraId="2CAFD712" w14:textId="404CF591" w:rsidR="00CC0D47" w:rsidRPr="009B140F" w:rsidRDefault="00CC0D47" w:rsidP="00C9287C">
      <w:pPr>
        <w:pStyle w:val="Text"/>
        <w:spacing w:before="0"/>
        <w:jc w:val="left"/>
        <w:rPr>
          <w:sz w:val="22"/>
          <w:szCs w:val="22"/>
          <w:lang w:val="es-ES_tradnl"/>
        </w:rPr>
      </w:pPr>
      <w:r w:rsidRPr="009B140F">
        <w:rPr>
          <w:sz w:val="22"/>
          <w:szCs w:val="22"/>
          <w:lang w:val="es-ES_tradnl"/>
        </w:rPr>
        <w:t>Se debe monitorizar el hemograma completo, incluyendo un recuento diferencial de leucocitos cada 2</w:t>
      </w:r>
      <w:r w:rsidR="00CC2D0E">
        <w:rPr>
          <w:sz w:val="22"/>
          <w:szCs w:val="22"/>
          <w:lang w:val="es-ES_tradnl"/>
        </w:rPr>
        <w:t xml:space="preserve"> a </w:t>
      </w:r>
      <w:r w:rsidRPr="009B140F">
        <w:rPr>
          <w:sz w:val="22"/>
          <w:szCs w:val="22"/>
          <w:lang w:val="es-ES_tradnl"/>
        </w:rPr>
        <w:t>4 semanas, hasta que se estabilicen las dosis de Jakavi, y posteriormente según esté indicado clínicamente (ver sección 4.4).</w:t>
      </w:r>
    </w:p>
    <w:p w14:paraId="70DA8BCD" w14:textId="77777777" w:rsidR="00CC0D47" w:rsidRPr="009B140F" w:rsidRDefault="00CC0D47" w:rsidP="00C9287C">
      <w:pPr>
        <w:pStyle w:val="Text"/>
        <w:spacing w:before="0"/>
        <w:jc w:val="left"/>
        <w:rPr>
          <w:sz w:val="22"/>
          <w:szCs w:val="22"/>
          <w:lang w:val="es-ES_tradnl"/>
        </w:rPr>
      </w:pPr>
    </w:p>
    <w:p w14:paraId="0B323581"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lastRenderedPageBreak/>
        <w:t>Posología</w:t>
      </w:r>
    </w:p>
    <w:p w14:paraId="203B5D6C" w14:textId="77777777" w:rsidR="00CC0D47" w:rsidRPr="009B140F" w:rsidRDefault="00CC0D47" w:rsidP="00C9287C">
      <w:pPr>
        <w:keepNext/>
        <w:tabs>
          <w:tab w:val="clear" w:pos="567"/>
        </w:tabs>
        <w:spacing w:line="240" w:lineRule="auto"/>
        <w:rPr>
          <w:iCs/>
          <w:noProof/>
          <w:szCs w:val="22"/>
          <w:lang w:val="es-ES_tradnl"/>
        </w:rPr>
      </w:pPr>
    </w:p>
    <w:p w14:paraId="207BBD9F" w14:textId="0C8EFEEC" w:rsidR="00CC0D47" w:rsidRPr="009B140F" w:rsidRDefault="00CC0D47" w:rsidP="00C9287C">
      <w:pPr>
        <w:keepNext/>
        <w:tabs>
          <w:tab w:val="clear" w:pos="567"/>
        </w:tabs>
        <w:spacing w:line="240" w:lineRule="auto"/>
        <w:rPr>
          <w:iCs/>
          <w:noProof/>
          <w:szCs w:val="22"/>
          <w:lang w:val="es-ES_tradnl"/>
        </w:rPr>
      </w:pPr>
      <w:r w:rsidRPr="009B140F">
        <w:rPr>
          <w:i/>
          <w:noProof/>
          <w:szCs w:val="22"/>
          <w:u w:val="single"/>
          <w:lang w:val="es-ES_tradnl"/>
        </w:rPr>
        <w:t>Dosis inicial</w:t>
      </w:r>
    </w:p>
    <w:p w14:paraId="2E6D5354" w14:textId="18D3A325" w:rsidR="002514D6" w:rsidRDefault="002514D6" w:rsidP="00C9287C">
      <w:pPr>
        <w:pStyle w:val="Text"/>
        <w:keepNext/>
        <w:keepLines/>
        <w:spacing w:before="0"/>
        <w:jc w:val="left"/>
        <w:rPr>
          <w:sz w:val="22"/>
          <w:szCs w:val="22"/>
        </w:rPr>
      </w:pPr>
      <w:r w:rsidRPr="00D13264">
        <w:rPr>
          <w:sz w:val="22"/>
          <w:szCs w:val="22"/>
        </w:rPr>
        <w:t xml:space="preserve">La dosis inicial recomendada de </w:t>
      </w:r>
      <w:r>
        <w:rPr>
          <w:sz w:val="22"/>
          <w:szCs w:val="22"/>
        </w:rPr>
        <w:t>Jakavi</w:t>
      </w:r>
      <w:r w:rsidRPr="00D13264">
        <w:rPr>
          <w:sz w:val="22"/>
          <w:szCs w:val="22"/>
        </w:rPr>
        <w:t xml:space="preserve"> en la enfermedad injerto contra receptor (EICR), aguda o crónica, </w:t>
      </w:r>
      <w:r>
        <w:rPr>
          <w:sz w:val="22"/>
          <w:szCs w:val="22"/>
        </w:rPr>
        <w:t>se calcula en función de la edad</w:t>
      </w:r>
      <w:r w:rsidRPr="4C21B6EB">
        <w:rPr>
          <w:sz w:val="22"/>
          <w:szCs w:val="22"/>
        </w:rPr>
        <w:t xml:space="preserve"> (</w:t>
      </w:r>
      <w:r>
        <w:rPr>
          <w:sz w:val="22"/>
          <w:szCs w:val="22"/>
        </w:rPr>
        <w:t>v</w:t>
      </w:r>
      <w:r w:rsidRPr="4C21B6EB">
        <w:rPr>
          <w:sz w:val="22"/>
          <w:szCs w:val="22"/>
        </w:rPr>
        <w:t>e</w:t>
      </w:r>
      <w:r>
        <w:rPr>
          <w:sz w:val="22"/>
          <w:szCs w:val="22"/>
        </w:rPr>
        <w:t>r</w:t>
      </w:r>
      <w:r w:rsidRPr="4C21B6EB">
        <w:rPr>
          <w:sz w:val="22"/>
          <w:szCs w:val="22"/>
        </w:rPr>
        <w:t xml:space="preserve"> Tabl</w:t>
      </w:r>
      <w:r>
        <w:rPr>
          <w:sz w:val="22"/>
          <w:szCs w:val="22"/>
        </w:rPr>
        <w:t>as</w:t>
      </w:r>
      <w:r w:rsidRPr="4C21B6EB">
        <w:rPr>
          <w:sz w:val="22"/>
          <w:szCs w:val="22"/>
        </w:rPr>
        <w:t> </w:t>
      </w:r>
      <w:r>
        <w:rPr>
          <w:sz w:val="22"/>
          <w:szCs w:val="22"/>
        </w:rPr>
        <w:t>1 y 2</w:t>
      </w:r>
      <w:r w:rsidRPr="4C21B6EB">
        <w:rPr>
          <w:sz w:val="22"/>
          <w:szCs w:val="22"/>
        </w:rPr>
        <w:t>):</w:t>
      </w:r>
    </w:p>
    <w:p w14:paraId="332283B9" w14:textId="77777777" w:rsidR="002514D6" w:rsidRDefault="002514D6" w:rsidP="00C9287C">
      <w:pPr>
        <w:pStyle w:val="Text"/>
        <w:keepNext/>
        <w:spacing w:before="0"/>
        <w:jc w:val="left"/>
        <w:rPr>
          <w:sz w:val="22"/>
          <w:szCs w:val="22"/>
        </w:rPr>
      </w:pPr>
    </w:p>
    <w:p w14:paraId="4E24319D" w14:textId="3A924355" w:rsidR="002514D6" w:rsidRPr="0025534A" w:rsidRDefault="002514D6" w:rsidP="00C9287C">
      <w:pPr>
        <w:keepNext/>
        <w:keepLines/>
        <w:tabs>
          <w:tab w:val="clear" w:pos="567"/>
        </w:tabs>
        <w:spacing w:line="240" w:lineRule="auto"/>
        <w:ind w:left="1134" w:hanging="1134"/>
        <w:rPr>
          <w:rFonts w:eastAsia="MS Mincho"/>
          <w:b/>
          <w:bCs/>
          <w:lang w:val="es-ES"/>
        </w:rPr>
      </w:pPr>
      <w:r w:rsidRPr="0025534A">
        <w:rPr>
          <w:rFonts w:eastAsia="MS Mincho"/>
          <w:b/>
          <w:bCs/>
          <w:lang w:val="es-ES"/>
        </w:rPr>
        <w:t>Tabla </w:t>
      </w:r>
      <w:r>
        <w:rPr>
          <w:rFonts w:eastAsia="MS Mincho"/>
          <w:b/>
          <w:bCs/>
          <w:lang w:val="es-ES"/>
        </w:rPr>
        <w:t>1</w:t>
      </w:r>
      <w:r w:rsidRPr="0025534A">
        <w:rPr>
          <w:lang w:val="es-ES"/>
        </w:rPr>
        <w:tab/>
      </w:r>
      <w:r>
        <w:rPr>
          <w:rFonts w:eastAsia="MS Mincho"/>
          <w:b/>
          <w:bCs/>
          <w:lang w:val="es-ES"/>
        </w:rPr>
        <w:t>D</w:t>
      </w:r>
      <w:r w:rsidRPr="0025534A">
        <w:rPr>
          <w:rFonts w:eastAsia="MS Mincho"/>
          <w:b/>
          <w:bCs/>
          <w:lang w:val="es-ES"/>
        </w:rPr>
        <w:t xml:space="preserve">osis iniciales en </w:t>
      </w:r>
      <w:r w:rsidR="00E64307">
        <w:rPr>
          <w:rFonts w:eastAsia="MS Mincho"/>
          <w:b/>
          <w:bCs/>
          <w:lang w:val="es-ES"/>
        </w:rPr>
        <w:t xml:space="preserve">la </w:t>
      </w:r>
      <w:r w:rsidRPr="0025534A">
        <w:rPr>
          <w:rFonts w:eastAsia="MS Mincho"/>
          <w:b/>
          <w:bCs/>
          <w:lang w:val="es-ES"/>
        </w:rPr>
        <w:t xml:space="preserve">enfermedad </w:t>
      </w:r>
      <w:r>
        <w:rPr>
          <w:rFonts w:eastAsia="MS Mincho"/>
          <w:b/>
          <w:bCs/>
          <w:lang w:val="es-ES"/>
        </w:rPr>
        <w:t xml:space="preserve">injerto contra </w:t>
      </w:r>
      <w:r w:rsidR="001C55C9">
        <w:rPr>
          <w:rFonts w:eastAsia="MS Mincho"/>
          <w:b/>
          <w:bCs/>
          <w:lang w:val="es-ES"/>
        </w:rPr>
        <w:t>receptor</w:t>
      </w:r>
      <w:r w:rsidR="005732C8" w:rsidRPr="005732C8">
        <w:rPr>
          <w:rFonts w:eastAsia="MS Mincho"/>
          <w:b/>
          <w:bCs/>
          <w:lang w:val="es-ES"/>
        </w:rPr>
        <w:t xml:space="preserve"> </w:t>
      </w:r>
      <w:r w:rsidR="005732C8" w:rsidRPr="0025534A">
        <w:rPr>
          <w:rFonts w:eastAsia="MS Mincho"/>
          <w:b/>
          <w:bCs/>
          <w:lang w:val="es-ES"/>
        </w:rPr>
        <w:t>aguda</w:t>
      </w:r>
    </w:p>
    <w:p w14:paraId="5D9032F8" w14:textId="77777777" w:rsidR="002514D6" w:rsidRPr="0025534A" w:rsidRDefault="002514D6" w:rsidP="00C9287C">
      <w:pPr>
        <w:keepNext/>
        <w:keepLines/>
        <w:tabs>
          <w:tab w:val="clear" w:pos="567"/>
        </w:tabs>
        <w:spacing w:line="240" w:lineRule="auto"/>
        <w:ind w:left="1701" w:hanging="1701"/>
        <w:rPr>
          <w:rFonts w:eastAsia="MS Mincho"/>
          <w:lang w:val="es-ES"/>
        </w:rPr>
      </w:pPr>
    </w:p>
    <w:tbl>
      <w:tblPr>
        <w:tblW w:w="0" w:type="auto"/>
        <w:tblBorders>
          <w:top w:val="single" w:sz="4" w:space="0" w:color="auto"/>
          <w:bottom w:val="single" w:sz="4" w:space="0" w:color="auto"/>
        </w:tblBorders>
        <w:tblLook w:val="0000" w:firstRow="0" w:lastRow="0" w:firstColumn="0" w:lastColumn="0" w:noHBand="0" w:noVBand="0"/>
      </w:tblPr>
      <w:tblGrid>
        <w:gridCol w:w="4535"/>
        <w:gridCol w:w="4536"/>
      </w:tblGrid>
      <w:tr w:rsidR="002514D6" w14:paraId="7DBA6EC3" w14:textId="77777777" w:rsidTr="000E7B65">
        <w:trPr>
          <w:cantSplit/>
        </w:trPr>
        <w:tc>
          <w:tcPr>
            <w:tcW w:w="4535" w:type="dxa"/>
            <w:tcBorders>
              <w:top w:val="single" w:sz="4" w:space="0" w:color="auto"/>
              <w:bottom w:val="single" w:sz="4" w:space="0" w:color="auto"/>
              <w:right w:val="single" w:sz="4" w:space="0" w:color="auto"/>
            </w:tcBorders>
            <w:shd w:val="clear" w:color="auto" w:fill="auto"/>
          </w:tcPr>
          <w:p w14:paraId="00003342" w14:textId="77777777" w:rsidR="002514D6" w:rsidRDefault="002514D6" w:rsidP="00C9287C">
            <w:pPr>
              <w:pStyle w:val="Table"/>
              <w:keepNext/>
              <w:keepLines w:val="0"/>
              <w:spacing w:before="0" w:after="0"/>
              <w:rPr>
                <w:b/>
                <w:bCs/>
                <w:szCs w:val="22"/>
              </w:rPr>
            </w:pPr>
            <w:r>
              <w:rPr>
                <w:rFonts w:ascii="Times New Roman" w:hAnsi="Times New Roman"/>
                <w:b/>
                <w:bCs/>
                <w:sz w:val="22"/>
                <w:szCs w:val="22"/>
              </w:rPr>
              <w:t>Grupo de edad</w:t>
            </w:r>
          </w:p>
        </w:tc>
        <w:tc>
          <w:tcPr>
            <w:tcW w:w="4536" w:type="dxa"/>
            <w:tcBorders>
              <w:top w:val="single" w:sz="4" w:space="0" w:color="auto"/>
              <w:left w:val="single" w:sz="4" w:space="0" w:color="auto"/>
              <w:bottom w:val="single" w:sz="4" w:space="0" w:color="auto"/>
            </w:tcBorders>
            <w:shd w:val="clear" w:color="auto" w:fill="auto"/>
          </w:tcPr>
          <w:p w14:paraId="22BB1251" w14:textId="77777777" w:rsidR="002514D6" w:rsidRDefault="002514D6" w:rsidP="00C9287C">
            <w:pPr>
              <w:pStyle w:val="Table"/>
              <w:keepNext/>
              <w:keepLines w:val="0"/>
              <w:spacing w:before="0" w:after="0"/>
              <w:rPr>
                <w:rFonts w:ascii="Times New Roman" w:hAnsi="Times New Roman"/>
                <w:b/>
                <w:bCs/>
                <w:sz w:val="22"/>
                <w:szCs w:val="22"/>
              </w:rPr>
            </w:pPr>
            <w:r>
              <w:rPr>
                <w:rFonts w:ascii="Times New Roman" w:hAnsi="Times New Roman"/>
                <w:b/>
                <w:bCs/>
                <w:sz w:val="22"/>
                <w:szCs w:val="22"/>
              </w:rPr>
              <w:t>Dosis inicial</w:t>
            </w:r>
          </w:p>
        </w:tc>
      </w:tr>
      <w:tr w:rsidR="002514D6" w:rsidRPr="005D541A" w14:paraId="3DAF8974" w14:textId="77777777" w:rsidTr="000E7B65">
        <w:trPr>
          <w:cantSplit/>
        </w:trPr>
        <w:tc>
          <w:tcPr>
            <w:tcW w:w="4535" w:type="dxa"/>
            <w:tcBorders>
              <w:top w:val="single" w:sz="4" w:space="0" w:color="auto"/>
              <w:right w:val="single" w:sz="4" w:space="0" w:color="auto"/>
            </w:tcBorders>
            <w:shd w:val="clear" w:color="auto" w:fill="auto"/>
          </w:tcPr>
          <w:p w14:paraId="74382573" w14:textId="77777777" w:rsidR="002514D6" w:rsidRPr="00DE3763" w:rsidRDefault="002514D6" w:rsidP="00C9287C">
            <w:pPr>
              <w:pStyle w:val="Table"/>
              <w:keepNext/>
              <w:keepLines w:val="0"/>
              <w:spacing w:before="0" w:after="0"/>
              <w:rPr>
                <w:szCs w:val="22"/>
              </w:rPr>
            </w:pPr>
            <w:r>
              <w:rPr>
                <w:rFonts w:ascii="Times New Roman" w:hAnsi="Times New Roman"/>
                <w:sz w:val="22"/>
                <w:szCs w:val="22"/>
              </w:rPr>
              <w:t>Desde los</w:t>
            </w:r>
            <w:r w:rsidRPr="00DE3763">
              <w:rPr>
                <w:rFonts w:ascii="Times New Roman" w:hAnsi="Times New Roman"/>
                <w:sz w:val="22"/>
                <w:szCs w:val="22"/>
              </w:rPr>
              <w:t>12</w:t>
            </w:r>
            <w:r>
              <w:rPr>
                <w:rFonts w:ascii="Times New Roman" w:hAnsi="Times New Roman"/>
                <w:sz w:val="22"/>
                <w:szCs w:val="22"/>
              </w:rPr>
              <w:t> años</w:t>
            </w:r>
          </w:p>
        </w:tc>
        <w:tc>
          <w:tcPr>
            <w:tcW w:w="4536" w:type="dxa"/>
            <w:tcBorders>
              <w:top w:val="single" w:sz="4" w:space="0" w:color="auto"/>
              <w:left w:val="single" w:sz="4" w:space="0" w:color="auto"/>
            </w:tcBorders>
            <w:shd w:val="clear" w:color="auto" w:fill="auto"/>
          </w:tcPr>
          <w:p w14:paraId="29019B4C" w14:textId="43569388" w:rsidR="002514D6" w:rsidRDefault="002514D6" w:rsidP="00C9287C">
            <w:pPr>
              <w:pStyle w:val="Table"/>
              <w:keepNext/>
              <w:keepLines w:val="0"/>
              <w:spacing w:before="0" w:after="0"/>
              <w:rPr>
                <w:rFonts w:ascii="Times New Roman" w:hAnsi="Times New Roman"/>
                <w:sz w:val="22"/>
                <w:szCs w:val="22"/>
              </w:rPr>
            </w:pPr>
            <w:r w:rsidRPr="345C8054">
              <w:rPr>
                <w:rFonts w:ascii="Times New Roman" w:hAnsi="Times New Roman"/>
                <w:sz w:val="22"/>
                <w:szCs w:val="22"/>
              </w:rPr>
              <w:t xml:space="preserve">10 mg </w:t>
            </w:r>
            <w:r w:rsidR="00D93404">
              <w:rPr>
                <w:rFonts w:ascii="Times New Roman" w:hAnsi="Times New Roman"/>
                <w:sz w:val="22"/>
                <w:szCs w:val="22"/>
              </w:rPr>
              <w:t>/ 2</w:t>
            </w:r>
            <w:r w:rsidR="00D93404" w:rsidRPr="345C8054">
              <w:rPr>
                <w:rFonts w:ascii="Times New Roman" w:hAnsi="Times New Roman"/>
                <w:sz w:val="22"/>
                <w:szCs w:val="22"/>
              </w:rPr>
              <w:t> </w:t>
            </w:r>
            <w:r w:rsidR="00D93404">
              <w:rPr>
                <w:rFonts w:ascii="Times New Roman" w:hAnsi="Times New Roman"/>
                <w:sz w:val="22"/>
                <w:szCs w:val="22"/>
              </w:rPr>
              <w:t xml:space="preserve">ml </w:t>
            </w:r>
            <w:r>
              <w:rPr>
                <w:rFonts w:ascii="Times New Roman" w:hAnsi="Times New Roman"/>
                <w:sz w:val="22"/>
                <w:szCs w:val="22"/>
              </w:rPr>
              <w:t>dos veces al día</w:t>
            </w:r>
          </w:p>
        </w:tc>
      </w:tr>
      <w:tr w:rsidR="002514D6" w:rsidRPr="005D541A" w14:paraId="533149BC" w14:textId="77777777" w:rsidTr="000E7B65">
        <w:trPr>
          <w:cantSplit/>
        </w:trPr>
        <w:tc>
          <w:tcPr>
            <w:tcW w:w="4535" w:type="dxa"/>
            <w:tcBorders>
              <w:right w:val="single" w:sz="4" w:space="0" w:color="auto"/>
            </w:tcBorders>
            <w:shd w:val="clear" w:color="auto" w:fill="auto"/>
          </w:tcPr>
          <w:p w14:paraId="1238EEA0" w14:textId="77777777" w:rsidR="002514D6" w:rsidRPr="00DE3763" w:rsidRDefault="002514D6" w:rsidP="00C9287C">
            <w:pPr>
              <w:pStyle w:val="Table"/>
              <w:keepNext/>
              <w:keepLines w:val="0"/>
              <w:spacing w:before="0" w:after="0"/>
              <w:rPr>
                <w:szCs w:val="22"/>
              </w:rPr>
            </w:pPr>
            <w:r>
              <w:rPr>
                <w:rFonts w:ascii="Times New Roman" w:hAnsi="Times New Roman"/>
                <w:sz w:val="22"/>
                <w:szCs w:val="22"/>
              </w:rPr>
              <w:t xml:space="preserve">De </w:t>
            </w:r>
            <w:r w:rsidRPr="00DE3763">
              <w:rPr>
                <w:rFonts w:ascii="Times New Roman" w:hAnsi="Times New Roman"/>
                <w:sz w:val="22"/>
                <w:szCs w:val="22"/>
              </w:rPr>
              <w:t>6</w:t>
            </w:r>
            <w:r>
              <w:rPr>
                <w:rFonts w:ascii="Times New Roman" w:hAnsi="Times New Roman"/>
                <w:sz w:val="22"/>
                <w:szCs w:val="22"/>
              </w:rPr>
              <w:t> años a menos de 1</w:t>
            </w:r>
            <w:r w:rsidRPr="00DE3763">
              <w:rPr>
                <w:rFonts w:ascii="Times New Roman" w:hAnsi="Times New Roman"/>
                <w:sz w:val="22"/>
                <w:szCs w:val="22"/>
              </w:rPr>
              <w:t>2</w:t>
            </w:r>
            <w:r>
              <w:rPr>
                <w:rFonts w:ascii="Times New Roman" w:hAnsi="Times New Roman"/>
                <w:sz w:val="22"/>
                <w:szCs w:val="22"/>
              </w:rPr>
              <w:t> años</w:t>
            </w:r>
          </w:p>
        </w:tc>
        <w:tc>
          <w:tcPr>
            <w:tcW w:w="4536" w:type="dxa"/>
            <w:tcBorders>
              <w:left w:val="single" w:sz="4" w:space="0" w:color="auto"/>
            </w:tcBorders>
            <w:shd w:val="clear" w:color="auto" w:fill="auto"/>
          </w:tcPr>
          <w:p w14:paraId="2D272E8B" w14:textId="4E06BA62" w:rsidR="002514D6" w:rsidRDefault="002514D6" w:rsidP="00C9287C">
            <w:pPr>
              <w:pStyle w:val="Table"/>
              <w:keepNext/>
              <w:keepLines w:val="0"/>
              <w:spacing w:before="0" w:after="0"/>
              <w:rPr>
                <w:rFonts w:ascii="Times New Roman" w:hAnsi="Times New Roman"/>
                <w:sz w:val="22"/>
                <w:szCs w:val="22"/>
              </w:rPr>
            </w:pPr>
            <w:r w:rsidRPr="345C8054">
              <w:rPr>
                <w:rFonts w:ascii="Times New Roman" w:hAnsi="Times New Roman"/>
                <w:sz w:val="22"/>
                <w:szCs w:val="22"/>
              </w:rPr>
              <w:t>5 mg</w:t>
            </w:r>
            <w:r w:rsidR="00D93404">
              <w:rPr>
                <w:rFonts w:ascii="Times New Roman" w:hAnsi="Times New Roman"/>
                <w:sz w:val="22"/>
                <w:szCs w:val="22"/>
              </w:rPr>
              <w:t xml:space="preserve"> / 1</w:t>
            </w:r>
            <w:r w:rsidR="00D93404" w:rsidRPr="345C8054">
              <w:rPr>
                <w:rFonts w:ascii="Times New Roman" w:hAnsi="Times New Roman"/>
                <w:sz w:val="22"/>
                <w:szCs w:val="22"/>
              </w:rPr>
              <w:t> </w:t>
            </w:r>
            <w:r w:rsidR="00D93404">
              <w:rPr>
                <w:rFonts w:ascii="Times New Roman" w:hAnsi="Times New Roman"/>
                <w:sz w:val="22"/>
                <w:szCs w:val="22"/>
              </w:rPr>
              <w:t>ml</w:t>
            </w:r>
            <w:r w:rsidRPr="345C8054">
              <w:rPr>
                <w:rFonts w:ascii="Times New Roman" w:hAnsi="Times New Roman"/>
                <w:sz w:val="22"/>
                <w:szCs w:val="22"/>
              </w:rPr>
              <w:t xml:space="preserve"> </w:t>
            </w:r>
            <w:r>
              <w:rPr>
                <w:rFonts w:ascii="Times New Roman" w:hAnsi="Times New Roman"/>
                <w:sz w:val="22"/>
                <w:szCs w:val="22"/>
              </w:rPr>
              <w:t>dos veces al día</w:t>
            </w:r>
          </w:p>
        </w:tc>
      </w:tr>
      <w:tr w:rsidR="002514D6" w:rsidRPr="005D541A" w14:paraId="68133DE2" w14:textId="77777777" w:rsidTr="0040496D">
        <w:trPr>
          <w:cantSplit/>
        </w:trPr>
        <w:tc>
          <w:tcPr>
            <w:tcW w:w="4535" w:type="dxa"/>
            <w:tcBorders>
              <w:right w:val="single" w:sz="4" w:space="0" w:color="auto"/>
            </w:tcBorders>
            <w:shd w:val="clear" w:color="auto" w:fill="auto"/>
          </w:tcPr>
          <w:p w14:paraId="7FBB2AE9" w14:textId="1B614CA7" w:rsidR="002514D6" w:rsidRDefault="002514D6" w:rsidP="00C9287C">
            <w:pPr>
              <w:pStyle w:val="Table"/>
              <w:keepLines w:val="0"/>
              <w:spacing w:before="0" w:after="0"/>
            </w:pPr>
            <w:r w:rsidRPr="0025534A">
              <w:rPr>
                <w:rFonts w:ascii="Times New Roman" w:hAnsi="Times New Roman"/>
                <w:sz w:val="22"/>
                <w:szCs w:val="22"/>
                <w:lang w:val="es-ES"/>
              </w:rPr>
              <w:t xml:space="preserve">De </w:t>
            </w:r>
            <w:r w:rsidRPr="7E25A992">
              <w:rPr>
                <w:rFonts w:ascii="Times New Roman" w:hAnsi="Times New Roman"/>
                <w:sz w:val="22"/>
                <w:szCs w:val="22"/>
              </w:rPr>
              <w:t>28</w:t>
            </w:r>
            <w:r>
              <w:rPr>
                <w:rFonts w:ascii="Times New Roman" w:hAnsi="Times New Roman"/>
                <w:sz w:val="22"/>
                <w:szCs w:val="22"/>
              </w:rPr>
              <w:t> </w:t>
            </w:r>
            <w:r w:rsidRPr="7E25A992">
              <w:rPr>
                <w:rFonts w:ascii="Times New Roman" w:hAnsi="Times New Roman"/>
                <w:sz w:val="22"/>
                <w:szCs w:val="22"/>
              </w:rPr>
              <w:t>d</w:t>
            </w:r>
            <w:r>
              <w:rPr>
                <w:rFonts w:ascii="Times New Roman" w:hAnsi="Times New Roman"/>
                <w:sz w:val="22"/>
                <w:szCs w:val="22"/>
              </w:rPr>
              <w:t xml:space="preserve">ías a menos de </w:t>
            </w:r>
            <w:r w:rsidR="00974FE6">
              <w:rPr>
                <w:rFonts w:ascii="Times New Roman" w:hAnsi="Times New Roman"/>
                <w:sz w:val="22"/>
                <w:szCs w:val="22"/>
              </w:rPr>
              <w:t>6</w:t>
            </w:r>
            <w:r>
              <w:rPr>
                <w:rFonts w:ascii="Times New Roman" w:hAnsi="Times New Roman"/>
                <w:sz w:val="22"/>
                <w:szCs w:val="22"/>
              </w:rPr>
              <w:t> años</w:t>
            </w:r>
          </w:p>
        </w:tc>
        <w:tc>
          <w:tcPr>
            <w:tcW w:w="4536" w:type="dxa"/>
            <w:tcBorders>
              <w:left w:val="single" w:sz="4" w:space="0" w:color="auto"/>
            </w:tcBorders>
            <w:shd w:val="clear" w:color="auto" w:fill="auto"/>
          </w:tcPr>
          <w:p w14:paraId="4A6A38D6" w14:textId="34AEA03F" w:rsidR="002514D6" w:rsidRDefault="002514D6" w:rsidP="00C9287C">
            <w:pPr>
              <w:pStyle w:val="Table"/>
              <w:keepLines w:val="0"/>
              <w:spacing w:before="0" w:after="0"/>
              <w:rPr>
                <w:rFonts w:ascii="Times New Roman" w:hAnsi="Times New Roman"/>
                <w:sz w:val="22"/>
                <w:szCs w:val="22"/>
              </w:rPr>
            </w:pPr>
            <w:r w:rsidRPr="5BA2D2FE">
              <w:rPr>
                <w:rFonts w:ascii="Times New Roman" w:hAnsi="Times New Roman"/>
                <w:sz w:val="22"/>
                <w:szCs w:val="22"/>
              </w:rPr>
              <w:t>8 mg/m</w:t>
            </w:r>
            <w:r w:rsidRPr="0025534A">
              <w:rPr>
                <w:rFonts w:ascii="Times New Roman" w:hAnsi="Times New Roman"/>
                <w:sz w:val="22"/>
                <w:szCs w:val="22"/>
                <w:vertAlign w:val="superscript"/>
                <w:lang w:val="es-ES"/>
              </w:rPr>
              <w:t>2</w:t>
            </w:r>
            <w:r w:rsidRPr="5BA2D2FE">
              <w:rPr>
                <w:rFonts w:ascii="Times New Roman" w:hAnsi="Times New Roman"/>
                <w:sz w:val="22"/>
                <w:szCs w:val="22"/>
              </w:rPr>
              <w:t xml:space="preserve"> </w:t>
            </w:r>
            <w:r>
              <w:rPr>
                <w:rFonts w:ascii="Times New Roman" w:hAnsi="Times New Roman"/>
                <w:sz w:val="22"/>
                <w:szCs w:val="22"/>
              </w:rPr>
              <w:t>dos veces al día</w:t>
            </w:r>
            <w:r w:rsidR="00D93404">
              <w:rPr>
                <w:rFonts w:ascii="Times New Roman" w:hAnsi="Times New Roman"/>
                <w:sz w:val="22"/>
                <w:szCs w:val="22"/>
              </w:rPr>
              <w:t xml:space="preserve"> (ver Tabla</w:t>
            </w:r>
            <w:r w:rsidR="00D93404" w:rsidRPr="345C8054">
              <w:rPr>
                <w:rFonts w:ascii="Times New Roman" w:hAnsi="Times New Roman"/>
                <w:sz w:val="22"/>
                <w:szCs w:val="22"/>
              </w:rPr>
              <w:t> </w:t>
            </w:r>
            <w:r w:rsidR="00D93404">
              <w:rPr>
                <w:rFonts w:ascii="Times New Roman" w:hAnsi="Times New Roman"/>
                <w:sz w:val="22"/>
                <w:szCs w:val="22"/>
              </w:rPr>
              <w:t>3)</w:t>
            </w:r>
          </w:p>
        </w:tc>
      </w:tr>
    </w:tbl>
    <w:p w14:paraId="453A06A1" w14:textId="77777777" w:rsidR="002514D6" w:rsidRPr="0025534A" w:rsidRDefault="002514D6" w:rsidP="00C9287C">
      <w:pPr>
        <w:pStyle w:val="Text"/>
        <w:spacing w:before="0"/>
        <w:jc w:val="left"/>
        <w:rPr>
          <w:sz w:val="22"/>
          <w:szCs w:val="22"/>
          <w:lang w:val="es-ES"/>
        </w:rPr>
      </w:pPr>
    </w:p>
    <w:p w14:paraId="5E1D2E2C" w14:textId="36151B5A" w:rsidR="002514D6" w:rsidRPr="0025534A" w:rsidRDefault="002514D6" w:rsidP="00C9287C">
      <w:pPr>
        <w:keepNext/>
        <w:keepLines/>
        <w:tabs>
          <w:tab w:val="clear" w:pos="567"/>
        </w:tabs>
        <w:spacing w:line="240" w:lineRule="auto"/>
        <w:ind w:left="1134" w:hanging="1134"/>
        <w:rPr>
          <w:rFonts w:eastAsia="MS Mincho"/>
          <w:b/>
          <w:bCs/>
          <w:lang w:val="es-ES"/>
        </w:rPr>
      </w:pPr>
      <w:r w:rsidRPr="00D22AC0">
        <w:rPr>
          <w:rFonts w:eastAsia="MS Mincho"/>
          <w:b/>
          <w:bCs/>
          <w:lang w:val="es-ES"/>
        </w:rPr>
        <w:t>Tabla 2</w:t>
      </w:r>
      <w:r w:rsidRPr="0025534A">
        <w:rPr>
          <w:lang w:val="es-ES"/>
        </w:rPr>
        <w:tab/>
      </w:r>
      <w:r>
        <w:rPr>
          <w:rFonts w:eastAsia="MS Mincho"/>
          <w:b/>
          <w:bCs/>
          <w:lang w:val="es-ES"/>
        </w:rPr>
        <w:t>D</w:t>
      </w:r>
      <w:r w:rsidRPr="002214E4">
        <w:rPr>
          <w:rFonts w:eastAsia="MS Mincho"/>
          <w:b/>
          <w:bCs/>
          <w:lang w:val="es-ES"/>
        </w:rPr>
        <w:t>osis iniciales en</w:t>
      </w:r>
      <w:r w:rsidR="00E64307">
        <w:rPr>
          <w:rFonts w:eastAsia="MS Mincho"/>
          <w:b/>
          <w:bCs/>
          <w:lang w:val="es-ES"/>
        </w:rPr>
        <w:t xml:space="preserve"> la</w:t>
      </w:r>
      <w:r w:rsidRPr="002214E4">
        <w:rPr>
          <w:rFonts w:eastAsia="MS Mincho"/>
          <w:b/>
          <w:bCs/>
          <w:lang w:val="es-ES"/>
        </w:rPr>
        <w:t xml:space="preserve"> enfermedad </w:t>
      </w:r>
      <w:r>
        <w:rPr>
          <w:rFonts w:eastAsia="MS Mincho"/>
          <w:b/>
          <w:bCs/>
          <w:lang w:val="es-ES"/>
        </w:rPr>
        <w:t xml:space="preserve">injerto contra </w:t>
      </w:r>
      <w:r w:rsidR="001C55C9">
        <w:rPr>
          <w:rFonts w:eastAsia="MS Mincho"/>
          <w:b/>
          <w:bCs/>
          <w:lang w:val="es-ES"/>
        </w:rPr>
        <w:t>receptor</w:t>
      </w:r>
      <w:r w:rsidR="005732C8" w:rsidRPr="005732C8">
        <w:rPr>
          <w:rFonts w:eastAsia="MS Mincho"/>
          <w:b/>
          <w:bCs/>
          <w:lang w:val="es-ES"/>
        </w:rPr>
        <w:t xml:space="preserve"> </w:t>
      </w:r>
      <w:r w:rsidR="005732C8">
        <w:rPr>
          <w:rFonts w:eastAsia="MS Mincho"/>
          <w:b/>
          <w:bCs/>
          <w:lang w:val="es-ES"/>
        </w:rPr>
        <w:t>crónica</w:t>
      </w:r>
    </w:p>
    <w:p w14:paraId="2081261A" w14:textId="77777777" w:rsidR="002514D6" w:rsidRPr="0025534A" w:rsidRDefault="002514D6" w:rsidP="00C9287C">
      <w:pPr>
        <w:keepNext/>
        <w:keepLines/>
        <w:tabs>
          <w:tab w:val="clear" w:pos="567"/>
        </w:tabs>
        <w:spacing w:line="240" w:lineRule="auto"/>
        <w:ind w:left="1701" w:hanging="1701"/>
        <w:rPr>
          <w:rFonts w:eastAsia="MS Mincho"/>
          <w:lang w:val="es-ES"/>
        </w:rPr>
      </w:pPr>
    </w:p>
    <w:tbl>
      <w:tblPr>
        <w:tblW w:w="0" w:type="auto"/>
        <w:tblBorders>
          <w:top w:val="single" w:sz="4" w:space="0" w:color="auto"/>
          <w:bottom w:val="single" w:sz="4" w:space="0" w:color="auto"/>
        </w:tblBorders>
        <w:tblLook w:val="0000" w:firstRow="0" w:lastRow="0" w:firstColumn="0" w:lastColumn="0" w:noHBand="0" w:noVBand="0"/>
      </w:tblPr>
      <w:tblGrid>
        <w:gridCol w:w="4535"/>
        <w:gridCol w:w="4536"/>
      </w:tblGrid>
      <w:tr w:rsidR="002514D6" w14:paraId="4ADDA60F" w14:textId="77777777" w:rsidTr="0040496D">
        <w:trPr>
          <w:cantSplit/>
        </w:trPr>
        <w:tc>
          <w:tcPr>
            <w:tcW w:w="4535" w:type="dxa"/>
            <w:tcBorders>
              <w:top w:val="single" w:sz="4" w:space="0" w:color="auto"/>
              <w:bottom w:val="single" w:sz="4" w:space="0" w:color="auto"/>
              <w:right w:val="single" w:sz="4" w:space="0" w:color="auto"/>
            </w:tcBorders>
            <w:shd w:val="clear" w:color="auto" w:fill="auto"/>
          </w:tcPr>
          <w:p w14:paraId="159F7E4D" w14:textId="77777777" w:rsidR="002514D6" w:rsidRDefault="002514D6" w:rsidP="00C9287C">
            <w:pPr>
              <w:pStyle w:val="Table"/>
              <w:keepNext/>
              <w:keepLines w:val="0"/>
              <w:spacing w:before="0" w:after="0"/>
              <w:rPr>
                <w:b/>
                <w:bCs/>
                <w:szCs w:val="22"/>
              </w:rPr>
            </w:pPr>
            <w:r>
              <w:rPr>
                <w:rFonts w:ascii="Times New Roman" w:hAnsi="Times New Roman"/>
                <w:b/>
                <w:bCs/>
                <w:sz w:val="22"/>
                <w:szCs w:val="22"/>
              </w:rPr>
              <w:t>Grupo de edad</w:t>
            </w:r>
          </w:p>
        </w:tc>
        <w:tc>
          <w:tcPr>
            <w:tcW w:w="4536" w:type="dxa"/>
            <w:tcBorders>
              <w:top w:val="single" w:sz="4" w:space="0" w:color="auto"/>
              <w:left w:val="single" w:sz="4" w:space="0" w:color="auto"/>
              <w:bottom w:val="single" w:sz="4" w:space="0" w:color="auto"/>
            </w:tcBorders>
            <w:shd w:val="clear" w:color="auto" w:fill="auto"/>
          </w:tcPr>
          <w:p w14:paraId="22BD150F" w14:textId="77777777" w:rsidR="002514D6" w:rsidRDefault="002514D6" w:rsidP="00C9287C">
            <w:pPr>
              <w:pStyle w:val="Table"/>
              <w:keepNext/>
              <w:keepLines w:val="0"/>
              <w:spacing w:before="0" w:after="0"/>
              <w:rPr>
                <w:rFonts w:ascii="Times New Roman" w:hAnsi="Times New Roman"/>
                <w:b/>
                <w:bCs/>
                <w:sz w:val="22"/>
                <w:szCs w:val="22"/>
              </w:rPr>
            </w:pPr>
            <w:r>
              <w:rPr>
                <w:rFonts w:ascii="Times New Roman" w:hAnsi="Times New Roman"/>
                <w:b/>
                <w:bCs/>
                <w:sz w:val="22"/>
                <w:szCs w:val="22"/>
              </w:rPr>
              <w:t>Dosis inicial</w:t>
            </w:r>
          </w:p>
        </w:tc>
      </w:tr>
      <w:tr w:rsidR="002514D6" w:rsidRPr="005D541A" w14:paraId="0E8D184D" w14:textId="77777777" w:rsidTr="0040496D">
        <w:trPr>
          <w:cantSplit/>
        </w:trPr>
        <w:tc>
          <w:tcPr>
            <w:tcW w:w="4535" w:type="dxa"/>
            <w:tcBorders>
              <w:top w:val="single" w:sz="4" w:space="0" w:color="auto"/>
              <w:right w:val="single" w:sz="4" w:space="0" w:color="auto"/>
            </w:tcBorders>
            <w:shd w:val="clear" w:color="auto" w:fill="auto"/>
          </w:tcPr>
          <w:p w14:paraId="34385D79" w14:textId="77777777" w:rsidR="002514D6" w:rsidRPr="00DE3763" w:rsidRDefault="002514D6" w:rsidP="00C9287C">
            <w:pPr>
              <w:pStyle w:val="Table"/>
              <w:keepNext/>
              <w:keepLines w:val="0"/>
              <w:spacing w:before="0" w:after="0"/>
              <w:rPr>
                <w:szCs w:val="22"/>
              </w:rPr>
            </w:pPr>
            <w:r>
              <w:rPr>
                <w:rFonts w:ascii="Times New Roman" w:hAnsi="Times New Roman"/>
                <w:sz w:val="22"/>
                <w:szCs w:val="22"/>
              </w:rPr>
              <w:t>Desde los</w:t>
            </w:r>
            <w:r w:rsidRPr="00DE3763">
              <w:rPr>
                <w:rFonts w:ascii="Times New Roman" w:hAnsi="Times New Roman"/>
                <w:sz w:val="22"/>
                <w:szCs w:val="22"/>
              </w:rPr>
              <w:t>12</w:t>
            </w:r>
            <w:r>
              <w:rPr>
                <w:rFonts w:ascii="Times New Roman" w:hAnsi="Times New Roman"/>
                <w:sz w:val="22"/>
                <w:szCs w:val="22"/>
              </w:rPr>
              <w:t> años</w:t>
            </w:r>
          </w:p>
        </w:tc>
        <w:tc>
          <w:tcPr>
            <w:tcW w:w="4536" w:type="dxa"/>
            <w:tcBorders>
              <w:top w:val="single" w:sz="4" w:space="0" w:color="auto"/>
              <w:left w:val="single" w:sz="4" w:space="0" w:color="auto"/>
            </w:tcBorders>
            <w:shd w:val="clear" w:color="auto" w:fill="auto"/>
          </w:tcPr>
          <w:p w14:paraId="7166C47E" w14:textId="04B1703C" w:rsidR="002514D6" w:rsidRDefault="002514D6" w:rsidP="00C9287C">
            <w:pPr>
              <w:pStyle w:val="Table"/>
              <w:keepNext/>
              <w:keepLines w:val="0"/>
              <w:spacing w:before="0" w:after="0"/>
              <w:rPr>
                <w:rFonts w:ascii="Times New Roman" w:hAnsi="Times New Roman"/>
                <w:sz w:val="22"/>
                <w:szCs w:val="22"/>
              </w:rPr>
            </w:pPr>
            <w:r w:rsidRPr="345C8054">
              <w:rPr>
                <w:rFonts w:ascii="Times New Roman" w:hAnsi="Times New Roman"/>
                <w:sz w:val="22"/>
                <w:szCs w:val="22"/>
              </w:rPr>
              <w:t xml:space="preserve">10 mg </w:t>
            </w:r>
            <w:r w:rsidR="00D93404">
              <w:rPr>
                <w:rFonts w:ascii="Times New Roman" w:hAnsi="Times New Roman"/>
                <w:sz w:val="22"/>
                <w:szCs w:val="22"/>
              </w:rPr>
              <w:t>/ 2</w:t>
            </w:r>
            <w:r w:rsidR="00D93404" w:rsidRPr="345C8054">
              <w:rPr>
                <w:rFonts w:ascii="Times New Roman" w:hAnsi="Times New Roman"/>
                <w:sz w:val="22"/>
                <w:szCs w:val="22"/>
              </w:rPr>
              <w:t> </w:t>
            </w:r>
            <w:r w:rsidR="00D93404">
              <w:rPr>
                <w:rFonts w:ascii="Times New Roman" w:hAnsi="Times New Roman"/>
                <w:sz w:val="22"/>
                <w:szCs w:val="22"/>
              </w:rPr>
              <w:t xml:space="preserve">ml </w:t>
            </w:r>
            <w:r>
              <w:rPr>
                <w:rFonts w:ascii="Times New Roman" w:hAnsi="Times New Roman"/>
                <w:sz w:val="22"/>
                <w:szCs w:val="22"/>
              </w:rPr>
              <w:t>dos veces al día</w:t>
            </w:r>
          </w:p>
        </w:tc>
      </w:tr>
      <w:tr w:rsidR="002514D6" w:rsidRPr="005D541A" w14:paraId="6FF2838C" w14:textId="77777777" w:rsidTr="0040496D">
        <w:trPr>
          <w:cantSplit/>
        </w:trPr>
        <w:tc>
          <w:tcPr>
            <w:tcW w:w="4535" w:type="dxa"/>
            <w:tcBorders>
              <w:right w:val="single" w:sz="4" w:space="0" w:color="auto"/>
            </w:tcBorders>
            <w:shd w:val="clear" w:color="auto" w:fill="auto"/>
          </w:tcPr>
          <w:p w14:paraId="55EA05A2" w14:textId="77777777" w:rsidR="002514D6" w:rsidRPr="00DE3763" w:rsidRDefault="002514D6" w:rsidP="00C9287C">
            <w:pPr>
              <w:pStyle w:val="Table"/>
              <w:keepNext/>
              <w:keepLines w:val="0"/>
              <w:spacing w:before="0" w:after="0"/>
              <w:rPr>
                <w:szCs w:val="22"/>
              </w:rPr>
            </w:pPr>
            <w:r>
              <w:rPr>
                <w:rFonts w:ascii="Times New Roman" w:hAnsi="Times New Roman"/>
                <w:sz w:val="22"/>
                <w:szCs w:val="22"/>
              </w:rPr>
              <w:t xml:space="preserve">De </w:t>
            </w:r>
            <w:r w:rsidRPr="00DE3763">
              <w:rPr>
                <w:rFonts w:ascii="Times New Roman" w:hAnsi="Times New Roman"/>
                <w:sz w:val="22"/>
                <w:szCs w:val="22"/>
              </w:rPr>
              <w:t>6</w:t>
            </w:r>
            <w:r>
              <w:rPr>
                <w:rFonts w:ascii="Times New Roman" w:hAnsi="Times New Roman"/>
                <w:sz w:val="22"/>
                <w:szCs w:val="22"/>
              </w:rPr>
              <w:t> años a menos de 1</w:t>
            </w:r>
            <w:r w:rsidRPr="00DE3763">
              <w:rPr>
                <w:rFonts w:ascii="Times New Roman" w:hAnsi="Times New Roman"/>
                <w:sz w:val="22"/>
                <w:szCs w:val="22"/>
              </w:rPr>
              <w:t>2</w:t>
            </w:r>
            <w:r>
              <w:rPr>
                <w:rFonts w:ascii="Times New Roman" w:hAnsi="Times New Roman"/>
                <w:sz w:val="22"/>
                <w:szCs w:val="22"/>
              </w:rPr>
              <w:t> años</w:t>
            </w:r>
          </w:p>
        </w:tc>
        <w:tc>
          <w:tcPr>
            <w:tcW w:w="4536" w:type="dxa"/>
            <w:tcBorders>
              <w:left w:val="single" w:sz="4" w:space="0" w:color="auto"/>
            </w:tcBorders>
            <w:shd w:val="clear" w:color="auto" w:fill="auto"/>
          </w:tcPr>
          <w:p w14:paraId="0DE6F285" w14:textId="368D2DE8" w:rsidR="002514D6" w:rsidRDefault="002514D6" w:rsidP="00C9287C">
            <w:pPr>
              <w:pStyle w:val="Table"/>
              <w:keepNext/>
              <w:keepLines w:val="0"/>
              <w:spacing w:before="0" w:after="0"/>
              <w:rPr>
                <w:rFonts w:ascii="Times New Roman" w:hAnsi="Times New Roman"/>
                <w:sz w:val="22"/>
                <w:szCs w:val="22"/>
              </w:rPr>
            </w:pPr>
            <w:r w:rsidRPr="345C8054">
              <w:rPr>
                <w:rFonts w:ascii="Times New Roman" w:hAnsi="Times New Roman"/>
                <w:sz w:val="22"/>
                <w:szCs w:val="22"/>
              </w:rPr>
              <w:t xml:space="preserve">5 mg </w:t>
            </w:r>
            <w:r w:rsidR="00D93404">
              <w:rPr>
                <w:rFonts w:ascii="Times New Roman" w:hAnsi="Times New Roman"/>
                <w:sz w:val="22"/>
                <w:szCs w:val="22"/>
              </w:rPr>
              <w:t>/ 1</w:t>
            </w:r>
            <w:r w:rsidR="00D93404" w:rsidRPr="345C8054">
              <w:rPr>
                <w:rFonts w:ascii="Times New Roman" w:hAnsi="Times New Roman"/>
                <w:sz w:val="22"/>
                <w:szCs w:val="22"/>
              </w:rPr>
              <w:t> </w:t>
            </w:r>
            <w:r w:rsidR="00D93404">
              <w:rPr>
                <w:rFonts w:ascii="Times New Roman" w:hAnsi="Times New Roman"/>
                <w:sz w:val="22"/>
                <w:szCs w:val="22"/>
              </w:rPr>
              <w:t xml:space="preserve">ml </w:t>
            </w:r>
            <w:r>
              <w:rPr>
                <w:rFonts w:ascii="Times New Roman" w:hAnsi="Times New Roman"/>
                <w:sz w:val="22"/>
                <w:szCs w:val="22"/>
              </w:rPr>
              <w:t>dos veces al día</w:t>
            </w:r>
          </w:p>
        </w:tc>
      </w:tr>
      <w:tr w:rsidR="002514D6" w:rsidRPr="005D541A" w14:paraId="54A71842" w14:textId="77777777" w:rsidTr="0040496D">
        <w:trPr>
          <w:cantSplit/>
        </w:trPr>
        <w:tc>
          <w:tcPr>
            <w:tcW w:w="4535" w:type="dxa"/>
            <w:tcBorders>
              <w:right w:val="single" w:sz="4" w:space="0" w:color="auto"/>
            </w:tcBorders>
            <w:shd w:val="clear" w:color="auto" w:fill="auto"/>
          </w:tcPr>
          <w:p w14:paraId="45AD8AA5" w14:textId="77777777" w:rsidR="002514D6" w:rsidRDefault="002514D6" w:rsidP="00C9287C">
            <w:pPr>
              <w:pStyle w:val="Table"/>
              <w:keepLines w:val="0"/>
              <w:spacing w:before="0" w:after="0"/>
              <w:rPr>
                <w:rFonts w:ascii="Times New Roman" w:hAnsi="Times New Roman"/>
                <w:sz w:val="22"/>
                <w:szCs w:val="22"/>
              </w:rPr>
            </w:pPr>
            <w:r>
              <w:rPr>
                <w:rFonts w:ascii="Times New Roman" w:hAnsi="Times New Roman"/>
                <w:sz w:val="22"/>
                <w:szCs w:val="22"/>
              </w:rPr>
              <w:t xml:space="preserve">De </w:t>
            </w:r>
            <w:r w:rsidRPr="00DE3763">
              <w:rPr>
                <w:rFonts w:ascii="Times New Roman" w:hAnsi="Times New Roman"/>
                <w:sz w:val="22"/>
                <w:szCs w:val="22"/>
              </w:rPr>
              <w:t>6</w:t>
            </w:r>
            <w:r>
              <w:rPr>
                <w:rFonts w:ascii="Times New Roman" w:hAnsi="Times New Roman"/>
                <w:sz w:val="22"/>
                <w:szCs w:val="22"/>
              </w:rPr>
              <w:t> meses a menos de 6 años</w:t>
            </w:r>
          </w:p>
        </w:tc>
        <w:tc>
          <w:tcPr>
            <w:tcW w:w="4536" w:type="dxa"/>
            <w:tcBorders>
              <w:left w:val="single" w:sz="4" w:space="0" w:color="auto"/>
            </w:tcBorders>
            <w:shd w:val="clear" w:color="auto" w:fill="auto"/>
          </w:tcPr>
          <w:p w14:paraId="2DACAE4A" w14:textId="4067C8FB" w:rsidR="002514D6" w:rsidRDefault="002514D6" w:rsidP="00C9287C">
            <w:pPr>
              <w:pStyle w:val="Table"/>
              <w:keepLines w:val="0"/>
              <w:spacing w:before="0" w:after="0"/>
              <w:rPr>
                <w:rFonts w:ascii="Times New Roman" w:hAnsi="Times New Roman"/>
                <w:sz w:val="22"/>
                <w:szCs w:val="22"/>
              </w:rPr>
            </w:pPr>
            <w:r w:rsidRPr="5BA2D2FE">
              <w:rPr>
                <w:rFonts w:ascii="Times New Roman" w:hAnsi="Times New Roman"/>
                <w:sz w:val="22"/>
                <w:szCs w:val="22"/>
              </w:rPr>
              <w:t>8 mg/m</w:t>
            </w:r>
            <w:r w:rsidRPr="002214E4">
              <w:rPr>
                <w:rFonts w:ascii="Times New Roman" w:hAnsi="Times New Roman"/>
                <w:sz w:val="22"/>
                <w:szCs w:val="22"/>
                <w:vertAlign w:val="superscript"/>
                <w:lang w:val="es-ES"/>
              </w:rPr>
              <w:t>2</w:t>
            </w:r>
            <w:r>
              <w:rPr>
                <w:rFonts w:ascii="Times New Roman" w:hAnsi="Times New Roman"/>
                <w:sz w:val="22"/>
                <w:szCs w:val="22"/>
              </w:rPr>
              <w:t xml:space="preserve"> dos veces al día</w:t>
            </w:r>
            <w:r w:rsidR="00D93404">
              <w:rPr>
                <w:rFonts w:ascii="Times New Roman" w:hAnsi="Times New Roman"/>
                <w:sz w:val="22"/>
                <w:szCs w:val="22"/>
              </w:rPr>
              <w:t xml:space="preserve"> (ver Tabla</w:t>
            </w:r>
            <w:r w:rsidR="00D93404" w:rsidRPr="345C8054">
              <w:rPr>
                <w:rFonts w:ascii="Times New Roman" w:hAnsi="Times New Roman"/>
                <w:sz w:val="22"/>
                <w:szCs w:val="22"/>
              </w:rPr>
              <w:t> </w:t>
            </w:r>
            <w:r w:rsidR="00D93404">
              <w:rPr>
                <w:rFonts w:ascii="Times New Roman" w:hAnsi="Times New Roman"/>
                <w:sz w:val="22"/>
                <w:szCs w:val="22"/>
              </w:rPr>
              <w:t>3)</w:t>
            </w:r>
          </w:p>
        </w:tc>
      </w:tr>
    </w:tbl>
    <w:p w14:paraId="295A91D7" w14:textId="77777777" w:rsidR="002514D6" w:rsidRPr="0025534A" w:rsidRDefault="002514D6" w:rsidP="00C9287C">
      <w:pPr>
        <w:pStyle w:val="Text"/>
        <w:spacing w:before="0"/>
        <w:jc w:val="left"/>
        <w:rPr>
          <w:sz w:val="22"/>
          <w:szCs w:val="22"/>
          <w:lang w:val="es-ES"/>
        </w:rPr>
      </w:pPr>
    </w:p>
    <w:p w14:paraId="04BA7CB4" w14:textId="77777777" w:rsidR="00CF1906" w:rsidRPr="00E87C19" w:rsidRDefault="00CF1906" w:rsidP="00C9287C">
      <w:pPr>
        <w:pStyle w:val="Text"/>
        <w:spacing w:before="0"/>
        <w:jc w:val="left"/>
        <w:rPr>
          <w:sz w:val="22"/>
          <w:szCs w:val="22"/>
          <w:lang w:val="es-ES"/>
        </w:rPr>
      </w:pPr>
      <w:r w:rsidRPr="00704029">
        <w:rPr>
          <w:sz w:val="22"/>
          <w:szCs w:val="22"/>
          <w:lang w:val="es-ES"/>
        </w:rPr>
        <w:t xml:space="preserve">Las dosis iniciales </w:t>
      </w:r>
      <w:r w:rsidRPr="00E87C19">
        <w:rPr>
          <w:sz w:val="22"/>
          <w:szCs w:val="22"/>
          <w:lang w:val="es-ES"/>
        </w:rPr>
        <w:t xml:space="preserve">en la EICR pueden administrarse </w:t>
      </w:r>
      <w:r>
        <w:rPr>
          <w:sz w:val="22"/>
          <w:szCs w:val="22"/>
          <w:lang w:val="es-ES"/>
        </w:rPr>
        <w:t xml:space="preserve">tanto </w:t>
      </w:r>
      <w:r w:rsidRPr="00E87C19">
        <w:rPr>
          <w:sz w:val="22"/>
          <w:szCs w:val="22"/>
          <w:lang w:val="es-ES"/>
        </w:rPr>
        <w:t>utilizando comprimidos en pacientes que puedan tragar</w:t>
      </w:r>
      <w:r>
        <w:rPr>
          <w:sz w:val="22"/>
          <w:szCs w:val="22"/>
          <w:lang w:val="es-ES"/>
        </w:rPr>
        <w:t xml:space="preserve">se los </w:t>
      </w:r>
      <w:r w:rsidRPr="00E87C19">
        <w:rPr>
          <w:sz w:val="22"/>
          <w:szCs w:val="22"/>
          <w:lang w:val="es-ES"/>
        </w:rPr>
        <w:t>comprimidos</w:t>
      </w:r>
      <w:r>
        <w:rPr>
          <w:sz w:val="22"/>
          <w:szCs w:val="22"/>
          <w:lang w:val="es-ES"/>
        </w:rPr>
        <w:t xml:space="preserve"> enteros</w:t>
      </w:r>
      <w:r w:rsidRPr="00E87C19">
        <w:rPr>
          <w:sz w:val="22"/>
          <w:szCs w:val="22"/>
          <w:lang w:val="es-ES"/>
        </w:rPr>
        <w:t xml:space="preserve"> o administrando la solución oral.</w:t>
      </w:r>
    </w:p>
    <w:p w14:paraId="2DA40E15" w14:textId="77777777" w:rsidR="002514D6" w:rsidRDefault="002514D6" w:rsidP="00C9287C">
      <w:pPr>
        <w:pStyle w:val="Text"/>
        <w:spacing w:before="0"/>
        <w:jc w:val="left"/>
        <w:rPr>
          <w:sz w:val="22"/>
          <w:szCs w:val="22"/>
          <w:lang w:val="es-ES"/>
        </w:rPr>
      </w:pPr>
    </w:p>
    <w:p w14:paraId="69F2A39E" w14:textId="10CDC4F3" w:rsidR="002514D6" w:rsidRPr="0025534A" w:rsidRDefault="00CF1906" w:rsidP="00C9287C">
      <w:pPr>
        <w:tabs>
          <w:tab w:val="clear" w:pos="567"/>
        </w:tabs>
        <w:spacing w:line="240" w:lineRule="auto"/>
        <w:rPr>
          <w:szCs w:val="22"/>
          <w:lang w:val="es-ES"/>
        </w:rPr>
      </w:pPr>
      <w:r>
        <w:rPr>
          <w:szCs w:val="22"/>
          <w:lang w:val="es-ES"/>
        </w:rPr>
        <w:t>En la tabla</w:t>
      </w:r>
      <w:r w:rsidRPr="0025534A">
        <w:rPr>
          <w:szCs w:val="22"/>
          <w:lang w:val="es-ES"/>
        </w:rPr>
        <w:t> </w:t>
      </w:r>
      <w:r>
        <w:rPr>
          <w:szCs w:val="22"/>
          <w:lang w:val="es-ES"/>
        </w:rPr>
        <w:t>3 se indica el volumen de</w:t>
      </w:r>
      <w:r w:rsidR="002514D6" w:rsidRPr="002514D6">
        <w:rPr>
          <w:szCs w:val="22"/>
          <w:lang w:val="es-ES"/>
        </w:rPr>
        <w:t xml:space="preserve"> </w:t>
      </w:r>
      <w:r>
        <w:rPr>
          <w:szCs w:val="22"/>
          <w:lang w:val="es-ES"/>
        </w:rPr>
        <w:t>Jakavi</w:t>
      </w:r>
      <w:r w:rsidR="002514D6" w:rsidRPr="002514D6">
        <w:rPr>
          <w:szCs w:val="22"/>
          <w:lang w:val="es-ES"/>
        </w:rPr>
        <w:t xml:space="preserve"> que se </w:t>
      </w:r>
      <w:r>
        <w:rPr>
          <w:szCs w:val="22"/>
          <w:lang w:val="es-ES"/>
        </w:rPr>
        <w:t>tiene que</w:t>
      </w:r>
      <w:r w:rsidR="002514D6" w:rsidRPr="002514D6">
        <w:rPr>
          <w:szCs w:val="22"/>
          <w:lang w:val="es-ES"/>
        </w:rPr>
        <w:t xml:space="preserve"> administrar </w:t>
      </w:r>
      <w:r>
        <w:rPr>
          <w:szCs w:val="22"/>
          <w:lang w:val="es-ES"/>
        </w:rPr>
        <w:t>en pacientes menores de 6</w:t>
      </w:r>
      <w:r w:rsidRPr="00CF1906">
        <w:rPr>
          <w:szCs w:val="22"/>
          <w:lang w:val="es-ES_tradnl"/>
        </w:rPr>
        <w:t> </w:t>
      </w:r>
      <w:r>
        <w:rPr>
          <w:szCs w:val="22"/>
          <w:lang w:val="es-ES_tradnl"/>
        </w:rPr>
        <w:t xml:space="preserve">años </w:t>
      </w:r>
      <w:r>
        <w:rPr>
          <w:szCs w:val="22"/>
          <w:lang w:val="es-ES"/>
        </w:rPr>
        <w:t>para</w:t>
      </w:r>
      <w:r w:rsidRPr="002514D6">
        <w:rPr>
          <w:szCs w:val="22"/>
          <w:lang w:val="es-ES"/>
        </w:rPr>
        <w:t xml:space="preserve"> una dosis</w:t>
      </w:r>
      <w:r w:rsidR="00956FA0">
        <w:rPr>
          <w:szCs w:val="22"/>
          <w:lang w:val="es-ES"/>
        </w:rPr>
        <w:t xml:space="preserve"> inicial</w:t>
      </w:r>
      <w:r w:rsidRPr="002514D6">
        <w:rPr>
          <w:szCs w:val="22"/>
          <w:lang w:val="es-ES"/>
        </w:rPr>
        <w:t xml:space="preserve"> de </w:t>
      </w:r>
      <w:r w:rsidRPr="0025534A">
        <w:rPr>
          <w:szCs w:val="22"/>
          <w:lang w:val="es-ES"/>
        </w:rPr>
        <w:t>8 mg/m</w:t>
      </w:r>
      <w:r w:rsidRPr="0025534A">
        <w:rPr>
          <w:szCs w:val="22"/>
          <w:vertAlign w:val="superscript"/>
          <w:lang w:val="es-ES"/>
        </w:rPr>
        <w:t>2</w:t>
      </w:r>
      <w:r w:rsidR="00956FA0" w:rsidRPr="00956FA0">
        <w:rPr>
          <w:szCs w:val="22"/>
          <w:lang w:val="es-ES"/>
        </w:rPr>
        <w:t xml:space="preserve"> </w:t>
      </w:r>
      <w:r w:rsidR="00956FA0" w:rsidRPr="002514D6">
        <w:rPr>
          <w:szCs w:val="22"/>
          <w:lang w:val="es-ES"/>
        </w:rPr>
        <w:t>dos veces al día</w:t>
      </w:r>
      <w:r w:rsidR="005830E9">
        <w:rPr>
          <w:szCs w:val="22"/>
          <w:lang w:val="es-ES"/>
        </w:rPr>
        <w:t>.</w:t>
      </w:r>
    </w:p>
    <w:p w14:paraId="1C7BE3A1" w14:textId="77777777" w:rsidR="002514D6" w:rsidRPr="0025534A" w:rsidRDefault="002514D6" w:rsidP="00C9287C">
      <w:pPr>
        <w:tabs>
          <w:tab w:val="clear" w:pos="567"/>
        </w:tabs>
        <w:spacing w:line="240" w:lineRule="auto"/>
        <w:rPr>
          <w:szCs w:val="22"/>
          <w:lang w:val="es-ES"/>
        </w:rPr>
      </w:pPr>
    </w:p>
    <w:p w14:paraId="57D85B4C" w14:textId="15B49BB6" w:rsidR="002514D6" w:rsidRPr="005830E9" w:rsidRDefault="002514D6" w:rsidP="00C9287C">
      <w:pPr>
        <w:keepNext/>
        <w:keepLines/>
        <w:tabs>
          <w:tab w:val="clear" w:pos="567"/>
        </w:tabs>
        <w:spacing w:line="240" w:lineRule="auto"/>
        <w:ind w:left="1134" w:hanging="1134"/>
        <w:rPr>
          <w:b/>
          <w:bCs/>
          <w:szCs w:val="22"/>
          <w:lang w:val="es-ES"/>
        </w:rPr>
      </w:pPr>
      <w:r w:rsidRPr="0025534A">
        <w:rPr>
          <w:b/>
          <w:bCs/>
          <w:szCs w:val="22"/>
          <w:lang w:val="es-ES"/>
        </w:rPr>
        <w:t>Tabla </w:t>
      </w:r>
      <w:r w:rsidR="005830E9">
        <w:rPr>
          <w:b/>
          <w:bCs/>
          <w:szCs w:val="22"/>
          <w:lang w:val="es-ES"/>
        </w:rPr>
        <w:t>3</w:t>
      </w:r>
      <w:r w:rsidRPr="0025534A">
        <w:rPr>
          <w:szCs w:val="22"/>
          <w:lang w:val="es-ES"/>
        </w:rPr>
        <w:tab/>
      </w:r>
      <w:r w:rsidRPr="002514D6">
        <w:rPr>
          <w:rFonts w:eastAsia="MS Mincho"/>
          <w:b/>
          <w:bCs/>
          <w:szCs w:val="22"/>
          <w:lang w:val="es-ES" w:eastAsia="x-none"/>
        </w:rPr>
        <w:t>Volume</w:t>
      </w:r>
      <w:r w:rsidRPr="002514D6">
        <w:rPr>
          <w:b/>
          <w:bCs/>
          <w:szCs w:val="22"/>
          <w:lang w:val="es-ES"/>
        </w:rPr>
        <w:t xml:space="preserve">n de </w:t>
      </w:r>
      <w:r w:rsidR="005830E9">
        <w:rPr>
          <w:b/>
          <w:bCs/>
          <w:szCs w:val="22"/>
          <w:lang w:val="es-ES"/>
        </w:rPr>
        <w:t>Jakavi</w:t>
      </w:r>
      <w:r w:rsidRPr="002514D6">
        <w:rPr>
          <w:b/>
          <w:bCs/>
          <w:szCs w:val="22"/>
          <w:lang w:val="es-ES"/>
        </w:rPr>
        <w:t xml:space="preserve"> </w:t>
      </w:r>
      <w:r w:rsidRPr="002514D6">
        <w:rPr>
          <w:rFonts w:eastAsia="MS Mincho"/>
          <w:b/>
          <w:bCs/>
          <w:szCs w:val="22"/>
          <w:lang w:val="es-ES" w:eastAsia="x-none"/>
        </w:rPr>
        <w:t xml:space="preserve">5 mg/ml </w:t>
      </w:r>
      <w:r w:rsidR="00F401A7" w:rsidRPr="002514D6">
        <w:rPr>
          <w:b/>
          <w:bCs/>
          <w:szCs w:val="22"/>
          <w:lang w:val="es-ES"/>
        </w:rPr>
        <w:t xml:space="preserve">solución oral </w:t>
      </w:r>
      <w:r w:rsidR="00F401A7">
        <w:rPr>
          <w:b/>
          <w:bCs/>
          <w:szCs w:val="22"/>
          <w:lang w:val="es-ES"/>
        </w:rPr>
        <w:t>en pacientes menores de 6</w:t>
      </w:r>
      <w:r w:rsidR="00F401A7" w:rsidRPr="001031C7">
        <w:rPr>
          <w:b/>
          <w:bCs/>
          <w:szCs w:val="22"/>
          <w:lang w:val="es-ES_tradnl"/>
        </w:rPr>
        <w:t> años</w:t>
      </w:r>
      <w:r w:rsidR="00F401A7">
        <w:rPr>
          <w:b/>
          <w:bCs/>
          <w:szCs w:val="22"/>
          <w:lang w:val="es-ES_tradnl"/>
        </w:rPr>
        <w:t xml:space="preserve"> </w:t>
      </w:r>
      <w:r w:rsidR="00F401A7">
        <w:rPr>
          <w:b/>
          <w:bCs/>
          <w:szCs w:val="22"/>
          <w:lang w:val="es-ES"/>
        </w:rPr>
        <w:t xml:space="preserve">para la administración de una dosis </w:t>
      </w:r>
      <w:r w:rsidR="00E64307">
        <w:rPr>
          <w:b/>
          <w:bCs/>
          <w:szCs w:val="22"/>
          <w:lang w:val="es-ES"/>
        </w:rPr>
        <w:t>inicial</w:t>
      </w:r>
      <w:r w:rsidR="00F401A7">
        <w:rPr>
          <w:b/>
          <w:bCs/>
          <w:szCs w:val="22"/>
          <w:lang w:val="es-ES"/>
        </w:rPr>
        <w:t xml:space="preserve"> </w:t>
      </w:r>
      <w:r w:rsidR="00F401A7" w:rsidRPr="002514D6">
        <w:rPr>
          <w:b/>
          <w:bCs/>
          <w:szCs w:val="22"/>
          <w:lang w:val="es-ES"/>
        </w:rPr>
        <w:t>de</w:t>
      </w:r>
      <w:r w:rsidR="00F401A7" w:rsidRPr="0025534A">
        <w:rPr>
          <w:b/>
          <w:bCs/>
          <w:szCs w:val="22"/>
          <w:lang w:val="es-ES"/>
        </w:rPr>
        <w:t xml:space="preserve"> 8 mg/m</w:t>
      </w:r>
      <w:r w:rsidR="00F401A7" w:rsidRPr="0025534A">
        <w:rPr>
          <w:b/>
          <w:bCs/>
          <w:szCs w:val="22"/>
          <w:vertAlign w:val="superscript"/>
          <w:lang w:val="es-ES"/>
        </w:rPr>
        <w:t>2</w:t>
      </w:r>
      <w:r w:rsidR="00F401A7">
        <w:rPr>
          <w:b/>
          <w:bCs/>
          <w:szCs w:val="22"/>
          <w:lang w:val="es-ES"/>
        </w:rPr>
        <w:t xml:space="preserve"> dos veces al día</w:t>
      </w:r>
    </w:p>
    <w:p w14:paraId="22335B36" w14:textId="77777777" w:rsidR="002514D6" w:rsidRPr="0025534A" w:rsidRDefault="002514D6" w:rsidP="00C9287C">
      <w:pPr>
        <w:keepNext/>
        <w:tabs>
          <w:tab w:val="clear" w:pos="567"/>
        </w:tabs>
        <w:spacing w:line="240" w:lineRule="auto"/>
        <w:rPr>
          <w:szCs w:val="22"/>
          <w:lang w:val="es-ES"/>
        </w:rPr>
      </w:pPr>
    </w:p>
    <w:tbl>
      <w:tblPr>
        <w:tblStyle w:val="TableGrid"/>
        <w:tblW w:w="9060" w:type="dxa"/>
        <w:tblLayout w:type="fixed"/>
        <w:tblLook w:val="04A0" w:firstRow="1" w:lastRow="0" w:firstColumn="1" w:lastColumn="0" w:noHBand="0" w:noVBand="1"/>
      </w:tblPr>
      <w:tblGrid>
        <w:gridCol w:w="3020"/>
        <w:gridCol w:w="3020"/>
        <w:gridCol w:w="3020"/>
      </w:tblGrid>
      <w:tr w:rsidR="002514D6" w:rsidRPr="007028DD" w14:paraId="056A49CC" w14:textId="77777777" w:rsidTr="0040496D">
        <w:trPr>
          <w:cantSplit/>
        </w:trPr>
        <w:tc>
          <w:tcPr>
            <w:tcW w:w="6040" w:type="dxa"/>
            <w:gridSpan w:val="2"/>
            <w:tcBorders>
              <w:top w:val="single" w:sz="4" w:space="0" w:color="auto"/>
              <w:left w:val="single" w:sz="8" w:space="0" w:color="auto"/>
              <w:bottom w:val="single" w:sz="8" w:space="0" w:color="auto"/>
              <w:right w:val="single" w:sz="8" w:space="0" w:color="auto"/>
            </w:tcBorders>
            <w:hideMark/>
          </w:tcPr>
          <w:p w14:paraId="273EEFF9" w14:textId="77777777" w:rsidR="002514D6" w:rsidRPr="0025534A" w:rsidRDefault="002514D6" w:rsidP="00C9287C">
            <w:pPr>
              <w:keepNext/>
              <w:tabs>
                <w:tab w:val="clear" w:pos="567"/>
              </w:tabs>
              <w:spacing w:line="240" w:lineRule="auto"/>
              <w:jc w:val="center"/>
              <w:rPr>
                <w:szCs w:val="22"/>
                <w:lang w:val="es-ES"/>
              </w:rPr>
            </w:pPr>
            <w:r>
              <w:rPr>
                <w:szCs w:val="22"/>
                <w:lang w:val="es-ES"/>
              </w:rPr>
              <w:t>Área de superficie corporal</w:t>
            </w:r>
            <w:r w:rsidRPr="0025534A">
              <w:rPr>
                <w:rFonts w:eastAsia="MS Mincho"/>
                <w:szCs w:val="22"/>
                <w:lang w:val="es-ES" w:eastAsia="x-none"/>
              </w:rPr>
              <w:t xml:space="preserve"> (m</w:t>
            </w:r>
            <w:r w:rsidRPr="0025534A">
              <w:rPr>
                <w:rFonts w:eastAsia="MS Mincho"/>
                <w:szCs w:val="22"/>
                <w:vertAlign w:val="superscript"/>
                <w:lang w:val="es-ES" w:eastAsia="x-none"/>
              </w:rPr>
              <w:t>2</w:t>
            </w:r>
            <w:r w:rsidRPr="0025534A">
              <w:rPr>
                <w:rFonts w:eastAsia="MS Mincho"/>
                <w:szCs w:val="22"/>
                <w:lang w:val="es-ES" w:eastAsia="x-none"/>
              </w:rPr>
              <w:t>)</w:t>
            </w:r>
          </w:p>
        </w:tc>
        <w:tc>
          <w:tcPr>
            <w:tcW w:w="3020" w:type="dxa"/>
            <w:tcBorders>
              <w:top w:val="single" w:sz="4" w:space="0" w:color="auto"/>
              <w:left w:val="nil"/>
              <w:bottom w:val="single" w:sz="8" w:space="0" w:color="auto"/>
              <w:right w:val="single" w:sz="8" w:space="0" w:color="auto"/>
            </w:tcBorders>
            <w:hideMark/>
          </w:tcPr>
          <w:p w14:paraId="3488F6A1"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Volume</w:t>
            </w:r>
            <w:r>
              <w:rPr>
                <w:szCs w:val="22"/>
                <w:lang w:val="en-US"/>
              </w:rPr>
              <w:t>n</w:t>
            </w:r>
            <w:r w:rsidRPr="007028DD">
              <w:rPr>
                <w:szCs w:val="22"/>
                <w:lang w:val="en-US"/>
              </w:rPr>
              <w:t xml:space="preserve"> (ml)</w:t>
            </w:r>
          </w:p>
        </w:tc>
      </w:tr>
      <w:tr w:rsidR="002514D6" w:rsidRPr="007028DD" w14:paraId="644D01B0" w14:textId="77777777" w:rsidTr="0040496D">
        <w:trPr>
          <w:cantSplit/>
        </w:trPr>
        <w:tc>
          <w:tcPr>
            <w:tcW w:w="3020" w:type="dxa"/>
            <w:tcBorders>
              <w:top w:val="single" w:sz="8" w:space="0" w:color="auto"/>
              <w:left w:val="single" w:sz="8" w:space="0" w:color="auto"/>
              <w:bottom w:val="single" w:sz="4" w:space="0" w:color="auto"/>
              <w:right w:val="single" w:sz="8" w:space="0" w:color="auto"/>
            </w:tcBorders>
            <w:hideMark/>
          </w:tcPr>
          <w:p w14:paraId="599DB947"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M</w:t>
            </w:r>
            <w:r>
              <w:rPr>
                <w:szCs w:val="22"/>
                <w:lang w:val="en-US"/>
              </w:rPr>
              <w:t>í</w:t>
            </w:r>
            <w:r w:rsidRPr="007028DD">
              <w:rPr>
                <w:szCs w:val="22"/>
                <w:lang w:val="en-US"/>
              </w:rPr>
              <w:t>n</w:t>
            </w:r>
          </w:p>
        </w:tc>
        <w:tc>
          <w:tcPr>
            <w:tcW w:w="3020" w:type="dxa"/>
            <w:tcBorders>
              <w:top w:val="nil"/>
              <w:left w:val="single" w:sz="8" w:space="0" w:color="auto"/>
              <w:bottom w:val="single" w:sz="4" w:space="0" w:color="auto"/>
              <w:right w:val="single" w:sz="8" w:space="0" w:color="auto"/>
            </w:tcBorders>
            <w:hideMark/>
          </w:tcPr>
          <w:p w14:paraId="12D9AC0B"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M</w:t>
            </w:r>
            <w:r>
              <w:rPr>
                <w:szCs w:val="22"/>
                <w:lang w:val="en-US"/>
              </w:rPr>
              <w:t>á</w:t>
            </w:r>
            <w:r w:rsidRPr="007028DD">
              <w:rPr>
                <w:szCs w:val="22"/>
                <w:lang w:val="en-US"/>
              </w:rPr>
              <w:t>x</w:t>
            </w:r>
          </w:p>
        </w:tc>
        <w:tc>
          <w:tcPr>
            <w:tcW w:w="3020" w:type="dxa"/>
            <w:tcBorders>
              <w:top w:val="single" w:sz="8" w:space="0" w:color="auto"/>
              <w:left w:val="single" w:sz="8" w:space="0" w:color="auto"/>
              <w:bottom w:val="single" w:sz="4" w:space="0" w:color="auto"/>
              <w:right w:val="single" w:sz="8" w:space="0" w:color="auto"/>
            </w:tcBorders>
          </w:tcPr>
          <w:p w14:paraId="43A9CDE7" w14:textId="77777777" w:rsidR="002514D6" w:rsidRPr="007028DD" w:rsidRDefault="002514D6" w:rsidP="00C9287C">
            <w:pPr>
              <w:keepNext/>
              <w:tabs>
                <w:tab w:val="clear" w:pos="567"/>
              </w:tabs>
              <w:spacing w:line="240" w:lineRule="auto"/>
              <w:jc w:val="center"/>
              <w:rPr>
                <w:szCs w:val="22"/>
                <w:lang w:val="en-US"/>
              </w:rPr>
            </w:pPr>
          </w:p>
        </w:tc>
      </w:tr>
      <w:tr w:rsidR="002514D6" w:rsidRPr="007028DD" w14:paraId="7B43EC57"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7946B6EB"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16</w:t>
            </w:r>
          </w:p>
        </w:tc>
        <w:tc>
          <w:tcPr>
            <w:tcW w:w="3020" w:type="dxa"/>
            <w:tcBorders>
              <w:top w:val="single" w:sz="4" w:space="0" w:color="auto"/>
              <w:left w:val="single" w:sz="8" w:space="0" w:color="auto"/>
              <w:bottom w:val="single" w:sz="4" w:space="0" w:color="auto"/>
              <w:right w:val="single" w:sz="8" w:space="0" w:color="auto"/>
            </w:tcBorders>
            <w:hideMark/>
          </w:tcPr>
          <w:p w14:paraId="28E44A7C"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21</w:t>
            </w:r>
          </w:p>
        </w:tc>
        <w:tc>
          <w:tcPr>
            <w:tcW w:w="3020" w:type="dxa"/>
            <w:tcBorders>
              <w:top w:val="single" w:sz="4" w:space="0" w:color="auto"/>
              <w:left w:val="single" w:sz="8" w:space="0" w:color="auto"/>
              <w:bottom w:val="single" w:sz="4" w:space="0" w:color="auto"/>
              <w:right w:val="single" w:sz="8" w:space="0" w:color="auto"/>
            </w:tcBorders>
            <w:hideMark/>
          </w:tcPr>
          <w:p w14:paraId="590A4D4A"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3</w:t>
            </w:r>
          </w:p>
        </w:tc>
      </w:tr>
      <w:tr w:rsidR="002514D6" w:rsidRPr="007028DD" w14:paraId="57B64968"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77CECB59" w14:textId="7493FDDE" w:rsidR="002514D6" w:rsidRPr="007028DD" w:rsidRDefault="002514D6" w:rsidP="00C9287C">
            <w:pPr>
              <w:keepNext/>
              <w:tabs>
                <w:tab w:val="clear" w:pos="567"/>
              </w:tabs>
              <w:spacing w:line="240" w:lineRule="auto"/>
              <w:jc w:val="center"/>
              <w:rPr>
                <w:szCs w:val="22"/>
                <w:lang w:val="en-US"/>
              </w:rPr>
            </w:pPr>
            <w:r w:rsidRPr="00641947">
              <w:rPr>
                <w:szCs w:val="22"/>
                <w:lang w:val="en-US"/>
              </w:rPr>
              <w:t>0,2</w:t>
            </w:r>
            <w:r w:rsidR="00F401A7">
              <w:rPr>
                <w:szCs w:val="22"/>
                <w:lang w:val="en-US"/>
              </w:rPr>
              <w:t>2</w:t>
            </w:r>
          </w:p>
        </w:tc>
        <w:tc>
          <w:tcPr>
            <w:tcW w:w="3020" w:type="dxa"/>
            <w:tcBorders>
              <w:top w:val="single" w:sz="4" w:space="0" w:color="auto"/>
              <w:left w:val="single" w:sz="8" w:space="0" w:color="auto"/>
              <w:bottom w:val="single" w:sz="4" w:space="0" w:color="auto"/>
              <w:right w:val="single" w:sz="8" w:space="0" w:color="auto"/>
            </w:tcBorders>
            <w:hideMark/>
          </w:tcPr>
          <w:p w14:paraId="535C1E60"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28</w:t>
            </w:r>
          </w:p>
        </w:tc>
        <w:tc>
          <w:tcPr>
            <w:tcW w:w="3020" w:type="dxa"/>
            <w:tcBorders>
              <w:top w:val="single" w:sz="4" w:space="0" w:color="auto"/>
              <w:left w:val="single" w:sz="8" w:space="0" w:color="auto"/>
              <w:bottom w:val="single" w:sz="4" w:space="0" w:color="auto"/>
              <w:right w:val="single" w:sz="8" w:space="0" w:color="auto"/>
            </w:tcBorders>
            <w:hideMark/>
          </w:tcPr>
          <w:p w14:paraId="10062B42"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4</w:t>
            </w:r>
          </w:p>
        </w:tc>
      </w:tr>
      <w:tr w:rsidR="002514D6" w:rsidRPr="007028DD" w14:paraId="017447C3"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072B1119"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29</w:t>
            </w:r>
          </w:p>
        </w:tc>
        <w:tc>
          <w:tcPr>
            <w:tcW w:w="3020" w:type="dxa"/>
            <w:tcBorders>
              <w:top w:val="single" w:sz="4" w:space="0" w:color="auto"/>
              <w:left w:val="single" w:sz="8" w:space="0" w:color="auto"/>
              <w:bottom w:val="single" w:sz="4" w:space="0" w:color="auto"/>
              <w:right w:val="single" w:sz="8" w:space="0" w:color="auto"/>
            </w:tcBorders>
            <w:hideMark/>
          </w:tcPr>
          <w:p w14:paraId="1A3B984B"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34</w:t>
            </w:r>
          </w:p>
        </w:tc>
        <w:tc>
          <w:tcPr>
            <w:tcW w:w="3020" w:type="dxa"/>
            <w:tcBorders>
              <w:top w:val="single" w:sz="4" w:space="0" w:color="auto"/>
              <w:left w:val="single" w:sz="8" w:space="0" w:color="auto"/>
              <w:bottom w:val="single" w:sz="4" w:space="0" w:color="auto"/>
              <w:right w:val="single" w:sz="8" w:space="0" w:color="auto"/>
            </w:tcBorders>
            <w:hideMark/>
          </w:tcPr>
          <w:p w14:paraId="7B4E2F2A"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5</w:t>
            </w:r>
          </w:p>
        </w:tc>
      </w:tr>
      <w:tr w:rsidR="002514D6" w:rsidRPr="007028DD" w14:paraId="656FCA70"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64F1ADB9"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35</w:t>
            </w:r>
          </w:p>
        </w:tc>
        <w:tc>
          <w:tcPr>
            <w:tcW w:w="3020" w:type="dxa"/>
            <w:tcBorders>
              <w:top w:val="single" w:sz="4" w:space="0" w:color="auto"/>
              <w:left w:val="single" w:sz="8" w:space="0" w:color="auto"/>
              <w:bottom w:val="single" w:sz="4" w:space="0" w:color="auto"/>
              <w:right w:val="single" w:sz="8" w:space="0" w:color="auto"/>
            </w:tcBorders>
            <w:hideMark/>
          </w:tcPr>
          <w:p w14:paraId="26A280A8"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40</w:t>
            </w:r>
          </w:p>
        </w:tc>
        <w:tc>
          <w:tcPr>
            <w:tcW w:w="3020" w:type="dxa"/>
            <w:tcBorders>
              <w:top w:val="single" w:sz="4" w:space="0" w:color="auto"/>
              <w:left w:val="single" w:sz="8" w:space="0" w:color="auto"/>
              <w:bottom w:val="single" w:sz="4" w:space="0" w:color="auto"/>
              <w:right w:val="single" w:sz="8" w:space="0" w:color="auto"/>
            </w:tcBorders>
            <w:hideMark/>
          </w:tcPr>
          <w:p w14:paraId="432E61EE"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6</w:t>
            </w:r>
          </w:p>
        </w:tc>
      </w:tr>
      <w:tr w:rsidR="002514D6" w:rsidRPr="007028DD" w14:paraId="181DBC95"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0CB628DF"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41</w:t>
            </w:r>
          </w:p>
        </w:tc>
        <w:tc>
          <w:tcPr>
            <w:tcW w:w="3020" w:type="dxa"/>
            <w:tcBorders>
              <w:top w:val="single" w:sz="4" w:space="0" w:color="auto"/>
              <w:left w:val="single" w:sz="8" w:space="0" w:color="auto"/>
              <w:bottom w:val="single" w:sz="4" w:space="0" w:color="auto"/>
              <w:right w:val="single" w:sz="8" w:space="0" w:color="auto"/>
            </w:tcBorders>
            <w:hideMark/>
          </w:tcPr>
          <w:p w14:paraId="434AA1FE"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46</w:t>
            </w:r>
          </w:p>
        </w:tc>
        <w:tc>
          <w:tcPr>
            <w:tcW w:w="3020" w:type="dxa"/>
            <w:tcBorders>
              <w:top w:val="single" w:sz="4" w:space="0" w:color="auto"/>
              <w:left w:val="single" w:sz="8" w:space="0" w:color="auto"/>
              <w:bottom w:val="single" w:sz="4" w:space="0" w:color="auto"/>
              <w:right w:val="single" w:sz="8" w:space="0" w:color="auto"/>
            </w:tcBorders>
            <w:hideMark/>
          </w:tcPr>
          <w:p w14:paraId="213562D8"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7</w:t>
            </w:r>
          </w:p>
        </w:tc>
      </w:tr>
      <w:tr w:rsidR="002514D6" w:rsidRPr="007028DD" w14:paraId="2776D130"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47D857E0"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47</w:t>
            </w:r>
          </w:p>
        </w:tc>
        <w:tc>
          <w:tcPr>
            <w:tcW w:w="3020" w:type="dxa"/>
            <w:tcBorders>
              <w:top w:val="single" w:sz="4" w:space="0" w:color="auto"/>
              <w:left w:val="single" w:sz="8" w:space="0" w:color="auto"/>
              <w:bottom w:val="single" w:sz="4" w:space="0" w:color="auto"/>
              <w:right w:val="single" w:sz="8" w:space="0" w:color="auto"/>
            </w:tcBorders>
            <w:hideMark/>
          </w:tcPr>
          <w:p w14:paraId="51B00B9C"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53</w:t>
            </w:r>
          </w:p>
        </w:tc>
        <w:tc>
          <w:tcPr>
            <w:tcW w:w="3020" w:type="dxa"/>
            <w:tcBorders>
              <w:top w:val="single" w:sz="4" w:space="0" w:color="auto"/>
              <w:left w:val="single" w:sz="8" w:space="0" w:color="auto"/>
              <w:bottom w:val="single" w:sz="4" w:space="0" w:color="auto"/>
              <w:right w:val="single" w:sz="8" w:space="0" w:color="auto"/>
            </w:tcBorders>
            <w:hideMark/>
          </w:tcPr>
          <w:p w14:paraId="69BA3457"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8</w:t>
            </w:r>
          </w:p>
        </w:tc>
      </w:tr>
      <w:tr w:rsidR="002514D6" w:rsidRPr="007028DD" w14:paraId="57795EBD"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1443E147"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54</w:t>
            </w:r>
          </w:p>
        </w:tc>
        <w:tc>
          <w:tcPr>
            <w:tcW w:w="3020" w:type="dxa"/>
            <w:tcBorders>
              <w:top w:val="single" w:sz="4" w:space="0" w:color="auto"/>
              <w:left w:val="single" w:sz="8" w:space="0" w:color="auto"/>
              <w:bottom w:val="single" w:sz="4" w:space="0" w:color="auto"/>
              <w:right w:val="single" w:sz="8" w:space="0" w:color="auto"/>
            </w:tcBorders>
            <w:hideMark/>
          </w:tcPr>
          <w:p w14:paraId="0B26152C"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59</w:t>
            </w:r>
          </w:p>
        </w:tc>
        <w:tc>
          <w:tcPr>
            <w:tcW w:w="3020" w:type="dxa"/>
            <w:tcBorders>
              <w:top w:val="single" w:sz="4" w:space="0" w:color="auto"/>
              <w:left w:val="single" w:sz="8" w:space="0" w:color="auto"/>
              <w:bottom w:val="single" w:sz="4" w:space="0" w:color="auto"/>
              <w:right w:val="single" w:sz="8" w:space="0" w:color="auto"/>
            </w:tcBorders>
            <w:hideMark/>
          </w:tcPr>
          <w:p w14:paraId="4F06EB30"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9</w:t>
            </w:r>
          </w:p>
        </w:tc>
      </w:tr>
      <w:tr w:rsidR="002514D6" w:rsidRPr="007028DD" w14:paraId="7BD514FC"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66344B61"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60</w:t>
            </w:r>
          </w:p>
        </w:tc>
        <w:tc>
          <w:tcPr>
            <w:tcW w:w="3020" w:type="dxa"/>
            <w:tcBorders>
              <w:top w:val="single" w:sz="4" w:space="0" w:color="auto"/>
              <w:left w:val="single" w:sz="8" w:space="0" w:color="auto"/>
              <w:bottom w:val="single" w:sz="4" w:space="0" w:color="auto"/>
              <w:right w:val="single" w:sz="8" w:space="0" w:color="auto"/>
            </w:tcBorders>
            <w:hideMark/>
          </w:tcPr>
          <w:p w14:paraId="7F3CB674"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65</w:t>
            </w:r>
          </w:p>
        </w:tc>
        <w:tc>
          <w:tcPr>
            <w:tcW w:w="3020" w:type="dxa"/>
            <w:tcBorders>
              <w:top w:val="single" w:sz="4" w:space="0" w:color="auto"/>
              <w:left w:val="single" w:sz="8" w:space="0" w:color="auto"/>
              <w:bottom w:val="single" w:sz="4" w:space="0" w:color="auto"/>
              <w:right w:val="single" w:sz="8" w:space="0" w:color="auto"/>
            </w:tcBorders>
            <w:hideMark/>
          </w:tcPr>
          <w:p w14:paraId="573087C2"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0</w:t>
            </w:r>
          </w:p>
        </w:tc>
      </w:tr>
      <w:tr w:rsidR="002514D6" w:rsidRPr="007028DD" w14:paraId="30ADC8E2"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3892FCE3"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66</w:t>
            </w:r>
          </w:p>
        </w:tc>
        <w:tc>
          <w:tcPr>
            <w:tcW w:w="3020" w:type="dxa"/>
            <w:tcBorders>
              <w:top w:val="single" w:sz="4" w:space="0" w:color="auto"/>
              <w:left w:val="single" w:sz="8" w:space="0" w:color="auto"/>
              <w:bottom w:val="single" w:sz="4" w:space="0" w:color="auto"/>
              <w:right w:val="single" w:sz="8" w:space="0" w:color="auto"/>
            </w:tcBorders>
            <w:hideMark/>
          </w:tcPr>
          <w:p w14:paraId="79FC5552"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71</w:t>
            </w:r>
          </w:p>
        </w:tc>
        <w:tc>
          <w:tcPr>
            <w:tcW w:w="3020" w:type="dxa"/>
            <w:tcBorders>
              <w:top w:val="single" w:sz="4" w:space="0" w:color="auto"/>
              <w:left w:val="single" w:sz="8" w:space="0" w:color="auto"/>
              <w:bottom w:val="single" w:sz="4" w:space="0" w:color="auto"/>
              <w:right w:val="single" w:sz="8" w:space="0" w:color="auto"/>
            </w:tcBorders>
            <w:hideMark/>
          </w:tcPr>
          <w:p w14:paraId="60622838"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1</w:t>
            </w:r>
          </w:p>
        </w:tc>
      </w:tr>
      <w:tr w:rsidR="002514D6" w:rsidRPr="007028DD" w14:paraId="7CEE4D59"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16004618"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72</w:t>
            </w:r>
          </w:p>
        </w:tc>
        <w:tc>
          <w:tcPr>
            <w:tcW w:w="3020" w:type="dxa"/>
            <w:tcBorders>
              <w:top w:val="single" w:sz="4" w:space="0" w:color="auto"/>
              <w:left w:val="single" w:sz="8" w:space="0" w:color="auto"/>
              <w:bottom w:val="single" w:sz="4" w:space="0" w:color="auto"/>
              <w:right w:val="single" w:sz="8" w:space="0" w:color="auto"/>
            </w:tcBorders>
            <w:hideMark/>
          </w:tcPr>
          <w:p w14:paraId="238DBED8"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78</w:t>
            </w:r>
          </w:p>
        </w:tc>
        <w:tc>
          <w:tcPr>
            <w:tcW w:w="3020" w:type="dxa"/>
            <w:tcBorders>
              <w:top w:val="single" w:sz="4" w:space="0" w:color="auto"/>
              <w:left w:val="single" w:sz="8" w:space="0" w:color="auto"/>
              <w:bottom w:val="single" w:sz="4" w:space="0" w:color="auto"/>
              <w:right w:val="single" w:sz="8" w:space="0" w:color="auto"/>
            </w:tcBorders>
            <w:hideMark/>
          </w:tcPr>
          <w:p w14:paraId="0FDF19D2"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2</w:t>
            </w:r>
          </w:p>
        </w:tc>
      </w:tr>
      <w:tr w:rsidR="002514D6" w:rsidRPr="007028DD" w14:paraId="0B80347D"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5D1A5B26" w14:textId="2B6585B4" w:rsidR="002514D6" w:rsidRPr="007028DD" w:rsidRDefault="002514D6" w:rsidP="00C9287C">
            <w:pPr>
              <w:keepNext/>
              <w:tabs>
                <w:tab w:val="clear" w:pos="567"/>
              </w:tabs>
              <w:spacing w:line="240" w:lineRule="auto"/>
              <w:jc w:val="center"/>
              <w:rPr>
                <w:szCs w:val="22"/>
                <w:lang w:val="en-US"/>
              </w:rPr>
            </w:pPr>
            <w:r w:rsidRPr="00641947">
              <w:rPr>
                <w:szCs w:val="22"/>
                <w:lang w:val="en-US"/>
              </w:rPr>
              <w:t>0,7</w:t>
            </w:r>
            <w:r w:rsidR="00F401A7">
              <w:rPr>
                <w:szCs w:val="22"/>
                <w:lang w:val="en-US"/>
              </w:rPr>
              <w:t>9</w:t>
            </w:r>
          </w:p>
        </w:tc>
        <w:tc>
          <w:tcPr>
            <w:tcW w:w="3020" w:type="dxa"/>
            <w:tcBorders>
              <w:top w:val="single" w:sz="4" w:space="0" w:color="auto"/>
              <w:left w:val="single" w:sz="8" w:space="0" w:color="auto"/>
              <w:bottom w:val="single" w:sz="4" w:space="0" w:color="auto"/>
              <w:right w:val="single" w:sz="8" w:space="0" w:color="auto"/>
            </w:tcBorders>
            <w:hideMark/>
          </w:tcPr>
          <w:p w14:paraId="5727988B"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84</w:t>
            </w:r>
          </w:p>
        </w:tc>
        <w:tc>
          <w:tcPr>
            <w:tcW w:w="3020" w:type="dxa"/>
            <w:tcBorders>
              <w:top w:val="single" w:sz="4" w:space="0" w:color="auto"/>
              <w:left w:val="single" w:sz="8" w:space="0" w:color="auto"/>
              <w:bottom w:val="single" w:sz="4" w:space="0" w:color="auto"/>
              <w:right w:val="single" w:sz="8" w:space="0" w:color="auto"/>
            </w:tcBorders>
            <w:hideMark/>
          </w:tcPr>
          <w:p w14:paraId="2514013D"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3</w:t>
            </w:r>
          </w:p>
        </w:tc>
      </w:tr>
      <w:tr w:rsidR="002514D6" w:rsidRPr="007028DD" w14:paraId="39CB2E09"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506A6325"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85</w:t>
            </w:r>
          </w:p>
        </w:tc>
        <w:tc>
          <w:tcPr>
            <w:tcW w:w="3020" w:type="dxa"/>
            <w:tcBorders>
              <w:top w:val="single" w:sz="4" w:space="0" w:color="auto"/>
              <w:left w:val="single" w:sz="8" w:space="0" w:color="auto"/>
              <w:bottom w:val="single" w:sz="4" w:space="0" w:color="auto"/>
              <w:right w:val="single" w:sz="8" w:space="0" w:color="auto"/>
            </w:tcBorders>
            <w:hideMark/>
          </w:tcPr>
          <w:p w14:paraId="1C6A6413"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90</w:t>
            </w:r>
          </w:p>
        </w:tc>
        <w:tc>
          <w:tcPr>
            <w:tcW w:w="3020" w:type="dxa"/>
            <w:tcBorders>
              <w:top w:val="single" w:sz="4" w:space="0" w:color="auto"/>
              <w:left w:val="single" w:sz="8" w:space="0" w:color="auto"/>
              <w:bottom w:val="single" w:sz="4" w:space="0" w:color="auto"/>
              <w:right w:val="single" w:sz="8" w:space="0" w:color="auto"/>
            </w:tcBorders>
            <w:hideMark/>
          </w:tcPr>
          <w:p w14:paraId="388DFA61"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4</w:t>
            </w:r>
          </w:p>
        </w:tc>
      </w:tr>
      <w:tr w:rsidR="002514D6" w:rsidRPr="007028DD" w14:paraId="2F069B57"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42B1DE18"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91</w:t>
            </w:r>
          </w:p>
        </w:tc>
        <w:tc>
          <w:tcPr>
            <w:tcW w:w="3020" w:type="dxa"/>
            <w:tcBorders>
              <w:top w:val="single" w:sz="4" w:space="0" w:color="auto"/>
              <w:left w:val="single" w:sz="8" w:space="0" w:color="auto"/>
              <w:bottom w:val="single" w:sz="4" w:space="0" w:color="auto"/>
              <w:right w:val="single" w:sz="8" w:space="0" w:color="auto"/>
            </w:tcBorders>
            <w:hideMark/>
          </w:tcPr>
          <w:p w14:paraId="3CA21BDB"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96</w:t>
            </w:r>
          </w:p>
        </w:tc>
        <w:tc>
          <w:tcPr>
            <w:tcW w:w="3020" w:type="dxa"/>
            <w:tcBorders>
              <w:top w:val="single" w:sz="4" w:space="0" w:color="auto"/>
              <w:left w:val="single" w:sz="8" w:space="0" w:color="auto"/>
              <w:bottom w:val="single" w:sz="4" w:space="0" w:color="auto"/>
              <w:right w:val="single" w:sz="8" w:space="0" w:color="auto"/>
            </w:tcBorders>
            <w:hideMark/>
          </w:tcPr>
          <w:p w14:paraId="321371EF"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5</w:t>
            </w:r>
          </w:p>
        </w:tc>
      </w:tr>
      <w:tr w:rsidR="002514D6" w:rsidRPr="007028DD" w14:paraId="2977A502"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2B823751"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0</w:t>
            </w:r>
            <w:r>
              <w:rPr>
                <w:szCs w:val="22"/>
                <w:lang w:val="en-US"/>
              </w:rPr>
              <w:t>,</w:t>
            </w:r>
            <w:r w:rsidRPr="007028DD">
              <w:rPr>
                <w:szCs w:val="22"/>
                <w:lang w:val="en-US"/>
              </w:rPr>
              <w:t>97</w:t>
            </w:r>
          </w:p>
        </w:tc>
        <w:tc>
          <w:tcPr>
            <w:tcW w:w="3020" w:type="dxa"/>
            <w:tcBorders>
              <w:top w:val="single" w:sz="4" w:space="0" w:color="auto"/>
              <w:left w:val="single" w:sz="8" w:space="0" w:color="auto"/>
              <w:bottom w:val="single" w:sz="4" w:space="0" w:color="auto"/>
              <w:right w:val="single" w:sz="8" w:space="0" w:color="auto"/>
            </w:tcBorders>
            <w:hideMark/>
          </w:tcPr>
          <w:p w14:paraId="3D90E8AE"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03</w:t>
            </w:r>
          </w:p>
        </w:tc>
        <w:tc>
          <w:tcPr>
            <w:tcW w:w="3020" w:type="dxa"/>
            <w:tcBorders>
              <w:top w:val="single" w:sz="4" w:space="0" w:color="auto"/>
              <w:left w:val="single" w:sz="8" w:space="0" w:color="auto"/>
              <w:bottom w:val="single" w:sz="4" w:space="0" w:color="auto"/>
              <w:right w:val="single" w:sz="8" w:space="0" w:color="auto"/>
            </w:tcBorders>
            <w:hideMark/>
          </w:tcPr>
          <w:p w14:paraId="7B3B3545"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6</w:t>
            </w:r>
          </w:p>
        </w:tc>
      </w:tr>
      <w:tr w:rsidR="002514D6" w:rsidRPr="007028DD" w14:paraId="2676B6F7"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6E020AD3"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04</w:t>
            </w:r>
          </w:p>
        </w:tc>
        <w:tc>
          <w:tcPr>
            <w:tcW w:w="3020" w:type="dxa"/>
            <w:tcBorders>
              <w:top w:val="single" w:sz="4" w:space="0" w:color="auto"/>
              <w:left w:val="single" w:sz="8" w:space="0" w:color="auto"/>
              <w:bottom w:val="single" w:sz="4" w:space="0" w:color="auto"/>
              <w:right w:val="single" w:sz="8" w:space="0" w:color="auto"/>
            </w:tcBorders>
            <w:hideMark/>
          </w:tcPr>
          <w:p w14:paraId="5F663D55"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09</w:t>
            </w:r>
          </w:p>
        </w:tc>
        <w:tc>
          <w:tcPr>
            <w:tcW w:w="3020" w:type="dxa"/>
            <w:tcBorders>
              <w:top w:val="single" w:sz="4" w:space="0" w:color="auto"/>
              <w:left w:val="single" w:sz="8" w:space="0" w:color="auto"/>
              <w:bottom w:val="single" w:sz="4" w:space="0" w:color="auto"/>
              <w:right w:val="single" w:sz="8" w:space="0" w:color="auto"/>
            </w:tcBorders>
            <w:hideMark/>
          </w:tcPr>
          <w:p w14:paraId="704BC94E" w14:textId="77777777" w:rsidR="002514D6" w:rsidRPr="007028DD" w:rsidRDefault="002514D6" w:rsidP="00C9287C">
            <w:pPr>
              <w:keepNext/>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7</w:t>
            </w:r>
          </w:p>
        </w:tc>
      </w:tr>
      <w:tr w:rsidR="002514D6" w:rsidRPr="007028DD" w14:paraId="3511A6C8" w14:textId="77777777" w:rsidTr="0040496D">
        <w:trPr>
          <w:cantSplit/>
        </w:trPr>
        <w:tc>
          <w:tcPr>
            <w:tcW w:w="3020" w:type="dxa"/>
            <w:tcBorders>
              <w:top w:val="single" w:sz="4" w:space="0" w:color="auto"/>
              <w:left w:val="single" w:sz="8" w:space="0" w:color="auto"/>
              <w:bottom w:val="single" w:sz="4" w:space="0" w:color="auto"/>
              <w:right w:val="single" w:sz="8" w:space="0" w:color="auto"/>
            </w:tcBorders>
            <w:hideMark/>
          </w:tcPr>
          <w:p w14:paraId="3355DE80" w14:textId="77777777" w:rsidR="002514D6" w:rsidRPr="007028DD" w:rsidRDefault="002514D6" w:rsidP="00C9287C">
            <w:pPr>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10</w:t>
            </w:r>
          </w:p>
        </w:tc>
        <w:tc>
          <w:tcPr>
            <w:tcW w:w="3020" w:type="dxa"/>
            <w:tcBorders>
              <w:top w:val="single" w:sz="4" w:space="0" w:color="auto"/>
              <w:left w:val="single" w:sz="8" w:space="0" w:color="auto"/>
              <w:bottom w:val="single" w:sz="4" w:space="0" w:color="auto"/>
              <w:right w:val="single" w:sz="8" w:space="0" w:color="auto"/>
            </w:tcBorders>
            <w:hideMark/>
          </w:tcPr>
          <w:p w14:paraId="004593E5" w14:textId="77777777" w:rsidR="002514D6" w:rsidRPr="007028DD" w:rsidRDefault="002514D6" w:rsidP="00C9287C">
            <w:pPr>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15</w:t>
            </w:r>
          </w:p>
        </w:tc>
        <w:tc>
          <w:tcPr>
            <w:tcW w:w="3020" w:type="dxa"/>
            <w:tcBorders>
              <w:top w:val="single" w:sz="4" w:space="0" w:color="auto"/>
              <w:left w:val="single" w:sz="8" w:space="0" w:color="auto"/>
              <w:bottom w:val="single" w:sz="4" w:space="0" w:color="auto"/>
              <w:right w:val="single" w:sz="8" w:space="0" w:color="auto"/>
            </w:tcBorders>
            <w:hideMark/>
          </w:tcPr>
          <w:p w14:paraId="08475EEF" w14:textId="77777777" w:rsidR="002514D6" w:rsidRPr="007028DD" w:rsidRDefault="002514D6" w:rsidP="00C9287C">
            <w:pPr>
              <w:tabs>
                <w:tab w:val="clear" w:pos="567"/>
              </w:tabs>
              <w:spacing w:line="240" w:lineRule="auto"/>
              <w:jc w:val="center"/>
              <w:rPr>
                <w:szCs w:val="22"/>
                <w:lang w:val="en-US"/>
              </w:rPr>
            </w:pPr>
            <w:r w:rsidRPr="007028DD">
              <w:rPr>
                <w:szCs w:val="22"/>
                <w:lang w:val="en-US"/>
              </w:rPr>
              <w:t>1</w:t>
            </w:r>
            <w:r>
              <w:rPr>
                <w:szCs w:val="22"/>
                <w:lang w:val="en-US"/>
              </w:rPr>
              <w:t>,</w:t>
            </w:r>
            <w:r w:rsidRPr="007028DD">
              <w:rPr>
                <w:szCs w:val="22"/>
                <w:lang w:val="en-US"/>
              </w:rPr>
              <w:t>8</w:t>
            </w:r>
          </w:p>
        </w:tc>
      </w:tr>
    </w:tbl>
    <w:p w14:paraId="0138121B" w14:textId="77777777" w:rsidR="002514D6" w:rsidRPr="007028DD" w:rsidRDefault="002514D6" w:rsidP="00C9287C">
      <w:pPr>
        <w:tabs>
          <w:tab w:val="clear" w:pos="567"/>
        </w:tabs>
        <w:spacing w:line="240" w:lineRule="auto"/>
        <w:rPr>
          <w:szCs w:val="22"/>
          <w:lang w:val="en-US"/>
        </w:rPr>
      </w:pPr>
    </w:p>
    <w:p w14:paraId="0441DAC5" w14:textId="5CAA4F0B" w:rsidR="00CC0D47" w:rsidRPr="009B140F" w:rsidRDefault="00CC0D47" w:rsidP="00C9287C">
      <w:pPr>
        <w:tabs>
          <w:tab w:val="clear" w:pos="567"/>
        </w:tabs>
        <w:spacing w:line="240" w:lineRule="auto"/>
        <w:rPr>
          <w:szCs w:val="22"/>
          <w:lang w:val="es-ES"/>
        </w:rPr>
      </w:pPr>
      <w:r w:rsidRPr="009B140F">
        <w:rPr>
          <w:szCs w:val="22"/>
          <w:lang w:val="es-ES_tradnl"/>
        </w:rPr>
        <w:t xml:space="preserve">Jakavi se puede añadir </w:t>
      </w:r>
      <w:r w:rsidR="00437AA6">
        <w:rPr>
          <w:szCs w:val="22"/>
          <w:lang w:val="es-ES_tradnl"/>
        </w:rPr>
        <w:t>a</w:t>
      </w:r>
      <w:r w:rsidRPr="009B140F">
        <w:rPr>
          <w:szCs w:val="22"/>
          <w:lang w:val="es-ES_tradnl"/>
        </w:rPr>
        <w:t xml:space="preserve"> corticoesteroides y/o inhibidores de la calcineurina.</w:t>
      </w:r>
    </w:p>
    <w:p w14:paraId="6D72736F" w14:textId="55557509" w:rsidR="00CC0D47" w:rsidRPr="009B140F" w:rsidRDefault="00CC0D47" w:rsidP="00C9287C">
      <w:pPr>
        <w:tabs>
          <w:tab w:val="clear" w:pos="567"/>
        </w:tabs>
        <w:spacing w:line="240" w:lineRule="auto"/>
        <w:rPr>
          <w:szCs w:val="22"/>
          <w:lang w:val="es-ES_tradnl"/>
        </w:rPr>
      </w:pPr>
    </w:p>
    <w:p w14:paraId="5AC3482F" w14:textId="6DA163B4" w:rsidR="00CC0D47" w:rsidRPr="009B140F" w:rsidRDefault="00CC0D47" w:rsidP="00C9287C">
      <w:pPr>
        <w:keepNext/>
        <w:tabs>
          <w:tab w:val="clear" w:pos="567"/>
        </w:tabs>
        <w:spacing w:line="240" w:lineRule="auto"/>
        <w:rPr>
          <w:i/>
          <w:noProof/>
          <w:szCs w:val="22"/>
          <w:u w:val="single"/>
          <w:lang w:val="es-ES_tradnl"/>
        </w:rPr>
      </w:pPr>
      <w:r w:rsidRPr="009B140F">
        <w:rPr>
          <w:i/>
          <w:noProof/>
          <w:szCs w:val="22"/>
          <w:u w:val="single"/>
          <w:lang w:val="es-ES_tradnl"/>
        </w:rPr>
        <w:t>Modificaciones de dosis</w:t>
      </w:r>
    </w:p>
    <w:p w14:paraId="10B50B6B" w14:textId="7BD7A6B5" w:rsidR="00CC0D47" w:rsidRPr="009B140F" w:rsidRDefault="00CC0D47" w:rsidP="00C9287C">
      <w:pPr>
        <w:pStyle w:val="Text"/>
        <w:spacing w:before="0"/>
        <w:jc w:val="left"/>
        <w:rPr>
          <w:bCs/>
          <w:sz w:val="22"/>
          <w:szCs w:val="22"/>
          <w:lang w:val="es-ES_tradnl"/>
        </w:rPr>
      </w:pPr>
      <w:r w:rsidRPr="009B140F">
        <w:rPr>
          <w:bCs/>
          <w:sz w:val="22"/>
          <w:szCs w:val="22"/>
          <w:lang w:val="es-ES_tradnl"/>
        </w:rPr>
        <w:t>Las dosis se pueden ajustar en de acuerdo a la eficacia y a la seguridad.</w:t>
      </w:r>
    </w:p>
    <w:p w14:paraId="3797AE79" w14:textId="77777777" w:rsidR="00ED407A" w:rsidRPr="009B140F" w:rsidRDefault="00ED407A" w:rsidP="00C9287C">
      <w:pPr>
        <w:pStyle w:val="Text"/>
        <w:spacing w:before="0"/>
        <w:jc w:val="left"/>
        <w:rPr>
          <w:bCs/>
          <w:sz w:val="22"/>
          <w:szCs w:val="22"/>
          <w:lang w:val="es-ES_tradnl"/>
        </w:rPr>
      </w:pPr>
    </w:p>
    <w:p w14:paraId="048BC708" w14:textId="6BF4C48C" w:rsidR="00CC0D47" w:rsidRPr="009B140F" w:rsidRDefault="00CC0D47" w:rsidP="00C9287C">
      <w:pPr>
        <w:tabs>
          <w:tab w:val="clear" w:pos="567"/>
        </w:tabs>
        <w:spacing w:line="240" w:lineRule="auto"/>
        <w:rPr>
          <w:szCs w:val="22"/>
          <w:lang w:val="es-ES"/>
        </w:rPr>
      </w:pPr>
      <w:r w:rsidRPr="009B140F">
        <w:rPr>
          <w:szCs w:val="22"/>
          <w:lang w:val="es-ES"/>
        </w:rPr>
        <w:t xml:space="preserve">En pacientes </w:t>
      </w:r>
      <w:r w:rsidR="0014101B">
        <w:rPr>
          <w:szCs w:val="22"/>
          <w:lang w:val="es-ES"/>
        </w:rPr>
        <w:t xml:space="preserve">con </w:t>
      </w:r>
      <w:r w:rsidRPr="009B140F">
        <w:rPr>
          <w:szCs w:val="22"/>
          <w:lang w:val="es-ES"/>
        </w:rPr>
        <w:t xml:space="preserve">EICR con trombocitopenia, neutropenia o bilirrubina total elevada tras recibir el tratamiento estándar de soporte con factores de crecimiento, tratamientos antiinfecciosos y transfusiones, podría ser necesario reducir la dosis e interrumpir temporalmente el tratamiento. </w:t>
      </w:r>
      <w:r w:rsidR="00485401">
        <w:rPr>
          <w:szCs w:val="22"/>
          <w:lang w:val="es-ES"/>
        </w:rPr>
        <w:t xml:space="preserve">En </w:t>
      </w:r>
      <w:r w:rsidR="00485401">
        <w:rPr>
          <w:szCs w:val="22"/>
          <w:lang w:val="es-ES"/>
        </w:rPr>
        <w:lastRenderedPageBreak/>
        <w:t xml:space="preserve">pacientes con </w:t>
      </w:r>
      <w:r w:rsidR="001C55C9">
        <w:rPr>
          <w:szCs w:val="22"/>
          <w:lang w:val="es-ES"/>
        </w:rPr>
        <w:t>EICR</w:t>
      </w:r>
      <w:r w:rsidR="00485401">
        <w:rPr>
          <w:szCs w:val="22"/>
          <w:lang w:val="es-ES"/>
        </w:rPr>
        <w:t xml:space="preserve"> debería reducirse la dosis inicial recomendada administrada dos veces al día al 50</w:t>
      </w:r>
      <w:r w:rsidR="001C55C9" w:rsidRPr="009B140F">
        <w:rPr>
          <w:bCs/>
          <w:szCs w:val="22"/>
          <w:lang w:val="es-ES_tradnl"/>
        </w:rPr>
        <w:t> </w:t>
      </w:r>
      <w:r w:rsidR="00485401">
        <w:rPr>
          <w:szCs w:val="22"/>
          <w:lang w:val="es-ES"/>
        </w:rPr>
        <w:t>%</w:t>
      </w:r>
      <w:r w:rsidR="001C55C9">
        <w:rPr>
          <w:szCs w:val="22"/>
          <w:lang w:val="es-ES"/>
        </w:rPr>
        <w:t xml:space="preserve">. </w:t>
      </w:r>
      <w:r w:rsidRPr="009B140F">
        <w:rPr>
          <w:szCs w:val="22"/>
          <w:lang w:val="es-ES"/>
        </w:rPr>
        <w:t xml:space="preserve">En pacientes que no pueden tolerar la dosis </w:t>
      </w:r>
      <w:r w:rsidR="001C55C9">
        <w:rPr>
          <w:szCs w:val="22"/>
          <w:lang w:val="es-ES"/>
        </w:rPr>
        <w:t xml:space="preserve">reducida </w:t>
      </w:r>
      <w:r w:rsidRPr="009B140F">
        <w:rPr>
          <w:szCs w:val="22"/>
          <w:lang w:val="es-ES"/>
        </w:rPr>
        <w:t>de Jakavi, se debería interrumpir el tratamiento. Las recomendaciones de dosificación se indican en más detalle en la Tabla</w:t>
      </w:r>
      <w:r w:rsidRPr="009B140F">
        <w:rPr>
          <w:bCs/>
          <w:szCs w:val="22"/>
          <w:lang w:val="es-ES_tradnl"/>
        </w:rPr>
        <w:t> </w:t>
      </w:r>
      <w:r w:rsidR="00437AA6">
        <w:rPr>
          <w:bCs/>
          <w:szCs w:val="22"/>
          <w:lang w:val="es-ES_tradnl"/>
        </w:rPr>
        <w:t>4</w:t>
      </w:r>
      <w:r w:rsidRPr="009B140F">
        <w:rPr>
          <w:szCs w:val="22"/>
          <w:lang w:val="es-ES"/>
        </w:rPr>
        <w:t>.</w:t>
      </w:r>
    </w:p>
    <w:p w14:paraId="015F3B94" w14:textId="77777777" w:rsidR="00CC0D47" w:rsidRPr="009B140F" w:rsidRDefault="00CC0D47" w:rsidP="00C9287C">
      <w:pPr>
        <w:tabs>
          <w:tab w:val="clear" w:pos="567"/>
        </w:tabs>
        <w:spacing w:line="240" w:lineRule="auto"/>
        <w:rPr>
          <w:szCs w:val="22"/>
          <w:lang w:val="es-ES_tradnl"/>
        </w:rPr>
      </w:pPr>
    </w:p>
    <w:p w14:paraId="3D7D3CB0" w14:textId="282519A2" w:rsidR="00CC0D47" w:rsidRPr="009B140F" w:rsidRDefault="00CC0D47" w:rsidP="00C9287C">
      <w:pPr>
        <w:keepNext/>
        <w:tabs>
          <w:tab w:val="clear" w:pos="567"/>
          <w:tab w:val="left" w:pos="708"/>
        </w:tabs>
        <w:spacing w:line="240" w:lineRule="auto"/>
        <w:ind w:left="1134" w:hanging="1134"/>
        <w:rPr>
          <w:rFonts w:eastAsia="MS Mincho"/>
          <w:b/>
          <w:szCs w:val="22"/>
          <w:lang w:val="es-ES"/>
        </w:rPr>
      </w:pPr>
      <w:r w:rsidRPr="009B140F">
        <w:rPr>
          <w:b/>
          <w:szCs w:val="22"/>
          <w:lang w:val="es-ES"/>
        </w:rPr>
        <w:t>Tabla </w:t>
      </w:r>
      <w:r w:rsidR="00437AA6">
        <w:rPr>
          <w:b/>
          <w:szCs w:val="22"/>
          <w:lang w:val="es-ES"/>
        </w:rPr>
        <w:t>4</w:t>
      </w:r>
      <w:r w:rsidRPr="009B140F">
        <w:rPr>
          <w:b/>
          <w:szCs w:val="22"/>
          <w:lang w:val="es-ES"/>
        </w:rPr>
        <w:tab/>
      </w:r>
      <w:r w:rsidRPr="009B140F">
        <w:rPr>
          <w:rFonts w:eastAsia="MS Mincho"/>
          <w:b/>
          <w:szCs w:val="22"/>
          <w:lang w:val="es-ES"/>
        </w:rPr>
        <w:t>Recomendación posológica durante el tratamiento con ruxolitinib para pacientes con EICR con trombocitopenia, neutropenia o bilirrubina total elevada</w:t>
      </w:r>
    </w:p>
    <w:p w14:paraId="088DEDF4" w14:textId="77777777" w:rsidR="00CC0D47" w:rsidRPr="009B140F" w:rsidRDefault="00CC0D47" w:rsidP="00C9287C">
      <w:pPr>
        <w:keepNext/>
        <w:tabs>
          <w:tab w:val="clear" w:pos="567"/>
        </w:tabs>
        <w:spacing w:line="240" w:lineRule="auto"/>
        <w:rPr>
          <w:szCs w:val="22"/>
          <w:lang w:val="es-E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686"/>
      </w:tblGrid>
      <w:tr w:rsidR="00CC0D47" w:rsidRPr="009B140F" w14:paraId="5BC57947" w14:textId="77777777" w:rsidTr="0040496D">
        <w:trPr>
          <w:cantSplit/>
        </w:trPr>
        <w:tc>
          <w:tcPr>
            <w:tcW w:w="3397" w:type="dxa"/>
            <w:vAlign w:val="center"/>
            <w:hideMark/>
          </w:tcPr>
          <w:p w14:paraId="47EE698E" w14:textId="77777777" w:rsidR="00CC0D47" w:rsidRPr="009B140F" w:rsidRDefault="00CC0D47" w:rsidP="00C9287C">
            <w:pPr>
              <w:keepNext/>
              <w:spacing w:line="240" w:lineRule="auto"/>
              <w:rPr>
                <w:szCs w:val="22"/>
              </w:rPr>
            </w:pPr>
            <w:r w:rsidRPr="009B140F">
              <w:rPr>
                <w:b/>
                <w:szCs w:val="22"/>
              </w:rPr>
              <w:t>Parámetro de laboratorio</w:t>
            </w:r>
          </w:p>
        </w:tc>
        <w:tc>
          <w:tcPr>
            <w:tcW w:w="5686" w:type="dxa"/>
            <w:vAlign w:val="center"/>
            <w:hideMark/>
          </w:tcPr>
          <w:p w14:paraId="2054441B" w14:textId="77777777" w:rsidR="00CC0D47" w:rsidRPr="009B140F" w:rsidRDefault="00CC0D47" w:rsidP="00C9287C">
            <w:pPr>
              <w:pStyle w:val="Table"/>
              <w:keepNext/>
              <w:keepLines w:val="0"/>
              <w:spacing w:before="0" w:after="0"/>
              <w:rPr>
                <w:rFonts w:ascii="Times New Roman" w:hAnsi="Times New Roman"/>
                <w:b/>
                <w:sz w:val="22"/>
                <w:szCs w:val="22"/>
                <w:lang w:val="es-ES"/>
              </w:rPr>
            </w:pPr>
            <w:r w:rsidRPr="009B140F">
              <w:rPr>
                <w:rFonts w:ascii="Times New Roman" w:hAnsi="Times New Roman"/>
                <w:b/>
                <w:sz w:val="22"/>
                <w:szCs w:val="22"/>
                <w:lang w:val="es-ES"/>
              </w:rPr>
              <w:t>Recomendación de dosis</w:t>
            </w:r>
          </w:p>
        </w:tc>
      </w:tr>
      <w:tr w:rsidR="00CC0D47" w:rsidRPr="005D541A" w14:paraId="5C1D943F" w14:textId="77777777" w:rsidTr="0040496D">
        <w:trPr>
          <w:cantSplit/>
        </w:trPr>
        <w:tc>
          <w:tcPr>
            <w:tcW w:w="3397" w:type="dxa"/>
            <w:hideMark/>
          </w:tcPr>
          <w:p w14:paraId="41CA7ED8" w14:textId="77777777" w:rsidR="00CC0D47" w:rsidRPr="009B140F" w:rsidRDefault="00CC0D47" w:rsidP="00C9287C">
            <w:pPr>
              <w:pStyle w:val="Table"/>
              <w:keepNext/>
              <w:keepLines w:val="0"/>
              <w:spacing w:before="0" w:after="0"/>
              <w:rPr>
                <w:rFonts w:ascii="Times New Roman" w:hAnsi="Times New Roman"/>
                <w:sz w:val="22"/>
                <w:szCs w:val="22"/>
              </w:rPr>
            </w:pPr>
            <w:r w:rsidRPr="009B140F">
              <w:rPr>
                <w:rFonts w:ascii="Times New Roman" w:hAnsi="Times New Roman"/>
                <w:sz w:val="22"/>
                <w:szCs w:val="22"/>
                <w:lang w:val="es-ES"/>
              </w:rPr>
              <w:t>Recuento de plaquetas</w:t>
            </w:r>
            <w:r w:rsidRPr="009B140F">
              <w:rPr>
                <w:sz w:val="22"/>
                <w:szCs w:val="22"/>
                <w:lang w:val="es-ES_tradnl"/>
              </w:rPr>
              <w:t> </w:t>
            </w:r>
            <w:r w:rsidRPr="009B140F">
              <w:rPr>
                <w:rFonts w:ascii="Times New Roman" w:hAnsi="Times New Roman"/>
                <w:sz w:val="22"/>
                <w:szCs w:val="22"/>
              </w:rPr>
              <w:t>&lt;</w:t>
            </w:r>
            <w:r w:rsidRPr="009B140F">
              <w:rPr>
                <w:sz w:val="22"/>
                <w:szCs w:val="22"/>
                <w:lang w:val="es-ES_tradnl"/>
              </w:rPr>
              <w:t> </w:t>
            </w:r>
            <w:r w:rsidRPr="009B140F">
              <w:rPr>
                <w:rFonts w:ascii="Times New Roman" w:hAnsi="Times New Roman"/>
                <w:sz w:val="22"/>
                <w:szCs w:val="22"/>
              </w:rPr>
              <w:t>20</w:t>
            </w:r>
            <w:r w:rsidRPr="009B140F">
              <w:rPr>
                <w:bCs/>
                <w:sz w:val="22"/>
                <w:szCs w:val="22"/>
                <w:lang w:val="es-ES_tradnl"/>
              </w:rPr>
              <w:t> </w:t>
            </w:r>
            <w:r w:rsidRPr="009B140F">
              <w:rPr>
                <w:rFonts w:ascii="Times New Roman" w:hAnsi="Times New Roman"/>
                <w:sz w:val="22"/>
                <w:szCs w:val="22"/>
              </w:rPr>
              <w:t>000/mm</w:t>
            </w:r>
            <w:r w:rsidRPr="009B140F">
              <w:rPr>
                <w:rFonts w:ascii="Times New Roman" w:hAnsi="Times New Roman"/>
                <w:sz w:val="22"/>
                <w:szCs w:val="22"/>
                <w:vertAlign w:val="superscript"/>
              </w:rPr>
              <w:t>3</w:t>
            </w:r>
          </w:p>
        </w:tc>
        <w:tc>
          <w:tcPr>
            <w:tcW w:w="5686" w:type="dxa"/>
            <w:hideMark/>
          </w:tcPr>
          <w:p w14:paraId="10710D72" w14:textId="77777777" w:rsidR="00CC0D47" w:rsidRPr="009B140F" w:rsidRDefault="00CC0D47" w:rsidP="00C9287C">
            <w:pPr>
              <w:pStyle w:val="Table"/>
              <w:keepNext/>
              <w:keepLines w:val="0"/>
              <w:spacing w:before="0" w:after="0"/>
              <w:rPr>
                <w:rFonts w:ascii="Times New Roman" w:hAnsi="Times New Roman"/>
                <w:sz w:val="22"/>
                <w:szCs w:val="22"/>
              </w:rPr>
            </w:pPr>
            <w:r w:rsidRPr="009B140F">
              <w:rPr>
                <w:rFonts w:ascii="Times New Roman" w:hAnsi="Times New Roman"/>
                <w:sz w:val="22"/>
                <w:szCs w:val="22"/>
              </w:rPr>
              <w:t>Reduc</w:t>
            </w:r>
            <w:r w:rsidRPr="009B140F">
              <w:rPr>
                <w:rFonts w:ascii="Times New Roman" w:hAnsi="Times New Roman"/>
                <w:sz w:val="22"/>
                <w:szCs w:val="22"/>
                <w:lang w:val="es-ES"/>
              </w:rPr>
              <w:t>ir</w:t>
            </w:r>
            <w:r w:rsidRPr="009B140F">
              <w:rPr>
                <w:rFonts w:ascii="Times New Roman" w:hAnsi="Times New Roman"/>
                <w:sz w:val="22"/>
                <w:szCs w:val="22"/>
              </w:rPr>
              <w:t xml:space="preserve"> Jakavi </w:t>
            </w:r>
            <w:r w:rsidRPr="009B140F">
              <w:rPr>
                <w:rFonts w:ascii="Times New Roman" w:hAnsi="Times New Roman"/>
                <w:sz w:val="22"/>
                <w:szCs w:val="22"/>
                <w:lang w:val="es-ES"/>
              </w:rPr>
              <w:t>a la dosis inferior</w:t>
            </w:r>
            <w:r w:rsidRPr="009B140F">
              <w:rPr>
                <w:rFonts w:ascii="Times New Roman" w:hAnsi="Times New Roman"/>
                <w:sz w:val="22"/>
                <w:szCs w:val="22"/>
              </w:rPr>
              <w:t xml:space="preserve">. </w:t>
            </w:r>
            <w:r w:rsidRPr="009B140F">
              <w:rPr>
                <w:rFonts w:ascii="Times New Roman" w:hAnsi="Times New Roman"/>
                <w:sz w:val="22"/>
                <w:szCs w:val="22"/>
                <w:lang w:val="es-ES"/>
              </w:rPr>
              <w:t>Si el recuento de plaquetas</w:t>
            </w:r>
            <w:r w:rsidRPr="009B140F">
              <w:rPr>
                <w:rFonts w:ascii="Times New Roman" w:hAnsi="Times New Roman"/>
                <w:sz w:val="22"/>
                <w:szCs w:val="22"/>
              </w:rPr>
              <w:t xml:space="preserve"> </w:t>
            </w:r>
            <w:r w:rsidRPr="009B140F">
              <w:rPr>
                <w:rFonts w:ascii="Times New Roman" w:hAnsi="Times New Roman"/>
                <w:sz w:val="22"/>
                <w:szCs w:val="22"/>
                <w:lang w:val="es-ES"/>
              </w:rPr>
              <w:t>en siete días</w:t>
            </w:r>
            <w:r w:rsidRPr="009B140F">
              <w:rPr>
                <w:rFonts w:ascii="Times New Roman" w:hAnsi="Times New Roman"/>
                <w:sz w:val="22"/>
                <w:szCs w:val="22"/>
              </w:rPr>
              <w:t xml:space="preserve"> </w:t>
            </w:r>
            <w:r w:rsidRPr="009B140F">
              <w:rPr>
                <w:rFonts w:ascii="Times New Roman" w:hAnsi="Times New Roman"/>
                <w:sz w:val="22"/>
                <w:szCs w:val="22"/>
                <w:lang w:val="es-ES"/>
              </w:rPr>
              <w:t xml:space="preserve">es </w:t>
            </w:r>
            <w:r w:rsidRPr="009B140F">
              <w:rPr>
                <w:rFonts w:ascii="Times New Roman" w:hAnsi="Times New Roman"/>
                <w:sz w:val="22"/>
                <w:szCs w:val="22"/>
              </w:rPr>
              <w:t>≥</w:t>
            </w:r>
            <w:r w:rsidRPr="009B140F">
              <w:rPr>
                <w:sz w:val="22"/>
                <w:szCs w:val="22"/>
                <w:lang w:val="es-ES_tradnl"/>
              </w:rPr>
              <w:t> </w:t>
            </w:r>
            <w:r w:rsidRPr="009B140F">
              <w:rPr>
                <w:rFonts w:ascii="Times New Roman" w:hAnsi="Times New Roman"/>
                <w:sz w:val="22"/>
                <w:szCs w:val="22"/>
              </w:rPr>
              <w:t>20</w:t>
            </w:r>
            <w:r w:rsidRPr="009B140F">
              <w:rPr>
                <w:bCs/>
                <w:sz w:val="22"/>
                <w:szCs w:val="22"/>
                <w:lang w:val="es-ES"/>
              </w:rPr>
              <w:t> </w:t>
            </w:r>
            <w:r w:rsidRPr="009B140F">
              <w:rPr>
                <w:rFonts w:ascii="Times New Roman" w:hAnsi="Times New Roman"/>
                <w:sz w:val="22"/>
                <w:szCs w:val="22"/>
              </w:rPr>
              <w:t>000/mm</w:t>
            </w:r>
            <w:r w:rsidRPr="009B140F">
              <w:rPr>
                <w:rFonts w:ascii="Times New Roman" w:hAnsi="Times New Roman"/>
                <w:sz w:val="22"/>
                <w:szCs w:val="22"/>
                <w:vertAlign w:val="superscript"/>
              </w:rPr>
              <w:t>3</w:t>
            </w:r>
            <w:r w:rsidRPr="009B140F">
              <w:rPr>
                <w:rFonts w:ascii="Times New Roman" w:hAnsi="Times New Roman"/>
                <w:sz w:val="22"/>
                <w:szCs w:val="22"/>
              </w:rPr>
              <w:t xml:space="preserve">, </w:t>
            </w:r>
            <w:r w:rsidRPr="009B140F">
              <w:rPr>
                <w:rFonts w:ascii="Times New Roman" w:hAnsi="Times New Roman"/>
                <w:sz w:val="22"/>
                <w:szCs w:val="22"/>
                <w:lang w:val="es-ES"/>
              </w:rPr>
              <w:t>podría aumentarse a la dosis inicial, si no mantener la dosis reducida</w:t>
            </w:r>
            <w:r w:rsidRPr="009B140F">
              <w:rPr>
                <w:rFonts w:ascii="Times New Roman" w:hAnsi="Times New Roman"/>
                <w:sz w:val="22"/>
                <w:szCs w:val="22"/>
              </w:rPr>
              <w:t>.</w:t>
            </w:r>
          </w:p>
        </w:tc>
      </w:tr>
      <w:tr w:rsidR="00CC0D47" w:rsidRPr="005D541A" w14:paraId="172FA6E2" w14:textId="77777777" w:rsidTr="0040496D">
        <w:trPr>
          <w:cantSplit/>
        </w:trPr>
        <w:tc>
          <w:tcPr>
            <w:tcW w:w="3397" w:type="dxa"/>
            <w:hideMark/>
          </w:tcPr>
          <w:p w14:paraId="75CD19D0" w14:textId="77777777" w:rsidR="00CC0D47" w:rsidRPr="009B140F" w:rsidRDefault="00CC0D47" w:rsidP="00C9287C">
            <w:pPr>
              <w:pStyle w:val="C-BodyText"/>
              <w:keepNext/>
              <w:spacing w:before="0" w:after="0" w:line="240" w:lineRule="auto"/>
              <w:rPr>
                <w:sz w:val="22"/>
                <w:szCs w:val="22"/>
              </w:rPr>
            </w:pPr>
            <w:r w:rsidRPr="009B140F">
              <w:rPr>
                <w:sz w:val="22"/>
                <w:szCs w:val="22"/>
                <w:lang w:val="es-ES"/>
              </w:rPr>
              <w:t>Recuento de plaquetas</w:t>
            </w:r>
            <w:r w:rsidRPr="009B140F">
              <w:rPr>
                <w:sz w:val="22"/>
                <w:szCs w:val="22"/>
                <w:lang w:val="es-ES_tradnl"/>
              </w:rPr>
              <w:t> </w:t>
            </w:r>
            <w:r w:rsidRPr="009B140F">
              <w:rPr>
                <w:sz w:val="22"/>
                <w:szCs w:val="22"/>
              </w:rPr>
              <w:t>&lt;</w:t>
            </w:r>
            <w:r w:rsidRPr="009B140F">
              <w:rPr>
                <w:sz w:val="22"/>
                <w:szCs w:val="22"/>
                <w:lang w:val="es-ES_tradnl"/>
              </w:rPr>
              <w:t> </w:t>
            </w:r>
            <w:r w:rsidRPr="009B140F">
              <w:rPr>
                <w:sz w:val="22"/>
                <w:szCs w:val="22"/>
              </w:rPr>
              <w:t>15</w:t>
            </w:r>
            <w:r w:rsidRPr="009B140F">
              <w:rPr>
                <w:bCs/>
                <w:sz w:val="22"/>
                <w:szCs w:val="22"/>
                <w:lang w:val="es-ES_tradnl"/>
              </w:rPr>
              <w:t> </w:t>
            </w:r>
            <w:r w:rsidRPr="009B140F">
              <w:rPr>
                <w:sz w:val="22"/>
                <w:szCs w:val="22"/>
              </w:rPr>
              <w:t>000/mm</w:t>
            </w:r>
            <w:r w:rsidRPr="009B140F">
              <w:rPr>
                <w:sz w:val="22"/>
                <w:szCs w:val="22"/>
                <w:vertAlign w:val="superscript"/>
              </w:rPr>
              <w:t>3</w:t>
            </w:r>
          </w:p>
        </w:tc>
        <w:tc>
          <w:tcPr>
            <w:tcW w:w="5686" w:type="dxa"/>
            <w:hideMark/>
          </w:tcPr>
          <w:p w14:paraId="5864341A" w14:textId="77777777" w:rsidR="00CC0D47" w:rsidRPr="009B140F" w:rsidRDefault="00CC0D47" w:rsidP="00C9287C">
            <w:pPr>
              <w:pStyle w:val="C-BodyText"/>
              <w:keepNext/>
              <w:spacing w:before="0" w:after="0" w:line="240" w:lineRule="auto"/>
              <w:rPr>
                <w:sz w:val="22"/>
                <w:szCs w:val="22"/>
                <w:lang w:val="es-ES"/>
              </w:rPr>
            </w:pPr>
            <w:r w:rsidRPr="009B140F">
              <w:rPr>
                <w:sz w:val="22"/>
                <w:szCs w:val="22"/>
                <w:lang w:val="es-ES"/>
              </w:rPr>
              <w:t>Suspender Jakavi hasta que el recuento de plaquetas sea ≥</w:t>
            </w:r>
            <w:r w:rsidRPr="009B140F">
              <w:rPr>
                <w:sz w:val="22"/>
                <w:szCs w:val="22"/>
                <w:lang w:val="es-ES_tradnl"/>
              </w:rPr>
              <w:t> </w:t>
            </w:r>
            <w:r w:rsidRPr="009B140F">
              <w:rPr>
                <w:sz w:val="22"/>
                <w:szCs w:val="22"/>
                <w:lang w:val="es-ES"/>
              </w:rPr>
              <w:t>20</w:t>
            </w:r>
            <w:r w:rsidRPr="009B140F">
              <w:rPr>
                <w:bCs/>
                <w:sz w:val="22"/>
                <w:szCs w:val="22"/>
                <w:lang w:val="es-ES"/>
              </w:rPr>
              <w:t> </w:t>
            </w:r>
            <w:r w:rsidRPr="009B140F">
              <w:rPr>
                <w:sz w:val="22"/>
                <w:szCs w:val="22"/>
                <w:lang w:val="es-ES"/>
              </w:rPr>
              <w:t>000/mm</w:t>
            </w:r>
            <w:r w:rsidRPr="009B140F">
              <w:rPr>
                <w:sz w:val="22"/>
                <w:szCs w:val="22"/>
                <w:vertAlign w:val="superscript"/>
                <w:lang w:val="es-ES"/>
              </w:rPr>
              <w:t>3</w:t>
            </w:r>
            <w:r w:rsidRPr="009B140F">
              <w:rPr>
                <w:sz w:val="22"/>
                <w:szCs w:val="22"/>
                <w:lang w:val="es-ES"/>
              </w:rPr>
              <w:t>, entonces reanudar a la dosis inferior.</w:t>
            </w:r>
          </w:p>
        </w:tc>
      </w:tr>
      <w:tr w:rsidR="00CC0D47" w:rsidRPr="005D541A" w14:paraId="21267DC3" w14:textId="77777777" w:rsidTr="0040496D">
        <w:trPr>
          <w:cantSplit/>
        </w:trPr>
        <w:tc>
          <w:tcPr>
            <w:tcW w:w="3397" w:type="dxa"/>
            <w:hideMark/>
          </w:tcPr>
          <w:p w14:paraId="1A21F2FD" w14:textId="77777777" w:rsidR="00CC0D47" w:rsidRPr="009B140F" w:rsidRDefault="00CC0D47" w:rsidP="00C9287C">
            <w:pPr>
              <w:pStyle w:val="C-BodyText"/>
              <w:keepNext/>
              <w:spacing w:before="0" w:after="0" w:line="240" w:lineRule="auto"/>
              <w:rPr>
                <w:sz w:val="22"/>
                <w:szCs w:val="22"/>
                <w:lang w:val="es-ES"/>
              </w:rPr>
            </w:pPr>
            <w:r w:rsidRPr="009B140F">
              <w:rPr>
                <w:sz w:val="22"/>
                <w:szCs w:val="22"/>
                <w:lang w:val="es-ES"/>
              </w:rPr>
              <w:t>Recuento absoluto de neutrofilos</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500/mm</w:t>
            </w:r>
            <w:r w:rsidRPr="009B140F">
              <w:rPr>
                <w:sz w:val="22"/>
                <w:szCs w:val="22"/>
                <w:vertAlign w:val="superscript"/>
                <w:lang w:val="es-ES"/>
              </w:rPr>
              <w:t>3</w:t>
            </w:r>
            <w:r w:rsidRPr="009B140F">
              <w:rPr>
                <w:sz w:val="22"/>
                <w:szCs w:val="22"/>
                <w:lang w:val="es-ES"/>
              </w:rPr>
              <w:t xml:space="preserve"> a &lt;</w:t>
            </w:r>
            <w:r w:rsidRPr="009B140F">
              <w:rPr>
                <w:sz w:val="22"/>
                <w:szCs w:val="22"/>
                <w:lang w:val="es-ES_tradnl"/>
              </w:rPr>
              <w:t> </w:t>
            </w:r>
            <w:r w:rsidRPr="009B140F">
              <w:rPr>
                <w:sz w:val="22"/>
                <w:szCs w:val="22"/>
                <w:lang w:val="es-ES"/>
              </w:rPr>
              <w:t>750/mm</w:t>
            </w:r>
            <w:r w:rsidRPr="009B140F">
              <w:rPr>
                <w:sz w:val="22"/>
                <w:szCs w:val="22"/>
                <w:vertAlign w:val="superscript"/>
                <w:lang w:val="es-ES"/>
              </w:rPr>
              <w:t>3</w:t>
            </w:r>
          </w:p>
        </w:tc>
        <w:tc>
          <w:tcPr>
            <w:tcW w:w="5686" w:type="dxa"/>
            <w:hideMark/>
          </w:tcPr>
          <w:p w14:paraId="237380F2" w14:textId="77777777" w:rsidR="00CC0D47" w:rsidRPr="009B140F" w:rsidRDefault="00CC0D47" w:rsidP="00C9287C">
            <w:pPr>
              <w:pStyle w:val="C-BodyText"/>
              <w:keepNext/>
              <w:spacing w:before="0" w:after="0" w:line="240" w:lineRule="auto"/>
              <w:rPr>
                <w:sz w:val="22"/>
                <w:szCs w:val="22"/>
                <w:lang w:val="es-ES"/>
              </w:rPr>
            </w:pPr>
            <w:r w:rsidRPr="009B140F">
              <w:rPr>
                <w:sz w:val="22"/>
                <w:szCs w:val="22"/>
                <w:lang w:val="es-ES"/>
              </w:rPr>
              <w:t>Reducir Jakavi a la dosis inferior. Reanudar a la dosis inicial si el recuento de neutrófilos absoluto es &gt;</w:t>
            </w:r>
            <w:r w:rsidRPr="009B140F">
              <w:rPr>
                <w:sz w:val="22"/>
                <w:szCs w:val="22"/>
                <w:lang w:val="es-ES_tradnl"/>
              </w:rPr>
              <w:t> </w:t>
            </w:r>
            <w:r w:rsidRPr="009B140F">
              <w:rPr>
                <w:sz w:val="22"/>
                <w:szCs w:val="22"/>
                <w:lang w:val="es-ES"/>
              </w:rPr>
              <w:t>1</w:t>
            </w:r>
            <w:r w:rsidRPr="009B140F">
              <w:rPr>
                <w:bCs/>
                <w:sz w:val="22"/>
                <w:szCs w:val="22"/>
                <w:lang w:val="es-ES"/>
              </w:rPr>
              <w:t> </w:t>
            </w:r>
            <w:r w:rsidRPr="009B140F">
              <w:rPr>
                <w:sz w:val="22"/>
                <w:szCs w:val="22"/>
                <w:lang w:val="es-ES"/>
              </w:rPr>
              <w:t>000/mm</w:t>
            </w:r>
            <w:r w:rsidRPr="009B140F">
              <w:rPr>
                <w:sz w:val="22"/>
                <w:szCs w:val="22"/>
                <w:vertAlign w:val="superscript"/>
                <w:lang w:val="es-ES"/>
              </w:rPr>
              <w:t>3</w:t>
            </w:r>
            <w:r w:rsidRPr="009B140F">
              <w:rPr>
                <w:sz w:val="22"/>
                <w:szCs w:val="22"/>
                <w:lang w:val="es-ES"/>
              </w:rPr>
              <w:t>.</w:t>
            </w:r>
          </w:p>
        </w:tc>
      </w:tr>
      <w:tr w:rsidR="00CC0D47" w:rsidRPr="005D541A" w14:paraId="38F651CA" w14:textId="77777777" w:rsidTr="0040496D">
        <w:trPr>
          <w:cantSplit/>
        </w:trPr>
        <w:tc>
          <w:tcPr>
            <w:tcW w:w="3397" w:type="dxa"/>
            <w:hideMark/>
          </w:tcPr>
          <w:p w14:paraId="5CB35E01" w14:textId="77777777" w:rsidR="00CC0D47" w:rsidRPr="009B140F" w:rsidRDefault="00CC0D47" w:rsidP="00C9287C">
            <w:pPr>
              <w:pStyle w:val="Table"/>
              <w:keepNext/>
              <w:keepLines w:val="0"/>
              <w:spacing w:before="0" w:after="0"/>
              <w:rPr>
                <w:rFonts w:ascii="Times New Roman" w:hAnsi="Times New Roman"/>
                <w:sz w:val="22"/>
                <w:szCs w:val="22"/>
              </w:rPr>
            </w:pPr>
            <w:r w:rsidRPr="009B140F">
              <w:rPr>
                <w:rFonts w:ascii="Times New Roman" w:hAnsi="Times New Roman"/>
                <w:sz w:val="22"/>
                <w:szCs w:val="22"/>
              </w:rPr>
              <w:t>Recuento absoluto de neutrofilos &lt;</w:t>
            </w:r>
            <w:r w:rsidRPr="009B140F">
              <w:rPr>
                <w:sz w:val="22"/>
                <w:szCs w:val="22"/>
                <w:lang w:val="es-ES_tradnl"/>
              </w:rPr>
              <w:t> </w:t>
            </w:r>
            <w:r w:rsidRPr="009B140F">
              <w:rPr>
                <w:rFonts w:ascii="Times New Roman" w:hAnsi="Times New Roman"/>
                <w:sz w:val="22"/>
                <w:szCs w:val="22"/>
              </w:rPr>
              <w:t>500/mm</w:t>
            </w:r>
            <w:r w:rsidRPr="009B140F">
              <w:rPr>
                <w:rFonts w:ascii="Times New Roman" w:hAnsi="Times New Roman"/>
                <w:sz w:val="22"/>
                <w:szCs w:val="22"/>
                <w:vertAlign w:val="superscript"/>
              </w:rPr>
              <w:t>3</w:t>
            </w:r>
          </w:p>
        </w:tc>
        <w:tc>
          <w:tcPr>
            <w:tcW w:w="5686" w:type="dxa"/>
            <w:hideMark/>
          </w:tcPr>
          <w:p w14:paraId="682A4718" w14:textId="77777777" w:rsidR="00CC0D47" w:rsidRPr="009B140F" w:rsidRDefault="00CC0D47" w:rsidP="00C9287C">
            <w:pPr>
              <w:pStyle w:val="Table"/>
              <w:keepNext/>
              <w:keepLines w:val="0"/>
              <w:spacing w:before="0" w:after="0"/>
              <w:rPr>
                <w:rFonts w:ascii="Times New Roman" w:hAnsi="Times New Roman"/>
                <w:sz w:val="22"/>
                <w:szCs w:val="22"/>
              </w:rPr>
            </w:pPr>
            <w:r w:rsidRPr="009B140F">
              <w:rPr>
                <w:rFonts w:ascii="Times New Roman" w:hAnsi="Times New Roman"/>
                <w:sz w:val="22"/>
                <w:szCs w:val="22"/>
                <w:lang w:val="es-ES"/>
              </w:rPr>
              <w:t>Suspender</w:t>
            </w:r>
            <w:r w:rsidRPr="009B140F">
              <w:rPr>
                <w:rFonts w:ascii="Times New Roman" w:hAnsi="Times New Roman"/>
                <w:sz w:val="22"/>
                <w:szCs w:val="22"/>
              </w:rPr>
              <w:t xml:space="preserve"> Jakavi </w:t>
            </w:r>
            <w:r w:rsidRPr="009B140F">
              <w:rPr>
                <w:rFonts w:ascii="Times New Roman" w:hAnsi="Times New Roman"/>
                <w:sz w:val="22"/>
                <w:szCs w:val="22"/>
                <w:lang w:val="es-ES"/>
              </w:rPr>
              <w:t xml:space="preserve">hasta que el recuento de neutrófilos absoluto sea </w:t>
            </w:r>
            <w:r w:rsidRPr="009B140F">
              <w:rPr>
                <w:rFonts w:ascii="Times New Roman" w:hAnsi="Times New Roman"/>
                <w:sz w:val="22"/>
                <w:szCs w:val="22"/>
              </w:rPr>
              <w:t>&gt;</w:t>
            </w:r>
            <w:r w:rsidRPr="009B140F">
              <w:rPr>
                <w:sz w:val="22"/>
                <w:szCs w:val="22"/>
                <w:lang w:val="es-ES_tradnl"/>
              </w:rPr>
              <w:t> </w:t>
            </w:r>
            <w:r w:rsidRPr="009B140F">
              <w:rPr>
                <w:rFonts w:ascii="Times New Roman" w:hAnsi="Times New Roman"/>
                <w:sz w:val="22"/>
                <w:szCs w:val="22"/>
              </w:rPr>
              <w:t>500/mm</w:t>
            </w:r>
            <w:r w:rsidRPr="009B140F">
              <w:rPr>
                <w:rFonts w:ascii="Times New Roman" w:hAnsi="Times New Roman"/>
                <w:sz w:val="22"/>
                <w:szCs w:val="22"/>
                <w:vertAlign w:val="superscript"/>
              </w:rPr>
              <w:t>3</w:t>
            </w:r>
            <w:r w:rsidRPr="009B140F">
              <w:rPr>
                <w:rFonts w:ascii="Times New Roman" w:hAnsi="Times New Roman"/>
                <w:sz w:val="22"/>
                <w:szCs w:val="22"/>
              </w:rPr>
              <w:t xml:space="preserve">, </w:t>
            </w:r>
            <w:r w:rsidRPr="009B140F">
              <w:rPr>
                <w:rFonts w:ascii="Times New Roman" w:hAnsi="Times New Roman"/>
                <w:sz w:val="22"/>
                <w:szCs w:val="22"/>
                <w:lang w:val="es-ES"/>
              </w:rPr>
              <w:t>entonces reanudar a la dosis inferior</w:t>
            </w:r>
            <w:r w:rsidRPr="009B140F">
              <w:rPr>
                <w:rFonts w:ascii="Times New Roman" w:hAnsi="Times New Roman"/>
                <w:sz w:val="22"/>
                <w:szCs w:val="22"/>
              </w:rPr>
              <w:t xml:space="preserve">. </w:t>
            </w:r>
            <w:r w:rsidRPr="009B140F">
              <w:rPr>
                <w:rFonts w:ascii="Times New Roman" w:hAnsi="Times New Roman"/>
                <w:sz w:val="22"/>
                <w:szCs w:val="22"/>
                <w:lang w:val="es-ES"/>
              </w:rPr>
              <w:t xml:space="preserve">Si recuento de neutrófilos absoluto es </w:t>
            </w:r>
            <w:r w:rsidRPr="009B140F">
              <w:rPr>
                <w:rFonts w:ascii="Times New Roman" w:hAnsi="Times New Roman"/>
                <w:sz w:val="22"/>
                <w:szCs w:val="22"/>
              </w:rPr>
              <w:t>&gt;</w:t>
            </w:r>
            <w:r w:rsidRPr="009B140F">
              <w:rPr>
                <w:sz w:val="22"/>
                <w:szCs w:val="22"/>
                <w:lang w:val="es-ES_tradnl"/>
              </w:rPr>
              <w:t> </w:t>
            </w:r>
            <w:r w:rsidRPr="009B140F">
              <w:rPr>
                <w:rFonts w:ascii="Times New Roman" w:hAnsi="Times New Roman"/>
                <w:sz w:val="22"/>
                <w:szCs w:val="22"/>
              </w:rPr>
              <w:t>1</w:t>
            </w:r>
            <w:r w:rsidRPr="009B140F">
              <w:rPr>
                <w:bCs/>
                <w:sz w:val="22"/>
                <w:szCs w:val="22"/>
                <w:lang w:val="es-ES"/>
              </w:rPr>
              <w:t> </w:t>
            </w:r>
            <w:r w:rsidRPr="009B140F">
              <w:rPr>
                <w:rFonts w:ascii="Times New Roman" w:hAnsi="Times New Roman"/>
                <w:sz w:val="22"/>
                <w:szCs w:val="22"/>
              </w:rPr>
              <w:t>000/mm</w:t>
            </w:r>
            <w:r w:rsidRPr="009B140F">
              <w:rPr>
                <w:rFonts w:ascii="Times New Roman" w:hAnsi="Times New Roman"/>
                <w:sz w:val="22"/>
                <w:szCs w:val="22"/>
                <w:vertAlign w:val="superscript"/>
              </w:rPr>
              <w:t>3</w:t>
            </w:r>
            <w:r w:rsidRPr="009B140F">
              <w:rPr>
                <w:rFonts w:ascii="Times New Roman" w:hAnsi="Times New Roman"/>
                <w:sz w:val="22"/>
                <w:szCs w:val="22"/>
              </w:rPr>
              <w:t>,</w:t>
            </w:r>
            <w:r w:rsidRPr="009B140F">
              <w:rPr>
                <w:rFonts w:ascii="Times New Roman" w:hAnsi="Times New Roman"/>
                <w:sz w:val="22"/>
                <w:szCs w:val="22"/>
                <w:vertAlign w:val="superscript"/>
              </w:rPr>
              <w:t xml:space="preserve"> </w:t>
            </w:r>
            <w:r w:rsidRPr="009B140F">
              <w:rPr>
                <w:rFonts w:ascii="Times New Roman" w:hAnsi="Times New Roman"/>
                <w:sz w:val="22"/>
                <w:szCs w:val="22"/>
                <w:lang w:val="es-ES"/>
              </w:rPr>
              <w:t>puede reanudarse a la dosis inicial</w:t>
            </w:r>
            <w:r w:rsidRPr="009B140F">
              <w:rPr>
                <w:rFonts w:ascii="Times New Roman" w:hAnsi="Times New Roman"/>
                <w:sz w:val="22"/>
                <w:szCs w:val="22"/>
              </w:rPr>
              <w:t>.</w:t>
            </w:r>
          </w:p>
        </w:tc>
      </w:tr>
      <w:tr w:rsidR="00CC0D47" w:rsidRPr="005D541A" w14:paraId="3E6DBE24" w14:textId="77777777" w:rsidTr="0040496D">
        <w:trPr>
          <w:cantSplit/>
        </w:trPr>
        <w:tc>
          <w:tcPr>
            <w:tcW w:w="3397" w:type="dxa"/>
            <w:vMerge w:val="restart"/>
            <w:hideMark/>
          </w:tcPr>
          <w:p w14:paraId="5CAC85B4" w14:textId="77777777" w:rsidR="00CC0D47" w:rsidRPr="009B140F" w:rsidRDefault="00CC0D47" w:rsidP="00C9287C">
            <w:pPr>
              <w:pStyle w:val="Table"/>
              <w:keepNext/>
              <w:keepLines w:val="0"/>
              <w:spacing w:before="0" w:after="0"/>
              <w:rPr>
                <w:rFonts w:ascii="Times New Roman" w:hAnsi="Times New Roman"/>
                <w:sz w:val="22"/>
                <w:szCs w:val="22"/>
              </w:rPr>
            </w:pPr>
            <w:r w:rsidRPr="009B140F">
              <w:rPr>
                <w:rFonts w:ascii="Times New Roman" w:hAnsi="Times New Roman"/>
                <w:sz w:val="22"/>
                <w:szCs w:val="22"/>
                <w:lang w:val="es-ES"/>
              </w:rPr>
              <w:t>Elevaciones de bilirrubina total no causadas por la EICR (sin EICR hepática)</w:t>
            </w:r>
          </w:p>
        </w:tc>
        <w:tc>
          <w:tcPr>
            <w:tcW w:w="5686" w:type="dxa"/>
            <w:hideMark/>
          </w:tcPr>
          <w:p w14:paraId="619223A1" w14:textId="77777777" w:rsidR="00CC0D47" w:rsidRPr="009B140F" w:rsidRDefault="00CC0D47" w:rsidP="00C9287C">
            <w:pPr>
              <w:pStyle w:val="Table"/>
              <w:keepNext/>
              <w:keepLines w:val="0"/>
              <w:spacing w:before="0" w:after="0"/>
              <w:rPr>
                <w:rFonts w:ascii="Times New Roman" w:hAnsi="Times New Roman"/>
                <w:sz w:val="22"/>
                <w:szCs w:val="22"/>
              </w:rPr>
            </w:pPr>
            <w:r w:rsidRPr="009B140F">
              <w:rPr>
                <w:rFonts w:ascii="Times New Roman" w:hAnsi="Times New Roman"/>
                <w:sz w:val="22"/>
                <w:szCs w:val="22"/>
                <w:lang w:val="es-ES"/>
              </w:rPr>
              <w:t>De &gt;</w:t>
            </w:r>
            <w:r w:rsidRPr="009B140F">
              <w:rPr>
                <w:sz w:val="22"/>
                <w:szCs w:val="22"/>
                <w:lang w:val="es-ES_tradnl"/>
              </w:rPr>
              <w:t> </w:t>
            </w:r>
            <w:r w:rsidRPr="009B140F">
              <w:rPr>
                <w:rFonts w:ascii="Times New Roman" w:hAnsi="Times New Roman"/>
                <w:sz w:val="22"/>
                <w:szCs w:val="22"/>
              </w:rPr>
              <w:t xml:space="preserve">3,0 </w:t>
            </w:r>
            <w:r w:rsidRPr="009B140F">
              <w:rPr>
                <w:rFonts w:ascii="Times New Roman" w:hAnsi="Times New Roman"/>
                <w:sz w:val="22"/>
                <w:szCs w:val="22"/>
                <w:lang w:val="es-ES"/>
              </w:rPr>
              <w:t>a</w:t>
            </w:r>
            <w:r w:rsidRPr="009B140F">
              <w:rPr>
                <w:rFonts w:ascii="Times New Roman" w:hAnsi="Times New Roman"/>
                <w:sz w:val="22"/>
                <w:szCs w:val="22"/>
              </w:rPr>
              <w:t xml:space="preserve"> 5,0</w:t>
            </w:r>
            <w:r w:rsidRPr="009B140F">
              <w:rPr>
                <w:rFonts w:ascii="Times New Roman" w:hAnsi="Times New Roman"/>
                <w:sz w:val="22"/>
                <w:szCs w:val="22"/>
                <w:lang w:val="es-ES"/>
              </w:rPr>
              <w:t xml:space="preserve"> veces el límite superior normal (LSN):</w:t>
            </w:r>
            <w:r w:rsidRPr="009B140F">
              <w:rPr>
                <w:rFonts w:ascii="Times New Roman" w:hAnsi="Times New Roman"/>
                <w:sz w:val="22"/>
                <w:szCs w:val="22"/>
              </w:rPr>
              <w:t xml:space="preserve"> </w:t>
            </w:r>
            <w:r w:rsidRPr="009B140F">
              <w:rPr>
                <w:rFonts w:ascii="Times New Roman" w:hAnsi="Times New Roman"/>
                <w:sz w:val="22"/>
                <w:szCs w:val="22"/>
                <w:lang w:val="es-ES"/>
              </w:rPr>
              <w:t>continuar</w:t>
            </w:r>
            <w:r w:rsidRPr="009B140F">
              <w:rPr>
                <w:rFonts w:ascii="Times New Roman" w:hAnsi="Times New Roman"/>
                <w:sz w:val="22"/>
                <w:szCs w:val="22"/>
              </w:rPr>
              <w:t xml:space="preserve"> Jakavi a</w:t>
            </w:r>
            <w:r w:rsidRPr="009B140F">
              <w:rPr>
                <w:rFonts w:ascii="Times New Roman" w:hAnsi="Times New Roman"/>
                <w:sz w:val="22"/>
                <w:szCs w:val="22"/>
                <w:lang w:val="es-ES"/>
              </w:rPr>
              <w:t xml:space="preserve"> la dosis inferior hasta que</w:t>
            </w:r>
            <w:r w:rsidRPr="009B140F">
              <w:rPr>
                <w:rFonts w:ascii="Times New Roman" w:hAnsi="Times New Roman"/>
                <w:sz w:val="22"/>
                <w:szCs w:val="22"/>
              </w:rPr>
              <w:t xml:space="preserve"> </w:t>
            </w:r>
            <w:r w:rsidRPr="009B140F">
              <w:rPr>
                <w:rFonts w:ascii="Times New Roman" w:hAnsi="Times New Roman"/>
                <w:sz w:val="22"/>
                <w:szCs w:val="22"/>
                <w:lang w:val="es-ES"/>
              </w:rPr>
              <w:t xml:space="preserve">sea </w:t>
            </w:r>
            <w:r w:rsidRPr="009B140F">
              <w:rPr>
                <w:rFonts w:ascii="Times New Roman" w:hAnsi="Times New Roman"/>
                <w:sz w:val="22"/>
                <w:szCs w:val="22"/>
              </w:rPr>
              <w:t>≤3</w:t>
            </w:r>
            <w:r w:rsidRPr="009B140F">
              <w:rPr>
                <w:rFonts w:ascii="Times New Roman" w:hAnsi="Times New Roman"/>
                <w:sz w:val="22"/>
                <w:szCs w:val="22"/>
                <w:lang w:val="es-ES"/>
              </w:rPr>
              <w:t>,</w:t>
            </w:r>
            <w:r w:rsidRPr="009B140F">
              <w:rPr>
                <w:rFonts w:ascii="Times New Roman" w:hAnsi="Times New Roman"/>
                <w:sz w:val="22"/>
                <w:szCs w:val="22"/>
              </w:rPr>
              <w:t>0 x </w:t>
            </w:r>
            <w:r w:rsidRPr="009B140F">
              <w:rPr>
                <w:rFonts w:ascii="Times New Roman" w:hAnsi="Times New Roman"/>
                <w:sz w:val="22"/>
                <w:szCs w:val="22"/>
                <w:lang w:val="es-ES"/>
              </w:rPr>
              <w:t>LSN</w:t>
            </w:r>
            <w:r w:rsidRPr="009B140F">
              <w:rPr>
                <w:rFonts w:ascii="Times New Roman" w:hAnsi="Times New Roman"/>
                <w:sz w:val="22"/>
                <w:szCs w:val="22"/>
              </w:rPr>
              <w:t>.</w:t>
            </w:r>
          </w:p>
        </w:tc>
      </w:tr>
      <w:tr w:rsidR="00CC0D47" w:rsidRPr="005D541A" w14:paraId="0D10E4EB" w14:textId="77777777" w:rsidTr="0040496D">
        <w:trPr>
          <w:cantSplit/>
        </w:trPr>
        <w:tc>
          <w:tcPr>
            <w:tcW w:w="3397" w:type="dxa"/>
            <w:vMerge/>
            <w:vAlign w:val="center"/>
            <w:hideMark/>
          </w:tcPr>
          <w:p w14:paraId="13243F13" w14:textId="77777777" w:rsidR="00CC0D47" w:rsidRPr="00512E53" w:rsidRDefault="00CC0D47" w:rsidP="00C9287C">
            <w:pPr>
              <w:keepNext/>
              <w:spacing w:line="240" w:lineRule="auto"/>
              <w:rPr>
                <w:rFonts w:eastAsia="MS Mincho"/>
                <w:szCs w:val="22"/>
                <w:lang w:val="es-ES" w:eastAsia="zh-CN"/>
              </w:rPr>
            </w:pPr>
          </w:p>
        </w:tc>
        <w:tc>
          <w:tcPr>
            <w:tcW w:w="5686" w:type="dxa"/>
            <w:hideMark/>
          </w:tcPr>
          <w:p w14:paraId="70948721" w14:textId="77777777" w:rsidR="00CC0D47" w:rsidRPr="009B140F" w:rsidRDefault="00CC0D47" w:rsidP="00C9287C">
            <w:pPr>
              <w:pStyle w:val="Table"/>
              <w:keepNext/>
              <w:keepLines w:val="0"/>
              <w:spacing w:before="0" w:after="0"/>
              <w:rPr>
                <w:rFonts w:ascii="Times New Roman" w:hAnsi="Times New Roman"/>
                <w:sz w:val="22"/>
                <w:szCs w:val="22"/>
              </w:rPr>
            </w:pPr>
            <w:r w:rsidRPr="009B140F">
              <w:rPr>
                <w:rFonts w:ascii="Times New Roman" w:hAnsi="Times New Roman"/>
                <w:sz w:val="22"/>
                <w:szCs w:val="22"/>
                <w:lang w:val="es-ES"/>
              </w:rPr>
              <w:t xml:space="preserve">De </w:t>
            </w:r>
            <w:r w:rsidRPr="009B140F">
              <w:rPr>
                <w:rFonts w:ascii="Times New Roman" w:hAnsi="Times New Roman"/>
                <w:sz w:val="22"/>
                <w:szCs w:val="22"/>
              </w:rPr>
              <w:t>&gt;</w:t>
            </w:r>
            <w:r w:rsidRPr="009B140F">
              <w:rPr>
                <w:sz w:val="22"/>
                <w:szCs w:val="22"/>
                <w:lang w:val="es-ES_tradnl"/>
              </w:rPr>
              <w:t> </w:t>
            </w:r>
            <w:r w:rsidRPr="009B140F">
              <w:rPr>
                <w:rFonts w:ascii="Times New Roman" w:hAnsi="Times New Roman"/>
                <w:sz w:val="22"/>
                <w:szCs w:val="22"/>
              </w:rPr>
              <w:t>5</w:t>
            </w:r>
            <w:r w:rsidRPr="009B140F">
              <w:rPr>
                <w:rFonts w:ascii="Times New Roman" w:hAnsi="Times New Roman"/>
                <w:sz w:val="22"/>
                <w:szCs w:val="22"/>
                <w:lang w:val="es-ES"/>
              </w:rPr>
              <w:t>,</w:t>
            </w:r>
            <w:r w:rsidRPr="009B140F">
              <w:rPr>
                <w:rFonts w:ascii="Times New Roman" w:hAnsi="Times New Roman"/>
                <w:sz w:val="22"/>
                <w:szCs w:val="22"/>
              </w:rPr>
              <w:t xml:space="preserve">0 </w:t>
            </w:r>
            <w:r w:rsidRPr="009B140F">
              <w:rPr>
                <w:rFonts w:ascii="Times New Roman" w:hAnsi="Times New Roman"/>
                <w:sz w:val="22"/>
                <w:szCs w:val="22"/>
                <w:lang w:val="es-ES"/>
              </w:rPr>
              <w:t>a</w:t>
            </w:r>
            <w:r w:rsidRPr="009B140F">
              <w:rPr>
                <w:rFonts w:ascii="Times New Roman" w:hAnsi="Times New Roman"/>
                <w:sz w:val="22"/>
                <w:szCs w:val="22"/>
              </w:rPr>
              <w:t xml:space="preserve"> 10</w:t>
            </w:r>
            <w:r w:rsidRPr="009B140F">
              <w:rPr>
                <w:rFonts w:ascii="Times New Roman" w:hAnsi="Times New Roman"/>
                <w:sz w:val="22"/>
                <w:szCs w:val="22"/>
                <w:lang w:val="es-ES"/>
              </w:rPr>
              <w:t>,</w:t>
            </w:r>
            <w:r w:rsidRPr="009B140F">
              <w:rPr>
                <w:rFonts w:ascii="Times New Roman" w:hAnsi="Times New Roman"/>
                <w:sz w:val="22"/>
                <w:szCs w:val="22"/>
              </w:rPr>
              <w:t>0 x </w:t>
            </w:r>
            <w:r w:rsidRPr="009B140F">
              <w:rPr>
                <w:rFonts w:ascii="Times New Roman" w:hAnsi="Times New Roman"/>
                <w:sz w:val="22"/>
                <w:szCs w:val="22"/>
                <w:lang w:val="es-ES"/>
              </w:rPr>
              <w:t>LSN:</w:t>
            </w:r>
            <w:r w:rsidRPr="009B140F">
              <w:rPr>
                <w:rFonts w:ascii="Times New Roman" w:hAnsi="Times New Roman"/>
                <w:sz w:val="22"/>
                <w:szCs w:val="22"/>
              </w:rPr>
              <w:t xml:space="preserve"> </w:t>
            </w:r>
            <w:r w:rsidRPr="009B140F">
              <w:rPr>
                <w:rFonts w:ascii="Times New Roman" w:hAnsi="Times New Roman"/>
                <w:sz w:val="22"/>
                <w:szCs w:val="22"/>
                <w:lang w:val="es-ES"/>
              </w:rPr>
              <w:t>suspender</w:t>
            </w:r>
            <w:r w:rsidRPr="009B140F">
              <w:rPr>
                <w:rFonts w:ascii="Times New Roman" w:hAnsi="Times New Roman"/>
                <w:sz w:val="22"/>
                <w:szCs w:val="22"/>
              </w:rPr>
              <w:t xml:space="preserve"> Jakavi </w:t>
            </w:r>
            <w:r w:rsidRPr="009B140F">
              <w:rPr>
                <w:rFonts w:ascii="Times New Roman" w:hAnsi="Times New Roman"/>
                <w:sz w:val="22"/>
                <w:szCs w:val="22"/>
                <w:lang w:val="es-ES"/>
              </w:rPr>
              <w:t xml:space="preserve">durante </w:t>
            </w:r>
            <w:r w:rsidRPr="009B140F">
              <w:rPr>
                <w:rFonts w:ascii="Times New Roman" w:hAnsi="Times New Roman"/>
                <w:sz w:val="22"/>
                <w:szCs w:val="22"/>
              </w:rPr>
              <w:t>14 d</w:t>
            </w:r>
            <w:r w:rsidRPr="009B140F">
              <w:rPr>
                <w:rFonts w:ascii="Times New Roman" w:hAnsi="Times New Roman"/>
                <w:sz w:val="22"/>
                <w:szCs w:val="22"/>
                <w:lang w:val="es-ES"/>
              </w:rPr>
              <w:t>ías hasta que la bilirrubina total</w:t>
            </w:r>
            <w:r w:rsidRPr="009B140F">
              <w:rPr>
                <w:rFonts w:ascii="Times New Roman" w:hAnsi="Times New Roman"/>
                <w:sz w:val="22"/>
                <w:szCs w:val="22"/>
              </w:rPr>
              <w:t xml:space="preserve"> </w:t>
            </w:r>
            <w:r w:rsidRPr="009B140F">
              <w:rPr>
                <w:rFonts w:ascii="Times New Roman" w:hAnsi="Times New Roman"/>
                <w:sz w:val="22"/>
                <w:szCs w:val="22"/>
                <w:lang w:val="es-ES"/>
              </w:rPr>
              <w:t xml:space="preserve">sea </w:t>
            </w:r>
            <w:r w:rsidRPr="009B140F">
              <w:rPr>
                <w:rFonts w:ascii="Times New Roman" w:hAnsi="Times New Roman"/>
                <w:sz w:val="22"/>
                <w:szCs w:val="22"/>
              </w:rPr>
              <w:t>≤</w:t>
            </w:r>
            <w:r w:rsidRPr="009B140F">
              <w:rPr>
                <w:sz w:val="22"/>
                <w:szCs w:val="22"/>
                <w:lang w:val="es-ES_tradnl"/>
              </w:rPr>
              <w:t> </w:t>
            </w:r>
            <w:r w:rsidRPr="009B140F">
              <w:rPr>
                <w:rFonts w:ascii="Times New Roman" w:hAnsi="Times New Roman"/>
                <w:sz w:val="22"/>
                <w:szCs w:val="22"/>
              </w:rPr>
              <w:t>3,0 x </w:t>
            </w:r>
            <w:r w:rsidRPr="009B140F">
              <w:rPr>
                <w:rFonts w:ascii="Times New Roman" w:hAnsi="Times New Roman"/>
                <w:sz w:val="22"/>
                <w:szCs w:val="22"/>
                <w:lang w:val="es-ES"/>
              </w:rPr>
              <w:t>LSN</w:t>
            </w:r>
            <w:r w:rsidRPr="009B140F">
              <w:rPr>
                <w:rFonts w:ascii="Times New Roman" w:hAnsi="Times New Roman"/>
                <w:sz w:val="22"/>
                <w:szCs w:val="22"/>
              </w:rPr>
              <w:t xml:space="preserve">. </w:t>
            </w:r>
            <w:r w:rsidRPr="009B140F">
              <w:rPr>
                <w:rFonts w:ascii="Times New Roman" w:hAnsi="Times New Roman"/>
                <w:sz w:val="22"/>
                <w:szCs w:val="22"/>
                <w:lang w:val="es-ES"/>
              </w:rPr>
              <w:t>Si la bilirrubina total</w:t>
            </w:r>
            <w:r w:rsidRPr="009B140F">
              <w:rPr>
                <w:rFonts w:ascii="Times New Roman" w:hAnsi="Times New Roman"/>
                <w:sz w:val="22"/>
                <w:szCs w:val="22"/>
              </w:rPr>
              <w:t xml:space="preserve"> </w:t>
            </w:r>
            <w:r w:rsidRPr="009B140F">
              <w:rPr>
                <w:rFonts w:ascii="Times New Roman" w:hAnsi="Times New Roman"/>
                <w:sz w:val="22"/>
                <w:szCs w:val="22"/>
                <w:lang w:val="es-ES"/>
              </w:rPr>
              <w:t xml:space="preserve">fuera </w:t>
            </w:r>
            <w:r w:rsidRPr="009B140F">
              <w:rPr>
                <w:rFonts w:ascii="Times New Roman" w:hAnsi="Times New Roman"/>
                <w:sz w:val="22"/>
                <w:szCs w:val="22"/>
              </w:rPr>
              <w:t>≤</w:t>
            </w:r>
            <w:r w:rsidRPr="009B140F">
              <w:rPr>
                <w:sz w:val="22"/>
                <w:szCs w:val="22"/>
                <w:lang w:val="es-ES_tradnl"/>
              </w:rPr>
              <w:t> </w:t>
            </w:r>
            <w:r w:rsidRPr="009B140F">
              <w:rPr>
                <w:rFonts w:ascii="Times New Roman" w:hAnsi="Times New Roman"/>
                <w:sz w:val="22"/>
                <w:szCs w:val="22"/>
              </w:rPr>
              <w:t>3,0 x </w:t>
            </w:r>
            <w:r w:rsidRPr="009B140F">
              <w:rPr>
                <w:rFonts w:ascii="Times New Roman" w:hAnsi="Times New Roman"/>
                <w:sz w:val="22"/>
                <w:szCs w:val="22"/>
                <w:lang w:val="es-ES"/>
              </w:rPr>
              <w:t>LSN</w:t>
            </w:r>
            <w:r w:rsidRPr="009B140F">
              <w:rPr>
                <w:rFonts w:ascii="Times New Roman" w:hAnsi="Times New Roman"/>
                <w:sz w:val="22"/>
                <w:szCs w:val="22"/>
              </w:rPr>
              <w:t xml:space="preserve"> </w:t>
            </w:r>
            <w:r w:rsidRPr="009B140F">
              <w:rPr>
                <w:rFonts w:ascii="Times New Roman" w:hAnsi="Times New Roman"/>
                <w:sz w:val="22"/>
                <w:szCs w:val="22"/>
                <w:lang w:val="es-ES"/>
              </w:rPr>
              <w:t>podría reanudarse a la dosis actual</w:t>
            </w:r>
            <w:r w:rsidRPr="009B140F">
              <w:rPr>
                <w:rFonts w:ascii="Times New Roman" w:hAnsi="Times New Roman"/>
                <w:sz w:val="22"/>
                <w:szCs w:val="22"/>
              </w:rPr>
              <w:t xml:space="preserve">. </w:t>
            </w:r>
            <w:r w:rsidRPr="009B140F">
              <w:rPr>
                <w:rFonts w:ascii="Times New Roman" w:hAnsi="Times New Roman"/>
                <w:sz w:val="22"/>
                <w:szCs w:val="22"/>
                <w:lang w:val="es-ES"/>
              </w:rPr>
              <w:t>Si no</w:t>
            </w:r>
            <w:r w:rsidRPr="009B140F">
              <w:rPr>
                <w:rFonts w:ascii="Times New Roman" w:hAnsi="Times New Roman"/>
                <w:sz w:val="22"/>
                <w:szCs w:val="22"/>
              </w:rPr>
              <w:t xml:space="preserve"> </w:t>
            </w:r>
            <w:r w:rsidRPr="009B140F">
              <w:rPr>
                <w:rFonts w:ascii="Times New Roman" w:hAnsi="Times New Roman"/>
                <w:sz w:val="22"/>
                <w:szCs w:val="22"/>
                <w:lang w:val="es-ES"/>
              </w:rPr>
              <w:t xml:space="preserve">fuera </w:t>
            </w:r>
            <w:r w:rsidRPr="009B140F">
              <w:rPr>
                <w:rFonts w:ascii="Times New Roman" w:hAnsi="Times New Roman"/>
                <w:sz w:val="22"/>
                <w:szCs w:val="22"/>
              </w:rPr>
              <w:t>≤</w:t>
            </w:r>
            <w:r w:rsidRPr="009B140F">
              <w:rPr>
                <w:sz w:val="22"/>
                <w:szCs w:val="22"/>
                <w:lang w:val="es-ES_tradnl"/>
              </w:rPr>
              <w:t> </w:t>
            </w:r>
            <w:r w:rsidRPr="009B140F">
              <w:rPr>
                <w:rFonts w:ascii="Times New Roman" w:hAnsi="Times New Roman"/>
                <w:sz w:val="22"/>
                <w:szCs w:val="22"/>
              </w:rPr>
              <w:t>3,0 x </w:t>
            </w:r>
            <w:r w:rsidRPr="009B140F">
              <w:rPr>
                <w:rFonts w:ascii="Times New Roman" w:hAnsi="Times New Roman"/>
                <w:sz w:val="22"/>
                <w:szCs w:val="22"/>
                <w:lang w:val="es-ES"/>
              </w:rPr>
              <w:t xml:space="preserve">LSN después de </w:t>
            </w:r>
            <w:r w:rsidRPr="009B140F">
              <w:rPr>
                <w:rFonts w:ascii="Times New Roman" w:hAnsi="Times New Roman"/>
                <w:sz w:val="22"/>
                <w:szCs w:val="22"/>
              </w:rPr>
              <w:t>14 d</w:t>
            </w:r>
            <w:r w:rsidRPr="009B140F">
              <w:rPr>
                <w:rFonts w:ascii="Times New Roman" w:hAnsi="Times New Roman"/>
                <w:sz w:val="22"/>
                <w:szCs w:val="22"/>
                <w:lang w:val="es-ES"/>
              </w:rPr>
              <w:t>ías</w:t>
            </w:r>
            <w:r w:rsidRPr="009B140F">
              <w:rPr>
                <w:rFonts w:ascii="Times New Roman" w:hAnsi="Times New Roman"/>
                <w:sz w:val="22"/>
                <w:szCs w:val="22"/>
              </w:rPr>
              <w:t xml:space="preserve">, </w:t>
            </w:r>
            <w:r w:rsidRPr="009B140F">
              <w:rPr>
                <w:rFonts w:ascii="Times New Roman" w:hAnsi="Times New Roman"/>
                <w:sz w:val="22"/>
                <w:szCs w:val="22"/>
                <w:lang w:val="es-ES"/>
              </w:rPr>
              <w:t>reanudar a la dosis inferior</w:t>
            </w:r>
            <w:r w:rsidRPr="009B140F">
              <w:rPr>
                <w:rFonts w:ascii="Times New Roman" w:hAnsi="Times New Roman"/>
                <w:sz w:val="22"/>
                <w:szCs w:val="22"/>
              </w:rPr>
              <w:t>.</w:t>
            </w:r>
          </w:p>
        </w:tc>
      </w:tr>
      <w:tr w:rsidR="00CC0D47" w:rsidRPr="005D541A" w14:paraId="1A645DC1" w14:textId="77777777" w:rsidTr="0040496D">
        <w:trPr>
          <w:cantSplit/>
        </w:trPr>
        <w:tc>
          <w:tcPr>
            <w:tcW w:w="3397" w:type="dxa"/>
            <w:vMerge/>
            <w:vAlign w:val="center"/>
            <w:hideMark/>
          </w:tcPr>
          <w:p w14:paraId="5C2ABC73" w14:textId="77777777" w:rsidR="00CC0D47" w:rsidRPr="00512E53" w:rsidRDefault="00CC0D47" w:rsidP="00C9287C">
            <w:pPr>
              <w:keepNext/>
              <w:spacing w:line="240" w:lineRule="auto"/>
              <w:rPr>
                <w:rFonts w:eastAsia="MS Mincho"/>
                <w:szCs w:val="22"/>
                <w:lang w:val="es-ES" w:eastAsia="zh-CN"/>
              </w:rPr>
            </w:pPr>
          </w:p>
        </w:tc>
        <w:tc>
          <w:tcPr>
            <w:tcW w:w="5686" w:type="dxa"/>
            <w:hideMark/>
          </w:tcPr>
          <w:p w14:paraId="6E8C60A4" w14:textId="77777777" w:rsidR="00CC0D47" w:rsidRPr="009B140F" w:rsidRDefault="00CC0D47" w:rsidP="00C9287C">
            <w:pPr>
              <w:pStyle w:val="Table"/>
              <w:keepNext/>
              <w:keepLines w:val="0"/>
              <w:spacing w:before="0" w:after="0"/>
              <w:rPr>
                <w:rFonts w:ascii="Times New Roman" w:hAnsi="Times New Roman"/>
                <w:sz w:val="22"/>
                <w:szCs w:val="22"/>
              </w:rPr>
            </w:pPr>
            <w:r w:rsidRPr="009B140F">
              <w:rPr>
                <w:rFonts w:ascii="Times New Roman" w:hAnsi="Times New Roman"/>
                <w:sz w:val="22"/>
                <w:szCs w:val="22"/>
              </w:rPr>
              <w:t>&gt;</w:t>
            </w:r>
            <w:r w:rsidRPr="009B140F">
              <w:rPr>
                <w:sz w:val="22"/>
                <w:szCs w:val="22"/>
                <w:lang w:val="es-ES_tradnl"/>
              </w:rPr>
              <w:t> </w:t>
            </w:r>
            <w:r w:rsidRPr="009B140F">
              <w:rPr>
                <w:rFonts w:ascii="Times New Roman" w:hAnsi="Times New Roman"/>
                <w:sz w:val="22"/>
                <w:szCs w:val="22"/>
              </w:rPr>
              <w:t>10,0 x </w:t>
            </w:r>
            <w:r w:rsidRPr="009B140F">
              <w:rPr>
                <w:rFonts w:ascii="Times New Roman" w:hAnsi="Times New Roman"/>
                <w:sz w:val="22"/>
                <w:szCs w:val="22"/>
                <w:lang w:val="es-ES"/>
              </w:rPr>
              <w:t>LSN</w:t>
            </w:r>
            <w:r w:rsidRPr="009B140F">
              <w:rPr>
                <w:rFonts w:ascii="Times New Roman" w:hAnsi="Times New Roman"/>
                <w:sz w:val="22"/>
                <w:szCs w:val="22"/>
              </w:rPr>
              <w:t xml:space="preserve">: </w:t>
            </w:r>
            <w:r w:rsidRPr="009B140F">
              <w:rPr>
                <w:rFonts w:ascii="Times New Roman" w:hAnsi="Times New Roman"/>
                <w:sz w:val="22"/>
                <w:szCs w:val="22"/>
                <w:lang w:val="es-ES"/>
              </w:rPr>
              <w:t>suspender</w:t>
            </w:r>
            <w:r w:rsidRPr="009B140F">
              <w:rPr>
                <w:rFonts w:ascii="Times New Roman" w:hAnsi="Times New Roman"/>
                <w:sz w:val="22"/>
                <w:szCs w:val="22"/>
              </w:rPr>
              <w:t xml:space="preserve"> Jakavi </w:t>
            </w:r>
            <w:r w:rsidRPr="009B140F">
              <w:rPr>
                <w:rFonts w:ascii="Times New Roman" w:hAnsi="Times New Roman"/>
                <w:sz w:val="22"/>
                <w:szCs w:val="22"/>
                <w:lang w:val="es-ES"/>
              </w:rPr>
              <w:t>hasta que la bilirrubina total</w:t>
            </w:r>
            <w:r w:rsidRPr="009B140F">
              <w:rPr>
                <w:rFonts w:ascii="Times New Roman" w:hAnsi="Times New Roman"/>
                <w:sz w:val="22"/>
                <w:szCs w:val="22"/>
              </w:rPr>
              <w:t xml:space="preserve"> </w:t>
            </w:r>
            <w:r w:rsidRPr="009B140F">
              <w:rPr>
                <w:rFonts w:ascii="Times New Roman" w:hAnsi="Times New Roman"/>
                <w:sz w:val="22"/>
                <w:szCs w:val="22"/>
                <w:lang w:val="es-ES"/>
              </w:rPr>
              <w:t xml:space="preserve">sea </w:t>
            </w:r>
            <w:r w:rsidRPr="009B140F">
              <w:rPr>
                <w:rFonts w:ascii="Times New Roman" w:hAnsi="Times New Roman"/>
                <w:sz w:val="22"/>
                <w:szCs w:val="22"/>
              </w:rPr>
              <w:t>≤3,0 x </w:t>
            </w:r>
            <w:r w:rsidRPr="009B140F">
              <w:rPr>
                <w:rFonts w:ascii="Times New Roman" w:hAnsi="Times New Roman"/>
                <w:sz w:val="22"/>
                <w:szCs w:val="22"/>
                <w:lang w:val="es-ES"/>
              </w:rPr>
              <w:t>LSN,</w:t>
            </w:r>
            <w:r w:rsidRPr="009B140F">
              <w:rPr>
                <w:rFonts w:ascii="Times New Roman" w:hAnsi="Times New Roman"/>
                <w:sz w:val="22"/>
                <w:szCs w:val="22"/>
              </w:rPr>
              <w:t xml:space="preserve"> </w:t>
            </w:r>
            <w:r w:rsidRPr="009B140F">
              <w:rPr>
                <w:rFonts w:ascii="Times New Roman" w:hAnsi="Times New Roman"/>
                <w:sz w:val="22"/>
                <w:szCs w:val="22"/>
                <w:lang w:val="es-ES"/>
              </w:rPr>
              <w:t>entonces reanudar a la dosis inferior</w:t>
            </w:r>
            <w:r w:rsidRPr="009B140F">
              <w:rPr>
                <w:rFonts w:ascii="Times New Roman" w:hAnsi="Times New Roman"/>
                <w:sz w:val="22"/>
                <w:szCs w:val="22"/>
              </w:rPr>
              <w:t>.</w:t>
            </w:r>
          </w:p>
        </w:tc>
      </w:tr>
      <w:tr w:rsidR="00CC0D47" w:rsidRPr="005D541A" w14:paraId="47120CC9" w14:textId="77777777" w:rsidTr="0040496D">
        <w:trPr>
          <w:cantSplit/>
        </w:trPr>
        <w:tc>
          <w:tcPr>
            <w:tcW w:w="3397" w:type="dxa"/>
            <w:hideMark/>
          </w:tcPr>
          <w:p w14:paraId="176D776D" w14:textId="77777777" w:rsidR="00CC0D47" w:rsidRPr="009B140F" w:rsidRDefault="00CC0D47" w:rsidP="00C9287C">
            <w:pPr>
              <w:pStyle w:val="Table"/>
              <w:keepLines w:val="0"/>
              <w:spacing w:before="0" w:after="0"/>
              <w:rPr>
                <w:rFonts w:ascii="Times New Roman" w:hAnsi="Times New Roman"/>
                <w:sz w:val="22"/>
                <w:szCs w:val="22"/>
              </w:rPr>
            </w:pPr>
            <w:r w:rsidRPr="009B140F">
              <w:rPr>
                <w:rFonts w:ascii="Times New Roman" w:hAnsi="Times New Roman"/>
                <w:sz w:val="22"/>
                <w:szCs w:val="22"/>
                <w:lang w:val="es-ES"/>
              </w:rPr>
              <w:t>Elevaciones de bilirrubina total causadas por la EICR (EICR hepática)</w:t>
            </w:r>
          </w:p>
        </w:tc>
        <w:tc>
          <w:tcPr>
            <w:tcW w:w="5686" w:type="dxa"/>
            <w:hideMark/>
          </w:tcPr>
          <w:p w14:paraId="5D8B60EB" w14:textId="77777777" w:rsidR="00CC0D47" w:rsidRPr="009B140F" w:rsidRDefault="00CC0D47" w:rsidP="00C9287C">
            <w:pPr>
              <w:pStyle w:val="Table"/>
              <w:keepLines w:val="0"/>
              <w:spacing w:before="0" w:after="0"/>
              <w:rPr>
                <w:rFonts w:ascii="Times New Roman" w:hAnsi="Times New Roman"/>
                <w:sz w:val="22"/>
                <w:szCs w:val="22"/>
              </w:rPr>
            </w:pPr>
            <w:r w:rsidRPr="009B140F">
              <w:rPr>
                <w:rFonts w:ascii="Times New Roman" w:hAnsi="Times New Roman"/>
                <w:sz w:val="22"/>
                <w:szCs w:val="22"/>
              </w:rPr>
              <w:t>&gt;</w:t>
            </w:r>
            <w:r w:rsidRPr="009B140F">
              <w:rPr>
                <w:sz w:val="22"/>
                <w:szCs w:val="22"/>
                <w:lang w:val="es-ES_tradnl"/>
              </w:rPr>
              <w:t> </w:t>
            </w:r>
            <w:r w:rsidRPr="009B140F">
              <w:rPr>
                <w:rFonts w:ascii="Times New Roman" w:hAnsi="Times New Roman"/>
                <w:sz w:val="22"/>
                <w:szCs w:val="22"/>
              </w:rPr>
              <w:t>3,0 x </w:t>
            </w:r>
            <w:r w:rsidRPr="009B140F">
              <w:rPr>
                <w:rFonts w:ascii="Times New Roman" w:hAnsi="Times New Roman"/>
                <w:sz w:val="22"/>
                <w:szCs w:val="22"/>
                <w:lang w:val="es-ES"/>
              </w:rPr>
              <w:t>LSN</w:t>
            </w:r>
            <w:r w:rsidRPr="009B140F">
              <w:rPr>
                <w:rFonts w:ascii="Times New Roman" w:hAnsi="Times New Roman"/>
                <w:sz w:val="22"/>
                <w:szCs w:val="22"/>
              </w:rPr>
              <w:t xml:space="preserve">: </w:t>
            </w:r>
            <w:r w:rsidRPr="009B140F">
              <w:rPr>
                <w:rFonts w:ascii="Times New Roman" w:hAnsi="Times New Roman"/>
                <w:sz w:val="22"/>
                <w:szCs w:val="22"/>
                <w:lang w:val="es-ES"/>
              </w:rPr>
              <w:t>c</w:t>
            </w:r>
            <w:r w:rsidRPr="009B140F">
              <w:rPr>
                <w:rFonts w:ascii="Times New Roman" w:hAnsi="Times New Roman"/>
                <w:sz w:val="22"/>
                <w:szCs w:val="22"/>
              </w:rPr>
              <w:t xml:space="preserve">ontinuar Jakavi </w:t>
            </w:r>
            <w:r w:rsidRPr="009B140F">
              <w:rPr>
                <w:rFonts w:ascii="Times New Roman" w:hAnsi="Times New Roman"/>
                <w:sz w:val="22"/>
                <w:szCs w:val="22"/>
                <w:lang w:val="es-ES"/>
              </w:rPr>
              <w:t>a la dosis inferior hasta que la bilirrubina total sea</w:t>
            </w:r>
            <w:r w:rsidRPr="009B140F">
              <w:rPr>
                <w:rFonts w:ascii="Times New Roman" w:hAnsi="Times New Roman"/>
                <w:sz w:val="22"/>
                <w:szCs w:val="22"/>
              </w:rPr>
              <w:t xml:space="preserve"> ≤</w:t>
            </w:r>
            <w:r w:rsidRPr="009B140F">
              <w:rPr>
                <w:sz w:val="22"/>
                <w:szCs w:val="22"/>
                <w:lang w:val="es-ES_tradnl"/>
              </w:rPr>
              <w:t> </w:t>
            </w:r>
            <w:r w:rsidRPr="009B140F">
              <w:rPr>
                <w:rFonts w:ascii="Times New Roman" w:hAnsi="Times New Roman"/>
                <w:sz w:val="22"/>
                <w:szCs w:val="22"/>
              </w:rPr>
              <w:t>3,0 x </w:t>
            </w:r>
            <w:r w:rsidRPr="009B140F">
              <w:rPr>
                <w:rFonts w:ascii="Times New Roman" w:hAnsi="Times New Roman"/>
                <w:sz w:val="22"/>
                <w:szCs w:val="22"/>
                <w:lang w:val="es-ES"/>
              </w:rPr>
              <w:t>LSN</w:t>
            </w:r>
            <w:r w:rsidRPr="009B140F">
              <w:rPr>
                <w:rFonts w:ascii="Times New Roman" w:hAnsi="Times New Roman"/>
                <w:sz w:val="22"/>
                <w:szCs w:val="22"/>
              </w:rPr>
              <w:t>.</w:t>
            </w:r>
          </w:p>
        </w:tc>
      </w:tr>
    </w:tbl>
    <w:p w14:paraId="1A8146B3" w14:textId="77777777" w:rsidR="00CC0D47" w:rsidRPr="009B140F" w:rsidRDefault="00CC0D47" w:rsidP="00C9287C">
      <w:pPr>
        <w:tabs>
          <w:tab w:val="clear" w:pos="567"/>
        </w:tabs>
        <w:spacing w:line="240" w:lineRule="auto"/>
        <w:rPr>
          <w:szCs w:val="22"/>
          <w:lang w:val="x-none"/>
        </w:rPr>
      </w:pPr>
    </w:p>
    <w:p w14:paraId="6C820609" w14:textId="77777777" w:rsidR="00CC0D47" w:rsidRPr="009B140F" w:rsidRDefault="00CC0D47" w:rsidP="00C9287C">
      <w:pPr>
        <w:keepNext/>
        <w:tabs>
          <w:tab w:val="clear" w:pos="567"/>
        </w:tabs>
        <w:spacing w:line="240" w:lineRule="auto"/>
        <w:rPr>
          <w:i/>
          <w:noProof/>
          <w:szCs w:val="22"/>
          <w:lang w:val="es-ES_tradnl"/>
        </w:rPr>
      </w:pPr>
      <w:r w:rsidRPr="009B140F">
        <w:rPr>
          <w:i/>
          <w:noProof/>
          <w:szCs w:val="22"/>
          <w:u w:val="single"/>
          <w:lang w:val="es-ES_tradnl"/>
        </w:rPr>
        <w:t xml:space="preserve">Ajustes de dosis en caso de administración concomitante con inhibidores potentes de </w:t>
      </w:r>
      <w:smartTag w:uri="urn:schemas-microsoft-com:office:smarttags" w:element="PersonName">
        <w:r w:rsidRPr="009B140F">
          <w:rPr>
            <w:i/>
            <w:noProof/>
            <w:szCs w:val="22"/>
            <w:u w:val="single"/>
            <w:lang w:val="es-ES_tradnl"/>
          </w:rPr>
          <w:t>CY</w:t>
        </w:r>
      </w:smartTag>
      <w:r w:rsidRPr="009B140F">
        <w:rPr>
          <w:i/>
          <w:noProof/>
          <w:szCs w:val="22"/>
          <w:u w:val="single"/>
          <w:lang w:val="es-ES_tradnl"/>
        </w:rPr>
        <w:t>P3A4 o inhibidores duales CYP2C9/3A4</w:t>
      </w:r>
    </w:p>
    <w:p w14:paraId="532E6C46" w14:textId="32552F8C" w:rsidR="00CC0D47" w:rsidRPr="009B140F" w:rsidRDefault="00CC0D47" w:rsidP="00C9287C">
      <w:pPr>
        <w:pStyle w:val="Text"/>
        <w:spacing w:before="0"/>
        <w:jc w:val="left"/>
        <w:rPr>
          <w:sz w:val="22"/>
          <w:szCs w:val="22"/>
          <w:lang w:val="es-ES_tradnl"/>
        </w:rPr>
      </w:pPr>
      <w:r w:rsidRPr="009B140F">
        <w:rPr>
          <w:sz w:val="22"/>
          <w:szCs w:val="22"/>
          <w:lang w:val="es-ES_tradnl"/>
        </w:rPr>
        <w:t xml:space="preserve">Cuando se administra ruxolitinib con inhibidores potentes de </w:t>
      </w:r>
      <w:smartTag w:uri="urn:schemas-microsoft-com:office:smarttags" w:element="PersonName">
        <w:r w:rsidRPr="009B140F">
          <w:rPr>
            <w:sz w:val="22"/>
            <w:szCs w:val="22"/>
            <w:lang w:val="es-ES_tradnl"/>
          </w:rPr>
          <w:t>CY</w:t>
        </w:r>
      </w:smartTag>
      <w:r w:rsidRPr="009B140F">
        <w:rPr>
          <w:sz w:val="22"/>
          <w:szCs w:val="22"/>
          <w:lang w:val="es-ES_tradnl"/>
        </w:rPr>
        <w:t xml:space="preserve">P3A4 o inhibidores duales de las enzimas </w:t>
      </w:r>
      <w:smartTag w:uri="urn:schemas-microsoft-com:office:smarttags" w:element="PersonName">
        <w:r w:rsidRPr="009B140F">
          <w:rPr>
            <w:sz w:val="22"/>
            <w:szCs w:val="22"/>
            <w:lang w:val="es-ES_tradnl"/>
          </w:rPr>
          <w:t>CY</w:t>
        </w:r>
      </w:smartTag>
      <w:r w:rsidRPr="009B140F">
        <w:rPr>
          <w:sz w:val="22"/>
          <w:szCs w:val="22"/>
          <w:lang w:val="es-ES_tradnl"/>
        </w:rPr>
        <w:t xml:space="preserve">P2C9 y </w:t>
      </w:r>
      <w:smartTag w:uri="urn:schemas-microsoft-com:office:smarttags" w:element="PersonName">
        <w:r w:rsidRPr="009B140F">
          <w:rPr>
            <w:sz w:val="22"/>
            <w:szCs w:val="22"/>
            <w:lang w:val="es-ES_tradnl"/>
          </w:rPr>
          <w:t>CY</w:t>
        </w:r>
      </w:smartTag>
      <w:r w:rsidRPr="009B140F">
        <w:rPr>
          <w:sz w:val="22"/>
          <w:szCs w:val="22"/>
          <w:lang w:val="es-ES_tradnl"/>
        </w:rPr>
        <w:t>P3A4 (p.ej. fluconazol) se debe reducir la dosis de ruxolitinib un 50 % aproximadamente y administrarse dos veces al día (ver secci</w:t>
      </w:r>
      <w:r w:rsidR="00D93404">
        <w:rPr>
          <w:sz w:val="22"/>
          <w:szCs w:val="22"/>
          <w:lang w:val="es-ES_tradnl"/>
        </w:rPr>
        <w:t>ones</w:t>
      </w:r>
      <w:r w:rsidRPr="009B140F">
        <w:rPr>
          <w:sz w:val="22"/>
          <w:szCs w:val="22"/>
          <w:lang w:val="es-ES_tradnl"/>
        </w:rPr>
        <w:t> 4</w:t>
      </w:r>
      <w:r w:rsidR="00D93404">
        <w:rPr>
          <w:sz w:val="22"/>
          <w:szCs w:val="22"/>
          <w:lang w:val="es-ES_tradnl"/>
        </w:rPr>
        <w:t>.4 y 4</w:t>
      </w:r>
      <w:r w:rsidRPr="009B140F">
        <w:rPr>
          <w:sz w:val="22"/>
          <w:szCs w:val="22"/>
          <w:lang w:val="es-ES_tradnl"/>
        </w:rPr>
        <w:t>.5). El uso concomitante de ruxolitinib con dosis diarias de fluconazol mayores a 200</w:t>
      </w:r>
      <w:r w:rsidRPr="009B140F">
        <w:rPr>
          <w:bCs/>
          <w:sz w:val="22"/>
          <w:szCs w:val="22"/>
          <w:lang w:val="es-ES_tradnl"/>
        </w:rPr>
        <w:t> </w:t>
      </w:r>
      <w:r w:rsidRPr="009B140F">
        <w:rPr>
          <w:sz w:val="22"/>
          <w:szCs w:val="22"/>
          <w:lang w:val="es-ES_tradnl"/>
        </w:rPr>
        <w:t>mg debe evitarse.</w:t>
      </w:r>
    </w:p>
    <w:p w14:paraId="7771AF5B" w14:textId="77777777" w:rsidR="00CC0D47" w:rsidRPr="009B140F" w:rsidRDefault="00CC0D47" w:rsidP="00C9287C">
      <w:pPr>
        <w:tabs>
          <w:tab w:val="clear" w:pos="567"/>
        </w:tabs>
        <w:spacing w:line="240" w:lineRule="auto"/>
        <w:rPr>
          <w:szCs w:val="22"/>
          <w:lang w:val="es-ES_tradnl"/>
        </w:rPr>
      </w:pPr>
    </w:p>
    <w:p w14:paraId="5F613489" w14:textId="77777777" w:rsidR="00CC0D47" w:rsidRPr="009B140F" w:rsidRDefault="00CC0D47" w:rsidP="00C9287C">
      <w:pPr>
        <w:keepNext/>
        <w:tabs>
          <w:tab w:val="clear" w:pos="567"/>
        </w:tabs>
        <w:spacing w:line="240" w:lineRule="auto"/>
        <w:rPr>
          <w:i/>
          <w:noProof/>
          <w:szCs w:val="22"/>
          <w:u w:val="single"/>
          <w:lang w:val="es-ES_tradnl"/>
        </w:rPr>
      </w:pPr>
      <w:r w:rsidRPr="009B140F">
        <w:rPr>
          <w:i/>
          <w:noProof/>
          <w:szCs w:val="22"/>
          <w:u w:val="single"/>
          <w:lang w:val="es-ES_tradnl"/>
        </w:rPr>
        <w:t>Poblaciones especiales</w:t>
      </w:r>
    </w:p>
    <w:p w14:paraId="60E11AFE" w14:textId="77777777" w:rsidR="00CC0D47" w:rsidRPr="009B140F" w:rsidRDefault="00CC0D47" w:rsidP="00C9287C">
      <w:pPr>
        <w:keepNext/>
        <w:tabs>
          <w:tab w:val="clear" w:pos="567"/>
        </w:tabs>
        <w:spacing w:line="240" w:lineRule="auto"/>
        <w:rPr>
          <w:i/>
          <w:noProof/>
          <w:szCs w:val="22"/>
          <w:lang w:val="es-ES_tradnl"/>
        </w:rPr>
      </w:pPr>
      <w:r w:rsidRPr="009B140F">
        <w:rPr>
          <w:i/>
          <w:noProof/>
          <w:szCs w:val="22"/>
          <w:lang w:val="es-ES_tradnl"/>
        </w:rPr>
        <w:t>Insuficiencia renal</w:t>
      </w:r>
    </w:p>
    <w:p w14:paraId="36D56E3F" w14:textId="77777777" w:rsidR="00CC0D47" w:rsidRPr="009B140F" w:rsidRDefault="00CC0D47" w:rsidP="00C9287C">
      <w:pPr>
        <w:tabs>
          <w:tab w:val="clear" w:pos="567"/>
        </w:tabs>
        <w:spacing w:line="240" w:lineRule="auto"/>
        <w:rPr>
          <w:szCs w:val="22"/>
          <w:lang w:val="es-ES_tradnl"/>
        </w:rPr>
      </w:pPr>
      <w:r w:rsidRPr="009B140F">
        <w:rPr>
          <w:szCs w:val="22"/>
          <w:lang w:val="es-ES_tradnl"/>
        </w:rPr>
        <w:t>No es necesario un ajuste de dosis específico en pacientes con insuficiencia renal leve o moderada.</w:t>
      </w:r>
    </w:p>
    <w:p w14:paraId="34F336E9" w14:textId="77777777" w:rsidR="00CC0D47" w:rsidRDefault="00CC0D47" w:rsidP="00C9287C">
      <w:pPr>
        <w:tabs>
          <w:tab w:val="clear" w:pos="567"/>
        </w:tabs>
        <w:spacing w:line="240" w:lineRule="auto"/>
        <w:rPr>
          <w:szCs w:val="22"/>
          <w:lang w:val="es-ES_tradnl"/>
        </w:rPr>
      </w:pPr>
    </w:p>
    <w:p w14:paraId="3EC5F174" w14:textId="7B72331C" w:rsidR="00472AB0" w:rsidRPr="009B140F" w:rsidRDefault="00472AB0" w:rsidP="00C9287C">
      <w:pPr>
        <w:tabs>
          <w:tab w:val="clear" w:pos="567"/>
        </w:tabs>
        <w:spacing w:line="240" w:lineRule="auto"/>
        <w:rPr>
          <w:szCs w:val="22"/>
          <w:lang w:val="es-ES_tradnl"/>
        </w:rPr>
      </w:pPr>
      <w:r w:rsidRPr="009B140F">
        <w:rPr>
          <w:szCs w:val="22"/>
          <w:lang w:val="es-ES_tradnl"/>
        </w:rPr>
        <w:t xml:space="preserve">La dosis inicial recomendada para pacientes con EICR con insuficiencia renal grave </w:t>
      </w:r>
      <w:r w:rsidR="00D93404">
        <w:rPr>
          <w:szCs w:val="22"/>
          <w:lang w:val="es-ES_tradnl"/>
        </w:rPr>
        <w:t>(aclaramiento de creatinina menos de 30</w:t>
      </w:r>
      <w:r w:rsidR="00D93404" w:rsidRPr="00FF3C7A">
        <w:rPr>
          <w:szCs w:val="22"/>
          <w:lang w:val="es-ES"/>
        </w:rPr>
        <w:t> </w:t>
      </w:r>
      <w:r w:rsidR="00D93404">
        <w:rPr>
          <w:szCs w:val="22"/>
          <w:lang w:val="es-ES_tradnl"/>
        </w:rPr>
        <w:t xml:space="preserve">ml/min) </w:t>
      </w:r>
      <w:r>
        <w:rPr>
          <w:szCs w:val="22"/>
          <w:lang w:val="es-ES_tradnl"/>
        </w:rPr>
        <w:t>debe reducirse aproximadamente un 50</w:t>
      </w:r>
      <w:r w:rsidRPr="009B140F">
        <w:rPr>
          <w:szCs w:val="22"/>
          <w:lang w:val="es-ES_tradnl"/>
        </w:rPr>
        <w:t> </w:t>
      </w:r>
      <w:r>
        <w:rPr>
          <w:szCs w:val="22"/>
          <w:lang w:val="es-ES_tradnl"/>
        </w:rPr>
        <w:t xml:space="preserve">% y </w:t>
      </w:r>
      <w:r w:rsidR="00641947">
        <w:rPr>
          <w:szCs w:val="22"/>
          <w:lang w:val="es-ES_tradnl"/>
        </w:rPr>
        <w:t>administrarse</w:t>
      </w:r>
      <w:r>
        <w:rPr>
          <w:szCs w:val="22"/>
          <w:lang w:val="es-ES_tradnl"/>
        </w:rPr>
        <w:t xml:space="preserve"> </w:t>
      </w:r>
      <w:r w:rsidRPr="009B140F">
        <w:rPr>
          <w:szCs w:val="22"/>
          <w:lang w:val="es-ES_tradnl"/>
        </w:rPr>
        <w:t>dos veces al día. Se debe controlar cuidadosamente la seguridad y la eficacia del tratamiento con ruxolitinib en estos pacientes</w:t>
      </w:r>
      <w:r w:rsidR="00437AA6">
        <w:rPr>
          <w:szCs w:val="22"/>
          <w:lang w:val="es-ES_tradnl"/>
        </w:rPr>
        <w:t xml:space="preserve"> (ver sección</w:t>
      </w:r>
      <w:r w:rsidR="00437AA6" w:rsidRPr="00437AA6">
        <w:rPr>
          <w:szCs w:val="22"/>
          <w:lang w:val="es-ES_tradnl"/>
        </w:rPr>
        <w:t> </w:t>
      </w:r>
      <w:r w:rsidR="00437AA6">
        <w:rPr>
          <w:szCs w:val="22"/>
          <w:lang w:val="es-ES_tradnl"/>
        </w:rPr>
        <w:t>4.4)</w:t>
      </w:r>
      <w:r w:rsidRPr="009B140F">
        <w:rPr>
          <w:szCs w:val="22"/>
          <w:lang w:val="es-ES_tradnl"/>
        </w:rPr>
        <w:t>.</w:t>
      </w:r>
    </w:p>
    <w:p w14:paraId="4E0E3079" w14:textId="77777777" w:rsidR="00CC0D47" w:rsidRPr="009B140F" w:rsidRDefault="00CC0D47" w:rsidP="00C9287C">
      <w:pPr>
        <w:tabs>
          <w:tab w:val="clear" w:pos="567"/>
        </w:tabs>
        <w:spacing w:line="240" w:lineRule="auto"/>
        <w:rPr>
          <w:szCs w:val="22"/>
          <w:lang w:val="es-ES_tradnl"/>
        </w:rPr>
      </w:pPr>
    </w:p>
    <w:p w14:paraId="116664AE" w14:textId="0922D674" w:rsidR="00CC0D47" w:rsidRPr="009B140F" w:rsidRDefault="00CC0D47" w:rsidP="00C9287C">
      <w:pPr>
        <w:tabs>
          <w:tab w:val="clear" w:pos="567"/>
        </w:tabs>
        <w:spacing w:line="240" w:lineRule="auto"/>
        <w:rPr>
          <w:szCs w:val="22"/>
          <w:lang w:val="es-ES_tradnl"/>
        </w:rPr>
      </w:pPr>
      <w:r w:rsidRPr="009B140F">
        <w:rPr>
          <w:szCs w:val="22"/>
          <w:lang w:val="es-ES_tradnl"/>
        </w:rPr>
        <w:t xml:space="preserve">No hay datos de pacientes EICR con </w:t>
      </w:r>
      <w:r w:rsidR="00472AB0">
        <w:rPr>
          <w:szCs w:val="22"/>
          <w:lang w:val="es-ES_tradnl"/>
        </w:rPr>
        <w:t>insuficiencia renal avanzada</w:t>
      </w:r>
      <w:r w:rsidRPr="009B140F">
        <w:rPr>
          <w:szCs w:val="22"/>
          <w:lang w:val="es-ES_tradnl"/>
        </w:rPr>
        <w:t>.</w:t>
      </w:r>
    </w:p>
    <w:p w14:paraId="20312F12" w14:textId="77777777" w:rsidR="00CC0D47" w:rsidRPr="009B140F" w:rsidRDefault="00CC0D47" w:rsidP="00C9287C">
      <w:pPr>
        <w:tabs>
          <w:tab w:val="clear" w:pos="567"/>
        </w:tabs>
        <w:spacing w:line="240" w:lineRule="auto"/>
        <w:rPr>
          <w:szCs w:val="22"/>
          <w:lang w:val="es-ES_tradnl"/>
        </w:rPr>
      </w:pPr>
    </w:p>
    <w:p w14:paraId="19E7806F" w14:textId="77777777" w:rsidR="00CC0D47" w:rsidRPr="009B140F" w:rsidRDefault="00CC0D47" w:rsidP="00C9287C">
      <w:pPr>
        <w:keepNext/>
        <w:tabs>
          <w:tab w:val="clear" w:pos="567"/>
        </w:tabs>
        <w:spacing w:line="240" w:lineRule="auto"/>
        <w:rPr>
          <w:i/>
          <w:noProof/>
          <w:szCs w:val="22"/>
          <w:lang w:val="es-ES_tradnl"/>
        </w:rPr>
      </w:pPr>
      <w:r w:rsidRPr="009B140F">
        <w:rPr>
          <w:i/>
          <w:noProof/>
          <w:szCs w:val="22"/>
          <w:lang w:val="es-ES_tradnl"/>
        </w:rPr>
        <w:t>Insuficiencia hepática</w:t>
      </w:r>
    </w:p>
    <w:p w14:paraId="6136F352" w14:textId="7D0C0919" w:rsidR="00CC0D47" w:rsidRPr="009B140F" w:rsidRDefault="00CC0D47" w:rsidP="00C9287C">
      <w:pPr>
        <w:tabs>
          <w:tab w:val="clear" w:pos="567"/>
          <w:tab w:val="left" w:pos="4820"/>
        </w:tabs>
        <w:spacing w:line="240" w:lineRule="auto"/>
        <w:rPr>
          <w:szCs w:val="22"/>
          <w:lang w:val="es-ES_tradnl"/>
        </w:rPr>
      </w:pPr>
      <w:r w:rsidRPr="009B140F">
        <w:rPr>
          <w:szCs w:val="22"/>
          <w:lang w:val="es-ES_tradnl"/>
        </w:rPr>
        <w:t>Se puede ajustar la dosis de ruxolitinib para reducir el riesgo de citopenia.</w:t>
      </w:r>
    </w:p>
    <w:p w14:paraId="14217831" w14:textId="77777777" w:rsidR="00CC0D47" w:rsidRPr="009B140F" w:rsidRDefault="00CC0D47" w:rsidP="00C9287C">
      <w:pPr>
        <w:tabs>
          <w:tab w:val="clear" w:pos="567"/>
          <w:tab w:val="left" w:pos="4820"/>
        </w:tabs>
        <w:spacing w:line="240" w:lineRule="auto"/>
        <w:rPr>
          <w:szCs w:val="22"/>
          <w:lang w:val="es-ES_tradnl"/>
        </w:rPr>
      </w:pPr>
    </w:p>
    <w:p w14:paraId="630CBCC0" w14:textId="77777777" w:rsidR="00CC0D47" w:rsidRPr="009B140F" w:rsidRDefault="00CC0D47" w:rsidP="00C9287C">
      <w:pPr>
        <w:tabs>
          <w:tab w:val="clear" w:pos="567"/>
          <w:tab w:val="left" w:pos="4820"/>
        </w:tabs>
        <w:spacing w:line="240" w:lineRule="auto"/>
        <w:rPr>
          <w:szCs w:val="22"/>
          <w:lang w:val="es-ES_tradnl"/>
        </w:rPr>
      </w:pPr>
      <w:r w:rsidRPr="009B140F">
        <w:rPr>
          <w:szCs w:val="22"/>
          <w:lang w:val="es-ES_tradnl"/>
        </w:rPr>
        <w:t>Debe reducirse la dosis inicial de ruxolitinib en un 50 % en pacientes con insuficiencia hepática leve, moderada o grave no relacionada con EICR (ver sección 5.2).</w:t>
      </w:r>
    </w:p>
    <w:p w14:paraId="7AB2007E" w14:textId="77777777" w:rsidR="00CC0D47" w:rsidRPr="009B140F" w:rsidRDefault="00CC0D47" w:rsidP="00C9287C">
      <w:pPr>
        <w:tabs>
          <w:tab w:val="clear" w:pos="567"/>
          <w:tab w:val="left" w:pos="4820"/>
        </w:tabs>
        <w:spacing w:line="240" w:lineRule="auto"/>
        <w:rPr>
          <w:szCs w:val="22"/>
          <w:lang w:val="es-ES_tradnl"/>
        </w:rPr>
      </w:pPr>
    </w:p>
    <w:p w14:paraId="19C9CD73" w14:textId="475BD671" w:rsidR="00CC0D47" w:rsidRPr="009B140F" w:rsidRDefault="00CC0D47" w:rsidP="00C9287C">
      <w:pPr>
        <w:tabs>
          <w:tab w:val="clear" w:pos="567"/>
          <w:tab w:val="left" w:pos="4820"/>
        </w:tabs>
        <w:spacing w:line="240" w:lineRule="auto"/>
        <w:rPr>
          <w:szCs w:val="22"/>
          <w:lang w:val="es-ES"/>
        </w:rPr>
      </w:pPr>
      <w:r w:rsidRPr="009B140F">
        <w:rPr>
          <w:szCs w:val="22"/>
          <w:lang w:val="es-ES_tradnl"/>
        </w:rPr>
        <w:lastRenderedPageBreak/>
        <w:t>En pacientes con EICR con afectación hepática y un aumento de la bilirrubina total de &gt; 3 x LSN, se recomienda controlar con mayor frecuencia los recuentos sanguíneos para detectar toxicidades y se tuviera que considerar una reducción de dosis a la dosis inferior</w:t>
      </w:r>
      <w:r w:rsidR="00D93404">
        <w:rPr>
          <w:szCs w:val="22"/>
          <w:lang w:val="es-ES_tradnl"/>
        </w:rPr>
        <w:t xml:space="preserve"> </w:t>
      </w:r>
      <w:r w:rsidR="00D93404" w:rsidRPr="00D93404">
        <w:rPr>
          <w:szCs w:val="22"/>
          <w:lang w:val="es-ES_tradnl"/>
        </w:rPr>
        <w:t>(ver sección 4.4</w:t>
      </w:r>
      <w:r w:rsidR="00D93404">
        <w:rPr>
          <w:szCs w:val="22"/>
          <w:lang w:val="es-ES_tradnl"/>
        </w:rPr>
        <w:t>)</w:t>
      </w:r>
      <w:r w:rsidRPr="009B140F">
        <w:rPr>
          <w:szCs w:val="22"/>
          <w:lang w:val="es-ES_tradnl"/>
        </w:rPr>
        <w:t>.</w:t>
      </w:r>
    </w:p>
    <w:p w14:paraId="6DDB6900" w14:textId="77777777" w:rsidR="00CC0D47" w:rsidRPr="009B140F" w:rsidRDefault="00CC0D47" w:rsidP="00C9287C">
      <w:pPr>
        <w:tabs>
          <w:tab w:val="clear" w:pos="567"/>
        </w:tabs>
        <w:spacing w:line="240" w:lineRule="auto"/>
        <w:rPr>
          <w:szCs w:val="22"/>
          <w:lang w:val="es-ES_tradnl"/>
        </w:rPr>
      </w:pPr>
    </w:p>
    <w:p w14:paraId="155815FF" w14:textId="75A8BDCB" w:rsidR="00CC0D47" w:rsidRPr="009B140F" w:rsidRDefault="00CC0D47" w:rsidP="00C9287C">
      <w:pPr>
        <w:keepNext/>
        <w:tabs>
          <w:tab w:val="clear" w:pos="567"/>
        </w:tabs>
        <w:spacing w:line="240" w:lineRule="auto"/>
        <w:rPr>
          <w:i/>
          <w:noProof/>
          <w:szCs w:val="22"/>
          <w:lang w:val="es-ES_tradnl"/>
        </w:rPr>
      </w:pPr>
      <w:r w:rsidRPr="009B140F">
        <w:rPr>
          <w:i/>
          <w:noProof/>
          <w:szCs w:val="22"/>
          <w:lang w:val="es-ES_tradnl"/>
        </w:rPr>
        <w:t>Pacientes de edad avanzada (≥</w:t>
      </w:r>
      <w:r w:rsidRPr="009B140F">
        <w:rPr>
          <w:szCs w:val="22"/>
          <w:lang w:val="es-ES_tradnl"/>
        </w:rPr>
        <w:t> </w:t>
      </w:r>
      <w:r w:rsidRPr="009B140F">
        <w:rPr>
          <w:i/>
          <w:noProof/>
          <w:szCs w:val="22"/>
          <w:lang w:val="es-ES_tradnl"/>
        </w:rPr>
        <w:t>65 años)</w:t>
      </w:r>
    </w:p>
    <w:p w14:paraId="6F5087D0" w14:textId="62BC2D29" w:rsidR="00CC0D47" w:rsidRPr="009B140F" w:rsidRDefault="00CC0D47" w:rsidP="00C9287C">
      <w:pPr>
        <w:tabs>
          <w:tab w:val="clear" w:pos="567"/>
        </w:tabs>
        <w:spacing w:line="240" w:lineRule="auto"/>
        <w:rPr>
          <w:szCs w:val="22"/>
          <w:lang w:val="es-ES_tradnl"/>
        </w:rPr>
      </w:pPr>
      <w:r w:rsidRPr="009B140F">
        <w:rPr>
          <w:szCs w:val="22"/>
          <w:lang w:val="es-ES_tradnl"/>
        </w:rPr>
        <w:t>No se recomiendan ajustes de dosis adicionales en pacientes de edad avanzada.</w:t>
      </w:r>
    </w:p>
    <w:p w14:paraId="7F772EE5" w14:textId="681D5F73" w:rsidR="00CC0D47" w:rsidRPr="009B140F" w:rsidRDefault="00CC0D47" w:rsidP="00C9287C">
      <w:pPr>
        <w:tabs>
          <w:tab w:val="clear" w:pos="567"/>
        </w:tabs>
        <w:spacing w:line="240" w:lineRule="auto"/>
        <w:rPr>
          <w:szCs w:val="22"/>
          <w:lang w:val="es-ES_tradnl"/>
        </w:rPr>
      </w:pPr>
    </w:p>
    <w:p w14:paraId="3AB52E5A" w14:textId="77777777" w:rsidR="00CC0D47" w:rsidRPr="009B140F" w:rsidRDefault="00CC0D47" w:rsidP="00C9287C">
      <w:pPr>
        <w:keepNext/>
        <w:tabs>
          <w:tab w:val="clear" w:pos="567"/>
        </w:tabs>
        <w:spacing w:line="240" w:lineRule="auto"/>
        <w:rPr>
          <w:i/>
          <w:szCs w:val="22"/>
          <w:u w:val="single"/>
          <w:lang w:val="es-ES_tradnl"/>
        </w:rPr>
      </w:pPr>
      <w:r w:rsidRPr="009B140F">
        <w:rPr>
          <w:i/>
          <w:szCs w:val="22"/>
          <w:u w:val="single"/>
          <w:lang w:val="es-ES_tradnl"/>
        </w:rPr>
        <w:t>Interrupción del tratamiento</w:t>
      </w:r>
    </w:p>
    <w:p w14:paraId="5903EDDA" w14:textId="500D7DD5" w:rsidR="00CC0D47" w:rsidRPr="009B140F" w:rsidRDefault="00472AB0" w:rsidP="00C9287C">
      <w:pPr>
        <w:tabs>
          <w:tab w:val="clear" w:pos="567"/>
        </w:tabs>
        <w:spacing w:line="240" w:lineRule="auto"/>
        <w:rPr>
          <w:szCs w:val="22"/>
          <w:lang w:val="es-ES"/>
        </w:rPr>
      </w:pPr>
      <w:r>
        <w:rPr>
          <w:szCs w:val="22"/>
          <w:lang w:val="es-ES"/>
        </w:rPr>
        <w:t>S</w:t>
      </w:r>
      <w:r w:rsidR="00CC0D47" w:rsidRPr="009B140F">
        <w:rPr>
          <w:szCs w:val="22"/>
          <w:lang w:val="es-ES"/>
        </w:rPr>
        <w:t>e puede considerar la reducción gradual de Jakavi en pacientes con respuesta y después de haber interrumpido los corticosteroides. Se recomienda reducir la dosis de Jakavi al 50</w:t>
      </w:r>
      <w:r w:rsidR="00CC0D47" w:rsidRPr="009B140F">
        <w:rPr>
          <w:szCs w:val="22"/>
          <w:lang w:val="es-ES_tradnl"/>
        </w:rPr>
        <w:t> </w:t>
      </w:r>
      <w:r w:rsidR="00CC0D47" w:rsidRPr="009B140F">
        <w:rPr>
          <w:szCs w:val="22"/>
          <w:lang w:val="es-ES"/>
        </w:rPr>
        <w:t xml:space="preserve">% cada dos meses. Si los signos o síntomas de </w:t>
      </w:r>
      <w:r w:rsidR="00432EE3">
        <w:rPr>
          <w:szCs w:val="22"/>
          <w:lang w:val="es-ES"/>
        </w:rPr>
        <w:t xml:space="preserve">la </w:t>
      </w:r>
      <w:r w:rsidR="00CC0D47" w:rsidRPr="009B140F">
        <w:rPr>
          <w:szCs w:val="22"/>
          <w:lang w:val="es-ES"/>
        </w:rPr>
        <w:t>EICR reaparecieran durante o después de la reducción gradual de Jakavi, se debería considerar la posibilidad de volver a aumentar el tratamiento.</w:t>
      </w:r>
    </w:p>
    <w:p w14:paraId="06C8AF46" w14:textId="77777777" w:rsidR="00CC0D47" w:rsidRPr="009B140F" w:rsidRDefault="00CC0D47" w:rsidP="00C9287C">
      <w:pPr>
        <w:tabs>
          <w:tab w:val="clear" w:pos="567"/>
        </w:tabs>
        <w:spacing w:line="240" w:lineRule="auto"/>
        <w:rPr>
          <w:szCs w:val="22"/>
          <w:lang w:val="es-ES"/>
        </w:rPr>
      </w:pPr>
    </w:p>
    <w:p w14:paraId="5BF8B332"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Forma de administración</w:t>
      </w:r>
    </w:p>
    <w:p w14:paraId="6EFF69CA" w14:textId="77777777" w:rsidR="00CC0D47" w:rsidRPr="009B140F" w:rsidRDefault="00CC0D47" w:rsidP="00C9287C">
      <w:pPr>
        <w:keepNext/>
        <w:tabs>
          <w:tab w:val="clear" w:pos="567"/>
        </w:tabs>
        <w:spacing w:line="240" w:lineRule="auto"/>
        <w:rPr>
          <w:szCs w:val="22"/>
          <w:lang w:val="es-ES_tradnl"/>
        </w:rPr>
      </w:pPr>
    </w:p>
    <w:p w14:paraId="578A6869" w14:textId="77777777" w:rsidR="00CC0D47" w:rsidRPr="009B140F" w:rsidRDefault="00CC0D47" w:rsidP="00C9287C">
      <w:pPr>
        <w:tabs>
          <w:tab w:val="clear" w:pos="567"/>
        </w:tabs>
        <w:spacing w:line="240" w:lineRule="auto"/>
        <w:rPr>
          <w:szCs w:val="22"/>
          <w:lang w:val="es-ES_tradnl"/>
        </w:rPr>
      </w:pPr>
      <w:r w:rsidRPr="009B140F">
        <w:rPr>
          <w:szCs w:val="22"/>
          <w:lang w:val="es-ES_tradnl"/>
        </w:rPr>
        <w:t>Jakavi se administra por vía oral, con o sin comida.</w:t>
      </w:r>
    </w:p>
    <w:p w14:paraId="73D47210" w14:textId="77777777" w:rsidR="00CC0D47" w:rsidRPr="009B140F" w:rsidRDefault="00CC0D47" w:rsidP="00C9287C">
      <w:pPr>
        <w:pStyle w:val="Text"/>
        <w:spacing w:before="0"/>
        <w:jc w:val="left"/>
        <w:rPr>
          <w:sz w:val="22"/>
          <w:szCs w:val="22"/>
          <w:lang w:val="es-ES_tradnl"/>
        </w:rPr>
      </w:pPr>
    </w:p>
    <w:p w14:paraId="151980A2" w14:textId="23746FB3" w:rsidR="001845AD" w:rsidRDefault="00641947" w:rsidP="00C9287C">
      <w:pPr>
        <w:pStyle w:val="Text"/>
        <w:spacing w:before="0"/>
        <w:jc w:val="left"/>
        <w:rPr>
          <w:sz w:val="22"/>
          <w:szCs w:val="22"/>
          <w:lang w:val="es-ES_tradnl"/>
        </w:rPr>
      </w:pPr>
      <w:r>
        <w:rPr>
          <w:sz w:val="22"/>
          <w:szCs w:val="22"/>
          <w:lang w:val="es-ES_tradnl"/>
        </w:rPr>
        <w:t>Antes</w:t>
      </w:r>
      <w:r w:rsidRPr="001845AD">
        <w:rPr>
          <w:sz w:val="22"/>
          <w:szCs w:val="22"/>
          <w:lang w:val="es-ES_tradnl"/>
        </w:rPr>
        <w:t xml:space="preserve"> de la administración de la primera </w:t>
      </w:r>
      <w:r>
        <w:rPr>
          <w:sz w:val="22"/>
          <w:szCs w:val="22"/>
          <w:lang w:val="es-ES_tradnl"/>
        </w:rPr>
        <w:t>administración, se recomienda</w:t>
      </w:r>
      <w:r w:rsidRPr="001845AD">
        <w:rPr>
          <w:sz w:val="22"/>
          <w:szCs w:val="22"/>
          <w:lang w:val="es-ES_tradnl"/>
        </w:rPr>
        <w:t xml:space="preserve"> </w:t>
      </w:r>
      <w:r w:rsidR="001845AD" w:rsidRPr="001845AD">
        <w:rPr>
          <w:sz w:val="22"/>
          <w:szCs w:val="22"/>
          <w:lang w:val="es-ES_tradnl"/>
        </w:rPr>
        <w:t xml:space="preserve">que un profesional sanitario comente </w:t>
      </w:r>
      <w:r>
        <w:rPr>
          <w:sz w:val="22"/>
          <w:szCs w:val="22"/>
          <w:lang w:val="es-ES_tradnl"/>
        </w:rPr>
        <w:t>a</w:t>
      </w:r>
      <w:r w:rsidR="001845AD" w:rsidRPr="001845AD">
        <w:rPr>
          <w:sz w:val="22"/>
          <w:szCs w:val="22"/>
          <w:lang w:val="es-ES_tradnl"/>
        </w:rPr>
        <w:t xml:space="preserve">l cuidador cómo </w:t>
      </w:r>
      <w:r>
        <w:rPr>
          <w:sz w:val="22"/>
          <w:szCs w:val="22"/>
          <w:lang w:val="es-ES_tradnl"/>
        </w:rPr>
        <w:t xml:space="preserve">se debe </w:t>
      </w:r>
      <w:r w:rsidR="001845AD" w:rsidRPr="001845AD">
        <w:rPr>
          <w:sz w:val="22"/>
          <w:szCs w:val="22"/>
          <w:lang w:val="es-ES_tradnl"/>
        </w:rPr>
        <w:t>administrar la dosis diaria</w:t>
      </w:r>
      <w:r>
        <w:rPr>
          <w:sz w:val="22"/>
          <w:szCs w:val="22"/>
          <w:lang w:val="es-ES_tradnl"/>
        </w:rPr>
        <w:t xml:space="preserve"> prescrita</w:t>
      </w:r>
      <w:r w:rsidR="001845AD" w:rsidRPr="001845AD">
        <w:rPr>
          <w:sz w:val="22"/>
          <w:szCs w:val="22"/>
          <w:lang w:val="es-ES_tradnl"/>
        </w:rPr>
        <w:t>.</w:t>
      </w:r>
    </w:p>
    <w:p w14:paraId="1714EC5C" w14:textId="77777777" w:rsidR="001845AD" w:rsidRDefault="001845AD" w:rsidP="00C9287C">
      <w:pPr>
        <w:pStyle w:val="Text"/>
        <w:spacing w:before="0"/>
        <w:jc w:val="left"/>
        <w:rPr>
          <w:sz w:val="22"/>
          <w:szCs w:val="22"/>
          <w:lang w:val="es-ES_tradnl"/>
        </w:rPr>
      </w:pPr>
    </w:p>
    <w:p w14:paraId="78783514" w14:textId="3ADEEC49" w:rsidR="001845AD" w:rsidRDefault="001845AD" w:rsidP="00C9287C">
      <w:pPr>
        <w:pStyle w:val="Text"/>
        <w:spacing w:before="0"/>
        <w:jc w:val="left"/>
        <w:rPr>
          <w:sz w:val="22"/>
          <w:szCs w:val="22"/>
          <w:lang w:val="es-ES_tradnl"/>
        </w:rPr>
      </w:pPr>
      <w:r w:rsidRPr="001845AD">
        <w:rPr>
          <w:sz w:val="22"/>
          <w:szCs w:val="22"/>
          <w:lang w:val="es-ES_tradnl"/>
        </w:rPr>
        <w:t>Se recomienda que la dosis de Jakavi se tome a la misma hora cada día, utilizando la jeringa reutilizable que se proporciona</w:t>
      </w:r>
      <w:r w:rsidR="008713E0">
        <w:rPr>
          <w:sz w:val="22"/>
          <w:szCs w:val="22"/>
          <w:lang w:val="es-ES_tradnl"/>
        </w:rPr>
        <w:t xml:space="preserve"> para uso </w:t>
      </w:r>
      <w:r w:rsidR="008713E0" w:rsidRPr="001845AD">
        <w:rPr>
          <w:sz w:val="22"/>
          <w:szCs w:val="22"/>
          <w:lang w:val="es-ES_tradnl"/>
        </w:rPr>
        <w:t>oral</w:t>
      </w:r>
      <w:r w:rsidRPr="001845AD">
        <w:rPr>
          <w:sz w:val="22"/>
          <w:szCs w:val="22"/>
          <w:lang w:val="es-ES_tradnl"/>
        </w:rPr>
        <w:t>.</w:t>
      </w:r>
    </w:p>
    <w:p w14:paraId="1AD20722" w14:textId="77777777" w:rsidR="001845AD" w:rsidRDefault="001845AD" w:rsidP="00C9287C">
      <w:pPr>
        <w:pStyle w:val="Text"/>
        <w:spacing w:before="0"/>
        <w:jc w:val="left"/>
        <w:rPr>
          <w:sz w:val="22"/>
          <w:szCs w:val="22"/>
          <w:lang w:val="es-ES_tradnl"/>
        </w:rPr>
      </w:pPr>
    </w:p>
    <w:p w14:paraId="3828BB8F" w14:textId="597C90F6" w:rsidR="00CC0D47" w:rsidRDefault="00CC0D47" w:rsidP="00C9287C">
      <w:pPr>
        <w:pStyle w:val="Text"/>
        <w:spacing w:before="0"/>
        <w:jc w:val="left"/>
        <w:rPr>
          <w:sz w:val="22"/>
          <w:szCs w:val="22"/>
          <w:lang w:val="es-ES_tradnl"/>
        </w:rPr>
      </w:pPr>
      <w:r w:rsidRPr="009B140F">
        <w:rPr>
          <w:sz w:val="22"/>
          <w:szCs w:val="22"/>
          <w:lang w:val="es-ES_tradnl"/>
        </w:rPr>
        <w:t>Si se olvida una dosis, el paciente no debe tomar una dosis adicional, sino que debe tomar la próxima dosis según la pauta prescrita.</w:t>
      </w:r>
    </w:p>
    <w:p w14:paraId="1F7CEC63" w14:textId="77777777" w:rsidR="00C648CD" w:rsidRDefault="00C648CD" w:rsidP="00C9287C">
      <w:pPr>
        <w:pStyle w:val="Text"/>
        <w:spacing w:before="0"/>
        <w:jc w:val="left"/>
        <w:rPr>
          <w:sz w:val="22"/>
          <w:szCs w:val="22"/>
          <w:lang w:val="es-ES_tradnl"/>
        </w:rPr>
      </w:pPr>
    </w:p>
    <w:p w14:paraId="6547EA15" w14:textId="55FA0081" w:rsidR="00C648CD" w:rsidRPr="00437AA6" w:rsidRDefault="00437AA6" w:rsidP="00C9287C">
      <w:pPr>
        <w:pStyle w:val="Text"/>
        <w:spacing w:before="0"/>
        <w:jc w:val="left"/>
        <w:rPr>
          <w:sz w:val="22"/>
          <w:szCs w:val="22"/>
          <w:lang w:val="es-ES"/>
        </w:rPr>
      </w:pPr>
      <w:r>
        <w:rPr>
          <w:sz w:val="22"/>
          <w:szCs w:val="22"/>
          <w:lang w:val="es-ES"/>
        </w:rPr>
        <w:t xml:space="preserve">El paciente puede beber agua tras la administración para asegurar que se ha tragado toda la solución oral. Si el paciente no pudiera tragar y tuviera una sonda nasogátrica, </w:t>
      </w:r>
      <w:r w:rsidR="00C648CD" w:rsidRPr="0025534A">
        <w:rPr>
          <w:sz w:val="22"/>
          <w:szCs w:val="22"/>
          <w:lang w:val="es-ES"/>
        </w:rPr>
        <w:t xml:space="preserve">Jakavi </w:t>
      </w:r>
      <w:r>
        <w:rPr>
          <w:sz w:val="22"/>
          <w:szCs w:val="22"/>
          <w:lang w:val="es-ES"/>
        </w:rPr>
        <w:t>podría</w:t>
      </w:r>
      <w:r w:rsidR="00C648CD" w:rsidRPr="0025534A">
        <w:rPr>
          <w:sz w:val="22"/>
          <w:szCs w:val="22"/>
          <w:lang w:val="es-ES"/>
        </w:rPr>
        <w:t xml:space="preserve"> administrar</w:t>
      </w:r>
      <w:r>
        <w:rPr>
          <w:sz w:val="22"/>
          <w:szCs w:val="22"/>
          <w:lang w:val="es-ES"/>
        </w:rPr>
        <w:t>se</w:t>
      </w:r>
      <w:r w:rsidR="00C648CD" w:rsidRPr="0025534A">
        <w:rPr>
          <w:sz w:val="22"/>
          <w:szCs w:val="22"/>
          <w:lang w:val="es-ES"/>
        </w:rPr>
        <w:t xml:space="preserve"> a través de </w:t>
      </w:r>
      <w:r w:rsidR="00C648CD">
        <w:rPr>
          <w:sz w:val="22"/>
          <w:szCs w:val="22"/>
          <w:lang w:val="es-ES"/>
        </w:rPr>
        <w:t>l</w:t>
      </w:r>
      <w:r w:rsidR="00C648CD" w:rsidRPr="0025534A">
        <w:rPr>
          <w:sz w:val="22"/>
          <w:szCs w:val="22"/>
          <w:lang w:val="es-ES"/>
        </w:rPr>
        <w:t xml:space="preserve">a sonda de alimentación nasogástrica o gástrica de tamaño </w:t>
      </w:r>
      <w:r w:rsidR="00C648CD" w:rsidRPr="0025534A">
        <w:rPr>
          <w:i/>
          <w:iCs/>
          <w:sz w:val="22"/>
          <w:szCs w:val="22"/>
          <w:lang w:val="es-ES"/>
        </w:rPr>
        <w:t>French</w:t>
      </w:r>
      <w:r w:rsidR="00C648CD" w:rsidRPr="00D9670E">
        <w:rPr>
          <w:sz w:val="22"/>
          <w:szCs w:val="22"/>
        </w:rPr>
        <w:t> </w:t>
      </w:r>
      <w:r w:rsidR="00C648CD" w:rsidRPr="0025534A">
        <w:rPr>
          <w:sz w:val="22"/>
          <w:szCs w:val="22"/>
          <w:lang w:val="es-ES"/>
        </w:rPr>
        <w:t>4 (o superior) y</w:t>
      </w:r>
      <w:r w:rsidR="0041609C">
        <w:rPr>
          <w:sz w:val="22"/>
          <w:szCs w:val="22"/>
          <w:lang w:val="es-ES"/>
        </w:rPr>
        <w:t xml:space="preserve"> de</w:t>
      </w:r>
      <w:r w:rsidR="00C648CD" w:rsidRPr="0025534A">
        <w:rPr>
          <w:sz w:val="22"/>
          <w:szCs w:val="22"/>
          <w:lang w:val="es-ES"/>
        </w:rPr>
        <w:t xml:space="preserve"> una longitud no superior a 125</w:t>
      </w:r>
      <w:r w:rsidR="00C648CD" w:rsidRPr="00D9670E">
        <w:rPr>
          <w:sz w:val="22"/>
          <w:szCs w:val="22"/>
        </w:rPr>
        <w:t> </w:t>
      </w:r>
      <w:r w:rsidR="00C648CD" w:rsidRPr="0025534A">
        <w:rPr>
          <w:sz w:val="22"/>
          <w:szCs w:val="22"/>
          <w:lang w:val="es-ES"/>
        </w:rPr>
        <w:t>cm.</w:t>
      </w:r>
      <w:r>
        <w:rPr>
          <w:sz w:val="22"/>
          <w:szCs w:val="22"/>
          <w:lang w:val="es-ES"/>
        </w:rPr>
        <w:t xml:space="preserve"> </w:t>
      </w:r>
      <w:r w:rsidRPr="00437AA6">
        <w:rPr>
          <w:sz w:val="22"/>
          <w:szCs w:val="22"/>
          <w:lang w:val="es-ES"/>
        </w:rPr>
        <w:t xml:space="preserve">El tubo </w:t>
      </w:r>
      <w:r w:rsidR="00DF36E6">
        <w:rPr>
          <w:sz w:val="22"/>
          <w:szCs w:val="22"/>
          <w:lang w:val="es-ES"/>
        </w:rPr>
        <w:t>ha de</w:t>
      </w:r>
      <w:r w:rsidRPr="00437AA6">
        <w:rPr>
          <w:sz w:val="22"/>
          <w:szCs w:val="22"/>
          <w:lang w:val="es-ES"/>
        </w:rPr>
        <w:t xml:space="preserve"> enjuagarse con agua inmediatamente después de administrar la solución oral.</w:t>
      </w:r>
    </w:p>
    <w:p w14:paraId="2E6D29A7" w14:textId="77777777" w:rsidR="00C648CD" w:rsidRPr="0025534A" w:rsidRDefault="00C648CD" w:rsidP="00C9287C">
      <w:pPr>
        <w:pStyle w:val="Text"/>
        <w:spacing w:before="0"/>
        <w:jc w:val="left"/>
        <w:rPr>
          <w:sz w:val="22"/>
          <w:szCs w:val="22"/>
          <w:lang w:val="es-ES"/>
        </w:rPr>
      </w:pPr>
    </w:p>
    <w:p w14:paraId="48D9BA26" w14:textId="46958DAB" w:rsidR="00C648CD" w:rsidRPr="0082652B" w:rsidRDefault="00C648CD" w:rsidP="00C9287C">
      <w:pPr>
        <w:pStyle w:val="Text"/>
        <w:spacing w:before="0"/>
        <w:jc w:val="left"/>
        <w:rPr>
          <w:sz w:val="22"/>
          <w:szCs w:val="22"/>
          <w:lang w:val="es-ES"/>
        </w:rPr>
      </w:pPr>
      <w:r>
        <w:rPr>
          <w:sz w:val="22"/>
          <w:szCs w:val="22"/>
          <w:lang w:val="es-ES"/>
        </w:rPr>
        <w:t>En las instrucciones de uso del prospecto se incluyen instrucciones de preparación.</w:t>
      </w:r>
    </w:p>
    <w:p w14:paraId="0DB03E96" w14:textId="77777777" w:rsidR="00CC0D47" w:rsidRPr="009B140F" w:rsidRDefault="00CC0D47" w:rsidP="00C9287C">
      <w:pPr>
        <w:pStyle w:val="Text"/>
        <w:spacing w:before="0"/>
        <w:jc w:val="left"/>
        <w:rPr>
          <w:sz w:val="22"/>
          <w:szCs w:val="22"/>
          <w:lang w:val="es-ES_tradnl"/>
        </w:rPr>
      </w:pPr>
    </w:p>
    <w:p w14:paraId="3D5DA79B" w14:textId="77777777" w:rsidR="00CC0D47" w:rsidRPr="009B140F" w:rsidRDefault="00CC0D47" w:rsidP="00C9287C">
      <w:pPr>
        <w:keepNext/>
        <w:spacing w:line="240" w:lineRule="auto"/>
        <w:ind w:left="567" w:hanging="567"/>
        <w:rPr>
          <w:noProof/>
          <w:szCs w:val="22"/>
          <w:lang w:val="es-ES_tradnl"/>
        </w:rPr>
      </w:pPr>
      <w:r w:rsidRPr="009B140F">
        <w:rPr>
          <w:b/>
          <w:noProof/>
          <w:szCs w:val="22"/>
          <w:lang w:val="es-ES_tradnl"/>
        </w:rPr>
        <w:t>4.3</w:t>
      </w:r>
      <w:r w:rsidRPr="009B140F">
        <w:rPr>
          <w:b/>
          <w:noProof/>
          <w:szCs w:val="22"/>
          <w:lang w:val="es-ES_tradnl"/>
        </w:rPr>
        <w:tab/>
        <w:t>Contraindicaciones</w:t>
      </w:r>
    </w:p>
    <w:p w14:paraId="4CF3B81B" w14:textId="77777777" w:rsidR="00CC0D47" w:rsidRPr="009B140F" w:rsidRDefault="00CC0D47" w:rsidP="00C9287C">
      <w:pPr>
        <w:keepNext/>
        <w:spacing w:line="240" w:lineRule="auto"/>
        <w:rPr>
          <w:noProof/>
          <w:szCs w:val="22"/>
          <w:lang w:val="es-ES_tradnl"/>
        </w:rPr>
      </w:pPr>
    </w:p>
    <w:p w14:paraId="3CEAB2A2"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Hipersensibilidad al principio activo o a alguno de los excipientes incluidos en la sección 6.1.</w:t>
      </w:r>
    </w:p>
    <w:p w14:paraId="12D3CDFE" w14:textId="77777777" w:rsidR="00CC0D47" w:rsidRPr="009B140F" w:rsidRDefault="00CC0D47" w:rsidP="00C9287C">
      <w:pPr>
        <w:tabs>
          <w:tab w:val="clear" w:pos="567"/>
        </w:tabs>
        <w:spacing w:line="240" w:lineRule="auto"/>
        <w:rPr>
          <w:noProof/>
          <w:szCs w:val="22"/>
          <w:lang w:val="es-ES_tradnl"/>
        </w:rPr>
      </w:pPr>
    </w:p>
    <w:p w14:paraId="62923448"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Embarazo y lactancia.</w:t>
      </w:r>
    </w:p>
    <w:p w14:paraId="1DEC920A" w14:textId="77777777" w:rsidR="00CC0D47" w:rsidRPr="009B140F" w:rsidRDefault="00CC0D47" w:rsidP="00C9287C">
      <w:pPr>
        <w:tabs>
          <w:tab w:val="clear" w:pos="567"/>
        </w:tabs>
        <w:spacing w:line="240" w:lineRule="auto"/>
        <w:rPr>
          <w:szCs w:val="22"/>
          <w:lang w:val="es-ES_tradnl"/>
        </w:rPr>
      </w:pPr>
    </w:p>
    <w:p w14:paraId="17AB41FB"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4.4</w:t>
      </w:r>
      <w:r w:rsidRPr="009B140F">
        <w:rPr>
          <w:b/>
          <w:noProof/>
          <w:szCs w:val="22"/>
          <w:lang w:val="es-ES_tradnl"/>
        </w:rPr>
        <w:tab/>
        <w:t>Advertencias y precauciones especiales de empleo</w:t>
      </w:r>
    </w:p>
    <w:p w14:paraId="200F0471" w14:textId="77777777" w:rsidR="00CC0D47" w:rsidRPr="009B140F" w:rsidRDefault="00CC0D47" w:rsidP="00C9287C">
      <w:pPr>
        <w:keepNext/>
        <w:spacing w:line="240" w:lineRule="auto"/>
        <w:ind w:left="567" w:hanging="567"/>
        <w:rPr>
          <w:noProof/>
          <w:szCs w:val="22"/>
          <w:lang w:val="es-ES_tradnl"/>
        </w:rPr>
      </w:pPr>
    </w:p>
    <w:p w14:paraId="7B2A16BF"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Mielosupresión</w:t>
      </w:r>
    </w:p>
    <w:p w14:paraId="18B7AA54" w14:textId="77777777" w:rsidR="00CC0D47" w:rsidRPr="009B140F" w:rsidRDefault="00CC0D47" w:rsidP="00C9287C">
      <w:pPr>
        <w:keepNext/>
        <w:tabs>
          <w:tab w:val="clear" w:pos="567"/>
        </w:tabs>
        <w:spacing w:line="240" w:lineRule="auto"/>
        <w:rPr>
          <w:noProof/>
          <w:szCs w:val="22"/>
          <w:lang w:val="es-ES_tradnl"/>
        </w:rPr>
      </w:pPr>
    </w:p>
    <w:p w14:paraId="5B49F3E9" w14:textId="1AD566B7" w:rsidR="00CC0D47" w:rsidRPr="009B140F" w:rsidRDefault="00CC0D47" w:rsidP="00C9287C">
      <w:pPr>
        <w:tabs>
          <w:tab w:val="clear" w:pos="567"/>
        </w:tabs>
        <w:spacing w:line="240" w:lineRule="auto"/>
        <w:rPr>
          <w:noProof/>
          <w:szCs w:val="22"/>
          <w:lang w:val="es-ES_tradnl"/>
        </w:rPr>
      </w:pPr>
      <w:r w:rsidRPr="009B140F">
        <w:rPr>
          <w:noProof/>
          <w:szCs w:val="22"/>
          <w:lang w:val="es-ES_tradnl"/>
        </w:rPr>
        <w:t>El tratamiento con Jakavi puede causar reacciones adversas hematológicas, incluyendo trombocitopenia, anemia y neutropenia. Antes de iniciar el tratamiento con Jakavi se tiene que realizar un hemograma completo, incluyendo un recuento diferencial de leucocitos.</w:t>
      </w:r>
    </w:p>
    <w:p w14:paraId="3F1F0CE8" w14:textId="77777777" w:rsidR="00CC0D47" w:rsidRPr="009B140F" w:rsidRDefault="00CC0D47" w:rsidP="00C9287C">
      <w:pPr>
        <w:tabs>
          <w:tab w:val="clear" w:pos="567"/>
        </w:tabs>
        <w:spacing w:line="240" w:lineRule="auto"/>
        <w:rPr>
          <w:noProof/>
          <w:szCs w:val="22"/>
          <w:lang w:val="es-ES_tradnl"/>
        </w:rPr>
      </w:pPr>
    </w:p>
    <w:p w14:paraId="253F0343"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La trombocitopenia es generalmente reversible y normalmente se puede controlar con reducción de la dosis o retirando temporalmente el tratamiento con Jakavi (ver las secciones 4.2 y 4.8). Sin embargo, pueden necesitarse transfusiones de plaquetas, según esté indicado clínicamente.</w:t>
      </w:r>
    </w:p>
    <w:p w14:paraId="7D6CF927" w14:textId="77777777" w:rsidR="00CC0D47" w:rsidRPr="009B140F" w:rsidRDefault="00CC0D47" w:rsidP="00C9287C">
      <w:pPr>
        <w:tabs>
          <w:tab w:val="clear" w:pos="567"/>
        </w:tabs>
        <w:spacing w:line="240" w:lineRule="auto"/>
        <w:rPr>
          <w:noProof/>
          <w:szCs w:val="22"/>
          <w:lang w:val="es-ES_tradnl"/>
        </w:rPr>
      </w:pPr>
    </w:p>
    <w:p w14:paraId="589F48E0"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Los pacientes que desarrollen anemia pueden necesitar trasfusiones de sangre. También debe considerarse modificaciones de dosis o interrupción del tratamiento en pacientes que desarrollen anemia.</w:t>
      </w:r>
    </w:p>
    <w:p w14:paraId="71BB8F04" w14:textId="77777777" w:rsidR="00CC0D47" w:rsidRPr="009B140F" w:rsidRDefault="00CC0D47" w:rsidP="00C9287C">
      <w:pPr>
        <w:tabs>
          <w:tab w:val="clear" w:pos="567"/>
        </w:tabs>
        <w:spacing w:line="240" w:lineRule="auto"/>
        <w:rPr>
          <w:noProof/>
          <w:szCs w:val="22"/>
          <w:lang w:val="es-ES_tradnl"/>
        </w:rPr>
      </w:pPr>
    </w:p>
    <w:p w14:paraId="436A7DE5"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lastRenderedPageBreak/>
        <w:t>Los pacientes con un nivel de hemoglobina inferior a 10,0 g/dl al iniciar el tratamiento presentan un mayor riesgo de que disminuya el nivel de hemoglobina por debajo de 8,0 g/dl durante el tratamiento, en comparación a los pacientes con un nivel basal de hemoglobina superior (79,3</w:t>
      </w:r>
      <w:r w:rsidRPr="009B140F">
        <w:rPr>
          <w:szCs w:val="22"/>
          <w:lang w:val="es-ES_tradnl"/>
        </w:rPr>
        <w:t> </w:t>
      </w:r>
      <w:r w:rsidRPr="009B140F">
        <w:rPr>
          <w:noProof/>
          <w:szCs w:val="22"/>
          <w:lang w:val="es-ES_tradnl"/>
        </w:rPr>
        <w:t>% frente a 30,1</w:t>
      </w:r>
      <w:r w:rsidRPr="009B140F">
        <w:rPr>
          <w:szCs w:val="22"/>
          <w:lang w:val="es-ES_tradnl"/>
        </w:rPr>
        <w:t> </w:t>
      </w:r>
      <w:r w:rsidRPr="009B140F">
        <w:rPr>
          <w:noProof/>
          <w:szCs w:val="22"/>
          <w:lang w:val="es-ES_tradnl"/>
        </w:rPr>
        <w:t>%). En pacientes con un nivel basal de hemoglobina inferior a 10,0 g/dl se recomienda un control más frecuente de los parámetros hematológicos y de los signos y síntomas clínicos de las reacciones adversas relacionadas con Jakavi.</w:t>
      </w:r>
    </w:p>
    <w:p w14:paraId="676C9454" w14:textId="77777777" w:rsidR="00CC0D47" w:rsidRPr="009B140F" w:rsidRDefault="00CC0D47" w:rsidP="00C9287C">
      <w:pPr>
        <w:tabs>
          <w:tab w:val="clear" w:pos="567"/>
        </w:tabs>
        <w:spacing w:line="240" w:lineRule="auto"/>
        <w:rPr>
          <w:noProof/>
          <w:szCs w:val="22"/>
          <w:lang w:val="es-ES_tradnl"/>
        </w:rPr>
      </w:pPr>
    </w:p>
    <w:p w14:paraId="4B83480F"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La neutropenia (recuento absoluto de neutrófilos</w:t>
      </w:r>
      <w:r w:rsidRPr="009B140F">
        <w:rPr>
          <w:szCs w:val="22"/>
          <w:lang w:val="es-ES_tradnl"/>
        </w:rPr>
        <w:t> </w:t>
      </w:r>
      <w:r w:rsidRPr="009B140F">
        <w:rPr>
          <w:noProof/>
          <w:szCs w:val="22"/>
          <w:lang w:val="es-ES_tradnl"/>
        </w:rPr>
        <w:t>&lt;</w:t>
      </w:r>
      <w:r w:rsidRPr="009B140F">
        <w:rPr>
          <w:szCs w:val="22"/>
          <w:lang w:val="es-ES_tradnl"/>
        </w:rPr>
        <w:t> </w:t>
      </w:r>
      <w:r w:rsidRPr="009B140F">
        <w:rPr>
          <w:noProof/>
          <w:szCs w:val="22"/>
          <w:lang w:val="es-ES_tradnl"/>
        </w:rPr>
        <w:t>500) fue generalmente reversible y se controló con la retirada temporal de Jakavi (ver las secciones 4.2 y 4.8).</w:t>
      </w:r>
    </w:p>
    <w:p w14:paraId="067056B9" w14:textId="77777777" w:rsidR="00CC0D47" w:rsidRPr="009B140F" w:rsidRDefault="00CC0D47" w:rsidP="00C9287C">
      <w:pPr>
        <w:tabs>
          <w:tab w:val="clear" w:pos="567"/>
        </w:tabs>
        <w:spacing w:line="240" w:lineRule="auto"/>
        <w:rPr>
          <w:noProof/>
          <w:szCs w:val="22"/>
          <w:lang w:val="es-ES_tradnl"/>
        </w:rPr>
      </w:pPr>
    </w:p>
    <w:p w14:paraId="1EBBA092"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Se deben controlar los hemogramas completos según esté indicado clínicamente y ajustar la dosis según se requiera (ver las secciones 4.2 y 4.8).</w:t>
      </w:r>
    </w:p>
    <w:p w14:paraId="1F0BBEB5" w14:textId="77777777" w:rsidR="00CC0D47" w:rsidRPr="009B140F" w:rsidRDefault="00CC0D47" w:rsidP="00C9287C">
      <w:pPr>
        <w:tabs>
          <w:tab w:val="clear" w:pos="567"/>
        </w:tabs>
        <w:spacing w:line="240" w:lineRule="auto"/>
        <w:rPr>
          <w:noProof/>
          <w:szCs w:val="22"/>
          <w:lang w:val="es-ES_tradnl"/>
        </w:rPr>
      </w:pPr>
    </w:p>
    <w:p w14:paraId="209FEC0A"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Infecciones</w:t>
      </w:r>
    </w:p>
    <w:p w14:paraId="322EFDA5" w14:textId="77777777" w:rsidR="00CC0D47" w:rsidRPr="009B140F" w:rsidRDefault="00CC0D47" w:rsidP="00C9287C">
      <w:pPr>
        <w:keepNext/>
        <w:tabs>
          <w:tab w:val="clear" w:pos="567"/>
        </w:tabs>
        <w:spacing w:line="240" w:lineRule="auto"/>
        <w:rPr>
          <w:noProof/>
          <w:szCs w:val="22"/>
          <w:lang w:val="es-ES_tradnl"/>
        </w:rPr>
      </w:pPr>
    </w:p>
    <w:p w14:paraId="4FC57DC1"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Pacientes tratados con Jakavi han sufrido infecciones graves bacterianas, micobacterianas, fúngicas, virales y otras infecciones oportunistas. Los médicos deben observar cuidadosamente a los pacientes tratados con Jakavi para detectar signos y síntomas de infecciones e iniciar el tratamiento adecuado de forma inmediata. No se debe iniciar el tratamiento con Jakavi hasta la resolución de las infecciones graves activas.</w:t>
      </w:r>
    </w:p>
    <w:p w14:paraId="667634A5" w14:textId="77777777" w:rsidR="00CC0D47" w:rsidRPr="009B140F" w:rsidRDefault="00CC0D47" w:rsidP="00C9287C">
      <w:pPr>
        <w:tabs>
          <w:tab w:val="clear" w:pos="567"/>
        </w:tabs>
        <w:spacing w:line="240" w:lineRule="auto"/>
        <w:rPr>
          <w:noProof/>
          <w:szCs w:val="22"/>
          <w:lang w:val="es-ES_tradnl"/>
        </w:rPr>
      </w:pPr>
    </w:p>
    <w:p w14:paraId="5FCE8E7B"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Se ha notificado tuberculosis en pacientes tratados con Jakavi. Antes de iniciar el tratamiento, se debe evaluar a los pacientes para detectar tuberculosis activa e inactiva (</w:t>
      </w:r>
      <w:r w:rsidRPr="009B140F">
        <w:rPr>
          <w:lang w:val="es-ES_tradnl"/>
        </w:rPr>
        <w:t>«</w:t>
      </w:r>
      <w:r w:rsidRPr="009B140F">
        <w:rPr>
          <w:noProof/>
          <w:szCs w:val="22"/>
          <w:lang w:val="es-ES_tradnl"/>
        </w:rPr>
        <w:t>latente</w:t>
      </w:r>
      <w:r w:rsidRPr="009B140F">
        <w:rPr>
          <w:lang w:val="es-ES_tradnl"/>
        </w:rPr>
        <w:t>»</w:t>
      </w:r>
      <w:r w:rsidRPr="009B140F">
        <w:rPr>
          <w:noProof/>
          <w:szCs w:val="22"/>
          <w:lang w:val="es-ES_tradnl"/>
        </w:rPr>
        <w:t>), de acuerdo con las recomendaciones locales. Esto puede incluir antecedentes clínicos, un posible contacto previo con tuberculosis, y/o pruebas de screening adecuadas como radiografía del pulmón, prueba de la tuberculina y/o ensayo de liberación de interferón gamma, según sea adecuado. Se recuerda a los prescriptores acerca del riesgo de falsos negativos en los resultados en la prueba cutánea de tuberculina, especialmente en pacientes que están gravemente enfermos o bien tienen comprometida su función inmunológica.</w:t>
      </w:r>
    </w:p>
    <w:p w14:paraId="123CFE25" w14:textId="77777777" w:rsidR="00CC0D47" w:rsidRPr="009B140F" w:rsidRDefault="00CC0D47" w:rsidP="00C9287C">
      <w:pPr>
        <w:tabs>
          <w:tab w:val="clear" w:pos="567"/>
        </w:tabs>
        <w:spacing w:line="240" w:lineRule="auto"/>
        <w:rPr>
          <w:noProof/>
          <w:szCs w:val="22"/>
          <w:lang w:val="es-ES_tradnl"/>
        </w:rPr>
      </w:pPr>
    </w:p>
    <w:p w14:paraId="48EE95C7"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En pacientes con infecciones crónicas por virus de la hepatitis B (VHB) tratados con Jakavi se han notificado aumentos en la carga viral de hepatitis B (titración VHB-DNA), con y sin aumentos asociados de alanina aminotransferasa y aspartato aminotransferasa. Antes de iniciar el tratamiento con Jakavi se recomienda hacer una prueba de VHB. Los pacientes con infección crónica por VHB se deben tratar y controlar según las guías clínicas.</w:t>
      </w:r>
    </w:p>
    <w:p w14:paraId="03F4BFF3" w14:textId="77777777" w:rsidR="00CC0D47" w:rsidRPr="009B140F" w:rsidRDefault="00CC0D47" w:rsidP="00C9287C">
      <w:pPr>
        <w:tabs>
          <w:tab w:val="clear" w:pos="567"/>
        </w:tabs>
        <w:spacing w:line="240" w:lineRule="auto"/>
        <w:rPr>
          <w:iCs/>
          <w:noProof/>
          <w:szCs w:val="22"/>
          <w:lang w:val="es-ES_tradnl"/>
        </w:rPr>
      </w:pPr>
    </w:p>
    <w:p w14:paraId="5F7479C8"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Herpes zoster</w:t>
      </w:r>
    </w:p>
    <w:p w14:paraId="1270E9D1" w14:textId="77777777" w:rsidR="00CC0D47" w:rsidRPr="009B140F" w:rsidRDefault="00CC0D47" w:rsidP="00C9287C">
      <w:pPr>
        <w:keepNext/>
        <w:tabs>
          <w:tab w:val="clear" w:pos="567"/>
        </w:tabs>
        <w:spacing w:line="240" w:lineRule="auto"/>
        <w:rPr>
          <w:noProof/>
          <w:szCs w:val="22"/>
          <w:lang w:val="es-ES_tradnl"/>
        </w:rPr>
      </w:pPr>
    </w:p>
    <w:p w14:paraId="10C6A995"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Los médicos deben instruir a los pacientes respecto a los signos y síntomas precoces del herpes zoster, indicando que se debe iniciar el tratamiento lo más pronto posible.</w:t>
      </w:r>
    </w:p>
    <w:p w14:paraId="30646483" w14:textId="77777777" w:rsidR="00CC0D47" w:rsidRPr="009B140F" w:rsidRDefault="00CC0D47" w:rsidP="00C9287C">
      <w:pPr>
        <w:tabs>
          <w:tab w:val="clear" w:pos="567"/>
        </w:tabs>
        <w:spacing w:line="240" w:lineRule="auto"/>
        <w:rPr>
          <w:noProof/>
          <w:szCs w:val="22"/>
          <w:lang w:val="es-ES_tradnl"/>
        </w:rPr>
      </w:pPr>
    </w:p>
    <w:p w14:paraId="1670D5F3"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Leucoencefalopatía multifocal progresiva</w:t>
      </w:r>
    </w:p>
    <w:p w14:paraId="01CC9563" w14:textId="77777777" w:rsidR="00CC0D47" w:rsidRPr="009B140F" w:rsidRDefault="00CC0D47" w:rsidP="00C9287C">
      <w:pPr>
        <w:keepNext/>
        <w:tabs>
          <w:tab w:val="clear" w:pos="567"/>
        </w:tabs>
        <w:spacing w:line="240" w:lineRule="auto"/>
        <w:rPr>
          <w:noProof/>
          <w:szCs w:val="22"/>
          <w:lang w:val="es-ES_tradnl"/>
        </w:rPr>
      </w:pPr>
    </w:p>
    <w:p w14:paraId="208B9CBB"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 xml:space="preserve">Se ha notificado leucoencefalopatía multifocal progresiva (LMP) con el tratamiento con Jakavi. Los médicos deberán estar especialmente atentos a los síntomas indicativos de LMP que los pacientes puedan notar (p.ej., síntomas o signos cognitivos, neurológicos o psiquiátricos). Se debe controlar la aparición o empeoramiento de cualquiera de estos síntomas o signos en los pacientes, y si estos síntomas/signos aparecen, derivar a un neurólogo y se deben considerar las medidas diagnósticas adecuadas para LMP. Si existe una sospecha de LMP se deberán suspender las siguientes administraciones del tratamiento hasta que </w:t>
      </w:r>
      <w:smartTag w:uri="urn:schemas-microsoft-com:office:smarttags" w:element="PersonName">
        <w:smartTagPr>
          <w:attr w:name="ProductID" w:val="la LMP"/>
        </w:smartTagPr>
        <w:r w:rsidRPr="009B140F">
          <w:rPr>
            <w:noProof/>
            <w:szCs w:val="22"/>
            <w:lang w:val="es-ES_tradnl"/>
          </w:rPr>
          <w:t>la LMP</w:t>
        </w:r>
      </w:smartTag>
      <w:r w:rsidRPr="009B140F">
        <w:rPr>
          <w:noProof/>
          <w:szCs w:val="22"/>
          <w:lang w:val="es-ES_tradnl"/>
        </w:rPr>
        <w:t xml:space="preserve"> quede excluida.</w:t>
      </w:r>
    </w:p>
    <w:p w14:paraId="27087A65" w14:textId="77777777" w:rsidR="00CC0D47" w:rsidRPr="009B140F" w:rsidRDefault="00CC0D47" w:rsidP="00C9287C">
      <w:pPr>
        <w:tabs>
          <w:tab w:val="clear" w:pos="567"/>
        </w:tabs>
        <w:spacing w:line="240" w:lineRule="auto"/>
        <w:rPr>
          <w:noProof/>
          <w:szCs w:val="22"/>
          <w:lang w:val="es-ES_tradnl"/>
        </w:rPr>
      </w:pPr>
    </w:p>
    <w:p w14:paraId="0B4C319D"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Anormalidades lipídicas/elevaciones</w:t>
      </w:r>
    </w:p>
    <w:p w14:paraId="0517FB00" w14:textId="77777777" w:rsidR="00CC0D47" w:rsidRPr="009B140F" w:rsidRDefault="00CC0D47" w:rsidP="00C9287C">
      <w:pPr>
        <w:keepNext/>
        <w:tabs>
          <w:tab w:val="clear" w:pos="567"/>
        </w:tabs>
        <w:spacing w:line="240" w:lineRule="auto"/>
        <w:rPr>
          <w:noProof/>
          <w:szCs w:val="22"/>
          <w:lang w:val="es-ES_tradnl"/>
        </w:rPr>
      </w:pPr>
    </w:p>
    <w:p w14:paraId="0404F3DD"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El tratamiento con Jakavi se ha asociado con incrementos en los parámetros lipídicos incluido el colesterol total, el colesterol asociado a lipoproteínas de alta densidad (HDL), el colesterol asociado a lipoproteínas de baja densidad (LDL) y los triglicéridos. Se recomienda el control lipídico y el tratamiento de la dislipidemia de acuerdo a las guías clínicas.</w:t>
      </w:r>
    </w:p>
    <w:p w14:paraId="4D0C15FD" w14:textId="77777777" w:rsidR="00CC0D47" w:rsidRPr="007F2C1C" w:rsidRDefault="00CC0D47" w:rsidP="00C9287C">
      <w:pPr>
        <w:tabs>
          <w:tab w:val="clear" w:pos="567"/>
        </w:tabs>
        <w:spacing w:line="240" w:lineRule="auto"/>
        <w:rPr>
          <w:noProof/>
          <w:szCs w:val="22"/>
          <w:lang w:val="es-ES_tradnl"/>
        </w:rPr>
      </w:pPr>
    </w:p>
    <w:p w14:paraId="63B4674B" w14:textId="77777777" w:rsidR="00CC0D47" w:rsidRPr="007F2C1C" w:rsidRDefault="00CC0D47" w:rsidP="00C9287C">
      <w:pPr>
        <w:keepNext/>
        <w:tabs>
          <w:tab w:val="clear" w:pos="567"/>
        </w:tabs>
        <w:spacing w:line="240" w:lineRule="auto"/>
        <w:rPr>
          <w:noProof/>
          <w:szCs w:val="22"/>
          <w:u w:val="single"/>
          <w:lang w:val="es-ES_tradnl"/>
        </w:rPr>
      </w:pPr>
      <w:r w:rsidRPr="005D0D58">
        <w:rPr>
          <w:noProof/>
          <w:szCs w:val="22"/>
          <w:u w:val="single"/>
          <w:lang w:val="es-ES_tradnl"/>
        </w:rPr>
        <w:t>Acontecimientos adversos cardiovasculares</w:t>
      </w:r>
      <w:r w:rsidRPr="007F2C1C">
        <w:rPr>
          <w:noProof/>
          <w:szCs w:val="22"/>
          <w:u w:val="single"/>
          <w:lang w:val="es-ES_tradnl"/>
        </w:rPr>
        <w:t xml:space="preserve"> mayores (MACE, por sus siglas en inglés)</w:t>
      </w:r>
    </w:p>
    <w:p w14:paraId="1AEBA707" w14:textId="77777777" w:rsidR="00CC0D47" w:rsidRPr="007F2C1C" w:rsidRDefault="00CC0D47" w:rsidP="00C9287C">
      <w:pPr>
        <w:keepNext/>
        <w:tabs>
          <w:tab w:val="clear" w:pos="567"/>
        </w:tabs>
        <w:spacing w:line="240" w:lineRule="auto"/>
        <w:rPr>
          <w:noProof/>
          <w:szCs w:val="22"/>
          <w:lang w:val="es-ES_tradnl"/>
        </w:rPr>
      </w:pPr>
    </w:p>
    <w:p w14:paraId="5D7377E8" w14:textId="77777777" w:rsidR="00CC0D47" w:rsidRDefault="00CC0D47" w:rsidP="00C9287C">
      <w:pPr>
        <w:shd w:val="clear" w:color="auto" w:fill="FFFFFF"/>
        <w:tabs>
          <w:tab w:val="clear" w:pos="567"/>
        </w:tabs>
        <w:spacing w:line="240" w:lineRule="auto"/>
        <w:rPr>
          <w:szCs w:val="22"/>
          <w:lang w:val="es-ES" w:eastAsia="es-ES"/>
        </w:rPr>
      </w:pPr>
      <w:r w:rsidRPr="007F2C1C">
        <w:rPr>
          <w:szCs w:val="22"/>
          <w:lang w:val="es-ES" w:eastAsia="es-ES"/>
        </w:rPr>
        <w:t>En un estudio grande, controlado, aleatorizado con tofacitinib como tratamiento activo (otro inhibidor de JAK) en pacientes con artritis reumatoide de 50</w:t>
      </w:r>
      <w:r w:rsidRPr="007F2C1C">
        <w:rPr>
          <w:noProof/>
          <w:szCs w:val="22"/>
          <w:lang w:val="es-ES_tradnl"/>
        </w:rPr>
        <w:t> </w:t>
      </w:r>
      <w:r w:rsidRPr="007F2C1C">
        <w:rPr>
          <w:szCs w:val="22"/>
          <w:lang w:val="es-ES" w:eastAsia="es-ES"/>
        </w:rPr>
        <w:t>años o mayores, con al menos un factor de riesgo cardiovascular adicional, se observó una mayor tasa de acontecimientos cardiovasculares adversos mayores (MACE), definidos como muerte cardiovascular, infarto de miocardio (IM) no mortal e ictus no mortal, con tofacitinib en comparación con los inhibidores del factor de necrosis tumoral (TNF).</w:t>
      </w:r>
    </w:p>
    <w:p w14:paraId="31CBDA3F" w14:textId="77777777" w:rsidR="00CC0D47" w:rsidRPr="007F2C1C" w:rsidRDefault="00CC0D47" w:rsidP="00C9287C">
      <w:pPr>
        <w:shd w:val="clear" w:color="auto" w:fill="FFFFFF"/>
        <w:tabs>
          <w:tab w:val="clear" w:pos="567"/>
        </w:tabs>
        <w:spacing w:line="240" w:lineRule="auto"/>
        <w:rPr>
          <w:szCs w:val="22"/>
          <w:lang w:val="es-ES" w:eastAsia="es-ES"/>
        </w:rPr>
      </w:pPr>
    </w:p>
    <w:p w14:paraId="748069FE" w14:textId="77777777" w:rsidR="00CC0D47" w:rsidRPr="007F2C1C" w:rsidRDefault="00CC0D47" w:rsidP="00C9287C">
      <w:pPr>
        <w:shd w:val="clear" w:color="auto" w:fill="FFFFFF"/>
        <w:tabs>
          <w:tab w:val="clear" w:pos="567"/>
        </w:tabs>
        <w:spacing w:line="240" w:lineRule="auto"/>
        <w:rPr>
          <w:szCs w:val="22"/>
          <w:lang w:val="es-ES" w:eastAsia="es-ES"/>
        </w:rPr>
      </w:pPr>
      <w:r w:rsidRPr="007F2C1C">
        <w:rPr>
          <w:szCs w:val="22"/>
          <w:lang w:val="es-ES" w:eastAsia="es-ES"/>
        </w:rPr>
        <w:t>Se han notificado casos de MACE en pacientes tratados con Jakavi. Antes de iniciar o continuar el tratamiento con Jakavi, se deben considerar los beneficios y los riesgos de cada paciente, en particular, en pacientes mayores de 65</w:t>
      </w:r>
      <w:r w:rsidRPr="007F2C1C">
        <w:rPr>
          <w:noProof/>
          <w:szCs w:val="22"/>
          <w:lang w:val="es-ES_tradnl"/>
        </w:rPr>
        <w:t> </w:t>
      </w:r>
      <w:r w:rsidRPr="007F2C1C">
        <w:rPr>
          <w:szCs w:val="22"/>
          <w:lang w:val="es-ES" w:eastAsia="es-ES"/>
        </w:rPr>
        <w:t>años, pacientes fumadores o exfumadores que hayan fumado durante un largo periodo de tiempo y pacientes que tengan antecedentes de enfermedad cardiovascular aterosclerótica u otros factores de riesgo cardiovascular.</w:t>
      </w:r>
    </w:p>
    <w:p w14:paraId="7D6F1D92" w14:textId="77777777" w:rsidR="00CC0D47" w:rsidRPr="007F2C1C" w:rsidRDefault="00CC0D47" w:rsidP="00C9287C">
      <w:pPr>
        <w:tabs>
          <w:tab w:val="clear" w:pos="567"/>
        </w:tabs>
        <w:spacing w:line="240" w:lineRule="auto"/>
        <w:rPr>
          <w:noProof/>
          <w:szCs w:val="22"/>
          <w:lang w:val="es-ES"/>
        </w:rPr>
      </w:pPr>
    </w:p>
    <w:p w14:paraId="2ACE6440" w14:textId="77777777" w:rsidR="00CC0D47" w:rsidRPr="007F2C1C" w:rsidRDefault="00CC0D47" w:rsidP="00C9287C">
      <w:pPr>
        <w:keepNext/>
        <w:tabs>
          <w:tab w:val="clear" w:pos="567"/>
        </w:tabs>
        <w:spacing w:line="240" w:lineRule="auto"/>
        <w:rPr>
          <w:noProof/>
          <w:szCs w:val="22"/>
          <w:u w:val="single"/>
          <w:lang w:val="es-ES_tradnl"/>
        </w:rPr>
      </w:pPr>
      <w:r w:rsidRPr="007F2C1C">
        <w:rPr>
          <w:noProof/>
          <w:szCs w:val="22"/>
          <w:u w:val="single"/>
          <w:lang w:val="es-ES_tradnl"/>
        </w:rPr>
        <w:t>Trombosis</w:t>
      </w:r>
    </w:p>
    <w:p w14:paraId="4AE8A89E" w14:textId="77777777" w:rsidR="00CC0D47" w:rsidRPr="007F2C1C" w:rsidRDefault="00CC0D47" w:rsidP="00C9287C">
      <w:pPr>
        <w:keepNext/>
        <w:tabs>
          <w:tab w:val="clear" w:pos="567"/>
        </w:tabs>
        <w:spacing w:line="240" w:lineRule="auto"/>
        <w:rPr>
          <w:noProof/>
          <w:szCs w:val="22"/>
          <w:lang w:val="es-ES_tradnl"/>
        </w:rPr>
      </w:pPr>
    </w:p>
    <w:p w14:paraId="5A99862B" w14:textId="77777777" w:rsidR="00CC0D47" w:rsidRPr="007F2C1C" w:rsidRDefault="00CC0D47" w:rsidP="00C9287C">
      <w:pPr>
        <w:tabs>
          <w:tab w:val="clear" w:pos="567"/>
        </w:tabs>
        <w:spacing w:line="240" w:lineRule="auto"/>
        <w:rPr>
          <w:szCs w:val="22"/>
          <w:lang w:val="es-ES" w:eastAsia="es-ES"/>
        </w:rPr>
      </w:pPr>
      <w:r w:rsidRPr="007F2C1C">
        <w:rPr>
          <w:szCs w:val="22"/>
          <w:lang w:val="es-ES" w:eastAsia="es-ES"/>
        </w:rPr>
        <w:t>En un estudio grande, controlado, aleatorizado con tofacitinib como tratamiento activo (otro inhibidor de JAK) en pacientes con artritis reumatoide de 50</w:t>
      </w:r>
      <w:r w:rsidRPr="007F2C1C">
        <w:rPr>
          <w:noProof/>
          <w:szCs w:val="22"/>
          <w:lang w:val="es-ES_tradnl"/>
        </w:rPr>
        <w:t> </w:t>
      </w:r>
      <w:r w:rsidRPr="007F2C1C">
        <w:rPr>
          <w:szCs w:val="22"/>
          <w:lang w:val="es-ES" w:eastAsia="es-ES"/>
        </w:rPr>
        <w:t>años o mayores, con al menos un factor de riesgo cardiovascular adicional, se observó un aumento de la tasa de incidencia de tromboembolismo venoso (TEV) dependiente de la dosis, incluyendo la trombosis venosa profunda (TVP) y la embolia pulmonar (EP), con tofacitinib en comparación con los inhibidores del TNF.</w:t>
      </w:r>
    </w:p>
    <w:p w14:paraId="4EBD187B" w14:textId="77777777" w:rsidR="00CC0D47" w:rsidRPr="007F2C1C" w:rsidRDefault="00CC0D47" w:rsidP="00C9287C">
      <w:pPr>
        <w:tabs>
          <w:tab w:val="clear" w:pos="567"/>
        </w:tabs>
        <w:spacing w:line="240" w:lineRule="auto"/>
        <w:rPr>
          <w:szCs w:val="22"/>
          <w:lang w:val="es-ES" w:eastAsia="es-ES"/>
        </w:rPr>
      </w:pPr>
    </w:p>
    <w:p w14:paraId="4760FFFF" w14:textId="77777777" w:rsidR="00CC0D47" w:rsidRPr="007F2C1C" w:rsidRDefault="00CC0D47" w:rsidP="00C9287C">
      <w:pPr>
        <w:tabs>
          <w:tab w:val="clear" w:pos="567"/>
        </w:tabs>
        <w:spacing w:line="240" w:lineRule="auto"/>
        <w:rPr>
          <w:szCs w:val="22"/>
          <w:lang w:val="es-ES" w:eastAsia="es-ES"/>
        </w:rPr>
      </w:pPr>
      <w:r w:rsidRPr="007F2C1C">
        <w:rPr>
          <w:szCs w:val="22"/>
          <w:lang w:val="es-ES" w:eastAsia="es-ES"/>
        </w:rPr>
        <w:t>Se han notificado casos de trombosis venosa profunda y de embolia pulmonar en pacientes tratados con Jakavi. En los estudios clínicos con pacientes con MF y PV, las tasas de tromboembolismo fueron similares entre el grupo de Jakavi y el grupo control.</w:t>
      </w:r>
    </w:p>
    <w:p w14:paraId="6F49C741" w14:textId="77777777" w:rsidR="00CC0D47" w:rsidRPr="007F2C1C" w:rsidRDefault="00CC0D47" w:rsidP="00C9287C">
      <w:pPr>
        <w:tabs>
          <w:tab w:val="clear" w:pos="567"/>
        </w:tabs>
        <w:spacing w:line="240" w:lineRule="auto"/>
        <w:rPr>
          <w:szCs w:val="22"/>
          <w:lang w:val="es-ES" w:eastAsia="es-ES"/>
        </w:rPr>
      </w:pPr>
    </w:p>
    <w:p w14:paraId="7C6DFED9" w14:textId="77777777" w:rsidR="00CC0D47" w:rsidRPr="007F2C1C" w:rsidRDefault="00CC0D47" w:rsidP="00C9287C">
      <w:pPr>
        <w:shd w:val="clear" w:color="auto" w:fill="FFFFFF"/>
        <w:tabs>
          <w:tab w:val="clear" w:pos="567"/>
        </w:tabs>
        <w:spacing w:line="240" w:lineRule="auto"/>
        <w:rPr>
          <w:szCs w:val="22"/>
          <w:lang w:val="es-ES" w:eastAsia="es-ES"/>
        </w:rPr>
      </w:pPr>
      <w:r w:rsidRPr="007F2C1C">
        <w:rPr>
          <w:szCs w:val="22"/>
          <w:lang w:val="es-ES" w:eastAsia="es-ES"/>
        </w:rPr>
        <w:t>Antes de iniciar o continuar el tratamiento con Jakavi, se deben considerar los beneficios y los riesgos de cada paciente, en particular, pacientes con factores de riesgo cardiovascular (ver sección</w:t>
      </w:r>
      <w:r w:rsidRPr="007F2C1C">
        <w:rPr>
          <w:noProof/>
          <w:szCs w:val="22"/>
          <w:lang w:val="es-ES_tradnl"/>
        </w:rPr>
        <w:t> </w:t>
      </w:r>
      <w:r w:rsidRPr="007F2C1C">
        <w:rPr>
          <w:szCs w:val="22"/>
          <w:lang w:val="es-ES" w:eastAsia="es-ES"/>
        </w:rPr>
        <w:t xml:space="preserve">4.4. </w:t>
      </w:r>
      <w:r w:rsidRPr="005D0D58">
        <w:rPr>
          <w:noProof/>
          <w:szCs w:val="22"/>
          <w:lang w:val="es-ES_tradnl"/>
        </w:rPr>
        <w:t>Acontecimientos adversos cardiacovasculares mayores (MACE, por sus siglas en inglés)</w:t>
      </w:r>
      <w:r w:rsidRPr="007F2C1C">
        <w:rPr>
          <w:szCs w:val="22"/>
          <w:lang w:val="es-ES" w:eastAsia="es-ES"/>
        </w:rPr>
        <w:t>.</w:t>
      </w:r>
    </w:p>
    <w:p w14:paraId="22D6BCF3" w14:textId="77777777" w:rsidR="00CC0D47" w:rsidRPr="007F2C1C" w:rsidRDefault="00CC0D47" w:rsidP="00C9287C">
      <w:pPr>
        <w:shd w:val="clear" w:color="auto" w:fill="FFFFFF"/>
        <w:tabs>
          <w:tab w:val="clear" w:pos="567"/>
        </w:tabs>
        <w:spacing w:line="240" w:lineRule="auto"/>
        <w:rPr>
          <w:szCs w:val="22"/>
          <w:lang w:val="es-ES" w:eastAsia="es-ES"/>
        </w:rPr>
      </w:pPr>
    </w:p>
    <w:p w14:paraId="231B8255" w14:textId="77777777" w:rsidR="00CC0D47" w:rsidRPr="007F2C1C" w:rsidRDefault="00CC0D47" w:rsidP="00C9287C">
      <w:pPr>
        <w:shd w:val="clear" w:color="auto" w:fill="FFFFFF"/>
        <w:tabs>
          <w:tab w:val="clear" w:pos="567"/>
        </w:tabs>
        <w:spacing w:line="240" w:lineRule="auto"/>
        <w:rPr>
          <w:szCs w:val="22"/>
          <w:lang w:val="es-ES" w:eastAsia="es-ES"/>
        </w:rPr>
      </w:pPr>
      <w:r w:rsidRPr="007F2C1C">
        <w:rPr>
          <w:szCs w:val="22"/>
          <w:lang w:val="es-ES" w:eastAsia="es-ES"/>
        </w:rPr>
        <w:t xml:space="preserve">Los pacientes con síntomas de trombosis </w:t>
      </w:r>
      <w:r w:rsidRPr="005D0D58">
        <w:rPr>
          <w:szCs w:val="22"/>
          <w:lang w:val="es-ES" w:eastAsia="es-ES"/>
        </w:rPr>
        <w:t>deben ser evaluados rápidamente y tratados</w:t>
      </w:r>
      <w:r w:rsidRPr="007F2C1C">
        <w:rPr>
          <w:szCs w:val="22"/>
          <w:lang w:val="es-ES" w:eastAsia="es-ES"/>
        </w:rPr>
        <w:t xml:space="preserve"> adecuadamente.</w:t>
      </w:r>
    </w:p>
    <w:p w14:paraId="7163B85D" w14:textId="77777777" w:rsidR="00CC0D47" w:rsidRPr="007F2C1C" w:rsidRDefault="00CC0D47" w:rsidP="00C9287C">
      <w:pPr>
        <w:tabs>
          <w:tab w:val="clear" w:pos="567"/>
        </w:tabs>
        <w:spacing w:line="240" w:lineRule="auto"/>
        <w:rPr>
          <w:noProof/>
          <w:szCs w:val="22"/>
          <w:lang w:val="es-ES"/>
        </w:rPr>
      </w:pPr>
    </w:p>
    <w:p w14:paraId="19A4BE8D" w14:textId="77777777" w:rsidR="00CC0D47" w:rsidRPr="007F2C1C" w:rsidRDefault="00CC0D47" w:rsidP="00C9287C">
      <w:pPr>
        <w:keepNext/>
        <w:tabs>
          <w:tab w:val="clear" w:pos="567"/>
        </w:tabs>
        <w:spacing w:line="240" w:lineRule="auto"/>
        <w:rPr>
          <w:noProof/>
          <w:szCs w:val="22"/>
          <w:u w:val="single"/>
          <w:lang w:val="es-ES_tradnl"/>
        </w:rPr>
      </w:pPr>
      <w:r w:rsidRPr="007F2C1C">
        <w:rPr>
          <w:noProof/>
          <w:szCs w:val="22"/>
          <w:u w:val="single"/>
          <w:lang w:val="es-ES_tradnl"/>
        </w:rPr>
        <w:t>Neoplasias secundarias</w:t>
      </w:r>
    </w:p>
    <w:p w14:paraId="602ED6F3" w14:textId="77777777" w:rsidR="00CC0D47" w:rsidRPr="007F2C1C" w:rsidRDefault="00CC0D47" w:rsidP="00C9287C">
      <w:pPr>
        <w:keepNext/>
        <w:tabs>
          <w:tab w:val="clear" w:pos="567"/>
        </w:tabs>
        <w:spacing w:line="240" w:lineRule="auto"/>
        <w:rPr>
          <w:noProof/>
          <w:szCs w:val="22"/>
          <w:lang w:val="es-ES_tradnl"/>
        </w:rPr>
      </w:pPr>
    </w:p>
    <w:p w14:paraId="7FF91D29" w14:textId="77777777" w:rsidR="00CC0D47" w:rsidRPr="007F2C1C" w:rsidRDefault="00CC0D47" w:rsidP="00C9287C">
      <w:pPr>
        <w:shd w:val="clear" w:color="auto" w:fill="FFFFFF"/>
        <w:tabs>
          <w:tab w:val="clear" w:pos="567"/>
        </w:tabs>
        <w:spacing w:line="240" w:lineRule="auto"/>
        <w:rPr>
          <w:szCs w:val="22"/>
          <w:shd w:val="clear" w:color="auto" w:fill="FFFFFF"/>
          <w:lang w:val="es-ES"/>
        </w:rPr>
      </w:pPr>
      <w:r w:rsidRPr="007F2C1C">
        <w:rPr>
          <w:szCs w:val="22"/>
          <w:shd w:val="clear" w:color="auto" w:fill="FFFFFF"/>
          <w:lang w:val="es-ES"/>
        </w:rPr>
        <w:t>En un estudio grande, controlado, aleatorizado con tofacitinib como tratamiento activo (otro inhibidor de JAK) en pacientes con artritis reumatoide de 50</w:t>
      </w:r>
      <w:r w:rsidRPr="007F2C1C">
        <w:rPr>
          <w:noProof/>
          <w:szCs w:val="22"/>
          <w:lang w:val="es-ES_tradnl"/>
        </w:rPr>
        <w:t> </w:t>
      </w:r>
      <w:r w:rsidRPr="007F2C1C">
        <w:rPr>
          <w:szCs w:val="22"/>
          <w:shd w:val="clear" w:color="auto" w:fill="FFFFFF"/>
          <w:lang w:val="es-ES"/>
        </w:rPr>
        <w:t>años o mayores con al menos un factor de riesgo cardiovascular adicional, se observó un aumento de la incidencia de neoplasias malignas, en particular de cáncer de pulmón, linfoma y cáncer de piel no melanoma (CPNM) con tofacitinib en comparación con los inhibidores del TNF.</w:t>
      </w:r>
    </w:p>
    <w:p w14:paraId="12E0BBE3" w14:textId="77777777" w:rsidR="00CC0D47" w:rsidRPr="007F2C1C" w:rsidRDefault="00CC0D47" w:rsidP="00C9287C">
      <w:pPr>
        <w:shd w:val="clear" w:color="auto" w:fill="FFFFFF"/>
        <w:tabs>
          <w:tab w:val="clear" w:pos="567"/>
        </w:tabs>
        <w:spacing w:line="240" w:lineRule="auto"/>
        <w:rPr>
          <w:szCs w:val="22"/>
          <w:shd w:val="clear" w:color="auto" w:fill="FFFFFF"/>
          <w:lang w:val="es-ES"/>
        </w:rPr>
      </w:pPr>
    </w:p>
    <w:p w14:paraId="5294AF08" w14:textId="77777777" w:rsidR="00CC0D47" w:rsidRPr="007F2C1C" w:rsidRDefault="00CC0D47" w:rsidP="00C9287C">
      <w:pPr>
        <w:shd w:val="clear" w:color="auto" w:fill="FFFFFF"/>
        <w:tabs>
          <w:tab w:val="clear" w:pos="567"/>
        </w:tabs>
        <w:spacing w:line="240" w:lineRule="auto"/>
        <w:rPr>
          <w:szCs w:val="22"/>
          <w:lang w:val="es-ES" w:eastAsia="es-ES"/>
        </w:rPr>
      </w:pPr>
      <w:r w:rsidRPr="007F2C1C">
        <w:rPr>
          <w:szCs w:val="22"/>
          <w:lang w:val="es-ES" w:eastAsia="es-ES"/>
        </w:rPr>
        <w:t>Se han notificado linfomas y otras neoplasias malignas en pacientes tratados con inhibidores de JAK, incluido Jakavi.</w:t>
      </w:r>
    </w:p>
    <w:p w14:paraId="2D0BAF42" w14:textId="77777777" w:rsidR="00CC0D47" w:rsidRPr="007F2C1C" w:rsidRDefault="00CC0D47" w:rsidP="00C9287C">
      <w:pPr>
        <w:shd w:val="clear" w:color="auto" w:fill="FFFFFF"/>
        <w:tabs>
          <w:tab w:val="clear" w:pos="567"/>
        </w:tabs>
        <w:spacing w:line="240" w:lineRule="auto"/>
        <w:rPr>
          <w:szCs w:val="22"/>
          <w:lang w:val="es-ES" w:eastAsia="es-ES"/>
        </w:rPr>
      </w:pPr>
    </w:p>
    <w:p w14:paraId="344F394A" w14:textId="26761374" w:rsidR="00CC0D47" w:rsidRPr="007F2C1C" w:rsidRDefault="00CC0D47" w:rsidP="00C9287C">
      <w:pPr>
        <w:shd w:val="clear" w:color="auto" w:fill="FFFFFF"/>
        <w:tabs>
          <w:tab w:val="clear" w:pos="567"/>
        </w:tabs>
        <w:spacing w:line="240" w:lineRule="auto"/>
        <w:rPr>
          <w:noProof/>
          <w:szCs w:val="22"/>
          <w:lang w:val="es-ES"/>
        </w:rPr>
      </w:pPr>
      <w:r w:rsidRPr="007F2C1C">
        <w:rPr>
          <w:szCs w:val="22"/>
          <w:lang w:val="es-ES" w:eastAsia="es-ES"/>
        </w:rPr>
        <w:t>Se han notificado casos de cáncer de piel no melanoma (CPNM), como el de células basales, células escamosas y carcinoma de células de Merkel, en pacientes tratados con ruxolitinib Se recomienda un examen periódico de la piel en los pacientes con mayor riesgo de cáncer cutáneo.</w:t>
      </w:r>
    </w:p>
    <w:p w14:paraId="5E559C34" w14:textId="77777777" w:rsidR="00CC0D47" w:rsidRPr="007F2C1C" w:rsidRDefault="00CC0D47" w:rsidP="00C9287C">
      <w:pPr>
        <w:tabs>
          <w:tab w:val="clear" w:pos="567"/>
        </w:tabs>
        <w:spacing w:line="240" w:lineRule="auto"/>
        <w:rPr>
          <w:noProof/>
          <w:szCs w:val="22"/>
          <w:lang w:val="es-ES_tradnl"/>
        </w:rPr>
      </w:pPr>
    </w:p>
    <w:p w14:paraId="15566C4E"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Poblaciones especiales</w:t>
      </w:r>
    </w:p>
    <w:p w14:paraId="2F85B804" w14:textId="77777777" w:rsidR="00CC0D47" w:rsidRPr="009B140F" w:rsidRDefault="00CC0D47" w:rsidP="00C9287C">
      <w:pPr>
        <w:keepNext/>
        <w:tabs>
          <w:tab w:val="clear" w:pos="567"/>
        </w:tabs>
        <w:spacing w:line="240" w:lineRule="auto"/>
        <w:rPr>
          <w:i/>
          <w:noProof/>
          <w:szCs w:val="22"/>
          <w:lang w:val="es-ES_tradnl"/>
        </w:rPr>
      </w:pPr>
    </w:p>
    <w:p w14:paraId="37F13677" w14:textId="77777777" w:rsidR="00CC0D47" w:rsidRPr="00FF3C7A" w:rsidRDefault="00CC0D47" w:rsidP="00C9287C">
      <w:pPr>
        <w:keepNext/>
        <w:tabs>
          <w:tab w:val="clear" w:pos="567"/>
        </w:tabs>
        <w:spacing w:line="240" w:lineRule="auto"/>
        <w:rPr>
          <w:i/>
          <w:noProof/>
          <w:szCs w:val="22"/>
          <w:u w:val="single"/>
          <w:lang w:val="es-ES_tradnl"/>
        </w:rPr>
      </w:pPr>
      <w:r w:rsidRPr="00FF3C7A">
        <w:rPr>
          <w:i/>
          <w:noProof/>
          <w:szCs w:val="22"/>
          <w:u w:val="single"/>
          <w:lang w:val="es-ES_tradnl"/>
        </w:rPr>
        <w:t>Insuficiencia renal</w:t>
      </w:r>
    </w:p>
    <w:p w14:paraId="67B38FBB" w14:textId="0FF81A9F" w:rsidR="00D963EC" w:rsidRPr="009B140F" w:rsidRDefault="00D963EC" w:rsidP="00C9287C">
      <w:pPr>
        <w:tabs>
          <w:tab w:val="clear" w:pos="567"/>
        </w:tabs>
        <w:spacing w:line="240" w:lineRule="auto"/>
        <w:rPr>
          <w:noProof/>
          <w:szCs w:val="22"/>
          <w:lang w:val="es-ES_tradnl"/>
        </w:rPr>
      </w:pPr>
      <w:r>
        <w:rPr>
          <w:noProof/>
          <w:szCs w:val="22"/>
          <w:lang w:val="es-ES_tradnl"/>
        </w:rPr>
        <w:t>Pacientes con EICR e insuficiencia renal</w:t>
      </w:r>
      <w:r w:rsidR="00432EE3">
        <w:rPr>
          <w:noProof/>
          <w:szCs w:val="22"/>
          <w:lang w:val="es-ES_tradnl"/>
        </w:rPr>
        <w:t xml:space="preserve"> grave</w:t>
      </w:r>
      <w:r>
        <w:rPr>
          <w:noProof/>
          <w:szCs w:val="22"/>
          <w:lang w:val="es-ES_tradnl"/>
        </w:rPr>
        <w:t xml:space="preserve">, la dosis inicial </w:t>
      </w:r>
      <w:r w:rsidR="00D51B16">
        <w:rPr>
          <w:noProof/>
          <w:szCs w:val="22"/>
          <w:lang w:val="es-ES_tradnl"/>
        </w:rPr>
        <w:t xml:space="preserve">de Jakavi </w:t>
      </w:r>
      <w:r>
        <w:rPr>
          <w:noProof/>
          <w:szCs w:val="22"/>
          <w:lang w:val="es-ES_tradnl"/>
        </w:rPr>
        <w:t>debería reducirse aproximadamente en un 50</w:t>
      </w:r>
      <w:r w:rsidRPr="009B140F">
        <w:rPr>
          <w:noProof/>
          <w:szCs w:val="22"/>
          <w:lang w:val="es-ES_tradnl"/>
        </w:rPr>
        <w:t> </w:t>
      </w:r>
      <w:r>
        <w:rPr>
          <w:noProof/>
          <w:szCs w:val="22"/>
          <w:lang w:val="es-ES_tradnl"/>
        </w:rPr>
        <w:t xml:space="preserve">% </w:t>
      </w:r>
      <w:r w:rsidRPr="009B140F">
        <w:rPr>
          <w:noProof/>
          <w:szCs w:val="22"/>
          <w:lang w:val="es-ES_tradnl"/>
        </w:rPr>
        <w:t>(ver las secciones 4.2 y 5.2).</w:t>
      </w:r>
    </w:p>
    <w:p w14:paraId="4A5D0C28" w14:textId="77777777" w:rsidR="00CC0D47" w:rsidRPr="009B140F" w:rsidRDefault="00CC0D47" w:rsidP="00C9287C">
      <w:pPr>
        <w:tabs>
          <w:tab w:val="clear" w:pos="567"/>
        </w:tabs>
        <w:spacing w:line="240" w:lineRule="auto"/>
        <w:rPr>
          <w:noProof/>
          <w:szCs w:val="22"/>
          <w:lang w:val="es-ES_tradnl"/>
        </w:rPr>
      </w:pPr>
    </w:p>
    <w:p w14:paraId="6EA833B2" w14:textId="77777777" w:rsidR="00CC0D47" w:rsidRPr="00FF3C7A" w:rsidRDefault="00CC0D47" w:rsidP="00C9287C">
      <w:pPr>
        <w:keepNext/>
        <w:tabs>
          <w:tab w:val="clear" w:pos="567"/>
        </w:tabs>
        <w:spacing w:line="240" w:lineRule="auto"/>
        <w:rPr>
          <w:i/>
          <w:noProof/>
          <w:szCs w:val="22"/>
          <w:u w:val="single"/>
          <w:lang w:val="es-ES_tradnl"/>
        </w:rPr>
      </w:pPr>
      <w:r w:rsidRPr="00FF3C7A">
        <w:rPr>
          <w:i/>
          <w:noProof/>
          <w:szCs w:val="22"/>
          <w:u w:val="single"/>
          <w:lang w:val="es-ES_tradnl"/>
        </w:rPr>
        <w:t>Insuficiencia hepática</w:t>
      </w:r>
    </w:p>
    <w:p w14:paraId="45D41359" w14:textId="5ED73157" w:rsidR="00CC0D47" w:rsidRDefault="00CC0D47" w:rsidP="00C9287C">
      <w:pPr>
        <w:tabs>
          <w:tab w:val="clear" w:pos="567"/>
        </w:tabs>
        <w:spacing w:line="240" w:lineRule="auto"/>
        <w:rPr>
          <w:noProof/>
          <w:szCs w:val="22"/>
          <w:lang w:val="es-ES_tradnl"/>
        </w:rPr>
      </w:pPr>
      <w:r w:rsidRPr="009B140F">
        <w:rPr>
          <w:noProof/>
          <w:szCs w:val="22"/>
          <w:lang w:val="es-ES_tradnl"/>
        </w:rPr>
        <w:t>En pacientes con EICR con insuficiencia hepática no relacionada con EICR, la dosis inicial de Jakavi se debe reducir un 50</w:t>
      </w:r>
      <w:r w:rsidRPr="009B140F">
        <w:rPr>
          <w:szCs w:val="22"/>
          <w:lang w:val="es-ES_tradnl"/>
        </w:rPr>
        <w:t> </w:t>
      </w:r>
      <w:r w:rsidRPr="009B140F">
        <w:rPr>
          <w:noProof/>
          <w:szCs w:val="22"/>
          <w:lang w:val="es-ES_tradnl"/>
        </w:rPr>
        <w:t>% aproximadamente (ver las secciones 4.2 y 5.2).</w:t>
      </w:r>
    </w:p>
    <w:p w14:paraId="67CB1A4A" w14:textId="77777777" w:rsidR="00DF36E6" w:rsidRDefault="00DF36E6" w:rsidP="00C9287C">
      <w:pPr>
        <w:tabs>
          <w:tab w:val="clear" w:pos="567"/>
        </w:tabs>
        <w:spacing w:line="240" w:lineRule="auto"/>
        <w:rPr>
          <w:noProof/>
          <w:szCs w:val="22"/>
          <w:lang w:val="es-ES_tradnl"/>
        </w:rPr>
      </w:pPr>
    </w:p>
    <w:p w14:paraId="20CA3AA7" w14:textId="427E9938" w:rsidR="00DF36E6" w:rsidRPr="009B140F" w:rsidRDefault="00DF36E6" w:rsidP="00C9287C">
      <w:pPr>
        <w:tabs>
          <w:tab w:val="clear" w:pos="567"/>
        </w:tabs>
        <w:spacing w:line="240" w:lineRule="auto"/>
        <w:rPr>
          <w:noProof/>
          <w:szCs w:val="22"/>
          <w:lang w:val="es-ES_tradnl"/>
        </w:rPr>
      </w:pPr>
      <w:r w:rsidRPr="00DF36E6">
        <w:rPr>
          <w:noProof/>
          <w:szCs w:val="22"/>
          <w:lang w:val="es-ES_tradnl"/>
        </w:rPr>
        <w:t>En los pacientes diagnosticados de insuficiencia hepática se deben realizar hemogramas completos, incluyendo un recuento diferencial de leucocitos mientras están tratados con ruxolitinib, y controlarlos al menos cada semana o cada dos semanas durante las primeras 6 semanas tras el inicio del tratamiento con ruxolitinib y posteriormente</w:t>
      </w:r>
      <w:r w:rsidR="00A7325C">
        <w:rPr>
          <w:noProof/>
          <w:szCs w:val="22"/>
          <w:lang w:val="es-ES_tradnl"/>
        </w:rPr>
        <w:t>,</w:t>
      </w:r>
      <w:r w:rsidRPr="00DF36E6">
        <w:rPr>
          <w:noProof/>
          <w:szCs w:val="22"/>
          <w:lang w:val="es-ES_tradnl"/>
        </w:rPr>
        <w:t xml:space="preserve"> según esté indicado clínicamente, cuando la función hepática y los hemogramas se hayan estabilizado.</w:t>
      </w:r>
    </w:p>
    <w:p w14:paraId="73F71585" w14:textId="77777777" w:rsidR="00CC0D47" w:rsidRPr="009B140F" w:rsidRDefault="00CC0D47" w:rsidP="00C9287C">
      <w:pPr>
        <w:tabs>
          <w:tab w:val="clear" w:pos="567"/>
        </w:tabs>
        <w:spacing w:line="240" w:lineRule="auto"/>
        <w:rPr>
          <w:noProof/>
          <w:szCs w:val="22"/>
          <w:lang w:val="es-ES_tradnl"/>
        </w:rPr>
      </w:pPr>
    </w:p>
    <w:p w14:paraId="69018780"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Interacciones</w:t>
      </w:r>
    </w:p>
    <w:p w14:paraId="7AB820D3" w14:textId="77777777" w:rsidR="00CC0D47" w:rsidRPr="009B140F" w:rsidRDefault="00CC0D47" w:rsidP="00C9287C">
      <w:pPr>
        <w:keepNext/>
        <w:tabs>
          <w:tab w:val="clear" w:pos="567"/>
        </w:tabs>
        <w:spacing w:line="240" w:lineRule="auto"/>
        <w:rPr>
          <w:noProof/>
          <w:szCs w:val="22"/>
          <w:lang w:val="es-ES_tradnl"/>
        </w:rPr>
      </w:pPr>
    </w:p>
    <w:p w14:paraId="04D02B01" w14:textId="31316D63" w:rsidR="00CC0D47" w:rsidRDefault="00CC0D47" w:rsidP="00C9287C">
      <w:pPr>
        <w:tabs>
          <w:tab w:val="clear" w:pos="567"/>
        </w:tabs>
        <w:spacing w:line="240" w:lineRule="auto"/>
        <w:rPr>
          <w:iCs/>
          <w:noProof/>
          <w:szCs w:val="22"/>
          <w:lang w:val="es-ES_tradnl"/>
        </w:rPr>
      </w:pPr>
      <w:r w:rsidRPr="009B140F">
        <w:rPr>
          <w:noProof/>
          <w:szCs w:val="22"/>
          <w:lang w:val="es-ES_tradnl"/>
        </w:rPr>
        <w:t>Si se administra Jakavi junto con inhibidores potentes de CYP3A4 o inhibidores duales de las enzimas CYP3A4 y CYP2C9 (p.ej. fluconazol), se debe reducir la dosis de Jakavi un 50</w:t>
      </w:r>
      <w:r w:rsidRPr="009B140F">
        <w:rPr>
          <w:szCs w:val="22"/>
          <w:lang w:val="es-ES_tradnl"/>
        </w:rPr>
        <w:t> </w:t>
      </w:r>
      <w:r w:rsidRPr="009B140F">
        <w:rPr>
          <w:noProof/>
          <w:szCs w:val="22"/>
          <w:lang w:val="es-ES_tradnl"/>
        </w:rPr>
        <w:t xml:space="preserve">% aproximadamente, y administrarse dos veces al día </w:t>
      </w:r>
      <w:r w:rsidRPr="009B140F">
        <w:rPr>
          <w:iCs/>
          <w:noProof/>
          <w:szCs w:val="22"/>
          <w:lang w:val="es-ES_tradnl"/>
        </w:rPr>
        <w:t>(ver secciones 4.2 y 4.5).</w:t>
      </w:r>
    </w:p>
    <w:p w14:paraId="673F054E" w14:textId="77777777" w:rsidR="00DF36E6" w:rsidRPr="009B140F" w:rsidRDefault="00DF36E6" w:rsidP="00C9287C">
      <w:pPr>
        <w:tabs>
          <w:tab w:val="clear" w:pos="567"/>
        </w:tabs>
        <w:spacing w:line="240" w:lineRule="auto"/>
        <w:rPr>
          <w:iCs/>
          <w:noProof/>
          <w:szCs w:val="22"/>
          <w:lang w:val="es-ES_tradnl"/>
        </w:rPr>
      </w:pPr>
    </w:p>
    <w:p w14:paraId="123F5AE8" w14:textId="77777777" w:rsidR="00DF36E6" w:rsidRPr="00E87C19" w:rsidRDefault="00DF36E6" w:rsidP="00C9287C">
      <w:pPr>
        <w:pStyle w:val="Text"/>
        <w:spacing w:before="0"/>
        <w:jc w:val="left"/>
        <w:rPr>
          <w:sz w:val="22"/>
          <w:szCs w:val="22"/>
          <w:lang w:val="es-ES_tradnl"/>
        </w:rPr>
      </w:pPr>
      <w:r w:rsidRPr="00E87C19">
        <w:rPr>
          <w:sz w:val="22"/>
          <w:szCs w:val="22"/>
          <w:lang w:val="es-ES_tradnl"/>
        </w:rPr>
        <w:t>Durante el tratamiento con un inhibidor potente de CYP3A4 o con inhibidores duales de las enzimas CYP2C9 y CYP3A4 se recomienda un control más frecuente (p.ej. dos veces a la semana) de los parámetros hematológicos y de los signos y síntomas clínicos de las reacciones adversas relacionadas con ruxolitinib.</w:t>
      </w:r>
    </w:p>
    <w:p w14:paraId="410E6BA7" w14:textId="77777777" w:rsidR="00CC0D47" w:rsidRPr="009B140F" w:rsidRDefault="00CC0D47" w:rsidP="00C9287C">
      <w:pPr>
        <w:tabs>
          <w:tab w:val="clear" w:pos="567"/>
        </w:tabs>
        <w:spacing w:line="240" w:lineRule="auto"/>
        <w:rPr>
          <w:noProof/>
          <w:szCs w:val="22"/>
          <w:lang w:val="es-ES_tradnl"/>
        </w:rPr>
      </w:pPr>
    </w:p>
    <w:p w14:paraId="6144B889"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El uso concomitante de tratamientos citorreductores con Jakavi se ha asociado a citopenias manejables (ver sección 4.2 para modificaciones de dosis con citopenias).</w:t>
      </w:r>
    </w:p>
    <w:p w14:paraId="24685BED" w14:textId="77777777" w:rsidR="00CC0D47" w:rsidRPr="009B140F" w:rsidRDefault="00CC0D47" w:rsidP="00C9287C">
      <w:pPr>
        <w:tabs>
          <w:tab w:val="clear" w:pos="567"/>
        </w:tabs>
        <w:spacing w:line="240" w:lineRule="auto"/>
        <w:rPr>
          <w:noProof/>
          <w:szCs w:val="22"/>
          <w:lang w:val="es-ES_tradnl"/>
        </w:rPr>
      </w:pPr>
    </w:p>
    <w:p w14:paraId="67238D93" w14:textId="26AF95BF"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Excipientes</w:t>
      </w:r>
      <w:r w:rsidR="00070980">
        <w:rPr>
          <w:noProof/>
          <w:szCs w:val="22"/>
          <w:u w:val="single"/>
          <w:lang w:val="es-ES_tradnl"/>
        </w:rPr>
        <w:t xml:space="preserve"> de efecto conocido</w:t>
      </w:r>
    </w:p>
    <w:p w14:paraId="23760515" w14:textId="77777777" w:rsidR="00D963EC" w:rsidRPr="0082652B" w:rsidRDefault="00D963EC" w:rsidP="00C9287C">
      <w:pPr>
        <w:keepNext/>
        <w:tabs>
          <w:tab w:val="clear" w:pos="567"/>
        </w:tabs>
        <w:spacing w:line="240" w:lineRule="auto"/>
        <w:rPr>
          <w:noProof/>
          <w:szCs w:val="22"/>
          <w:lang w:val="es-ES"/>
        </w:rPr>
      </w:pPr>
    </w:p>
    <w:p w14:paraId="01ADCE00" w14:textId="232BE889" w:rsidR="00D963EC" w:rsidRPr="0082652B" w:rsidRDefault="00D963EC" w:rsidP="00C9287C">
      <w:pPr>
        <w:keepNext/>
        <w:tabs>
          <w:tab w:val="clear" w:pos="567"/>
        </w:tabs>
        <w:spacing w:line="240" w:lineRule="auto"/>
        <w:rPr>
          <w:i/>
          <w:iCs/>
          <w:noProof/>
          <w:szCs w:val="22"/>
          <w:u w:val="single"/>
          <w:lang w:val="es-ES"/>
        </w:rPr>
      </w:pPr>
      <w:r w:rsidRPr="0082652B">
        <w:rPr>
          <w:i/>
          <w:iCs/>
          <w:noProof/>
          <w:szCs w:val="22"/>
          <w:u w:val="single"/>
          <w:lang w:val="es-ES"/>
        </w:rPr>
        <w:t>Propilenglicol</w:t>
      </w:r>
    </w:p>
    <w:p w14:paraId="03C4818A" w14:textId="74330EC6" w:rsidR="00D963EC" w:rsidRDefault="00D963EC" w:rsidP="00C9287C">
      <w:pPr>
        <w:tabs>
          <w:tab w:val="clear" w:pos="567"/>
        </w:tabs>
        <w:spacing w:line="240" w:lineRule="auto"/>
        <w:rPr>
          <w:noProof/>
          <w:szCs w:val="22"/>
          <w:lang w:val="es-ES"/>
        </w:rPr>
      </w:pPr>
      <w:r w:rsidRPr="0082652B">
        <w:rPr>
          <w:noProof/>
          <w:szCs w:val="22"/>
          <w:lang w:val="es-ES"/>
        </w:rPr>
        <w:t>Este medicamento contiene 150 mg de propilenglicol en cada ml de</w:t>
      </w:r>
      <w:r>
        <w:rPr>
          <w:noProof/>
          <w:szCs w:val="22"/>
          <w:lang w:val="es-ES"/>
        </w:rPr>
        <w:t xml:space="preserve"> solución oral</w:t>
      </w:r>
      <w:r w:rsidRPr="0082652B">
        <w:rPr>
          <w:noProof/>
          <w:szCs w:val="22"/>
          <w:lang w:val="es-ES"/>
        </w:rPr>
        <w:t>.</w:t>
      </w:r>
    </w:p>
    <w:p w14:paraId="50FA5C69" w14:textId="77777777" w:rsidR="00F0532E" w:rsidRPr="0082652B" w:rsidRDefault="00F0532E" w:rsidP="00C9287C">
      <w:pPr>
        <w:tabs>
          <w:tab w:val="clear" w:pos="567"/>
        </w:tabs>
        <w:spacing w:line="240" w:lineRule="auto"/>
        <w:rPr>
          <w:noProof/>
          <w:szCs w:val="22"/>
          <w:lang w:val="es-ES"/>
        </w:rPr>
      </w:pPr>
    </w:p>
    <w:p w14:paraId="24AA2CB4" w14:textId="3E18B9B5" w:rsidR="00D963EC" w:rsidRDefault="00F0532E" w:rsidP="00C9287C">
      <w:pPr>
        <w:tabs>
          <w:tab w:val="clear" w:pos="567"/>
        </w:tabs>
        <w:spacing w:line="240" w:lineRule="auto"/>
        <w:rPr>
          <w:noProof/>
          <w:szCs w:val="22"/>
          <w:u w:val="single"/>
          <w:lang w:val="es-ES"/>
        </w:rPr>
      </w:pPr>
      <w:r w:rsidRPr="000E7B65">
        <w:rPr>
          <w:noProof/>
          <w:szCs w:val="22"/>
          <w:u w:val="single"/>
          <w:lang w:val="es-ES"/>
        </w:rPr>
        <w:t>La administración conjunta con cualquier sustrato para la alcohol deshidrogenasa tal como el etanol puede provocar reacciones adversas graves en niños menores de 5</w:t>
      </w:r>
      <w:r w:rsidR="000E7B65">
        <w:rPr>
          <w:noProof/>
          <w:szCs w:val="22"/>
          <w:u w:val="single"/>
          <w:lang w:val="es-ES"/>
        </w:rPr>
        <w:t> </w:t>
      </w:r>
      <w:r w:rsidRPr="000E7B65">
        <w:rPr>
          <w:noProof/>
          <w:szCs w:val="22"/>
          <w:u w:val="single"/>
          <w:lang w:val="es-ES"/>
        </w:rPr>
        <w:t>años.</w:t>
      </w:r>
    </w:p>
    <w:p w14:paraId="652A862E" w14:textId="77777777" w:rsidR="00F0532E" w:rsidRPr="000E7B65" w:rsidRDefault="00F0532E" w:rsidP="00C9287C">
      <w:pPr>
        <w:tabs>
          <w:tab w:val="clear" w:pos="567"/>
        </w:tabs>
        <w:spacing w:line="240" w:lineRule="auto"/>
        <w:rPr>
          <w:noProof/>
          <w:szCs w:val="22"/>
          <w:u w:val="single"/>
          <w:lang w:val="es-ES"/>
        </w:rPr>
      </w:pPr>
    </w:p>
    <w:p w14:paraId="2F81CE3F" w14:textId="747B4D76" w:rsidR="00D963EC" w:rsidRPr="0082652B" w:rsidRDefault="00D963EC" w:rsidP="00C9287C">
      <w:pPr>
        <w:keepNext/>
        <w:tabs>
          <w:tab w:val="clear" w:pos="567"/>
        </w:tabs>
        <w:spacing w:line="240" w:lineRule="auto"/>
        <w:rPr>
          <w:i/>
          <w:iCs/>
          <w:noProof/>
          <w:szCs w:val="22"/>
          <w:u w:val="single"/>
          <w:lang w:val="es-ES"/>
        </w:rPr>
      </w:pPr>
      <w:r w:rsidRPr="0082652B">
        <w:rPr>
          <w:i/>
          <w:iCs/>
          <w:noProof/>
          <w:szCs w:val="22"/>
          <w:u w:val="single"/>
          <w:lang w:val="es-ES"/>
        </w:rPr>
        <w:t>p-hidroxibenzoato</w:t>
      </w:r>
    </w:p>
    <w:p w14:paraId="21D221D0" w14:textId="4303369F" w:rsidR="00D963EC" w:rsidRPr="0082652B" w:rsidRDefault="00D963EC" w:rsidP="00C9287C">
      <w:pPr>
        <w:tabs>
          <w:tab w:val="clear" w:pos="567"/>
        </w:tabs>
        <w:spacing w:line="240" w:lineRule="auto"/>
        <w:rPr>
          <w:noProof/>
          <w:szCs w:val="22"/>
          <w:lang w:val="es-ES"/>
        </w:rPr>
      </w:pPr>
      <w:r w:rsidRPr="00D963EC">
        <w:rPr>
          <w:noProof/>
          <w:szCs w:val="22"/>
          <w:lang w:val="es-ES"/>
        </w:rPr>
        <w:t>Este medicamento contiene p-</w:t>
      </w:r>
      <w:r w:rsidRPr="0082652B">
        <w:rPr>
          <w:noProof/>
          <w:szCs w:val="22"/>
          <w:lang w:val="es-ES"/>
        </w:rPr>
        <w:t>hidroxibenzoato de metilo y propilo, que pueden provocar reacciones alérgicas (posible</w:t>
      </w:r>
      <w:r>
        <w:rPr>
          <w:noProof/>
          <w:szCs w:val="22"/>
          <w:lang w:val="es-ES"/>
        </w:rPr>
        <w:t>mente retradadas</w:t>
      </w:r>
      <w:r w:rsidRPr="0082652B">
        <w:rPr>
          <w:noProof/>
          <w:szCs w:val="22"/>
          <w:lang w:val="es-ES"/>
        </w:rPr>
        <w:t>).</w:t>
      </w:r>
    </w:p>
    <w:p w14:paraId="148F3CA3" w14:textId="77777777" w:rsidR="00CC0D47" w:rsidRPr="0082652B" w:rsidRDefault="00CC0D47" w:rsidP="00C9287C">
      <w:pPr>
        <w:tabs>
          <w:tab w:val="clear" w:pos="567"/>
        </w:tabs>
        <w:spacing w:line="240" w:lineRule="auto"/>
        <w:rPr>
          <w:noProof/>
          <w:szCs w:val="22"/>
          <w:lang w:val="es-ES"/>
        </w:rPr>
      </w:pPr>
    </w:p>
    <w:p w14:paraId="5615F635" w14:textId="77777777" w:rsidR="00CC0D47" w:rsidRPr="009B140F" w:rsidRDefault="00CC0D47" w:rsidP="00C9287C">
      <w:pPr>
        <w:keepNext/>
        <w:spacing w:line="240" w:lineRule="auto"/>
        <w:ind w:left="567" w:hanging="567"/>
        <w:rPr>
          <w:noProof/>
          <w:szCs w:val="22"/>
          <w:lang w:val="es-ES_tradnl"/>
        </w:rPr>
      </w:pPr>
      <w:r w:rsidRPr="009B140F">
        <w:rPr>
          <w:b/>
          <w:noProof/>
          <w:szCs w:val="22"/>
          <w:lang w:val="es-ES_tradnl"/>
        </w:rPr>
        <w:t>4.5</w:t>
      </w:r>
      <w:r w:rsidRPr="009B140F">
        <w:rPr>
          <w:b/>
          <w:noProof/>
          <w:szCs w:val="22"/>
          <w:lang w:val="es-ES_tradnl"/>
        </w:rPr>
        <w:tab/>
        <w:t>Interacción con otros medicamentos y otras formas de interacción</w:t>
      </w:r>
    </w:p>
    <w:p w14:paraId="2393238D" w14:textId="77777777" w:rsidR="00CC0D47" w:rsidRPr="009B140F" w:rsidRDefault="00CC0D47" w:rsidP="00C9287C">
      <w:pPr>
        <w:keepNext/>
        <w:spacing w:line="240" w:lineRule="auto"/>
        <w:rPr>
          <w:noProof/>
          <w:szCs w:val="22"/>
          <w:lang w:val="es-ES_tradnl"/>
        </w:rPr>
      </w:pPr>
    </w:p>
    <w:p w14:paraId="5EC798F6"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Los estudios de interacciones se han realizado sólo en adultos.</w:t>
      </w:r>
    </w:p>
    <w:p w14:paraId="2A43ECCF" w14:textId="77777777" w:rsidR="00CC0D47" w:rsidRPr="009B140F" w:rsidRDefault="00CC0D47" w:rsidP="00C9287C">
      <w:pPr>
        <w:tabs>
          <w:tab w:val="clear" w:pos="567"/>
        </w:tabs>
        <w:spacing w:line="240" w:lineRule="auto"/>
        <w:rPr>
          <w:noProof/>
          <w:szCs w:val="22"/>
          <w:lang w:val="es-ES_tradnl"/>
        </w:rPr>
      </w:pPr>
    </w:p>
    <w:p w14:paraId="0AE09A11"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 xml:space="preserve">Ruxolitinib se elimina mediante metabolismo catalizado por </w:t>
      </w:r>
      <w:smartTag w:uri="urn:schemas-microsoft-com:office:smarttags" w:element="PersonName">
        <w:r w:rsidRPr="009B140F">
          <w:rPr>
            <w:noProof/>
            <w:szCs w:val="22"/>
            <w:lang w:val="es-ES_tradnl"/>
          </w:rPr>
          <w:t>CY</w:t>
        </w:r>
      </w:smartTag>
      <w:r w:rsidRPr="009B140F">
        <w:rPr>
          <w:noProof/>
          <w:szCs w:val="22"/>
          <w:lang w:val="es-ES_tradnl"/>
        </w:rPr>
        <w:t xml:space="preserve">P3A4 y </w:t>
      </w:r>
      <w:smartTag w:uri="urn:schemas-microsoft-com:office:smarttags" w:element="PersonName">
        <w:r w:rsidRPr="009B140F">
          <w:rPr>
            <w:noProof/>
            <w:szCs w:val="22"/>
            <w:lang w:val="es-ES_tradnl"/>
          </w:rPr>
          <w:t>CY</w:t>
        </w:r>
      </w:smartTag>
      <w:r w:rsidRPr="009B140F">
        <w:rPr>
          <w:noProof/>
          <w:szCs w:val="22"/>
          <w:lang w:val="es-ES_tradnl"/>
        </w:rPr>
        <w:t>P2C9. Por tanto, los medicamentos que inhiben estas enzimas pueden causar un aumento en la exposición a ruxolitinib.</w:t>
      </w:r>
    </w:p>
    <w:p w14:paraId="658341FC" w14:textId="77777777" w:rsidR="00CC0D47" w:rsidRPr="009B140F" w:rsidRDefault="00CC0D47" w:rsidP="00C9287C">
      <w:pPr>
        <w:tabs>
          <w:tab w:val="clear" w:pos="567"/>
        </w:tabs>
        <w:spacing w:line="240" w:lineRule="auto"/>
        <w:rPr>
          <w:noProof/>
          <w:szCs w:val="22"/>
          <w:lang w:val="es-ES_tradnl"/>
        </w:rPr>
      </w:pPr>
    </w:p>
    <w:p w14:paraId="77874925"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Interacciones que suponen una reducción de dosis de ruxolitinib</w:t>
      </w:r>
    </w:p>
    <w:p w14:paraId="1C0E0029" w14:textId="77777777" w:rsidR="00CC0D47" w:rsidRPr="009B140F" w:rsidRDefault="00CC0D47" w:rsidP="00C9287C">
      <w:pPr>
        <w:keepNext/>
        <w:tabs>
          <w:tab w:val="clear" w:pos="567"/>
        </w:tabs>
        <w:spacing w:line="240" w:lineRule="auto"/>
        <w:rPr>
          <w:i/>
          <w:noProof/>
          <w:szCs w:val="22"/>
          <w:u w:val="single"/>
          <w:lang w:val="es-ES_tradnl"/>
        </w:rPr>
      </w:pPr>
    </w:p>
    <w:p w14:paraId="6028F823" w14:textId="77777777" w:rsidR="00CC0D47" w:rsidRPr="009B140F" w:rsidRDefault="00CC0D47" w:rsidP="00C9287C">
      <w:pPr>
        <w:keepNext/>
        <w:tabs>
          <w:tab w:val="clear" w:pos="567"/>
        </w:tabs>
        <w:spacing w:line="240" w:lineRule="auto"/>
        <w:rPr>
          <w:i/>
          <w:noProof/>
          <w:szCs w:val="22"/>
          <w:u w:val="single"/>
          <w:lang w:val="es-ES_tradnl"/>
        </w:rPr>
      </w:pPr>
      <w:r w:rsidRPr="009B140F">
        <w:rPr>
          <w:i/>
          <w:noProof/>
          <w:szCs w:val="22"/>
          <w:u w:val="single"/>
          <w:lang w:val="es-ES_tradnl"/>
        </w:rPr>
        <w:t xml:space="preserve">Inhibidores de </w:t>
      </w:r>
      <w:smartTag w:uri="urn:schemas-microsoft-com:office:smarttags" w:element="PersonName">
        <w:r w:rsidRPr="009B140F">
          <w:rPr>
            <w:i/>
            <w:noProof/>
            <w:szCs w:val="22"/>
            <w:u w:val="single"/>
            <w:lang w:val="es-ES_tradnl"/>
          </w:rPr>
          <w:t>CY</w:t>
        </w:r>
      </w:smartTag>
      <w:r w:rsidRPr="009B140F">
        <w:rPr>
          <w:i/>
          <w:noProof/>
          <w:szCs w:val="22"/>
          <w:u w:val="single"/>
          <w:lang w:val="es-ES_tradnl"/>
        </w:rPr>
        <w:t>P3A4</w:t>
      </w:r>
    </w:p>
    <w:p w14:paraId="1EC44F5A" w14:textId="77777777" w:rsidR="00CC0D47" w:rsidRPr="009B140F" w:rsidRDefault="00CC0D47" w:rsidP="00C9287C">
      <w:pPr>
        <w:keepNext/>
        <w:tabs>
          <w:tab w:val="clear" w:pos="567"/>
        </w:tabs>
        <w:spacing w:line="240" w:lineRule="auto"/>
        <w:rPr>
          <w:i/>
          <w:noProof/>
          <w:szCs w:val="22"/>
          <w:lang w:val="es-ES_tradnl"/>
        </w:rPr>
      </w:pPr>
      <w:r w:rsidRPr="009B140F">
        <w:rPr>
          <w:i/>
          <w:noProof/>
          <w:szCs w:val="22"/>
          <w:lang w:val="es-ES_tradnl"/>
        </w:rPr>
        <w:t xml:space="preserve">Inhibidores potentes de </w:t>
      </w:r>
      <w:smartTag w:uri="urn:schemas-microsoft-com:office:smarttags" w:element="PersonName">
        <w:r w:rsidRPr="009B140F">
          <w:rPr>
            <w:i/>
            <w:noProof/>
            <w:szCs w:val="22"/>
            <w:lang w:val="es-ES_tradnl"/>
          </w:rPr>
          <w:t>CY</w:t>
        </w:r>
      </w:smartTag>
      <w:r w:rsidRPr="009B140F">
        <w:rPr>
          <w:i/>
          <w:noProof/>
          <w:szCs w:val="22"/>
          <w:lang w:val="es-ES_tradnl"/>
        </w:rPr>
        <w:t>P3A4 (tales como, entre otros, boceprevir, claritromicina, indinavir, itraconazol, ketoconazol, lopinavir/ritonavir, ritonavir, mibefradil, nefazodona, nelfinavir, posaconazol, saquinavir, telaprevir, telitromicina, voriconazol)</w:t>
      </w:r>
    </w:p>
    <w:p w14:paraId="6C24F41A" w14:textId="77777777" w:rsidR="00CC0D47" w:rsidRPr="009B140F" w:rsidRDefault="00CC0D47" w:rsidP="00C9287C">
      <w:pPr>
        <w:tabs>
          <w:tab w:val="clear" w:pos="567"/>
        </w:tabs>
        <w:spacing w:line="240" w:lineRule="auto"/>
        <w:rPr>
          <w:iCs/>
          <w:noProof/>
          <w:szCs w:val="22"/>
          <w:lang w:val="es-ES_tradnl"/>
        </w:rPr>
      </w:pPr>
      <w:r w:rsidRPr="009B140F">
        <w:rPr>
          <w:noProof/>
          <w:szCs w:val="22"/>
          <w:lang w:val="es-ES_tradnl"/>
        </w:rPr>
        <w:t xml:space="preserve">En individuos sanos la administración conjunta de ruxolitinib (10 mg en dosis única) con un inhibidor potente de </w:t>
      </w:r>
      <w:smartTag w:uri="urn:schemas-microsoft-com:office:smarttags" w:element="PersonName">
        <w:r w:rsidRPr="009B140F">
          <w:rPr>
            <w:noProof/>
            <w:szCs w:val="22"/>
            <w:lang w:val="es-ES_tradnl"/>
          </w:rPr>
          <w:t>CY</w:t>
        </w:r>
      </w:smartTag>
      <w:r w:rsidRPr="009B140F">
        <w:rPr>
          <w:noProof/>
          <w:szCs w:val="22"/>
          <w:lang w:val="es-ES_tradnl"/>
        </w:rPr>
        <w:t>P3A4, ketoconazol, supuso unos valores de C</w:t>
      </w:r>
      <w:r w:rsidRPr="009B140F">
        <w:rPr>
          <w:noProof/>
          <w:szCs w:val="22"/>
          <w:vertAlign w:val="subscript"/>
          <w:lang w:val="es-ES_tradnl"/>
        </w:rPr>
        <w:t>max</w:t>
      </w:r>
      <w:r w:rsidRPr="009B140F">
        <w:rPr>
          <w:noProof/>
          <w:szCs w:val="22"/>
          <w:lang w:val="es-ES_tradnl"/>
        </w:rPr>
        <w:t xml:space="preserve"> y AUC de ruxolitinib que fueron superiores en un 33</w:t>
      </w:r>
      <w:r w:rsidRPr="009B140F">
        <w:rPr>
          <w:szCs w:val="22"/>
          <w:lang w:val="es-ES_tradnl"/>
        </w:rPr>
        <w:t> </w:t>
      </w:r>
      <w:r w:rsidRPr="009B140F">
        <w:rPr>
          <w:noProof/>
          <w:szCs w:val="22"/>
          <w:lang w:val="es-ES_tradnl"/>
        </w:rPr>
        <w:t>% y 91</w:t>
      </w:r>
      <w:r w:rsidRPr="009B140F">
        <w:rPr>
          <w:szCs w:val="22"/>
          <w:lang w:val="es-ES_tradnl"/>
        </w:rPr>
        <w:t> </w:t>
      </w:r>
      <w:r w:rsidRPr="009B140F">
        <w:rPr>
          <w:noProof/>
          <w:szCs w:val="22"/>
          <w:lang w:val="es-ES_tradnl"/>
        </w:rPr>
        <w:t xml:space="preserve">% respectivamente a los de ruxolitinib solo. Con la administración concomitante de ketoconazol la vida media se prolongó de </w:t>
      </w:r>
      <w:smartTag w:uri="urn:schemas-microsoft-com:office:smarttags" w:element="metricconverter">
        <w:smartTagPr>
          <w:attr w:name="ProductID" w:val="3,7 a"/>
        </w:smartTagPr>
        <w:r w:rsidRPr="009B140F">
          <w:rPr>
            <w:noProof/>
            <w:szCs w:val="22"/>
            <w:lang w:val="es-ES_tradnl"/>
          </w:rPr>
          <w:t>3,7 a</w:t>
        </w:r>
      </w:smartTag>
      <w:r w:rsidRPr="009B140F">
        <w:rPr>
          <w:noProof/>
          <w:szCs w:val="22"/>
          <w:lang w:val="es-ES_tradnl"/>
        </w:rPr>
        <w:t xml:space="preserve"> 6,0 horas.</w:t>
      </w:r>
    </w:p>
    <w:p w14:paraId="60B5836D" w14:textId="77777777" w:rsidR="00CC0D47" w:rsidRPr="009B140F" w:rsidRDefault="00CC0D47" w:rsidP="00C9287C">
      <w:pPr>
        <w:tabs>
          <w:tab w:val="clear" w:pos="567"/>
        </w:tabs>
        <w:spacing w:line="240" w:lineRule="auto"/>
        <w:rPr>
          <w:iCs/>
          <w:noProof/>
          <w:szCs w:val="22"/>
          <w:lang w:val="es-ES_tradnl"/>
        </w:rPr>
      </w:pPr>
    </w:p>
    <w:p w14:paraId="2E7FE1B6"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Al administrar ruxolitinib junto con inhibidores potentes de CYP3A4 la dosis de ruxolitinib se debe reducir aproximadamente un 50</w:t>
      </w:r>
      <w:r w:rsidRPr="009B140F">
        <w:rPr>
          <w:szCs w:val="22"/>
          <w:lang w:val="es-ES_tradnl"/>
        </w:rPr>
        <w:t> </w:t>
      </w:r>
      <w:r w:rsidRPr="009B140F">
        <w:rPr>
          <w:noProof/>
          <w:szCs w:val="22"/>
          <w:lang w:val="es-ES_tradnl"/>
        </w:rPr>
        <w:t>%, para administrarse dos veces al día.</w:t>
      </w:r>
    </w:p>
    <w:p w14:paraId="7B02D948" w14:textId="77777777" w:rsidR="00CC0D47" w:rsidRPr="009B140F" w:rsidRDefault="00CC0D47" w:rsidP="00C9287C">
      <w:pPr>
        <w:tabs>
          <w:tab w:val="clear" w:pos="567"/>
        </w:tabs>
        <w:spacing w:line="240" w:lineRule="auto"/>
        <w:rPr>
          <w:noProof/>
          <w:szCs w:val="22"/>
          <w:lang w:val="es-ES_tradnl"/>
        </w:rPr>
      </w:pPr>
    </w:p>
    <w:p w14:paraId="37569B03"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Se debe controlar estrechamente a los pacientes respecto a citopenias (p.ej. dos veces a la semana) y se debe ajustar la dosis en base a la seguridad y la eficacia (ver sección 4.2).</w:t>
      </w:r>
    </w:p>
    <w:p w14:paraId="1085A5AC" w14:textId="77777777" w:rsidR="00CC0D47" w:rsidRPr="009B140F" w:rsidRDefault="00CC0D47" w:rsidP="00C9287C">
      <w:pPr>
        <w:tabs>
          <w:tab w:val="clear" w:pos="567"/>
        </w:tabs>
        <w:spacing w:line="240" w:lineRule="auto"/>
        <w:rPr>
          <w:noProof/>
          <w:szCs w:val="22"/>
          <w:lang w:val="es-ES_tradnl"/>
        </w:rPr>
      </w:pPr>
    </w:p>
    <w:p w14:paraId="72317A51" w14:textId="77777777" w:rsidR="00CC0D47" w:rsidRPr="009B140F" w:rsidRDefault="00CC0D47" w:rsidP="00C9287C">
      <w:pPr>
        <w:keepNext/>
        <w:tabs>
          <w:tab w:val="clear" w:pos="567"/>
        </w:tabs>
        <w:spacing w:line="240" w:lineRule="auto"/>
        <w:rPr>
          <w:i/>
          <w:noProof/>
          <w:szCs w:val="22"/>
          <w:lang w:val="es-ES_tradnl"/>
        </w:rPr>
      </w:pPr>
      <w:r w:rsidRPr="009B140F">
        <w:rPr>
          <w:i/>
          <w:noProof/>
          <w:szCs w:val="22"/>
          <w:lang w:val="es-ES_tradnl"/>
        </w:rPr>
        <w:lastRenderedPageBreak/>
        <w:t xml:space="preserve">Inhibidores duales de </w:t>
      </w:r>
      <w:smartTag w:uri="urn:schemas-microsoft-com:office:smarttags" w:element="PersonName">
        <w:r w:rsidRPr="009B140F">
          <w:rPr>
            <w:i/>
            <w:noProof/>
            <w:szCs w:val="22"/>
            <w:lang w:val="es-ES_tradnl"/>
          </w:rPr>
          <w:t>CY</w:t>
        </w:r>
      </w:smartTag>
      <w:r w:rsidRPr="009B140F">
        <w:rPr>
          <w:i/>
          <w:noProof/>
          <w:szCs w:val="22"/>
          <w:lang w:val="es-ES_tradnl"/>
        </w:rPr>
        <w:t xml:space="preserve">P2C9 y </w:t>
      </w:r>
      <w:smartTag w:uri="urn:schemas-microsoft-com:office:smarttags" w:element="PersonName">
        <w:r w:rsidRPr="009B140F">
          <w:rPr>
            <w:i/>
            <w:noProof/>
            <w:szCs w:val="22"/>
            <w:lang w:val="es-ES_tradnl"/>
          </w:rPr>
          <w:t>CY</w:t>
        </w:r>
      </w:smartTag>
      <w:r w:rsidRPr="009B140F">
        <w:rPr>
          <w:i/>
          <w:noProof/>
          <w:szCs w:val="22"/>
          <w:lang w:val="es-ES_tradnl"/>
        </w:rPr>
        <w:t>P3A4</w:t>
      </w:r>
    </w:p>
    <w:p w14:paraId="6F2E7686"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En sujetos sanos la administración concomitante de ruxolitinib (10</w:t>
      </w:r>
      <w:r w:rsidRPr="009B140F">
        <w:rPr>
          <w:bCs/>
          <w:szCs w:val="22"/>
          <w:lang w:val="es-ES_tradnl"/>
        </w:rPr>
        <w:t> </w:t>
      </w:r>
      <w:r w:rsidRPr="009B140F">
        <w:rPr>
          <w:noProof/>
          <w:szCs w:val="22"/>
          <w:lang w:val="es-ES_tradnl"/>
        </w:rPr>
        <w:t xml:space="preserve">mg en una dosis única) con un inhibidor dual de CYP2C9 y </w:t>
      </w:r>
      <w:smartTag w:uri="urn:schemas-microsoft-com:office:smarttags" w:element="PersonName">
        <w:r w:rsidRPr="009B140F">
          <w:rPr>
            <w:noProof/>
            <w:szCs w:val="22"/>
            <w:lang w:val="es-ES_tradnl"/>
          </w:rPr>
          <w:t>CY</w:t>
        </w:r>
      </w:smartTag>
      <w:r w:rsidRPr="009B140F">
        <w:rPr>
          <w:noProof/>
          <w:szCs w:val="22"/>
          <w:lang w:val="es-ES_tradnl"/>
        </w:rPr>
        <w:t>P3A4, fluconazol, supuso unos valores de C</w:t>
      </w:r>
      <w:r w:rsidRPr="009B140F">
        <w:rPr>
          <w:noProof/>
          <w:szCs w:val="22"/>
          <w:vertAlign w:val="subscript"/>
          <w:lang w:val="es-ES_tradnl"/>
        </w:rPr>
        <w:t>max</w:t>
      </w:r>
      <w:r w:rsidRPr="009B140F">
        <w:rPr>
          <w:noProof/>
          <w:szCs w:val="22"/>
          <w:lang w:val="es-ES_tradnl"/>
        </w:rPr>
        <w:t xml:space="preserve"> y AUC de ruxolitinib que fueron superiores en un 47</w:t>
      </w:r>
      <w:r w:rsidRPr="009B140F">
        <w:rPr>
          <w:szCs w:val="22"/>
          <w:lang w:val="es-ES_tradnl"/>
        </w:rPr>
        <w:t> </w:t>
      </w:r>
      <w:r w:rsidRPr="009B140F">
        <w:rPr>
          <w:noProof/>
          <w:szCs w:val="22"/>
          <w:lang w:val="es-ES_tradnl"/>
        </w:rPr>
        <w:t>% y 232</w:t>
      </w:r>
      <w:r w:rsidRPr="009B140F">
        <w:rPr>
          <w:szCs w:val="22"/>
          <w:lang w:val="es-ES_tradnl"/>
        </w:rPr>
        <w:t> </w:t>
      </w:r>
      <w:r w:rsidRPr="009B140F">
        <w:rPr>
          <w:noProof/>
          <w:szCs w:val="22"/>
          <w:lang w:val="es-ES_tradnl"/>
        </w:rPr>
        <w:t>%, respectivamente a los de ruxolitinib solo.</w:t>
      </w:r>
    </w:p>
    <w:p w14:paraId="6485F1AE" w14:textId="77777777" w:rsidR="00CC0D47" w:rsidRPr="009B140F" w:rsidRDefault="00CC0D47" w:rsidP="00C9287C">
      <w:pPr>
        <w:tabs>
          <w:tab w:val="clear" w:pos="567"/>
        </w:tabs>
        <w:spacing w:line="240" w:lineRule="auto"/>
        <w:rPr>
          <w:noProof/>
          <w:szCs w:val="22"/>
          <w:lang w:val="es-ES_tradnl"/>
        </w:rPr>
      </w:pPr>
    </w:p>
    <w:p w14:paraId="01959BEC"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 xml:space="preserve">Cuando se utilizan medicamentos que son inhibidores duales de las enzimas </w:t>
      </w:r>
      <w:smartTag w:uri="urn:schemas-microsoft-com:office:smarttags" w:element="PersonName">
        <w:r w:rsidRPr="009B140F">
          <w:rPr>
            <w:noProof/>
            <w:szCs w:val="22"/>
            <w:lang w:val="es-ES_tradnl"/>
          </w:rPr>
          <w:t>CY</w:t>
        </w:r>
      </w:smartTag>
      <w:r w:rsidRPr="009B140F">
        <w:rPr>
          <w:noProof/>
          <w:szCs w:val="22"/>
          <w:lang w:val="es-ES_tradnl"/>
        </w:rPr>
        <w:t xml:space="preserve">P2C9 y </w:t>
      </w:r>
      <w:smartTag w:uri="urn:schemas-microsoft-com:office:smarttags" w:element="PersonName">
        <w:r w:rsidRPr="009B140F">
          <w:rPr>
            <w:noProof/>
            <w:szCs w:val="22"/>
            <w:lang w:val="es-ES_tradnl"/>
          </w:rPr>
          <w:t>CY</w:t>
        </w:r>
      </w:smartTag>
      <w:r w:rsidRPr="009B140F">
        <w:rPr>
          <w:noProof/>
          <w:szCs w:val="22"/>
          <w:lang w:val="es-ES_tradnl"/>
        </w:rPr>
        <w:t>P3A4 (p.ej. fluconazol), se debe considerar una reducción de la dosis del 50</w:t>
      </w:r>
      <w:r w:rsidRPr="009B140F">
        <w:rPr>
          <w:szCs w:val="22"/>
          <w:lang w:val="es-ES_tradnl"/>
        </w:rPr>
        <w:t> </w:t>
      </w:r>
      <w:r w:rsidRPr="009B140F">
        <w:rPr>
          <w:noProof/>
          <w:szCs w:val="22"/>
          <w:lang w:val="es-ES_tradnl"/>
        </w:rPr>
        <w:t>%</w:t>
      </w:r>
      <w:r w:rsidRPr="009B140F">
        <w:rPr>
          <w:i/>
          <w:noProof/>
          <w:szCs w:val="22"/>
          <w:lang w:val="es-ES_tradnl"/>
        </w:rPr>
        <w:t>.</w:t>
      </w:r>
      <w:r w:rsidRPr="009B140F">
        <w:rPr>
          <w:szCs w:val="22"/>
          <w:lang w:val="es-ES_tradnl"/>
        </w:rPr>
        <w:t xml:space="preserve"> Evitar el uso concomitante de </w:t>
      </w:r>
      <w:r w:rsidRPr="009B140F">
        <w:rPr>
          <w:noProof/>
          <w:szCs w:val="22"/>
          <w:lang w:val="es-ES_tradnl"/>
        </w:rPr>
        <w:t>ruxolitinib</w:t>
      </w:r>
      <w:r w:rsidRPr="009B140F">
        <w:rPr>
          <w:szCs w:val="22"/>
          <w:lang w:val="es-ES_tradnl"/>
        </w:rPr>
        <w:t xml:space="preserve"> con dosis diarias de fluconazol mayores a 200</w:t>
      </w:r>
      <w:r w:rsidRPr="009B140F">
        <w:rPr>
          <w:bCs/>
          <w:szCs w:val="22"/>
          <w:lang w:val="es-ES_tradnl"/>
        </w:rPr>
        <w:t> </w:t>
      </w:r>
      <w:r w:rsidRPr="009B140F">
        <w:rPr>
          <w:szCs w:val="22"/>
          <w:lang w:val="es-ES_tradnl"/>
        </w:rPr>
        <w:t>mg.</w:t>
      </w:r>
    </w:p>
    <w:p w14:paraId="638B5BF0" w14:textId="77777777" w:rsidR="00CC0D47" w:rsidRPr="009B140F" w:rsidRDefault="00CC0D47" w:rsidP="00C9287C">
      <w:pPr>
        <w:tabs>
          <w:tab w:val="clear" w:pos="567"/>
        </w:tabs>
        <w:spacing w:line="240" w:lineRule="auto"/>
        <w:rPr>
          <w:noProof/>
          <w:szCs w:val="22"/>
          <w:lang w:val="es-ES_tradnl"/>
        </w:rPr>
      </w:pPr>
    </w:p>
    <w:p w14:paraId="7452F0A9"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Inductores enzimáticos</w:t>
      </w:r>
    </w:p>
    <w:p w14:paraId="2CE76CF8" w14:textId="77777777" w:rsidR="00CC0D47" w:rsidRPr="00512E53" w:rsidRDefault="00CC0D47" w:rsidP="00C9287C">
      <w:pPr>
        <w:keepNext/>
        <w:tabs>
          <w:tab w:val="clear" w:pos="567"/>
        </w:tabs>
        <w:spacing w:line="240" w:lineRule="auto"/>
        <w:rPr>
          <w:iCs/>
          <w:noProof/>
          <w:szCs w:val="22"/>
          <w:lang w:val="es-ES_tradnl"/>
        </w:rPr>
      </w:pPr>
    </w:p>
    <w:p w14:paraId="454C3D63" w14:textId="77777777" w:rsidR="00CC0D47" w:rsidRPr="009B140F" w:rsidRDefault="00CC0D47" w:rsidP="00C9287C">
      <w:pPr>
        <w:keepNext/>
        <w:tabs>
          <w:tab w:val="clear" w:pos="567"/>
        </w:tabs>
        <w:spacing w:line="240" w:lineRule="auto"/>
        <w:rPr>
          <w:i/>
          <w:noProof/>
          <w:szCs w:val="22"/>
          <w:u w:val="single"/>
          <w:lang w:val="es-ES_tradnl"/>
        </w:rPr>
      </w:pPr>
      <w:r w:rsidRPr="009B140F">
        <w:rPr>
          <w:i/>
          <w:noProof/>
          <w:szCs w:val="22"/>
          <w:u w:val="single"/>
          <w:lang w:val="es-ES_tradnl"/>
        </w:rPr>
        <w:t xml:space="preserve">Inductores de </w:t>
      </w:r>
      <w:smartTag w:uri="urn:schemas-microsoft-com:office:smarttags" w:element="PersonName">
        <w:r w:rsidRPr="009B140F">
          <w:rPr>
            <w:i/>
            <w:noProof/>
            <w:szCs w:val="22"/>
            <w:u w:val="single"/>
            <w:lang w:val="es-ES_tradnl"/>
          </w:rPr>
          <w:t>CY</w:t>
        </w:r>
      </w:smartTag>
      <w:r w:rsidRPr="009B140F">
        <w:rPr>
          <w:i/>
          <w:noProof/>
          <w:szCs w:val="22"/>
          <w:u w:val="single"/>
          <w:lang w:val="es-ES_tradnl"/>
        </w:rPr>
        <w:t>P3A4 (tales como, entre otros, avasimibe, carbamazepina, fenobarbital, fenitoina, rifabutina, rifampina (rifampicina), Hierba de San Juan (Hypericum perforatum))</w:t>
      </w:r>
    </w:p>
    <w:p w14:paraId="18DBC9E5"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Se debe controlar estrechamente a los pacientes y ajustar la dosis en base a la seguridad y la eficacia (ver sección 4.2).</w:t>
      </w:r>
    </w:p>
    <w:p w14:paraId="42DD223E" w14:textId="77777777" w:rsidR="00CC0D47" w:rsidRPr="009B140F" w:rsidRDefault="00CC0D47" w:rsidP="00C9287C">
      <w:pPr>
        <w:tabs>
          <w:tab w:val="clear" w:pos="567"/>
        </w:tabs>
        <w:spacing w:line="240" w:lineRule="auto"/>
        <w:rPr>
          <w:noProof/>
          <w:szCs w:val="22"/>
          <w:lang w:val="es-ES_tradnl"/>
        </w:rPr>
      </w:pPr>
    </w:p>
    <w:p w14:paraId="38778C60"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 xml:space="preserve">En individuos sanos tratados con ruxolitinib (dosis única de 50 mg) después de rifampicina, un inductor potente de </w:t>
      </w:r>
      <w:smartTag w:uri="urn:schemas-microsoft-com:office:smarttags" w:element="PersonName">
        <w:r w:rsidRPr="009B140F">
          <w:rPr>
            <w:noProof/>
            <w:szCs w:val="22"/>
            <w:lang w:val="es-ES_tradnl"/>
          </w:rPr>
          <w:t>CY</w:t>
        </w:r>
      </w:smartTag>
      <w:r w:rsidRPr="009B140F">
        <w:rPr>
          <w:noProof/>
          <w:szCs w:val="22"/>
          <w:lang w:val="es-ES_tradnl"/>
        </w:rPr>
        <w:t>P3A4 (dosis diaria de 600 mg durante 10 días), el AUC de ruxolitinib fue un 70</w:t>
      </w:r>
      <w:r w:rsidRPr="009B140F">
        <w:rPr>
          <w:szCs w:val="22"/>
          <w:lang w:val="es-ES_tradnl"/>
        </w:rPr>
        <w:t> </w:t>
      </w:r>
      <w:r w:rsidRPr="009B140F">
        <w:rPr>
          <w:noProof/>
          <w:szCs w:val="22"/>
          <w:lang w:val="es-ES_tradnl"/>
        </w:rPr>
        <w:t xml:space="preserve">% inferior al de después de la administración de ruxolitinib solo. La exposición de los metabolitos activos de ruxolitinib se mantuvo inalterada. En total, la actividad farmacodinámica de ruxolitinib fue similar, lo que sugiere que la inducción de </w:t>
      </w:r>
      <w:smartTag w:uri="urn:schemas-microsoft-com:office:smarttags" w:element="PersonName">
        <w:r w:rsidRPr="009B140F">
          <w:rPr>
            <w:noProof/>
            <w:szCs w:val="22"/>
            <w:lang w:val="es-ES_tradnl"/>
          </w:rPr>
          <w:t>CY</w:t>
        </w:r>
      </w:smartTag>
      <w:r w:rsidRPr="009B140F">
        <w:rPr>
          <w:noProof/>
          <w:szCs w:val="22"/>
          <w:lang w:val="es-ES_tradnl"/>
        </w:rPr>
        <w:t>P3A4 causó un mínimo efecto sobre la farmacodinámica. Sin embargo, esto puede estar relacionado con que la dosis alta de ruxolitinib cause efectos farmacodinámicos próximos a E</w:t>
      </w:r>
      <w:r w:rsidRPr="009B140F">
        <w:rPr>
          <w:noProof/>
          <w:szCs w:val="22"/>
          <w:vertAlign w:val="subscript"/>
          <w:lang w:val="es-ES_tradnl"/>
        </w:rPr>
        <w:t>max</w:t>
      </w:r>
      <w:r w:rsidRPr="009B140F">
        <w:rPr>
          <w:noProof/>
          <w:szCs w:val="22"/>
          <w:lang w:val="es-ES_tradnl"/>
        </w:rPr>
        <w:t>. Es posible que se necesite aumentar la dosis de ruxolitinib en el paciente al iniciar el tratamiento con un inductor enzimático potente.</w:t>
      </w:r>
    </w:p>
    <w:p w14:paraId="5D510F46" w14:textId="77777777" w:rsidR="00CC0D47" w:rsidRPr="009B140F" w:rsidRDefault="00CC0D47" w:rsidP="00C9287C">
      <w:pPr>
        <w:tabs>
          <w:tab w:val="clear" w:pos="567"/>
        </w:tabs>
        <w:spacing w:line="240" w:lineRule="auto"/>
        <w:rPr>
          <w:noProof/>
          <w:szCs w:val="22"/>
          <w:lang w:val="es-ES_tradnl"/>
        </w:rPr>
      </w:pPr>
    </w:p>
    <w:p w14:paraId="09C3C673"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Otras interacciones a considerar que afectan a ruxolitinib</w:t>
      </w:r>
    </w:p>
    <w:p w14:paraId="36A0F156" w14:textId="77777777" w:rsidR="00CC0D47" w:rsidRPr="00512E53" w:rsidRDefault="00CC0D47" w:rsidP="00C9287C">
      <w:pPr>
        <w:keepNext/>
        <w:tabs>
          <w:tab w:val="clear" w:pos="567"/>
        </w:tabs>
        <w:spacing w:line="240" w:lineRule="auto"/>
        <w:rPr>
          <w:iCs/>
          <w:noProof/>
          <w:szCs w:val="22"/>
          <w:lang w:val="es-ES_tradnl"/>
        </w:rPr>
      </w:pPr>
    </w:p>
    <w:p w14:paraId="575735A0" w14:textId="77777777" w:rsidR="00CC0D47" w:rsidRPr="009B140F" w:rsidRDefault="00CC0D47" w:rsidP="00C9287C">
      <w:pPr>
        <w:keepNext/>
        <w:tabs>
          <w:tab w:val="clear" w:pos="567"/>
        </w:tabs>
        <w:spacing w:line="240" w:lineRule="auto"/>
        <w:rPr>
          <w:i/>
          <w:noProof/>
          <w:szCs w:val="22"/>
          <w:u w:val="single"/>
          <w:lang w:val="es-ES_tradnl"/>
        </w:rPr>
      </w:pPr>
      <w:r w:rsidRPr="009B140F">
        <w:rPr>
          <w:i/>
          <w:noProof/>
          <w:szCs w:val="22"/>
          <w:u w:val="single"/>
          <w:lang w:val="es-ES_tradnl"/>
        </w:rPr>
        <w:t xml:space="preserve">Inhibidores leves o moderados de </w:t>
      </w:r>
      <w:smartTag w:uri="urn:schemas-microsoft-com:office:smarttags" w:element="PersonName">
        <w:r w:rsidRPr="009B140F">
          <w:rPr>
            <w:i/>
            <w:noProof/>
            <w:szCs w:val="22"/>
            <w:u w:val="single"/>
            <w:lang w:val="es-ES_tradnl"/>
          </w:rPr>
          <w:t>CY</w:t>
        </w:r>
      </w:smartTag>
      <w:r w:rsidRPr="009B140F">
        <w:rPr>
          <w:i/>
          <w:noProof/>
          <w:szCs w:val="22"/>
          <w:u w:val="single"/>
          <w:lang w:val="es-ES_tradnl"/>
        </w:rPr>
        <w:t>P3A4 (tales como, entre otros, ciprofloxacino, eritromicina, amprenavir, atazanavir, diltiazem, cimetidina)</w:t>
      </w:r>
    </w:p>
    <w:p w14:paraId="47B11C9B"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En individuos sanos la administración conjunta de ruxolitinib (10 mg en dosis única) con eritromicina 500 mg dos veces al día durante cuatro días supuso unos valores de C</w:t>
      </w:r>
      <w:r w:rsidRPr="009B140F">
        <w:rPr>
          <w:noProof/>
          <w:szCs w:val="22"/>
          <w:vertAlign w:val="subscript"/>
          <w:lang w:val="es-ES_tradnl"/>
        </w:rPr>
        <w:t xml:space="preserve">max </w:t>
      </w:r>
      <w:r w:rsidRPr="009B140F">
        <w:rPr>
          <w:noProof/>
          <w:szCs w:val="22"/>
          <w:lang w:val="es-ES_tradnl"/>
        </w:rPr>
        <w:t>y AUC de ruxolitinib que fueron superiores en un 8</w:t>
      </w:r>
      <w:r w:rsidRPr="009B140F">
        <w:rPr>
          <w:szCs w:val="22"/>
          <w:lang w:val="es-ES_tradnl"/>
        </w:rPr>
        <w:t> </w:t>
      </w:r>
      <w:r w:rsidRPr="009B140F">
        <w:rPr>
          <w:noProof/>
          <w:szCs w:val="22"/>
          <w:lang w:val="es-ES_tradnl"/>
        </w:rPr>
        <w:t>% y 27</w:t>
      </w:r>
      <w:r w:rsidRPr="009B140F">
        <w:rPr>
          <w:szCs w:val="22"/>
          <w:lang w:val="es-ES_tradnl"/>
        </w:rPr>
        <w:t> </w:t>
      </w:r>
      <w:r w:rsidRPr="009B140F">
        <w:rPr>
          <w:noProof/>
          <w:szCs w:val="22"/>
          <w:lang w:val="es-ES_tradnl"/>
        </w:rPr>
        <w:t>%, respectivamente, a los de ruxolitinib solo.</w:t>
      </w:r>
    </w:p>
    <w:p w14:paraId="70A34C35" w14:textId="77777777" w:rsidR="00CC0D47" w:rsidRPr="009B140F" w:rsidRDefault="00CC0D47" w:rsidP="00C9287C">
      <w:pPr>
        <w:tabs>
          <w:tab w:val="clear" w:pos="567"/>
        </w:tabs>
        <w:spacing w:line="240" w:lineRule="auto"/>
        <w:rPr>
          <w:noProof/>
          <w:szCs w:val="22"/>
          <w:lang w:val="es-ES_tradnl"/>
        </w:rPr>
      </w:pPr>
    </w:p>
    <w:p w14:paraId="43AF8EA8"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 xml:space="preserve">No se recomienda ajustar la dosis cuando se administra ruxolitinib junto con inhibidores leves o moderados de </w:t>
      </w:r>
      <w:smartTag w:uri="urn:schemas-microsoft-com:office:smarttags" w:element="PersonName">
        <w:r w:rsidRPr="009B140F">
          <w:rPr>
            <w:noProof/>
            <w:szCs w:val="22"/>
            <w:lang w:val="es-ES_tradnl"/>
          </w:rPr>
          <w:t>CY</w:t>
        </w:r>
      </w:smartTag>
      <w:r w:rsidRPr="009B140F">
        <w:rPr>
          <w:noProof/>
          <w:szCs w:val="22"/>
          <w:lang w:val="es-ES_tradnl"/>
        </w:rPr>
        <w:t xml:space="preserve">P3A4 (p.ej. eritromicina). Sin embargo, se debe controlar estrechamente a los pacientes para citopenias al iniciar el tratamiento con un inhibidor moderado de </w:t>
      </w:r>
      <w:smartTag w:uri="urn:schemas-microsoft-com:office:smarttags" w:element="PersonName">
        <w:r w:rsidRPr="009B140F">
          <w:rPr>
            <w:noProof/>
            <w:szCs w:val="22"/>
            <w:lang w:val="es-ES_tradnl"/>
          </w:rPr>
          <w:t>CY</w:t>
        </w:r>
      </w:smartTag>
      <w:r w:rsidRPr="009B140F">
        <w:rPr>
          <w:noProof/>
          <w:szCs w:val="22"/>
          <w:lang w:val="es-ES_tradnl"/>
        </w:rPr>
        <w:t>P3A4.</w:t>
      </w:r>
    </w:p>
    <w:p w14:paraId="4100912F" w14:textId="77777777" w:rsidR="00CC0D47" w:rsidRPr="009B140F" w:rsidRDefault="00CC0D47" w:rsidP="00C9287C">
      <w:pPr>
        <w:tabs>
          <w:tab w:val="clear" w:pos="567"/>
        </w:tabs>
        <w:spacing w:line="240" w:lineRule="auto"/>
        <w:rPr>
          <w:noProof/>
          <w:szCs w:val="22"/>
          <w:lang w:val="es-ES_tradnl"/>
        </w:rPr>
      </w:pPr>
    </w:p>
    <w:p w14:paraId="4DCE7CDC"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Efectos de ruxolitinib sobre otros medicamentos</w:t>
      </w:r>
    </w:p>
    <w:p w14:paraId="0598D406" w14:textId="77777777" w:rsidR="00CC0D47" w:rsidRPr="00512E53" w:rsidRDefault="00CC0D47" w:rsidP="00C9287C">
      <w:pPr>
        <w:keepNext/>
        <w:tabs>
          <w:tab w:val="clear" w:pos="567"/>
        </w:tabs>
        <w:spacing w:line="240" w:lineRule="auto"/>
        <w:rPr>
          <w:iCs/>
          <w:noProof/>
          <w:szCs w:val="22"/>
          <w:lang w:val="es-ES_tradnl"/>
        </w:rPr>
      </w:pPr>
    </w:p>
    <w:p w14:paraId="530AA453" w14:textId="77777777" w:rsidR="00CC0D47" w:rsidRPr="009B140F" w:rsidRDefault="00CC0D47" w:rsidP="00C9287C">
      <w:pPr>
        <w:keepNext/>
        <w:tabs>
          <w:tab w:val="clear" w:pos="567"/>
        </w:tabs>
        <w:spacing w:line="240" w:lineRule="auto"/>
        <w:rPr>
          <w:i/>
          <w:noProof/>
          <w:szCs w:val="22"/>
          <w:u w:val="single"/>
          <w:lang w:val="es-ES_tradnl"/>
        </w:rPr>
      </w:pPr>
      <w:r w:rsidRPr="009B140F">
        <w:rPr>
          <w:i/>
          <w:noProof/>
          <w:szCs w:val="22"/>
          <w:u w:val="single"/>
          <w:lang w:val="es-ES_tradnl"/>
        </w:rPr>
        <w:t>Sustancias transportadas por la glicoproteína P u otros transportadores</w:t>
      </w:r>
    </w:p>
    <w:p w14:paraId="5A4EDC31"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 xml:space="preserve">Ruxolitinib puede inhibir la glicoproteína P y la proteína de resistencia del cáncer de mama (BCRP) en el intestino. Esto puede causar un aumento en la exposición sistémica de los sustratos de estos transportadores, como dabigatran etexilato, ciclosporina, rosuvastatina y potencialmente de digoxina. Se aconseja la monitorización de los niveles del fármaco (TDM del inglés </w:t>
      </w:r>
      <w:r w:rsidRPr="009B140F">
        <w:rPr>
          <w:lang w:val="es-ES"/>
        </w:rPr>
        <w:t>«Therapeutic drug monitoring»</w:t>
      </w:r>
      <w:r w:rsidRPr="009B140F">
        <w:rPr>
          <w:noProof/>
          <w:szCs w:val="22"/>
          <w:lang w:val="es-ES_tradnl"/>
        </w:rPr>
        <w:t>) o el control clínico de la sustancia afectada.</w:t>
      </w:r>
    </w:p>
    <w:p w14:paraId="1E622E0D" w14:textId="77777777" w:rsidR="00CC0D47" w:rsidRPr="009B140F" w:rsidRDefault="00CC0D47" w:rsidP="00C9287C">
      <w:pPr>
        <w:tabs>
          <w:tab w:val="clear" w:pos="567"/>
        </w:tabs>
        <w:spacing w:line="240" w:lineRule="auto"/>
        <w:rPr>
          <w:noProof/>
          <w:szCs w:val="22"/>
          <w:lang w:val="es-ES_tradnl"/>
        </w:rPr>
      </w:pPr>
    </w:p>
    <w:p w14:paraId="378D71EE"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Es posible que se pueda minimizar la inhibición potencial de P-gp y BCRP en el intestino si el tiempo entre las administraciones se mantiene lo más separado posible.</w:t>
      </w:r>
    </w:p>
    <w:p w14:paraId="48587CB2" w14:textId="77777777" w:rsidR="00CC0D47" w:rsidRPr="009B140F" w:rsidRDefault="00CC0D47" w:rsidP="00C9287C">
      <w:pPr>
        <w:tabs>
          <w:tab w:val="clear" w:pos="567"/>
        </w:tabs>
        <w:spacing w:line="240" w:lineRule="auto"/>
        <w:rPr>
          <w:noProof/>
          <w:szCs w:val="22"/>
          <w:lang w:val="es-ES_tradnl"/>
        </w:rPr>
      </w:pPr>
    </w:p>
    <w:p w14:paraId="05B48C37" w14:textId="77777777" w:rsidR="00CC0D47" w:rsidRPr="009B140F" w:rsidRDefault="00CC0D47" w:rsidP="00C9287C">
      <w:pPr>
        <w:spacing w:line="240" w:lineRule="auto"/>
        <w:rPr>
          <w:noProof/>
          <w:szCs w:val="22"/>
          <w:lang w:val="es-ES_tradnl"/>
        </w:rPr>
      </w:pPr>
      <w:r w:rsidRPr="009B140F">
        <w:rPr>
          <w:noProof/>
          <w:szCs w:val="22"/>
          <w:lang w:val="es-ES_tradnl"/>
        </w:rPr>
        <w:t>Un estudio en individuos sanos mostró que ruxolitinib no inhibía el metabolismo del sustrato de CYP3A4 oral midazolam. Por lo tanto, no se prevé un aumento en la exposición de los sustratos de CYP3A4 cuando se combinan con ruxolitinib. Otro estudio en individuos sanos indica que ruxolitinib no afecta la farmacocinética de un anticonceptivo oral que contiene etinilestradiol y levonorgestrel. Por tanto, no se prevé que se vea afectada la eficacia anticonceptiva de esta combinación por la administración conjunta de ruxolitinib.</w:t>
      </w:r>
    </w:p>
    <w:p w14:paraId="7A73BB65" w14:textId="77777777" w:rsidR="00CC0D47" w:rsidRPr="009B140F" w:rsidRDefault="00CC0D47" w:rsidP="00C9287C">
      <w:pPr>
        <w:tabs>
          <w:tab w:val="clear" w:pos="567"/>
        </w:tabs>
        <w:spacing w:line="240" w:lineRule="auto"/>
        <w:rPr>
          <w:noProof/>
          <w:szCs w:val="22"/>
          <w:u w:val="single"/>
          <w:lang w:val="es-ES_tradnl"/>
        </w:rPr>
      </w:pPr>
    </w:p>
    <w:p w14:paraId="44E91258" w14:textId="77777777" w:rsidR="00CC0D47" w:rsidRPr="009B140F" w:rsidRDefault="00CC0D47" w:rsidP="00C9287C">
      <w:pPr>
        <w:keepNext/>
        <w:spacing w:line="240" w:lineRule="auto"/>
        <w:ind w:left="567" w:hanging="567"/>
        <w:rPr>
          <w:noProof/>
          <w:szCs w:val="22"/>
          <w:lang w:val="es-ES_tradnl"/>
        </w:rPr>
      </w:pPr>
      <w:r w:rsidRPr="009B140F">
        <w:rPr>
          <w:b/>
          <w:noProof/>
          <w:szCs w:val="22"/>
          <w:lang w:val="es-ES_tradnl"/>
        </w:rPr>
        <w:lastRenderedPageBreak/>
        <w:t>4.6</w:t>
      </w:r>
      <w:r w:rsidRPr="009B140F">
        <w:rPr>
          <w:b/>
          <w:noProof/>
          <w:szCs w:val="22"/>
          <w:lang w:val="es-ES_tradnl"/>
        </w:rPr>
        <w:tab/>
      </w:r>
      <w:r w:rsidRPr="009B140F">
        <w:rPr>
          <w:b/>
          <w:bCs/>
          <w:szCs w:val="22"/>
          <w:lang w:val="es-ES_tradnl"/>
        </w:rPr>
        <w:t>Fertilidad, embarazo y lactancia</w:t>
      </w:r>
    </w:p>
    <w:p w14:paraId="3C718F2A" w14:textId="77777777" w:rsidR="00CC0D47" w:rsidRPr="009B140F" w:rsidRDefault="00CC0D47" w:rsidP="00C9287C">
      <w:pPr>
        <w:keepNext/>
        <w:tabs>
          <w:tab w:val="clear" w:pos="567"/>
        </w:tabs>
        <w:spacing w:line="240" w:lineRule="auto"/>
        <w:rPr>
          <w:noProof/>
          <w:szCs w:val="22"/>
          <w:u w:val="single"/>
          <w:lang w:val="es-ES_tradnl"/>
        </w:rPr>
      </w:pPr>
    </w:p>
    <w:p w14:paraId="6B8E05E3"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Embarazo</w:t>
      </w:r>
    </w:p>
    <w:p w14:paraId="4284C82E" w14:textId="77777777" w:rsidR="00CC0D47" w:rsidRPr="009B140F" w:rsidRDefault="00CC0D47" w:rsidP="00C9287C">
      <w:pPr>
        <w:keepNext/>
        <w:tabs>
          <w:tab w:val="clear" w:pos="567"/>
        </w:tabs>
        <w:spacing w:line="240" w:lineRule="auto"/>
        <w:rPr>
          <w:noProof/>
          <w:szCs w:val="22"/>
          <w:lang w:val="es-ES_tradnl"/>
        </w:rPr>
      </w:pPr>
    </w:p>
    <w:p w14:paraId="7B006A25"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No hay datos relativos al uso de Jakavi en mujeres embarazadas.</w:t>
      </w:r>
    </w:p>
    <w:p w14:paraId="59F4FAB0" w14:textId="77777777" w:rsidR="00CC0D47" w:rsidRPr="009B140F" w:rsidRDefault="00CC0D47" w:rsidP="00C9287C">
      <w:pPr>
        <w:tabs>
          <w:tab w:val="clear" w:pos="567"/>
        </w:tabs>
        <w:spacing w:line="240" w:lineRule="auto"/>
        <w:rPr>
          <w:noProof/>
          <w:szCs w:val="22"/>
          <w:lang w:val="es-ES_tradnl"/>
        </w:rPr>
      </w:pPr>
    </w:p>
    <w:p w14:paraId="2642057C"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Estudios en animales han demostrado que ruxolitinib es embriotóxico y fetotóxico. No se observó teratogenicidad en ratas o conejos. Sin embargo, los márgenes de exposición fueron bajos comparados con la dosis clínica más alta y los resultados son por lo tanto de relevancia limitada en humanos (ver sección 5.3). Se desconoce el riesgo potencial para humanos. Como medida de precaución, está contraindicado el uso de Jakavi durante el embarazo (ver sección 4.3).</w:t>
      </w:r>
    </w:p>
    <w:p w14:paraId="4DD92DD4" w14:textId="77777777" w:rsidR="00CC0D47" w:rsidRPr="009B140F" w:rsidRDefault="00CC0D47" w:rsidP="00C9287C">
      <w:pPr>
        <w:tabs>
          <w:tab w:val="clear" w:pos="567"/>
        </w:tabs>
        <w:spacing w:line="240" w:lineRule="auto"/>
        <w:rPr>
          <w:noProof/>
          <w:szCs w:val="22"/>
          <w:lang w:val="es-ES_tradnl"/>
        </w:rPr>
      </w:pPr>
    </w:p>
    <w:p w14:paraId="1FBFF84E"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Mujeres en edad fértil/Anticonceptivos</w:t>
      </w:r>
    </w:p>
    <w:p w14:paraId="22A59D75" w14:textId="77777777" w:rsidR="00CC0D47" w:rsidRPr="009B140F" w:rsidRDefault="00CC0D47" w:rsidP="00C9287C">
      <w:pPr>
        <w:keepNext/>
        <w:tabs>
          <w:tab w:val="clear" w:pos="567"/>
        </w:tabs>
        <w:spacing w:line="240" w:lineRule="auto"/>
        <w:rPr>
          <w:noProof/>
          <w:szCs w:val="22"/>
          <w:lang w:val="es-ES_tradnl"/>
        </w:rPr>
      </w:pPr>
    </w:p>
    <w:p w14:paraId="4696522B"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Las mujeres en edad fértil deben utilizar anticonceptivos eficaces durante el tratamiento con Jakavi. En caso de embarazo durante el tratamiento con Jakavi, se deberá realizar una evaluación del beneficio/riesgo en cada caso individual con una cuidadosa orientación a los riesgos potenciales para el feto (ver sección 5.3).</w:t>
      </w:r>
    </w:p>
    <w:p w14:paraId="0FDB0C19" w14:textId="77777777" w:rsidR="00CC0D47" w:rsidRPr="009B140F" w:rsidRDefault="00CC0D47" w:rsidP="00C9287C">
      <w:pPr>
        <w:tabs>
          <w:tab w:val="clear" w:pos="567"/>
        </w:tabs>
        <w:spacing w:line="240" w:lineRule="auto"/>
        <w:rPr>
          <w:noProof/>
          <w:szCs w:val="22"/>
          <w:lang w:val="es-ES_tradnl"/>
        </w:rPr>
      </w:pPr>
    </w:p>
    <w:p w14:paraId="616BD1B4"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Lactancia</w:t>
      </w:r>
    </w:p>
    <w:p w14:paraId="0058D032" w14:textId="77777777" w:rsidR="00CC0D47" w:rsidRPr="009B140F" w:rsidRDefault="00CC0D47" w:rsidP="00C9287C">
      <w:pPr>
        <w:keepNext/>
        <w:tabs>
          <w:tab w:val="clear" w:pos="567"/>
        </w:tabs>
        <w:spacing w:line="240" w:lineRule="auto"/>
        <w:rPr>
          <w:noProof/>
          <w:szCs w:val="22"/>
          <w:lang w:val="es-ES_tradnl"/>
        </w:rPr>
      </w:pPr>
    </w:p>
    <w:p w14:paraId="6A37AD8F"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No se debe utilizar Jakavi durante la lactancia (ver sección 4.3) y por tanto se debe interrumpir la lactancia cuando se inicia el tratamiento. Se desconoce si ruxolitinib y/o metabolitos se excretan en la leche materna. No se puede excluir el riesgo en niños lactantes. Los datos farmacodinámicos/toxicológicos disponibles en animales han mostrado excreción de ruxolitinib y sus metabolitos en la leche (ver sección 5.3).</w:t>
      </w:r>
    </w:p>
    <w:p w14:paraId="750A24E8" w14:textId="77777777" w:rsidR="00CC0D47" w:rsidRPr="009B140F" w:rsidRDefault="00CC0D47" w:rsidP="00C9287C">
      <w:pPr>
        <w:tabs>
          <w:tab w:val="clear" w:pos="567"/>
        </w:tabs>
        <w:spacing w:line="240" w:lineRule="auto"/>
        <w:rPr>
          <w:noProof/>
          <w:szCs w:val="22"/>
          <w:lang w:val="es-ES_tradnl"/>
        </w:rPr>
      </w:pPr>
    </w:p>
    <w:p w14:paraId="2136DE55"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Fertilidad</w:t>
      </w:r>
    </w:p>
    <w:p w14:paraId="50FC14B5" w14:textId="77777777" w:rsidR="00CC0D47" w:rsidRPr="009B140F" w:rsidRDefault="00CC0D47" w:rsidP="00C9287C">
      <w:pPr>
        <w:keepNext/>
        <w:tabs>
          <w:tab w:val="clear" w:pos="567"/>
        </w:tabs>
        <w:spacing w:line="240" w:lineRule="auto"/>
        <w:rPr>
          <w:noProof/>
          <w:szCs w:val="22"/>
          <w:lang w:val="es-ES_tradnl"/>
        </w:rPr>
      </w:pPr>
    </w:p>
    <w:p w14:paraId="71B33593"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No hay datos en humanos sobre el efecto de ruxolitinib sobre la fertilidad. En estudios en animales no se observó ningún efecto sobre la fertilidad.</w:t>
      </w:r>
    </w:p>
    <w:p w14:paraId="031B2FBC" w14:textId="77777777" w:rsidR="00CC0D47" w:rsidRPr="009B140F" w:rsidRDefault="00CC0D47" w:rsidP="00C9287C">
      <w:pPr>
        <w:tabs>
          <w:tab w:val="clear" w:pos="567"/>
        </w:tabs>
        <w:spacing w:line="240" w:lineRule="auto"/>
        <w:rPr>
          <w:noProof/>
          <w:szCs w:val="22"/>
          <w:lang w:val="es-ES_tradnl"/>
        </w:rPr>
      </w:pPr>
    </w:p>
    <w:p w14:paraId="4502DEFE" w14:textId="77777777" w:rsidR="00CC0D47" w:rsidRPr="009B140F" w:rsidRDefault="00CC0D47" w:rsidP="00C9287C">
      <w:pPr>
        <w:keepNext/>
        <w:spacing w:line="240" w:lineRule="auto"/>
        <w:ind w:left="567" w:hanging="567"/>
        <w:rPr>
          <w:noProof/>
          <w:szCs w:val="22"/>
          <w:lang w:val="es-ES_tradnl"/>
        </w:rPr>
      </w:pPr>
      <w:r w:rsidRPr="009B140F">
        <w:rPr>
          <w:b/>
          <w:noProof/>
          <w:szCs w:val="22"/>
          <w:lang w:val="es-ES_tradnl"/>
        </w:rPr>
        <w:t>4.7</w:t>
      </w:r>
      <w:r w:rsidRPr="009B140F">
        <w:rPr>
          <w:b/>
          <w:noProof/>
          <w:szCs w:val="22"/>
          <w:lang w:val="es-ES_tradnl"/>
        </w:rPr>
        <w:tab/>
        <w:t>Efectos sobre la capacidad para conducir y utilizar máquinas</w:t>
      </w:r>
    </w:p>
    <w:p w14:paraId="1A3189C0" w14:textId="77777777" w:rsidR="00CC0D47" w:rsidRPr="009B140F" w:rsidRDefault="00CC0D47" w:rsidP="00C9287C">
      <w:pPr>
        <w:keepNext/>
        <w:spacing w:line="240" w:lineRule="auto"/>
        <w:rPr>
          <w:noProof/>
          <w:szCs w:val="22"/>
          <w:lang w:val="es-ES_tradnl"/>
        </w:rPr>
      </w:pPr>
    </w:p>
    <w:p w14:paraId="797E3C33" w14:textId="77777777" w:rsidR="00CC0D47" w:rsidRPr="009B140F" w:rsidRDefault="00CC0D47" w:rsidP="00C9287C">
      <w:pPr>
        <w:tabs>
          <w:tab w:val="clear" w:pos="567"/>
        </w:tabs>
        <w:spacing w:line="240" w:lineRule="auto"/>
        <w:rPr>
          <w:noProof/>
          <w:szCs w:val="22"/>
          <w:lang w:val="es-ES_tradnl"/>
        </w:rPr>
      </w:pPr>
      <w:r w:rsidRPr="009B140F">
        <w:rPr>
          <w:noProof/>
          <w:szCs w:val="22"/>
          <w:lang w:val="es-ES_tradnl"/>
        </w:rPr>
        <w:t>Jakavi no tiene efecto sedante o este es insignificante. Sin embargo, los pacientes que presenten mareo después de tomar Jakavi deberán abstenerse de conducir o utilizar máquinas.</w:t>
      </w:r>
    </w:p>
    <w:p w14:paraId="7AD86C3B" w14:textId="77777777" w:rsidR="00CC0D47" w:rsidRPr="009B140F" w:rsidRDefault="00CC0D47" w:rsidP="00C9287C">
      <w:pPr>
        <w:tabs>
          <w:tab w:val="clear" w:pos="567"/>
        </w:tabs>
        <w:spacing w:line="240" w:lineRule="auto"/>
        <w:rPr>
          <w:noProof/>
          <w:szCs w:val="22"/>
          <w:lang w:val="es-ES_tradnl"/>
        </w:rPr>
      </w:pPr>
    </w:p>
    <w:p w14:paraId="5BBD0F70"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4.8</w:t>
      </w:r>
      <w:r w:rsidRPr="009B140F">
        <w:rPr>
          <w:b/>
          <w:noProof/>
          <w:szCs w:val="22"/>
          <w:lang w:val="es-ES_tradnl"/>
        </w:rPr>
        <w:tab/>
        <w:t>Reacciones adversas</w:t>
      </w:r>
    </w:p>
    <w:p w14:paraId="7F062D33" w14:textId="77777777" w:rsidR="00CC0D47" w:rsidRPr="009B140F" w:rsidRDefault="00CC0D47" w:rsidP="00C9287C">
      <w:pPr>
        <w:keepNext/>
        <w:tabs>
          <w:tab w:val="clear" w:pos="567"/>
        </w:tabs>
        <w:spacing w:line="240" w:lineRule="auto"/>
        <w:rPr>
          <w:noProof/>
          <w:szCs w:val="22"/>
          <w:lang w:val="es-ES_tradnl"/>
        </w:rPr>
      </w:pPr>
    </w:p>
    <w:p w14:paraId="2B0104D9" w14:textId="77777777" w:rsidR="00CC0D47" w:rsidRPr="009B140F" w:rsidRDefault="00CC0D47" w:rsidP="00C9287C">
      <w:pPr>
        <w:keepNext/>
        <w:tabs>
          <w:tab w:val="clear" w:pos="567"/>
        </w:tabs>
        <w:spacing w:line="240" w:lineRule="auto"/>
        <w:rPr>
          <w:noProof/>
          <w:szCs w:val="22"/>
          <w:u w:val="single"/>
          <w:lang w:val="es-ES_tradnl"/>
        </w:rPr>
      </w:pPr>
      <w:r w:rsidRPr="009B140F">
        <w:rPr>
          <w:noProof/>
          <w:szCs w:val="22"/>
          <w:u w:val="single"/>
          <w:lang w:val="es-ES_tradnl"/>
        </w:rPr>
        <w:t>Resumen del perfil de seguridad</w:t>
      </w:r>
    </w:p>
    <w:p w14:paraId="6123D478" w14:textId="77777777" w:rsidR="00CC0D47" w:rsidRPr="009B140F" w:rsidRDefault="00CC0D47" w:rsidP="00C9287C">
      <w:pPr>
        <w:pStyle w:val="Text"/>
        <w:keepNext/>
        <w:spacing w:before="0"/>
        <w:jc w:val="left"/>
        <w:rPr>
          <w:sz w:val="22"/>
          <w:szCs w:val="22"/>
          <w:lang w:val="es-ES_tradnl"/>
        </w:rPr>
      </w:pPr>
    </w:p>
    <w:p w14:paraId="796CFA42" w14:textId="77777777" w:rsidR="00CC0D47" w:rsidRPr="009B140F" w:rsidRDefault="00CC0D47" w:rsidP="00C9287C">
      <w:pPr>
        <w:pStyle w:val="Text"/>
        <w:keepNext/>
        <w:spacing w:before="0"/>
        <w:jc w:val="left"/>
        <w:rPr>
          <w:i/>
          <w:sz w:val="22"/>
          <w:szCs w:val="22"/>
          <w:u w:val="single"/>
          <w:lang w:val="es-ES_tradnl"/>
        </w:rPr>
      </w:pPr>
      <w:r w:rsidRPr="009B140F">
        <w:rPr>
          <w:i/>
          <w:sz w:val="22"/>
          <w:szCs w:val="22"/>
          <w:u w:val="single"/>
          <w:lang w:val="es-ES_tradnl"/>
        </w:rPr>
        <w:t>EICR aguda</w:t>
      </w:r>
    </w:p>
    <w:p w14:paraId="64C9A159" w14:textId="6150B511" w:rsidR="00CC0D47" w:rsidRPr="009B140F" w:rsidRDefault="00CC0D47" w:rsidP="00C9287C">
      <w:pPr>
        <w:pStyle w:val="Text"/>
        <w:spacing w:before="0"/>
        <w:jc w:val="left"/>
        <w:rPr>
          <w:sz w:val="22"/>
          <w:szCs w:val="22"/>
          <w:lang w:val="es-ES_tradnl"/>
        </w:rPr>
      </w:pPr>
      <w:r w:rsidRPr="009B140F">
        <w:rPr>
          <w:sz w:val="22"/>
          <w:szCs w:val="22"/>
          <w:lang w:val="es-ES_tradnl"/>
        </w:rPr>
        <w:t xml:space="preserve">Las reacciones adversas más frecuentemente notificadas </w:t>
      </w:r>
      <w:r w:rsidR="00D963EC">
        <w:rPr>
          <w:color w:val="000000" w:themeColor="text1"/>
          <w:sz w:val="22"/>
          <w:szCs w:val="22"/>
        </w:rPr>
        <w:t>en R</w:t>
      </w:r>
      <w:r w:rsidR="00D963EC" w:rsidRPr="00D057DE">
        <w:rPr>
          <w:color w:val="000000" w:themeColor="text1"/>
          <w:sz w:val="22"/>
          <w:szCs w:val="22"/>
        </w:rPr>
        <w:t>EACH</w:t>
      </w:r>
      <w:r w:rsidR="00D963EC" w:rsidRPr="009B140F">
        <w:rPr>
          <w:iCs/>
          <w:noProof/>
          <w:szCs w:val="22"/>
          <w:lang w:val="es-ES"/>
        </w:rPr>
        <w:t> </w:t>
      </w:r>
      <w:r w:rsidR="00D963EC" w:rsidRPr="00D057DE">
        <w:rPr>
          <w:color w:val="000000" w:themeColor="text1"/>
          <w:sz w:val="22"/>
          <w:szCs w:val="22"/>
        </w:rPr>
        <w:t>2 (adult</w:t>
      </w:r>
      <w:r w:rsidR="00D963EC">
        <w:rPr>
          <w:color w:val="000000" w:themeColor="text1"/>
          <w:sz w:val="22"/>
          <w:szCs w:val="22"/>
        </w:rPr>
        <w:t>os y adolescentes</w:t>
      </w:r>
      <w:r w:rsidR="00D963EC" w:rsidRPr="00D057DE">
        <w:rPr>
          <w:color w:val="000000" w:themeColor="text1"/>
          <w:sz w:val="22"/>
          <w:szCs w:val="22"/>
        </w:rPr>
        <w:t>)</w:t>
      </w:r>
      <w:r w:rsidR="00D963EC">
        <w:rPr>
          <w:color w:val="000000" w:themeColor="text1"/>
          <w:sz w:val="22"/>
          <w:szCs w:val="22"/>
        </w:rPr>
        <w:t xml:space="preserve"> </w:t>
      </w:r>
      <w:r w:rsidRPr="009B140F">
        <w:rPr>
          <w:sz w:val="22"/>
          <w:szCs w:val="22"/>
          <w:lang w:val="es-ES_tradnl"/>
        </w:rPr>
        <w:t>fueron trombocitopenia, anemia y neutropenia</w:t>
      </w:r>
      <w:r w:rsidR="00D963EC">
        <w:rPr>
          <w:sz w:val="22"/>
          <w:szCs w:val="22"/>
          <w:lang w:val="es-ES_tradnl"/>
        </w:rPr>
        <w:t xml:space="preserve">, </w:t>
      </w:r>
      <w:r w:rsidR="00D963EC" w:rsidRPr="006C2DDF">
        <w:rPr>
          <w:sz w:val="22"/>
          <w:szCs w:val="22"/>
          <w:lang w:val="es-ES_tradnl"/>
        </w:rPr>
        <w:t>aumento de la alanina aminotransferasa y aumento de la aspartato aminotransferasa. Las reacciones adversas notificadas con más frecuencia (&gt;</w:t>
      </w:r>
      <w:r w:rsidR="00D963EC" w:rsidRPr="009B140F">
        <w:rPr>
          <w:sz w:val="22"/>
          <w:szCs w:val="22"/>
          <w:lang w:val="es-ES_tradnl"/>
        </w:rPr>
        <w:t> </w:t>
      </w:r>
      <w:r w:rsidR="00D963EC" w:rsidRPr="006C2DDF">
        <w:rPr>
          <w:sz w:val="22"/>
          <w:szCs w:val="22"/>
          <w:lang w:val="es-ES_tradnl"/>
        </w:rPr>
        <w:t>50</w:t>
      </w:r>
      <w:r w:rsidR="00D963EC" w:rsidRPr="009B140F">
        <w:rPr>
          <w:sz w:val="22"/>
          <w:szCs w:val="22"/>
          <w:lang w:val="es-ES_tradnl"/>
        </w:rPr>
        <w:t> </w:t>
      </w:r>
      <w:r w:rsidR="00D963EC" w:rsidRPr="006C2DDF">
        <w:rPr>
          <w:sz w:val="22"/>
          <w:szCs w:val="22"/>
          <w:lang w:val="es-ES_tradnl"/>
        </w:rPr>
        <w:t xml:space="preserve">%) en el </w:t>
      </w:r>
      <w:r w:rsidR="00F0532E">
        <w:rPr>
          <w:sz w:val="22"/>
          <w:szCs w:val="22"/>
          <w:lang w:val="es-ES_tradnl"/>
        </w:rPr>
        <w:t>conjunto</w:t>
      </w:r>
      <w:r w:rsidR="00D963EC" w:rsidRPr="006C2DDF">
        <w:rPr>
          <w:sz w:val="22"/>
          <w:szCs w:val="22"/>
          <w:lang w:val="es-ES_tradnl"/>
        </w:rPr>
        <w:t xml:space="preserve"> de pacientes pediátricos (adolescentes del estudio REACH</w:t>
      </w:r>
      <w:r w:rsidR="00D963EC" w:rsidRPr="009B140F">
        <w:rPr>
          <w:iCs/>
          <w:noProof/>
          <w:szCs w:val="22"/>
          <w:lang w:val="es-ES"/>
        </w:rPr>
        <w:t> </w:t>
      </w:r>
      <w:r w:rsidR="00D963EC" w:rsidRPr="006C2DDF">
        <w:rPr>
          <w:sz w:val="22"/>
          <w:szCs w:val="22"/>
          <w:lang w:val="es-ES_tradnl"/>
        </w:rPr>
        <w:t>2 y pacientes pediátricos del estudio REACH</w:t>
      </w:r>
      <w:r w:rsidR="00D963EC" w:rsidRPr="009B140F">
        <w:rPr>
          <w:iCs/>
          <w:noProof/>
          <w:szCs w:val="22"/>
          <w:lang w:val="es-ES"/>
        </w:rPr>
        <w:t> </w:t>
      </w:r>
      <w:r w:rsidR="00D963EC" w:rsidRPr="006C2DDF">
        <w:rPr>
          <w:sz w:val="22"/>
          <w:szCs w:val="22"/>
          <w:lang w:val="es-ES_tradnl"/>
        </w:rPr>
        <w:t xml:space="preserve">4) fueron anemia, neutropenia, aumento de la </w:t>
      </w:r>
      <w:r w:rsidR="00432EE3" w:rsidRPr="006C2DDF">
        <w:rPr>
          <w:sz w:val="22"/>
          <w:szCs w:val="22"/>
          <w:lang w:val="es-ES_tradnl"/>
        </w:rPr>
        <w:t>alanina aminotransferasa</w:t>
      </w:r>
      <w:r w:rsidR="00D963EC" w:rsidRPr="006C2DDF">
        <w:rPr>
          <w:sz w:val="22"/>
          <w:szCs w:val="22"/>
          <w:lang w:val="es-ES_tradnl"/>
        </w:rPr>
        <w:t>, hipercolesterolemia y trombocitopenia</w:t>
      </w:r>
      <w:r w:rsidR="00D963EC" w:rsidRPr="009B140F">
        <w:rPr>
          <w:sz w:val="22"/>
          <w:szCs w:val="22"/>
          <w:lang w:val="es-ES_tradnl"/>
        </w:rPr>
        <w:t>.</w:t>
      </w:r>
    </w:p>
    <w:p w14:paraId="263FB86A" w14:textId="77777777" w:rsidR="00CC0D47" w:rsidRPr="009B140F" w:rsidRDefault="00CC0D47" w:rsidP="00C9287C">
      <w:pPr>
        <w:pStyle w:val="Text"/>
        <w:spacing w:before="0"/>
        <w:jc w:val="left"/>
        <w:rPr>
          <w:sz w:val="22"/>
          <w:szCs w:val="22"/>
          <w:lang w:val="es-ES_tradnl"/>
        </w:rPr>
      </w:pPr>
    </w:p>
    <w:p w14:paraId="038382BB" w14:textId="448036D4" w:rsidR="00140FAC" w:rsidRDefault="00CC0D47" w:rsidP="00C9287C">
      <w:pPr>
        <w:pStyle w:val="Text"/>
        <w:spacing w:before="0"/>
        <w:jc w:val="left"/>
        <w:rPr>
          <w:sz w:val="22"/>
          <w:szCs w:val="22"/>
          <w:lang w:val="es-ES_tradnl"/>
        </w:rPr>
      </w:pPr>
      <w:r w:rsidRPr="009B140F">
        <w:rPr>
          <w:sz w:val="22"/>
          <w:szCs w:val="22"/>
          <w:lang w:val="es-ES_tradnl"/>
        </w:rPr>
        <w:t xml:space="preserve">Las alteraciones de valores de laboratorio hematológicas identificadas como reacciones adversas al medicamento </w:t>
      </w:r>
      <w:r w:rsidR="00D963EC">
        <w:rPr>
          <w:sz w:val="22"/>
          <w:szCs w:val="22"/>
          <w:lang w:val="es-ES_tradnl"/>
        </w:rPr>
        <w:t>en REACH</w:t>
      </w:r>
      <w:r w:rsidR="00D963EC" w:rsidRPr="009B140F">
        <w:rPr>
          <w:iCs/>
          <w:noProof/>
          <w:szCs w:val="22"/>
          <w:lang w:val="es-ES"/>
        </w:rPr>
        <w:t> </w:t>
      </w:r>
      <w:r w:rsidR="00D963EC">
        <w:rPr>
          <w:sz w:val="22"/>
          <w:szCs w:val="22"/>
          <w:lang w:val="es-ES_tradnl"/>
        </w:rPr>
        <w:t>2 (adultos y adolescentes) y en el conjunto de pacientes pediátricos (REACH</w:t>
      </w:r>
      <w:r w:rsidR="00D963EC" w:rsidRPr="009B140F">
        <w:rPr>
          <w:iCs/>
          <w:noProof/>
          <w:szCs w:val="22"/>
          <w:lang w:val="es-ES"/>
        </w:rPr>
        <w:t> </w:t>
      </w:r>
      <w:r w:rsidR="00D963EC">
        <w:rPr>
          <w:sz w:val="22"/>
          <w:szCs w:val="22"/>
          <w:lang w:val="es-ES_tradnl"/>
        </w:rPr>
        <w:t>2 y REACH</w:t>
      </w:r>
      <w:r w:rsidR="00D963EC" w:rsidRPr="009B140F">
        <w:rPr>
          <w:iCs/>
          <w:noProof/>
          <w:szCs w:val="22"/>
          <w:lang w:val="es-ES"/>
        </w:rPr>
        <w:t> </w:t>
      </w:r>
      <w:r w:rsidR="00D963EC">
        <w:rPr>
          <w:sz w:val="22"/>
          <w:szCs w:val="22"/>
          <w:lang w:val="es-ES_tradnl"/>
        </w:rPr>
        <w:t xml:space="preserve">4) </w:t>
      </w:r>
      <w:r w:rsidRPr="009B140F">
        <w:rPr>
          <w:sz w:val="22"/>
          <w:szCs w:val="22"/>
          <w:lang w:val="es-ES_tradnl"/>
        </w:rPr>
        <w:t>incluyeron trombocitopenia (85,2 %</w:t>
      </w:r>
      <w:r w:rsidR="00D963EC" w:rsidRPr="009B140F">
        <w:rPr>
          <w:sz w:val="22"/>
          <w:szCs w:val="22"/>
          <w:lang w:val="es-ES_tradnl"/>
        </w:rPr>
        <w:t>%</w:t>
      </w:r>
      <w:r w:rsidR="00D963EC">
        <w:rPr>
          <w:sz w:val="22"/>
          <w:szCs w:val="22"/>
          <w:lang w:val="es-ES_tradnl"/>
        </w:rPr>
        <w:t xml:space="preserve"> y 55,1</w:t>
      </w:r>
      <w:r w:rsidR="00D963EC" w:rsidRPr="009B140F">
        <w:rPr>
          <w:sz w:val="22"/>
          <w:szCs w:val="22"/>
          <w:lang w:val="es-ES_tradnl"/>
        </w:rPr>
        <w:t> %), anemia (75,0 %</w:t>
      </w:r>
      <w:r w:rsidR="00D963EC">
        <w:rPr>
          <w:sz w:val="22"/>
          <w:szCs w:val="22"/>
          <w:lang w:val="es-ES_tradnl"/>
        </w:rPr>
        <w:t xml:space="preserve"> y 70,8</w:t>
      </w:r>
      <w:r w:rsidR="00D963EC" w:rsidRPr="009B140F">
        <w:rPr>
          <w:sz w:val="22"/>
          <w:szCs w:val="22"/>
          <w:lang w:val="es-ES_tradnl"/>
        </w:rPr>
        <w:t> %) y neutropenia (65,1 %</w:t>
      </w:r>
      <w:r w:rsidR="00D963EC">
        <w:rPr>
          <w:sz w:val="22"/>
          <w:szCs w:val="22"/>
          <w:lang w:val="es-ES_tradnl"/>
        </w:rPr>
        <w:t xml:space="preserve"> y 70,0</w:t>
      </w:r>
      <w:r w:rsidR="00D963EC" w:rsidRPr="009B140F">
        <w:rPr>
          <w:sz w:val="22"/>
          <w:szCs w:val="22"/>
          <w:lang w:val="es-ES_tradnl"/>
        </w:rPr>
        <w:t> %)</w:t>
      </w:r>
      <w:r w:rsidR="00D963EC">
        <w:rPr>
          <w:sz w:val="22"/>
          <w:szCs w:val="22"/>
          <w:lang w:val="es-ES_tradnl"/>
        </w:rPr>
        <w:t>, respectivamente</w:t>
      </w:r>
      <w:r w:rsidR="00D963EC" w:rsidRPr="009B140F">
        <w:rPr>
          <w:sz w:val="22"/>
          <w:szCs w:val="22"/>
          <w:lang w:val="es-ES_tradnl"/>
        </w:rPr>
        <w:t>. Se notificó anemia de grado 3 en el 47,7 % de los pacientes</w:t>
      </w:r>
      <w:r w:rsidR="00D963EC">
        <w:rPr>
          <w:sz w:val="22"/>
          <w:szCs w:val="22"/>
          <w:lang w:val="es-ES_tradnl"/>
        </w:rPr>
        <w:t xml:space="preserve"> en REACH</w:t>
      </w:r>
      <w:r w:rsidR="00D963EC" w:rsidRPr="009B140F">
        <w:rPr>
          <w:iCs/>
          <w:noProof/>
          <w:szCs w:val="22"/>
          <w:lang w:val="es-ES"/>
        </w:rPr>
        <w:t> </w:t>
      </w:r>
      <w:r w:rsidR="00D963EC">
        <w:rPr>
          <w:sz w:val="22"/>
          <w:szCs w:val="22"/>
          <w:lang w:val="es-ES_tradnl"/>
        </w:rPr>
        <w:t>2</w:t>
      </w:r>
      <w:r w:rsidR="002276D4">
        <w:rPr>
          <w:sz w:val="22"/>
          <w:szCs w:val="22"/>
          <w:lang w:val="es-ES_tradnl"/>
        </w:rPr>
        <w:t xml:space="preserve"> y </w:t>
      </w:r>
      <w:r w:rsidR="006A0E51">
        <w:rPr>
          <w:sz w:val="22"/>
          <w:szCs w:val="22"/>
          <w:lang w:val="es-ES_tradnl"/>
        </w:rPr>
        <w:t xml:space="preserve">en </w:t>
      </w:r>
      <w:r w:rsidR="002276D4">
        <w:rPr>
          <w:sz w:val="22"/>
          <w:szCs w:val="22"/>
          <w:lang w:val="es-ES_tradnl"/>
        </w:rPr>
        <w:t>un 45,8</w:t>
      </w:r>
      <w:r w:rsidR="004C20D3" w:rsidRPr="009B140F">
        <w:rPr>
          <w:sz w:val="22"/>
          <w:szCs w:val="22"/>
          <w:lang w:val="es-ES_tradnl"/>
        </w:rPr>
        <w:t> </w:t>
      </w:r>
      <w:r w:rsidR="002276D4">
        <w:rPr>
          <w:sz w:val="22"/>
          <w:szCs w:val="22"/>
          <w:lang w:val="es-ES_tradnl"/>
        </w:rPr>
        <w:t>% de</w:t>
      </w:r>
      <w:r w:rsidR="00F0532E">
        <w:rPr>
          <w:sz w:val="22"/>
          <w:szCs w:val="22"/>
          <w:lang w:val="es-ES_tradnl"/>
        </w:rPr>
        <w:t>l conjunto de</w:t>
      </w:r>
      <w:r w:rsidR="00365011">
        <w:rPr>
          <w:sz w:val="22"/>
          <w:szCs w:val="22"/>
          <w:lang w:val="es-ES_tradnl"/>
        </w:rPr>
        <w:t xml:space="preserve"> los</w:t>
      </w:r>
      <w:r w:rsidR="002276D4">
        <w:rPr>
          <w:sz w:val="22"/>
          <w:szCs w:val="22"/>
          <w:lang w:val="es-ES_tradnl"/>
        </w:rPr>
        <w:t xml:space="preserve"> pacientes</w:t>
      </w:r>
      <w:r w:rsidR="00F0532E">
        <w:rPr>
          <w:sz w:val="22"/>
          <w:szCs w:val="22"/>
          <w:lang w:val="es-ES_tradnl"/>
        </w:rPr>
        <w:t xml:space="preserve"> pediátricos</w:t>
      </w:r>
      <w:r w:rsidR="00D963EC" w:rsidRPr="009B140F">
        <w:rPr>
          <w:sz w:val="22"/>
          <w:szCs w:val="22"/>
          <w:lang w:val="es-ES_tradnl"/>
        </w:rPr>
        <w:t>. Se notificaron trombocitopenia de grado 3 y 4 en el 31,3 % y en el 47,7 % de los pacientes</w:t>
      </w:r>
      <w:r w:rsidR="00D963EC">
        <w:rPr>
          <w:sz w:val="22"/>
          <w:szCs w:val="22"/>
          <w:lang w:val="es-ES_tradnl"/>
        </w:rPr>
        <w:t xml:space="preserve"> en REACH</w:t>
      </w:r>
      <w:r w:rsidR="00D963EC" w:rsidRPr="009B140F">
        <w:rPr>
          <w:iCs/>
          <w:noProof/>
          <w:szCs w:val="22"/>
          <w:lang w:val="es-ES"/>
        </w:rPr>
        <w:t> </w:t>
      </w:r>
      <w:r w:rsidR="00D963EC">
        <w:rPr>
          <w:sz w:val="22"/>
          <w:szCs w:val="22"/>
          <w:lang w:val="es-ES_tradnl"/>
        </w:rPr>
        <w:t>2 y en el 14,6</w:t>
      </w:r>
      <w:r w:rsidR="00D963EC" w:rsidRPr="009B140F">
        <w:rPr>
          <w:sz w:val="22"/>
          <w:szCs w:val="22"/>
          <w:lang w:val="es-ES_tradnl"/>
        </w:rPr>
        <w:t> %</w:t>
      </w:r>
      <w:r w:rsidR="00D963EC">
        <w:rPr>
          <w:sz w:val="22"/>
          <w:szCs w:val="22"/>
          <w:lang w:val="es-ES_tradnl"/>
        </w:rPr>
        <w:t>y 22,4</w:t>
      </w:r>
      <w:r w:rsidR="00D963EC" w:rsidRPr="009B140F">
        <w:rPr>
          <w:sz w:val="22"/>
          <w:szCs w:val="22"/>
          <w:lang w:val="es-ES_tradnl"/>
        </w:rPr>
        <w:t> %</w:t>
      </w:r>
      <w:r w:rsidR="00D963EC">
        <w:rPr>
          <w:sz w:val="22"/>
          <w:szCs w:val="22"/>
          <w:lang w:val="es-ES_tradnl"/>
        </w:rPr>
        <w:t xml:space="preserve"> de pacientes, en el conjunto</w:t>
      </w:r>
      <w:r w:rsidR="00D963EC" w:rsidRPr="009B140F">
        <w:rPr>
          <w:sz w:val="22"/>
          <w:szCs w:val="22"/>
          <w:lang w:val="es-ES_tradnl"/>
        </w:rPr>
        <w:t xml:space="preserve"> </w:t>
      </w:r>
      <w:r w:rsidR="00D963EC">
        <w:rPr>
          <w:sz w:val="22"/>
          <w:szCs w:val="22"/>
          <w:lang w:val="es-ES_tradnl"/>
        </w:rPr>
        <w:t>de pacientes pediátricos,</w:t>
      </w:r>
      <w:r w:rsidR="00D963EC" w:rsidRPr="009B140F">
        <w:rPr>
          <w:sz w:val="22"/>
          <w:szCs w:val="22"/>
          <w:lang w:val="es-ES_tradnl"/>
        </w:rPr>
        <w:t xml:space="preserve"> respectivamente.</w:t>
      </w:r>
      <w:r w:rsidR="00D963EC">
        <w:rPr>
          <w:sz w:val="22"/>
          <w:szCs w:val="22"/>
          <w:lang w:val="es-ES_tradnl"/>
        </w:rPr>
        <w:t xml:space="preserve"> Se notificó </w:t>
      </w:r>
      <w:r w:rsidR="00D963EC">
        <w:rPr>
          <w:sz w:val="22"/>
          <w:szCs w:val="22"/>
          <w:lang w:val="es-ES_tradnl"/>
        </w:rPr>
        <w:lastRenderedPageBreak/>
        <w:t xml:space="preserve">neutropenia de </w:t>
      </w:r>
      <w:r w:rsidR="00D963EC" w:rsidRPr="00AF598C">
        <w:rPr>
          <w:sz w:val="22"/>
          <w:szCs w:val="22"/>
          <w:lang w:val="es-ES_tradnl"/>
        </w:rPr>
        <w:t>grado</w:t>
      </w:r>
      <w:r w:rsidR="00D963EC" w:rsidRPr="009B140F">
        <w:rPr>
          <w:sz w:val="22"/>
          <w:szCs w:val="22"/>
          <w:lang w:val="es-ES_tradnl"/>
        </w:rPr>
        <w:t> </w:t>
      </w:r>
      <w:r w:rsidR="00D963EC" w:rsidRPr="00AF598C">
        <w:rPr>
          <w:sz w:val="22"/>
          <w:szCs w:val="22"/>
          <w:lang w:val="es-ES_tradnl"/>
        </w:rPr>
        <w:t>3 y 4 en el 17,9</w:t>
      </w:r>
      <w:r w:rsidR="00D963EC" w:rsidRPr="009B140F">
        <w:rPr>
          <w:sz w:val="22"/>
          <w:szCs w:val="22"/>
          <w:lang w:val="es-ES_tradnl"/>
        </w:rPr>
        <w:t> </w:t>
      </w:r>
      <w:r w:rsidR="00D963EC" w:rsidRPr="00AF598C">
        <w:rPr>
          <w:sz w:val="22"/>
          <w:szCs w:val="22"/>
          <w:lang w:val="es-ES_tradnl"/>
        </w:rPr>
        <w:t>% y el 20,6</w:t>
      </w:r>
      <w:r w:rsidR="00D963EC" w:rsidRPr="009B140F">
        <w:rPr>
          <w:sz w:val="22"/>
          <w:szCs w:val="22"/>
          <w:lang w:val="es-ES_tradnl"/>
        </w:rPr>
        <w:t> </w:t>
      </w:r>
      <w:r w:rsidR="00D963EC" w:rsidRPr="00AF598C">
        <w:rPr>
          <w:sz w:val="22"/>
          <w:szCs w:val="22"/>
          <w:lang w:val="es-ES_tradnl"/>
        </w:rPr>
        <w:t>% de los pacientes del estudio REACH</w:t>
      </w:r>
      <w:r w:rsidR="00D963EC" w:rsidRPr="009B140F">
        <w:rPr>
          <w:iCs/>
          <w:noProof/>
          <w:szCs w:val="22"/>
          <w:lang w:val="es-ES"/>
        </w:rPr>
        <w:t> </w:t>
      </w:r>
      <w:r w:rsidR="00D963EC" w:rsidRPr="00AF598C">
        <w:rPr>
          <w:sz w:val="22"/>
          <w:szCs w:val="22"/>
          <w:lang w:val="es-ES_tradnl"/>
        </w:rPr>
        <w:t>2 y en el 32,0</w:t>
      </w:r>
      <w:r w:rsidR="00D963EC" w:rsidRPr="009B140F">
        <w:rPr>
          <w:sz w:val="22"/>
          <w:szCs w:val="22"/>
          <w:lang w:val="es-ES_tradnl"/>
        </w:rPr>
        <w:t> </w:t>
      </w:r>
      <w:r w:rsidR="00D963EC" w:rsidRPr="00AF598C">
        <w:rPr>
          <w:sz w:val="22"/>
          <w:szCs w:val="22"/>
          <w:lang w:val="es-ES_tradnl"/>
        </w:rPr>
        <w:t>% y el 22,0</w:t>
      </w:r>
      <w:r w:rsidR="00D963EC" w:rsidRPr="009B140F">
        <w:rPr>
          <w:sz w:val="22"/>
          <w:szCs w:val="22"/>
          <w:lang w:val="es-ES_tradnl"/>
        </w:rPr>
        <w:t> </w:t>
      </w:r>
      <w:r w:rsidR="00D963EC" w:rsidRPr="00AF598C">
        <w:rPr>
          <w:sz w:val="22"/>
          <w:szCs w:val="22"/>
          <w:lang w:val="es-ES_tradnl"/>
        </w:rPr>
        <w:t>% de</w:t>
      </w:r>
      <w:r w:rsidR="00486A59">
        <w:rPr>
          <w:sz w:val="22"/>
          <w:szCs w:val="22"/>
          <w:lang w:val="es-ES_tradnl"/>
        </w:rPr>
        <w:t>l conjunto de</w:t>
      </w:r>
      <w:r w:rsidR="00D963EC" w:rsidRPr="00AF598C">
        <w:rPr>
          <w:sz w:val="22"/>
          <w:szCs w:val="22"/>
          <w:lang w:val="es-ES_tradnl"/>
        </w:rPr>
        <w:t xml:space="preserve"> los pacientes pediátric</w:t>
      </w:r>
      <w:r w:rsidR="00486A59">
        <w:rPr>
          <w:sz w:val="22"/>
          <w:szCs w:val="22"/>
          <w:lang w:val="es-ES_tradnl"/>
        </w:rPr>
        <w:t>os</w:t>
      </w:r>
      <w:r w:rsidR="00D963EC" w:rsidRPr="00AF598C">
        <w:rPr>
          <w:sz w:val="22"/>
          <w:szCs w:val="22"/>
          <w:lang w:val="es-ES_tradnl"/>
        </w:rPr>
        <w:t>, respectivamente.</w:t>
      </w:r>
    </w:p>
    <w:p w14:paraId="2BB1384C" w14:textId="77777777" w:rsidR="00140FAC" w:rsidRDefault="00140FAC" w:rsidP="00C9287C">
      <w:pPr>
        <w:pStyle w:val="Text"/>
        <w:spacing w:before="0"/>
        <w:jc w:val="left"/>
        <w:rPr>
          <w:sz w:val="22"/>
          <w:szCs w:val="22"/>
          <w:lang w:val="es-ES_tradnl"/>
        </w:rPr>
      </w:pPr>
    </w:p>
    <w:p w14:paraId="19D8A1B6" w14:textId="5453EFBF" w:rsidR="00140FAC" w:rsidRPr="009B140F" w:rsidRDefault="00140FAC" w:rsidP="00C9287C">
      <w:pPr>
        <w:pStyle w:val="Text"/>
        <w:spacing w:before="0"/>
        <w:jc w:val="left"/>
        <w:rPr>
          <w:sz w:val="22"/>
          <w:szCs w:val="22"/>
          <w:lang w:val="es-ES_tradnl"/>
        </w:rPr>
      </w:pPr>
      <w:r w:rsidRPr="009B140F">
        <w:rPr>
          <w:sz w:val="22"/>
          <w:szCs w:val="22"/>
          <w:lang w:val="es-ES_tradnl"/>
        </w:rPr>
        <w:t xml:space="preserve">Las reacciones adversas no hematológicas más frecuentes </w:t>
      </w:r>
      <w:r>
        <w:rPr>
          <w:sz w:val="22"/>
          <w:szCs w:val="22"/>
          <w:lang w:val="es-ES_tradnl"/>
        </w:rPr>
        <w:t>en REACH</w:t>
      </w:r>
      <w:r w:rsidRPr="009B140F">
        <w:rPr>
          <w:iCs/>
          <w:noProof/>
          <w:szCs w:val="22"/>
          <w:lang w:val="es-ES"/>
        </w:rPr>
        <w:t> </w:t>
      </w:r>
      <w:r>
        <w:rPr>
          <w:sz w:val="22"/>
          <w:szCs w:val="22"/>
          <w:lang w:val="es-ES_tradnl"/>
        </w:rPr>
        <w:t>2 (adultos y adolescentes) y en el conjunto de pacientes pediátricos (REACH</w:t>
      </w:r>
      <w:r w:rsidRPr="009B140F">
        <w:rPr>
          <w:iCs/>
          <w:noProof/>
          <w:szCs w:val="22"/>
          <w:lang w:val="es-ES"/>
        </w:rPr>
        <w:t> </w:t>
      </w:r>
      <w:r>
        <w:rPr>
          <w:sz w:val="22"/>
          <w:szCs w:val="22"/>
          <w:lang w:val="es-ES_tradnl"/>
        </w:rPr>
        <w:t>2 y REACH</w:t>
      </w:r>
      <w:r w:rsidRPr="009B140F">
        <w:rPr>
          <w:iCs/>
          <w:noProof/>
          <w:szCs w:val="22"/>
          <w:lang w:val="es-ES"/>
        </w:rPr>
        <w:t> </w:t>
      </w:r>
      <w:r>
        <w:rPr>
          <w:sz w:val="22"/>
          <w:szCs w:val="22"/>
          <w:lang w:val="es-ES_tradnl"/>
        </w:rPr>
        <w:t xml:space="preserve">4) </w:t>
      </w:r>
      <w:r w:rsidRPr="009B140F">
        <w:rPr>
          <w:sz w:val="22"/>
          <w:szCs w:val="22"/>
          <w:lang w:val="es-ES_tradnl"/>
        </w:rPr>
        <w:t>fueron la infección por citomegalovirus (CMV) (32,3 %</w:t>
      </w:r>
      <w:r>
        <w:rPr>
          <w:sz w:val="22"/>
          <w:szCs w:val="22"/>
          <w:lang w:val="es-ES_tradnl"/>
        </w:rPr>
        <w:t xml:space="preserve"> y 31,4</w:t>
      </w:r>
      <w:r w:rsidRPr="009B140F">
        <w:rPr>
          <w:sz w:val="22"/>
          <w:szCs w:val="22"/>
          <w:lang w:val="es-ES_tradnl"/>
        </w:rPr>
        <w:t> </w:t>
      </w:r>
      <w:r>
        <w:rPr>
          <w:sz w:val="22"/>
          <w:szCs w:val="22"/>
          <w:lang w:val="es-ES_tradnl"/>
        </w:rPr>
        <w:t>%</w:t>
      </w:r>
      <w:r w:rsidRPr="009B140F">
        <w:rPr>
          <w:sz w:val="22"/>
          <w:szCs w:val="22"/>
          <w:lang w:val="es-ES_tradnl"/>
        </w:rPr>
        <w:t>), la sepsis (25,4 %</w:t>
      </w:r>
      <w:r>
        <w:rPr>
          <w:sz w:val="22"/>
          <w:szCs w:val="22"/>
          <w:lang w:val="es-ES_tradnl"/>
        </w:rPr>
        <w:t xml:space="preserve"> y 9,8</w:t>
      </w:r>
      <w:r w:rsidRPr="009B140F">
        <w:rPr>
          <w:sz w:val="22"/>
          <w:szCs w:val="22"/>
          <w:lang w:val="es-ES_tradnl"/>
        </w:rPr>
        <w:t> </w:t>
      </w:r>
      <w:r>
        <w:rPr>
          <w:sz w:val="22"/>
          <w:szCs w:val="22"/>
          <w:lang w:val="es-ES_tradnl"/>
        </w:rPr>
        <w:t>%</w:t>
      </w:r>
      <w:r w:rsidRPr="009B140F">
        <w:rPr>
          <w:sz w:val="22"/>
          <w:szCs w:val="22"/>
          <w:lang w:val="es-ES_tradnl"/>
        </w:rPr>
        <w:t>)</w:t>
      </w:r>
      <w:r>
        <w:rPr>
          <w:sz w:val="22"/>
          <w:szCs w:val="22"/>
          <w:lang w:val="es-ES_tradnl"/>
        </w:rPr>
        <w:t xml:space="preserve">, </w:t>
      </w:r>
      <w:r w:rsidRPr="009B140F">
        <w:rPr>
          <w:sz w:val="22"/>
          <w:szCs w:val="22"/>
          <w:lang w:val="es-ES_tradnl"/>
        </w:rPr>
        <w:t>las infecciones del tracto urinario (17,9 %</w:t>
      </w:r>
      <w:r>
        <w:rPr>
          <w:sz w:val="22"/>
          <w:szCs w:val="22"/>
          <w:lang w:val="es-ES_tradnl"/>
        </w:rPr>
        <w:t xml:space="preserve"> y 9,8</w:t>
      </w:r>
      <w:r w:rsidRPr="009B140F">
        <w:rPr>
          <w:sz w:val="22"/>
          <w:szCs w:val="22"/>
          <w:lang w:val="es-ES_tradnl"/>
        </w:rPr>
        <w:t> </w:t>
      </w:r>
      <w:r>
        <w:rPr>
          <w:sz w:val="22"/>
          <w:szCs w:val="22"/>
          <w:lang w:val="es-ES_tradnl"/>
        </w:rPr>
        <w:t>%</w:t>
      </w:r>
      <w:r w:rsidRPr="009B140F">
        <w:rPr>
          <w:sz w:val="22"/>
          <w:szCs w:val="22"/>
          <w:lang w:val="es-ES_tradnl"/>
        </w:rPr>
        <w:t>)</w:t>
      </w:r>
      <w:r>
        <w:rPr>
          <w:sz w:val="22"/>
          <w:szCs w:val="22"/>
          <w:lang w:val="es-ES_tradnl"/>
        </w:rPr>
        <w:t>, hipertensión (13,4</w:t>
      </w:r>
      <w:r w:rsidRPr="009B140F">
        <w:rPr>
          <w:sz w:val="22"/>
          <w:szCs w:val="22"/>
          <w:lang w:val="es-ES_tradnl"/>
        </w:rPr>
        <w:t> </w:t>
      </w:r>
      <w:r>
        <w:rPr>
          <w:sz w:val="22"/>
          <w:szCs w:val="22"/>
          <w:lang w:val="es-ES_tradnl"/>
        </w:rPr>
        <w:t>% y 17,6</w:t>
      </w:r>
      <w:r w:rsidRPr="009B140F">
        <w:rPr>
          <w:sz w:val="22"/>
          <w:szCs w:val="22"/>
          <w:lang w:val="es-ES_tradnl"/>
        </w:rPr>
        <w:t> </w:t>
      </w:r>
      <w:r>
        <w:rPr>
          <w:sz w:val="22"/>
          <w:szCs w:val="22"/>
          <w:lang w:val="es-ES_tradnl"/>
        </w:rPr>
        <w:t>% y nauseas (16,4</w:t>
      </w:r>
      <w:r w:rsidRPr="009B140F">
        <w:rPr>
          <w:sz w:val="22"/>
          <w:szCs w:val="22"/>
          <w:lang w:val="es-ES_tradnl"/>
        </w:rPr>
        <w:t> </w:t>
      </w:r>
      <w:r>
        <w:rPr>
          <w:sz w:val="22"/>
          <w:szCs w:val="22"/>
          <w:lang w:val="es-ES_tradnl"/>
        </w:rPr>
        <w:t>% y 3,9</w:t>
      </w:r>
      <w:r w:rsidRPr="009B140F">
        <w:rPr>
          <w:sz w:val="22"/>
          <w:szCs w:val="22"/>
          <w:lang w:val="es-ES_tradnl"/>
        </w:rPr>
        <w:t> </w:t>
      </w:r>
      <w:r>
        <w:rPr>
          <w:sz w:val="22"/>
          <w:szCs w:val="22"/>
          <w:lang w:val="es-ES_tradnl"/>
        </w:rPr>
        <w:t>%), respectivamente</w:t>
      </w:r>
      <w:r w:rsidRPr="009B140F">
        <w:rPr>
          <w:sz w:val="22"/>
          <w:szCs w:val="22"/>
          <w:lang w:val="es-ES_tradnl"/>
        </w:rPr>
        <w:t>.</w:t>
      </w:r>
    </w:p>
    <w:p w14:paraId="664C3D76" w14:textId="77777777" w:rsidR="00140FAC" w:rsidRDefault="00140FAC" w:rsidP="00C9287C">
      <w:pPr>
        <w:pStyle w:val="Text"/>
        <w:spacing w:before="0"/>
        <w:jc w:val="left"/>
        <w:rPr>
          <w:sz w:val="22"/>
          <w:szCs w:val="22"/>
          <w:lang w:val="es-ES_tradnl"/>
        </w:rPr>
      </w:pPr>
    </w:p>
    <w:p w14:paraId="4F51DF78" w14:textId="21DD4312" w:rsidR="00D963EC" w:rsidRPr="009B140F" w:rsidRDefault="00D963EC" w:rsidP="00C9287C">
      <w:pPr>
        <w:pStyle w:val="Text"/>
        <w:spacing w:before="0"/>
        <w:jc w:val="left"/>
        <w:rPr>
          <w:sz w:val="22"/>
          <w:szCs w:val="22"/>
          <w:lang w:val="es-ES_tradnl"/>
        </w:rPr>
      </w:pPr>
      <w:r w:rsidRPr="009B140F">
        <w:rPr>
          <w:sz w:val="22"/>
          <w:szCs w:val="22"/>
          <w:lang w:val="es-ES_tradnl"/>
        </w:rPr>
        <w:t xml:space="preserve">Las alteraciones de valores de laboratorio no hematológicas más frecuentesidentificadas como reacciones adversas al medicamento </w:t>
      </w:r>
      <w:r>
        <w:rPr>
          <w:sz w:val="22"/>
          <w:szCs w:val="22"/>
          <w:lang w:val="es-ES_tradnl"/>
        </w:rPr>
        <w:t>en REACH</w:t>
      </w:r>
      <w:r w:rsidRPr="009B140F">
        <w:rPr>
          <w:iCs/>
          <w:noProof/>
          <w:szCs w:val="22"/>
          <w:lang w:val="es-ES"/>
        </w:rPr>
        <w:t> </w:t>
      </w:r>
      <w:r>
        <w:rPr>
          <w:sz w:val="22"/>
          <w:szCs w:val="22"/>
          <w:lang w:val="es-ES_tradnl"/>
        </w:rPr>
        <w:t>2 (adultos y adolescentes) y en el conjunto de pacientes pedi</w:t>
      </w:r>
      <w:r w:rsidR="004C20D3">
        <w:rPr>
          <w:sz w:val="22"/>
          <w:szCs w:val="22"/>
          <w:lang w:val="es-ES_tradnl"/>
        </w:rPr>
        <w:t>á</w:t>
      </w:r>
      <w:r>
        <w:rPr>
          <w:sz w:val="22"/>
          <w:szCs w:val="22"/>
          <w:lang w:val="es-ES_tradnl"/>
        </w:rPr>
        <w:t>tricos (REACH</w:t>
      </w:r>
      <w:r w:rsidRPr="009B140F">
        <w:rPr>
          <w:iCs/>
          <w:noProof/>
          <w:szCs w:val="22"/>
          <w:lang w:val="es-ES"/>
        </w:rPr>
        <w:t> </w:t>
      </w:r>
      <w:r>
        <w:rPr>
          <w:sz w:val="22"/>
          <w:szCs w:val="22"/>
          <w:lang w:val="es-ES_tradnl"/>
        </w:rPr>
        <w:t>2 y REACH</w:t>
      </w:r>
      <w:r w:rsidRPr="009B140F">
        <w:rPr>
          <w:iCs/>
          <w:noProof/>
          <w:szCs w:val="22"/>
          <w:lang w:val="es-ES"/>
        </w:rPr>
        <w:t> </w:t>
      </w:r>
      <w:r>
        <w:rPr>
          <w:sz w:val="22"/>
          <w:szCs w:val="22"/>
          <w:lang w:val="es-ES_tradnl"/>
        </w:rPr>
        <w:t xml:space="preserve">4) </w:t>
      </w:r>
      <w:r w:rsidRPr="009B140F">
        <w:rPr>
          <w:sz w:val="22"/>
          <w:szCs w:val="22"/>
          <w:lang w:val="es-ES_tradnl"/>
        </w:rPr>
        <w:t>fueron aumento de alanina aminotransferasa (54,9 %</w:t>
      </w:r>
      <w:r>
        <w:rPr>
          <w:sz w:val="22"/>
          <w:szCs w:val="22"/>
          <w:lang w:val="es-ES_tradnl"/>
        </w:rPr>
        <w:t xml:space="preserve"> y 63,3</w:t>
      </w:r>
      <w:r w:rsidRPr="009B140F">
        <w:rPr>
          <w:sz w:val="22"/>
          <w:szCs w:val="22"/>
          <w:lang w:val="es-ES_tradnl"/>
        </w:rPr>
        <w:t> </w:t>
      </w:r>
      <w:r>
        <w:rPr>
          <w:sz w:val="22"/>
          <w:szCs w:val="22"/>
          <w:lang w:val="es-ES_tradnl"/>
        </w:rPr>
        <w:t>%</w:t>
      </w:r>
      <w:r w:rsidRPr="009B140F">
        <w:rPr>
          <w:sz w:val="22"/>
          <w:szCs w:val="22"/>
          <w:lang w:val="es-ES_tradnl"/>
        </w:rPr>
        <w:t>), aumento de aspartato aminotransferasa (52,3 %</w:t>
      </w:r>
      <w:r>
        <w:rPr>
          <w:sz w:val="22"/>
          <w:szCs w:val="22"/>
          <w:lang w:val="es-ES_tradnl"/>
        </w:rPr>
        <w:t xml:space="preserve"> y 50,0</w:t>
      </w:r>
      <w:r w:rsidRPr="009B140F">
        <w:rPr>
          <w:sz w:val="22"/>
          <w:szCs w:val="22"/>
          <w:lang w:val="es-ES_tradnl"/>
        </w:rPr>
        <w:t> </w:t>
      </w:r>
      <w:r>
        <w:rPr>
          <w:sz w:val="22"/>
          <w:szCs w:val="22"/>
          <w:lang w:val="es-ES_tradnl"/>
        </w:rPr>
        <w:t>%</w:t>
      </w:r>
      <w:r w:rsidRPr="009B140F">
        <w:rPr>
          <w:sz w:val="22"/>
          <w:szCs w:val="22"/>
          <w:lang w:val="es-ES_tradnl"/>
        </w:rPr>
        <w:t>) e hipercolesterolemia (49,2 %</w:t>
      </w:r>
      <w:r>
        <w:rPr>
          <w:sz w:val="22"/>
          <w:szCs w:val="22"/>
          <w:lang w:val="es-ES_tradnl"/>
        </w:rPr>
        <w:t xml:space="preserve"> y 61,2</w:t>
      </w:r>
      <w:r w:rsidRPr="009B140F">
        <w:rPr>
          <w:sz w:val="22"/>
          <w:szCs w:val="22"/>
          <w:lang w:val="es-ES_tradnl"/>
        </w:rPr>
        <w:t> </w:t>
      </w:r>
      <w:r>
        <w:rPr>
          <w:sz w:val="22"/>
          <w:szCs w:val="22"/>
          <w:lang w:val="es-ES_tradnl"/>
        </w:rPr>
        <w:t>%</w:t>
      </w:r>
      <w:r w:rsidRPr="009B140F">
        <w:rPr>
          <w:sz w:val="22"/>
          <w:szCs w:val="22"/>
          <w:lang w:val="es-ES_tradnl"/>
        </w:rPr>
        <w:t>)</w:t>
      </w:r>
      <w:r>
        <w:rPr>
          <w:sz w:val="22"/>
          <w:szCs w:val="22"/>
          <w:lang w:val="es-ES_tradnl"/>
        </w:rPr>
        <w:t>, respectivamente</w:t>
      </w:r>
      <w:r w:rsidRPr="009B140F">
        <w:rPr>
          <w:sz w:val="22"/>
          <w:szCs w:val="22"/>
          <w:lang w:val="es-ES_tradnl"/>
        </w:rPr>
        <w:t>. La mayoría eran de grado 1 y 2</w:t>
      </w:r>
      <w:r>
        <w:rPr>
          <w:sz w:val="22"/>
          <w:szCs w:val="22"/>
          <w:lang w:val="es-ES_tradnl"/>
        </w:rPr>
        <w:t>, sin embargo</w:t>
      </w:r>
      <w:r w:rsidR="002276D4">
        <w:rPr>
          <w:sz w:val="22"/>
          <w:szCs w:val="22"/>
          <w:lang w:val="es-ES_tradnl"/>
        </w:rPr>
        <w:t>,</w:t>
      </w:r>
      <w:r>
        <w:rPr>
          <w:sz w:val="22"/>
          <w:szCs w:val="22"/>
          <w:lang w:val="es-ES_tradnl"/>
        </w:rPr>
        <w:t xml:space="preserve"> el aumento de alanina aminotransferasa de grado</w:t>
      </w:r>
      <w:r w:rsidRPr="009B140F">
        <w:rPr>
          <w:sz w:val="22"/>
          <w:szCs w:val="22"/>
          <w:lang w:val="es-ES_tradnl"/>
        </w:rPr>
        <w:t> </w:t>
      </w:r>
      <w:r>
        <w:rPr>
          <w:sz w:val="22"/>
          <w:szCs w:val="22"/>
          <w:lang w:val="es-ES_tradnl"/>
        </w:rPr>
        <w:t>3 fue notificado en el 17,6</w:t>
      </w:r>
      <w:r w:rsidRPr="009B140F">
        <w:rPr>
          <w:sz w:val="22"/>
          <w:szCs w:val="22"/>
          <w:lang w:val="es-ES_tradnl"/>
        </w:rPr>
        <w:t> </w:t>
      </w:r>
      <w:r>
        <w:rPr>
          <w:sz w:val="22"/>
          <w:szCs w:val="22"/>
          <w:lang w:val="es-ES_tradnl"/>
        </w:rPr>
        <w:t>% de los pacientes en REACH</w:t>
      </w:r>
      <w:r w:rsidRPr="009B140F">
        <w:rPr>
          <w:iCs/>
          <w:noProof/>
          <w:szCs w:val="22"/>
          <w:lang w:val="es-ES"/>
        </w:rPr>
        <w:t> </w:t>
      </w:r>
      <w:r>
        <w:rPr>
          <w:sz w:val="22"/>
          <w:szCs w:val="22"/>
          <w:lang w:val="es-ES_tradnl"/>
        </w:rPr>
        <w:t>2 y en el 27,3</w:t>
      </w:r>
      <w:r w:rsidRPr="009B140F">
        <w:rPr>
          <w:sz w:val="22"/>
          <w:szCs w:val="22"/>
          <w:lang w:val="es-ES_tradnl"/>
        </w:rPr>
        <w:t> </w:t>
      </w:r>
      <w:r>
        <w:rPr>
          <w:sz w:val="22"/>
          <w:szCs w:val="22"/>
          <w:lang w:val="es-ES_tradnl"/>
        </w:rPr>
        <w:t>% del conjunto de pacientes pediátricos</w:t>
      </w:r>
      <w:r w:rsidRPr="009B140F">
        <w:rPr>
          <w:sz w:val="22"/>
          <w:szCs w:val="22"/>
          <w:lang w:val="es-ES_tradnl"/>
        </w:rPr>
        <w:t>.</w:t>
      </w:r>
    </w:p>
    <w:p w14:paraId="12F6D00B" w14:textId="77777777" w:rsidR="00D963EC" w:rsidRPr="009B140F" w:rsidRDefault="00D963EC" w:rsidP="00C9287C">
      <w:pPr>
        <w:pStyle w:val="Text"/>
        <w:spacing w:before="0"/>
        <w:jc w:val="left"/>
        <w:rPr>
          <w:sz w:val="22"/>
          <w:szCs w:val="22"/>
          <w:lang w:val="es-ES_tradnl"/>
        </w:rPr>
      </w:pPr>
    </w:p>
    <w:p w14:paraId="2197FA7C" w14:textId="666777C5" w:rsidR="00D963EC" w:rsidRPr="009B140F" w:rsidRDefault="00D963EC" w:rsidP="00C9287C">
      <w:pPr>
        <w:pStyle w:val="Text"/>
        <w:spacing w:before="0"/>
        <w:jc w:val="left"/>
        <w:rPr>
          <w:sz w:val="22"/>
          <w:szCs w:val="22"/>
          <w:lang w:val="es-ES_tradnl"/>
        </w:rPr>
      </w:pPr>
      <w:r w:rsidRPr="009B140F">
        <w:rPr>
          <w:sz w:val="22"/>
          <w:szCs w:val="22"/>
          <w:lang w:val="es-ES_tradnl"/>
        </w:rPr>
        <w:t>El 29,4 % de los pacientes</w:t>
      </w:r>
      <w:r>
        <w:rPr>
          <w:sz w:val="22"/>
          <w:szCs w:val="22"/>
          <w:lang w:val="es-ES_tradnl"/>
        </w:rPr>
        <w:t xml:space="preserve"> en REACH</w:t>
      </w:r>
      <w:r w:rsidRPr="009B140F">
        <w:rPr>
          <w:iCs/>
          <w:noProof/>
          <w:szCs w:val="22"/>
          <w:lang w:val="es-ES"/>
        </w:rPr>
        <w:t> </w:t>
      </w:r>
      <w:r>
        <w:rPr>
          <w:sz w:val="22"/>
          <w:szCs w:val="22"/>
          <w:lang w:val="es-ES_tradnl"/>
        </w:rPr>
        <w:t>2</w:t>
      </w:r>
      <w:r w:rsidRPr="009B140F">
        <w:rPr>
          <w:sz w:val="22"/>
          <w:szCs w:val="22"/>
          <w:lang w:val="es-ES_tradnl"/>
        </w:rPr>
        <w:t xml:space="preserve"> </w:t>
      </w:r>
      <w:r>
        <w:rPr>
          <w:sz w:val="22"/>
          <w:szCs w:val="22"/>
          <w:lang w:val="es-ES_tradnl"/>
        </w:rPr>
        <w:t>y el 21,6</w:t>
      </w:r>
      <w:r w:rsidRPr="009B140F">
        <w:rPr>
          <w:sz w:val="22"/>
          <w:szCs w:val="22"/>
          <w:lang w:val="es-ES_tradnl"/>
        </w:rPr>
        <w:t> %</w:t>
      </w:r>
      <w:r>
        <w:rPr>
          <w:sz w:val="22"/>
          <w:szCs w:val="22"/>
          <w:lang w:val="es-ES_tradnl"/>
        </w:rPr>
        <w:t xml:space="preserve"> del conjunto de pacientes pediátricos </w:t>
      </w:r>
      <w:r w:rsidRPr="009B140F">
        <w:rPr>
          <w:sz w:val="22"/>
          <w:szCs w:val="22"/>
          <w:lang w:val="es-ES_tradnl"/>
        </w:rPr>
        <w:t>interrumpieron el tratamiento con motivo de las reacciones adversas, independientemente de la causalidad.</w:t>
      </w:r>
    </w:p>
    <w:p w14:paraId="5E711B45" w14:textId="77777777" w:rsidR="00D963EC" w:rsidRPr="009B140F" w:rsidRDefault="00D963EC" w:rsidP="00C9287C">
      <w:pPr>
        <w:pStyle w:val="Text"/>
        <w:spacing w:before="0"/>
        <w:jc w:val="left"/>
        <w:rPr>
          <w:sz w:val="22"/>
          <w:szCs w:val="22"/>
          <w:lang w:val="es-ES_tradnl"/>
        </w:rPr>
      </w:pPr>
    </w:p>
    <w:p w14:paraId="45CA92A0" w14:textId="77777777" w:rsidR="00CC0D47" w:rsidRPr="009B140F" w:rsidRDefault="00CC0D47" w:rsidP="00C9287C">
      <w:pPr>
        <w:pStyle w:val="Text"/>
        <w:keepNext/>
        <w:spacing w:before="0"/>
        <w:jc w:val="left"/>
        <w:rPr>
          <w:i/>
          <w:sz w:val="22"/>
          <w:szCs w:val="22"/>
          <w:u w:val="single"/>
          <w:lang w:val="es-ES_tradnl"/>
        </w:rPr>
      </w:pPr>
      <w:r w:rsidRPr="009B140F">
        <w:rPr>
          <w:i/>
          <w:sz w:val="22"/>
          <w:szCs w:val="22"/>
          <w:u w:val="single"/>
          <w:lang w:val="es-ES_tradnl"/>
        </w:rPr>
        <w:t>EICR crónica</w:t>
      </w:r>
    </w:p>
    <w:p w14:paraId="1E847B6D" w14:textId="4062BD04" w:rsidR="00766FD7" w:rsidRPr="009B140F" w:rsidRDefault="00766FD7" w:rsidP="00C9287C">
      <w:pPr>
        <w:pStyle w:val="Text"/>
        <w:spacing w:before="0"/>
        <w:jc w:val="left"/>
        <w:rPr>
          <w:sz w:val="22"/>
          <w:szCs w:val="22"/>
          <w:lang w:val="es-ES_tradnl"/>
        </w:rPr>
      </w:pPr>
      <w:r w:rsidRPr="009B140F">
        <w:rPr>
          <w:sz w:val="22"/>
          <w:szCs w:val="22"/>
          <w:lang w:val="es-ES_tradnl"/>
        </w:rPr>
        <w:t xml:space="preserve">Las reacciones adversas más frecuentemente notificadas </w:t>
      </w:r>
      <w:r>
        <w:rPr>
          <w:color w:val="000000" w:themeColor="text1"/>
          <w:sz w:val="22"/>
          <w:szCs w:val="22"/>
        </w:rPr>
        <w:t>en R</w:t>
      </w:r>
      <w:r w:rsidRPr="00D057DE">
        <w:rPr>
          <w:color w:val="000000" w:themeColor="text1"/>
          <w:sz w:val="22"/>
          <w:szCs w:val="22"/>
        </w:rPr>
        <w:t>EACH</w:t>
      </w:r>
      <w:r w:rsidRPr="009B140F">
        <w:rPr>
          <w:iCs/>
          <w:noProof/>
          <w:szCs w:val="22"/>
          <w:lang w:val="es-ES"/>
        </w:rPr>
        <w:t> </w:t>
      </w:r>
      <w:r>
        <w:rPr>
          <w:color w:val="000000" w:themeColor="text1"/>
          <w:sz w:val="22"/>
          <w:szCs w:val="22"/>
        </w:rPr>
        <w:t>3</w:t>
      </w:r>
      <w:r w:rsidRPr="00D057DE">
        <w:rPr>
          <w:color w:val="000000" w:themeColor="text1"/>
          <w:sz w:val="22"/>
          <w:szCs w:val="22"/>
        </w:rPr>
        <w:t xml:space="preserve"> (</w:t>
      </w:r>
      <w:r>
        <w:rPr>
          <w:color w:val="000000" w:themeColor="text1"/>
          <w:sz w:val="22"/>
          <w:szCs w:val="22"/>
        </w:rPr>
        <w:t xml:space="preserve">pacientes </w:t>
      </w:r>
      <w:r w:rsidRPr="00D057DE">
        <w:rPr>
          <w:color w:val="000000" w:themeColor="text1"/>
          <w:sz w:val="22"/>
          <w:szCs w:val="22"/>
        </w:rPr>
        <w:t>adult</w:t>
      </w:r>
      <w:r>
        <w:rPr>
          <w:color w:val="000000" w:themeColor="text1"/>
          <w:sz w:val="22"/>
          <w:szCs w:val="22"/>
        </w:rPr>
        <w:t>os y adolescentes</w:t>
      </w:r>
      <w:r w:rsidRPr="00D057DE">
        <w:rPr>
          <w:color w:val="000000" w:themeColor="text1"/>
          <w:sz w:val="22"/>
          <w:szCs w:val="22"/>
        </w:rPr>
        <w:t>)</w:t>
      </w:r>
      <w:r>
        <w:rPr>
          <w:color w:val="000000" w:themeColor="text1"/>
          <w:sz w:val="22"/>
          <w:szCs w:val="22"/>
        </w:rPr>
        <w:t xml:space="preserve"> </w:t>
      </w:r>
      <w:r w:rsidRPr="009B140F">
        <w:rPr>
          <w:sz w:val="22"/>
          <w:szCs w:val="22"/>
          <w:lang w:val="es-ES_tradnl"/>
        </w:rPr>
        <w:t>fueron anemia, hipercolesterolemia y aumento del aspartato aminotransferasa.</w:t>
      </w:r>
      <w:r>
        <w:rPr>
          <w:sz w:val="22"/>
          <w:szCs w:val="22"/>
          <w:lang w:val="es-ES_tradnl"/>
        </w:rPr>
        <w:t xml:space="preserve"> </w:t>
      </w:r>
      <w:r w:rsidRPr="00E2167B">
        <w:rPr>
          <w:sz w:val="22"/>
          <w:szCs w:val="22"/>
          <w:lang w:val="es-ES_tradnl"/>
        </w:rPr>
        <w:t xml:space="preserve">Las reacciones adversas notificadas con más frecuencia en el </w:t>
      </w:r>
      <w:r>
        <w:rPr>
          <w:sz w:val="22"/>
          <w:szCs w:val="22"/>
          <w:lang w:val="es-ES_tradnl"/>
        </w:rPr>
        <w:t xml:space="preserve">conjunto </w:t>
      </w:r>
      <w:r w:rsidRPr="00E2167B">
        <w:rPr>
          <w:sz w:val="22"/>
          <w:szCs w:val="22"/>
          <w:lang w:val="es-ES_tradnl"/>
        </w:rPr>
        <w:t>de pacientes pediátricos (</w:t>
      </w:r>
      <w:r>
        <w:rPr>
          <w:sz w:val="22"/>
          <w:szCs w:val="22"/>
          <w:lang w:val="es-ES_tradnl"/>
        </w:rPr>
        <w:t xml:space="preserve">pacientes </w:t>
      </w:r>
      <w:r w:rsidRPr="00E2167B">
        <w:rPr>
          <w:sz w:val="22"/>
          <w:szCs w:val="22"/>
          <w:lang w:val="es-ES_tradnl"/>
        </w:rPr>
        <w:t>adolescentes del estudio REACH</w:t>
      </w:r>
      <w:r w:rsidRPr="009B140F">
        <w:rPr>
          <w:iCs/>
          <w:noProof/>
          <w:szCs w:val="22"/>
          <w:lang w:val="es-ES"/>
        </w:rPr>
        <w:t> </w:t>
      </w:r>
      <w:r w:rsidRPr="00E2167B">
        <w:rPr>
          <w:sz w:val="22"/>
          <w:szCs w:val="22"/>
          <w:lang w:val="es-ES_tradnl"/>
        </w:rPr>
        <w:t>3 y pacientes pediátricos del estudio REACH</w:t>
      </w:r>
      <w:r w:rsidRPr="009B140F">
        <w:rPr>
          <w:iCs/>
          <w:noProof/>
          <w:szCs w:val="22"/>
          <w:lang w:val="es-ES"/>
        </w:rPr>
        <w:t> </w:t>
      </w:r>
      <w:r w:rsidRPr="00E2167B">
        <w:rPr>
          <w:sz w:val="22"/>
          <w:szCs w:val="22"/>
          <w:lang w:val="es-ES_tradnl"/>
        </w:rPr>
        <w:t>5) fueron neutropenia, hipercolesterolemia y aumento de la alanina</w:t>
      </w:r>
      <w:r w:rsidR="002276D4">
        <w:rPr>
          <w:sz w:val="22"/>
          <w:szCs w:val="22"/>
          <w:lang w:val="es-ES_tradnl"/>
        </w:rPr>
        <w:t xml:space="preserve"> amino</w:t>
      </w:r>
      <w:r w:rsidRPr="00E2167B">
        <w:rPr>
          <w:sz w:val="22"/>
          <w:szCs w:val="22"/>
          <w:lang w:val="es-ES_tradnl"/>
        </w:rPr>
        <w:t>trans</w:t>
      </w:r>
      <w:r w:rsidR="002276D4">
        <w:rPr>
          <w:sz w:val="22"/>
          <w:szCs w:val="22"/>
          <w:lang w:val="es-ES_tradnl"/>
        </w:rPr>
        <w:t>ferasa</w:t>
      </w:r>
      <w:r w:rsidRPr="00E2167B">
        <w:rPr>
          <w:sz w:val="22"/>
          <w:szCs w:val="22"/>
          <w:lang w:val="es-ES_tradnl"/>
        </w:rPr>
        <w:t>.</w:t>
      </w:r>
    </w:p>
    <w:p w14:paraId="5B7FCB54" w14:textId="77777777" w:rsidR="00766FD7" w:rsidRPr="009B140F" w:rsidRDefault="00766FD7" w:rsidP="00C9287C">
      <w:pPr>
        <w:pStyle w:val="Text"/>
        <w:spacing w:before="0"/>
        <w:jc w:val="left"/>
        <w:rPr>
          <w:sz w:val="22"/>
          <w:szCs w:val="22"/>
          <w:lang w:val="es-ES_tradnl"/>
        </w:rPr>
      </w:pPr>
    </w:p>
    <w:p w14:paraId="50A84156" w14:textId="62E2E903" w:rsidR="00766FD7" w:rsidRPr="00211627" w:rsidRDefault="00766FD7" w:rsidP="00C9287C">
      <w:pPr>
        <w:pStyle w:val="Text"/>
        <w:spacing w:before="0"/>
        <w:jc w:val="left"/>
        <w:rPr>
          <w:sz w:val="22"/>
          <w:szCs w:val="22"/>
          <w:lang w:val="es-ES_tradnl"/>
        </w:rPr>
      </w:pPr>
      <w:r w:rsidRPr="009B140F">
        <w:rPr>
          <w:sz w:val="22"/>
          <w:szCs w:val="22"/>
          <w:lang w:val="es-ES_tradnl"/>
        </w:rPr>
        <w:t xml:space="preserve">Las alteraciones de valores de laboratorio hematológicas identificadas como reacciones adversas al medicamento </w:t>
      </w:r>
      <w:r>
        <w:rPr>
          <w:sz w:val="22"/>
          <w:szCs w:val="22"/>
          <w:lang w:val="es-ES_tradnl"/>
        </w:rPr>
        <w:t>en REACH</w:t>
      </w:r>
      <w:r w:rsidRPr="009B140F">
        <w:rPr>
          <w:iCs/>
          <w:noProof/>
          <w:szCs w:val="22"/>
          <w:lang w:val="es-ES"/>
        </w:rPr>
        <w:t> </w:t>
      </w:r>
      <w:r>
        <w:rPr>
          <w:sz w:val="22"/>
          <w:szCs w:val="22"/>
          <w:lang w:val="es-ES_tradnl"/>
        </w:rPr>
        <w:t>3 (pacientes adultos y adolescentes) y en el conjunto de pacientes pediátricos (REACH</w:t>
      </w:r>
      <w:r w:rsidRPr="009B140F">
        <w:rPr>
          <w:iCs/>
          <w:noProof/>
          <w:szCs w:val="22"/>
          <w:lang w:val="es-ES"/>
        </w:rPr>
        <w:t> </w:t>
      </w:r>
      <w:r>
        <w:rPr>
          <w:sz w:val="22"/>
          <w:szCs w:val="22"/>
          <w:lang w:val="es-ES_tradnl"/>
        </w:rPr>
        <w:t>3 y REACH</w:t>
      </w:r>
      <w:r w:rsidRPr="009B140F">
        <w:rPr>
          <w:iCs/>
          <w:noProof/>
          <w:szCs w:val="22"/>
          <w:lang w:val="es-ES"/>
        </w:rPr>
        <w:t> </w:t>
      </w:r>
      <w:r>
        <w:rPr>
          <w:sz w:val="22"/>
          <w:szCs w:val="22"/>
          <w:lang w:val="es-ES_tradnl"/>
        </w:rPr>
        <w:t xml:space="preserve">5) </w:t>
      </w:r>
      <w:r w:rsidRPr="009B140F">
        <w:rPr>
          <w:sz w:val="22"/>
          <w:szCs w:val="22"/>
          <w:lang w:val="es-ES_tradnl"/>
        </w:rPr>
        <w:t>incluyeron anemia (68,6 %</w:t>
      </w:r>
      <w:r>
        <w:rPr>
          <w:sz w:val="22"/>
          <w:szCs w:val="22"/>
          <w:lang w:val="es-ES_tradnl"/>
        </w:rPr>
        <w:t xml:space="preserve"> y 49,1</w:t>
      </w:r>
      <w:r w:rsidRPr="009B140F">
        <w:rPr>
          <w:sz w:val="22"/>
          <w:szCs w:val="22"/>
          <w:lang w:val="es-ES_tradnl"/>
        </w:rPr>
        <w:t xml:space="preserve"> %), </w:t>
      </w:r>
      <w:r>
        <w:rPr>
          <w:sz w:val="22"/>
          <w:szCs w:val="22"/>
          <w:lang w:val="es-ES_tradnl"/>
        </w:rPr>
        <w:t>neutropenia (36,2</w:t>
      </w:r>
      <w:r w:rsidRPr="009B140F">
        <w:rPr>
          <w:sz w:val="22"/>
          <w:szCs w:val="22"/>
          <w:lang w:val="es-ES_tradnl"/>
        </w:rPr>
        <w:t> %</w:t>
      </w:r>
      <w:r>
        <w:rPr>
          <w:sz w:val="22"/>
          <w:szCs w:val="22"/>
          <w:lang w:val="es-ES_tradnl"/>
        </w:rPr>
        <w:t xml:space="preserve"> y 59,3</w:t>
      </w:r>
      <w:r w:rsidRPr="009B140F">
        <w:rPr>
          <w:sz w:val="22"/>
          <w:szCs w:val="22"/>
          <w:lang w:val="es-ES_tradnl"/>
        </w:rPr>
        <w:t> %</w:t>
      </w:r>
      <w:r>
        <w:rPr>
          <w:sz w:val="22"/>
          <w:szCs w:val="22"/>
          <w:lang w:val="es-ES_tradnl"/>
        </w:rPr>
        <w:t xml:space="preserve">) y </w:t>
      </w:r>
      <w:r w:rsidRPr="000619F3">
        <w:rPr>
          <w:sz w:val="22"/>
          <w:szCs w:val="22"/>
          <w:lang w:val="es-ES_tradnl"/>
        </w:rPr>
        <w:t>trombocitopenia (34,4 %</w:t>
      </w:r>
      <w:r>
        <w:rPr>
          <w:sz w:val="22"/>
          <w:szCs w:val="22"/>
          <w:lang w:val="es-ES_tradnl"/>
        </w:rPr>
        <w:t xml:space="preserve"> y 35,2</w:t>
      </w:r>
      <w:r w:rsidRPr="000619F3">
        <w:rPr>
          <w:sz w:val="22"/>
          <w:szCs w:val="22"/>
          <w:lang w:val="es-ES_tradnl"/>
        </w:rPr>
        <w:t> %)</w:t>
      </w:r>
      <w:r>
        <w:rPr>
          <w:sz w:val="22"/>
          <w:szCs w:val="22"/>
          <w:lang w:val="es-ES_tradnl"/>
        </w:rPr>
        <w:t>, respectivamente</w:t>
      </w:r>
      <w:r w:rsidRPr="009B140F">
        <w:rPr>
          <w:sz w:val="22"/>
          <w:szCs w:val="22"/>
          <w:lang w:val="es-ES_tradnl"/>
        </w:rPr>
        <w:t>. Se notificó anemia de grado 3 en el 14,8 % de los pacientes</w:t>
      </w:r>
      <w:r>
        <w:rPr>
          <w:sz w:val="22"/>
          <w:szCs w:val="22"/>
          <w:lang w:val="es-ES_tradnl"/>
        </w:rPr>
        <w:t xml:space="preserve"> en REACH</w:t>
      </w:r>
      <w:r w:rsidRPr="009B140F">
        <w:rPr>
          <w:iCs/>
          <w:noProof/>
          <w:szCs w:val="22"/>
          <w:lang w:val="es-ES"/>
        </w:rPr>
        <w:t> </w:t>
      </w:r>
      <w:r>
        <w:rPr>
          <w:sz w:val="22"/>
          <w:szCs w:val="22"/>
          <w:lang w:val="es-ES_tradnl"/>
        </w:rPr>
        <w:t xml:space="preserve">3 y </w:t>
      </w:r>
      <w:r w:rsidRPr="00D057DE">
        <w:rPr>
          <w:color w:val="000000" w:themeColor="text1"/>
          <w:sz w:val="22"/>
          <w:szCs w:val="22"/>
        </w:rPr>
        <w:t>17.0</w:t>
      </w:r>
      <w:r w:rsidRPr="000619F3">
        <w:rPr>
          <w:sz w:val="22"/>
          <w:szCs w:val="22"/>
          <w:lang w:val="es-ES_tradnl"/>
        </w:rPr>
        <w:t> </w:t>
      </w:r>
      <w:r w:rsidRPr="00D057DE">
        <w:rPr>
          <w:color w:val="000000" w:themeColor="text1"/>
          <w:sz w:val="22"/>
          <w:szCs w:val="22"/>
        </w:rPr>
        <w:t xml:space="preserve">% </w:t>
      </w:r>
      <w:r>
        <w:rPr>
          <w:color w:val="000000" w:themeColor="text1"/>
          <w:sz w:val="22"/>
          <w:szCs w:val="22"/>
        </w:rPr>
        <w:t>en el conjunto de pacientes pediátricos</w:t>
      </w:r>
      <w:r w:rsidRPr="009B140F">
        <w:rPr>
          <w:sz w:val="22"/>
          <w:szCs w:val="22"/>
          <w:lang w:val="es-ES_tradnl"/>
        </w:rPr>
        <w:t>. Se notificaron neutropenia de grado 3 y 4 en el 9,5 % y el 6,7 % de los pacientes</w:t>
      </w:r>
      <w:r>
        <w:rPr>
          <w:sz w:val="22"/>
          <w:szCs w:val="22"/>
          <w:lang w:val="es-ES_tradnl"/>
        </w:rPr>
        <w:t xml:space="preserve"> en REACH</w:t>
      </w:r>
      <w:r w:rsidRPr="009B140F">
        <w:rPr>
          <w:iCs/>
          <w:noProof/>
          <w:szCs w:val="22"/>
          <w:lang w:val="es-ES"/>
        </w:rPr>
        <w:t> </w:t>
      </w:r>
      <w:r>
        <w:rPr>
          <w:sz w:val="22"/>
          <w:szCs w:val="22"/>
          <w:lang w:val="es-ES_tradnl"/>
        </w:rPr>
        <w:t>3 y 17,3</w:t>
      </w:r>
      <w:r w:rsidRPr="000619F3">
        <w:rPr>
          <w:sz w:val="22"/>
          <w:szCs w:val="22"/>
          <w:lang w:val="es-ES_tradnl"/>
        </w:rPr>
        <w:t> </w:t>
      </w:r>
      <w:r w:rsidRPr="00D057DE">
        <w:rPr>
          <w:color w:val="000000" w:themeColor="text1"/>
          <w:sz w:val="22"/>
          <w:szCs w:val="22"/>
        </w:rPr>
        <w:t xml:space="preserve">% </w:t>
      </w:r>
      <w:r>
        <w:rPr>
          <w:color w:val="000000" w:themeColor="text1"/>
          <w:sz w:val="22"/>
          <w:szCs w:val="22"/>
        </w:rPr>
        <w:t>y 11,1</w:t>
      </w:r>
      <w:r w:rsidRPr="000619F3">
        <w:rPr>
          <w:sz w:val="22"/>
          <w:szCs w:val="22"/>
          <w:lang w:val="es-ES_tradnl"/>
        </w:rPr>
        <w:t> </w:t>
      </w:r>
      <w:r w:rsidRPr="00D057DE">
        <w:rPr>
          <w:color w:val="000000" w:themeColor="text1"/>
          <w:sz w:val="22"/>
          <w:szCs w:val="22"/>
        </w:rPr>
        <w:t>%</w:t>
      </w:r>
      <w:r>
        <w:rPr>
          <w:color w:val="000000" w:themeColor="text1"/>
          <w:sz w:val="22"/>
          <w:szCs w:val="22"/>
        </w:rPr>
        <w:t xml:space="preserve"> en el conjunto de pacientes pediátricos</w:t>
      </w:r>
      <w:r w:rsidRPr="009B140F">
        <w:rPr>
          <w:sz w:val="22"/>
          <w:szCs w:val="22"/>
          <w:lang w:val="es-ES_tradnl"/>
        </w:rPr>
        <w:t>, respectivamente.</w:t>
      </w:r>
      <w:r>
        <w:rPr>
          <w:sz w:val="22"/>
          <w:szCs w:val="22"/>
          <w:lang w:val="es-ES_tradnl"/>
        </w:rPr>
        <w:t xml:space="preserve"> </w:t>
      </w:r>
      <w:r w:rsidRPr="00211627">
        <w:rPr>
          <w:sz w:val="22"/>
          <w:szCs w:val="22"/>
          <w:lang w:val="es-ES_tradnl"/>
        </w:rPr>
        <w:t xml:space="preserve">Se notificó trombocitopenia de grado 3 y 4 </w:t>
      </w:r>
      <w:r>
        <w:rPr>
          <w:rStyle w:val="normaltextrun"/>
          <w:color w:val="000000" w:themeColor="text1"/>
          <w:sz w:val="22"/>
          <w:szCs w:val="22"/>
          <w:shd w:val="clear" w:color="auto" w:fill="FFFFFF"/>
        </w:rPr>
        <w:t>e</w:t>
      </w:r>
      <w:r w:rsidRPr="00D057DE">
        <w:rPr>
          <w:rStyle w:val="normaltextrun"/>
          <w:color w:val="000000" w:themeColor="text1"/>
          <w:sz w:val="22"/>
          <w:szCs w:val="22"/>
          <w:shd w:val="clear" w:color="auto" w:fill="FFFFFF"/>
        </w:rPr>
        <w:t xml:space="preserve">n </w:t>
      </w:r>
      <w:r>
        <w:rPr>
          <w:rStyle w:val="normaltextrun"/>
          <w:color w:val="000000" w:themeColor="text1"/>
          <w:sz w:val="22"/>
          <w:szCs w:val="22"/>
          <w:shd w:val="clear" w:color="auto" w:fill="FFFFFF"/>
        </w:rPr>
        <w:t xml:space="preserve">el </w:t>
      </w:r>
      <w:r w:rsidRPr="00D057DE">
        <w:rPr>
          <w:rStyle w:val="normaltextrun"/>
          <w:color w:val="000000" w:themeColor="text1"/>
          <w:sz w:val="22"/>
          <w:szCs w:val="22"/>
          <w:shd w:val="clear" w:color="auto" w:fill="FFFFFF"/>
        </w:rPr>
        <w:t>5</w:t>
      </w:r>
      <w:r>
        <w:rPr>
          <w:rStyle w:val="normaltextrun"/>
          <w:color w:val="000000" w:themeColor="text1"/>
          <w:sz w:val="22"/>
          <w:szCs w:val="22"/>
          <w:shd w:val="clear" w:color="auto" w:fill="FFFFFF"/>
        </w:rPr>
        <w:t>,</w:t>
      </w:r>
      <w:r w:rsidRPr="00D057DE">
        <w:rPr>
          <w:rStyle w:val="normaltextrun"/>
          <w:color w:val="000000" w:themeColor="text1"/>
          <w:sz w:val="22"/>
          <w:szCs w:val="22"/>
          <w:shd w:val="clear" w:color="auto" w:fill="FFFFFF"/>
        </w:rPr>
        <w:t>9</w:t>
      </w:r>
      <w:r w:rsidRPr="00211627">
        <w:rPr>
          <w:sz w:val="22"/>
          <w:szCs w:val="22"/>
          <w:lang w:val="es-ES_tradnl"/>
        </w:rPr>
        <w:t> </w:t>
      </w:r>
      <w:r w:rsidRPr="00D057DE">
        <w:rPr>
          <w:rStyle w:val="normaltextrun"/>
          <w:color w:val="000000" w:themeColor="text1"/>
          <w:sz w:val="22"/>
          <w:szCs w:val="22"/>
          <w:shd w:val="clear" w:color="auto" w:fill="FFFFFF"/>
        </w:rPr>
        <w:t xml:space="preserve">% </w:t>
      </w:r>
      <w:r>
        <w:rPr>
          <w:rStyle w:val="normaltextrun"/>
          <w:color w:val="000000" w:themeColor="text1"/>
          <w:sz w:val="22"/>
          <w:szCs w:val="22"/>
          <w:shd w:val="clear" w:color="auto" w:fill="FFFFFF"/>
        </w:rPr>
        <w:t>y</w:t>
      </w:r>
      <w:r w:rsidRPr="00D057DE">
        <w:rPr>
          <w:rStyle w:val="normaltextrun"/>
          <w:color w:val="000000" w:themeColor="text1"/>
          <w:sz w:val="22"/>
          <w:szCs w:val="22"/>
          <w:shd w:val="clear" w:color="auto" w:fill="FFFFFF"/>
        </w:rPr>
        <w:t xml:space="preserve"> 10</w:t>
      </w:r>
      <w:r>
        <w:rPr>
          <w:rStyle w:val="normaltextrun"/>
          <w:color w:val="000000" w:themeColor="text1"/>
          <w:sz w:val="22"/>
          <w:szCs w:val="22"/>
          <w:shd w:val="clear" w:color="auto" w:fill="FFFFFF"/>
        </w:rPr>
        <w:t>,</w:t>
      </w:r>
      <w:r w:rsidRPr="00D057DE">
        <w:rPr>
          <w:rStyle w:val="normaltextrun"/>
          <w:color w:val="000000" w:themeColor="text1"/>
          <w:sz w:val="22"/>
          <w:szCs w:val="22"/>
          <w:shd w:val="clear" w:color="auto" w:fill="FFFFFF"/>
        </w:rPr>
        <w:t>7</w:t>
      </w:r>
      <w:r w:rsidRPr="00211627">
        <w:rPr>
          <w:sz w:val="22"/>
          <w:szCs w:val="22"/>
          <w:lang w:val="es-ES_tradnl"/>
        </w:rPr>
        <w:t> </w:t>
      </w:r>
      <w:r w:rsidRPr="00D057DE">
        <w:rPr>
          <w:rStyle w:val="normaltextrun"/>
          <w:color w:val="000000" w:themeColor="text1"/>
          <w:sz w:val="22"/>
          <w:szCs w:val="22"/>
          <w:shd w:val="clear" w:color="auto" w:fill="FFFFFF"/>
        </w:rPr>
        <w:t xml:space="preserve">% </w:t>
      </w:r>
      <w:r>
        <w:rPr>
          <w:rStyle w:val="normaltextrun"/>
          <w:color w:val="000000" w:themeColor="text1"/>
          <w:sz w:val="22"/>
          <w:szCs w:val="22"/>
          <w:shd w:val="clear" w:color="auto" w:fill="FFFFFF"/>
        </w:rPr>
        <w:t xml:space="preserve">en pacientes adultos y adolescentes del </w:t>
      </w:r>
      <w:r w:rsidRPr="00D057DE">
        <w:rPr>
          <w:rStyle w:val="normaltextrun"/>
          <w:color w:val="000000" w:themeColor="text1"/>
          <w:sz w:val="22"/>
          <w:szCs w:val="22"/>
          <w:shd w:val="clear" w:color="auto" w:fill="FFFFFF"/>
        </w:rPr>
        <w:t>REACH</w:t>
      </w:r>
      <w:r w:rsidRPr="009B140F">
        <w:rPr>
          <w:iCs/>
          <w:noProof/>
          <w:szCs w:val="22"/>
          <w:lang w:val="es-ES"/>
        </w:rPr>
        <w:t> </w:t>
      </w:r>
      <w:r w:rsidRPr="00D057DE">
        <w:rPr>
          <w:rStyle w:val="normaltextrun"/>
          <w:color w:val="000000" w:themeColor="text1"/>
          <w:sz w:val="22"/>
          <w:szCs w:val="22"/>
          <w:shd w:val="clear" w:color="auto" w:fill="FFFFFF"/>
        </w:rPr>
        <w:t xml:space="preserve">3 </w:t>
      </w:r>
      <w:r>
        <w:rPr>
          <w:rStyle w:val="normaltextrun"/>
          <w:color w:val="000000" w:themeColor="text1"/>
          <w:sz w:val="22"/>
          <w:szCs w:val="22"/>
          <w:shd w:val="clear" w:color="auto" w:fill="FFFFFF"/>
        </w:rPr>
        <w:t>y en el</w:t>
      </w:r>
      <w:r w:rsidRPr="00D057DE">
        <w:rPr>
          <w:rStyle w:val="normaltextrun"/>
          <w:color w:val="000000" w:themeColor="text1"/>
          <w:sz w:val="22"/>
          <w:szCs w:val="22"/>
          <w:shd w:val="clear" w:color="auto" w:fill="FFFFFF"/>
        </w:rPr>
        <w:t xml:space="preserve"> 7</w:t>
      </w:r>
      <w:r w:rsidR="002276D4">
        <w:rPr>
          <w:rStyle w:val="normaltextrun"/>
          <w:color w:val="000000" w:themeColor="text1"/>
          <w:sz w:val="22"/>
          <w:szCs w:val="22"/>
          <w:shd w:val="clear" w:color="auto" w:fill="FFFFFF"/>
        </w:rPr>
        <w:t>,</w:t>
      </w:r>
      <w:r w:rsidRPr="00D057DE">
        <w:rPr>
          <w:rStyle w:val="normaltextrun"/>
          <w:color w:val="000000" w:themeColor="text1"/>
          <w:sz w:val="22"/>
          <w:szCs w:val="22"/>
          <w:shd w:val="clear" w:color="auto" w:fill="FFFFFF"/>
        </w:rPr>
        <w:t>7</w:t>
      </w:r>
      <w:r w:rsidRPr="009B140F">
        <w:rPr>
          <w:sz w:val="22"/>
          <w:szCs w:val="22"/>
          <w:lang w:val="es-ES_tradnl"/>
        </w:rPr>
        <w:t> </w:t>
      </w:r>
      <w:r w:rsidRPr="00D057DE">
        <w:rPr>
          <w:rStyle w:val="normaltextrun"/>
          <w:color w:val="000000" w:themeColor="text1"/>
          <w:sz w:val="22"/>
          <w:szCs w:val="22"/>
          <w:shd w:val="clear" w:color="auto" w:fill="FFFFFF"/>
        </w:rPr>
        <w:t xml:space="preserve">% </w:t>
      </w:r>
      <w:r>
        <w:rPr>
          <w:rStyle w:val="normaltextrun"/>
          <w:color w:val="000000" w:themeColor="text1"/>
          <w:sz w:val="22"/>
          <w:szCs w:val="22"/>
          <w:shd w:val="clear" w:color="auto" w:fill="FFFFFF"/>
        </w:rPr>
        <w:t>y</w:t>
      </w:r>
      <w:r w:rsidRPr="00D057DE">
        <w:rPr>
          <w:rStyle w:val="normaltextrun"/>
          <w:color w:val="000000" w:themeColor="text1"/>
          <w:sz w:val="22"/>
          <w:szCs w:val="22"/>
          <w:shd w:val="clear" w:color="auto" w:fill="FFFFFF"/>
        </w:rPr>
        <w:t xml:space="preserve"> 11</w:t>
      </w:r>
      <w:r>
        <w:rPr>
          <w:rStyle w:val="normaltextrun"/>
          <w:color w:val="000000" w:themeColor="text1"/>
          <w:sz w:val="22"/>
          <w:szCs w:val="22"/>
          <w:shd w:val="clear" w:color="auto" w:fill="FFFFFF"/>
        </w:rPr>
        <w:t>,</w:t>
      </w:r>
      <w:r w:rsidRPr="00D057DE">
        <w:rPr>
          <w:rStyle w:val="normaltextrun"/>
          <w:color w:val="000000" w:themeColor="text1"/>
          <w:sz w:val="22"/>
          <w:szCs w:val="22"/>
          <w:shd w:val="clear" w:color="auto" w:fill="FFFFFF"/>
        </w:rPr>
        <w:t xml:space="preserve">1% </w:t>
      </w:r>
      <w:r>
        <w:rPr>
          <w:rStyle w:val="normaltextrun"/>
          <w:color w:val="000000" w:themeColor="text1"/>
          <w:sz w:val="22"/>
          <w:szCs w:val="22"/>
          <w:shd w:val="clear" w:color="auto" w:fill="FFFFFF"/>
        </w:rPr>
        <w:t>del conjunto de los pacientes pediátricos, respectivamente</w:t>
      </w:r>
      <w:r w:rsidRPr="00D057DE">
        <w:rPr>
          <w:rStyle w:val="normaltextrun"/>
          <w:color w:val="000000" w:themeColor="text1"/>
          <w:sz w:val="22"/>
          <w:szCs w:val="22"/>
          <w:shd w:val="clear" w:color="auto" w:fill="FFFFFF"/>
        </w:rPr>
        <w:t>.</w:t>
      </w:r>
    </w:p>
    <w:p w14:paraId="61DF68B1" w14:textId="77777777" w:rsidR="00766FD7" w:rsidRPr="00211627" w:rsidRDefault="00766FD7" w:rsidP="00C9287C">
      <w:pPr>
        <w:pStyle w:val="Text"/>
        <w:spacing w:before="0"/>
        <w:jc w:val="left"/>
        <w:rPr>
          <w:sz w:val="22"/>
          <w:szCs w:val="22"/>
          <w:lang w:val="es-ES_tradnl"/>
        </w:rPr>
      </w:pPr>
    </w:p>
    <w:p w14:paraId="52C03015" w14:textId="4063AA8D" w:rsidR="00766FD7" w:rsidRPr="009B140F" w:rsidRDefault="00766FD7" w:rsidP="00C9287C">
      <w:pPr>
        <w:pStyle w:val="Text"/>
        <w:spacing w:before="0"/>
        <w:jc w:val="left"/>
        <w:rPr>
          <w:sz w:val="22"/>
          <w:szCs w:val="22"/>
          <w:lang w:val="es-ES"/>
        </w:rPr>
      </w:pPr>
      <w:r w:rsidRPr="009B140F">
        <w:rPr>
          <w:sz w:val="22"/>
          <w:szCs w:val="22"/>
          <w:lang w:val="es-ES"/>
        </w:rPr>
        <w:t>Las reacciones adversas no hematológicas más frecuentes</w:t>
      </w:r>
      <w:r>
        <w:rPr>
          <w:sz w:val="22"/>
          <w:szCs w:val="22"/>
          <w:lang w:val="es-ES"/>
        </w:rPr>
        <w:t xml:space="preserve"> en REACH</w:t>
      </w:r>
      <w:r w:rsidRPr="009B140F">
        <w:rPr>
          <w:iCs/>
          <w:noProof/>
          <w:szCs w:val="22"/>
          <w:lang w:val="es-ES"/>
        </w:rPr>
        <w:t> </w:t>
      </w:r>
      <w:r>
        <w:rPr>
          <w:sz w:val="22"/>
          <w:szCs w:val="22"/>
          <w:lang w:val="es-ES"/>
        </w:rPr>
        <w:t>3 (pacientes adultos y adolescentes)</w:t>
      </w:r>
      <w:r w:rsidRPr="009B140F">
        <w:rPr>
          <w:sz w:val="22"/>
          <w:szCs w:val="22"/>
          <w:lang w:val="es-ES"/>
        </w:rPr>
        <w:t xml:space="preserve"> </w:t>
      </w:r>
      <w:r>
        <w:rPr>
          <w:sz w:val="22"/>
          <w:szCs w:val="22"/>
          <w:lang w:val="es-ES"/>
        </w:rPr>
        <w:t>y en el conjunto de pacientes pediátricos (REACH</w:t>
      </w:r>
      <w:r w:rsidRPr="009B140F">
        <w:rPr>
          <w:iCs/>
          <w:noProof/>
          <w:szCs w:val="22"/>
          <w:lang w:val="es-ES"/>
        </w:rPr>
        <w:t> </w:t>
      </w:r>
      <w:r>
        <w:rPr>
          <w:sz w:val="22"/>
          <w:szCs w:val="22"/>
          <w:lang w:val="es-ES"/>
        </w:rPr>
        <w:t>3 y REACH</w:t>
      </w:r>
      <w:r w:rsidRPr="009B140F">
        <w:rPr>
          <w:iCs/>
          <w:noProof/>
          <w:szCs w:val="22"/>
          <w:lang w:val="es-ES"/>
        </w:rPr>
        <w:t> </w:t>
      </w:r>
      <w:r>
        <w:rPr>
          <w:sz w:val="22"/>
          <w:szCs w:val="22"/>
          <w:lang w:val="es-ES"/>
        </w:rPr>
        <w:t xml:space="preserve">5) </w:t>
      </w:r>
      <w:r w:rsidRPr="009B140F">
        <w:rPr>
          <w:sz w:val="22"/>
          <w:szCs w:val="22"/>
          <w:lang w:val="es-ES"/>
        </w:rPr>
        <w:t>fueron hipertensión (15,0</w:t>
      </w:r>
      <w:r w:rsidRPr="009B140F">
        <w:rPr>
          <w:sz w:val="22"/>
          <w:szCs w:val="22"/>
          <w:lang w:val="es-ES_tradnl"/>
        </w:rPr>
        <w:t> </w:t>
      </w:r>
      <w:r w:rsidRPr="009B140F">
        <w:rPr>
          <w:sz w:val="22"/>
          <w:szCs w:val="22"/>
          <w:lang w:val="es-ES"/>
        </w:rPr>
        <w:t>%</w:t>
      </w:r>
      <w:r>
        <w:rPr>
          <w:sz w:val="22"/>
          <w:szCs w:val="22"/>
          <w:lang w:val="es-ES"/>
        </w:rPr>
        <w:t xml:space="preserve"> y 14,5</w:t>
      </w:r>
      <w:r w:rsidRPr="009B140F">
        <w:rPr>
          <w:sz w:val="22"/>
          <w:szCs w:val="22"/>
          <w:lang w:val="es-ES_tradnl"/>
        </w:rPr>
        <w:t> </w:t>
      </w:r>
      <w:r w:rsidRPr="009B140F">
        <w:rPr>
          <w:sz w:val="22"/>
          <w:szCs w:val="22"/>
          <w:lang w:val="es-ES"/>
        </w:rPr>
        <w:t>%)</w:t>
      </w:r>
      <w:r>
        <w:rPr>
          <w:sz w:val="22"/>
          <w:szCs w:val="22"/>
          <w:lang w:val="es-ES"/>
        </w:rPr>
        <w:t xml:space="preserve"> y</w:t>
      </w:r>
      <w:r w:rsidRPr="009B140F">
        <w:rPr>
          <w:sz w:val="22"/>
          <w:szCs w:val="22"/>
          <w:lang w:val="es-ES"/>
        </w:rPr>
        <w:t xml:space="preserve"> cefalea (10,2</w:t>
      </w:r>
      <w:r w:rsidRPr="009B140F">
        <w:rPr>
          <w:sz w:val="22"/>
          <w:szCs w:val="22"/>
          <w:lang w:val="es-ES_tradnl"/>
        </w:rPr>
        <w:t> </w:t>
      </w:r>
      <w:r w:rsidRPr="009B140F">
        <w:rPr>
          <w:sz w:val="22"/>
          <w:szCs w:val="22"/>
          <w:lang w:val="es-ES"/>
        </w:rPr>
        <w:t>%</w:t>
      </w:r>
      <w:r>
        <w:rPr>
          <w:sz w:val="22"/>
          <w:szCs w:val="22"/>
          <w:lang w:val="es-ES"/>
        </w:rPr>
        <w:t xml:space="preserve"> y 18,2</w:t>
      </w:r>
      <w:r w:rsidRPr="009B140F">
        <w:rPr>
          <w:sz w:val="22"/>
          <w:szCs w:val="22"/>
          <w:lang w:val="es-ES_tradnl"/>
        </w:rPr>
        <w:t> </w:t>
      </w:r>
      <w:r w:rsidRPr="009B140F">
        <w:rPr>
          <w:sz w:val="22"/>
          <w:szCs w:val="22"/>
          <w:lang w:val="es-ES"/>
        </w:rPr>
        <w:t>%)</w:t>
      </w:r>
      <w:r>
        <w:rPr>
          <w:sz w:val="22"/>
          <w:szCs w:val="22"/>
          <w:lang w:val="es-ES"/>
        </w:rPr>
        <w:t>, respectivamente</w:t>
      </w:r>
      <w:r w:rsidRPr="009B140F">
        <w:rPr>
          <w:sz w:val="22"/>
          <w:szCs w:val="22"/>
          <w:lang w:val="es-ES"/>
        </w:rPr>
        <w:t>.</w:t>
      </w:r>
    </w:p>
    <w:p w14:paraId="3201710B" w14:textId="77777777" w:rsidR="00766FD7" w:rsidRPr="009B140F" w:rsidRDefault="00766FD7" w:rsidP="00C9287C">
      <w:pPr>
        <w:pStyle w:val="Text"/>
        <w:spacing w:before="0"/>
        <w:jc w:val="left"/>
        <w:rPr>
          <w:sz w:val="22"/>
          <w:szCs w:val="22"/>
          <w:lang w:val="es-ES"/>
        </w:rPr>
      </w:pPr>
    </w:p>
    <w:p w14:paraId="7C5A7D8C" w14:textId="4A92B797" w:rsidR="00766FD7" w:rsidRPr="009B140F" w:rsidRDefault="00766FD7" w:rsidP="00C9287C">
      <w:pPr>
        <w:pStyle w:val="Text"/>
        <w:spacing w:before="0"/>
        <w:jc w:val="left"/>
        <w:rPr>
          <w:sz w:val="22"/>
          <w:szCs w:val="22"/>
          <w:lang w:val="es-ES"/>
        </w:rPr>
      </w:pPr>
      <w:r w:rsidRPr="009B140F">
        <w:rPr>
          <w:sz w:val="22"/>
          <w:szCs w:val="22"/>
          <w:lang w:val="es-ES"/>
        </w:rPr>
        <w:t xml:space="preserve">Las </w:t>
      </w:r>
      <w:r w:rsidRPr="009B140F">
        <w:rPr>
          <w:sz w:val="22"/>
          <w:szCs w:val="22"/>
          <w:lang w:val="es-ES_tradnl"/>
        </w:rPr>
        <w:t>alteraciones de valores</w:t>
      </w:r>
      <w:r w:rsidRPr="009B140F">
        <w:rPr>
          <w:sz w:val="22"/>
          <w:szCs w:val="22"/>
          <w:lang w:val="es-ES"/>
        </w:rPr>
        <w:t xml:space="preserve"> de laboratorio no hematológicas más frecuentes identificadas </w:t>
      </w:r>
      <w:r>
        <w:rPr>
          <w:sz w:val="22"/>
          <w:szCs w:val="22"/>
          <w:lang w:val="es-ES"/>
        </w:rPr>
        <w:t>en REACH</w:t>
      </w:r>
      <w:r w:rsidRPr="009B140F">
        <w:rPr>
          <w:iCs/>
          <w:noProof/>
          <w:szCs w:val="22"/>
          <w:lang w:val="es-ES"/>
        </w:rPr>
        <w:t> </w:t>
      </w:r>
      <w:r>
        <w:rPr>
          <w:sz w:val="22"/>
          <w:szCs w:val="22"/>
          <w:lang w:val="es-ES"/>
        </w:rPr>
        <w:t>3 (pacientes adolescentes y adultos) y en el conjunto de pacientes pediatricos (REACH</w:t>
      </w:r>
      <w:r w:rsidRPr="009B140F">
        <w:rPr>
          <w:iCs/>
          <w:noProof/>
          <w:szCs w:val="22"/>
          <w:lang w:val="es-ES"/>
        </w:rPr>
        <w:t> </w:t>
      </w:r>
      <w:r>
        <w:rPr>
          <w:sz w:val="22"/>
          <w:szCs w:val="22"/>
          <w:lang w:val="es-ES"/>
        </w:rPr>
        <w:t>3 y REACH</w:t>
      </w:r>
      <w:r w:rsidRPr="009B140F">
        <w:rPr>
          <w:iCs/>
          <w:noProof/>
          <w:szCs w:val="22"/>
          <w:lang w:val="es-ES"/>
        </w:rPr>
        <w:t> </w:t>
      </w:r>
      <w:r>
        <w:rPr>
          <w:sz w:val="22"/>
          <w:szCs w:val="22"/>
          <w:lang w:val="es-ES"/>
        </w:rPr>
        <w:t xml:space="preserve">5) </w:t>
      </w:r>
      <w:r w:rsidRPr="009B140F">
        <w:rPr>
          <w:sz w:val="22"/>
          <w:szCs w:val="22"/>
          <w:lang w:val="es-ES"/>
        </w:rPr>
        <w:t>como reacciones adversas al medicamento fueron hipercolesterolemia (52,3</w:t>
      </w:r>
      <w:r w:rsidRPr="009B140F">
        <w:rPr>
          <w:sz w:val="22"/>
          <w:szCs w:val="22"/>
          <w:lang w:val="es-ES_tradnl"/>
        </w:rPr>
        <w:t> </w:t>
      </w:r>
      <w:r w:rsidRPr="009B140F">
        <w:rPr>
          <w:sz w:val="22"/>
          <w:szCs w:val="22"/>
          <w:lang w:val="es-ES"/>
        </w:rPr>
        <w:t>%</w:t>
      </w:r>
      <w:r>
        <w:rPr>
          <w:sz w:val="22"/>
          <w:szCs w:val="22"/>
          <w:lang w:val="es-ES"/>
        </w:rPr>
        <w:t xml:space="preserve"> y </w:t>
      </w:r>
      <w:r w:rsidRPr="00D057DE">
        <w:rPr>
          <w:color w:val="000000" w:themeColor="text1"/>
          <w:sz w:val="22"/>
          <w:szCs w:val="22"/>
        </w:rPr>
        <w:t>54</w:t>
      </w:r>
      <w:r>
        <w:rPr>
          <w:color w:val="000000" w:themeColor="text1"/>
          <w:sz w:val="22"/>
          <w:szCs w:val="22"/>
        </w:rPr>
        <w:t>,</w:t>
      </w:r>
      <w:r w:rsidRPr="00D057DE">
        <w:rPr>
          <w:color w:val="000000" w:themeColor="text1"/>
          <w:sz w:val="22"/>
          <w:szCs w:val="22"/>
        </w:rPr>
        <w:t>9</w:t>
      </w:r>
      <w:r w:rsidRPr="009B140F">
        <w:rPr>
          <w:sz w:val="22"/>
          <w:szCs w:val="22"/>
          <w:lang w:val="es-ES_tradnl"/>
        </w:rPr>
        <w:t> </w:t>
      </w:r>
      <w:r w:rsidRPr="00D057DE">
        <w:rPr>
          <w:color w:val="000000" w:themeColor="text1"/>
          <w:sz w:val="22"/>
          <w:szCs w:val="22"/>
        </w:rPr>
        <w:t>%</w:t>
      </w:r>
      <w:r w:rsidRPr="009B140F">
        <w:rPr>
          <w:sz w:val="22"/>
          <w:szCs w:val="22"/>
          <w:lang w:val="es-ES"/>
        </w:rPr>
        <w:t>), aumento de aspartato aminotransferasa (52,2</w:t>
      </w:r>
      <w:r w:rsidRPr="009B140F">
        <w:rPr>
          <w:sz w:val="22"/>
          <w:szCs w:val="22"/>
          <w:lang w:val="es-ES_tradnl"/>
        </w:rPr>
        <w:t> </w:t>
      </w:r>
      <w:r w:rsidRPr="009B140F">
        <w:rPr>
          <w:sz w:val="22"/>
          <w:szCs w:val="22"/>
          <w:lang w:val="es-ES"/>
        </w:rPr>
        <w:t>%</w:t>
      </w:r>
      <w:r>
        <w:rPr>
          <w:sz w:val="22"/>
          <w:szCs w:val="22"/>
          <w:lang w:val="es-ES_tradnl"/>
        </w:rPr>
        <w:t xml:space="preserve"> y 45,5</w:t>
      </w:r>
      <w:r w:rsidRPr="009B140F">
        <w:rPr>
          <w:sz w:val="22"/>
          <w:szCs w:val="22"/>
          <w:lang w:val="es-ES_tradnl"/>
        </w:rPr>
        <w:t> </w:t>
      </w:r>
      <w:r w:rsidRPr="009B140F">
        <w:rPr>
          <w:sz w:val="22"/>
          <w:szCs w:val="22"/>
          <w:lang w:val="es-ES"/>
        </w:rPr>
        <w:t>%) y aumento de alanina aminotransferasa (43,1</w:t>
      </w:r>
      <w:r w:rsidRPr="009B140F">
        <w:rPr>
          <w:sz w:val="22"/>
          <w:szCs w:val="22"/>
          <w:lang w:val="es-ES_tradnl"/>
        </w:rPr>
        <w:t> </w:t>
      </w:r>
      <w:r w:rsidRPr="009B140F">
        <w:rPr>
          <w:sz w:val="22"/>
          <w:szCs w:val="22"/>
          <w:lang w:val="es-ES"/>
        </w:rPr>
        <w:t>%</w:t>
      </w:r>
      <w:r>
        <w:rPr>
          <w:sz w:val="22"/>
          <w:szCs w:val="22"/>
          <w:lang w:val="es-ES"/>
        </w:rPr>
        <w:t>y 50,9</w:t>
      </w:r>
      <w:r w:rsidRPr="009B140F">
        <w:rPr>
          <w:sz w:val="22"/>
          <w:szCs w:val="22"/>
          <w:lang w:val="es-ES_tradnl"/>
        </w:rPr>
        <w:t> </w:t>
      </w:r>
      <w:r w:rsidRPr="009B140F">
        <w:rPr>
          <w:sz w:val="22"/>
          <w:szCs w:val="22"/>
          <w:lang w:val="es-ES"/>
        </w:rPr>
        <w:t>%). La mayoría eran de grado</w:t>
      </w:r>
      <w:r w:rsidRPr="009B140F">
        <w:rPr>
          <w:sz w:val="22"/>
          <w:szCs w:val="22"/>
          <w:lang w:val="es-ES_tradnl"/>
        </w:rPr>
        <w:t> </w:t>
      </w:r>
      <w:r w:rsidRPr="009B140F">
        <w:rPr>
          <w:sz w:val="22"/>
          <w:szCs w:val="22"/>
          <w:lang w:val="es-ES"/>
        </w:rPr>
        <w:t>1 y 2</w:t>
      </w:r>
      <w:r>
        <w:rPr>
          <w:sz w:val="22"/>
          <w:szCs w:val="22"/>
          <w:lang w:val="es-ES"/>
        </w:rPr>
        <w:t>, sin embargo las alteraciones de valores de laboratorio de grado</w:t>
      </w:r>
      <w:r w:rsidR="002276D4">
        <w:rPr>
          <w:sz w:val="22"/>
          <w:szCs w:val="22"/>
          <w:lang w:val="es-ES"/>
        </w:rPr>
        <w:t xml:space="preserve"> </w:t>
      </w:r>
      <w:r>
        <w:rPr>
          <w:sz w:val="22"/>
          <w:szCs w:val="22"/>
          <w:lang w:val="es-ES"/>
        </w:rPr>
        <w:t xml:space="preserve">3 notificadas en el conjunto de pacientes pediátricos incluyeron un aumento </w:t>
      </w:r>
      <w:r w:rsidRPr="009B140F">
        <w:rPr>
          <w:sz w:val="22"/>
          <w:szCs w:val="22"/>
          <w:lang w:val="es-ES"/>
        </w:rPr>
        <w:t>de alanina aminotransferasa</w:t>
      </w:r>
      <w:r>
        <w:rPr>
          <w:sz w:val="22"/>
          <w:szCs w:val="22"/>
          <w:lang w:val="es-ES"/>
        </w:rPr>
        <w:t xml:space="preserve"> (14,9</w:t>
      </w:r>
      <w:r w:rsidRPr="009B140F">
        <w:rPr>
          <w:sz w:val="22"/>
          <w:szCs w:val="22"/>
          <w:lang w:val="es-ES_tradnl"/>
        </w:rPr>
        <w:t> </w:t>
      </w:r>
      <w:r w:rsidRPr="009B140F">
        <w:rPr>
          <w:sz w:val="22"/>
          <w:szCs w:val="22"/>
          <w:lang w:val="es-ES"/>
        </w:rPr>
        <w:t>%</w:t>
      </w:r>
      <w:r>
        <w:rPr>
          <w:sz w:val="22"/>
          <w:szCs w:val="22"/>
          <w:lang w:val="es-ES"/>
        </w:rPr>
        <w:t xml:space="preserve">) y un </w:t>
      </w:r>
      <w:r w:rsidRPr="009B140F">
        <w:rPr>
          <w:sz w:val="22"/>
          <w:szCs w:val="22"/>
          <w:lang w:val="es-ES"/>
        </w:rPr>
        <w:t>aumento de aspartato aminotransferasa</w:t>
      </w:r>
      <w:r>
        <w:rPr>
          <w:sz w:val="22"/>
          <w:szCs w:val="22"/>
          <w:lang w:val="es-ES"/>
        </w:rPr>
        <w:t xml:space="preserve"> (11,5</w:t>
      </w:r>
      <w:r w:rsidRPr="009B140F">
        <w:rPr>
          <w:sz w:val="22"/>
          <w:szCs w:val="22"/>
          <w:lang w:val="es-ES_tradnl"/>
        </w:rPr>
        <w:t> </w:t>
      </w:r>
      <w:r>
        <w:rPr>
          <w:sz w:val="22"/>
          <w:szCs w:val="22"/>
          <w:lang w:val="es-ES"/>
        </w:rPr>
        <w:t>%)</w:t>
      </w:r>
      <w:r w:rsidRPr="009B140F">
        <w:rPr>
          <w:sz w:val="22"/>
          <w:szCs w:val="22"/>
          <w:lang w:val="es-ES"/>
        </w:rPr>
        <w:t>.</w:t>
      </w:r>
    </w:p>
    <w:p w14:paraId="368F59CC" w14:textId="77777777" w:rsidR="00766FD7" w:rsidRPr="009B140F" w:rsidRDefault="00766FD7" w:rsidP="00C9287C">
      <w:pPr>
        <w:pStyle w:val="Text"/>
        <w:spacing w:before="0"/>
        <w:jc w:val="left"/>
        <w:rPr>
          <w:sz w:val="22"/>
          <w:szCs w:val="22"/>
          <w:lang w:val="es-ES"/>
        </w:rPr>
      </w:pPr>
    </w:p>
    <w:p w14:paraId="3474BD5A" w14:textId="77777777" w:rsidR="00766FD7" w:rsidRPr="009B140F" w:rsidRDefault="00766FD7" w:rsidP="00C9287C">
      <w:pPr>
        <w:pStyle w:val="Text"/>
        <w:spacing w:before="0"/>
        <w:jc w:val="left"/>
        <w:rPr>
          <w:sz w:val="22"/>
          <w:szCs w:val="22"/>
          <w:lang w:val="es-ES_tradnl"/>
        </w:rPr>
      </w:pPr>
      <w:r w:rsidRPr="009B140F">
        <w:rPr>
          <w:sz w:val="22"/>
          <w:szCs w:val="22"/>
          <w:lang w:val="es-ES_tradnl"/>
        </w:rPr>
        <w:t xml:space="preserve">El </w:t>
      </w:r>
      <w:r w:rsidRPr="009B140F">
        <w:rPr>
          <w:sz w:val="22"/>
          <w:szCs w:val="22"/>
          <w:lang w:val="es-ES"/>
        </w:rPr>
        <w:t>18,1</w:t>
      </w:r>
      <w:r w:rsidRPr="009B140F">
        <w:rPr>
          <w:sz w:val="22"/>
          <w:szCs w:val="22"/>
          <w:lang w:val="es-ES_tradnl"/>
        </w:rPr>
        <w:t> </w:t>
      </w:r>
      <w:r w:rsidRPr="009B140F">
        <w:rPr>
          <w:sz w:val="22"/>
          <w:szCs w:val="22"/>
          <w:lang w:val="es-ES"/>
        </w:rPr>
        <w:t xml:space="preserve">% </w:t>
      </w:r>
      <w:r w:rsidRPr="009B140F">
        <w:rPr>
          <w:sz w:val="22"/>
          <w:szCs w:val="22"/>
          <w:lang w:val="es-ES_tradnl"/>
        </w:rPr>
        <w:t xml:space="preserve">de los pacientes </w:t>
      </w:r>
      <w:r>
        <w:rPr>
          <w:sz w:val="22"/>
          <w:szCs w:val="22"/>
          <w:lang w:val="es-ES_tradnl"/>
        </w:rPr>
        <w:t>en REACH</w:t>
      </w:r>
      <w:r w:rsidRPr="009B140F">
        <w:rPr>
          <w:iCs/>
          <w:noProof/>
          <w:szCs w:val="22"/>
          <w:lang w:val="es-ES"/>
        </w:rPr>
        <w:t> </w:t>
      </w:r>
      <w:r>
        <w:rPr>
          <w:sz w:val="22"/>
          <w:szCs w:val="22"/>
          <w:lang w:val="es-ES_tradnl"/>
        </w:rPr>
        <w:t>3 y el 14,5</w:t>
      </w:r>
      <w:r w:rsidRPr="009B140F">
        <w:rPr>
          <w:sz w:val="22"/>
          <w:szCs w:val="22"/>
          <w:lang w:val="es-ES_tradnl"/>
        </w:rPr>
        <w:t> </w:t>
      </w:r>
      <w:r>
        <w:rPr>
          <w:sz w:val="22"/>
          <w:szCs w:val="22"/>
          <w:lang w:val="es-ES_tradnl"/>
        </w:rPr>
        <w:t xml:space="preserve">% en el conjunto de pacientes pediátricos, </w:t>
      </w:r>
      <w:r w:rsidRPr="009B140F">
        <w:rPr>
          <w:sz w:val="22"/>
          <w:szCs w:val="22"/>
          <w:lang w:val="es-ES_tradnl"/>
        </w:rPr>
        <w:t>interrumpieron el tratamiento con motivo de las reacciones adversas, independientemente de la causalidad.</w:t>
      </w:r>
    </w:p>
    <w:p w14:paraId="53D698B3" w14:textId="77777777" w:rsidR="00CC0D47" w:rsidRPr="009B140F" w:rsidRDefault="00CC0D47" w:rsidP="00C9287C">
      <w:pPr>
        <w:pStyle w:val="Text"/>
        <w:spacing w:before="0"/>
        <w:jc w:val="left"/>
        <w:rPr>
          <w:sz w:val="22"/>
          <w:szCs w:val="22"/>
          <w:lang w:val="es-ES_tradnl"/>
        </w:rPr>
      </w:pPr>
    </w:p>
    <w:p w14:paraId="6AAD0083" w14:textId="257B9C6B" w:rsidR="00CC0D47" w:rsidRPr="009B140F" w:rsidRDefault="00CC0D47" w:rsidP="00C9287C">
      <w:pPr>
        <w:pStyle w:val="Text"/>
        <w:keepNext/>
        <w:spacing w:before="0"/>
        <w:jc w:val="left"/>
        <w:rPr>
          <w:sz w:val="22"/>
          <w:szCs w:val="22"/>
          <w:u w:val="single"/>
          <w:lang w:val="es-ES_tradnl"/>
        </w:rPr>
      </w:pPr>
      <w:r w:rsidRPr="009B140F">
        <w:rPr>
          <w:sz w:val="22"/>
          <w:szCs w:val="22"/>
          <w:u w:val="single"/>
          <w:lang w:val="es-ES_tradnl"/>
        </w:rPr>
        <w:lastRenderedPageBreak/>
        <w:t>Tabla de las reacciones adversas</w:t>
      </w:r>
    </w:p>
    <w:p w14:paraId="09F99A9A" w14:textId="77777777" w:rsidR="00CC0D47" w:rsidRPr="00512E53" w:rsidRDefault="00CC0D47" w:rsidP="00C9287C">
      <w:pPr>
        <w:pStyle w:val="Text"/>
        <w:keepNext/>
        <w:spacing w:before="0"/>
        <w:jc w:val="left"/>
        <w:rPr>
          <w:sz w:val="22"/>
          <w:szCs w:val="22"/>
          <w:lang w:val="es-ES_tradnl"/>
        </w:rPr>
      </w:pPr>
    </w:p>
    <w:p w14:paraId="47513341" w14:textId="6B9FBC96" w:rsidR="00766FD7" w:rsidRPr="009B140F" w:rsidRDefault="00766FD7" w:rsidP="00C9287C">
      <w:pPr>
        <w:pStyle w:val="Text"/>
        <w:spacing w:before="0"/>
        <w:jc w:val="left"/>
        <w:rPr>
          <w:sz w:val="22"/>
          <w:szCs w:val="22"/>
          <w:lang w:val="es-ES"/>
        </w:rPr>
      </w:pPr>
      <w:r w:rsidRPr="009B140F">
        <w:rPr>
          <w:sz w:val="22"/>
          <w:szCs w:val="22"/>
          <w:lang w:val="es-ES"/>
        </w:rPr>
        <w:t>La seguridad de Jakavi en pacientes con EICR aguda se evaluó en el estudio de fase</w:t>
      </w:r>
      <w:r w:rsidRPr="009B140F">
        <w:rPr>
          <w:sz w:val="22"/>
          <w:szCs w:val="22"/>
          <w:lang w:val="es-ES_tradnl"/>
        </w:rPr>
        <w:t> </w:t>
      </w:r>
      <w:r w:rsidRPr="009B140F">
        <w:rPr>
          <w:sz w:val="22"/>
          <w:szCs w:val="22"/>
          <w:lang w:val="es-ES"/>
        </w:rPr>
        <w:t>3</w:t>
      </w:r>
      <w:r>
        <w:rPr>
          <w:sz w:val="22"/>
          <w:szCs w:val="22"/>
          <w:lang w:val="es-ES"/>
        </w:rPr>
        <w:t>,</w:t>
      </w:r>
      <w:r w:rsidRPr="009B140F">
        <w:rPr>
          <w:sz w:val="22"/>
          <w:szCs w:val="22"/>
          <w:lang w:val="es-ES"/>
        </w:rPr>
        <w:t xml:space="preserve"> REACH</w:t>
      </w:r>
      <w:r w:rsidRPr="009B140F">
        <w:rPr>
          <w:iCs/>
          <w:noProof/>
          <w:szCs w:val="22"/>
          <w:lang w:val="es-ES"/>
        </w:rPr>
        <w:t> </w:t>
      </w:r>
      <w:r w:rsidRPr="009B140F">
        <w:rPr>
          <w:sz w:val="22"/>
          <w:szCs w:val="22"/>
          <w:lang w:val="es-ES"/>
        </w:rPr>
        <w:t>2</w:t>
      </w:r>
      <w:r>
        <w:rPr>
          <w:sz w:val="22"/>
          <w:szCs w:val="22"/>
          <w:lang w:val="es-ES"/>
        </w:rPr>
        <w:t>, y en el estudio de fase</w:t>
      </w:r>
      <w:r w:rsidRPr="009B140F">
        <w:rPr>
          <w:iCs/>
          <w:noProof/>
          <w:szCs w:val="22"/>
          <w:lang w:val="es-ES"/>
        </w:rPr>
        <w:t> </w:t>
      </w:r>
      <w:r>
        <w:rPr>
          <w:sz w:val="22"/>
          <w:szCs w:val="22"/>
          <w:lang w:val="es-ES"/>
        </w:rPr>
        <w:t>2, REACH</w:t>
      </w:r>
      <w:r w:rsidRPr="009B140F">
        <w:rPr>
          <w:iCs/>
          <w:noProof/>
          <w:szCs w:val="22"/>
          <w:lang w:val="es-ES"/>
        </w:rPr>
        <w:t> </w:t>
      </w:r>
      <w:r>
        <w:rPr>
          <w:sz w:val="22"/>
          <w:szCs w:val="22"/>
          <w:lang w:val="es-ES"/>
        </w:rPr>
        <w:t>4. REACH</w:t>
      </w:r>
      <w:r w:rsidRPr="009B140F">
        <w:rPr>
          <w:iCs/>
          <w:noProof/>
          <w:szCs w:val="22"/>
          <w:lang w:val="es-ES"/>
        </w:rPr>
        <w:t> </w:t>
      </w:r>
      <w:r>
        <w:rPr>
          <w:sz w:val="22"/>
          <w:szCs w:val="22"/>
          <w:lang w:val="es-ES"/>
        </w:rPr>
        <w:t>2</w:t>
      </w:r>
      <w:r w:rsidRPr="009B140F">
        <w:rPr>
          <w:sz w:val="22"/>
          <w:szCs w:val="22"/>
          <w:lang w:val="es-ES"/>
        </w:rPr>
        <w:t xml:space="preserve"> incluyó datos de </w:t>
      </w:r>
      <w:r>
        <w:rPr>
          <w:sz w:val="22"/>
          <w:szCs w:val="22"/>
          <w:lang w:val="es-ES"/>
        </w:rPr>
        <w:t>201</w:t>
      </w:r>
      <w:r w:rsidRPr="009B140F">
        <w:rPr>
          <w:iCs/>
          <w:noProof/>
          <w:szCs w:val="22"/>
          <w:lang w:val="es-ES"/>
        </w:rPr>
        <w:t> </w:t>
      </w:r>
      <w:r w:rsidRPr="009B140F">
        <w:rPr>
          <w:sz w:val="22"/>
          <w:szCs w:val="22"/>
          <w:lang w:val="es-ES"/>
        </w:rPr>
        <w:t>pacientes</w:t>
      </w:r>
      <w:r w:rsidRPr="009B140F">
        <w:rPr>
          <w:iCs/>
          <w:noProof/>
          <w:szCs w:val="22"/>
          <w:lang w:val="es-ES"/>
        </w:rPr>
        <w:t> </w:t>
      </w:r>
      <w:r w:rsidRPr="00D057DE">
        <w:rPr>
          <w:color w:val="000000" w:themeColor="text1"/>
          <w:sz w:val="22"/>
          <w:szCs w:val="22"/>
        </w:rPr>
        <w:t>≥</w:t>
      </w:r>
      <w:r w:rsidRPr="009B140F">
        <w:rPr>
          <w:iCs/>
          <w:noProof/>
          <w:szCs w:val="22"/>
          <w:lang w:val="es-ES"/>
        </w:rPr>
        <w:t> </w:t>
      </w:r>
      <w:r w:rsidRPr="00D057DE">
        <w:rPr>
          <w:color w:val="000000" w:themeColor="text1"/>
          <w:sz w:val="22"/>
          <w:szCs w:val="22"/>
        </w:rPr>
        <w:t>12 </w:t>
      </w:r>
      <w:r>
        <w:rPr>
          <w:color w:val="000000" w:themeColor="text1"/>
          <w:sz w:val="22"/>
          <w:szCs w:val="22"/>
        </w:rPr>
        <w:t>años de edad</w:t>
      </w:r>
      <w:r w:rsidRPr="009B140F">
        <w:rPr>
          <w:sz w:val="22"/>
          <w:szCs w:val="22"/>
          <w:lang w:val="es-ES"/>
        </w:rPr>
        <w:t xml:space="preserve"> inicialmente aleatorizados a Jakavi (n</w:t>
      </w:r>
      <w:r w:rsidRPr="009B140F">
        <w:rPr>
          <w:iCs/>
          <w:noProof/>
          <w:szCs w:val="22"/>
          <w:lang w:val="es-ES"/>
        </w:rPr>
        <w:t> </w:t>
      </w:r>
      <w:r w:rsidRPr="009B140F">
        <w:rPr>
          <w:sz w:val="22"/>
          <w:szCs w:val="22"/>
          <w:lang w:val="es-ES"/>
        </w:rPr>
        <w:t>=</w:t>
      </w:r>
      <w:r w:rsidRPr="009B140F">
        <w:rPr>
          <w:iCs/>
          <w:noProof/>
          <w:szCs w:val="22"/>
          <w:lang w:val="es-ES"/>
        </w:rPr>
        <w:t> </w:t>
      </w:r>
      <w:r w:rsidRPr="009B140F">
        <w:rPr>
          <w:sz w:val="22"/>
          <w:szCs w:val="22"/>
          <w:lang w:val="es-ES"/>
        </w:rPr>
        <w:t>152) y de pacientes que recibieron Jakavi después de haberse tratado con la</w:t>
      </w:r>
      <w:r w:rsidRPr="009B140F">
        <w:rPr>
          <w:sz w:val="22"/>
          <w:szCs w:val="22"/>
          <w:lang w:val="es-ES_tradnl"/>
        </w:rPr>
        <w:t xml:space="preserve"> mejor terapia disponible (MTD)</w:t>
      </w:r>
      <w:r w:rsidRPr="009B140F">
        <w:rPr>
          <w:sz w:val="22"/>
          <w:szCs w:val="22"/>
          <w:lang w:val="es-ES"/>
        </w:rPr>
        <w:t xml:space="preserve"> (n</w:t>
      </w:r>
      <w:r w:rsidRPr="009B140F">
        <w:rPr>
          <w:iCs/>
          <w:noProof/>
          <w:szCs w:val="22"/>
          <w:lang w:val="es-ES"/>
        </w:rPr>
        <w:t> </w:t>
      </w:r>
      <w:r w:rsidRPr="009B140F">
        <w:rPr>
          <w:sz w:val="22"/>
          <w:szCs w:val="22"/>
          <w:lang w:val="es-ES"/>
        </w:rPr>
        <w:t>=</w:t>
      </w:r>
      <w:r w:rsidRPr="009B140F">
        <w:rPr>
          <w:iCs/>
          <w:noProof/>
          <w:szCs w:val="22"/>
          <w:lang w:val="es-ES"/>
        </w:rPr>
        <w:t> </w:t>
      </w:r>
      <w:r w:rsidRPr="009B140F">
        <w:rPr>
          <w:sz w:val="22"/>
          <w:szCs w:val="22"/>
          <w:lang w:val="es-ES"/>
        </w:rPr>
        <w:t>49). La mediana de exposición en la que se basan las categorías de frecuencia de reacciones adversas debidas al medicamento fue de 8,9</w:t>
      </w:r>
      <w:r w:rsidRPr="009B140F">
        <w:rPr>
          <w:sz w:val="22"/>
          <w:szCs w:val="22"/>
          <w:lang w:val="es-ES_tradnl"/>
        </w:rPr>
        <w:t> </w:t>
      </w:r>
      <w:r w:rsidRPr="009B140F">
        <w:rPr>
          <w:sz w:val="22"/>
          <w:szCs w:val="22"/>
          <w:lang w:val="es-ES"/>
        </w:rPr>
        <w:t>semanas (rango de 0,3 a 66,1</w:t>
      </w:r>
      <w:r w:rsidRPr="009B140F">
        <w:rPr>
          <w:sz w:val="22"/>
          <w:szCs w:val="22"/>
          <w:lang w:val="es-ES_tradnl"/>
        </w:rPr>
        <w:t> </w:t>
      </w:r>
      <w:r w:rsidRPr="009B140F">
        <w:rPr>
          <w:sz w:val="22"/>
          <w:szCs w:val="22"/>
          <w:lang w:val="es-ES"/>
        </w:rPr>
        <w:t>semanas).</w:t>
      </w:r>
      <w:r>
        <w:rPr>
          <w:sz w:val="22"/>
          <w:szCs w:val="22"/>
          <w:lang w:val="es-ES"/>
        </w:rPr>
        <w:t xml:space="preserve"> En el conjunto de pacientes pediátricos</w:t>
      </w:r>
      <w:r w:rsidR="00F0532E" w:rsidRPr="009B140F">
        <w:rPr>
          <w:iCs/>
          <w:noProof/>
          <w:szCs w:val="22"/>
          <w:lang w:val="es-ES"/>
        </w:rPr>
        <w:t> </w:t>
      </w:r>
      <w:r w:rsidR="00365011" w:rsidRPr="003F2A1E">
        <w:rPr>
          <w:color w:val="000000" w:themeColor="text1"/>
          <w:sz w:val="22"/>
          <w:szCs w:val="22"/>
          <w:lang w:val="es-ES"/>
        </w:rPr>
        <w:t>≥2 años de edad</w:t>
      </w:r>
      <w:r w:rsidR="00365011" w:rsidRPr="00DA7E59">
        <w:rPr>
          <w:color w:val="000000" w:themeColor="text1"/>
          <w:sz w:val="22"/>
          <w:szCs w:val="22"/>
        </w:rPr>
        <w:t xml:space="preserve"> </w:t>
      </w:r>
      <w:r>
        <w:rPr>
          <w:sz w:val="22"/>
          <w:szCs w:val="22"/>
          <w:lang w:val="es-ES"/>
        </w:rPr>
        <w:t>(6</w:t>
      </w:r>
      <w:r w:rsidRPr="009B140F">
        <w:rPr>
          <w:iCs/>
          <w:noProof/>
          <w:szCs w:val="22"/>
          <w:lang w:val="es-ES"/>
        </w:rPr>
        <w:t> </w:t>
      </w:r>
      <w:r>
        <w:rPr>
          <w:sz w:val="22"/>
          <w:szCs w:val="22"/>
          <w:lang w:val="es-ES"/>
        </w:rPr>
        <w:t>pacientes del REACH</w:t>
      </w:r>
      <w:r w:rsidRPr="009B140F">
        <w:rPr>
          <w:iCs/>
          <w:noProof/>
          <w:szCs w:val="22"/>
          <w:lang w:val="es-ES"/>
        </w:rPr>
        <w:t> </w:t>
      </w:r>
      <w:r>
        <w:rPr>
          <w:sz w:val="22"/>
          <w:szCs w:val="22"/>
          <w:lang w:val="es-ES"/>
        </w:rPr>
        <w:t>2 y 45</w:t>
      </w:r>
      <w:r w:rsidRPr="009B140F">
        <w:rPr>
          <w:iCs/>
          <w:noProof/>
          <w:szCs w:val="22"/>
          <w:lang w:val="es-ES"/>
        </w:rPr>
        <w:t> </w:t>
      </w:r>
      <w:r>
        <w:rPr>
          <w:sz w:val="22"/>
          <w:szCs w:val="22"/>
          <w:lang w:val="es-ES"/>
        </w:rPr>
        <w:t>pacientes del REACH</w:t>
      </w:r>
      <w:r w:rsidRPr="009B140F">
        <w:rPr>
          <w:iCs/>
          <w:noProof/>
          <w:szCs w:val="22"/>
          <w:lang w:val="es-ES"/>
        </w:rPr>
        <w:t> </w:t>
      </w:r>
      <w:r>
        <w:rPr>
          <w:sz w:val="22"/>
          <w:szCs w:val="22"/>
          <w:lang w:val="es-ES"/>
        </w:rPr>
        <w:t xml:space="preserve">4), la mediana de </w:t>
      </w:r>
      <w:r w:rsidR="00BA44B7">
        <w:rPr>
          <w:sz w:val="22"/>
          <w:szCs w:val="22"/>
          <w:lang w:val="es-ES"/>
        </w:rPr>
        <w:t>exposición</w:t>
      </w:r>
      <w:r>
        <w:rPr>
          <w:sz w:val="22"/>
          <w:szCs w:val="22"/>
          <w:lang w:val="es-ES"/>
        </w:rPr>
        <w:t xml:space="preserve"> fue de 16,7</w:t>
      </w:r>
      <w:r w:rsidRPr="009B140F">
        <w:rPr>
          <w:iCs/>
          <w:noProof/>
          <w:szCs w:val="22"/>
          <w:lang w:val="es-ES"/>
        </w:rPr>
        <w:t> </w:t>
      </w:r>
      <w:r>
        <w:rPr>
          <w:sz w:val="22"/>
          <w:szCs w:val="22"/>
          <w:lang w:val="es-ES"/>
        </w:rPr>
        <w:t>semanas (rango de 1,1 a 48,9</w:t>
      </w:r>
      <w:r w:rsidRPr="009B140F">
        <w:rPr>
          <w:iCs/>
          <w:noProof/>
          <w:szCs w:val="22"/>
          <w:lang w:val="es-ES"/>
        </w:rPr>
        <w:t> </w:t>
      </w:r>
      <w:r>
        <w:rPr>
          <w:sz w:val="22"/>
          <w:szCs w:val="22"/>
          <w:lang w:val="es-ES"/>
        </w:rPr>
        <w:t>semanas).</w:t>
      </w:r>
    </w:p>
    <w:p w14:paraId="11281623" w14:textId="77777777" w:rsidR="00766FD7" w:rsidRPr="009B140F" w:rsidRDefault="00766FD7" w:rsidP="00C9287C">
      <w:pPr>
        <w:pStyle w:val="Text"/>
        <w:spacing w:before="0"/>
        <w:jc w:val="left"/>
        <w:rPr>
          <w:sz w:val="22"/>
          <w:szCs w:val="22"/>
          <w:lang w:val="es-ES"/>
        </w:rPr>
      </w:pPr>
    </w:p>
    <w:p w14:paraId="49E6082B" w14:textId="6ACE09E5" w:rsidR="00766FD7" w:rsidRPr="009B140F" w:rsidRDefault="00766FD7" w:rsidP="00C9287C">
      <w:pPr>
        <w:pStyle w:val="Text"/>
        <w:spacing w:before="0"/>
        <w:jc w:val="left"/>
        <w:rPr>
          <w:sz w:val="22"/>
          <w:szCs w:val="22"/>
          <w:lang w:val="es-ES"/>
        </w:rPr>
      </w:pPr>
      <w:r w:rsidRPr="009B140F">
        <w:rPr>
          <w:sz w:val="22"/>
          <w:szCs w:val="22"/>
          <w:lang w:val="es-ES"/>
        </w:rPr>
        <w:t>La seguridad de Jakavi en pacientes con EICR crónica se evaluó en el estudio de fase</w:t>
      </w:r>
      <w:r w:rsidRPr="009B140F">
        <w:rPr>
          <w:sz w:val="22"/>
          <w:szCs w:val="22"/>
          <w:lang w:val="es-ES_tradnl"/>
        </w:rPr>
        <w:t> </w:t>
      </w:r>
      <w:r w:rsidRPr="009B140F">
        <w:rPr>
          <w:sz w:val="22"/>
          <w:szCs w:val="22"/>
          <w:lang w:val="es-ES"/>
        </w:rPr>
        <w:t>3</w:t>
      </w:r>
      <w:r>
        <w:rPr>
          <w:sz w:val="22"/>
          <w:szCs w:val="22"/>
          <w:lang w:val="es-ES"/>
        </w:rPr>
        <w:t>,</w:t>
      </w:r>
      <w:r w:rsidRPr="009B140F">
        <w:rPr>
          <w:sz w:val="22"/>
          <w:szCs w:val="22"/>
          <w:lang w:val="es-ES"/>
        </w:rPr>
        <w:t xml:space="preserve"> REACH</w:t>
      </w:r>
      <w:r w:rsidRPr="009B140F">
        <w:rPr>
          <w:iCs/>
          <w:noProof/>
          <w:szCs w:val="22"/>
          <w:lang w:val="es-ES"/>
        </w:rPr>
        <w:t> </w:t>
      </w:r>
      <w:r w:rsidRPr="009B140F">
        <w:rPr>
          <w:sz w:val="22"/>
          <w:szCs w:val="22"/>
          <w:lang w:val="es-ES"/>
        </w:rPr>
        <w:t>3,</w:t>
      </w:r>
      <w:r>
        <w:rPr>
          <w:sz w:val="22"/>
          <w:szCs w:val="22"/>
          <w:lang w:val="es-ES"/>
        </w:rPr>
        <w:t xml:space="preserve"> y en el estudio de fase</w:t>
      </w:r>
      <w:r w:rsidRPr="009B140F">
        <w:rPr>
          <w:iCs/>
          <w:noProof/>
          <w:szCs w:val="22"/>
          <w:lang w:val="es-ES"/>
        </w:rPr>
        <w:t> </w:t>
      </w:r>
      <w:r>
        <w:rPr>
          <w:sz w:val="22"/>
          <w:szCs w:val="22"/>
          <w:lang w:val="es-ES"/>
        </w:rPr>
        <w:t>2, REACH</w:t>
      </w:r>
      <w:r w:rsidRPr="009B140F">
        <w:rPr>
          <w:iCs/>
          <w:noProof/>
          <w:szCs w:val="22"/>
          <w:lang w:val="es-ES"/>
        </w:rPr>
        <w:t> </w:t>
      </w:r>
      <w:r>
        <w:rPr>
          <w:sz w:val="22"/>
          <w:szCs w:val="22"/>
          <w:lang w:val="es-ES"/>
        </w:rPr>
        <w:t>5. REACH</w:t>
      </w:r>
      <w:r w:rsidRPr="009B140F">
        <w:rPr>
          <w:iCs/>
          <w:noProof/>
          <w:szCs w:val="22"/>
          <w:lang w:val="es-ES"/>
        </w:rPr>
        <w:t> </w:t>
      </w:r>
      <w:r>
        <w:rPr>
          <w:iCs/>
          <w:noProof/>
          <w:szCs w:val="22"/>
          <w:lang w:val="es-ES"/>
        </w:rPr>
        <w:t>3</w:t>
      </w:r>
      <w:r w:rsidRPr="009B140F">
        <w:rPr>
          <w:sz w:val="22"/>
          <w:szCs w:val="22"/>
          <w:lang w:val="es-ES"/>
        </w:rPr>
        <w:t xml:space="preserve"> incluyó datos de </w:t>
      </w:r>
      <w:r>
        <w:rPr>
          <w:sz w:val="22"/>
          <w:szCs w:val="22"/>
          <w:lang w:val="es-ES"/>
        </w:rPr>
        <w:t>226</w:t>
      </w:r>
      <w:r w:rsidRPr="009B140F">
        <w:rPr>
          <w:iCs/>
          <w:noProof/>
          <w:szCs w:val="22"/>
          <w:lang w:val="es-ES"/>
        </w:rPr>
        <w:t> </w:t>
      </w:r>
      <w:r w:rsidRPr="009B140F">
        <w:rPr>
          <w:sz w:val="22"/>
          <w:szCs w:val="22"/>
          <w:lang w:val="es-ES"/>
        </w:rPr>
        <w:t>pacientes</w:t>
      </w:r>
      <w:r w:rsidRPr="009B140F">
        <w:rPr>
          <w:iCs/>
          <w:noProof/>
          <w:szCs w:val="22"/>
          <w:lang w:val="es-ES"/>
        </w:rPr>
        <w:t> </w:t>
      </w:r>
      <w:r w:rsidRPr="00D057DE">
        <w:rPr>
          <w:color w:val="000000" w:themeColor="text1"/>
          <w:sz w:val="22"/>
          <w:szCs w:val="22"/>
        </w:rPr>
        <w:t>≥</w:t>
      </w:r>
      <w:r w:rsidRPr="009B140F">
        <w:rPr>
          <w:iCs/>
          <w:noProof/>
          <w:szCs w:val="22"/>
          <w:lang w:val="es-ES"/>
        </w:rPr>
        <w:t> </w:t>
      </w:r>
      <w:r w:rsidRPr="00D057DE">
        <w:rPr>
          <w:color w:val="000000" w:themeColor="text1"/>
          <w:sz w:val="22"/>
          <w:szCs w:val="22"/>
        </w:rPr>
        <w:t>12 </w:t>
      </w:r>
      <w:r>
        <w:rPr>
          <w:color w:val="000000" w:themeColor="text1"/>
          <w:sz w:val="22"/>
          <w:szCs w:val="22"/>
        </w:rPr>
        <w:t>años de edad</w:t>
      </w:r>
      <w:r w:rsidRPr="009B140F">
        <w:rPr>
          <w:sz w:val="22"/>
          <w:szCs w:val="22"/>
          <w:lang w:val="es-ES"/>
        </w:rPr>
        <w:t xml:space="preserve"> inicialmente aleatorizados a Jakavi (n</w:t>
      </w:r>
      <w:r w:rsidRPr="009B140F">
        <w:rPr>
          <w:iCs/>
          <w:noProof/>
          <w:szCs w:val="22"/>
          <w:lang w:val="es-ES"/>
        </w:rPr>
        <w:t> </w:t>
      </w:r>
      <w:r w:rsidRPr="009B140F">
        <w:rPr>
          <w:sz w:val="22"/>
          <w:szCs w:val="22"/>
          <w:lang w:val="es-ES"/>
        </w:rPr>
        <w:t>=</w:t>
      </w:r>
      <w:r w:rsidRPr="009B140F">
        <w:rPr>
          <w:iCs/>
          <w:noProof/>
          <w:szCs w:val="22"/>
          <w:lang w:val="es-ES"/>
        </w:rPr>
        <w:t> </w:t>
      </w:r>
      <w:r w:rsidRPr="009B140F">
        <w:rPr>
          <w:sz w:val="22"/>
          <w:szCs w:val="22"/>
          <w:lang w:val="es-ES"/>
        </w:rPr>
        <w:t xml:space="preserve">165) y de pacientes que recibieron Jakavi después de haberse tratado con la </w:t>
      </w:r>
      <w:r w:rsidRPr="009B140F">
        <w:rPr>
          <w:sz w:val="22"/>
          <w:szCs w:val="22"/>
          <w:lang w:val="es-ES_tradnl"/>
        </w:rPr>
        <w:t>MTD</w:t>
      </w:r>
      <w:r w:rsidRPr="009B140F">
        <w:rPr>
          <w:sz w:val="22"/>
          <w:szCs w:val="22"/>
          <w:lang w:val="es-ES"/>
        </w:rPr>
        <w:t xml:space="preserve"> (n</w:t>
      </w:r>
      <w:r w:rsidRPr="009B140F">
        <w:rPr>
          <w:iCs/>
          <w:noProof/>
          <w:szCs w:val="22"/>
          <w:lang w:val="es-ES"/>
        </w:rPr>
        <w:t> </w:t>
      </w:r>
      <w:r w:rsidRPr="009B140F">
        <w:rPr>
          <w:sz w:val="22"/>
          <w:szCs w:val="22"/>
          <w:lang w:val="es-ES"/>
        </w:rPr>
        <w:t>=</w:t>
      </w:r>
      <w:r w:rsidRPr="009B140F">
        <w:rPr>
          <w:iCs/>
          <w:noProof/>
          <w:szCs w:val="22"/>
          <w:lang w:val="es-ES"/>
        </w:rPr>
        <w:t> </w:t>
      </w:r>
      <w:r w:rsidRPr="009B140F">
        <w:rPr>
          <w:sz w:val="22"/>
          <w:szCs w:val="22"/>
          <w:lang w:val="es-ES"/>
        </w:rPr>
        <w:t>61). La mediana de exposición en la que se basan las categorías de frecuencia de reacciones adversas debidas al medicamento fue de 41,4</w:t>
      </w:r>
      <w:r w:rsidRPr="009B140F">
        <w:rPr>
          <w:sz w:val="22"/>
          <w:szCs w:val="22"/>
          <w:lang w:val="es-ES_tradnl"/>
        </w:rPr>
        <w:t> </w:t>
      </w:r>
      <w:r w:rsidRPr="009B140F">
        <w:rPr>
          <w:sz w:val="22"/>
          <w:szCs w:val="22"/>
          <w:lang w:val="es-ES"/>
        </w:rPr>
        <w:t>semanas (rango de 0,7 a 127,3</w:t>
      </w:r>
      <w:r w:rsidRPr="009B140F">
        <w:rPr>
          <w:sz w:val="22"/>
          <w:szCs w:val="22"/>
          <w:lang w:val="es-ES_tradnl"/>
        </w:rPr>
        <w:t> </w:t>
      </w:r>
      <w:r w:rsidRPr="009B140F">
        <w:rPr>
          <w:sz w:val="22"/>
          <w:szCs w:val="22"/>
          <w:lang w:val="es-ES"/>
        </w:rPr>
        <w:t>semanas).</w:t>
      </w:r>
      <w:r w:rsidRPr="000B71CE">
        <w:rPr>
          <w:sz w:val="22"/>
          <w:szCs w:val="22"/>
          <w:lang w:val="es-ES"/>
        </w:rPr>
        <w:t xml:space="preserve"> </w:t>
      </w:r>
      <w:r>
        <w:rPr>
          <w:sz w:val="22"/>
          <w:szCs w:val="22"/>
          <w:lang w:val="es-ES"/>
        </w:rPr>
        <w:t>En el conjunto de pacientes pediátricos</w:t>
      </w:r>
      <w:r w:rsidR="00F0532E" w:rsidRPr="009B140F">
        <w:rPr>
          <w:iCs/>
          <w:noProof/>
          <w:szCs w:val="22"/>
          <w:lang w:val="es-ES"/>
        </w:rPr>
        <w:t> </w:t>
      </w:r>
      <w:r w:rsidR="00365011" w:rsidRPr="001031C7">
        <w:rPr>
          <w:color w:val="000000" w:themeColor="text1"/>
          <w:sz w:val="22"/>
          <w:szCs w:val="22"/>
          <w:lang w:val="es-ES"/>
        </w:rPr>
        <w:t>≥2 años de edad</w:t>
      </w:r>
      <w:r w:rsidR="00365011" w:rsidRPr="00DA7E59">
        <w:rPr>
          <w:color w:val="000000" w:themeColor="text1"/>
          <w:sz w:val="22"/>
          <w:szCs w:val="22"/>
        </w:rPr>
        <w:t xml:space="preserve"> </w:t>
      </w:r>
      <w:r>
        <w:rPr>
          <w:sz w:val="22"/>
          <w:szCs w:val="22"/>
          <w:lang w:val="es-ES"/>
        </w:rPr>
        <w:t>(10</w:t>
      </w:r>
      <w:r w:rsidRPr="009B140F">
        <w:rPr>
          <w:iCs/>
          <w:noProof/>
          <w:szCs w:val="22"/>
          <w:lang w:val="es-ES"/>
        </w:rPr>
        <w:t> </w:t>
      </w:r>
      <w:r>
        <w:rPr>
          <w:sz w:val="22"/>
          <w:szCs w:val="22"/>
          <w:lang w:val="es-ES"/>
        </w:rPr>
        <w:t>pacientes del REACH</w:t>
      </w:r>
      <w:r w:rsidRPr="009B140F">
        <w:rPr>
          <w:iCs/>
          <w:noProof/>
          <w:szCs w:val="22"/>
          <w:lang w:val="es-ES"/>
        </w:rPr>
        <w:t> </w:t>
      </w:r>
      <w:r>
        <w:rPr>
          <w:iCs/>
          <w:noProof/>
          <w:szCs w:val="22"/>
          <w:lang w:val="es-ES"/>
        </w:rPr>
        <w:t>3</w:t>
      </w:r>
      <w:r>
        <w:rPr>
          <w:sz w:val="22"/>
          <w:szCs w:val="22"/>
          <w:lang w:val="es-ES"/>
        </w:rPr>
        <w:t xml:space="preserve"> y 45</w:t>
      </w:r>
      <w:r w:rsidRPr="009B140F">
        <w:rPr>
          <w:iCs/>
          <w:noProof/>
          <w:szCs w:val="22"/>
          <w:lang w:val="es-ES"/>
        </w:rPr>
        <w:t> </w:t>
      </w:r>
      <w:r>
        <w:rPr>
          <w:sz w:val="22"/>
          <w:szCs w:val="22"/>
          <w:lang w:val="es-ES"/>
        </w:rPr>
        <w:t>pacientes del REACH</w:t>
      </w:r>
      <w:r w:rsidRPr="009B140F">
        <w:rPr>
          <w:iCs/>
          <w:noProof/>
          <w:szCs w:val="22"/>
          <w:lang w:val="es-ES"/>
        </w:rPr>
        <w:t> </w:t>
      </w:r>
      <w:r>
        <w:rPr>
          <w:iCs/>
          <w:noProof/>
          <w:szCs w:val="22"/>
          <w:lang w:val="es-ES"/>
        </w:rPr>
        <w:t>5</w:t>
      </w:r>
      <w:r>
        <w:rPr>
          <w:sz w:val="22"/>
          <w:szCs w:val="22"/>
          <w:lang w:val="es-ES"/>
        </w:rPr>
        <w:t xml:space="preserve">), la mediana de </w:t>
      </w:r>
      <w:r w:rsidR="00BA44B7">
        <w:rPr>
          <w:sz w:val="22"/>
          <w:szCs w:val="22"/>
          <w:lang w:val="es-ES"/>
        </w:rPr>
        <w:t>exposición</w:t>
      </w:r>
      <w:r>
        <w:rPr>
          <w:sz w:val="22"/>
          <w:szCs w:val="22"/>
          <w:lang w:val="es-ES"/>
        </w:rPr>
        <w:t xml:space="preserve"> fue de 57,1</w:t>
      </w:r>
      <w:r w:rsidRPr="009B140F">
        <w:rPr>
          <w:iCs/>
          <w:noProof/>
          <w:szCs w:val="22"/>
          <w:lang w:val="es-ES"/>
        </w:rPr>
        <w:t> </w:t>
      </w:r>
      <w:r>
        <w:rPr>
          <w:sz w:val="22"/>
          <w:szCs w:val="22"/>
          <w:lang w:val="es-ES"/>
        </w:rPr>
        <w:t>semanas (rango de 2,1 a 155,4</w:t>
      </w:r>
      <w:r w:rsidRPr="009B140F">
        <w:rPr>
          <w:iCs/>
          <w:noProof/>
          <w:szCs w:val="22"/>
          <w:lang w:val="es-ES"/>
        </w:rPr>
        <w:t> </w:t>
      </w:r>
      <w:r>
        <w:rPr>
          <w:sz w:val="22"/>
          <w:szCs w:val="22"/>
          <w:lang w:val="es-ES"/>
        </w:rPr>
        <w:t>semanas).</w:t>
      </w:r>
    </w:p>
    <w:p w14:paraId="0649A081" w14:textId="77777777" w:rsidR="00CC0D47" w:rsidRPr="009B140F" w:rsidRDefault="00CC0D47" w:rsidP="00C9287C">
      <w:pPr>
        <w:pStyle w:val="Text"/>
        <w:spacing w:before="0"/>
        <w:jc w:val="left"/>
        <w:rPr>
          <w:sz w:val="22"/>
          <w:szCs w:val="22"/>
          <w:lang w:val="es-ES"/>
        </w:rPr>
      </w:pPr>
    </w:p>
    <w:p w14:paraId="519F2F3B" w14:textId="77777777" w:rsidR="00CC0D47" w:rsidRPr="009B140F" w:rsidRDefault="00CC0D47" w:rsidP="00C9287C">
      <w:pPr>
        <w:pStyle w:val="Text"/>
        <w:spacing w:before="0"/>
        <w:jc w:val="left"/>
        <w:rPr>
          <w:sz w:val="22"/>
          <w:szCs w:val="22"/>
          <w:lang w:val="es-ES_tradnl"/>
        </w:rPr>
      </w:pPr>
      <w:r w:rsidRPr="009B140F">
        <w:rPr>
          <w:sz w:val="22"/>
          <w:szCs w:val="22"/>
          <w:lang w:val="es-ES_tradnl"/>
        </w:rPr>
        <w:t>En el programa de ensayos clínicos la gravedad de las reacciones adversas se evaluó en base al CTCAE, definiendo grado 1=leve, grado 2=moderado, grado 3=grave, grado 4=amenaza para la vida o discapacidad, grado 5</w:t>
      </w:r>
      <w:r w:rsidRPr="009B140F">
        <w:rPr>
          <w:iCs/>
          <w:noProof/>
          <w:szCs w:val="22"/>
          <w:lang w:val="es-ES"/>
        </w:rPr>
        <w:t> </w:t>
      </w:r>
      <w:r w:rsidRPr="009B140F">
        <w:rPr>
          <w:sz w:val="22"/>
          <w:szCs w:val="22"/>
          <w:lang w:val="es-ES_tradnl"/>
        </w:rPr>
        <w:t>=</w:t>
      </w:r>
      <w:r w:rsidRPr="009B140F">
        <w:rPr>
          <w:iCs/>
          <w:noProof/>
          <w:szCs w:val="22"/>
          <w:lang w:val="es-ES"/>
        </w:rPr>
        <w:t> </w:t>
      </w:r>
      <w:r w:rsidRPr="009B140F">
        <w:rPr>
          <w:sz w:val="22"/>
          <w:szCs w:val="22"/>
          <w:lang w:val="es-ES_tradnl"/>
        </w:rPr>
        <w:t>muerte</w:t>
      </w:r>
      <w:r w:rsidRPr="009B140F">
        <w:rPr>
          <w:color w:val="0000FF"/>
          <w:sz w:val="22"/>
          <w:szCs w:val="22"/>
          <w:lang w:val="es-ES_tradnl"/>
        </w:rPr>
        <w:t>.</w:t>
      </w:r>
    </w:p>
    <w:p w14:paraId="62E3D761" w14:textId="77777777" w:rsidR="00CC0D47" w:rsidRPr="009B140F" w:rsidRDefault="00CC0D47" w:rsidP="00C9287C">
      <w:pPr>
        <w:pStyle w:val="Text"/>
        <w:spacing w:before="0"/>
        <w:jc w:val="left"/>
        <w:rPr>
          <w:sz w:val="22"/>
          <w:szCs w:val="22"/>
          <w:lang w:val="es-ES_tradnl"/>
        </w:rPr>
      </w:pPr>
    </w:p>
    <w:p w14:paraId="59CA821F" w14:textId="7D5E896D" w:rsidR="00CC0D47" w:rsidRPr="009B140F" w:rsidRDefault="00CC0D47" w:rsidP="00C9287C">
      <w:pPr>
        <w:pStyle w:val="Text"/>
        <w:keepNext/>
        <w:spacing w:before="0"/>
        <w:jc w:val="left"/>
        <w:rPr>
          <w:sz w:val="22"/>
          <w:szCs w:val="22"/>
          <w:lang w:val="es-ES_tradnl"/>
        </w:rPr>
      </w:pPr>
      <w:r w:rsidRPr="009B140F">
        <w:rPr>
          <w:sz w:val="22"/>
          <w:szCs w:val="22"/>
          <w:lang w:val="es-ES_tradnl"/>
        </w:rPr>
        <w:t>Las reacciones adversas de los ensayos clínicos en EICR aguda y crónica (Tabla 5) se encuentran listadas según la clasificación por órganos y sistemas de MedDRA. Dentro de cada clase y sistema las reacciones adversas se agrupan por frecuencia, siendo la primera la más frecuente. Además, la correspondiente categoría de frecuencia para cada reacción adversa está basada en la siguiente convención: muy frecuentes (≥1/10); frecuentes (≥1/100 a &lt;1/10); poco frecuentes (≥1/1</w:t>
      </w:r>
      <w:r w:rsidRPr="009B140F">
        <w:rPr>
          <w:bCs/>
          <w:sz w:val="22"/>
          <w:szCs w:val="22"/>
          <w:lang w:val="es-ES_tradnl"/>
        </w:rPr>
        <w:t> </w:t>
      </w:r>
      <w:r w:rsidRPr="009B140F">
        <w:rPr>
          <w:sz w:val="22"/>
          <w:szCs w:val="22"/>
          <w:lang w:val="es-ES_tradnl"/>
        </w:rPr>
        <w:t>000 a &lt;1/100); raras (≥1/10</w:t>
      </w:r>
      <w:r w:rsidRPr="009B140F">
        <w:rPr>
          <w:bCs/>
          <w:sz w:val="22"/>
          <w:szCs w:val="22"/>
          <w:lang w:val="es-ES_tradnl"/>
        </w:rPr>
        <w:t> </w:t>
      </w:r>
      <w:r w:rsidRPr="009B140F">
        <w:rPr>
          <w:sz w:val="22"/>
          <w:szCs w:val="22"/>
          <w:lang w:val="es-ES_tradnl"/>
        </w:rPr>
        <w:t>000 a &lt;1/1</w:t>
      </w:r>
      <w:r w:rsidRPr="009B140F">
        <w:rPr>
          <w:bCs/>
          <w:sz w:val="22"/>
          <w:szCs w:val="22"/>
          <w:lang w:val="es-ES_tradnl"/>
        </w:rPr>
        <w:t> </w:t>
      </w:r>
      <w:r w:rsidRPr="009B140F">
        <w:rPr>
          <w:sz w:val="22"/>
          <w:szCs w:val="22"/>
          <w:lang w:val="es-ES_tradnl"/>
        </w:rPr>
        <w:t>000); muy raras (&lt;1/10</w:t>
      </w:r>
      <w:r w:rsidRPr="009B140F">
        <w:rPr>
          <w:bCs/>
          <w:sz w:val="22"/>
          <w:szCs w:val="22"/>
          <w:lang w:val="es-ES_tradnl"/>
        </w:rPr>
        <w:t> </w:t>
      </w:r>
      <w:r w:rsidRPr="009B140F">
        <w:rPr>
          <w:sz w:val="22"/>
          <w:szCs w:val="22"/>
          <w:lang w:val="es-ES_tradnl"/>
        </w:rPr>
        <w:t>000); frecuencia no conocida (no puede estimarse a partir de los datos disponibles).</w:t>
      </w:r>
    </w:p>
    <w:p w14:paraId="0C952D72" w14:textId="77777777" w:rsidR="00CC0D47" w:rsidRPr="009B140F" w:rsidRDefault="00CC0D47" w:rsidP="00C9287C">
      <w:pPr>
        <w:tabs>
          <w:tab w:val="clear" w:pos="567"/>
        </w:tabs>
        <w:spacing w:line="240" w:lineRule="auto"/>
        <w:ind w:left="567" w:hanging="567"/>
        <w:rPr>
          <w:szCs w:val="22"/>
          <w:lang w:val="es-ES_tradnl"/>
        </w:rPr>
      </w:pPr>
    </w:p>
    <w:p w14:paraId="51FD1407" w14:textId="49404A0E" w:rsidR="00CC0D47" w:rsidRPr="003743F5" w:rsidRDefault="00CC0D47" w:rsidP="00C9287C">
      <w:pPr>
        <w:keepNext/>
        <w:keepLines/>
        <w:tabs>
          <w:tab w:val="clear" w:pos="567"/>
        </w:tabs>
        <w:ind w:left="1134" w:hanging="1134"/>
        <w:rPr>
          <w:b/>
          <w:bCs/>
          <w:lang w:val="es-ES"/>
        </w:rPr>
      </w:pPr>
      <w:r w:rsidRPr="003743F5">
        <w:rPr>
          <w:b/>
          <w:bCs/>
          <w:lang w:val="es-ES"/>
        </w:rPr>
        <w:t>Tabla 5</w:t>
      </w:r>
      <w:r w:rsidRPr="003743F5">
        <w:rPr>
          <w:b/>
          <w:bCs/>
          <w:lang w:val="es-ES"/>
        </w:rPr>
        <w:tab/>
        <w:t xml:space="preserve">Categoría de frecuencias de reacciones adversas al medicamento notificadas en los estudios </w:t>
      </w:r>
      <w:r w:rsidR="00766FD7">
        <w:rPr>
          <w:b/>
          <w:bCs/>
          <w:lang w:val="es-ES"/>
        </w:rPr>
        <w:t>clínicos</w:t>
      </w:r>
      <w:r w:rsidRPr="003743F5">
        <w:rPr>
          <w:b/>
          <w:bCs/>
          <w:lang w:val="es-ES"/>
        </w:rPr>
        <w:t xml:space="preserve"> en EICR</w:t>
      </w:r>
    </w:p>
    <w:p w14:paraId="0E7F413D" w14:textId="77777777" w:rsidR="00017C42" w:rsidRPr="00E87C19" w:rsidRDefault="00017C42" w:rsidP="00C9287C">
      <w:pPr>
        <w:keepNex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576"/>
        <w:gridCol w:w="1657"/>
        <w:gridCol w:w="1596"/>
        <w:gridCol w:w="1676"/>
      </w:tblGrid>
      <w:tr w:rsidR="00017C42" w:rsidRPr="00E87C19" w14:paraId="14800C4F" w14:textId="77777777" w:rsidTr="00017C42">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F67DED" w14:textId="77777777" w:rsidR="00017C42" w:rsidRPr="00E87C19" w:rsidRDefault="00017C42" w:rsidP="00C9287C">
            <w:pPr>
              <w:keepNext/>
              <w:tabs>
                <w:tab w:val="clear" w:pos="567"/>
                <w:tab w:val="left" w:pos="708"/>
              </w:tabs>
              <w:spacing w:line="240" w:lineRule="auto"/>
              <w:rPr>
                <w:b/>
                <w:noProof/>
                <w:szCs w:val="22"/>
                <w:lang w:val="es-E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49D2DB" w14:textId="77777777" w:rsidR="00017C42" w:rsidRPr="00E87C19" w:rsidRDefault="00017C42" w:rsidP="00C9287C">
            <w:pPr>
              <w:keepNext/>
              <w:tabs>
                <w:tab w:val="clear" w:pos="567"/>
                <w:tab w:val="left" w:pos="708"/>
              </w:tabs>
              <w:spacing w:line="240" w:lineRule="auto"/>
              <w:jc w:val="center"/>
              <w:rPr>
                <w:b/>
                <w:noProof/>
                <w:szCs w:val="22"/>
                <w:lang w:val="en-US"/>
              </w:rPr>
            </w:pPr>
            <w:r w:rsidRPr="00E87C19">
              <w:rPr>
                <w:b/>
                <w:noProof/>
                <w:szCs w:val="22"/>
                <w:lang w:val="en-US"/>
              </w:rPr>
              <w:t>EICR aguda (REACH</w:t>
            </w:r>
            <w:r w:rsidRPr="00E87C19">
              <w:rPr>
                <w:iCs/>
                <w:noProof/>
                <w:szCs w:val="22"/>
                <w:lang w:val="es-ES"/>
              </w:rPr>
              <w:t> </w:t>
            </w:r>
            <w:r w:rsidRPr="00E87C19">
              <w:rPr>
                <w:b/>
                <w:noProof/>
                <w:szCs w:val="22"/>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7C2AC24B" w14:textId="77777777" w:rsidR="00017C42" w:rsidRPr="00E87C19" w:rsidRDefault="00017C42" w:rsidP="00C9287C">
            <w:pPr>
              <w:keepNext/>
              <w:tabs>
                <w:tab w:val="clear" w:pos="567"/>
                <w:tab w:val="left" w:pos="708"/>
              </w:tabs>
              <w:spacing w:line="240" w:lineRule="auto"/>
              <w:jc w:val="center"/>
              <w:rPr>
                <w:b/>
                <w:noProof/>
                <w:szCs w:val="22"/>
                <w:lang w:val="en-US"/>
              </w:rPr>
            </w:pPr>
            <w:r w:rsidRPr="007E629E">
              <w:rPr>
                <w:b/>
                <w:noProof/>
                <w:szCs w:val="22"/>
                <w:lang w:val="es-ES"/>
              </w:rPr>
              <w:t xml:space="preserve">EICR aguda (población pediatrica)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CB3EE" w14:textId="77777777" w:rsidR="00017C42" w:rsidRPr="00E87C19" w:rsidRDefault="00017C42" w:rsidP="00C9287C">
            <w:pPr>
              <w:keepNext/>
              <w:tabs>
                <w:tab w:val="clear" w:pos="567"/>
                <w:tab w:val="left" w:pos="708"/>
              </w:tabs>
              <w:spacing w:line="240" w:lineRule="auto"/>
              <w:jc w:val="center"/>
              <w:rPr>
                <w:b/>
                <w:noProof/>
                <w:szCs w:val="22"/>
                <w:lang w:val="en-US"/>
              </w:rPr>
            </w:pPr>
            <w:r w:rsidRPr="00E87C19">
              <w:rPr>
                <w:b/>
                <w:noProof/>
                <w:szCs w:val="22"/>
                <w:lang w:val="en-US"/>
              </w:rPr>
              <w:t>EICR crónica (REACH</w:t>
            </w:r>
            <w:r w:rsidRPr="00E87C19">
              <w:rPr>
                <w:iCs/>
                <w:noProof/>
                <w:szCs w:val="22"/>
                <w:lang w:val="es-ES"/>
              </w:rPr>
              <w:t> </w:t>
            </w:r>
            <w:r w:rsidRPr="00E87C19">
              <w:rPr>
                <w:b/>
                <w:noProof/>
                <w:szCs w:val="22"/>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583F6E87" w14:textId="77777777" w:rsidR="00017C42" w:rsidRPr="00E87C19" w:rsidRDefault="00017C42" w:rsidP="00C9287C">
            <w:pPr>
              <w:keepNext/>
              <w:tabs>
                <w:tab w:val="clear" w:pos="567"/>
                <w:tab w:val="left" w:pos="708"/>
              </w:tabs>
              <w:spacing w:line="240" w:lineRule="auto"/>
              <w:jc w:val="center"/>
              <w:rPr>
                <w:b/>
                <w:noProof/>
                <w:szCs w:val="22"/>
                <w:lang w:val="en-US"/>
              </w:rPr>
            </w:pPr>
            <w:r w:rsidRPr="00E87C19">
              <w:rPr>
                <w:b/>
                <w:noProof/>
                <w:szCs w:val="22"/>
                <w:lang w:val="en-US"/>
              </w:rPr>
              <w:t>EICR crónica (población pediatrica)</w:t>
            </w:r>
          </w:p>
        </w:tc>
      </w:tr>
      <w:tr w:rsidR="00017C42" w:rsidRPr="00E87C19" w14:paraId="171FFB41" w14:textId="77777777" w:rsidTr="00017C42">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0F64EF52" w14:textId="77777777" w:rsidR="00017C42" w:rsidRPr="00E87C19" w:rsidRDefault="00017C42" w:rsidP="00C9287C">
            <w:pPr>
              <w:keepNext/>
              <w:tabs>
                <w:tab w:val="clear" w:pos="567"/>
                <w:tab w:val="left" w:pos="708"/>
              </w:tabs>
              <w:spacing w:line="240" w:lineRule="auto"/>
              <w:rPr>
                <w:b/>
                <w:noProof/>
                <w:szCs w:val="22"/>
                <w:lang w:val="en-US"/>
              </w:rPr>
            </w:pPr>
            <w:r w:rsidRPr="00E87C19">
              <w:rPr>
                <w:b/>
                <w:noProof/>
                <w:szCs w:val="22"/>
                <w:lang w:val="en-US"/>
              </w:rPr>
              <w:t>Reacción adversa al medicamento</w:t>
            </w:r>
          </w:p>
        </w:tc>
        <w:tc>
          <w:tcPr>
            <w:tcW w:w="0" w:type="auto"/>
            <w:tcBorders>
              <w:top w:val="single" w:sz="4" w:space="0" w:color="auto"/>
              <w:left w:val="single" w:sz="4" w:space="0" w:color="auto"/>
              <w:bottom w:val="single" w:sz="4" w:space="0" w:color="auto"/>
              <w:right w:val="single" w:sz="4" w:space="0" w:color="auto"/>
            </w:tcBorders>
            <w:vAlign w:val="center"/>
          </w:tcPr>
          <w:p w14:paraId="2E3DCE3E" w14:textId="77777777" w:rsidR="00017C42" w:rsidRPr="00E87C19" w:rsidRDefault="00017C42" w:rsidP="00C9287C">
            <w:pPr>
              <w:keepNext/>
              <w:tabs>
                <w:tab w:val="clear" w:pos="567"/>
                <w:tab w:val="left" w:pos="708"/>
              </w:tabs>
              <w:spacing w:line="240" w:lineRule="auto"/>
              <w:jc w:val="center"/>
              <w:rPr>
                <w:b/>
                <w:noProof/>
                <w:szCs w:val="22"/>
                <w:lang w:val="en-US"/>
              </w:rPr>
            </w:pPr>
            <w:r w:rsidRPr="00E87C19">
              <w:rPr>
                <w:b/>
                <w:noProof/>
                <w:szCs w:val="22"/>
                <w:lang w:val="en-US"/>
              </w:rPr>
              <w:t>Categoría de frecuencia</w:t>
            </w:r>
          </w:p>
        </w:tc>
        <w:tc>
          <w:tcPr>
            <w:tcW w:w="0" w:type="auto"/>
            <w:tcBorders>
              <w:top w:val="single" w:sz="4" w:space="0" w:color="auto"/>
              <w:left w:val="single" w:sz="4" w:space="0" w:color="auto"/>
              <w:bottom w:val="single" w:sz="4" w:space="0" w:color="auto"/>
              <w:right w:val="single" w:sz="4" w:space="0" w:color="auto"/>
            </w:tcBorders>
          </w:tcPr>
          <w:p w14:paraId="141DF5DF" w14:textId="77777777" w:rsidR="00017C42" w:rsidRPr="00E87C19" w:rsidRDefault="00017C42" w:rsidP="00C9287C">
            <w:pPr>
              <w:keepNext/>
              <w:tabs>
                <w:tab w:val="clear" w:pos="567"/>
                <w:tab w:val="left" w:pos="708"/>
              </w:tabs>
              <w:spacing w:line="240" w:lineRule="auto"/>
              <w:jc w:val="center"/>
              <w:rPr>
                <w:b/>
                <w:noProof/>
                <w:szCs w:val="22"/>
                <w:lang w:val="en-US"/>
              </w:rPr>
            </w:pPr>
            <w:r w:rsidRPr="00E87C19">
              <w:rPr>
                <w:b/>
                <w:noProof/>
                <w:szCs w:val="22"/>
                <w:lang w:val="en-US"/>
              </w:rPr>
              <w:t>Categoría de frecuencia</w:t>
            </w:r>
          </w:p>
        </w:tc>
        <w:tc>
          <w:tcPr>
            <w:tcW w:w="0" w:type="auto"/>
            <w:tcBorders>
              <w:top w:val="single" w:sz="4" w:space="0" w:color="auto"/>
              <w:left w:val="single" w:sz="4" w:space="0" w:color="auto"/>
              <w:bottom w:val="single" w:sz="4" w:space="0" w:color="auto"/>
              <w:right w:val="single" w:sz="4" w:space="0" w:color="auto"/>
            </w:tcBorders>
            <w:hideMark/>
          </w:tcPr>
          <w:p w14:paraId="5C6E1B37" w14:textId="77777777" w:rsidR="00017C42" w:rsidRPr="00E87C19" w:rsidRDefault="00017C42" w:rsidP="00C9287C">
            <w:pPr>
              <w:keepNext/>
              <w:tabs>
                <w:tab w:val="clear" w:pos="567"/>
                <w:tab w:val="left" w:pos="708"/>
              </w:tabs>
              <w:spacing w:line="240" w:lineRule="auto"/>
              <w:jc w:val="center"/>
              <w:rPr>
                <w:b/>
                <w:noProof/>
                <w:szCs w:val="22"/>
                <w:lang w:val="en-US"/>
              </w:rPr>
            </w:pPr>
            <w:r w:rsidRPr="00E87C19">
              <w:rPr>
                <w:b/>
                <w:noProof/>
                <w:szCs w:val="22"/>
                <w:lang w:val="en-US"/>
              </w:rPr>
              <w:t>Categoría de frecuencia</w:t>
            </w:r>
          </w:p>
        </w:tc>
        <w:tc>
          <w:tcPr>
            <w:tcW w:w="0" w:type="auto"/>
            <w:tcBorders>
              <w:top w:val="single" w:sz="4" w:space="0" w:color="auto"/>
              <w:left w:val="single" w:sz="4" w:space="0" w:color="auto"/>
              <w:bottom w:val="single" w:sz="4" w:space="0" w:color="auto"/>
              <w:right w:val="single" w:sz="4" w:space="0" w:color="auto"/>
            </w:tcBorders>
            <w:vAlign w:val="center"/>
          </w:tcPr>
          <w:p w14:paraId="0716F775" w14:textId="77777777" w:rsidR="00017C42" w:rsidRPr="00E87C19" w:rsidRDefault="00017C42" w:rsidP="00C9287C">
            <w:pPr>
              <w:keepNext/>
              <w:tabs>
                <w:tab w:val="clear" w:pos="567"/>
                <w:tab w:val="left" w:pos="708"/>
              </w:tabs>
              <w:spacing w:line="240" w:lineRule="auto"/>
              <w:jc w:val="center"/>
              <w:rPr>
                <w:b/>
                <w:noProof/>
                <w:szCs w:val="22"/>
                <w:lang w:val="en-US"/>
              </w:rPr>
            </w:pPr>
            <w:r w:rsidRPr="00E87C19">
              <w:rPr>
                <w:b/>
                <w:noProof/>
                <w:szCs w:val="22"/>
                <w:lang w:val="en-US"/>
              </w:rPr>
              <w:t>Categoría de frecuencia</w:t>
            </w:r>
          </w:p>
        </w:tc>
      </w:tr>
      <w:tr w:rsidR="00017C42" w:rsidRPr="00E87C19" w14:paraId="51375AB7" w14:textId="77777777" w:rsidTr="00017C42">
        <w:trPr>
          <w:cantSplit/>
        </w:trPr>
        <w:tc>
          <w:tcPr>
            <w:tcW w:w="0" w:type="auto"/>
            <w:gridSpan w:val="5"/>
            <w:tcBorders>
              <w:top w:val="single" w:sz="4" w:space="0" w:color="auto"/>
              <w:left w:val="single" w:sz="4" w:space="0" w:color="auto"/>
              <w:bottom w:val="single" w:sz="4" w:space="0" w:color="auto"/>
              <w:right w:val="single" w:sz="4" w:space="0" w:color="auto"/>
            </w:tcBorders>
          </w:tcPr>
          <w:p w14:paraId="40F6A57C" w14:textId="77777777" w:rsidR="00017C42" w:rsidRPr="00E87C19" w:rsidRDefault="00017C42" w:rsidP="00C9287C">
            <w:pPr>
              <w:keepNext/>
              <w:tabs>
                <w:tab w:val="clear" w:pos="567"/>
                <w:tab w:val="left" w:pos="708"/>
              </w:tabs>
              <w:spacing w:line="240" w:lineRule="auto"/>
              <w:rPr>
                <w:b/>
                <w:noProof/>
                <w:szCs w:val="22"/>
                <w:lang w:val="en-US"/>
              </w:rPr>
            </w:pPr>
            <w:r w:rsidRPr="00E87C19">
              <w:rPr>
                <w:b/>
                <w:noProof/>
                <w:szCs w:val="22"/>
                <w:lang w:val="en-US"/>
              </w:rPr>
              <w:t>Infecciones e infestaciones</w:t>
            </w:r>
          </w:p>
        </w:tc>
      </w:tr>
      <w:tr w:rsidR="00017C42" w:rsidRPr="00E87C19" w14:paraId="2080CA80"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53A0020F"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Infecciones por CMV</w:t>
            </w:r>
          </w:p>
        </w:tc>
        <w:tc>
          <w:tcPr>
            <w:tcW w:w="0" w:type="auto"/>
            <w:tcBorders>
              <w:top w:val="single" w:sz="4" w:space="0" w:color="auto"/>
              <w:left w:val="single" w:sz="4" w:space="0" w:color="auto"/>
              <w:bottom w:val="single" w:sz="4" w:space="0" w:color="auto"/>
              <w:right w:val="single" w:sz="4" w:space="0" w:color="auto"/>
            </w:tcBorders>
            <w:hideMark/>
          </w:tcPr>
          <w:p w14:paraId="3C7BE2A6"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7B2D50A"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22A3DF90" w14:textId="4265C99C"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Frecuente</w:t>
            </w:r>
          </w:p>
        </w:tc>
        <w:tc>
          <w:tcPr>
            <w:tcW w:w="0" w:type="auto"/>
            <w:tcBorders>
              <w:top w:val="single" w:sz="4" w:space="0" w:color="auto"/>
              <w:left w:val="single" w:sz="4" w:space="0" w:color="auto"/>
              <w:bottom w:val="single" w:sz="4" w:space="0" w:color="auto"/>
              <w:right w:val="single" w:sz="4" w:space="0" w:color="auto"/>
            </w:tcBorders>
          </w:tcPr>
          <w:p w14:paraId="03C465C4"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r>
      <w:tr w:rsidR="00017C42" w:rsidRPr="00E87C19" w14:paraId="0C9C4A98"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07E5501E" w14:textId="77777777" w:rsidR="00017C42" w:rsidRPr="00E87C19" w:rsidRDefault="00017C42" w:rsidP="00C9287C">
            <w:pPr>
              <w:keepNext/>
              <w:tabs>
                <w:tab w:val="clear" w:pos="567"/>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r w:rsidRPr="00E87C19">
              <w:rPr>
                <w:noProof/>
                <w:szCs w:val="22"/>
                <w:vertAlign w:val="superscript"/>
                <w:lang w:val="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F4A8C"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2E1B8074"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701BA055" w14:textId="55F44D4C"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Frecuente</w:t>
            </w:r>
          </w:p>
        </w:tc>
        <w:tc>
          <w:tcPr>
            <w:tcW w:w="0" w:type="auto"/>
            <w:tcBorders>
              <w:top w:val="single" w:sz="4" w:space="0" w:color="auto"/>
              <w:left w:val="single" w:sz="4" w:space="0" w:color="auto"/>
              <w:bottom w:val="single" w:sz="4" w:space="0" w:color="auto"/>
              <w:right w:val="single" w:sz="4" w:space="0" w:color="auto"/>
            </w:tcBorders>
          </w:tcPr>
          <w:p w14:paraId="6EE2C494"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lang w:val="en-US"/>
              </w:rPr>
              <w:t>N/A</w:t>
            </w:r>
            <w:r w:rsidRPr="00E87C19">
              <w:rPr>
                <w:noProof/>
                <w:vertAlign w:val="superscript"/>
                <w:lang w:val="en-US"/>
              </w:rPr>
              <w:t>5</w:t>
            </w:r>
          </w:p>
        </w:tc>
      </w:tr>
      <w:tr w:rsidR="00017C42" w:rsidRPr="00E87C19" w14:paraId="43A62C2E"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62E66130"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Sepsis</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B6294"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A719013"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0E73E" w14:textId="1BC5F330"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00D77E33"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14:paraId="3AA41429"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r>
      <w:tr w:rsidR="00017C42" w:rsidRPr="00E87C19" w14:paraId="23B64549"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58F9BEE5" w14:textId="77777777" w:rsidR="00017C42" w:rsidRPr="00E87C19" w:rsidRDefault="00017C42" w:rsidP="00C9287C">
            <w:pPr>
              <w:keepNext/>
              <w:tabs>
                <w:tab w:val="clear" w:pos="567"/>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r w:rsidRPr="00E87C19">
              <w:rPr>
                <w:noProof/>
                <w:szCs w:val="22"/>
                <w:vertAlign w:val="superscript"/>
                <w:lang w:val="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01D3D66"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CC91C3C"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D341E" w14:textId="4E184FF9"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00D77E33"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14:paraId="0ED5309A"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r>
      <w:tr w:rsidR="00017C42" w:rsidRPr="00E87C19" w14:paraId="02C10E5F"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228CC3FC"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Infecciones del tracto urinario</w:t>
            </w:r>
          </w:p>
        </w:tc>
        <w:tc>
          <w:tcPr>
            <w:tcW w:w="0" w:type="auto"/>
            <w:tcBorders>
              <w:top w:val="single" w:sz="4" w:space="0" w:color="auto"/>
              <w:left w:val="single" w:sz="4" w:space="0" w:color="auto"/>
              <w:bottom w:val="single" w:sz="4" w:space="0" w:color="auto"/>
              <w:right w:val="single" w:sz="4" w:space="0" w:color="auto"/>
            </w:tcBorders>
            <w:hideMark/>
          </w:tcPr>
          <w:p w14:paraId="0D475272"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432A63A"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hideMark/>
          </w:tcPr>
          <w:p w14:paraId="261FA523"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270EEDAF"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Frecuente</w:t>
            </w:r>
          </w:p>
        </w:tc>
      </w:tr>
      <w:tr w:rsidR="00017C42" w:rsidRPr="00E87C19" w14:paraId="18DBAEE9"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4351040A" w14:textId="77777777" w:rsidR="00017C42" w:rsidRPr="00E87C19" w:rsidRDefault="00017C42" w:rsidP="00C9287C">
            <w:pPr>
              <w:keepNext/>
              <w:tabs>
                <w:tab w:val="clear" w:pos="567"/>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14CFF3"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377A5F5D"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CA95490"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371E1A17"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Frecuente</w:t>
            </w:r>
          </w:p>
        </w:tc>
      </w:tr>
      <w:tr w:rsidR="00017C42" w:rsidRPr="00E87C19" w14:paraId="3744FB7E"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3ED1F038" w14:textId="77777777" w:rsidR="00017C42" w:rsidRPr="00E87C19" w:rsidRDefault="00017C42" w:rsidP="00C9287C">
            <w:pPr>
              <w:keepNext/>
              <w:tabs>
                <w:tab w:val="clear" w:pos="567"/>
                <w:tab w:val="left" w:pos="708"/>
              </w:tabs>
              <w:spacing w:line="240" w:lineRule="auto"/>
              <w:rPr>
                <w:noProof/>
                <w:szCs w:val="22"/>
                <w:lang w:val="es-ES"/>
              </w:rPr>
            </w:pPr>
            <w:r w:rsidRPr="00E87C19">
              <w:rPr>
                <w:noProof/>
                <w:szCs w:val="22"/>
                <w:lang w:val="es-ES"/>
              </w:rPr>
              <w:t>Infecciones por virus BK</w:t>
            </w:r>
          </w:p>
        </w:tc>
        <w:tc>
          <w:tcPr>
            <w:tcW w:w="0" w:type="auto"/>
            <w:tcBorders>
              <w:top w:val="single" w:sz="4" w:space="0" w:color="auto"/>
              <w:left w:val="single" w:sz="4" w:space="0" w:color="auto"/>
              <w:bottom w:val="single" w:sz="4" w:space="0" w:color="auto"/>
              <w:right w:val="single" w:sz="4" w:space="0" w:color="auto"/>
            </w:tcBorders>
            <w:hideMark/>
          </w:tcPr>
          <w:p w14:paraId="16F96A70"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79751936"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1C55143F"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06F67075"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Frecuente</w:t>
            </w:r>
          </w:p>
        </w:tc>
      </w:tr>
      <w:tr w:rsidR="00017C42" w:rsidRPr="00E87C19" w14:paraId="347863BB"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6C70D315" w14:textId="77777777" w:rsidR="00017C42" w:rsidRPr="00E87C19" w:rsidRDefault="00017C42" w:rsidP="00C9287C">
            <w:pPr>
              <w:tabs>
                <w:tab w:val="clear" w:pos="567"/>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3F5EC351" w14:textId="77777777" w:rsidR="00017C42" w:rsidRPr="00E87C19" w:rsidRDefault="00017C42"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3177C97A" w14:textId="77777777" w:rsidR="00017C42" w:rsidRPr="00E87C19" w:rsidRDefault="00017C42" w:rsidP="00C9287C">
            <w:pPr>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5B7918FF" w14:textId="77777777" w:rsidR="00017C42" w:rsidRPr="00E87C19" w:rsidRDefault="00017C42" w:rsidP="00C9287C">
            <w:pPr>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4FC0DA02" w14:textId="77777777" w:rsidR="00017C42" w:rsidRPr="00E87C19" w:rsidRDefault="00017C42" w:rsidP="00C9287C">
            <w:pPr>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r>
      <w:tr w:rsidR="00017C42" w:rsidRPr="005D541A" w14:paraId="79DFC56D" w14:textId="77777777" w:rsidTr="00017C42">
        <w:trPr>
          <w:cantSplit/>
        </w:trPr>
        <w:tc>
          <w:tcPr>
            <w:tcW w:w="0" w:type="auto"/>
            <w:gridSpan w:val="5"/>
            <w:tcBorders>
              <w:top w:val="single" w:sz="4" w:space="0" w:color="auto"/>
              <w:left w:val="single" w:sz="4" w:space="0" w:color="auto"/>
              <w:bottom w:val="single" w:sz="4" w:space="0" w:color="auto"/>
              <w:right w:val="single" w:sz="4" w:space="0" w:color="auto"/>
            </w:tcBorders>
          </w:tcPr>
          <w:p w14:paraId="0996D115" w14:textId="77777777" w:rsidR="00017C42" w:rsidRPr="00E87C19" w:rsidRDefault="00017C42" w:rsidP="00C9287C">
            <w:pPr>
              <w:keepNext/>
              <w:tabs>
                <w:tab w:val="clear" w:pos="567"/>
                <w:tab w:val="left" w:pos="708"/>
              </w:tabs>
              <w:spacing w:line="240" w:lineRule="auto"/>
              <w:rPr>
                <w:b/>
                <w:szCs w:val="22"/>
                <w:lang w:val="es-ES"/>
              </w:rPr>
            </w:pPr>
            <w:r w:rsidRPr="00E87C19">
              <w:rPr>
                <w:b/>
                <w:szCs w:val="22"/>
                <w:lang w:val="es-ES"/>
              </w:rPr>
              <w:lastRenderedPageBreak/>
              <w:t>Trastornos de la sangre y del sistema linfático</w:t>
            </w:r>
          </w:p>
        </w:tc>
      </w:tr>
      <w:tr w:rsidR="00017C42" w:rsidRPr="00E87C19" w14:paraId="069346BC"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18A5ECA6"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Trombocitopenia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0744E22"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8E6402C"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3438BF50"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0102620"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3EA7219B"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5B0D5B1C"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2A6D2D3D"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96D4C49"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31145F2B"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593B582"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61CE9A57"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2CC10802"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045D0042"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EDF9B0C"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634C089A"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6F2F5DA"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30565ECC"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4E03D60B"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Anaemia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437470E"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57AD9C81"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3A59F873"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289D29B9"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0DB99B01"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7C7F819C"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429C4524"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0155F82"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4EFDA124"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31BD4A4"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4676273B"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247C3FEB"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Neutropenia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DACE9F2"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D97BF01"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41877E40"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60344E1"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03F81526"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3DCBE4D1"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5215EC5C"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2E19555F"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1CECF016"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48C335E9"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38DD31A3"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5F4FFCB0"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1A9DDA62"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4CFB167"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1ED5810E"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FC4B83E"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67ED1D0B"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18C611A9" w14:textId="77777777" w:rsidR="00017C42" w:rsidRPr="00E87C19" w:rsidRDefault="00017C42" w:rsidP="00C9287C">
            <w:pPr>
              <w:tabs>
                <w:tab w:val="clear" w:pos="567"/>
                <w:tab w:val="left" w:pos="708"/>
              </w:tabs>
              <w:spacing w:line="240" w:lineRule="auto"/>
              <w:rPr>
                <w:noProof/>
                <w:szCs w:val="22"/>
                <w:lang w:val="en-US"/>
              </w:rPr>
            </w:pPr>
            <w:r w:rsidRPr="00E87C19">
              <w:rPr>
                <w:noProof/>
                <w:szCs w:val="22"/>
                <w:lang w:val="en-US"/>
              </w:rPr>
              <w:t>Pancitopenia</w:t>
            </w:r>
            <w:r w:rsidRPr="00E87C19">
              <w:rPr>
                <w:noProof/>
                <w:szCs w:val="22"/>
                <w:vertAlign w:val="superscript"/>
                <w:lang w:val="en-US"/>
              </w:rPr>
              <w:t>1,2</w:t>
            </w:r>
          </w:p>
        </w:tc>
        <w:tc>
          <w:tcPr>
            <w:tcW w:w="0" w:type="auto"/>
            <w:tcBorders>
              <w:top w:val="single" w:sz="4" w:space="0" w:color="auto"/>
              <w:left w:val="single" w:sz="4" w:space="0" w:color="auto"/>
              <w:bottom w:val="single" w:sz="4" w:space="0" w:color="auto"/>
              <w:right w:val="single" w:sz="4" w:space="0" w:color="auto"/>
            </w:tcBorders>
            <w:hideMark/>
          </w:tcPr>
          <w:p w14:paraId="01A032E6" w14:textId="77777777" w:rsidR="00017C42" w:rsidRPr="00E87C19" w:rsidRDefault="00017C42" w:rsidP="00C9287C">
            <w:pPr>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9CD655D" w14:textId="77777777" w:rsidR="00017C42" w:rsidRPr="00E87C19" w:rsidRDefault="00017C42" w:rsidP="00C9287C">
            <w:pPr>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57B68963" w14:textId="77777777" w:rsidR="00017C42" w:rsidRPr="00E87C19" w:rsidRDefault="00017C42"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14:paraId="10C16FDD" w14:textId="77777777" w:rsidR="00017C42" w:rsidRPr="00E87C19" w:rsidRDefault="00017C42"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r>
      <w:tr w:rsidR="00017C42" w:rsidRPr="005D541A" w14:paraId="6152C63D" w14:textId="77777777" w:rsidTr="00017C42">
        <w:trPr>
          <w:cantSplit/>
        </w:trPr>
        <w:tc>
          <w:tcPr>
            <w:tcW w:w="0" w:type="auto"/>
            <w:gridSpan w:val="5"/>
            <w:tcBorders>
              <w:top w:val="single" w:sz="4" w:space="0" w:color="auto"/>
              <w:left w:val="single" w:sz="4" w:space="0" w:color="auto"/>
              <w:bottom w:val="single" w:sz="4" w:space="0" w:color="auto"/>
              <w:right w:val="single" w:sz="4" w:space="0" w:color="auto"/>
            </w:tcBorders>
          </w:tcPr>
          <w:p w14:paraId="0E800BD6" w14:textId="77777777" w:rsidR="00017C42" w:rsidRPr="00E87C19" w:rsidRDefault="00017C42" w:rsidP="00C9287C">
            <w:pPr>
              <w:keepNext/>
              <w:tabs>
                <w:tab w:val="clear" w:pos="567"/>
                <w:tab w:val="left" w:pos="708"/>
              </w:tabs>
              <w:spacing w:line="240" w:lineRule="auto"/>
              <w:rPr>
                <w:b/>
                <w:szCs w:val="22"/>
                <w:lang w:val="es-ES"/>
              </w:rPr>
            </w:pPr>
            <w:r w:rsidRPr="00E87C19">
              <w:rPr>
                <w:b/>
                <w:szCs w:val="22"/>
                <w:lang w:val="es-ES"/>
              </w:rPr>
              <w:t>Trastornos del metabolismo y de la nutrición</w:t>
            </w:r>
          </w:p>
        </w:tc>
      </w:tr>
      <w:tr w:rsidR="00017C42" w:rsidRPr="00E87C19" w14:paraId="66E45FEC"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3F8C0686" w14:textId="77777777" w:rsidR="00017C42" w:rsidRPr="00E87C19" w:rsidRDefault="00017C42" w:rsidP="00C9287C">
            <w:pPr>
              <w:keepNext/>
              <w:tabs>
                <w:tab w:val="clear" w:pos="567"/>
                <w:tab w:val="left" w:pos="708"/>
              </w:tabs>
              <w:spacing w:line="240" w:lineRule="auto"/>
              <w:rPr>
                <w:noProof/>
                <w:szCs w:val="22"/>
                <w:lang w:val="en-US"/>
              </w:rPr>
            </w:pPr>
            <w:r w:rsidRPr="00E87C19">
              <w:rPr>
                <w:szCs w:val="22"/>
                <w:lang w:val="es-ES"/>
              </w:rPr>
              <w:t>Hipercolesterolemia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79E31FE3"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194B462C"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77CFBF74"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7F0AB31"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1A10D471"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6240DAF1"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6D1C3334"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6DE5420E"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0F241025"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58C150F"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48D69924"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12B2AD6C"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6BB3CED1"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6C1205CF"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0A75C6F8"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635ED9CE"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28C3E62E"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6BBDC3BB"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Aumento de peso</w:t>
            </w:r>
          </w:p>
        </w:tc>
        <w:tc>
          <w:tcPr>
            <w:tcW w:w="0" w:type="auto"/>
            <w:tcBorders>
              <w:top w:val="single" w:sz="4" w:space="0" w:color="auto"/>
              <w:left w:val="single" w:sz="4" w:space="0" w:color="auto"/>
              <w:bottom w:val="single" w:sz="4" w:space="0" w:color="auto"/>
              <w:right w:val="single" w:sz="4" w:space="0" w:color="auto"/>
            </w:tcBorders>
            <w:hideMark/>
          </w:tcPr>
          <w:p w14:paraId="6A0ACBFA"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3B401727"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4C50B23"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3648FAA2"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w:t>
            </w:r>
            <w:r>
              <w:rPr>
                <w:noProof/>
                <w:szCs w:val="22"/>
                <w:lang w:val="en-US"/>
              </w:rPr>
              <w:t>e</w:t>
            </w:r>
          </w:p>
        </w:tc>
      </w:tr>
      <w:tr w:rsidR="00017C42" w:rsidRPr="00E87C19" w14:paraId="3A29D225"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7E623791" w14:textId="77777777" w:rsidR="00017C42" w:rsidRPr="00E87C19" w:rsidRDefault="00017C42" w:rsidP="00C9287C">
            <w:pPr>
              <w:tabs>
                <w:tab w:val="clear" w:pos="567"/>
                <w:tab w:val="left" w:pos="708"/>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18FAB31C" w14:textId="77777777" w:rsidR="00017C42" w:rsidRPr="00E87C19" w:rsidRDefault="00017C42"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64B5EF58" w14:textId="77777777" w:rsidR="00017C42" w:rsidRPr="00E87C19" w:rsidRDefault="00017C42" w:rsidP="00C9287C">
            <w:pPr>
              <w:tabs>
                <w:tab w:val="clear" w:pos="567"/>
                <w:tab w:val="left" w:pos="708"/>
              </w:tabs>
              <w:spacing w:line="240" w:lineRule="auto"/>
              <w:jc w:val="center"/>
              <w:rPr>
                <w:bCs/>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32ABE952" w14:textId="77777777" w:rsidR="00017C42" w:rsidRPr="00E87C19" w:rsidRDefault="00017C42" w:rsidP="00C9287C">
            <w:pPr>
              <w:tabs>
                <w:tab w:val="clear" w:pos="567"/>
                <w:tab w:val="left" w:pos="708"/>
              </w:tabs>
              <w:spacing w:line="240" w:lineRule="auto"/>
              <w:jc w:val="center"/>
              <w:rPr>
                <w:bCs/>
                <w:noProof/>
                <w:szCs w:val="22"/>
                <w:lang w:val="en-US"/>
              </w:rPr>
            </w:pPr>
            <w:r w:rsidRPr="00E87C19">
              <w:rPr>
                <w:bCs/>
                <w:noProof/>
                <w:szCs w:val="22"/>
                <w:lang w:val="en-US"/>
              </w:rPr>
              <w:t>N/A</w:t>
            </w:r>
            <w:r w:rsidRPr="00E87C19">
              <w:rPr>
                <w:bCs/>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tcPr>
          <w:p w14:paraId="0822CD47" w14:textId="77777777" w:rsidR="00017C42" w:rsidRPr="00E87C19" w:rsidRDefault="00017C42" w:rsidP="00C9287C">
            <w:pPr>
              <w:tabs>
                <w:tab w:val="clear" w:pos="567"/>
                <w:tab w:val="left" w:pos="708"/>
              </w:tabs>
              <w:spacing w:line="240" w:lineRule="auto"/>
              <w:jc w:val="center"/>
              <w:rPr>
                <w:bCs/>
                <w:noProof/>
                <w:szCs w:val="22"/>
                <w:lang w:val="en-US"/>
              </w:rPr>
            </w:pPr>
            <w:r w:rsidRPr="00E87C19">
              <w:rPr>
                <w:noProof/>
                <w:szCs w:val="22"/>
                <w:lang w:val="en-US"/>
              </w:rPr>
              <w:t>Frecuente</w:t>
            </w:r>
          </w:p>
        </w:tc>
      </w:tr>
      <w:tr w:rsidR="00017C42" w:rsidRPr="00E87C19" w14:paraId="60C75B51" w14:textId="77777777" w:rsidTr="00017C42">
        <w:trPr>
          <w:cantSplit/>
        </w:trPr>
        <w:tc>
          <w:tcPr>
            <w:tcW w:w="0" w:type="auto"/>
            <w:gridSpan w:val="5"/>
            <w:tcBorders>
              <w:top w:val="single" w:sz="4" w:space="0" w:color="auto"/>
              <w:left w:val="single" w:sz="4" w:space="0" w:color="auto"/>
              <w:bottom w:val="single" w:sz="4" w:space="0" w:color="auto"/>
              <w:right w:val="single" w:sz="4" w:space="0" w:color="auto"/>
            </w:tcBorders>
          </w:tcPr>
          <w:p w14:paraId="716F9581" w14:textId="77777777" w:rsidR="00017C42" w:rsidRPr="00E87C19" w:rsidRDefault="00017C42" w:rsidP="00C9287C">
            <w:pPr>
              <w:keepNext/>
              <w:tabs>
                <w:tab w:val="clear" w:pos="567"/>
                <w:tab w:val="left" w:pos="708"/>
              </w:tabs>
              <w:spacing w:line="240" w:lineRule="auto"/>
              <w:rPr>
                <w:b/>
                <w:szCs w:val="22"/>
                <w:lang w:val="es-ES"/>
              </w:rPr>
            </w:pPr>
            <w:r w:rsidRPr="00E87C19">
              <w:rPr>
                <w:b/>
                <w:szCs w:val="22"/>
                <w:lang w:val="es-ES"/>
              </w:rPr>
              <w:t>Trastornos del sistema nervioso</w:t>
            </w:r>
          </w:p>
        </w:tc>
      </w:tr>
      <w:tr w:rsidR="00017C42" w:rsidRPr="00E87C19" w14:paraId="7EECEE93"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5B070A2A"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 xml:space="preserve">Cefalea </w:t>
            </w:r>
          </w:p>
        </w:tc>
        <w:tc>
          <w:tcPr>
            <w:tcW w:w="0" w:type="auto"/>
            <w:tcBorders>
              <w:top w:val="single" w:sz="4" w:space="0" w:color="auto"/>
              <w:left w:val="single" w:sz="4" w:space="0" w:color="auto"/>
              <w:bottom w:val="single" w:sz="4" w:space="0" w:color="auto"/>
              <w:right w:val="single" w:sz="4" w:space="0" w:color="auto"/>
            </w:tcBorders>
            <w:hideMark/>
          </w:tcPr>
          <w:p w14:paraId="381DE1FF"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6D73CD53"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c>
          <w:tcPr>
            <w:tcW w:w="0" w:type="auto"/>
            <w:tcBorders>
              <w:top w:val="single" w:sz="4" w:space="0" w:color="auto"/>
              <w:left w:val="single" w:sz="4" w:space="0" w:color="auto"/>
              <w:bottom w:val="single" w:sz="4" w:space="0" w:color="auto"/>
              <w:right w:val="single" w:sz="4" w:space="0" w:color="auto"/>
            </w:tcBorders>
            <w:hideMark/>
          </w:tcPr>
          <w:p w14:paraId="0E98D341"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17ED1FE2"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3A543789"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6289768F" w14:textId="77777777" w:rsidR="00017C42" w:rsidRPr="00E87C19" w:rsidRDefault="00017C42" w:rsidP="00C9287C">
            <w:pPr>
              <w:tabs>
                <w:tab w:val="clear" w:pos="567"/>
                <w:tab w:val="left" w:pos="708"/>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4E964136" w14:textId="77777777" w:rsidR="00017C42" w:rsidRPr="00E87C19" w:rsidRDefault="00017C42" w:rsidP="00C9287C">
            <w:pPr>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755098B8" w14:textId="77777777" w:rsidR="00017C42" w:rsidRPr="00E87C19" w:rsidRDefault="00017C42" w:rsidP="00C9287C">
            <w:pPr>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2FFFBE76" w14:textId="77777777" w:rsidR="00017C42" w:rsidRPr="00E87C19" w:rsidRDefault="00017C42" w:rsidP="00C9287C">
            <w:pPr>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013A72D6" w14:textId="77777777" w:rsidR="00017C42" w:rsidRPr="00E87C19" w:rsidRDefault="00017C42" w:rsidP="00C9287C">
            <w:pPr>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6C19ED2B" w14:textId="77777777" w:rsidTr="00017C42">
        <w:trPr>
          <w:cantSplit/>
        </w:trPr>
        <w:tc>
          <w:tcPr>
            <w:tcW w:w="0" w:type="auto"/>
            <w:gridSpan w:val="5"/>
            <w:tcBorders>
              <w:top w:val="single" w:sz="4" w:space="0" w:color="auto"/>
              <w:left w:val="single" w:sz="4" w:space="0" w:color="auto"/>
              <w:bottom w:val="single" w:sz="4" w:space="0" w:color="auto"/>
              <w:right w:val="single" w:sz="4" w:space="0" w:color="auto"/>
            </w:tcBorders>
          </w:tcPr>
          <w:p w14:paraId="4BE35AA9" w14:textId="77777777" w:rsidR="00017C42" w:rsidRPr="00E87C19" w:rsidRDefault="00017C42" w:rsidP="00C9287C">
            <w:pPr>
              <w:keepNext/>
              <w:tabs>
                <w:tab w:val="clear" w:pos="567"/>
                <w:tab w:val="left" w:pos="708"/>
              </w:tabs>
              <w:spacing w:line="240" w:lineRule="auto"/>
              <w:rPr>
                <w:b/>
                <w:noProof/>
                <w:szCs w:val="22"/>
                <w:lang w:val="en-US"/>
              </w:rPr>
            </w:pPr>
            <w:r w:rsidRPr="00E87C19">
              <w:rPr>
                <w:b/>
                <w:noProof/>
                <w:szCs w:val="22"/>
                <w:lang w:val="en-US"/>
              </w:rPr>
              <w:t>Trastornos vasculares</w:t>
            </w:r>
          </w:p>
        </w:tc>
      </w:tr>
      <w:tr w:rsidR="00017C42" w:rsidRPr="00E87C19" w14:paraId="76FA31D5"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39AC7A6A"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Hipertensión</w:t>
            </w:r>
          </w:p>
        </w:tc>
        <w:tc>
          <w:tcPr>
            <w:tcW w:w="0" w:type="auto"/>
            <w:tcBorders>
              <w:top w:val="single" w:sz="4" w:space="0" w:color="auto"/>
              <w:left w:val="single" w:sz="4" w:space="0" w:color="auto"/>
              <w:bottom w:val="single" w:sz="4" w:space="0" w:color="auto"/>
              <w:right w:val="single" w:sz="4" w:space="0" w:color="auto"/>
            </w:tcBorders>
            <w:hideMark/>
          </w:tcPr>
          <w:p w14:paraId="28E10EA6"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5CFBBD7C"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40A12D51"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02544C27"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7F057A37"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7756A506" w14:textId="77777777" w:rsidR="00017C42" w:rsidRPr="00E87C19" w:rsidRDefault="00017C42" w:rsidP="00C9287C">
            <w:pPr>
              <w:tabs>
                <w:tab w:val="clear" w:pos="567"/>
                <w:tab w:val="left" w:pos="708"/>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5205D6A2" w14:textId="77777777" w:rsidR="00017C42" w:rsidRPr="00E87C19" w:rsidRDefault="00017C42" w:rsidP="00C9287C">
            <w:pPr>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4507DDA4" w14:textId="77777777" w:rsidR="00017C42" w:rsidRPr="00E87C19" w:rsidRDefault="00017C42" w:rsidP="00C9287C">
            <w:pPr>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59CEBFC8" w14:textId="77777777" w:rsidR="00017C42" w:rsidRPr="00E87C19" w:rsidRDefault="00017C42" w:rsidP="00C9287C">
            <w:pPr>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6BA04860" w14:textId="77777777" w:rsidR="00017C42" w:rsidRPr="00E87C19" w:rsidRDefault="00017C42" w:rsidP="00C9287C">
            <w:pPr>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64EB31FE" w14:textId="77777777" w:rsidTr="00017C42">
        <w:trPr>
          <w:cantSplit/>
        </w:trPr>
        <w:tc>
          <w:tcPr>
            <w:tcW w:w="0" w:type="auto"/>
            <w:gridSpan w:val="5"/>
            <w:tcBorders>
              <w:top w:val="single" w:sz="4" w:space="0" w:color="auto"/>
              <w:left w:val="single" w:sz="4" w:space="0" w:color="auto"/>
              <w:bottom w:val="single" w:sz="4" w:space="0" w:color="auto"/>
              <w:right w:val="single" w:sz="4" w:space="0" w:color="auto"/>
            </w:tcBorders>
          </w:tcPr>
          <w:p w14:paraId="102E8D30" w14:textId="77777777" w:rsidR="00017C42" w:rsidRPr="00E87C19" w:rsidRDefault="00017C42" w:rsidP="00C9287C">
            <w:pPr>
              <w:keepNext/>
              <w:tabs>
                <w:tab w:val="clear" w:pos="567"/>
                <w:tab w:val="left" w:pos="708"/>
              </w:tabs>
              <w:spacing w:line="240" w:lineRule="auto"/>
              <w:rPr>
                <w:b/>
                <w:szCs w:val="22"/>
                <w:lang w:val="es-ES"/>
              </w:rPr>
            </w:pPr>
            <w:r w:rsidRPr="00E87C19">
              <w:rPr>
                <w:b/>
                <w:szCs w:val="22"/>
                <w:lang w:val="es-ES"/>
              </w:rPr>
              <w:t>Trastornos gastrointestinales</w:t>
            </w:r>
          </w:p>
        </w:tc>
      </w:tr>
      <w:tr w:rsidR="00017C42" w:rsidRPr="00E87C19" w14:paraId="6B623D7D"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2DE9C906"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Aumento de la lipasa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7CD1A64B"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11E59784"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FF257A1"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F18898F"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417366CB"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32DDDF12"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04C3765B"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59A0391B"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72BB958D"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21652CC6"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7A26894F"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033B62CD"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1849F8EA"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68DEE374"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9C8BDB2"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3522265D"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6D0F50BC"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336E9F80"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Aumento de la amilasa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35E9B875"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62563ADE"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11D32BD"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8303933"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0DFB1374"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7F993C32"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34A74CC4"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1138C5C3"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A07730D"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1AD58FD1"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19CDFC5D"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74260A66"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7269F346"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65A6A6F5"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55FFFD0"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0EE59D3E"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r>
      <w:tr w:rsidR="00017C42" w:rsidRPr="00E87C19" w14:paraId="741F214F"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0E572F0A"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Náuseas</w:t>
            </w:r>
          </w:p>
        </w:tc>
        <w:tc>
          <w:tcPr>
            <w:tcW w:w="0" w:type="auto"/>
            <w:tcBorders>
              <w:top w:val="single" w:sz="4" w:space="0" w:color="auto"/>
              <w:left w:val="single" w:sz="4" w:space="0" w:color="auto"/>
              <w:bottom w:val="single" w:sz="4" w:space="0" w:color="auto"/>
              <w:right w:val="single" w:sz="4" w:space="0" w:color="auto"/>
            </w:tcBorders>
            <w:hideMark/>
          </w:tcPr>
          <w:p w14:paraId="41B44F66"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D56E1CF"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Frecuente</w:t>
            </w:r>
          </w:p>
        </w:tc>
        <w:tc>
          <w:tcPr>
            <w:tcW w:w="0" w:type="auto"/>
            <w:tcBorders>
              <w:top w:val="single" w:sz="4" w:space="0" w:color="auto"/>
              <w:left w:val="single" w:sz="4" w:space="0" w:color="auto"/>
              <w:bottom w:val="single" w:sz="4" w:space="0" w:color="auto"/>
              <w:right w:val="single" w:sz="4" w:space="0" w:color="auto"/>
            </w:tcBorders>
            <w:hideMark/>
          </w:tcPr>
          <w:p w14:paraId="49218F4D"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2783534B"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r>
      <w:tr w:rsidR="00017C42" w:rsidRPr="00E87C19" w14:paraId="1CE16BD3"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694DD553"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69FDB448"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44FA13E9"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48DA9EBF"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0608DBB5"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r>
      <w:tr w:rsidR="00017C42" w:rsidRPr="00E87C19" w14:paraId="34ACA3C7"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0EF2328E"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Estreñimiento</w:t>
            </w:r>
          </w:p>
        </w:tc>
        <w:tc>
          <w:tcPr>
            <w:tcW w:w="0" w:type="auto"/>
            <w:tcBorders>
              <w:top w:val="single" w:sz="4" w:space="0" w:color="auto"/>
              <w:left w:val="single" w:sz="4" w:space="0" w:color="auto"/>
              <w:bottom w:val="single" w:sz="4" w:space="0" w:color="auto"/>
              <w:right w:val="single" w:sz="4" w:space="0" w:color="auto"/>
            </w:tcBorders>
            <w:hideMark/>
          </w:tcPr>
          <w:p w14:paraId="7C8A2E33"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5C1B58B5"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026ED19"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1062ADA7"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32731926"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5E13E767" w14:textId="77777777" w:rsidR="00017C42" w:rsidRPr="00E87C19" w:rsidRDefault="00017C42" w:rsidP="00C9287C">
            <w:pPr>
              <w:tabs>
                <w:tab w:val="clear" w:pos="567"/>
                <w:tab w:val="left" w:pos="708"/>
              </w:tabs>
              <w:spacing w:line="240" w:lineRule="auto"/>
              <w:rPr>
                <w:noProof/>
                <w:szCs w:val="22"/>
                <w:lang w:val="en-US"/>
              </w:rPr>
            </w:pPr>
            <w:r w:rsidRPr="00E87C19">
              <w:rPr>
                <w:noProof/>
                <w:szCs w:val="22"/>
                <w:lang w:val="en-US"/>
              </w:rPr>
              <w:tab/>
              <w:t>Grado</w:t>
            </w:r>
            <w:r w:rsidRPr="00E87C19">
              <w:rPr>
                <w:iCs/>
                <w:noProof/>
                <w:szCs w:val="22"/>
                <w:lang w:val="es-ES"/>
              </w:rPr>
              <w:t> </w:t>
            </w:r>
            <w:r w:rsidRPr="00E87C19">
              <w:rPr>
                <w:bCs/>
                <w:noProof/>
                <w:szCs w:val="22"/>
                <w:lang w:val="en-US"/>
              </w:rPr>
              <w:t>≥</w:t>
            </w:r>
            <w:r w:rsidRPr="00E87C19">
              <w:rPr>
                <w:noProof/>
                <w:szCs w:val="22"/>
                <w:lang w:val="en-US"/>
              </w:rPr>
              <w:t>3 CTCAE</w:t>
            </w:r>
          </w:p>
        </w:tc>
        <w:tc>
          <w:tcPr>
            <w:tcW w:w="0" w:type="auto"/>
            <w:tcBorders>
              <w:top w:val="single" w:sz="4" w:space="0" w:color="auto"/>
              <w:left w:val="single" w:sz="4" w:space="0" w:color="auto"/>
              <w:bottom w:val="single" w:sz="4" w:space="0" w:color="auto"/>
              <w:right w:val="single" w:sz="4" w:space="0" w:color="auto"/>
            </w:tcBorders>
            <w:hideMark/>
          </w:tcPr>
          <w:p w14:paraId="3CA139A7" w14:textId="77777777" w:rsidR="00017C42" w:rsidRPr="00E87C19" w:rsidRDefault="00017C42"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102D9057" w14:textId="77777777" w:rsidR="00017C42" w:rsidRPr="00E87C19" w:rsidRDefault="00017C42" w:rsidP="00C9287C">
            <w:pPr>
              <w:tabs>
                <w:tab w:val="clear" w:pos="567"/>
                <w:tab w:val="left" w:pos="708"/>
              </w:tabs>
              <w:spacing w:line="240" w:lineRule="auto"/>
              <w:jc w:val="center"/>
              <w:rPr>
                <w:bCs/>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3F0716D3" w14:textId="77777777" w:rsidR="00017C42" w:rsidRPr="00E87C19" w:rsidRDefault="00017C42" w:rsidP="00C9287C">
            <w:pPr>
              <w:tabs>
                <w:tab w:val="clear" w:pos="567"/>
                <w:tab w:val="left" w:pos="708"/>
              </w:tabs>
              <w:spacing w:line="240" w:lineRule="auto"/>
              <w:jc w:val="center"/>
              <w:rPr>
                <w:bCs/>
                <w:noProof/>
                <w:szCs w:val="22"/>
                <w:lang w:val="en-US"/>
              </w:rPr>
            </w:pPr>
            <w:r w:rsidRPr="00E87C19">
              <w:rPr>
                <w:bCs/>
                <w:noProof/>
                <w:szCs w:val="22"/>
                <w:lang w:val="en-US"/>
              </w:rPr>
              <w:t>N/A</w:t>
            </w:r>
            <w:r w:rsidRPr="00E87C19">
              <w:rPr>
                <w:bCs/>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tcPr>
          <w:p w14:paraId="0E035F7E" w14:textId="77777777" w:rsidR="00017C42" w:rsidRPr="00E87C19" w:rsidRDefault="00017C42" w:rsidP="00C9287C">
            <w:pPr>
              <w:tabs>
                <w:tab w:val="clear" w:pos="567"/>
                <w:tab w:val="left" w:pos="708"/>
              </w:tabs>
              <w:spacing w:line="240" w:lineRule="auto"/>
              <w:jc w:val="center"/>
              <w:rPr>
                <w:bCs/>
                <w:noProof/>
                <w:szCs w:val="22"/>
                <w:lang w:val="en-US"/>
              </w:rPr>
            </w:pPr>
            <w:r w:rsidRPr="00E87C19">
              <w:rPr>
                <w:bCs/>
                <w:noProof/>
                <w:szCs w:val="22"/>
                <w:lang w:val="en-US"/>
              </w:rPr>
              <w:t>N/A</w:t>
            </w:r>
            <w:r w:rsidRPr="00E87C19">
              <w:rPr>
                <w:bCs/>
                <w:noProof/>
                <w:szCs w:val="22"/>
                <w:vertAlign w:val="superscript"/>
                <w:lang w:val="en-US"/>
              </w:rPr>
              <w:t>5</w:t>
            </w:r>
          </w:p>
        </w:tc>
      </w:tr>
      <w:tr w:rsidR="00017C42" w:rsidRPr="00E87C19" w14:paraId="6E26CDCF" w14:textId="77777777" w:rsidTr="00017C42">
        <w:trPr>
          <w:cantSplit/>
        </w:trPr>
        <w:tc>
          <w:tcPr>
            <w:tcW w:w="0" w:type="auto"/>
            <w:gridSpan w:val="5"/>
            <w:tcBorders>
              <w:top w:val="single" w:sz="4" w:space="0" w:color="auto"/>
              <w:left w:val="single" w:sz="4" w:space="0" w:color="auto"/>
              <w:bottom w:val="single" w:sz="4" w:space="0" w:color="auto"/>
              <w:right w:val="single" w:sz="4" w:space="0" w:color="auto"/>
            </w:tcBorders>
          </w:tcPr>
          <w:p w14:paraId="04989F60" w14:textId="77777777" w:rsidR="00017C42" w:rsidRPr="00E87C19" w:rsidRDefault="00017C42" w:rsidP="00C9287C">
            <w:pPr>
              <w:keepNext/>
              <w:tabs>
                <w:tab w:val="clear" w:pos="567"/>
                <w:tab w:val="left" w:pos="708"/>
              </w:tabs>
              <w:spacing w:line="240" w:lineRule="auto"/>
              <w:rPr>
                <w:b/>
                <w:szCs w:val="22"/>
                <w:lang w:val="es-ES"/>
              </w:rPr>
            </w:pPr>
            <w:r w:rsidRPr="00E87C19">
              <w:rPr>
                <w:b/>
                <w:szCs w:val="22"/>
                <w:lang w:val="es-ES"/>
              </w:rPr>
              <w:t>Trastornos hepatobiliares</w:t>
            </w:r>
          </w:p>
        </w:tc>
      </w:tr>
      <w:tr w:rsidR="00017C42" w:rsidRPr="00E87C19" w14:paraId="177DCA40"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61B27748" w14:textId="77777777" w:rsidR="00017C42" w:rsidRPr="00E87C19" w:rsidRDefault="00017C42" w:rsidP="00C9287C">
            <w:pPr>
              <w:keepNext/>
              <w:tabs>
                <w:tab w:val="clear" w:pos="567"/>
                <w:tab w:val="left" w:pos="708"/>
              </w:tabs>
              <w:spacing w:line="240" w:lineRule="auto"/>
              <w:rPr>
                <w:noProof/>
                <w:szCs w:val="22"/>
                <w:lang w:val="en-US"/>
              </w:rPr>
            </w:pPr>
            <w:r w:rsidRPr="00E87C19">
              <w:rPr>
                <w:szCs w:val="22"/>
                <w:lang w:val="es-ES"/>
              </w:rPr>
              <w:t>Aumento de alanina aminotransferasa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1696F361"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8038B22"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7AFD6859"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669905BB"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2D276019"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4FC4C1A1"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4A452929"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5A48E468"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396F53CE"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7EEEE07F"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08219AA9"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5A9E7194"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0B781415"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18A730E3"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610B4456"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08498936"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0313705F"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0C370829" w14:textId="77777777" w:rsidR="00017C42" w:rsidRPr="00E87C19" w:rsidRDefault="00017C42" w:rsidP="00C9287C">
            <w:pPr>
              <w:keepNext/>
              <w:tabs>
                <w:tab w:val="clear" w:pos="567"/>
                <w:tab w:val="left" w:pos="708"/>
              </w:tabs>
              <w:spacing w:line="240" w:lineRule="auto"/>
              <w:rPr>
                <w:noProof/>
                <w:szCs w:val="22"/>
                <w:lang w:val="en-US"/>
              </w:rPr>
            </w:pPr>
            <w:r w:rsidRPr="00E87C19">
              <w:rPr>
                <w:szCs w:val="22"/>
                <w:lang w:val="es-ES"/>
              </w:rPr>
              <w:t>Aumento de aspartato aminotransferasa</w:t>
            </w:r>
            <w:r w:rsidRPr="00E87C19">
              <w:rPr>
                <w:noProof/>
                <w:szCs w:val="22"/>
                <w:vertAlign w:val="superscript"/>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3640BA4D"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6C37F8A8"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hideMark/>
          </w:tcPr>
          <w:p w14:paraId="3A4B3952"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72E2D507"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5345E95D"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1BCAA5AF"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4842F4C1"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4BB47A36"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c>
          <w:tcPr>
            <w:tcW w:w="0" w:type="auto"/>
            <w:tcBorders>
              <w:top w:val="single" w:sz="4" w:space="0" w:color="auto"/>
              <w:left w:val="single" w:sz="4" w:space="0" w:color="auto"/>
              <w:bottom w:val="single" w:sz="4" w:space="0" w:color="auto"/>
              <w:right w:val="single" w:sz="4" w:space="0" w:color="auto"/>
            </w:tcBorders>
            <w:hideMark/>
          </w:tcPr>
          <w:p w14:paraId="65C14B3F"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4370A3BA"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01EE23DB"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3C1689F9" w14:textId="77777777" w:rsidR="00017C42" w:rsidRPr="00E87C19" w:rsidRDefault="00017C42" w:rsidP="00C9287C">
            <w:pPr>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47B7F298" w14:textId="77777777" w:rsidR="00017C42" w:rsidRPr="00E87C19" w:rsidRDefault="00017C42" w:rsidP="00C9287C">
            <w:pPr>
              <w:tabs>
                <w:tab w:val="clear" w:pos="567"/>
                <w:tab w:val="left" w:pos="708"/>
              </w:tabs>
              <w:spacing w:line="240" w:lineRule="auto"/>
              <w:jc w:val="center"/>
              <w:rPr>
                <w:noProof/>
                <w:szCs w:val="22"/>
                <w:lang w:val="en-U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tcPr>
          <w:p w14:paraId="76E28296" w14:textId="77777777" w:rsidR="00017C42" w:rsidRPr="00E87C19" w:rsidRDefault="00017C42" w:rsidP="00C9287C">
            <w:pPr>
              <w:tabs>
                <w:tab w:val="clear" w:pos="567"/>
                <w:tab w:val="left" w:pos="708"/>
              </w:tabs>
              <w:spacing w:line="240" w:lineRule="auto"/>
              <w:jc w:val="center"/>
              <w:rPr>
                <w:szCs w:val="22"/>
                <w:lang w:val="es-E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6AB8BEBC" w14:textId="77777777" w:rsidR="00017C42" w:rsidRPr="00E87C19" w:rsidRDefault="00017C42" w:rsidP="00C9287C">
            <w:pPr>
              <w:tabs>
                <w:tab w:val="clear" w:pos="567"/>
                <w:tab w:val="left" w:pos="708"/>
              </w:tabs>
              <w:spacing w:line="240" w:lineRule="auto"/>
              <w:jc w:val="center"/>
              <w:rPr>
                <w:noProof/>
                <w:szCs w:val="22"/>
                <w:lang w:val="en-US"/>
              </w:rPr>
            </w:pPr>
            <w:r w:rsidRPr="00E87C19">
              <w:rPr>
                <w:szCs w:val="22"/>
                <w:lang w:val="es-ES"/>
              </w:rPr>
              <w:t>Poco frecuente</w:t>
            </w:r>
          </w:p>
        </w:tc>
        <w:tc>
          <w:tcPr>
            <w:tcW w:w="0" w:type="auto"/>
            <w:tcBorders>
              <w:top w:val="single" w:sz="4" w:space="0" w:color="auto"/>
              <w:left w:val="single" w:sz="4" w:space="0" w:color="auto"/>
              <w:bottom w:val="single" w:sz="4" w:space="0" w:color="auto"/>
              <w:right w:val="single" w:sz="4" w:space="0" w:color="auto"/>
            </w:tcBorders>
          </w:tcPr>
          <w:p w14:paraId="4C7A1115" w14:textId="77777777" w:rsidR="00017C42" w:rsidRPr="00E87C19" w:rsidRDefault="00017C42" w:rsidP="00C9287C">
            <w:pPr>
              <w:tabs>
                <w:tab w:val="clear" w:pos="567"/>
                <w:tab w:val="left" w:pos="708"/>
              </w:tabs>
              <w:spacing w:line="240" w:lineRule="auto"/>
              <w:jc w:val="center"/>
              <w:rPr>
                <w:szCs w:val="22"/>
                <w:lang w:val="es-ES"/>
              </w:rPr>
            </w:pPr>
            <w:r w:rsidRPr="00E87C19">
              <w:rPr>
                <w:bCs/>
                <w:noProof/>
                <w:szCs w:val="22"/>
                <w:lang w:val="en-US"/>
              </w:rPr>
              <w:t>N/A</w:t>
            </w:r>
            <w:r w:rsidRPr="00E87C19">
              <w:rPr>
                <w:bCs/>
                <w:noProof/>
                <w:szCs w:val="22"/>
                <w:vertAlign w:val="superscript"/>
                <w:lang w:val="en-US"/>
              </w:rPr>
              <w:t>5</w:t>
            </w:r>
          </w:p>
        </w:tc>
      </w:tr>
      <w:tr w:rsidR="00017C42" w:rsidRPr="005D541A" w14:paraId="2C907DAC" w14:textId="77777777" w:rsidTr="00017C42">
        <w:trPr>
          <w:cantSplit/>
        </w:trPr>
        <w:tc>
          <w:tcPr>
            <w:tcW w:w="0" w:type="auto"/>
            <w:gridSpan w:val="5"/>
            <w:tcBorders>
              <w:top w:val="single" w:sz="4" w:space="0" w:color="auto"/>
              <w:left w:val="single" w:sz="4" w:space="0" w:color="auto"/>
              <w:bottom w:val="single" w:sz="4" w:space="0" w:color="auto"/>
              <w:right w:val="single" w:sz="4" w:space="0" w:color="auto"/>
            </w:tcBorders>
          </w:tcPr>
          <w:p w14:paraId="27E23824" w14:textId="77777777" w:rsidR="00017C42" w:rsidRPr="00FF3C7A" w:rsidRDefault="00017C42" w:rsidP="00C9287C">
            <w:pPr>
              <w:keepNext/>
              <w:tabs>
                <w:tab w:val="clear" w:pos="567"/>
                <w:tab w:val="left" w:pos="708"/>
              </w:tabs>
              <w:spacing w:line="240" w:lineRule="auto"/>
              <w:rPr>
                <w:b/>
                <w:noProof/>
                <w:szCs w:val="22"/>
                <w:highlight w:val="yellow"/>
                <w:lang w:val="es-ES"/>
              </w:rPr>
            </w:pPr>
            <w:r w:rsidRPr="00D22AC0">
              <w:rPr>
                <w:b/>
                <w:noProof/>
                <w:szCs w:val="22"/>
                <w:lang w:val="es-ES"/>
              </w:rPr>
              <w:t>Trastornos musculoesqueléticos y del tejido conjuntivo</w:t>
            </w:r>
          </w:p>
        </w:tc>
      </w:tr>
      <w:tr w:rsidR="00017C42" w:rsidRPr="00E87C19" w14:paraId="78FBDD4A"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3E31E9A1" w14:textId="77777777" w:rsidR="00017C42" w:rsidRPr="00E87C19" w:rsidRDefault="00017C42" w:rsidP="00C9287C">
            <w:pPr>
              <w:keepNext/>
              <w:tabs>
                <w:tab w:val="clear" w:pos="567"/>
                <w:tab w:val="left" w:pos="708"/>
              </w:tabs>
              <w:spacing w:line="240" w:lineRule="auto"/>
              <w:rPr>
                <w:noProof/>
                <w:szCs w:val="22"/>
                <w:lang w:val="es-ES"/>
              </w:rPr>
            </w:pPr>
            <w:r w:rsidRPr="00E87C19">
              <w:rPr>
                <w:noProof/>
                <w:szCs w:val="22"/>
                <w:lang w:val="es-ES"/>
              </w:rPr>
              <w:t>Aumento de la creatinina fosfoquinasa en sangre</w:t>
            </w:r>
            <w:r w:rsidRPr="00E87C19">
              <w:rPr>
                <w:noProof/>
                <w:szCs w:val="22"/>
                <w:vertAlign w:val="superscript"/>
                <w:lang w:val="es-ES"/>
              </w:rPr>
              <w:t>1</w:t>
            </w:r>
          </w:p>
        </w:tc>
        <w:tc>
          <w:tcPr>
            <w:tcW w:w="0" w:type="auto"/>
            <w:tcBorders>
              <w:top w:val="single" w:sz="4" w:space="0" w:color="auto"/>
              <w:left w:val="single" w:sz="4" w:space="0" w:color="auto"/>
              <w:bottom w:val="single" w:sz="4" w:space="0" w:color="auto"/>
              <w:right w:val="single" w:sz="4" w:space="0" w:color="auto"/>
            </w:tcBorders>
            <w:hideMark/>
          </w:tcPr>
          <w:p w14:paraId="1BDC9D88"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79942E4A"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4C0BC73"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310A7373" w14:textId="77777777" w:rsidR="00017C42" w:rsidRPr="00E87C19" w:rsidRDefault="00017C42" w:rsidP="00C9287C">
            <w:pPr>
              <w:keepNext/>
              <w:tabs>
                <w:tab w:val="clear" w:pos="567"/>
                <w:tab w:val="left" w:pos="708"/>
              </w:tabs>
              <w:spacing w:line="240" w:lineRule="auto"/>
              <w:jc w:val="center"/>
              <w:rPr>
                <w:szCs w:val="22"/>
                <w:lang w:val="es-ES"/>
              </w:rPr>
            </w:pPr>
            <w:r w:rsidRPr="00E87C19">
              <w:rPr>
                <w:szCs w:val="22"/>
                <w:lang w:val="es-ES"/>
              </w:rPr>
              <w:t>Muy frecuente</w:t>
            </w:r>
          </w:p>
        </w:tc>
      </w:tr>
      <w:tr w:rsidR="00017C42" w:rsidRPr="00E87C19" w14:paraId="0369DCA4"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716549E7"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55D12405"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535FAC75"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1867D9C6"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631A4F87" w14:textId="77777777" w:rsidR="00017C42" w:rsidRPr="00E87C19" w:rsidRDefault="00017C42" w:rsidP="00C9287C">
            <w:pPr>
              <w:keepNext/>
              <w:tabs>
                <w:tab w:val="clear" w:pos="567"/>
                <w:tab w:val="left" w:pos="708"/>
              </w:tabs>
              <w:spacing w:line="240" w:lineRule="auto"/>
              <w:jc w:val="center"/>
              <w:rPr>
                <w:szCs w:val="22"/>
                <w:lang w:val="es-ES"/>
              </w:rPr>
            </w:pPr>
            <w:r w:rsidRPr="00E87C19">
              <w:rPr>
                <w:bCs/>
                <w:noProof/>
                <w:szCs w:val="22"/>
                <w:lang w:val="en-US"/>
              </w:rPr>
              <w:t>N/A</w:t>
            </w:r>
            <w:r w:rsidRPr="00E87C19">
              <w:rPr>
                <w:bCs/>
                <w:noProof/>
                <w:szCs w:val="22"/>
                <w:vertAlign w:val="superscript"/>
                <w:lang w:val="en-US"/>
              </w:rPr>
              <w:t>5</w:t>
            </w:r>
          </w:p>
        </w:tc>
      </w:tr>
      <w:tr w:rsidR="00017C42" w:rsidRPr="00E87C19" w14:paraId="7FB661DC"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0F4236F4" w14:textId="77777777" w:rsidR="00017C42" w:rsidRPr="00E87C19" w:rsidRDefault="00017C42" w:rsidP="00C9287C">
            <w:pPr>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7A42EB08" w14:textId="77777777" w:rsidR="00017C42" w:rsidRPr="00E87C19" w:rsidRDefault="00017C42" w:rsidP="00C9287C">
            <w:pPr>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743F7B2D" w14:textId="77777777" w:rsidR="00017C42" w:rsidRPr="00E87C19" w:rsidRDefault="00017C42" w:rsidP="00C9287C">
            <w:pPr>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265757E" w14:textId="77777777" w:rsidR="00017C42" w:rsidRPr="00E87C19" w:rsidRDefault="00017C42" w:rsidP="00C9287C">
            <w:pPr>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49593E43" w14:textId="77777777" w:rsidR="00017C42" w:rsidRPr="00E87C19" w:rsidRDefault="00017C42" w:rsidP="00C9287C">
            <w:pPr>
              <w:tabs>
                <w:tab w:val="clear" w:pos="567"/>
                <w:tab w:val="left" w:pos="708"/>
              </w:tabs>
              <w:spacing w:line="240" w:lineRule="auto"/>
              <w:jc w:val="center"/>
              <w:rPr>
                <w:szCs w:val="22"/>
                <w:lang w:val="es-ES"/>
              </w:rPr>
            </w:pPr>
            <w:r w:rsidRPr="00E87C19">
              <w:rPr>
                <w:bCs/>
                <w:noProof/>
                <w:szCs w:val="22"/>
                <w:lang w:val="en-US"/>
              </w:rPr>
              <w:t>N/A</w:t>
            </w:r>
            <w:r w:rsidRPr="00E87C19">
              <w:rPr>
                <w:bCs/>
                <w:noProof/>
                <w:szCs w:val="22"/>
                <w:vertAlign w:val="superscript"/>
                <w:lang w:val="en-US"/>
              </w:rPr>
              <w:t>5</w:t>
            </w:r>
          </w:p>
        </w:tc>
      </w:tr>
      <w:tr w:rsidR="00017C42" w:rsidRPr="00E87C19" w14:paraId="163BF735" w14:textId="77777777" w:rsidTr="00017C42">
        <w:trPr>
          <w:cantSplit/>
        </w:trPr>
        <w:tc>
          <w:tcPr>
            <w:tcW w:w="0" w:type="auto"/>
            <w:gridSpan w:val="5"/>
            <w:tcBorders>
              <w:top w:val="single" w:sz="4" w:space="0" w:color="auto"/>
              <w:left w:val="single" w:sz="4" w:space="0" w:color="auto"/>
              <w:bottom w:val="single" w:sz="4" w:space="0" w:color="auto"/>
              <w:right w:val="single" w:sz="4" w:space="0" w:color="auto"/>
            </w:tcBorders>
          </w:tcPr>
          <w:p w14:paraId="12D526BE" w14:textId="77777777" w:rsidR="00017C42" w:rsidRPr="00E87C19" w:rsidRDefault="00017C42" w:rsidP="00C9287C">
            <w:pPr>
              <w:keepNext/>
              <w:tabs>
                <w:tab w:val="clear" w:pos="567"/>
                <w:tab w:val="left" w:pos="708"/>
              </w:tabs>
              <w:spacing w:line="240" w:lineRule="auto"/>
              <w:rPr>
                <w:b/>
                <w:noProof/>
                <w:szCs w:val="22"/>
                <w:lang w:val="es-ES"/>
              </w:rPr>
            </w:pPr>
            <w:r w:rsidRPr="00E87C19">
              <w:rPr>
                <w:b/>
                <w:noProof/>
                <w:szCs w:val="22"/>
                <w:lang w:val="es-ES"/>
              </w:rPr>
              <w:lastRenderedPageBreak/>
              <w:t>Trastornos renales y urinarios</w:t>
            </w:r>
          </w:p>
        </w:tc>
      </w:tr>
      <w:tr w:rsidR="00017C42" w:rsidRPr="00E87C19" w14:paraId="102577F4"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158757DD" w14:textId="77777777" w:rsidR="00017C42" w:rsidRPr="00E87C19" w:rsidRDefault="00017C42" w:rsidP="00C9287C">
            <w:pPr>
              <w:keepNext/>
              <w:tabs>
                <w:tab w:val="clear" w:pos="567"/>
                <w:tab w:val="left" w:pos="708"/>
              </w:tabs>
              <w:spacing w:line="240" w:lineRule="auto"/>
              <w:rPr>
                <w:noProof/>
                <w:szCs w:val="22"/>
                <w:lang w:val="es-ES"/>
              </w:rPr>
            </w:pPr>
            <w:r w:rsidRPr="00E87C19">
              <w:rPr>
                <w:noProof/>
                <w:szCs w:val="22"/>
                <w:lang w:val="es-ES"/>
              </w:rPr>
              <w:t>Aumento de la creatinina en sangre</w:t>
            </w:r>
            <w:r w:rsidRPr="00E87C19">
              <w:rPr>
                <w:noProof/>
                <w:szCs w:val="22"/>
                <w:vertAlign w:val="superscript"/>
                <w:lang w:val="es-ES"/>
              </w:rPr>
              <w:t>1</w:t>
            </w:r>
          </w:p>
        </w:tc>
        <w:tc>
          <w:tcPr>
            <w:tcW w:w="0" w:type="auto"/>
            <w:tcBorders>
              <w:top w:val="single" w:sz="4" w:space="0" w:color="auto"/>
              <w:left w:val="single" w:sz="4" w:space="0" w:color="auto"/>
              <w:bottom w:val="single" w:sz="4" w:space="0" w:color="auto"/>
              <w:right w:val="single" w:sz="4" w:space="0" w:color="auto"/>
            </w:tcBorders>
            <w:hideMark/>
          </w:tcPr>
          <w:p w14:paraId="04428830"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076F572F"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55704CF6"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Muy frecuente</w:t>
            </w:r>
          </w:p>
        </w:tc>
        <w:tc>
          <w:tcPr>
            <w:tcW w:w="0" w:type="auto"/>
            <w:tcBorders>
              <w:top w:val="single" w:sz="4" w:space="0" w:color="auto"/>
              <w:left w:val="single" w:sz="4" w:space="0" w:color="auto"/>
              <w:bottom w:val="single" w:sz="4" w:space="0" w:color="auto"/>
              <w:right w:val="single" w:sz="4" w:space="0" w:color="auto"/>
            </w:tcBorders>
          </w:tcPr>
          <w:p w14:paraId="50455D9F"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Frecuente</w:t>
            </w:r>
          </w:p>
        </w:tc>
      </w:tr>
      <w:tr w:rsidR="00017C42" w:rsidRPr="00E87C19" w14:paraId="09DD13DA"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0877814B"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3 CTCAE</w:t>
            </w:r>
          </w:p>
        </w:tc>
        <w:tc>
          <w:tcPr>
            <w:tcW w:w="0" w:type="auto"/>
            <w:tcBorders>
              <w:top w:val="single" w:sz="4" w:space="0" w:color="auto"/>
              <w:left w:val="single" w:sz="4" w:space="0" w:color="auto"/>
              <w:bottom w:val="single" w:sz="4" w:space="0" w:color="auto"/>
              <w:right w:val="single" w:sz="4" w:space="0" w:color="auto"/>
            </w:tcBorders>
            <w:hideMark/>
          </w:tcPr>
          <w:p w14:paraId="6BA7CFD1"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1FDC8043" w14:textId="77777777" w:rsidR="00017C42" w:rsidRPr="00E87C19" w:rsidRDefault="00017C42" w:rsidP="00C9287C">
            <w:pPr>
              <w:keepNext/>
              <w:tabs>
                <w:tab w:val="clear" w:pos="567"/>
                <w:tab w:val="left" w:pos="708"/>
              </w:tabs>
              <w:spacing w:line="240" w:lineRule="auto"/>
              <w:jc w:val="center"/>
              <w:rPr>
                <w:szCs w:val="22"/>
                <w:lang w:val="es-E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69313D37"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szCs w:val="22"/>
                <w:lang w:val="es-ES"/>
              </w:rPr>
              <w:t>Frecuente</w:t>
            </w:r>
          </w:p>
        </w:tc>
        <w:tc>
          <w:tcPr>
            <w:tcW w:w="0" w:type="auto"/>
            <w:tcBorders>
              <w:top w:val="single" w:sz="4" w:space="0" w:color="auto"/>
              <w:left w:val="single" w:sz="4" w:space="0" w:color="auto"/>
              <w:bottom w:val="single" w:sz="4" w:space="0" w:color="auto"/>
              <w:right w:val="single" w:sz="4" w:space="0" w:color="auto"/>
            </w:tcBorders>
          </w:tcPr>
          <w:p w14:paraId="21064DA2" w14:textId="77777777" w:rsidR="00017C42" w:rsidRPr="00E87C19" w:rsidRDefault="00017C42" w:rsidP="00C9287C">
            <w:pPr>
              <w:keepNext/>
              <w:tabs>
                <w:tab w:val="clear" w:pos="567"/>
                <w:tab w:val="left" w:pos="708"/>
              </w:tabs>
              <w:spacing w:line="240" w:lineRule="auto"/>
              <w:jc w:val="center"/>
              <w:rPr>
                <w:szCs w:val="22"/>
                <w:lang w:val="es-ES"/>
              </w:rPr>
            </w:pPr>
            <w:r w:rsidRPr="00E87C19">
              <w:rPr>
                <w:bCs/>
                <w:noProof/>
                <w:szCs w:val="22"/>
                <w:lang w:val="en-US"/>
              </w:rPr>
              <w:t>N/A</w:t>
            </w:r>
            <w:r w:rsidRPr="00E87C19">
              <w:rPr>
                <w:bCs/>
                <w:noProof/>
                <w:szCs w:val="22"/>
                <w:vertAlign w:val="superscript"/>
                <w:lang w:val="en-US"/>
              </w:rPr>
              <w:t>5</w:t>
            </w:r>
          </w:p>
        </w:tc>
      </w:tr>
      <w:tr w:rsidR="00017C42" w:rsidRPr="00E87C19" w14:paraId="140217C2" w14:textId="77777777" w:rsidTr="00017C42">
        <w:trPr>
          <w:cantSplit/>
        </w:trPr>
        <w:tc>
          <w:tcPr>
            <w:tcW w:w="0" w:type="auto"/>
            <w:tcBorders>
              <w:top w:val="single" w:sz="4" w:space="0" w:color="auto"/>
              <w:left w:val="single" w:sz="4" w:space="0" w:color="auto"/>
              <w:bottom w:val="single" w:sz="4" w:space="0" w:color="auto"/>
              <w:right w:val="single" w:sz="4" w:space="0" w:color="auto"/>
            </w:tcBorders>
            <w:hideMark/>
          </w:tcPr>
          <w:p w14:paraId="014F3710" w14:textId="77777777" w:rsidR="00017C42" w:rsidRPr="00E87C19" w:rsidRDefault="00017C42" w:rsidP="00C9287C">
            <w:pPr>
              <w:keepNext/>
              <w:tabs>
                <w:tab w:val="clear" w:pos="567"/>
                <w:tab w:val="left" w:pos="708"/>
              </w:tabs>
              <w:spacing w:line="240" w:lineRule="auto"/>
              <w:rPr>
                <w:noProof/>
                <w:szCs w:val="22"/>
                <w:lang w:val="en-US"/>
              </w:rPr>
            </w:pPr>
            <w:r w:rsidRPr="00E87C19">
              <w:rPr>
                <w:noProof/>
                <w:szCs w:val="22"/>
                <w:lang w:val="en-US"/>
              </w:rPr>
              <w:tab/>
            </w:r>
            <w:r w:rsidRPr="00E87C19">
              <w:rPr>
                <w:szCs w:val="22"/>
                <w:lang w:val="es-ES"/>
              </w:rPr>
              <w:t>Grado 4 CTCAE</w:t>
            </w:r>
          </w:p>
        </w:tc>
        <w:tc>
          <w:tcPr>
            <w:tcW w:w="0" w:type="auto"/>
            <w:tcBorders>
              <w:top w:val="single" w:sz="4" w:space="0" w:color="auto"/>
              <w:left w:val="single" w:sz="4" w:space="0" w:color="auto"/>
              <w:bottom w:val="single" w:sz="4" w:space="0" w:color="auto"/>
              <w:right w:val="single" w:sz="4" w:space="0" w:color="auto"/>
            </w:tcBorders>
            <w:hideMark/>
          </w:tcPr>
          <w:p w14:paraId="57002260"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tcPr>
          <w:p w14:paraId="3B33943E"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w:t>
            </w:r>
            <w:r w:rsidRPr="00E87C19">
              <w:rPr>
                <w:noProof/>
                <w:vertAlign w:val="superscript"/>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4CAEBE2"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noProof/>
                <w:szCs w:val="22"/>
                <w:lang w:val="en-US"/>
              </w:rPr>
              <w:t>N/A</w:t>
            </w:r>
            <w:r w:rsidRPr="00E87C19">
              <w:rPr>
                <w:noProof/>
                <w:szCs w:val="22"/>
                <w:vertAlign w:val="superscript"/>
                <w:lang w:val="en-US"/>
              </w:rPr>
              <w:t>5</w:t>
            </w:r>
          </w:p>
        </w:tc>
        <w:tc>
          <w:tcPr>
            <w:tcW w:w="0" w:type="auto"/>
            <w:tcBorders>
              <w:top w:val="single" w:sz="4" w:space="0" w:color="auto"/>
              <w:left w:val="single" w:sz="4" w:space="0" w:color="auto"/>
              <w:bottom w:val="single" w:sz="4" w:space="0" w:color="auto"/>
              <w:right w:val="single" w:sz="4" w:space="0" w:color="auto"/>
            </w:tcBorders>
          </w:tcPr>
          <w:p w14:paraId="37C82361" w14:textId="77777777" w:rsidR="00017C42" w:rsidRPr="00E87C19" w:rsidRDefault="00017C42" w:rsidP="00C9287C">
            <w:pPr>
              <w:keepNext/>
              <w:tabs>
                <w:tab w:val="clear" w:pos="567"/>
                <w:tab w:val="left" w:pos="708"/>
              </w:tabs>
              <w:spacing w:line="240" w:lineRule="auto"/>
              <w:jc w:val="center"/>
              <w:rPr>
                <w:noProof/>
                <w:szCs w:val="22"/>
                <w:lang w:val="en-US"/>
              </w:rPr>
            </w:pPr>
            <w:r w:rsidRPr="00E87C19">
              <w:rPr>
                <w:bCs/>
                <w:noProof/>
                <w:szCs w:val="22"/>
                <w:lang w:val="en-US"/>
              </w:rPr>
              <w:t>N/A</w:t>
            </w:r>
            <w:r w:rsidRPr="00E87C19">
              <w:rPr>
                <w:bCs/>
                <w:noProof/>
                <w:szCs w:val="22"/>
                <w:vertAlign w:val="superscript"/>
                <w:lang w:val="en-US"/>
              </w:rPr>
              <w:t>5</w:t>
            </w:r>
          </w:p>
        </w:tc>
      </w:tr>
      <w:tr w:rsidR="00017C42" w:rsidRPr="005D541A" w14:paraId="4B428C94" w14:textId="77777777" w:rsidTr="00017C42">
        <w:trPr>
          <w:cantSplit/>
        </w:trPr>
        <w:tc>
          <w:tcPr>
            <w:tcW w:w="0" w:type="auto"/>
            <w:gridSpan w:val="5"/>
            <w:tcBorders>
              <w:top w:val="single" w:sz="4" w:space="0" w:color="auto"/>
              <w:left w:val="single" w:sz="4" w:space="0" w:color="auto"/>
              <w:bottom w:val="single" w:sz="4" w:space="0" w:color="auto"/>
              <w:right w:val="single" w:sz="4" w:space="0" w:color="auto"/>
            </w:tcBorders>
          </w:tcPr>
          <w:p w14:paraId="2F5626F3" w14:textId="77777777" w:rsidR="00017C42" w:rsidRPr="00E87C19" w:rsidRDefault="00017C42" w:rsidP="00C9287C">
            <w:pPr>
              <w:tabs>
                <w:tab w:val="clear" w:pos="567"/>
                <w:tab w:val="left" w:pos="589"/>
              </w:tabs>
              <w:spacing w:line="240" w:lineRule="auto"/>
              <w:ind w:left="595" w:hanging="567"/>
              <w:rPr>
                <w:noProof/>
                <w:szCs w:val="22"/>
                <w:lang w:val="es-ES"/>
              </w:rPr>
            </w:pPr>
            <w:r w:rsidRPr="00E87C19">
              <w:rPr>
                <w:noProof/>
                <w:szCs w:val="22"/>
                <w:vertAlign w:val="superscript"/>
                <w:lang w:val="es-ES"/>
              </w:rPr>
              <w:t>1</w:t>
            </w:r>
            <w:r w:rsidRPr="00E87C19">
              <w:rPr>
                <w:noProof/>
                <w:szCs w:val="22"/>
                <w:lang w:val="es-ES"/>
              </w:rPr>
              <w:tab/>
            </w:r>
            <w:r w:rsidRPr="00E87C19">
              <w:rPr>
                <w:szCs w:val="22"/>
                <w:lang w:val="es-ES"/>
              </w:rPr>
              <w:t>La frecuencia está basada en nuevas alteraciones o en empeoramiento de los valores de laboratorio en comparación con los valores iniciales</w:t>
            </w:r>
            <w:r w:rsidRPr="00E87C19">
              <w:rPr>
                <w:noProof/>
                <w:szCs w:val="22"/>
                <w:lang w:val="es-ES"/>
              </w:rPr>
              <w:t>.</w:t>
            </w:r>
          </w:p>
          <w:p w14:paraId="1720F7F8" w14:textId="77777777" w:rsidR="00017C42" w:rsidRPr="00E87C19" w:rsidRDefault="00017C42" w:rsidP="00C9287C">
            <w:pPr>
              <w:tabs>
                <w:tab w:val="clear" w:pos="567"/>
                <w:tab w:val="left" w:pos="589"/>
              </w:tabs>
              <w:spacing w:line="240" w:lineRule="auto"/>
              <w:ind w:left="576" w:hanging="576"/>
              <w:rPr>
                <w:noProof/>
                <w:szCs w:val="22"/>
                <w:lang w:val="es-ES"/>
              </w:rPr>
            </w:pPr>
            <w:r w:rsidRPr="00E87C19">
              <w:rPr>
                <w:noProof/>
                <w:szCs w:val="22"/>
                <w:vertAlign w:val="superscript"/>
                <w:lang w:val="es-ES"/>
              </w:rPr>
              <w:t>2</w:t>
            </w:r>
            <w:r w:rsidRPr="00E87C19">
              <w:rPr>
                <w:noProof/>
                <w:szCs w:val="22"/>
                <w:vertAlign w:val="superscript"/>
                <w:lang w:val="es-ES"/>
              </w:rPr>
              <w:tab/>
            </w:r>
            <w:r w:rsidRPr="00E87C19">
              <w:rPr>
                <w:noProof/>
                <w:szCs w:val="22"/>
                <w:lang w:val="es-ES"/>
              </w:rPr>
              <w:t>Pancitopenia se define como niveles de hemoglobina &lt;</w:t>
            </w:r>
            <w:r w:rsidRPr="00E87C19">
              <w:rPr>
                <w:iCs/>
                <w:noProof/>
                <w:szCs w:val="22"/>
                <w:lang w:val="es-ES"/>
              </w:rPr>
              <w:t> </w:t>
            </w:r>
            <w:r w:rsidRPr="00E87C19">
              <w:rPr>
                <w:noProof/>
                <w:szCs w:val="22"/>
                <w:lang w:val="es-ES"/>
              </w:rPr>
              <w:t>100 g/l, recuento plaquetario &lt;</w:t>
            </w:r>
            <w:r w:rsidRPr="00E87C19">
              <w:rPr>
                <w:iCs/>
                <w:noProof/>
                <w:szCs w:val="22"/>
                <w:lang w:val="es-ES"/>
              </w:rPr>
              <w:t> </w:t>
            </w:r>
            <w:r w:rsidRPr="00E87C19">
              <w:rPr>
                <w:noProof/>
                <w:szCs w:val="22"/>
                <w:lang w:val="es-ES"/>
              </w:rPr>
              <w:t>100 x 10</w:t>
            </w:r>
            <w:r w:rsidRPr="00E87C19">
              <w:rPr>
                <w:noProof/>
                <w:szCs w:val="22"/>
                <w:vertAlign w:val="superscript"/>
                <w:lang w:val="es-ES"/>
              </w:rPr>
              <w:t>9</w:t>
            </w:r>
            <w:r w:rsidRPr="00E87C19">
              <w:rPr>
                <w:noProof/>
                <w:szCs w:val="22"/>
                <w:lang w:val="es-ES"/>
              </w:rPr>
              <w:t>/l, y recuento de neutrófilos &lt;</w:t>
            </w:r>
            <w:r w:rsidRPr="00E87C19">
              <w:rPr>
                <w:iCs/>
                <w:noProof/>
                <w:szCs w:val="22"/>
                <w:lang w:val="es-ES"/>
              </w:rPr>
              <w:t> </w:t>
            </w:r>
            <w:r w:rsidRPr="00E87C19">
              <w:rPr>
                <w:noProof/>
                <w:szCs w:val="22"/>
                <w:lang w:val="es-ES"/>
              </w:rPr>
              <w:t>1,5 x 10</w:t>
            </w:r>
            <w:r w:rsidRPr="00E87C19">
              <w:rPr>
                <w:noProof/>
                <w:szCs w:val="22"/>
                <w:vertAlign w:val="superscript"/>
                <w:lang w:val="es-ES"/>
              </w:rPr>
              <w:t>9</w:t>
            </w:r>
            <w:r w:rsidRPr="00E87C19">
              <w:rPr>
                <w:noProof/>
                <w:szCs w:val="22"/>
                <w:lang w:val="es-ES"/>
              </w:rPr>
              <w:t>/l (o recuento bajo de leucocitos de grado 2 si falta el recuento de neutrófilos), simultaneamente en el mismo análisis de sangre.</w:t>
            </w:r>
          </w:p>
          <w:p w14:paraId="66D5A7B4" w14:textId="77777777" w:rsidR="00017C42" w:rsidRPr="00E87C19" w:rsidRDefault="00017C42" w:rsidP="00C9287C">
            <w:pPr>
              <w:tabs>
                <w:tab w:val="clear" w:pos="567"/>
                <w:tab w:val="left" w:pos="589"/>
              </w:tabs>
              <w:spacing w:line="240" w:lineRule="auto"/>
              <w:rPr>
                <w:noProof/>
                <w:szCs w:val="22"/>
                <w:lang w:val="es-ES"/>
              </w:rPr>
            </w:pPr>
            <w:r w:rsidRPr="00E87C19">
              <w:rPr>
                <w:noProof/>
                <w:szCs w:val="22"/>
                <w:vertAlign w:val="superscript"/>
                <w:lang w:val="es-ES"/>
              </w:rPr>
              <w:t>3</w:t>
            </w:r>
            <w:r w:rsidRPr="00E87C19">
              <w:rPr>
                <w:noProof/>
                <w:szCs w:val="22"/>
                <w:vertAlign w:val="superscript"/>
                <w:lang w:val="es-ES"/>
              </w:rPr>
              <w:tab/>
            </w:r>
            <w:r w:rsidRPr="00E87C19">
              <w:rPr>
                <w:noProof/>
                <w:szCs w:val="22"/>
                <w:lang w:val="es-ES"/>
              </w:rPr>
              <w:t>CTCAE Versión 4.03.</w:t>
            </w:r>
          </w:p>
          <w:p w14:paraId="2D8F9097" w14:textId="77777777" w:rsidR="00017C42" w:rsidRPr="00E87C19" w:rsidRDefault="00017C42" w:rsidP="00C9287C">
            <w:pPr>
              <w:tabs>
                <w:tab w:val="clear" w:pos="567"/>
                <w:tab w:val="left" w:pos="589"/>
              </w:tabs>
              <w:spacing w:line="240" w:lineRule="auto"/>
              <w:ind w:left="596" w:hanging="596"/>
              <w:rPr>
                <w:noProof/>
                <w:szCs w:val="22"/>
                <w:lang w:val="es-ES"/>
              </w:rPr>
            </w:pPr>
            <w:r w:rsidRPr="00E87C19">
              <w:rPr>
                <w:noProof/>
                <w:szCs w:val="22"/>
                <w:vertAlign w:val="superscript"/>
                <w:lang w:val="es-ES"/>
              </w:rPr>
              <w:t>4</w:t>
            </w:r>
            <w:r w:rsidRPr="00E87C19">
              <w:rPr>
                <w:noProof/>
                <w:szCs w:val="22"/>
                <w:vertAlign w:val="superscript"/>
                <w:lang w:val="es-ES"/>
              </w:rPr>
              <w:tab/>
            </w:r>
            <w:r w:rsidRPr="00E87C19">
              <w:rPr>
                <w:noProof/>
                <w:szCs w:val="22"/>
                <w:lang w:val="es-ES"/>
              </w:rPr>
              <w:t>Grado </w:t>
            </w:r>
            <w:r w:rsidRPr="00E87C19">
              <w:rPr>
                <w:lang w:val="es-ES"/>
              </w:rPr>
              <w:t>≥</w:t>
            </w:r>
            <w:r w:rsidRPr="00E87C19">
              <w:rPr>
                <w:iCs/>
                <w:noProof/>
                <w:szCs w:val="22"/>
                <w:lang w:val="es-ES"/>
              </w:rPr>
              <w:t> </w:t>
            </w:r>
            <w:r w:rsidRPr="00E87C19">
              <w:rPr>
                <w:noProof/>
                <w:szCs w:val="22"/>
                <w:lang w:val="es-ES"/>
              </w:rPr>
              <w:t>3 sepsis incluye 20 (10</w:t>
            </w:r>
            <w:r w:rsidRPr="00E87C19">
              <w:rPr>
                <w:szCs w:val="22"/>
                <w:lang w:val="es-ES_tradnl"/>
              </w:rPr>
              <w:t> </w:t>
            </w:r>
            <w:r w:rsidRPr="00E87C19">
              <w:rPr>
                <w:noProof/>
                <w:szCs w:val="22"/>
                <w:lang w:val="es-ES"/>
              </w:rPr>
              <w:t>%) de reacciones de grado 5</w:t>
            </w:r>
            <w:r w:rsidRPr="00E87C19">
              <w:rPr>
                <w:bCs/>
                <w:noProof/>
                <w:szCs w:val="22"/>
                <w:lang w:val="es-ES"/>
              </w:rPr>
              <w:t xml:space="preserve"> en REACH</w:t>
            </w:r>
            <w:r w:rsidRPr="00E87C19">
              <w:rPr>
                <w:noProof/>
                <w:szCs w:val="22"/>
                <w:lang w:val="es-ES"/>
              </w:rPr>
              <w:t> </w:t>
            </w:r>
            <w:r w:rsidRPr="00E87C19">
              <w:rPr>
                <w:bCs/>
                <w:noProof/>
                <w:szCs w:val="22"/>
                <w:lang w:val="es-ES"/>
              </w:rPr>
              <w:t>2. No hubo casos de grado</w:t>
            </w:r>
            <w:r w:rsidRPr="00E87C19">
              <w:rPr>
                <w:noProof/>
                <w:szCs w:val="22"/>
                <w:lang w:val="es-ES"/>
              </w:rPr>
              <w:t> </w:t>
            </w:r>
            <w:r w:rsidRPr="00E87C19">
              <w:rPr>
                <w:bCs/>
                <w:noProof/>
                <w:szCs w:val="22"/>
                <w:lang w:val="es-ES"/>
              </w:rPr>
              <w:t>5 en el conjunto de pacientes pediátricos</w:t>
            </w:r>
          </w:p>
          <w:p w14:paraId="77AAAF6B" w14:textId="77777777" w:rsidR="00017C42" w:rsidRPr="00C9287C" w:rsidRDefault="00017C42" w:rsidP="00C9287C">
            <w:pPr>
              <w:spacing w:line="240" w:lineRule="auto"/>
              <w:rPr>
                <w:bCs/>
                <w:noProof/>
                <w:szCs w:val="22"/>
                <w:lang w:val="es-ES"/>
              </w:rPr>
            </w:pPr>
            <w:r w:rsidRPr="00E87C19">
              <w:rPr>
                <w:bCs/>
                <w:noProof/>
                <w:szCs w:val="22"/>
                <w:vertAlign w:val="superscript"/>
                <w:lang w:val="es-ES"/>
              </w:rPr>
              <w:t>5</w:t>
            </w:r>
            <w:r w:rsidRPr="00E87C19">
              <w:rPr>
                <w:bCs/>
                <w:noProof/>
                <w:szCs w:val="22"/>
                <w:lang w:val="es-ES"/>
              </w:rPr>
              <w:tab/>
              <w:t xml:space="preserve">No aplicable: no se </w:t>
            </w:r>
            <w:r w:rsidRPr="00C9287C">
              <w:rPr>
                <w:bCs/>
                <w:noProof/>
                <w:szCs w:val="22"/>
                <w:lang w:val="es-ES"/>
              </w:rPr>
              <w:t>han notificado casos</w:t>
            </w:r>
          </w:p>
          <w:p w14:paraId="6A188F69" w14:textId="18463E78" w:rsidR="00017C42" w:rsidRPr="00E87C19" w:rsidRDefault="00017C42" w:rsidP="00C9287C">
            <w:pPr>
              <w:tabs>
                <w:tab w:val="clear" w:pos="567"/>
                <w:tab w:val="left" w:pos="589"/>
              </w:tabs>
              <w:spacing w:line="240" w:lineRule="auto"/>
              <w:ind w:left="595" w:hanging="567"/>
              <w:rPr>
                <w:noProof/>
                <w:szCs w:val="22"/>
                <w:vertAlign w:val="superscript"/>
                <w:lang w:val="es-ES"/>
              </w:rPr>
            </w:pPr>
            <w:r w:rsidRPr="00C9287C">
              <w:rPr>
                <w:bCs/>
                <w:noProof/>
                <w:szCs w:val="22"/>
                <w:vertAlign w:val="superscript"/>
                <w:lang w:val="es-ES"/>
              </w:rPr>
              <w:t>6</w:t>
            </w:r>
            <w:r w:rsidRPr="00C9287C">
              <w:rPr>
                <w:bCs/>
                <w:noProof/>
                <w:szCs w:val="22"/>
                <w:lang w:val="es-ES"/>
              </w:rPr>
              <w:tab/>
              <w:t>“-“no identificad</w:t>
            </w:r>
            <w:r w:rsidR="005D541A" w:rsidRPr="00C9287C">
              <w:rPr>
                <w:bCs/>
                <w:noProof/>
                <w:szCs w:val="22"/>
                <w:lang w:val="es-ES"/>
              </w:rPr>
              <w:t>a reacción adversa al medicamento</w:t>
            </w:r>
            <w:r w:rsidRPr="00C9287C">
              <w:rPr>
                <w:bCs/>
                <w:noProof/>
                <w:szCs w:val="22"/>
                <w:lang w:val="es-ES"/>
              </w:rPr>
              <w:t xml:space="preserve"> en esta indicación</w:t>
            </w:r>
          </w:p>
        </w:tc>
      </w:tr>
    </w:tbl>
    <w:p w14:paraId="5317F703" w14:textId="77777777" w:rsidR="00017C42" w:rsidRPr="00E87C19" w:rsidRDefault="00017C42" w:rsidP="00C9287C">
      <w:pPr>
        <w:tabs>
          <w:tab w:val="clear" w:pos="567"/>
        </w:tabs>
        <w:spacing w:line="240" w:lineRule="auto"/>
        <w:ind w:left="567" w:hanging="567"/>
        <w:rPr>
          <w:szCs w:val="22"/>
          <w:lang w:val="es-ES"/>
        </w:rPr>
      </w:pPr>
    </w:p>
    <w:p w14:paraId="6328CAD9" w14:textId="77777777" w:rsidR="00CC0D47" w:rsidRPr="009B140F" w:rsidRDefault="00CC0D47" w:rsidP="00C9287C">
      <w:pPr>
        <w:pStyle w:val="Text"/>
        <w:keepNext/>
        <w:spacing w:before="0"/>
        <w:jc w:val="left"/>
        <w:rPr>
          <w:sz w:val="22"/>
          <w:szCs w:val="22"/>
          <w:u w:val="single"/>
          <w:lang w:val="es-ES_tradnl"/>
        </w:rPr>
      </w:pPr>
      <w:r w:rsidRPr="009B140F">
        <w:rPr>
          <w:sz w:val="22"/>
          <w:szCs w:val="22"/>
          <w:u w:val="single"/>
          <w:lang w:val="es-ES_tradnl"/>
        </w:rPr>
        <w:t>Descripción de las reacciones adversas seleccionadas</w:t>
      </w:r>
    </w:p>
    <w:p w14:paraId="2EFADCD8" w14:textId="77777777" w:rsidR="00CC0D47" w:rsidRPr="009B140F" w:rsidRDefault="00CC0D47" w:rsidP="00C9287C">
      <w:pPr>
        <w:pStyle w:val="Text"/>
        <w:keepNext/>
        <w:spacing w:before="0"/>
        <w:jc w:val="left"/>
        <w:rPr>
          <w:iCs/>
          <w:sz w:val="22"/>
          <w:szCs w:val="22"/>
          <w:lang w:val="es-ES_tradnl"/>
        </w:rPr>
      </w:pPr>
    </w:p>
    <w:p w14:paraId="68F72787" w14:textId="77777777" w:rsidR="00CC0D47" w:rsidRPr="009B140F" w:rsidRDefault="00CC0D47" w:rsidP="00C9287C">
      <w:pPr>
        <w:pStyle w:val="Text"/>
        <w:keepNext/>
        <w:spacing w:before="0"/>
        <w:jc w:val="left"/>
        <w:rPr>
          <w:i/>
          <w:sz w:val="22"/>
          <w:szCs w:val="22"/>
          <w:u w:val="single"/>
          <w:lang w:val="es-ES_tradnl"/>
        </w:rPr>
      </w:pPr>
      <w:r w:rsidRPr="009B140F">
        <w:rPr>
          <w:i/>
          <w:sz w:val="22"/>
          <w:szCs w:val="22"/>
          <w:u w:val="single"/>
          <w:lang w:val="es-ES_tradnl"/>
        </w:rPr>
        <w:t>Anemia</w:t>
      </w:r>
    </w:p>
    <w:p w14:paraId="2A36E962" w14:textId="07AD4E91" w:rsidR="008342A2" w:rsidRPr="009B140F" w:rsidRDefault="008342A2" w:rsidP="00C9287C">
      <w:pPr>
        <w:pStyle w:val="Text"/>
        <w:spacing w:before="0"/>
        <w:jc w:val="left"/>
        <w:rPr>
          <w:sz w:val="22"/>
          <w:szCs w:val="22"/>
          <w:lang w:val="es-ES"/>
        </w:rPr>
      </w:pPr>
      <w:r w:rsidRPr="009B140F">
        <w:rPr>
          <w:sz w:val="22"/>
          <w:szCs w:val="22"/>
          <w:lang w:val="es-ES"/>
        </w:rPr>
        <w:t xml:space="preserve">En los estudios fase 3 de EICR aguda </w:t>
      </w:r>
      <w:r>
        <w:rPr>
          <w:sz w:val="22"/>
          <w:szCs w:val="22"/>
          <w:lang w:val="es-ES"/>
        </w:rPr>
        <w:t>(</w:t>
      </w:r>
      <w:r>
        <w:rPr>
          <w:bCs/>
          <w:noProof/>
          <w:szCs w:val="22"/>
          <w:lang w:val="es-ES"/>
        </w:rPr>
        <w:t>REACH</w:t>
      </w:r>
      <w:r w:rsidRPr="009B140F">
        <w:rPr>
          <w:noProof/>
          <w:szCs w:val="22"/>
          <w:lang w:val="es-ES"/>
        </w:rPr>
        <w:t> </w:t>
      </w:r>
      <w:r>
        <w:rPr>
          <w:bCs/>
          <w:noProof/>
          <w:szCs w:val="22"/>
          <w:lang w:val="es-ES"/>
        </w:rPr>
        <w:t>2</w:t>
      </w:r>
      <w:r>
        <w:rPr>
          <w:sz w:val="22"/>
          <w:szCs w:val="22"/>
          <w:lang w:val="es-ES"/>
        </w:rPr>
        <w:t xml:space="preserve">) </w:t>
      </w:r>
      <w:r w:rsidRPr="009B140F">
        <w:rPr>
          <w:sz w:val="22"/>
          <w:szCs w:val="22"/>
          <w:lang w:val="es-ES"/>
        </w:rPr>
        <w:t>y crónica</w:t>
      </w:r>
      <w:r>
        <w:rPr>
          <w:sz w:val="22"/>
          <w:szCs w:val="22"/>
          <w:lang w:val="es-ES"/>
        </w:rPr>
        <w:t xml:space="preserve"> (</w:t>
      </w:r>
      <w:r>
        <w:rPr>
          <w:bCs/>
          <w:noProof/>
          <w:szCs w:val="22"/>
          <w:lang w:val="es-ES"/>
        </w:rPr>
        <w:t>REACH</w:t>
      </w:r>
      <w:r w:rsidRPr="009B140F">
        <w:rPr>
          <w:noProof/>
          <w:szCs w:val="22"/>
          <w:lang w:val="es-ES"/>
        </w:rPr>
        <w:t> </w:t>
      </w:r>
      <w:r>
        <w:rPr>
          <w:bCs/>
          <w:noProof/>
          <w:szCs w:val="22"/>
          <w:lang w:val="es-ES"/>
        </w:rPr>
        <w:t>3)</w:t>
      </w:r>
      <w:r w:rsidRPr="009B140F">
        <w:rPr>
          <w:sz w:val="22"/>
          <w:szCs w:val="22"/>
          <w:lang w:val="es-ES"/>
        </w:rPr>
        <w:t>, se notificó anemia</w:t>
      </w:r>
      <w:r>
        <w:rPr>
          <w:sz w:val="22"/>
          <w:szCs w:val="22"/>
          <w:lang w:val="es-ES"/>
        </w:rPr>
        <w:t xml:space="preserve"> (todos los grados) en 75,0</w:t>
      </w:r>
      <w:r w:rsidRPr="009B140F">
        <w:rPr>
          <w:sz w:val="22"/>
          <w:szCs w:val="22"/>
          <w:lang w:val="es-ES_tradnl"/>
        </w:rPr>
        <w:t> %</w:t>
      </w:r>
      <w:r>
        <w:rPr>
          <w:sz w:val="22"/>
          <w:szCs w:val="22"/>
          <w:lang w:val="es-ES_tradnl"/>
        </w:rPr>
        <w:t xml:space="preserve"> y 68,6</w:t>
      </w:r>
      <w:r w:rsidRPr="009B140F">
        <w:rPr>
          <w:sz w:val="22"/>
          <w:szCs w:val="22"/>
          <w:lang w:val="es-ES_tradnl"/>
        </w:rPr>
        <w:t> %</w:t>
      </w:r>
      <w:r>
        <w:rPr>
          <w:sz w:val="22"/>
          <w:szCs w:val="22"/>
          <w:lang w:val="es-ES_tradnl"/>
        </w:rPr>
        <w:t xml:space="preserve"> de los pacientes.</w:t>
      </w:r>
      <w:r w:rsidRPr="009B140F">
        <w:rPr>
          <w:sz w:val="22"/>
          <w:szCs w:val="22"/>
          <w:lang w:val="es-ES"/>
        </w:rPr>
        <w:t xml:space="preserve"> CTCAE de grado 3</w:t>
      </w:r>
      <w:r>
        <w:rPr>
          <w:sz w:val="22"/>
          <w:szCs w:val="22"/>
          <w:lang w:val="es-ES"/>
        </w:rPr>
        <w:t xml:space="preserve"> </w:t>
      </w:r>
      <w:r w:rsidRPr="009B140F">
        <w:rPr>
          <w:sz w:val="22"/>
          <w:szCs w:val="22"/>
          <w:lang w:val="es-ES"/>
        </w:rPr>
        <w:t>en 47,7</w:t>
      </w:r>
      <w:r w:rsidRPr="009B140F">
        <w:rPr>
          <w:sz w:val="22"/>
          <w:szCs w:val="22"/>
          <w:lang w:val="es-ES_tradnl"/>
        </w:rPr>
        <w:t> </w:t>
      </w:r>
      <w:r w:rsidRPr="009B140F">
        <w:rPr>
          <w:sz w:val="22"/>
          <w:szCs w:val="22"/>
          <w:lang w:val="es-ES"/>
        </w:rPr>
        <w:t>% y 14,8</w:t>
      </w:r>
      <w:r w:rsidRPr="009B140F">
        <w:rPr>
          <w:sz w:val="22"/>
          <w:szCs w:val="22"/>
          <w:lang w:val="es-ES_tradnl"/>
        </w:rPr>
        <w:t> </w:t>
      </w:r>
      <w:r w:rsidRPr="009B140F">
        <w:rPr>
          <w:sz w:val="22"/>
          <w:szCs w:val="22"/>
          <w:lang w:val="es-ES"/>
        </w:rPr>
        <w:t>% de los pacientes, respectivamente.</w:t>
      </w:r>
      <w:r>
        <w:rPr>
          <w:sz w:val="22"/>
          <w:szCs w:val="22"/>
          <w:lang w:val="es-ES"/>
        </w:rPr>
        <w:t xml:space="preserve"> En pacientes pediátricos con EICR aguda y crónica, </w:t>
      </w:r>
      <w:r w:rsidRPr="009B140F">
        <w:rPr>
          <w:sz w:val="22"/>
          <w:szCs w:val="22"/>
          <w:lang w:val="es-ES"/>
        </w:rPr>
        <w:t>se notificó anemia</w:t>
      </w:r>
      <w:r>
        <w:rPr>
          <w:sz w:val="22"/>
          <w:szCs w:val="22"/>
          <w:lang w:val="es-ES"/>
        </w:rPr>
        <w:t xml:space="preserve"> (todos los grados) en 70,8</w:t>
      </w:r>
      <w:r w:rsidRPr="009B140F">
        <w:rPr>
          <w:sz w:val="22"/>
          <w:szCs w:val="22"/>
          <w:lang w:val="es-ES_tradnl"/>
        </w:rPr>
        <w:t> %</w:t>
      </w:r>
      <w:r>
        <w:rPr>
          <w:sz w:val="22"/>
          <w:szCs w:val="22"/>
          <w:lang w:val="es-ES_tradnl"/>
        </w:rPr>
        <w:t xml:space="preserve"> y 49,1</w:t>
      </w:r>
      <w:r w:rsidRPr="009B140F">
        <w:rPr>
          <w:sz w:val="22"/>
          <w:szCs w:val="22"/>
          <w:lang w:val="es-ES_tradnl"/>
        </w:rPr>
        <w:t> %</w:t>
      </w:r>
      <w:r>
        <w:rPr>
          <w:sz w:val="22"/>
          <w:szCs w:val="22"/>
          <w:lang w:val="es-ES_tradnl"/>
        </w:rPr>
        <w:t xml:space="preserve"> de los pacientes.</w:t>
      </w:r>
      <w:r w:rsidRPr="009B140F">
        <w:rPr>
          <w:sz w:val="22"/>
          <w:szCs w:val="22"/>
          <w:lang w:val="es-ES"/>
        </w:rPr>
        <w:t xml:space="preserve"> CTCAE de grado 3</w:t>
      </w:r>
      <w:r>
        <w:rPr>
          <w:sz w:val="22"/>
          <w:szCs w:val="22"/>
          <w:lang w:val="es-ES"/>
        </w:rPr>
        <w:t xml:space="preserve"> </w:t>
      </w:r>
      <w:r w:rsidRPr="009B140F">
        <w:rPr>
          <w:sz w:val="22"/>
          <w:szCs w:val="22"/>
          <w:lang w:val="es-ES"/>
        </w:rPr>
        <w:t>en 4</w:t>
      </w:r>
      <w:r>
        <w:rPr>
          <w:sz w:val="22"/>
          <w:szCs w:val="22"/>
          <w:lang w:val="es-ES"/>
        </w:rPr>
        <w:t>5</w:t>
      </w:r>
      <w:r w:rsidRPr="009B140F">
        <w:rPr>
          <w:sz w:val="22"/>
          <w:szCs w:val="22"/>
          <w:lang w:val="es-ES"/>
        </w:rPr>
        <w:t>,</w:t>
      </w:r>
      <w:r>
        <w:rPr>
          <w:sz w:val="22"/>
          <w:szCs w:val="22"/>
          <w:lang w:val="es-ES"/>
        </w:rPr>
        <w:t>8</w:t>
      </w:r>
      <w:r w:rsidRPr="009B140F">
        <w:rPr>
          <w:sz w:val="22"/>
          <w:szCs w:val="22"/>
          <w:lang w:val="es-ES_tradnl"/>
        </w:rPr>
        <w:t> </w:t>
      </w:r>
      <w:r w:rsidRPr="009B140F">
        <w:rPr>
          <w:sz w:val="22"/>
          <w:szCs w:val="22"/>
          <w:lang w:val="es-ES"/>
        </w:rPr>
        <w:t>% y 1</w:t>
      </w:r>
      <w:r>
        <w:rPr>
          <w:sz w:val="22"/>
          <w:szCs w:val="22"/>
          <w:lang w:val="es-ES"/>
        </w:rPr>
        <w:t>7</w:t>
      </w:r>
      <w:r w:rsidRPr="009B140F">
        <w:rPr>
          <w:sz w:val="22"/>
          <w:szCs w:val="22"/>
          <w:lang w:val="es-ES"/>
        </w:rPr>
        <w:t>,</w:t>
      </w:r>
      <w:r>
        <w:rPr>
          <w:sz w:val="22"/>
          <w:szCs w:val="22"/>
          <w:lang w:val="es-ES"/>
        </w:rPr>
        <w:t>0</w:t>
      </w:r>
      <w:r w:rsidRPr="009B140F">
        <w:rPr>
          <w:sz w:val="22"/>
          <w:szCs w:val="22"/>
          <w:lang w:val="es-ES_tradnl"/>
        </w:rPr>
        <w:t> </w:t>
      </w:r>
      <w:r w:rsidRPr="009B140F">
        <w:rPr>
          <w:sz w:val="22"/>
          <w:szCs w:val="22"/>
          <w:lang w:val="es-ES"/>
        </w:rPr>
        <w:t>% de los pacientes, respectivamente.</w:t>
      </w:r>
    </w:p>
    <w:p w14:paraId="28ED4714" w14:textId="77777777" w:rsidR="00CC0D47" w:rsidRPr="009B140F" w:rsidRDefault="00CC0D47" w:rsidP="00C9287C">
      <w:pPr>
        <w:pStyle w:val="Text"/>
        <w:spacing w:before="0"/>
        <w:jc w:val="left"/>
        <w:rPr>
          <w:sz w:val="22"/>
          <w:szCs w:val="22"/>
          <w:lang w:val="es-ES"/>
        </w:rPr>
      </w:pPr>
    </w:p>
    <w:p w14:paraId="31CC82B0" w14:textId="77777777" w:rsidR="00CC0D47" w:rsidRPr="009B140F" w:rsidRDefault="00CC0D47" w:rsidP="00C9287C">
      <w:pPr>
        <w:keepNext/>
        <w:tabs>
          <w:tab w:val="clear" w:pos="567"/>
        </w:tabs>
        <w:spacing w:line="240" w:lineRule="auto"/>
        <w:rPr>
          <w:i/>
          <w:noProof/>
          <w:szCs w:val="22"/>
          <w:u w:val="single"/>
          <w:lang w:val="es-ES_tradnl"/>
        </w:rPr>
      </w:pPr>
      <w:r w:rsidRPr="009B140F">
        <w:rPr>
          <w:i/>
          <w:noProof/>
          <w:szCs w:val="22"/>
          <w:u w:val="single"/>
          <w:lang w:val="es-ES_tradnl"/>
        </w:rPr>
        <w:t>Trombocitopenia</w:t>
      </w:r>
    </w:p>
    <w:p w14:paraId="038525CF" w14:textId="6494CC50" w:rsidR="00CC0D47" w:rsidRPr="009B140F" w:rsidRDefault="008342A2" w:rsidP="00C9287C">
      <w:pPr>
        <w:pStyle w:val="Text"/>
        <w:spacing w:before="0"/>
        <w:jc w:val="left"/>
        <w:rPr>
          <w:sz w:val="22"/>
          <w:szCs w:val="22"/>
          <w:lang w:val="es-ES"/>
        </w:rPr>
      </w:pPr>
      <w:r w:rsidRPr="009B140F">
        <w:rPr>
          <w:sz w:val="22"/>
          <w:szCs w:val="22"/>
          <w:lang w:val="es-ES"/>
        </w:rPr>
        <w:t xml:space="preserve">En </w:t>
      </w:r>
      <w:r w:rsidR="002F652B">
        <w:rPr>
          <w:sz w:val="22"/>
          <w:szCs w:val="22"/>
          <w:lang w:val="es-ES"/>
        </w:rPr>
        <w:t>e</w:t>
      </w:r>
      <w:r w:rsidRPr="009B140F">
        <w:rPr>
          <w:sz w:val="22"/>
          <w:szCs w:val="22"/>
          <w:lang w:val="es-ES"/>
        </w:rPr>
        <w:t>l estudio fase 3 de EICR aguda</w:t>
      </w:r>
      <w:r>
        <w:rPr>
          <w:sz w:val="22"/>
          <w:szCs w:val="22"/>
          <w:lang w:val="es-ES"/>
        </w:rPr>
        <w:t xml:space="preserve"> (</w:t>
      </w:r>
      <w:r w:rsidRPr="008D574B">
        <w:rPr>
          <w:bCs/>
          <w:sz w:val="22"/>
          <w:szCs w:val="22"/>
          <w:lang w:val="es-ES"/>
        </w:rPr>
        <w:t>REACH</w:t>
      </w:r>
      <w:r w:rsidRPr="008D574B">
        <w:rPr>
          <w:sz w:val="22"/>
          <w:szCs w:val="22"/>
          <w:lang w:val="es-ES"/>
        </w:rPr>
        <w:t> </w:t>
      </w:r>
      <w:r w:rsidRPr="008D574B">
        <w:rPr>
          <w:bCs/>
          <w:sz w:val="22"/>
          <w:szCs w:val="22"/>
          <w:lang w:val="es-ES"/>
        </w:rPr>
        <w:t>2</w:t>
      </w:r>
      <w:r>
        <w:rPr>
          <w:bCs/>
          <w:sz w:val="22"/>
          <w:szCs w:val="22"/>
          <w:lang w:val="es-ES"/>
        </w:rPr>
        <w:t>)</w:t>
      </w:r>
      <w:r w:rsidRPr="009B140F">
        <w:rPr>
          <w:sz w:val="22"/>
          <w:szCs w:val="22"/>
        </w:rPr>
        <w:t xml:space="preserve">, </w:t>
      </w:r>
      <w:r w:rsidRPr="009B140F">
        <w:rPr>
          <w:sz w:val="22"/>
          <w:szCs w:val="22"/>
          <w:lang w:val="es-ES"/>
        </w:rPr>
        <w:t xml:space="preserve">se observó trombocitopenia de </w:t>
      </w:r>
      <w:r w:rsidRPr="009B140F">
        <w:rPr>
          <w:sz w:val="22"/>
          <w:szCs w:val="22"/>
        </w:rPr>
        <w:t>grad</w:t>
      </w:r>
      <w:r w:rsidRPr="009B140F">
        <w:rPr>
          <w:sz w:val="22"/>
          <w:szCs w:val="22"/>
          <w:lang w:val="es-ES"/>
        </w:rPr>
        <w:t>o</w:t>
      </w:r>
      <w:r w:rsidRPr="009B140F">
        <w:rPr>
          <w:sz w:val="22"/>
          <w:szCs w:val="22"/>
        </w:rPr>
        <w:t xml:space="preserve"> 3 </w:t>
      </w:r>
      <w:r w:rsidRPr="009B140F">
        <w:rPr>
          <w:sz w:val="22"/>
          <w:szCs w:val="22"/>
          <w:lang w:val="es-ES"/>
        </w:rPr>
        <w:t>y</w:t>
      </w:r>
      <w:r w:rsidRPr="009B140F">
        <w:rPr>
          <w:sz w:val="22"/>
          <w:szCs w:val="22"/>
        </w:rPr>
        <w:t xml:space="preserve"> 4 </w:t>
      </w:r>
      <w:r w:rsidRPr="009B140F">
        <w:rPr>
          <w:sz w:val="22"/>
          <w:szCs w:val="22"/>
          <w:lang w:val="es-ES"/>
        </w:rPr>
        <w:t>en</w:t>
      </w:r>
      <w:r w:rsidRPr="009B140F">
        <w:rPr>
          <w:sz w:val="22"/>
          <w:szCs w:val="22"/>
        </w:rPr>
        <w:t xml:space="preserve"> 31</w:t>
      </w:r>
      <w:r w:rsidRPr="009B140F">
        <w:rPr>
          <w:sz w:val="22"/>
          <w:szCs w:val="22"/>
          <w:lang w:val="es-ES"/>
        </w:rPr>
        <w:t>,</w:t>
      </w:r>
      <w:r w:rsidRPr="009B140F">
        <w:rPr>
          <w:sz w:val="22"/>
          <w:szCs w:val="22"/>
        </w:rPr>
        <w:t xml:space="preserve">3% </w:t>
      </w:r>
      <w:r w:rsidRPr="009B140F">
        <w:rPr>
          <w:sz w:val="22"/>
          <w:szCs w:val="22"/>
          <w:lang w:val="es-ES"/>
        </w:rPr>
        <w:t>y</w:t>
      </w:r>
      <w:r w:rsidRPr="009B140F">
        <w:rPr>
          <w:sz w:val="22"/>
          <w:szCs w:val="22"/>
        </w:rPr>
        <w:t xml:space="preserve"> 47</w:t>
      </w:r>
      <w:r w:rsidRPr="009B140F">
        <w:rPr>
          <w:sz w:val="22"/>
          <w:szCs w:val="22"/>
          <w:lang w:val="es-ES"/>
        </w:rPr>
        <w:t>,</w:t>
      </w:r>
      <w:r w:rsidRPr="009B140F">
        <w:rPr>
          <w:sz w:val="22"/>
          <w:szCs w:val="22"/>
        </w:rPr>
        <w:t>7</w:t>
      </w:r>
      <w:r w:rsidRPr="009B140F">
        <w:rPr>
          <w:sz w:val="22"/>
          <w:szCs w:val="22"/>
          <w:lang w:val="es-ES_tradnl"/>
        </w:rPr>
        <w:t> </w:t>
      </w:r>
      <w:r w:rsidRPr="009B140F">
        <w:rPr>
          <w:sz w:val="22"/>
          <w:szCs w:val="22"/>
        </w:rPr>
        <w:t xml:space="preserve">% </w:t>
      </w:r>
      <w:r w:rsidRPr="009B140F">
        <w:rPr>
          <w:sz w:val="22"/>
          <w:szCs w:val="22"/>
          <w:lang w:val="es-ES"/>
        </w:rPr>
        <w:t>de los pacientes</w:t>
      </w:r>
      <w:r w:rsidRPr="009B140F">
        <w:rPr>
          <w:sz w:val="22"/>
          <w:szCs w:val="22"/>
        </w:rPr>
        <w:t xml:space="preserve">, respectivamente. </w:t>
      </w:r>
      <w:r w:rsidRPr="009B140F">
        <w:rPr>
          <w:sz w:val="22"/>
          <w:szCs w:val="22"/>
          <w:lang w:val="es-ES"/>
        </w:rPr>
        <w:t>En los estudios fase 3 de EICR crónica</w:t>
      </w:r>
      <w:r>
        <w:rPr>
          <w:sz w:val="22"/>
          <w:szCs w:val="22"/>
          <w:lang w:val="es-ES"/>
        </w:rPr>
        <w:t xml:space="preserve"> (</w:t>
      </w:r>
      <w:r w:rsidRPr="008D574B">
        <w:rPr>
          <w:bCs/>
          <w:sz w:val="22"/>
          <w:szCs w:val="22"/>
          <w:lang w:val="es-ES"/>
        </w:rPr>
        <w:t>REACH</w:t>
      </w:r>
      <w:r w:rsidRPr="008D574B">
        <w:rPr>
          <w:sz w:val="22"/>
          <w:szCs w:val="22"/>
          <w:lang w:val="es-ES"/>
        </w:rPr>
        <w:t> </w:t>
      </w:r>
      <w:r>
        <w:rPr>
          <w:bCs/>
          <w:sz w:val="22"/>
          <w:szCs w:val="22"/>
          <w:lang w:val="es-ES"/>
        </w:rPr>
        <w:t>3)</w:t>
      </w:r>
      <w:r w:rsidRPr="009B140F">
        <w:rPr>
          <w:sz w:val="22"/>
          <w:szCs w:val="22"/>
        </w:rPr>
        <w:t xml:space="preserve">, </w:t>
      </w:r>
      <w:r w:rsidRPr="009B140F">
        <w:rPr>
          <w:sz w:val="22"/>
          <w:szCs w:val="22"/>
          <w:lang w:val="es-ES"/>
        </w:rPr>
        <w:t xml:space="preserve">la trombocitopenia de </w:t>
      </w:r>
      <w:r w:rsidRPr="009B140F">
        <w:rPr>
          <w:sz w:val="22"/>
          <w:szCs w:val="22"/>
        </w:rPr>
        <w:t>grad</w:t>
      </w:r>
      <w:r w:rsidRPr="009B140F">
        <w:rPr>
          <w:sz w:val="22"/>
          <w:szCs w:val="22"/>
          <w:lang w:val="es-ES"/>
        </w:rPr>
        <w:t>o</w:t>
      </w:r>
      <w:r w:rsidRPr="009B140F">
        <w:rPr>
          <w:sz w:val="22"/>
          <w:szCs w:val="22"/>
        </w:rPr>
        <w:t xml:space="preserve"> 3 </w:t>
      </w:r>
      <w:r w:rsidRPr="009B140F">
        <w:rPr>
          <w:sz w:val="22"/>
          <w:szCs w:val="22"/>
          <w:lang w:val="es-ES"/>
        </w:rPr>
        <w:t>y</w:t>
      </w:r>
      <w:r w:rsidRPr="009B140F">
        <w:rPr>
          <w:sz w:val="22"/>
          <w:szCs w:val="22"/>
        </w:rPr>
        <w:t xml:space="preserve"> 4 </w:t>
      </w:r>
      <w:r w:rsidRPr="009B140F">
        <w:rPr>
          <w:sz w:val="22"/>
          <w:szCs w:val="22"/>
          <w:lang w:val="es-ES"/>
        </w:rPr>
        <w:t>fue inferior</w:t>
      </w:r>
      <w:r w:rsidRPr="009B140F">
        <w:rPr>
          <w:sz w:val="22"/>
          <w:szCs w:val="22"/>
        </w:rPr>
        <w:t xml:space="preserve"> (5</w:t>
      </w:r>
      <w:r w:rsidRPr="009B140F">
        <w:rPr>
          <w:sz w:val="22"/>
          <w:szCs w:val="22"/>
          <w:lang w:val="es-ES"/>
        </w:rPr>
        <w:t>,</w:t>
      </w:r>
      <w:r w:rsidRPr="009B140F">
        <w:rPr>
          <w:sz w:val="22"/>
          <w:szCs w:val="22"/>
        </w:rPr>
        <w:t>9</w:t>
      </w:r>
      <w:r w:rsidRPr="009B140F">
        <w:rPr>
          <w:sz w:val="22"/>
          <w:szCs w:val="22"/>
          <w:lang w:val="es-ES_tradnl"/>
        </w:rPr>
        <w:t> </w:t>
      </w:r>
      <w:r w:rsidRPr="009B140F">
        <w:rPr>
          <w:sz w:val="22"/>
          <w:szCs w:val="22"/>
        </w:rPr>
        <w:t xml:space="preserve">% </w:t>
      </w:r>
      <w:r w:rsidRPr="009B140F">
        <w:rPr>
          <w:sz w:val="22"/>
          <w:szCs w:val="22"/>
          <w:lang w:val="es-ES"/>
        </w:rPr>
        <w:t>y</w:t>
      </w:r>
      <w:r w:rsidRPr="009B140F">
        <w:rPr>
          <w:sz w:val="22"/>
          <w:szCs w:val="22"/>
        </w:rPr>
        <w:t xml:space="preserve"> 10</w:t>
      </w:r>
      <w:r w:rsidRPr="009B140F">
        <w:rPr>
          <w:sz w:val="22"/>
          <w:szCs w:val="22"/>
          <w:lang w:val="es-ES"/>
        </w:rPr>
        <w:t>,</w:t>
      </w:r>
      <w:r w:rsidRPr="009B140F">
        <w:rPr>
          <w:sz w:val="22"/>
          <w:szCs w:val="22"/>
        </w:rPr>
        <w:t>7</w:t>
      </w:r>
      <w:r w:rsidRPr="009B140F">
        <w:rPr>
          <w:sz w:val="22"/>
          <w:szCs w:val="22"/>
          <w:lang w:val="es-ES_tradnl"/>
        </w:rPr>
        <w:t> </w:t>
      </w:r>
      <w:r w:rsidRPr="009B140F">
        <w:rPr>
          <w:sz w:val="22"/>
          <w:szCs w:val="22"/>
        </w:rPr>
        <w:t xml:space="preserve">%) </w:t>
      </w:r>
      <w:r w:rsidRPr="009B140F">
        <w:rPr>
          <w:sz w:val="22"/>
          <w:szCs w:val="22"/>
          <w:lang w:val="es-ES"/>
        </w:rPr>
        <w:t>a la de EICR aguda</w:t>
      </w:r>
      <w:r w:rsidRPr="009B140F">
        <w:rPr>
          <w:sz w:val="22"/>
          <w:szCs w:val="22"/>
        </w:rPr>
        <w:t>.</w:t>
      </w:r>
      <w:r>
        <w:rPr>
          <w:sz w:val="22"/>
          <w:szCs w:val="22"/>
        </w:rPr>
        <w:t xml:space="preserve"> </w:t>
      </w:r>
      <w:r w:rsidRPr="00B4494D">
        <w:rPr>
          <w:sz w:val="22"/>
          <w:szCs w:val="22"/>
        </w:rPr>
        <w:t>La frecuencia de trombocitopenia de grado</w:t>
      </w:r>
      <w:r w:rsidRPr="00B4494D">
        <w:rPr>
          <w:sz w:val="22"/>
          <w:szCs w:val="22"/>
          <w:lang w:val="es-ES_tradnl"/>
        </w:rPr>
        <w:t> </w:t>
      </w:r>
      <w:r w:rsidRPr="00B4494D">
        <w:rPr>
          <w:sz w:val="22"/>
          <w:szCs w:val="22"/>
        </w:rPr>
        <w:t>3 (14,6</w:t>
      </w:r>
      <w:r w:rsidRPr="00B4494D">
        <w:rPr>
          <w:sz w:val="22"/>
          <w:szCs w:val="22"/>
          <w:lang w:val="es-ES_tradnl"/>
        </w:rPr>
        <w:t> %</w:t>
      </w:r>
      <w:r w:rsidRPr="00B4494D">
        <w:rPr>
          <w:sz w:val="22"/>
          <w:szCs w:val="22"/>
        </w:rPr>
        <w:t>) y 4 (22,4</w:t>
      </w:r>
      <w:r w:rsidRPr="00B4494D">
        <w:rPr>
          <w:sz w:val="22"/>
          <w:szCs w:val="22"/>
          <w:lang w:val="es-ES_tradnl"/>
        </w:rPr>
        <w:t> %</w:t>
      </w:r>
      <w:r w:rsidRPr="00B4494D">
        <w:rPr>
          <w:sz w:val="22"/>
          <w:szCs w:val="22"/>
        </w:rPr>
        <w:t xml:space="preserve">) en los pacientes pediátricos con </w:t>
      </w:r>
      <w:r>
        <w:rPr>
          <w:sz w:val="22"/>
          <w:szCs w:val="22"/>
        </w:rPr>
        <w:t>EICR</w:t>
      </w:r>
      <w:r w:rsidRPr="00B4494D">
        <w:rPr>
          <w:sz w:val="22"/>
          <w:szCs w:val="22"/>
        </w:rPr>
        <w:t xml:space="preserve"> aguda fue menor que en el estudio REACH</w:t>
      </w:r>
      <w:r w:rsidRPr="00B4494D">
        <w:rPr>
          <w:sz w:val="22"/>
          <w:szCs w:val="22"/>
          <w:lang w:val="es-ES_tradnl"/>
        </w:rPr>
        <w:t> </w:t>
      </w:r>
      <w:r w:rsidRPr="00B4494D">
        <w:rPr>
          <w:sz w:val="22"/>
          <w:szCs w:val="22"/>
        </w:rPr>
        <w:t xml:space="preserve">2. En los pacientes pediátricos con </w:t>
      </w:r>
      <w:r>
        <w:rPr>
          <w:sz w:val="22"/>
          <w:szCs w:val="22"/>
        </w:rPr>
        <w:t>EICR</w:t>
      </w:r>
      <w:r w:rsidRPr="00B4494D">
        <w:rPr>
          <w:sz w:val="22"/>
          <w:szCs w:val="22"/>
        </w:rPr>
        <w:t xml:space="preserve"> crónica, la trombocitopenia de grado</w:t>
      </w:r>
      <w:r w:rsidRPr="00B4494D">
        <w:rPr>
          <w:sz w:val="22"/>
          <w:szCs w:val="22"/>
          <w:lang w:val="es-ES_tradnl"/>
        </w:rPr>
        <w:t> </w:t>
      </w:r>
      <w:r w:rsidRPr="00B4494D">
        <w:rPr>
          <w:sz w:val="22"/>
          <w:szCs w:val="22"/>
        </w:rPr>
        <w:t>3 y 4 fue menor (7,7</w:t>
      </w:r>
      <w:r w:rsidRPr="00B4494D">
        <w:rPr>
          <w:sz w:val="22"/>
          <w:szCs w:val="22"/>
          <w:lang w:val="es-ES_tradnl"/>
        </w:rPr>
        <w:t> %</w:t>
      </w:r>
      <w:r w:rsidRPr="00B4494D">
        <w:rPr>
          <w:sz w:val="22"/>
          <w:szCs w:val="22"/>
        </w:rPr>
        <w:t xml:space="preserve"> y 11,1</w:t>
      </w:r>
      <w:r w:rsidRPr="00B4494D">
        <w:rPr>
          <w:sz w:val="22"/>
          <w:szCs w:val="22"/>
          <w:lang w:val="es-ES_tradnl"/>
        </w:rPr>
        <w:t> %</w:t>
      </w:r>
      <w:r w:rsidRPr="00B4494D">
        <w:rPr>
          <w:sz w:val="22"/>
          <w:szCs w:val="22"/>
        </w:rPr>
        <w:t xml:space="preserve">) que en los pacientes pediátricos con </w:t>
      </w:r>
      <w:r>
        <w:rPr>
          <w:sz w:val="22"/>
          <w:szCs w:val="22"/>
        </w:rPr>
        <w:t>EICR</w:t>
      </w:r>
      <w:r w:rsidRPr="00B4494D">
        <w:rPr>
          <w:sz w:val="22"/>
          <w:szCs w:val="22"/>
        </w:rPr>
        <w:t xml:space="preserve"> aguda.</w:t>
      </w:r>
    </w:p>
    <w:p w14:paraId="260819DE" w14:textId="77777777" w:rsidR="00CC0D47" w:rsidRPr="009B140F" w:rsidRDefault="00CC0D47" w:rsidP="00C9287C">
      <w:pPr>
        <w:pStyle w:val="Text"/>
        <w:spacing w:before="0"/>
        <w:jc w:val="left"/>
        <w:rPr>
          <w:sz w:val="22"/>
          <w:szCs w:val="22"/>
          <w:lang w:val="es-ES"/>
        </w:rPr>
      </w:pPr>
    </w:p>
    <w:p w14:paraId="1FD51ECF" w14:textId="77777777" w:rsidR="00CC0D47" w:rsidRPr="009B140F" w:rsidRDefault="00CC0D47" w:rsidP="00C9287C">
      <w:pPr>
        <w:keepNext/>
        <w:tabs>
          <w:tab w:val="clear" w:pos="567"/>
        </w:tabs>
        <w:spacing w:line="240" w:lineRule="auto"/>
        <w:rPr>
          <w:i/>
          <w:noProof/>
          <w:szCs w:val="22"/>
          <w:u w:val="single"/>
          <w:lang w:val="es-ES_tradnl"/>
        </w:rPr>
      </w:pPr>
      <w:r w:rsidRPr="009B140F">
        <w:rPr>
          <w:i/>
          <w:noProof/>
          <w:szCs w:val="22"/>
          <w:u w:val="single"/>
          <w:lang w:val="es-ES_tradnl"/>
        </w:rPr>
        <w:t>Neutropenia</w:t>
      </w:r>
    </w:p>
    <w:p w14:paraId="1542498D" w14:textId="16FD09E2" w:rsidR="00CC0D47" w:rsidRPr="009B140F" w:rsidRDefault="008342A2" w:rsidP="00C9287C">
      <w:pPr>
        <w:pStyle w:val="Text"/>
        <w:spacing w:before="0"/>
        <w:jc w:val="left"/>
        <w:rPr>
          <w:sz w:val="22"/>
          <w:szCs w:val="22"/>
          <w:lang w:val="es-ES"/>
        </w:rPr>
      </w:pPr>
      <w:r w:rsidRPr="009B140F">
        <w:rPr>
          <w:sz w:val="22"/>
          <w:szCs w:val="22"/>
          <w:lang w:val="es-ES"/>
        </w:rPr>
        <w:t xml:space="preserve">En </w:t>
      </w:r>
      <w:r w:rsidR="002F652B">
        <w:rPr>
          <w:sz w:val="22"/>
          <w:szCs w:val="22"/>
          <w:lang w:val="es-ES"/>
        </w:rPr>
        <w:t>el</w:t>
      </w:r>
      <w:r w:rsidRPr="009B140F">
        <w:rPr>
          <w:sz w:val="22"/>
          <w:szCs w:val="22"/>
          <w:lang w:val="es-ES"/>
        </w:rPr>
        <w:t xml:space="preserve"> estudio fase 3 de EICR aguda</w:t>
      </w:r>
      <w:r>
        <w:rPr>
          <w:sz w:val="22"/>
          <w:szCs w:val="22"/>
          <w:lang w:val="es-ES"/>
        </w:rPr>
        <w:t xml:space="preserve"> (</w:t>
      </w:r>
      <w:r w:rsidRPr="00B4494D">
        <w:rPr>
          <w:bCs/>
          <w:sz w:val="22"/>
          <w:szCs w:val="22"/>
          <w:lang w:val="es-ES"/>
        </w:rPr>
        <w:t>REACH</w:t>
      </w:r>
      <w:r w:rsidRPr="00B4494D">
        <w:rPr>
          <w:sz w:val="22"/>
          <w:szCs w:val="22"/>
          <w:lang w:val="es-ES"/>
        </w:rPr>
        <w:t> </w:t>
      </w:r>
      <w:r w:rsidRPr="00B4494D">
        <w:rPr>
          <w:bCs/>
          <w:sz w:val="22"/>
          <w:szCs w:val="22"/>
          <w:lang w:val="es-ES"/>
        </w:rPr>
        <w:t>2</w:t>
      </w:r>
      <w:r>
        <w:rPr>
          <w:bCs/>
          <w:sz w:val="22"/>
          <w:szCs w:val="22"/>
          <w:lang w:val="es-ES"/>
        </w:rPr>
        <w:t>)</w:t>
      </w:r>
      <w:r w:rsidRPr="009B140F">
        <w:rPr>
          <w:sz w:val="22"/>
          <w:szCs w:val="22"/>
        </w:rPr>
        <w:t xml:space="preserve">, </w:t>
      </w:r>
      <w:r w:rsidRPr="009B140F">
        <w:rPr>
          <w:sz w:val="22"/>
          <w:szCs w:val="22"/>
          <w:lang w:val="es-ES"/>
        </w:rPr>
        <w:t xml:space="preserve">se observó neutropenia de </w:t>
      </w:r>
      <w:r w:rsidRPr="009B140F">
        <w:rPr>
          <w:sz w:val="22"/>
          <w:szCs w:val="22"/>
        </w:rPr>
        <w:t>grad</w:t>
      </w:r>
      <w:r w:rsidRPr="009B140F">
        <w:rPr>
          <w:sz w:val="22"/>
          <w:szCs w:val="22"/>
          <w:lang w:val="es-ES"/>
        </w:rPr>
        <w:t>o</w:t>
      </w:r>
      <w:r w:rsidRPr="009B140F">
        <w:rPr>
          <w:sz w:val="22"/>
          <w:szCs w:val="22"/>
        </w:rPr>
        <w:t xml:space="preserve"> 3 </w:t>
      </w:r>
      <w:r w:rsidRPr="009B140F">
        <w:rPr>
          <w:sz w:val="22"/>
          <w:szCs w:val="22"/>
          <w:lang w:val="es-ES"/>
        </w:rPr>
        <w:t>y</w:t>
      </w:r>
      <w:r w:rsidRPr="009B140F">
        <w:rPr>
          <w:sz w:val="22"/>
          <w:szCs w:val="22"/>
        </w:rPr>
        <w:t xml:space="preserve"> 4 </w:t>
      </w:r>
      <w:r w:rsidRPr="009B140F">
        <w:rPr>
          <w:sz w:val="22"/>
          <w:szCs w:val="22"/>
          <w:lang w:val="es-ES"/>
        </w:rPr>
        <w:t>en</w:t>
      </w:r>
      <w:r w:rsidRPr="009B140F">
        <w:rPr>
          <w:sz w:val="22"/>
          <w:szCs w:val="22"/>
        </w:rPr>
        <w:t xml:space="preserve"> </w:t>
      </w:r>
      <w:r w:rsidRPr="009B140F">
        <w:rPr>
          <w:sz w:val="22"/>
          <w:szCs w:val="22"/>
          <w:lang w:val="es-ES"/>
        </w:rPr>
        <w:t xml:space="preserve">el </w:t>
      </w:r>
      <w:r w:rsidRPr="009B140F">
        <w:rPr>
          <w:sz w:val="22"/>
          <w:szCs w:val="22"/>
        </w:rPr>
        <w:t>17,9</w:t>
      </w:r>
      <w:r w:rsidRPr="009B140F">
        <w:rPr>
          <w:sz w:val="22"/>
          <w:szCs w:val="22"/>
          <w:lang w:val="es-ES_tradnl"/>
        </w:rPr>
        <w:t> </w:t>
      </w:r>
      <w:r w:rsidRPr="009B140F">
        <w:rPr>
          <w:sz w:val="22"/>
          <w:szCs w:val="22"/>
        </w:rPr>
        <w:t xml:space="preserve">% </w:t>
      </w:r>
      <w:r w:rsidRPr="009B140F">
        <w:rPr>
          <w:sz w:val="22"/>
          <w:szCs w:val="22"/>
          <w:lang w:val="es-ES"/>
        </w:rPr>
        <w:t>y</w:t>
      </w:r>
      <w:r w:rsidRPr="009B140F">
        <w:rPr>
          <w:sz w:val="22"/>
          <w:szCs w:val="22"/>
        </w:rPr>
        <w:t xml:space="preserve"> 20</w:t>
      </w:r>
      <w:r w:rsidRPr="009B140F">
        <w:rPr>
          <w:sz w:val="22"/>
          <w:szCs w:val="22"/>
          <w:lang w:val="es-ES"/>
        </w:rPr>
        <w:t>,</w:t>
      </w:r>
      <w:r w:rsidRPr="009B140F">
        <w:rPr>
          <w:sz w:val="22"/>
          <w:szCs w:val="22"/>
        </w:rPr>
        <w:t>6</w:t>
      </w:r>
      <w:r w:rsidRPr="009B140F">
        <w:rPr>
          <w:sz w:val="22"/>
          <w:szCs w:val="22"/>
          <w:lang w:val="es-ES_tradnl"/>
        </w:rPr>
        <w:t> </w:t>
      </w:r>
      <w:r w:rsidRPr="009B140F">
        <w:rPr>
          <w:sz w:val="22"/>
          <w:szCs w:val="22"/>
        </w:rPr>
        <w:t xml:space="preserve">% </w:t>
      </w:r>
      <w:r w:rsidRPr="009B140F">
        <w:rPr>
          <w:sz w:val="22"/>
          <w:szCs w:val="22"/>
          <w:lang w:val="es-ES"/>
        </w:rPr>
        <w:t>de los pacientes</w:t>
      </w:r>
      <w:r w:rsidRPr="009B140F">
        <w:rPr>
          <w:sz w:val="22"/>
          <w:szCs w:val="22"/>
        </w:rPr>
        <w:t xml:space="preserve">, respectivamente. </w:t>
      </w:r>
      <w:r w:rsidRPr="009B140F">
        <w:rPr>
          <w:sz w:val="22"/>
          <w:szCs w:val="22"/>
          <w:lang w:val="es-ES"/>
        </w:rPr>
        <w:t>En los estudios fase 3 de EICR crónica</w:t>
      </w:r>
      <w:r>
        <w:rPr>
          <w:sz w:val="22"/>
          <w:szCs w:val="22"/>
          <w:lang w:val="es-ES"/>
        </w:rPr>
        <w:t xml:space="preserve"> (</w:t>
      </w:r>
      <w:r w:rsidRPr="00B4494D">
        <w:rPr>
          <w:bCs/>
          <w:sz w:val="22"/>
          <w:szCs w:val="22"/>
          <w:lang w:val="es-ES"/>
        </w:rPr>
        <w:t>REACH</w:t>
      </w:r>
      <w:r w:rsidRPr="00B4494D">
        <w:rPr>
          <w:sz w:val="22"/>
          <w:szCs w:val="22"/>
          <w:lang w:val="es-ES"/>
        </w:rPr>
        <w:t> </w:t>
      </w:r>
      <w:r>
        <w:rPr>
          <w:bCs/>
          <w:sz w:val="22"/>
          <w:szCs w:val="22"/>
          <w:lang w:val="es-ES"/>
        </w:rPr>
        <w:t>3</w:t>
      </w:r>
      <w:r>
        <w:rPr>
          <w:sz w:val="22"/>
          <w:szCs w:val="22"/>
          <w:lang w:val="es-ES"/>
        </w:rPr>
        <w:t>)</w:t>
      </w:r>
      <w:r w:rsidRPr="009B140F">
        <w:rPr>
          <w:sz w:val="22"/>
          <w:szCs w:val="22"/>
        </w:rPr>
        <w:t xml:space="preserve">, </w:t>
      </w:r>
      <w:r w:rsidRPr="009B140F">
        <w:rPr>
          <w:sz w:val="22"/>
          <w:szCs w:val="22"/>
          <w:lang w:val="es-ES"/>
        </w:rPr>
        <w:t xml:space="preserve">la neutropenia de </w:t>
      </w:r>
      <w:r w:rsidRPr="009B140F">
        <w:rPr>
          <w:sz w:val="22"/>
          <w:szCs w:val="22"/>
        </w:rPr>
        <w:t>grad</w:t>
      </w:r>
      <w:r w:rsidRPr="009B140F">
        <w:rPr>
          <w:sz w:val="22"/>
          <w:szCs w:val="22"/>
          <w:lang w:val="es-ES"/>
        </w:rPr>
        <w:t>o</w:t>
      </w:r>
      <w:r w:rsidRPr="009B140F">
        <w:rPr>
          <w:sz w:val="22"/>
          <w:szCs w:val="22"/>
        </w:rPr>
        <w:t xml:space="preserve"> 3 </w:t>
      </w:r>
      <w:r w:rsidRPr="009B140F">
        <w:rPr>
          <w:sz w:val="22"/>
          <w:szCs w:val="22"/>
          <w:lang w:val="es-ES"/>
        </w:rPr>
        <w:t>y</w:t>
      </w:r>
      <w:r w:rsidRPr="009B140F">
        <w:rPr>
          <w:sz w:val="22"/>
          <w:szCs w:val="22"/>
        </w:rPr>
        <w:t xml:space="preserve"> 4 </w:t>
      </w:r>
      <w:r w:rsidRPr="009B140F">
        <w:rPr>
          <w:sz w:val="22"/>
          <w:szCs w:val="22"/>
          <w:lang w:val="es-ES"/>
        </w:rPr>
        <w:t>fue inferior</w:t>
      </w:r>
      <w:r w:rsidRPr="009B140F">
        <w:rPr>
          <w:sz w:val="22"/>
          <w:szCs w:val="22"/>
        </w:rPr>
        <w:t xml:space="preserve"> (</w:t>
      </w:r>
      <w:r w:rsidRPr="009B140F">
        <w:rPr>
          <w:sz w:val="22"/>
          <w:szCs w:val="22"/>
          <w:lang w:val="es-ES"/>
        </w:rPr>
        <w:t>9,</w:t>
      </w:r>
      <w:r w:rsidRPr="009B140F">
        <w:rPr>
          <w:sz w:val="22"/>
          <w:szCs w:val="22"/>
        </w:rPr>
        <w:t>5</w:t>
      </w:r>
      <w:r w:rsidRPr="009B140F">
        <w:rPr>
          <w:sz w:val="22"/>
          <w:szCs w:val="22"/>
          <w:lang w:val="es-ES_tradnl"/>
        </w:rPr>
        <w:t> </w:t>
      </w:r>
      <w:r w:rsidRPr="009B140F">
        <w:rPr>
          <w:sz w:val="22"/>
          <w:szCs w:val="22"/>
        </w:rPr>
        <w:t xml:space="preserve">% </w:t>
      </w:r>
      <w:r w:rsidRPr="009B140F">
        <w:rPr>
          <w:sz w:val="22"/>
          <w:szCs w:val="22"/>
          <w:lang w:val="es-ES"/>
        </w:rPr>
        <w:t>y</w:t>
      </w:r>
      <w:r w:rsidRPr="009B140F">
        <w:rPr>
          <w:sz w:val="22"/>
          <w:szCs w:val="22"/>
        </w:rPr>
        <w:t xml:space="preserve"> </w:t>
      </w:r>
      <w:r w:rsidRPr="009B140F">
        <w:rPr>
          <w:sz w:val="22"/>
          <w:szCs w:val="22"/>
          <w:lang w:val="es-ES"/>
        </w:rPr>
        <w:t>6,7</w:t>
      </w:r>
      <w:r w:rsidRPr="009B140F">
        <w:rPr>
          <w:sz w:val="22"/>
          <w:szCs w:val="22"/>
          <w:lang w:val="es-ES_tradnl"/>
        </w:rPr>
        <w:t> </w:t>
      </w:r>
      <w:r w:rsidRPr="009B140F">
        <w:rPr>
          <w:sz w:val="22"/>
          <w:szCs w:val="22"/>
        </w:rPr>
        <w:t xml:space="preserve">%) </w:t>
      </w:r>
      <w:r w:rsidRPr="009B140F">
        <w:rPr>
          <w:sz w:val="22"/>
          <w:szCs w:val="22"/>
          <w:lang w:val="es-ES"/>
        </w:rPr>
        <w:t>a la de EICR aguda</w:t>
      </w:r>
      <w:r w:rsidRPr="009B140F">
        <w:rPr>
          <w:sz w:val="22"/>
          <w:szCs w:val="22"/>
        </w:rPr>
        <w:t>.</w:t>
      </w:r>
      <w:r>
        <w:rPr>
          <w:sz w:val="22"/>
          <w:szCs w:val="22"/>
        </w:rPr>
        <w:t xml:space="preserve"> </w:t>
      </w:r>
      <w:r w:rsidRPr="00B4494D">
        <w:rPr>
          <w:sz w:val="22"/>
          <w:szCs w:val="22"/>
        </w:rPr>
        <w:t>En los pacientes pediátricos</w:t>
      </w:r>
      <w:r>
        <w:rPr>
          <w:sz w:val="22"/>
          <w:szCs w:val="22"/>
        </w:rPr>
        <w:t xml:space="preserve"> con EICR aguda</w:t>
      </w:r>
      <w:r w:rsidRPr="00B4494D">
        <w:rPr>
          <w:sz w:val="22"/>
          <w:szCs w:val="22"/>
        </w:rPr>
        <w:t>, la frecuencia de neutropenia de grado</w:t>
      </w:r>
      <w:r w:rsidRPr="00B4494D">
        <w:rPr>
          <w:sz w:val="22"/>
          <w:szCs w:val="22"/>
          <w:lang w:val="es-ES_tradnl"/>
        </w:rPr>
        <w:t> </w:t>
      </w:r>
      <w:r w:rsidRPr="00B4494D">
        <w:rPr>
          <w:sz w:val="22"/>
          <w:szCs w:val="22"/>
        </w:rPr>
        <w:t xml:space="preserve"> 3 y 4 fue del 32,0</w:t>
      </w:r>
      <w:r w:rsidRPr="00B4494D">
        <w:rPr>
          <w:sz w:val="22"/>
          <w:szCs w:val="22"/>
          <w:lang w:val="es-ES_tradnl"/>
        </w:rPr>
        <w:t> %</w:t>
      </w:r>
      <w:r w:rsidRPr="00B4494D">
        <w:rPr>
          <w:sz w:val="22"/>
          <w:szCs w:val="22"/>
        </w:rPr>
        <w:t xml:space="preserve"> y del 22,0</w:t>
      </w:r>
      <w:r w:rsidRPr="00B4494D">
        <w:rPr>
          <w:sz w:val="22"/>
          <w:szCs w:val="22"/>
          <w:lang w:val="es-ES_tradnl"/>
        </w:rPr>
        <w:t> %</w:t>
      </w:r>
      <w:r w:rsidRPr="00B4494D">
        <w:rPr>
          <w:sz w:val="22"/>
          <w:szCs w:val="22"/>
        </w:rPr>
        <w:t>, respectivamente, y del 17,3</w:t>
      </w:r>
      <w:r w:rsidRPr="00B4494D">
        <w:rPr>
          <w:sz w:val="22"/>
          <w:szCs w:val="22"/>
          <w:lang w:val="es-ES_tradnl"/>
        </w:rPr>
        <w:t> %</w:t>
      </w:r>
      <w:r w:rsidRPr="00B4494D">
        <w:rPr>
          <w:sz w:val="22"/>
          <w:szCs w:val="22"/>
        </w:rPr>
        <w:t xml:space="preserve"> y 11,1</w:t>
      </w:r>
      <w:r w:rsidRPr="00B4494D">
        <w:rPr>
          <w:sz w:val="22"/>
          <w:szCs w:val="22"/>
          <w:lang w:val="es-ES_tradnl"/>
        </w:rPr>
        <w:t> %</w:t>
      </w:r>
      <w:r w:rsidRPr="00B4494D">
        <w:rPr>
          <w:sz w:val="22"/>
          <w:szCs w:val="22"/>
        </w:rPr>
        <w:t xml:space="preserve">, respectivamente, </w:t>
      </w:r>
      <w:r>
        <w:rPr>
          <w:sz w:val="22"/>
          <w:szCs w:val="22"/>
        </w:rPr>
        <w:t>con</w:t>
      </w:r>
      <w:r w:rsidRPr="00B4494D">
        <w:rPr>
          <w:sz w:val="22"/>
          <w:szCs w:val="22"/>
        </w:rPr>
        <w:t xml:space="preserve"> </w:t>
      </w:r>
      <w:r>
        <w:rPr>
          <w:sz w:val="22"/>
          <w:szCs w:val="22"/>
        </w:rPr>
        <w:t>EICR</w:t>
      </w:r>
      <w:r w:rsidRPr="00B4494D">
        <w:rPr>
          <w:sz w:val="22"/>
          <w:szCs w:val="22"/>
        </w:rPr>
        <w:t xml:space="preserve"> crónica.</w:t>
      </w:r>
    </w:p>
    <w:p w14:paraId="2B0C74D3" w14:textId="77777777" w:rsidR="00CC0D47" w:rsidRPr="009B140F" w:rsidRDefault="00CC0D47" w:rsidP="00C9287C">
      <w:pPr>
        <w:pStyle w:val="Text"/>
        <w:spacing w:before="0"/>
        <w:jc w:val="left"/>
        <w:rPr>
          <w:sz w:val="22"/>
          <w:szCs w:val="22"/>
          <w:lang w:val="es-ES"/>
        </w:rPr>
      </w:pPr>
    </w:p>
    <w:p w14:paraId="17EA8AE3" w14:textId="77777777" w:rsidR="00CC0D47" w:rsidRPr="009B140F" w:rsidRDefault="00CC0D47" w:rsidP="00C9287C">
      <w:pPr>
        <w:pStyle w:val="Text"/>
        <w:keepNext/>
        <w:spacing w:before="0"/>
        <w:jc w:val="left"/>
        <w:rPr>
          <w:i/>
          <w:sz w:val="22"/>
          <w:szCs w:val="22"/>
          <w:u w:val="single"/>
          <w:lang w:val="es-ES_tradnl"/>
        </w:rPr>
      </w:pPr>
      <w:r w:rsidRPr="009B140F">
        <w:rPr>
          <w:i/>
          <w:sz w:val="22"/>
          <w:szCs w:val="22"/>
          <w:u w:val="single"/>
          <w:lang w:val="es-ES_tradnl"/>
        </w:rPr>
        <w:t>Hemorragia</w:t>
      </w:r>
    </w:p>
    <w:p w14:paraId="682B5497" w14:textId="5F62708D" w:rsidR="008342A2" w:rsidRPr="009B140F" w:rsidRDefault="008342A2" w:rsidP="00C9287C">
      <w:pPr>
        <w:pStyle w:val="Text"/>
        <w:spacing w:before="0"/>
        <w:jc w:val="left"/>
        <w:rPr>
          <w:sz w:val="22"/>
          <w:szCs w:val="22"/>
          <w:lang w:val="es-ES_tradnl"/>
        </w:rPr>
      </w:pPr>
      <w:r w:rsidRPr="009B140F">
        <w:rPr>
          <w:sz w:val="22"/>
          <w:szCs w:val="22"/>
          <w:lang w:val="es-ES_tradnl"/>
        </w:rPr>
        <w:t xml:space="preserve">En el </w:t>
      </w:r>
      <w:r w:rsidRPr="009B140F">
        <w:rPr>
          <w:i/>
          <w:sz w:val="22"/>
          <w:szCs w:val="22"/>
          <w:lang w:val="es-ES_tradnl"/>
        </w:rPr>
        <w:t>período comparativo</w:t>
      </w:r>
      <w:r w:rsidRPr="009B140F">
        <w:rPr>
          <w:sz w:val="22"/>
          <w:szCs w:val="22"/>
          <w:lang w:val="es-ES_tradnl"/>
        </w:rPr>
        <w:t xml:space="preserve"> del estudio pivotal fase 3 de EICR aguda</w:t>
      </w:r>
      <w:r>
        <w:rPr>
          <w:sz w:val="22"/>
          <w:szCs w:val="22"/>
          <w:lang w:val="es-ES_tradnl"/>
        </w:rPr>
        <w:t xml:space="preserve"> (</w:t>
      </w:r>
      <w:r w:rsidRPr="00B4494D">
        <w:rPr>
          <w:bCs/>
          <w:sz w:val="22"/>
          <w:szCs w:val="22"/>
          <w:lang w:val="es-ES"/>
        </w:rPr>
        <w:t>REACH</w:t>
      </w:r>
      <w:r w:rsidRPr="00B4494D">
        <w:rPr>
          <w:sz w:val="22"/>
          <w:szCs w:val="22"/>
          <w:lang w:val="es-ES"/>
        </w:rPr>
        <w:t> </w:t>
      </w:r>
      <w:r w:rsidRPr="00B4494D">
        <w:rPr>
          <w:bCs/>
          <w:sz w:val="22"/>
          <w:szCs w:val="22"/>
          <w:lang w:val="es-ES"/>
        </w:rPr>
        <w:t>2</w:t>
      </w:r>
      <w:r w:rsidR="00C23C9F">
        <w:rPr>
          <w:bCs/>
          <w:sz w:val="22"/>
          <w:szCs w:val="22"/>
          <w:lang w:val="es-ES"/>
        </w:rPr>
        <w:t>)</w:t>
      </w:r>
      <w:r w:rsidRPr="009B140F">
        <w:rPr>
          <w:sz w:val="22"/>
          <w:szCs w:val="22"/>
          <w:lang w:val="es-ES_tradnl"/>
        </w:rPr>
        <w:t>, se notificaron episodios hemorrágicos en el 25,0 % de los pacientes tratados con ruxolitinib y el 22,0 % de los pacientes tratados con la MTD. Los subgrupos de episodios hemorrágicos fueron generalmente similares entre los grupos de tratamiento: hematomas (5,9 % en el grupo de ruxolitinib frente a 6,7 % en el grupo MTD), episodios gastrointestinales (9,2 % frente a 6,7 %) y otros episodios hemorrágicos (13,2 % frente a 10,7 %). Se ha notificado hemorragia intracraneal en el 0,7 % de los pacientes con la MTD y ninguno en el grupo de ruxolitinib.</w:t>
      </w:r>
      <w:r>
        <w:rPr>
          <w:sz w:val="22"/>
          <w:szCs w:val="22"/>
          <w:lang w:val="es-ES_tradnl"/>
        </w:rPr>
        <w:t xml:space="preserve"> </w:t>
      </w:r>
      <w:r w:rsidRPr="005F143C">
        <w:rPr>
          <w:sz w:val="22"/>
          <w:szCs w:val="22"/>
          <w:lang w:val="es-ES_tradnl"/>
        </w:rPr>
        <w:t xml:space="preserve">En los pacientes pediátricos, la frecuencia de los </w:t>
      </w:r>
      <w:r>
        <w:rPr>
          <w:sz w:val="22"/>
          <w:szCs w:val="22"/>
          <w:lang w:val="es-ES_tradnl"/>
        </w:rPr>
        <w:t xml:space="preserve">episodios </w:t>
      </w:r>
      <w:r w:rsidRPr="005F143C">
        <w:rPr>
          <w:sz w:val="22"/>
          <w:szCs w:val="22"/>
          <w:lang w:val="es-ES_tradnl"/>
        </w:rPr>
        <w:t>hemorrágicos fue del 23,5</w:t>
      </w:r>
      <w:r w:rsidRPr="009B140F">
        <w:rPr>
          <w:sz w:val="22"/>
          <w:szCs w:val="22"/>
          <w:lang w:val="es-ES_tradnl"/>
        </w:rPr>
        <w:t> %</w:t>
      </w:r>
      <w:r w:rsidRPr="005F143C">
        <w:rPr>
          <w:sz w:val="22"/>
          <w:szCs w:val="22"/>
          <w:lang w:val="es-ES_tradnl"/>
        </w:rPr>
        <w:t xml:space="preserve">. Los </w:t>
      </w:r>
      <w:r>
        <w:rPr>
          <w:sz w:val="22"/>
          <w:szCs w:val="22"/>
          <w:lang w:val="es-ES_tradnl"/>
        </w:rPr>
        <w:t>casos</w:t>
      </w:r>
      <w:r w:rsidRPr="005F143C">
        <w:rPr>
          <w:sz w:val="22"/>
          <w:szCs w:val="22"/>
          <w:lang w:val="es-ES_tradnl"/>
        </w:rPr>
        <w:t xml:space="preserve"> notificados en ≥5</w:t>
      </w:r>
      <w:r w:rsidRPr="009B140F">
        <w:rPr>
          <w:sz w:val="22"/>
          <w:szCs w:val="22"/>
          <w:lang w:val="es-ES_tradnl"/>
        </w:rPr>
        <w:t> %</w:t>
      </w:r>
      <w:r w:rsidRPr="005F143C">
        <w:rPr>
          <w:sz w:val="22"/>
          <w:szCs w:val="22"/>
          <w:lang w:val="es-ES_tradnl"/>
        </w:rPr>
        <w:t xml:space="preserve"> de los pacientes fueron cistitis hemorrágica y epistaxis (5,9</w:t>
      </w:r>
      <w:r w:rsidRPr="009B140F">
        <w:rPr>
          <w:sz w:val="22"/>
          <w:szCs w:val="22"/>
          <w:lang w:val="es-ES_tradnl"/>
        </w:rPr>
        <w:t> %</w:t>
      </w:r>
      <w:r w:rsidRPr="005F143C">
        <w:rPr>
          <w:sz w:val="22"/>
          <w:szCs w:val="22"/>
          <w:lang w:val="es-ES_tradnl"/>
        </w:rPr>
        <w:t xml:space="preserve"> cada uno). </w:t>
      </w:r>
      <w:r>
        <w:rPr>
          <w:sz w:val="22"/>
          <w:szCs w:val="22"/>
          <w:lang w:val="es-ES_tradnl"/>
        </w:rPr>
        <w:t>E</w:t>
      </w:r>
      <w:r w:rsidRPr="005F143C">
        <w:rPr>
          <w:sz w:val="22"/>
          <w:szCs w:val="22"/>
          <w:lang w:val="es-ES_tradnl"/>
        </w:rPr>
        <w:t xml:space="preserve">n </w:t>
      </w:r>
      <w:r>
        <w:rPr>
          <w:sz w:val="22"/>
          <w:szCs w:val="22"/>
          <w:lang w:val="es-ES_tradnl"/>
        </w:rPr>
        <w:t xml:space="preserve">los </w:t>
      </w:r>
      <w:r w:rsidRPr="005F143C">
        <w:rPr>
          <w:sz w:val="22"/>
          <w:szCs w:val="22"/>
          <w:lang w:val="es-ES_tradnl"/>
        </w:rPr>
        <w:t xml:space="preserve">pacientes pediátricos </w:t>
      </w:r>
      <w:r>
        <w:rPr>
          <w:sz w:val="22"/>
          <w:szCs w:val="22"/>
          <w:lang w:val="es-ES_tradnl"/>
        </w:rPr>
        <w:t>n</w:t>
      </w:r>
      <w:r w:rsidRPr="005F143C">
        <w:rPr>
          <w:sz w:val="22"/>
          <w:szCs w:val="22"/>
          <w:lang w:val="es-ES_tradnl"/>
        </w:rPr>
        <w:t xml:space="preserve">o se notificaron </w:t>
      </w:r>
      <w:r>
        <w:rPr>
          <w:sz w:val="22"/>
          <w:szCs w:val="22"/>
          <w:lang w:val="es-ES_tradnl"/>
        </w:rPr>
        <w:t>episodios</w:t>
      </w:r>
      <w:r w:rsidRPr="005F143C">
        <w:rPr>
          <w:sz w:val="22"/>
          <w:szCs w:val="22"/>
          <w:lang w:val="es-ES_tradnl"/>
        </w:rPr>
        <w:t xml:space="preserve"> de hemorragia intracraneal.</w:t>
      </w:r>
    </w:p>
    <w:p w14:paraId="61591E76" w14:textId="77777777" w:rsidR="008342A2" w:rsidRPr="009B140F" w:rsidRDefault="008342A2" w:rsidP="00C9287C">
      <w:pPr>
        <w:pStyle w:val="Text"/>
        <w:spacing w:before="0"/>
        <w:jc w:val="left"/>
        <w:rPr>
          <w:sz w:val="22"/>
          <w:szCs w:val="22"/>
          <w:lang w:val="es-ES_tradnl"/>
        </w:rPr>
      </w:pPr>
    </w:p>
    <w:p w14:paraId="32F28D81" w14:textId="46318A83" w:rsidR="008342A2" w:rsidRPr="009B140F" w:rsidRDefault="008342A2" w:rsidP="00C9287C">
      <w:pPr>
        <w:pStyle w:val="Text"/>
        <w:spacing w:before="0"/>
        <w:jc w:val="left"/>
        <w:rPr>
          <w:sz w:val="22"/>
          <w:szCs w:val="22"/>
          <w:lang w:val="es-ES_tradnl"/>
        </w:rPr>
      </w:pPr>
      <w:r w:rsidRPr="009B140F">
        <w:rPr>
          <w:sz w:val="22"/>
          <w:szCs w:val="22"/>
          <w:lang w:val="es-ES_tradnl"/>
        </w:rPr>
        <w:t xml:space="preserve">En el </w:t>
      </w:r>
      <w:r w:rsidRPr="009B140F">
        <w:rPr>
          <w:i/>
          <w:sz w:val="22"/>
          <w:szCs w:val="22"/>
          <w:lang w:val="es-ES_tradnl"/>
        </w:rPr>
        <w:t>período comparativo</w:t>
      </w:r>
      <w:r w:rsidRPr="009B140F">
        <w:rPr>
          <w:sz w:val="22"/>
          <w:szCs w:val="22"/>
          <w:lang w:val="es-ES_tradnl"/>
        </w:rPr>
        <w:t xml:space="preserve"> del estudio de fase 3 de EICR crónica</w:t>
      </w:r>
      <w:r>
        <w:rPr>
          <w:sz w:val="22"/>
          <w:szCs w:val="22"/>
          <w:lang w:val="es-ES_tradnl"/>
        </w:rPr>
        <w:t xml:space="preserve"> (</w:t>
      </w:r>
      <w:r w:rsidRPr="005F143C">
        <w:rPr>
          <w:bCs/>
          <w:sz w:val="22"/>
          <w:szCs w:val="22"/>
          <w:lang w:val="es-ES"/>
        </w:rPr>
        <w:t>REACH</w:t>
      </w:r>
      <w:r w:rsidRPr="005F143C">
        <w:rPr>
          <w:sz w:val="22"/>
          <w:szCs w:val="22"/>
          <w:lang w:val="es-ES"/>
        </w:rPr>
        <w:t> </w:t>
      </w:r>
      <w:r>
        <w:rPr>
          <w:bCs/>
          <w:sz w:val="22"/>
          <w:szCs w:val="22"/>
          <w:lang w:val="es-ES"/>
        </w:rPr>
        <w:t>3)</w:t>
      </w:r>
      <w:r w:rsidRPr="009B140F">
        <w:rPr>
          <w:sz w:val="22"/>
          <w:szCs w:val="22"/>
          <w:lang w:val="es-ES_tradnl"/>
        </w:rPr>
        <w:t xml:space="preserve">, se notificaron episodios hemorrágicos en el 11,5 % de los pacientes tratados con ruxolitinib y el 14,6 % de los pacientes tratados con la MTD. Los subgrupos de episodios hemorrágicos fueron generalmente similares entre los grupos de tratamiento: hematomas (4,2 % en el grupo de ruxolitinib frente a 2,5 % en el grupo MTD), episodios gastrointestinales (1,2 % frente a 3,2 %) y otros episodios hemorrágicos (6,7 % </w:t>
      </w:r>
      <w:r w:rsidRPr="009B140F">
        <w:rPr>
          <w:sz w:val="22"/>
          <w:szCs w:val="22"/>
          <w:lang w:val="es-ES_tradnl"/>
        </w:rPr>
        <w:lastRenderedPageBreak/>
        <w:t>frente a 10,1 %</w:t>
      </w:r>
      <w:r w:rsidR="00C23C9F">
        <w:rPr>
          <w:sz w:val="22"/>
          <w:szCs w:val="22"/>
          <w:lang w:val="es-ES_tradnl"/>
        </w:rPr>
        <w:t>)</w:t>
      </w:r>
      <w:r w:rsidRPr="009B140F">
        <w:rPr>
          <w:sz w:val="22"/>
          <w:szCs w:val="22"/>
          <w:lang w:val="es-ES_tradnl"/>
        </w:rPr>
        <w:t xml:space="preserve">. </w:t>
      </w:r>
      <w:r w:rsidRPr="005F143C">
        <w:rPr>
          <w:sz w:val="22"/>
          <w:szCs w:val="22"/>
          <w:lang w:val="es-ES_tradnl"/>
        </w:rPr>
        <w:t xml:space="preserve">En los pacientes pediátricos, la frecuencia de los </w:t>
      </w:r>
      <w:r>
        <w:rPr>
          <w:sz w:val="22"/>
          <w:szCs w:val="22"/>
          <w:lang w:val="es-ES_tradnl"/>
        </w:rPr>
        <w:t xml:space="preserve">episodios </w:t>
      </w:r>
      <w:r w:rsidRPr="005F143C">
        <w:rPr>
          <w:sz w:val="22"/>
          <w:szCs w:val="22"/>
          <w:lang w:val="es-ES_tradnl"/>
        </w:rPr>
        <w:t xml:space="preserve">hemorrágicos fue del </w:t>
      </w:r>
      <w:r>
        <w:rPr>
          <w:sz w:val="22"/>
          <w:szCs w:val="22"/>
          <w:lang w:val="es-ES_tradnl"/>
        </w:rPr>
        <w:t>9,1</w:t>
      </w:r>
      <w:r w:rsidRPr="009B140F">
        <w:rPr>
          <w:sz w:val="22"/>
          <w:szCs w:val="22"/>
          <w:lang w:val="es-ES_tradnl"/>
        </w:rPr>
        <w:t> %</w:t>
      </w:r>
      <w:r w:rsidRPr="005F143C">
        <w:rPr>
          <w:sz w:val="22"/>
          <w:szCs w:val="22"/>
          <w:lang w:val="es-ES_tradnl"/>
        </w:rPr>
        <w:t xml:space="preserve">. Los </w:t>
      </w:r>
      <w:r>
        <w:rPr>
          <w:sz w:val="22"/>
          <w:szCs w:val="22"/>
          <w:lang w:val="es-ES_tradnl"/>
        </w:rPr>
        <w:t>casos</w:t>
      </w:r>
      <w:r w:rsidRPr="005F143C">
        <w:rPr>
          <w:sz w:val="22"/>
          <w:szCs w:val="22"/>
          <w:lang w:val="es-ES_tradnl"/>
        </w:rPr>
        <w:t xml:space="preserve"> notificados fueron epistaxis</w:t>
      </w:r>
      <w:r>
        <w:rPr>
          <w:sz w:val="22"/>
          <w:szCs w:val="22"/>
          <w:lang w:val="es-ES_tradnl"/>
        </w:rPr>
        <w:t>, hematoquecia, hematoma,</w:t>
      </w:r>
      <w:r w:rsidR="00C23C9F">
        <w:rPr>
          <w:sz w:val="22"/>
          <w:szCs w:val="22"/>
          <w:lang w:val="es-ES_tradnl"/>
        </w:rPr>
        <w:t xml:space="preserve"> hemorragia</w:t>
      </w:r>
      <w:r>
        <w:rPr>
          <w:sz w:val="22"/>
          <w:szCs w:val="22"/>
          <w:lang w:val="es-ES_tradnl"/>
        </w:rPr>
        <w:t xml:space="preserve"> tras intervenciones, y </w:t>
      </w:r>
      <w:r w:rsidR="00C23C9F">
        <w:rPr>
          <w:sz w:val="22"/>
          <w:szCs w:val="22"/>
          <w:lang w:val="es-ES_tradnl"/>
        </w:rPr>
        <w:t>hemorragia</w:t>
      </w:r>
      <w:r>
        <w:rPr>
          <w:sz w:val="22"/>
          <w:szCs w:val="22"/>
          <w:lang w:val="es-ES_tradnl"/>
        </w:rPr>
        <w:t xml:space="preserve"> cutánea (1,8</w:t>
      </w:r>
      <w:r w:rsidRPr="009B140F">
        <w:rPr>
          <w:sz w:val="22"/>
          <w:szCs w:val="22"/>
          <w:lang w:val="es-ES_tradnl"/>
        </w:rPr>
        <w:t> %</w:t>
      </w:r>
      <w:r>
        <w:rPr>
          <w:sz w:val="22"/>
          <w:szCs w:val="22"/>
          <w:lang w:val="es-ES_tradnl"/>
        </w:rPr>
        <w:t xml:space="preserve"> cada uno)</w:t>
      </w:r>
      <w:r w:rsidRPr="005F143C">
        <w:rPr>
          <w:sz w:val="22"/>
          <w:szCs w:val="22"/>
          <w:lang w:val="es-ES_tradnl"/>
        </w:rPr>
        <w:t xml:space="preserve">. </w:t>
      </w:r>
      <w:r w:rsidRPr="009B140F">
        <w:rPr>
          <w:sz w:val="22"/>
          <w:szCs w:val="22"/>
          <w:lang w:val="es-ES_tradnl"/>
        </w:rPr>
        <w:t xml:space="preserve">No se notificaron episodios de hemorragia intracraneal en </w:t>
      </w:r>
      <w:r>
        <w:rPr>
          <w:sz w:val="22"/>
          <w:szCs w:val="22"/>
          <w:lang w:val="es-ES_tradnl"/>
        </w:rPr>
        <w:t>los pacientes con EICR crónica</w:t>
      </w:r>
      <w:r w:rsidRPr="009B140F">
        <w:rPr>
          <w:sz w:val="22"/>
          <w:szCs w:val="22"/>
          <w:lang w:val="es-ES_tradnl"/>
        </w:rPr>
        <w:t>.</w:t>
      </w:r>
    </w:p>
    <w:p w14:paraId="0FD1AAAF" w14:textId="77777777" w:rsidR="00CC0D47" w:rsidRPr="009B140F" w:rsidRDefault="00CC0D47" w:rsidP="00C9287C">
      <w:pPr>
        <w:pStyle w:val="Text"/>
        <w:spacing w:before="0"/>
        <w:jc w:val="left"/>
        <w:rPr>
          <w:sz w:val="22"/>
          <w:szCs w:val="22"/>
          <w:lang w:val="es-ES_tradnl"/>
        </w:rPr>
      </w:pPr>
    </w:p>
    <w:p w14:paraId="798DB8A3" w14:textId="77777777" w:rsidR="00CC0D47" w:rsidRPr="009B140F" w:rsidRDefault="00CC0D47" w:rsidP="00C9287C">
      <w:pPr>
        <w:keepNext/>
        <w:tabs>
          <w:tab w:val="clear" w:pos="567"/>
        </w:tabs>
        <w:spacing w:line="240" w:lineRule="auto"/>
        <w:rPr>
          <w:i/>
          <w:noProof/>
          <w:szCs w:val="22"/>
          <w:u w:val="single"/>
          <w:lang w:val="es-ES_tradnl"/>
        </w:rPr>
      </w:pPr>
      <w:r w:rsidRPr="009B140F">
        <w:rPr>
          <w:i/>
          <w:noProof/>
          <w:szCs w:val="22"/>
          <w:u w:val="single"/>
          <w:lang w:val="es-ES_tradnl"/>
        </w:rPr>
        <w:t>Infecciones</w:t>
      </w:r>
    </w:p>
    <w:p w14:paraId="7D7737E7" w14:textId="77777777" w:rsidR="008342A2" w:rsidRPr="009B140F" w:rsidRDefault="008342A2" w:rsidP="00C9287C">
      <w:pPr>
        <w:pStyle w:val="Text"/>
        <w:spacing w:before="0"/>
        <w:jc w:val="left"/>
        <w:rPr>
          <w:sz w:val="22"/>
          <w:szCs w:val="22"/>
          <w:lang w:val="es-ES"/>
        </w:rPr>
      </w:pPr>
      <w:r w:rsidRPr="009B140F">
        <w:rPr>
          <w:sz w:val="22"/>
          <w:szCs w:val="22"/>
          <w:lang w:val="es-ES"/>
        </w:rPr>
        <w:t xml:space="preserve">En el estudio </w:t>
      </w:r>
      <w:r w:rsidRPr="009B140F">
        <w:rPr>
          <w:sz w:val="22"/>
          <w:szCs w:val="22"/>
          <w:lang w:val="es-ES_tradnl"/>
        </w:rPr>
        <w:t>fase 3 de EICR aguda</w:t>
      </w:r>
      <w:r>
        <w:rPr>
          <w:sz w:val="22"/>
          <w:szCs w:val="22"/>
          <w:lang w:val="es-ES_tradnl"/>
        </w:rPr>
        <w:t xml:space="preserve"> (</w:t>
      </w:r>
      <w:r w:rsidRPr="000C191C">
        <w:rPr>
          <w:bCs/>
          <w:sz w:val="22"/>
          <w:szCs w:val="22"/>
          <w:lang w:val="es-ES"/>
        </w:rPr>
        <w:t>REACH</w:t>
      </w:r>
      <w:r w:rsidRPr="000C191C">
        <w:rPr>
          <w:sz w:val="22"/>
          <w:szCs w:val="22"/>
          <w:lang w:val="es-ES"/>
        </w:rPr>
        <w:t> </w:t>
      </w:r>
      <w:r w:rsidRPr="000C191C">
        <w:rPr>
          <w:bCs/>
          <w:sz w:val="22"/>
          <w:szCs w:val="22"/>
          <w:lang w:val="es-ES"/>
        </w:rPr>
        <w:t>2</w:t>
      </w:r>
      <w:r>
        <w:rPr>
          <w:sz w:val="22"/>
          <w:szCs w:val="22"/>
          <w:lang w:val="es-ES_tradnl"/>
        </w:rPr>
        <w:t>)</w:t>
      </w:r>
      <w:r w:rsidRPr="009B140F">
        <w:rPr>
          <w:sz w:val="22"/>
          <w:szCs w:val="22"/>
          <w:lang w:val="es-ES"/>
        </w:rPr>
        <w:t xml:space="preserve">, durante el </w:t>
      </w:r>
      <w:r w:rsidRPr="009B140F">
        <w:rPr>
          <w:i/>
          <w:sz w:val="22"/>
          <w:szCs w:val="22"/>
          <w:lang w:val="es-ES"/>
        </w:rPr>
        <w:t>período comparativo</w:t>
      </w:r>
      <w:r w:rsidRPr="009B140F">
        <w:rPr>
          <w:sz w:val="22"/>
          <w:szCs w:val="22"/>
          <w:lang w:val="es-ES"/>
        </w:rPr>
        <w:t>, se notificaron infecciones del tracto urinario en el 9,9</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3, 3,3</w:t>
      </w:r>
      <w:r w:rsidRPr="009B140F">
        <w:rPr>
          <w:sz w:val="22"/>
          <w:szCs w:val="22"/>
          <w:lang w:val="es-ES_tradnl"/>
        </w:rPr>
        <w:t> </w:t>
      </w:r>
      <w:r w:rsidRPr="009B140F">
        <w:rPr>
          <w:sz w:val="22"/>
          <w:szCs w:val="22"/>
          <w:lang w:val="es-ES"/>
        </w:rPr>
        <w:t>%) de los pacientes del grupo de ruxolitinib en comparación con el 10,7</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3, 6,0</w:t>
      </w:r>
      <w:r w:rsidRPr="009B140F">
        <w:rPr>
          <w:sz w:val="22"/>
          <w:szCs w:val="22"/>
          <w:lang w:val="es-ES_tradnl"/>
        </w:rPr>
        <w:t> </w:t>
      </w:r>
      <w:r w:rsidRPr="009B140F">
        <w:rPr>
          <w:sz w:val="22"/>
          <w:szCs w:val="22"/>
          <w:lang w:val="es-ES"/>
        </w:rPr>
        <w:t>%) del grupo con la MTD. Se notificaron infecciones por CMV en el 28,3</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3, 9,3</w:t>
      </w:r>
      <w:r w:rsidRPr="009B140F">
        <w:rPr>
          <w:sz w:val="22"/>
          <w:szCs w:val="22"/>
          <w:lang w:val="es-ES_tradnl"/>
        </w:rPr>
        <w:t> </w:t>
      </w:r>
      <w:r w:rsidRPr="009B140F">
        <w:rPr>
          <w:sz w:val="22"/>
          <w:szCs w:val="22"/>
          <w:lang w:val="es-ES"/>
        </w:rPr>
        <w:t>%) de los pacientes en el grupo de ruxolitinib en comparación con el 24,0</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10,0%) en el grupo con la MTD. Se notificaron eventos de sepsis en el 12,5%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3, 11,1</w:t>
      </w:r>
      <w:r w:rsidRPr="009B140F">
        <w:rPr>
          <w:sz w:val="22"/>
          <w:szCs w:val="22"/>
          <w:lang w:val="es-ES_tradnl"/>
        </w:rPr>
        <w:t> </w:t>
      </w:r>
      <w:r w:rsidRPr="009B140F">
        <w:rPr>
          <w:sz w:val="22"/>
          <w:szCs w:val="22"/>
          <w:lang w:val="es-ES"/>
        </w:rPr>
        <w:t>%) de los pacientes en el grupo de ruxolitinib en comparación con el 8,7</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3, 6,0</w:t>
      </w:r>
      <w:r w:rsidRPr="009B140F">
        <w:rPr>
          <w:sz w:val="22"/>
          <w:szCs w:val="22"/>
          <w:lang w:val="es-ES_tradnl"/>
        </w:rPr>
        <w:t> </w:t>
      </w:r>
      <w:r w:rsidRPr="009B140F">
        <w:rPr>
          <w:sz w:val="22"/>
          <w:szCs w:val="22"/>
          <w:lang w:val="es-ES"/>
        </w:rPr>
        <w:t>%) en el grupo con la MTD. La infección por el virus BK se notificó sólo en el grupo de ruxolitinib en 3</w:t>
      </w:r>
      <w:r w:rsidRPr="009B140F">
        <w:rPr>
          <w:sz w:val="22"/>
          <w:szCs w:val="22"/>
          <w:lang w:val="es-ES_tradnl"/>
        </w:rPr>
        <w:t> </w:t>
      </w:r>
      <w:r w:rsidRPr="009B140F">
        <w:rPr>
          <w:sz w:val="22"/>
          <w:szCs w:val="22"/>
          <w:lang w:val="es-ES"/>
        </w:rPr>
        <w:t>pacientes con un evento de grado</w:t>
      </w:r>
      <w:r w:rsidRPr="009B140F">
        <w:rPr>
          <w:sz w:val="22"/>
          <w:szCs w:val="22"/>
          <w:lang w:val="es-ES_tradnl"/>
        </w:rPr>
        <w:t> </w:t>
      </w:r>
      <w:r w:rsidRPr="009B140F">
        <w:rPr>
          <w:sz w:val="22"/>
          <w:szCs w:val="22"/>
          <w:lang w:val="es-ES"/>
        </w:rPr>
        <w:t xml:space="preserve">3. Durante el </w:t>
      </w:r>
      <w:r w:rsidRPr="009B140F">
        <w:rPr>
          <w:i/>
          <w:sz w:val="22"/>
          <w:szCs w:val="22"/>
          <w:lang w:val="es-ES"/>
        </w:rPr>
        <w:t>periodo extendido de seguimiento</w:t>
      </w:r>
      <w:r w:rsidRPr="009B140F">
        <w:rPr>
          <w:sz w:val="22"/>
          <w:szCs w:val="22"/>
          <w:lang w:val="es-ES"/>
        </w:rPr>
        <w:t xml:space="preserve"> de pacientes tratados con ruxolitinib, se notificaron infecciones del tracto urinario en el 17,9</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3, 6,5</w:t>
      </w:r>
      <w:r w:rsidRPr="009B140F">
        <w:rPr>
          <w:sz w:val="22"/>
          <w:szCs w:val="22"/>
          <w:lang w:val="es-ES_tradnl"/>
        </w:rPr>
        <w:t> </w:t>
      </w:r>
      <w:r w:rsidRPr="009B140F">
        <w:rPr>
          <w:sz w:val="22"/>
          <w:szCs w:val="22"/>
          <w:lang w:val="es-ES"/>
        </w:rPr>
        <w:t>%) e infecciones por CMV en el 32,3</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3, 11,4</w:t>
      </w:r>
      <w:r w:rsidRPr="009B140F">
        <w:rPr>
          <w:sz w:val="22"/>
          <w:szCs w:val="22"/>
          <w:lang w:val="es-ES_tradnl"/>
        </w:rPr>
        <w:t> </w:t>
      </w:r>
      <w:r w:rsidRPr="009B140F">
        <w:rPr>
          <w:sz w:val="22"/>
          <w:szCs w:val="22"/>
          <w:lang w:val="es-ES"/>
        </w:rPr>
        <w:t>%) de los pacientes. La infección por CMV con afectación de órganos se observó en muy pocos pacientes. Se notificaron colitis por CMV, enteritis por CMV e infección gastrointestinal por CMV de cualquier grado en cuatro, dos y un pacientes, respectivamente. Se notificaron eventos de sepsis, incluido choque séptico, de cualquier grado en el 25,4</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3, 21,9</w:t>
      </w:r>
      <w:r w:rsidRPr="009B140F">
        <w:rPr>
          <w:sz w:val="22"/>
          <w:szCs w:val="22"/>
          <w:lang w:val="es-ES_tradnl"/>
        </w:rPr>
        <w:t> </w:t>
      </w:r>
      <w:r w:rsidRPr="009B140F">
        <w:rPr>
          <w:sz w:val="22"/>
          <w:szCs w:val="22"/>
          <w:lang w:val="es-ES"/>
        </w:rPr>
        <w:t>%) de los pacientes.</w:t>
      </w:r>
      <w:r>
        <w:rPr>
          <w:sz w:val="22"/>
          <w:szCs w:val="22"/>
          <w:lang w:val="es-ES"/>
        </w:rPr>
        <w:t xml:space="preserve"> E</w:t>
      </w:r>
      <w:r w:rsidRPr="00035E7F">
        <w:rPr>
          <w:sz w:val="22"/>
          <w:szCs w:val="22"/>
          <w:lang w:val="es-ES"/>
        </w:rPr>
        <w:t xml:space="preserve">n los pacientes pediátricos con </w:t>
      </w:r>
      <w:r>
        <w:rPr>
          <w:sz w:val="22"/>
          <w:szCs w:val="22"/>
          <w:lang w:val="es-ES"/>
        </w:rPr>
        <w:t>EICR</w:t>
      </w:r>
      <w:r w:rsidRPr="00035E7F">
        <w:rPr>
          <w:sz w:val="22"/>
          <w:szCs w:val="22"/>
          <w:lang w:val="es-ES"/>
        </w:rPr>
        <w:t xml:space="preserve"> aguda</w:t>
      </w:r>
      <w:r>
        <w:rPr>
          <w:sz w:val="22"/>
          <w:szCs w:val="22"/>
          <w:lang w:val="es-ES"/>
        </w:rPr>
        <w:t>, las</w:t>
      </w:r>
      <w:r w:rsidRPr="00035E7F">
        <w:rPr>
          <w:sz w:val="22"/>
          <w:szCs w:val="22"/>
          <w:lang w:val="es-ES"/>
        </w:rPr>
        <w:t xml:space="preserve"> infecciones urinarias y sepsis se notificaron </w:t>
      </w:r>
      <w:r>
        <w:rPr>
          <w:sz w:val="22"/>
          <w:szCs w:val="22"/>
          <w:lang w:val="es-ES"/>
        </w:rPr>
        <w:t>en menor</w:t>
      </w:r>
      <w:r w:rsidRPr="00035E7F">
        <w:rPr>
          <w:sz w:val="22"/>
          <w:szCs w:val="22"/>
          <w:lang w:val="es-ES"/>
        </w:rPr>
        <w:t xml:space="preserve"> frecuencia (9,8</w:t>
      </w:r>
      <w:r w:rsidRPr="009B140F">
        <w:rPr>
          <w:sz w:val="22"/>
          <w:szCs w:val="22"/>
          <w:lang w:val="es-ES_tradnl"/>
        </w:rPr>
        <w:t> </w:t>
      </w:r>
      <w:r w:rsidRPr="009B140F">
        <w:rPr>
          <w:sz w:val="22"/>
          <w:szCs w:val="22"/>
          <w:lang w:val="es-ES"/>
        </w:rPr>
        <w:t>%</w:t>
      </w:r>
      <w:r w:rsidRPr="00035E7F">
        <w:rPr>
          <w:sz w:val="22"/>
          <w:szCs w:val="22"/>
          <w:lang w:val="es-ES"/>
        </w:rPr>
        <w:t xml:space="preserve"> cada uno) que en los pacientes adultos y adolescentes. </w:t>
      </w:r>
      <w:r>
        <w:rPr>
          <w:sz w:val="22"/>
          <w:szCs w:val="22"/>
          <w:lang w:val="es-ES"/>
        </w:rPr>
        <w:t>E</w:t>
      </w:r>
      <w:r w:rsidRPr="00035E7F">
        <w:rPr>
          <w:sz w:val="22"/>
          <w:szCs w:val="22"/>
          <w:lang w:val="es-ES"/>
        </w:rPr>
        <w:t>n el 31,4</w:t>
      </w:r>
      <w:r w:rsidRPr="009B140F">
        <w:rPr>
          <w:sz w:val="22"/>
          <w:szCs w:val="22"/>
          <w:lang w:val="es-ES_tradnl"/>
        </w:rPr>
        <w:t> </w:t>
      </w:r>
      <w:r w:rsidRPr="009B140F">
        <w:rPr>
          <w:sz w:val="22"/>
          <w:szCs w:val="22"/>
          <w:lang w:val="es-ES"/>
        </w:rPr>
        <w:t>%</w:t>
      </w:r>
      <w:r w:rsidRPr="00035E7F">
        <w:rPr>
          <w:sz w:val="22"/>
          <w:szCs w:val="22"/>
          <w:lang w:val="es-ES"/>
        </w:rPr>
        <w:t xml:space="preserve"> de los pacientes pediátricos </w:t>
      </w:r>
      <w:r>
        <w:rPr>
          <w:sz w:val="22"/>
          <w:szCs w:val="22"/>
          <w:lang w:val="es-ES"/>
        </w:rPr>
        <w:t>s</w:t>
      </w:r>
      <w:r w:rsidRPr="00035E7F">
        <w:rPr>
          <w:sz w:val="22"/>
          <w:szCs w:val="22"/>
          <w:lang w:val="es-ES"/>
        </w:rPr>
        <w:t>e notificaron infecciones por CMV (grado</w:t>
      </w:r>
      <w:r w:rsidRPr="009B140F">
        <w:rPr>
          <w:sz w:val="22"/>
          <w:szCs w:val="22"/>
          <w:lang w:val="es-ES_tradnl"/>
        </w:rPr>
        <w:t> </w:t>
      </w:r>
      <w:r w:rsidRPr="00035E7F">
        <w:rPr>
          <w:sz w:val="22"/>
          <w:szCs w:val="22"/>
          <w:lang w:val="es-ES"/>
        </w:rPr>
        <w:t>3, 5,9</w:t>
      </w:r>
      <w:r w:rsidRPr="009B140F">
        <w:rPr>
          <w:sz w:val="22"/>
          <w:szCs w:val="22"/>
          <w:lang w:val="es-ES_tradnl"/>
        </w:rPr>
        <w:t> </w:t>
      </w:r>
      <w:r w:rsidRPr="009B140F">
        <w:rPr>
          <w:sz w:val="22"/>
          <w:szCs w:val="22"/>
          <w:lang w:val="es-ES"/>
        </w:rPr>
        <w:t>%</w:t>
      </w:r>
      <w:r w:rsidRPr="00035E7F">
        <w:rPr>
          <w:sz w:val="22"/>
          <w:szCs w:val="22"/>
          <w:lang w:val="es-ES"/>
        </w:rPr>
        <w:t>).</w:t>
      </w:r>
    </w:p>
    <w:p w14:paraId="61A88590" w14:textId="77777777" w:rsidR="008342A2" w:rsidRPr="009B140F" w:rsidRDefault="008342A2" w:rsidP="00C9287C">
      <w:pPr>
        <w:pStyle w:val="Text"/>
        <w:spacing w:before="0"/>
        <w:jc w:val="left"/>
        <w:rPr>
          <w:sz w:val="22"/>
          <w:szCs w:val="22"/>
          <w:lang w:val="es-ES"/>
        </w:rPr>
      </w:pPr>
    </w:p>
    <w:p w14:paraId="1918CDD7" w14:textId="472A3BD1" w:rsidR="008342A2" w:rsidRPr="00FF3C7A" w:rsidRDefault="008342A2" w:rsidP="00C9287C">
      <w:pPr>
        <w:pStyle w:val="Text"/>
        <w:spacing w:before="0"/>
        <w:jc w:val="left"/>
        <w:rPr>
          <w:sz w:val="22"/>
          <w:szCs w:val="22"/>
          <w:lang w:val="es-ES_tradnl"/>
        </w:rPr>
      </w:pPr>
      <w:r w:rsidRPr="009B140F">
        <w:rPr>
          <w:sz w:val="22"/>
          <w:szCs w:val="22"/>
          <w:lang w:val="es-ES"/>
        </w:rPr>
        <w:t xml:space="preserve">En el estudio </w:t>
      </w:r>
      <w:r w:rsidRPr="009B140F">
        <w:rPr>
          <w:sz w:val="22"/>
          <w:szCs w:val="22"/>
          <w:lang w:val="es-ES_tradnl"/>
        </w:rPr>
        <w:t>fase 3 de EICR crónica</w:t>
      </w:r>
      <w:r>
        <w:rPr>
          <w:sz w:val="22"/>
          <w:szCs w:val="22"/>
          <w:lang w:val="es-ES_tradnl"/>
        </w:rPr>
        <w:t xml:space="preserve"> (</w:t>
      </w:r>
      <w:r w:rsidRPr="00035E7F">
        <w:rPr>
          <w:bCs/>
          <w:sz w:val="22"/>
          <w:szCs w:val="22"/>
          <w:lang w:val="es-ES"/>
        </w:rPr>
        <w:t>REACH</w:t>
      </w:r>
      <w:r w:rsidRPr="00035E7F">
        <w:rPr>
          <w:sz w:val="22"/>
          <w:szCs w:val="22"/>
          <w:lang w:val="es-ES"/>
        </w:rPr>
        <w:t> </w:t>
      </w:r>
      <w:r>
        <w:rPr>
          <w:bCs/>
          <w:sz w:val="22"/>
          <w:szCs w:val="22"/>
          <w:lang w:val="es-ES"/>
        </w:rPr>
        <w:t>3)</w:t>
      </w:r>
      <w:r w:rsidRPr="009B140F">
        <w:rPr>
          <w:sz w:val="22"/>
          <w:szCs w:val="22"/>
          <w:lang w:val="es-ES"/>
        </w:rPr>
        <w:t xml:space="preserve">, durante el </w:t>
      </w:r>
      <w:r w:rsidRPr="009B140F">
        <w:rPr>
          <w:i/>
          <w:sz w:val="22"/>
          <w:szCs w:val="22"/>
          <w:lang w:val="es-ES"/>
        </w:rPr>
        <w:t>período comparativo</w:t>
      </w:r>
      <w:r w:rsidRPr="009B140F">
        <w:rPr>
          <w:sz w:val="22"/>
          <w:szCs w:val="22"/>
          <w:lang w:val="es-ES"/>
        </w:rPr>
        <w:t>, se notificaron infecciones del tracto urinario en el 8,5</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3, 1,2</w:t>
      </w:r>
      <w:r w:rsidRPr="009B140F">
        <w:rPr>
          <w:sz w:val="22"/>
          <w:szCs w:val="22"/>
          <w:lang w:val="es-ES_tradnl"/>
        </w:rPr>
        <w:t> </w:t>
      </w:r>
      <w:r w:rsidRPr="009B140F">
        <w:rPr>
          <w:sz w:val="22"/>
          <w:szCs w:val="22"/>
          <w:lang w:val="es-ES"/>
        </w:rPr>
        <w:t>%) de los pacientes del grupo de ruxolitinib en comparación con el 6,3</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3, 1,3</w:t>
      </w:r>
      <w:r w:rsidRPr="009B140F">
        <w:rPr>
          <w:sz w:val="22"/>
          <w:szCs w:val="22"/>
          <w:lang w:val="es-ES_tradnl"/>
        </w:rPr>
        <w:t> </w:t>
      </w:r>
      <w:r w:rsidRPr="009B140F">
        <w:rPr>
          <w:sz w:val="22"/>
          <w:szCs w:val="22"/>
          <w:lang w:val="es-ES"/>
        </w:rPr>
        <w:t>%) del grupo con la MTD. Se notificó infección por virus BK en el 5,5</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3, 0,6</w:t>
      </w:r>
      <w:r w:rsidRPr="009B140F">
        <w:rPr>
          <w:sz w:val="22"/>
          <w:szCs w:val="22"/>
          <w:lang w:val="es-ES_tradnl"/>
        </w:rPr>
        <w:t> </w:t>
      </w:r>
      <w:r w:rsidRPr="009B140F">
        <w:rPr>
          <w:sz w:val="22"/>
          <w:szCs w:val="22"/>
          <w:lang w:val="es-ES"/>
        </w:rPr>
        <w:t>%) de los pacientes del grupo de ruxolitinib en comparación con el 1,3</w:t>
      </w:r>
      <w:r w:rsidRPr="009B140F">
        <w:rPr>
          <w:sz w:val="22"/>
          <w:szCs w:val="22"/>
          <w:lang w:val="es-ES_tradnl"/>
        </w:rPr>
        <w:t> </w:t>
      </w:r>
      <w:r w:rsidRPr="009B140F">
        <w:rPr>
          <w:sz w:val="22"/>
          <w:szCs w:val="22"/>
          <w:lang w:val="es-ES"/>
        </w:rPr>
        <w:t>% del grupo con la MTD. Se notificaron infecciones por CMV en el 9,1</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3, 1,8</w:t>
      </w:r>
      <w:r w:rsidRPr="009B140F">
        <w:rPr>
          <w:sz w:val="22"/>
          <w:szCs w:val="22"/>
          <w:lang w:val="es-ES_tradnl"/>
        </w:rPr>
        <w:t> </w:t>
      </w:r>
      <w:r w:rsidRPr="009B140F">
        <w:rPr>
          <w:sz w:val="22"/>
          <w:szCs w:val="22"/>
          <w:lang w:val="es-ES"/>
        </w:rPr>
        <w:t>%) de los pacientes del grupo de ruxolitinib en comparación con el 10,8</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3, 1,9</w:t>
      </w:r>
      <w:r w:rsidRPr="009B140F">
        <w:rPr>
          <w:sz w:val="22"/>
          <w:szCs w:val="22"/>
          <w:lang w:val="es-ES_tradnl"/>
        </w:rPr>
        <w:t> </w:t>
      </w:r>
      <w:r w:rsidRPr="009B140F">
        <w:rPr>
          <w:sz w:val="22"/>
          <w:szCs w:val="22"/>
          <w:lang w:val="es-ES"/>
        </w:rPr>
        <w:t>%) en el brazo con la MTD. Se notificaron eventos de sepsis en el 2,4</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3, 2,4</w:t>
      </w:r>
      <w:r w:rsidRPr="009B140F">
        <w:rPr>
          <w:sz w:val="22"/>
          <w:szCs w:val="22"/>
          <w:lang w:val="es-ES_tradnl"/>
        </w:rPr>
        <w:t> </w:t>
      </w:r>
      <w:r w:rsidRPr="009B140F">
        <w:rPr>
          <w:sz w:val="22"/>
          <w:szCs w:val="22"/>
          <w:lang w:val="es-ES"/>
        </w:rPr>
        <w:t>%) de los pacientes del grupo de ruxolitinib en comparación con el 6,3</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3, 5,7</w:t>
      </w:r>
      <w:r w:rsidRPr="009B140F">
        <w:rPr>
          <w:sz w:val="22"/>
          <w:szCs w:val="22"/>
          <w:lang w:val="es-ES_tradnl"/>
        </w:rPr>
        <w:t> </w:t>
      </w:r>
      <w:r w:rsidRPr="009B140F">
        <w:rPr>
          <w:sz w:val="22"/>
          <w:szCs w:val="22"/>
          <w:lang w:val="es-ES"/>
        </w:rPr>
        <w:t xml:space="preserve">%) en el grupo con la MTD. Durante el </w:t>
      </w:r>
      <w:r w:rsidRPr="009B140F">
        <w:rPr>
          <w:i/>
          <w:sz w:val="22"/>
          <w:szCs w:val="22"/>
          <w:lang w:val="es-ES"/>
        </w:rPr>
        <w:t>periodo extendido de seguimiento</w:t>
      </w:r>
      <w:r w:rsidRPr="009B140F">
        <w:rPr>
          <w:sz w:val="22"/>
          <w:szCs w:val="22"/>
          <w:lang w:val="es-ES"/>
        </w:rPr>
        <w:t xml:space="preserve"> de pacientes tratados con ruxolitinib, se notificaron infecciones del tracto urinario e infecciones por virus BK en el 9,3</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3, 1,3</w:t>
      </w:r>
      <w:r w:rsidRPr="009B140F">
        <w:rPr>
          <w:sz w:val="22"/>
          <w:szCs w:val="22"/>
          <w:lang w:val="es-ES_tradnl"/>
        </w:rPr>
        <w:t> </w:t>
      </w:r>
      <w:r w:rsidRPr="009B140F">
        <w:rPr>
          <w:sz w:val="22"/>
          <w:szCs w:val="22"/>
          <w:lang w:val="es-ES"/>
        </w:rPr>
        <w:t>%) y el 4,9</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3, 0,4</w:t>
      </w:r>
      <w:r w:rsidRPr="009B140F">
        <w:rPr>
          <w:sz w:val="22"/>
          <w:szCs w:val="22"/>
          <w:lang w:val="es-ES_tradnl"/>
        </w:rPr>
        <w:t> </w:t>
      </w:r>
      <w:r w:rsidRPr="009B140F">
        <w:rPr>
          <w:sz w:val="22"/>
          <w:szCs w:val="22"/>
          <w:lang w:val="es-ES"/>
        </w:rPr>
        <w:t>%) de los pacientes, respectivamente. Se notificaron infecciones por CMV y sepsis en el 8,8</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3, 1,3</w:t>
      </w:r>
      <w:r w:rsidRPr="009B140F">
        <w:rPr>
          <w:sz w:val="22"/>
          <w:szCs w:val="22"/>
          <w:lang w:val="es-ES_tradnl"/>
        </w:rPr>
        <w:t> </w:t>
      </w:r>
      <w:r w:rsidRPr="009B140F">
        <w:rPr>
          <w:sz w:val="22"/>
          <w:szCs w:val="22"/>
          <w:lang w:val="es-ES"/>
        </w:rPr>
        <w:t>%) y el 3,5</w:t>
      </w:r>
      <w:r w:rsidRPr="009B140F">
        <w:rPr>
          <w:sz w:val="22"/>
          <w:szCs w:val="22"/>
          <w:lang w:val="es-ES_tradnl"/>
        </w:rPr>
        <w:t> </w:t>
      </w:r>
      <w:r w:rsidRPr="009B140F">
        <w:rPr>
          <w:sz w:val="22"/>
          <w:szCs w:val="22"/>
          <w:lang w:val="es-ES"/>
        </w:rPr>
        <w:t>% (grado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3, 3,5</w:t>
      </w:r>
      <w:r w:rsidRPr="009B140F">
        <w:rPr>
          <w:sz w:val="22"/>
          <w:szCs w:val="22"/>
          <w:lang w:val="es-ES_tradnl"/>
        </w:rPr>
        <w:t> </w:t>
      </w:r>
      <w:r w:rsidRPr="009B140F">
        <w:rPr>
          <w:sz w:val="22"/>
          <w:szCs w:val="22"/>
          <w:lang w:val="es-ES"/>
        </w:rPr>
        <w:t>%) de los pacientes, respectivamente.</w:t>
      </w:r>
      <w:r>
        <w:rPr>
          <w:sz w:val="22"/>
          <w:szCs w:val="22"/>
          <w:lang w:val="es-ES"/>
        </w:rPr>
        <w:t xml:space="preserve"> E</w:t>
      </w:r>
      <w:r w:rsidRPr="00035E7F">
        <w:rPr>
          <w:sz w:val="22"/>
          <w:szCs w:val="22"/>
          <w:lang w:val="es-ES"/>
        </w:rPr>
        <w:t xml:space="preserve">n los pacientes pediátricos con </w:t>
      </w:r>
      <w:r>
        <w:rPr>
          <w:sz w:val="22"/>
          <w:szCs w:val="22"/>
          <w:lang w:val="es-ES"/>
        </w:rPr>
        <w:t>EICR</w:t>
      </w:r>
      <w:r w:rsidRPr="00035E7F">
        <w:rPr>
          <w:sz w:val="22"/>
          <w:szCs w:val="22"/>
          <w:lang w:val="es-ES"/>
        </w:rPr>
        <w:t xml:space="preserve"> </w:t>
      </w:r>
      <w:r>
        <w:rPr>
          <w:sz w:val="22"/>
          <w:szCs w:val="22"/>
          <w:lang w:val="es-ES"/>
        </w:rPr>
        <w:t>crónica, las</w:t>
      </w:r>
      <w:r w:rsidRPr="00035E7F">
        <w:rPr>
          <w:sz w:val="22"/>
          <w:szCs w:val="22"/>
          <w:lang w:val="es-ES"/>
        </w:rPr>
        <w:t xml:space="preserve"> infecciones urinarias se notificaron </w:t>
      </w:r>
      <w:r>
        <w:rPr>
          <w:sz w:val="22"/>
          <w:szCs w:val="22"/>
          <w:lang w:val="es-ES"/>
        </w:rPr>
        <w:t>en 5,5</w:t>
      </w:r>
      <w:r w:rsidRPr="009B140F">
        <w:rPr>
          <w:sz w:val="22"/>
          <w:szCs w:val="22"/>
          <w:lang w:val="es-ES_tradnl"/>
        </w:rPr>
        <w:t> </w:t>
      </w:r>
      <w:r>
        <w:rPr>
          <w:sz w:val="22"/>
          <w:szCs w:val="22"/>
          <w:lang w:val="es-ES"/>
        </w:rPr>
        <w:t>% de los pacientes (grado</w:t>
      </w:r>
      <w:r w:rsidRPr="009B140F">
        <w:rPr>
          <w:sz w:val="22"/>
          <w:szCs w:val="22"/>
          <w:lang w:val="es-ES_tradnl"/>
        </w:rPr>
        <w:t> </w:t>
      </w:r>
      <w:r>
        <w:rPr>
          <w:sz w:val="22"/>
          <w:szCs w:val="22"/>
          <w:lang w:val="es-ES"/>
        </w:rPr>
        <w:t>3, 1,8</w:t>
      </w:r>
      <w:r w:rsidRPr="009B140F">
        <w:rPr>
          <w:sz w:val="22"/>
          <w:szCs w:val="22"/>
          <w:lang w:val="es-ES_tradnl"/>
        </w:rPr>
        <w:t> </w:t>
      </w:r>
      <w:r>
        <w:rPr>
          <w:sz w:val="22"/>
          <w:szCs w:val="22"/>
          <w:lang w:val="es-ES"/>
        </w:rPr>
        <w:t>%) y por virus</w:t>
      </w:r>
      <w:r w:rsidRPr="009B140F">
        <w:rPr>
          <w:sz w:val="22"/>
          <w:szCs w:val="22"/>
          <w:lang w:val="es-ES_tradnl"/>
        </w:rPr>
        <w:t> </w:t>
      </w:r>
      <w:r>
        <w:rPr>
          <w:sz w:val="22"/>
          <w:szCs w:val="22"/>
          <w:lang w:val="es-ES"/>
        </w:rPr>
        <w:t>BK,en 1,8</w:t>
      </w:r>
      <w:r w:rsidRPr="009B140F">
        <w:rPr>
          <w:sz w:val="22"/>
          <w:szCs w:val="22"/>
          <w:lang w:val="es-ES_tradnl"/>
        </w:rPr>
        <w:t> </w:t>
      </w:r>
      <w:r>
        <w:rPr>
          <w:sz w:val="22"/>
          <w:szCs w:val="22"/>
          <w:lang w:val="es-ES_tradnl"/>
        </w:rPr>
        <w:t>% de los pacientes (n</w:t>
      </w:r>
      <w:r w:rsidR="004476A8">
        <w:rPr>
          <w:sz w:val="22"/>
          <w:szCs w:val="22"/>
          <w:lang w:val="es-ES_tradnl"/>
        </w:rPr>
        <w:t xml:space="preserve">inguna </w:t>
      </w:r>
      <w:r>
        <w:rPr>
          <w:sz w:val="22"/>
          <w:szCs w:val="22"/>
          <w:lang w:val="es-ES"/>
        </w:rPr>
        <w:t xml:space="preserve">de </w:t>
      </w:r>
      <w:r w:rsidRPr="009B140F">
        <w:rPr>
          <w:sz w:val="22"/>
          <w:szCs w:val="22"/>
          <w:lang w:val="es-ES"/>
        </w:rPr>
        <w:t>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w:t>
      </w:r>
      <w:r>
        <w:rPr>
          <w:sz w:val="22"/>
          <w:szCs w:val="22"/>
          <w:lang w:val="es-ES"/>
        </w:rPr>
        <w:t>). Las infecciones por CMV ocurrieron en el 7,3</w:t>
      </w:r>
      <w:r w:rsidRPr="009B140F">
        <w:rPr>
          <w:sz w:val="22"/>
          <w:szCs w:val="22"/>
          <w:lang w:val="es-ES_tradnl"/>
        </w:rPr>
        <w:t> </w:t>
      </w:r>
      <w:r>
        <w:rPr>
          <w:sz w:val="22"/>
          <w:szCs w:val="22"/>
          <w:lang w:val="es-ES_tradnl"/>
        </w:rPr>
        <w:t>% de los pacientes (n</w:t>
      </w:r>
      <w:r w:rsidR="004476A8">
        <w:rPr>
          <w:sz w:val="22"/>
          <w:szCs w:val="22"/>
          <w:lang w:val="es-ES_tradnl"/>
        </w:rPr>
        <w:t>inguna</w:t>
      </w:r>
      <w:r w:rsidRPr="00035E7F">
        <w:rPr>
          <w:sz w:val="22"/>
          <w:szCs w:val="22"/>
          <w:lang w:val="es-ES"/>
        </w:rPr>
        <w:t xml:space="preserve"> </w:t>
      </w:r>
      <w:r>
        <w:rPr>
          <w:sz w:val="22"/>
          <w:szCs w:val="22"/>
          <w:lang w:val="es-ES"/>
        </w:rPr>
        <w:t xml:space="preserve">de </w:t>
      </w:r>
      <w:r w:rsidRPr="009B140F">
        <w:rPr>
          <w:sz w:val="22"/>
          <w:szCs w:val="22"/>
          <w:lang w:val="es-ES"/>
        </w:rPr>
        <w:t>grado</w:t>
      </w:r>
      <w:r w:rsidRPr="009B140F">
        <w:rPr>
          <w:sz w:val="22"/>
          <w:szCs w:val="22"/>
          <w:lang w:val="es-ES_tradnl"/>
        </w:rPr>
        <w:t> </w:t>
      </w:r>
      <w:r w:rsidRPr="009B140F">
        <w:rPr>
          <w:sz w:val="22"/>
          <w:szCs w:val="22"/>
          <w:lang w:val="es-ES"/>
        </w:rPr>
        <w:t>≥</w:t>
      </w:r>
      <w:r w:rsidRPr="009B140F">
        <w:rPr>
          <w:sz w:val="22"/>
          <w:szCs w:val="22"/>
          <w:lang w:val="es-ES_tradnl"/>
        </w:rPr>
        <w:t> </w:t>
      </w:r>
      <w:r w:rsidRPr="009B140F">
        <w:rPr>
          <w:sz w:val="22"/>
          <w:szCs w:val="22"/>
          <w:lang w:val="es-ES"/>
        </w:rPr>
        <w:t>3</w:t>
      </w:r>
      <w:r>
        <w:rPr>
          <w:sz w:val="22"/>
          <w:szCs w:val="22"/>
          <w:lang w:val="es-ES"/>
        </w:rPr>
        <w:t>).</w:t>
      </w:r>
    </w:p>
    <w:p w14:paraId="026DFD77" w14:textId="77777777" w:rsidR="00CC0D47" w:rsidRPr="008342A2" w:rsidRDefault="00CC0D47" w:rsidP="00C9287C">
      <w:pPr>
        <w:pStyle w:val="Text"/>
        <w:spacing w:before="0"/>
        <w:jc w:val="left"/>
        <w:rPr>
          <w:sz w:val="22"/>
          <w:szCs w:val="22"/>
          <w:lang w:val="es-ES_tradnl"/>
        </w:rPr>
      </w:pPr>
    </w:p>
    <w:p w14:paraId="50A15FF3" w14:textId="77777777" w:rsidR="00CC0D47" w:rsidRPr="009B140F" w:rsidRDefault="00CC0D47" w:rsidP="00C9287C">
      <w:pPr>
        <w:pStyle w:val="Text"/>
        <w:keepNext/>
        <w:spacing w:before="0"/>
        <w:jc w:val="left"/>
        <w:rPr>
          <w:i/>
          <w:sz w:val="22"/>
          <w:szCs w:val="22"/>
          <w:u w:val="single"/>
          <w:lang w:val="es-ES_tradnl"/>
        </w:rPr>
      </w:pPr>
      <w:r w:rsidRPr="009B140F">
        <w:rPr>
          <w:i/>
          <w:sz w:val="22"/>
          <w:szCs w:val="22"/>
          <w:u w:val="single"/>
          <w:lang w:val="es-ES_tradnl"/>
        </w:rPr>
        <w:t>Aumento de la lipasa</w:t>
      </w:r>
    </w:p>
    <w:p w14:paraId="7063C7FB" w14:textId="4FDF7C4C" w:rsidR="008342A2" w:rsidRPr="009B140F" w:rsidRDefault="008342A2" w:rsidP="00C9287C">
      <w:pPr>
        <w:pStyle w:val="Text"/>
        <w:spacing w:before="0"/>
        <w:jc w:val="left"/>
        <w:rPr>
          <w:sz w:val="22"/>
          <w:szCs w:val="22"/>
          <w:lang w:val="es-ES"/>
        </w:rPr>
      </w:pPr>
      <w:r w:rsidRPr="009B140F">
        <w:rPr>
          <w:sz w:val="22"/>
          <w:szCs w:val="22"/>
          <w:lang w:val="es-ES"/>
        </w:rPr>
        <w:t xml:space="preserve">En el </w:t>
      </w:r>
      <w:r w:rsidRPr="00512E53">
        <w:rPr>
          <w:i/>
          <w:sz w:val="22"/>
          <w:szCs w:val="22"/>
          <w:lang w:val="es-ES"/>
        </w:rPr>
        <w:t>período comparativo</w:t>
      </w:r>
      <w:r w:rsidRPr="009B140F">
        <w:rPr>
          <w:sz w:val="22"/>
          <w:szCs w:val="22"/>
          <w:lang w:val="es-ES"/>
        </w:rPr>
        <w:t xml:space="preserve"> del estudio fase 3 de EICR aguda</w:t>
      </w:r>
      <w:r>
        <w:rPr>
          <w:sz w:val="22"/>
          <w:szCs w:val="22"/>
          <w:lang w:val="es-ES"/>
        </w:rPr>
        <w:t xml:space="preserve"> (</w:t>
      </w:r>
      <w:r w:rsidRPr="00035E7F">
        <w:rPr>
          <w:bCs/>
          <w:sz w:val="22"/>
          <w:szCs w:val="22"/>
          <w:lang w:val="es-ES"/>
        </w:rPr>
        <w:t>REACH</w:t>
      </w:r>
      <w:r w:rsidRPr="00035E7F">
        <w:rPr>
          <w:sz w:val="22"/>
          <w:szCs w:val="22"/>
          <w:lang w:val="es-ES"/>
        </w:rPr>
        <w:t> </w:t>
      </w:r>
      <w:r w:rsidRPr="00035E7F">
        <w:rPr>
          <w:bCs/>
          <w:sz w:val="22"/>
          <w:szCs w:val="22"/>
          <w:lang w:val="es-ES"/>
        </w:rPr>
        <w:t>2</w:t>
      </w:r>
      <w:r>
        <w:rPr>
          <w:bCs/>
          <w:sz w:val="22"/>
          <w:szCs w:val="22"/>
          <w:lang w:val="es-ES"/>
        </w:rPr>
        <w:t>)</w:t>
      </w:r>
      <w:r w:rsidRPr="009B140F">
        <w:rPr>
          <w:sz w:val="22"/>
          <w:szCs w:val="22"/>
          <w:lang w:val="es-ES"/>
        </w:rPr>
        <w:t>, se notificaron nuevos, o peores valores de la lipasa en el 19,7</w:t>
      </w:r>
      <w:r w:rsidRPr="009B140F">
        <w:rPr>
          <w:sz w:val="22"/>
          <w:szCs w:val="22"/>
          <w:lang w:val="es-ES_tradnl"/>
        </w:rPr>
        <w:t> </w:t>
      </w:r>
      <w:r w:rsidRPr="009B140F">
        <w:rPr>
          <w:sz w:val="22"/>
          <w:szCs w:val="22"/>
          <w:lang w:val="es-ES"/>
        </w:rPr>
        <w:t>% de los pacientes del grupo de ruxolitinib en comparación con la del grupo con la MTD, 12,5</w:t>
      </w:r>
      <w:r w:rsidRPr="009B140F">
        <w:rPr>
          <w:sz w:val="22"/>
          <w:szCs w:val="22"/>
          <w:lang w:val="es-ES_tradnl"/>
        </w:rPr>
        <w:t> </w:t>
      </w:r>
      <w:r w:rsidRPr="009B140F">
        <w:rPr>
          <w:sz w:val="22"/>
          <w:szCs w:val="22"/>
          <w:lang w:val="es-ES"/>
        </w:rPr>
        <w:t>%; los aumentos correspondientes en el grado</w:t>
      </w:r>
      <w:r w:rsidRPr="009B140F">
        <w:rPr>
          <w:sz w:val="22"/>
          <w:szCs w:val="22"/>
          <w:lang w:val="es-ES_tradnl"/>
        </w:rPr>
        <w:t> </w:t>
      </w:r>
      <w:r w:rsidRPr="009B140F">
        <w:rPr>
          <w:sz w:val="22"/>
          <w:szCs w:val="22"/>
          <w:lang w:val="es-ES"/>
        </w:rPr>
        <w:t>3 (3,1</w:t>
      </w:r>
      <w:r w:rsidRPr="009B140F">
        <w:rPr>
          <w:sz w:val="22"/>
          <w:szCs w:val="22"/>
          <w:lang w:val="es-ES_tradnl"/>
        </w:rPr>
        <w:t> </w:t>
      </w:r>
      <w:r w:rsidRPr="009B140F">
        <w:rPr>
          <w:sz w:val="22"/>
          <w:szCs w:val="22"/>
          <w:lang w:val="es-ES"/>
        </w:rPr>
        <w:t>% frente al 5,1%) y el grado</w:t>
      </w:r>
      <w:r w:rsidRPr="009B140F">
        <w:rPr>
          <w:sz w:val="22"/>
          <w:szCs w:val="22"/>
          <w:lang w:val="es-ES_tradnl"/>
        </w:rPr>
        <w:t> </w:t>
      </w:r>
      <w:r w:rsidRPr="009B140F">
        <w:rPr>
          <w:sz w:val="22"/>
          <w:szCs w:val="22"/>
          <w:lang w:val="es-ES"/>
        </w:rPr>
        <w:t>4 (0</w:t>
      </w:r>
      <w:r w:rsidRPr="009B140F">
        <w:rPr>
          <w:sz w:val="22"/>
          <w:szCs w:val="22"/>
          <w:lang w:val="es-ES_tradnl"/>
        </w:rPr>
        <w:t> </w:t>
      </w:r>
      <w:r w:rsidRPr="009B140F">
        <w:rPr>
          <w:sz w:val="22"/>
          <w:szCs w:val="22"/>
          <w:lang w:val="es-ES"/>
        </w:rPr>
        <w:t>% frente al 0,8</w:t>
      </w:r>
      <w:r w:rsidRPr="009B140F">
        <w:rPr>
          <w:sz w:val="22"/>
          <w:szCs w:val="22"/>
          <w:lang w:val="es-ES_tradnl"/>
        </w:rPr>
        <w:t> </w:t>
      </w:r>
      <w:r w:rsidRPr="009B140F">
        <w:rPr>
          <w:sz w:val="22"/>
          <w:szCs w:val="22"/>
          <w:lang w:val="es-ES"/>
        </w:rPr>
        <w:t>%) fueron similares. Durante el seguimiento a largo plazo de los pacientes tratados con ruxolitinib, se notificó un aumento de los valores de la lipasa en el 32,2</w:t>
      </w:r>
      <w:r w:rsidRPr="009B140F">
        <w:rPr>
          <w:sz w:val="22"/>
          <w:szCs w:val="22"/>
          <w:lang w:val="es-ES_tradnl"/>
        </w:rPr>
        <w:t> </w:t>
      </w:r>
      <w:r w:rsidRPr="009B140F">
        <w:rPr>
          <w:sz w:val="22"/>
          <w:szCs w:val="22"/>
          <w:lang w:val="es-ES"/>
        </w:rPr>
        <w:t>% de los pacientes; se notificaron grados</w:t>
      </w:r>
      <w:r w:rsidRPr="009B140F">
        <w:rPr>
          <w:sz w:val="22"/>
          <w:szCs w:val="22"/>
          <w:lang w:val="es-ES_tradnl"/>
        </w:rPr>
        <w:t> </w:t>
      </w:r>
      <w:r w:rsidRPr="009B140F">
        <w:rPr>
          <w:sz w:val="22"/>
          <w:szCs w:val="22"/>
          <w:lang w:val="es-ES"/>
        </w:rPr>
        <w:t>3 y 4 en el 8,7</w:t>
      </w:r>
      <w:r w:rsidRPr="009B140F">
        <w:rPr>
          <w:sz w:val="22"/>
          <w:szCs w:val="22"/>
          <w:lang w:val="es-ES_tradnl"/>
        </w:rPr>
        <w:t> </w:t>
      </w:r>
      <w:r w:rsidRPr="009B140F">
        <w:rPr>
          <w:sz w:val="22"/>
          <w:szCs w:val="22"/>
          <w:lang w:val="es-ES"/>
        </w:rPr>
        <w:t>% y el 2,2</w:t>
      </w:r>
      <w:r w:rsidRPr="009B140F">
        <w:rPr>
          <w:sz w:val="22"/>
          <w:szCs w:val="22"/>
          <w:lang w:val="es-ES_tradnl"/>
        </w:rPr>
        <w:t> </w:t>
      </w:r>
      <w:r w:rsidRPr="009B140F">
        <w:rPr>
          <w:sz w:val="22"/>
          <w:szCs w:val="22"/>
          <w:lang w:val="es-ES"/>
        </w:rPr>
        <w:t>% de los pacientes, respectivamente.</w:t>
      </w:r>
      <w:r>
        <w:rPr>
          <w:sz w:val="22"/>
          <w:szCs w:val="22"/>
          <w:lang w:val="es-ES"/>
        </w:rPr>
        <w:t xml:space="preserve"> E</w:t>
      </w:r>
      <w:r w:rsidRPr="00406F23">
        <w:rPr>
          <w:sz w:val="22"/>
          <w:szCs w:val="22"/>
          <w:lang w:val="es-ES"/>
        </w:rPr>
        <w:t>n el 20,4</w:t>
      </w:r>
      <w:r w:rsidRPr="00035E7F">
        <w:rPr>
          <w:sz w:val="22"/>
          <w:szCs w:val="22"/>
          <w:lang w:val="es-ES"/>
        </w:rPr>
        <w:t> </w:t>
      </w:r>
      <w:r w:rsidRPr="00406F23">
        <w:rPr>
          <w:sz w:val="22"/>
          <w:szCs w:val="22"/>
          <w:lang w:val="es-ES"/>
        </w:rPr>
        <w:t xml:space="preserve">% de los pacientes pediátricos </w:t>
      </w:r>
      <w:r>
        <w:rPr>
          <w:sz w:val="22"/>
          <w:szCs w:val="22"/>
          <w:lang w:val="es-ES"/>
        </w:rPr>
        <w:t>s</w:t>
      </w:r>
      <w:r w:rsidRPr="00406F23">
        <w:rPr>
          <w:sz w:val="22"/>
          <w:szCs w:val="22"/>
          <w:lang w:val="es-ES"/>
        </w:rPr>
        <w:t xml:space="preserve">e notificó </w:t>
      </w:r>
      <w:r w:rsidR="00EC305C">
        <w:rPr>
          <w:sz w:val="22"/>
          <w:szCs w:val="22"/>
          <w:lang w:val="es-ES"/>
        </w:rPr>
        <w:t xml:space="preserve">elevación de la </w:t>
      </w:r>
      <w:r w:rsidRPr="00406F23">
        <w:rPr>
          <w:sz w:val="22"/>
          <w:szCs w:val="22"/>
          <w:lang w:val="es-ES"/>
        </w:rPr>
        <w:t>lipasa (grado</w:t>
      </w:r>
      <w:r w:rsidRPr="009B140F">
        <w:rPr>
          <w:sz w:val="22"/>
          <w:szCs w:val="22"/>
          <w:lang w:val="es-ES_tradnl"/>
        </w:rPr>
        <w:t> </w:t>
      </w:r>
      <w:r w:rsidRPr="00406F23">
        <w:rPr>
          <w:sz w:val="22"/>
          <w:szCs w:val="22"/>
          <w:lang w:val="es-ES"/>
        </w:rPr>
        <w:t>3 y 4: 8,5</w:t>
      </w:r>
      <w:r w:rsidRPr="009B140F">
        <w:rPr>
          <w:sz w:val="22"/>
          <w:szCs w:val="22"/>
          <w:lang w:val="es-ES_tradnl"/>
        </w:rPr>
        <w:t> </w:t>
      </w:r>
      <w:r w:rsidRPr="00406F23">
        <w:rPr>
          <w:sz w:val="22"/>
          <w:szCs w:val="22"/>
          <w:lang w:val="es-ES"/>
        </w:rPr>
        <w:t>% y 4,1</w:t>
      </w:r>
      <w:r w:rsidRPr="009B140F">
        <w:rPr>
          <w:sz w:val="22"/>
          <w:szCs w:val="22"/>
          <w:lang w:val="es-ES_tradnl"/>
        </w:rPr>
        <w:t> </w:t>
      </w:r>
      <w:r w:rsidRPr="00406F23">
        <w:rPr>
          <w:sz w:val="22"/>
          <w:szCs w:val="22"/>
          <w:lang w:val="es-ES"/>
        </w:rPr>
        <w:t>%, respectivamente).</w:t>
      </w:r>
    </w:p>
    <w:p w14:paraId="3EFBD953" w14:textId="77777777" w:rsidR="008342A2" w:rsidRPr="009B140F" w:rsidRDefault="008342A2" w:rsidP="00C9287C">
      <w:pPr>
        <w:pStyle w:val="Text"/>
        <w:spacing w:before="0"/>
        <w:jc w:val="left"/>
        <w:rPr>
          <w:sz w:val="22"/>
          <w:szCs w:val="22"/>
          <w:lang w:val="es-ES"/>
        </w:rPr>
      </w:pPr>
    </w:p>
    <w:p w14:paraId="5ECD29C8" w14:textId="77777777" w:rsidR="008342A2" w:rsidRPr="009B140F" w:rsidRDefault="008342A2" w:rsidP="00C9287C">
      <w:pPr>
        <w:pStyle w:val="Text"/>
        <w:spacing w:before="0"/>
        <w:jc w:val="left"/>
        <w:rPr>
          <w:sz w:val="22"/>
          <w:szCs w:val="22"/>
          <w:lang w:val="es-ES"/>
        </w:rPr>
      </w:pPr>
      <w:r w:rsidRPr="009B140F">
        <w:rPr>
          <w:sz w:val="22"/>
          <w:szCs w:val="22"/>
          <w:lang w:val="es-ES"/>
        </w:rPr>
        <w:t xml:space="preserve">En el </w:t>
      </w:r>
      <w:r w:rsidRPr="00512E53">
        <w:rPr>
          <w:i/>
          <w:sz w:val="22"/>
          <w:szCs w:val="22"/>
          <w:lang w:val="es-ES"/>
        </w:rPr>
        <w:t>período comparativo</w:t>
      </w:r>
      <w:r w:rsidRPr="009B140F">
        <w:rPr>
          <w:sz w:val="22"/>
          <w:szCs w:val="22"/>
          <w:lang w:val="es-ES"/>
        </w:rPr>
        <w:t xml:space="preserve"> del estudio </w:t>
      </w:r>
      <w:r w:rsidRPr="009B140F">
        <w:rPr>
          <w:sz w:val="22"/>
          <w:szCs w:val="22"/>
          <w:lang w:val="es-ES_tradnl"/>
        </w:rPr>
        <w:t>fase 3 de EICR crónica</w:t>
      </w:r>
      <w:r>
        <w:rPr>
          <w:sz w:val="22"/>
          <w:szCs w:val="22"/>
          <w:lang w:val="es-ES_tradnl"/>
        </w:rPr>
        <w:t xml:space="preserve"> (</w:t>
      </w:r>
      <w:r w:rsidRPr="00D0650B">
        <w:rPr>
          <w:sz w:val="22"/>
          <w:szCs w:val="22"/>
          <w:lang w:val="es-ES_tradnl"/>
        </w:rPr>
        <w:t>REACH</w:t>
      </w:r>
      <w:r w:rsidRPr="00035E7F">
        <w:rPr>
          <w:sz w:val="22"/>
          <w:szCs w:val="22"/>
          <w:lang w:val="es-ES"/>
        </w:rPr>
        <w:t> </w:t>
      </w:r>
      <w:r>
        <w:rPr>
          <w:sz w:val="22"/>
          <w:szCs w:val="22"/>
          <w:lang w:val="es-ES_tradnl"/>
        </w:rPr>
        <w:t>3)</w:t>
      </w:r>
      <w:r w:rsidRPr="009B140F">
        <w:rPr>
          <w:sz w:val="22"/>
          <w:szCs w:val="22"/>
          <w:lang w:val="es-ES"/>
        </w:rPr>
        <w:t>, se notificaron nuevos, o empeoramiento de los valores de la lipasa en el 32,1</w:t>
      </w:r>
      <w:r w:rsidRPr="009B140F">
        <w:rPr>
          <w:sz w:val="22"/>
          <w:szCs w:val="22"/>
          <w:lang w:val="es-ES_tradnl"/>
        </w:rPr>
        <w:t> </w:t>
      </w:r>
      <w:r w:rsidRPr="009B140F">
        <w:rPr>
          <w:sz w:val="22"/>
          <w:szCs w:val="22"/>
          <w:lang w:val="es-ES"/>
        </w:rPr>
        <w:t>% de los pacientes del grupo de ruxolitinib en comparación con la del grupo con la MTD, 23,5</w:t>
      </w:r>
      <w:r w:rsidRPr="009B140F">
        <w:rPr>
          <w:sz w:val="22"/>
          <w:szCs w:val="22"/>
          <w:lang w:val="es-ES_tradnl"/>
        </w:rPr>
        <w:t> </w:t>
      </w:r>
      <w:r w:rsidRPr="009B140F">
        <w:rPr>
          <w:sz w:val="22"/>
          <w:szCs w:val="22"/>
          <w:lang w:val="es-ES"/>
        </w:rPr>
        <w:t>%; los aumentos correspondientes en el grado</w:t>
      </w:r>
      <w:r w:rsidRPr="009B140F">
        <w:rPr>
          <w:sz w:val="22"/>
          <w:szCs w:val="22"/>
          <w:lang w:val="es-ES_tradnl"/>
        </w:rPr>
        <w:t> </w:t>
      </w:r>
      <w:r w:rsidRPr="009B140F">
        <w:rPr>
          <w:sz w:val="22"/>
          <w:szCs w:val="22"/>
          <w:lang w:val="es-ES"/>
        </w:rPr>
        <w:t>3 (10,6</w:t>
      </w:r>
      <w:r w:rsidRPr="009B140F">
        <w:rPr>
          <w:sz w:val="22"/>
          <w:szCs w:val="22"/>
          <w:lang w:val="es-ES_tradnl"/>
        </w:rPr>
        <w:t> </w:t>
      </w:r>
      <w:r w:rsidRPr="009B140F">
        <w:rPr>
          <w:sz w:val="22"/>
          <w:szCs w:val="22"/>
          <w:lang w:val="es-ES"/>
        </w:rPr>
        <w:t>% frente al 6,</w:t>
      </w:r>
      <w:r w:rsidRPr="009B140F">
        <w:rPr>
          <w:sz w:val="22"/>
          <w:szCs w:val="22"/>
          <w:lang w:val="es-ES_tradnl"/>
        </w:rPr>
        <w:t xml:space="preserve"> </w:t>
      </w:r>
      <w:r w:rsidRPr="009B140F">
        <w:rPr>
          <w:sz w:val="22"/>
          <w:szCs w:val="22"/>
          <w:lang w:val="es-ES"/>
        </w:rPr>
        <w:t>2</w:t>
      </w:r>
      <w:r w:rsidRPr="009B140F">
        <w:rPr>
          <w:sz w:val="22"/>
          <w:szCs w:val="22"/>
          <w:lang w:val="es-ES_tradnl"/>
        </w:rPr>
        <w:t> </w:t>
      </w:r>
      <w:r w:rsidRPr="009B140F">
        <w:rPr>
          <w:sz w:val="22"/>
          <w:szCs w:val="22"/>
          <w:lang w:val="es-ES"/>
        </w:rPr>
        <w:t>%) y el grado</w:t>
      </w:r>
      <w:r w:rsidRPr="009B140F">
        <w:rPr>
          <w:sz w:val="22"/>
          <w:szCs w:val="22"/>
          <w:lang w:val="es-ES_tradnl"/>
        </w:rPr>
        <w:t> </w:t>
      </w:r>
      <w:r w:rsidRPr="009B140F">
        <w:rPr>
          <w:sz w:val="22"/>
          <w:szCs w:val="22"/>
          <w:lang w:val="es-ES"/>
        </w:rPr>
        <w:t>4 (0,6</w:t>
      </w:r>
      <w:r w:rsidRPr="009B140F">
        <w:rPr>
          <w:sz w:val="22"/>
          <w:szCs w:val="22"/>
          <w:lang w:val="es-ES_tradnl"/>
        </w:rPr>
        <w:t> </w:t>
      </w:r>
      <w:r w:rsidRPr="009B140F">
        <w:rPr>
          <w:sz w:val="22"/>
          <w:szCs w:val="22"/>
          <w:lang w:val="es-ES"/>
        </w:rPr>
        <w:t>% frente al 0</w:t>
      </w:r>
      <w:r w:rsidRPr="009B140F">
        <w:rPr>
          <w:sz w:val="22"/>
          <w:szCs w:val="22"/>
          <w:lang w:val="es-ES_tradnl"/>
        </w:rPr>
        <w:t> </w:t>
      </w:r>
      <w:r w:rsidRPr="009B140F">
        <w:rPr>
          <w:sz w:val="22"/>
          <w:szCs w:val="22"/>
          <w:lang w:val="es-ES"/>
        </w:rPr>
        <w:t>%) fueron similares. Durante el seguimiento a largo plazo de los pacientes tratados con ruxolitinib, se notificó un aumento de los valores de la lipasa en el 35,9</w:t>
      </w:r>
      <w:r w:rsidRPr="009B140F">
        <w:rPr>
          <w:sz w:val="22"/>
          <w:szCs w:val="22"/>
          <w:lang w:val="es-ES_tradnl"/>
        </w:rPr>
        <w:t> </w:t>
      </w:r>
      <w:r w:rsidRPr="009B140F">
        <w:rPr>
          <w:sz w:val="22"/>
          <w:szCs w:val="22"/>
          <w:lang w:val="es-ES"/>
        </w:rPr>
        <w:t>% de los pacientes; se observaron grados</w:t>
      </w:r>
      <w:r w:rsidRPr="009B140F">
        <w:rPr>
          <w:sz w:val="22"/>
          <w:szCs w:val="22"/>
          <w:lang w:val="es-ES_tradnl"/>
        </w:rPr>
        <w:t> </w:t>
      </w:r>
      <w:r w:rsidRPr="009B140F">
        <w:rPr>
          <w:sz w:val="22"/>
          <w:szCs w:val="22"/>
          <w:lang w:val="es-ES"/>
        </w:rPr>
        <w:t>3 y 4 en el 9,5</w:t>
      </w:r>
      <w:r w:rsidRPr="009B140F">
        <w:rPr>
          <w:sz w:val="22"/>
          <w:szCs w:val="22"/>
          <w:lang w:val="es-ES_tradnl"/>
        </w:rPr>
        <w:t> </w:t>
      </w:r>
      <w:r w:rsidRPr="009B140F">
        <w:rPr>
          <w:sz w:val="22"/>
          <w:szCs w:val="22"/>
          <w:lang w:val="es-ES"/>
        </w:rPr>
        <w:t>% y el 0,4</w:t>
      </w:r>
      <w:r w:rsidRPr="009B140F">
        <w:rPr>
          <w:sz w:val="22"/>
          <w:szCs w:val="22"/>
          <w:lang w:val="es-ES_tradnl"/>
        </w:rPr>
        <w:t> </w:t>
      </w:r>
      <w:r w:rsidRPr="009B140F">
        <w:rPr>
          <w:sz w:val="22"/>
          <w:szCs w:val="22"/>
          <w:lang w:val="es-ES"/>
        </w:rPr>
        <w:t xml:space="preserve">% de los pacientes, </w:t>
      </w:r>
      <w:r w:rsidRPr="009B140F">
        <w:rPr>
          <w:sz w:val="22"/>
          <w:szCs w:val="22"/>
          <w:lang w:val="es-ES"/>
        </w:rPr>
        <w:lastRenderedPageBreak/>
        <w:t>respectivamente.</w:t>
      </w:r>
      <w:r>
        <w:rPr>
          <w:sz w:val="22"/>
          <w:szCs w:val="22"/>
          <w:lang w:val="es-ES"/>
        </w:rPr>
        <w:t xml:space="preserve"> En pacientes pediátricos, los niveles de lipasa elevados se notificaron en menor frecuencia</w:t>
      </w:r>
      <w:r w:rsidRPr="00406F23">
        <w:rPr>
          <w:sz w:val="22"/>
          <w:szCs w:val="22"/>
          <w:lang w:val="es-ES"/>
        </w:rPr>
        <w:t xml:space="preserve"> (20,4</w:t>
      </w:r>
      <w:r w:rsidRPr="00035E7F">
        <w:rPr>
          <w:sz w:val="22"/>
          <w:szCs w:val="22"/>
          <w:lang w:val="es-ES"/>
        </w:rPr>
        <w:t> </w:t>
      </w:r>
      <w:r w:rsidRPr="00406F23">
        <w:rPr>
          <w:sz w:val="22"/>
          <w:szCs w:val="22"/>
          <w:lang w:val="es-ES"/>
        </w:rPr>
        <w:t>%</w:t>
      </w:r>
      <w:r>
        <w:rPr>
          <w:sz w:val="22"/>
          <w:szCs w:val="22"/>
          <w:lang w:val="es-ES"/>
        </w:rPr>
        <w:t>,</w:t>
      </w:r>
      <w:r w:rsidRPr="00406F23">
        <w:rPr>
          <w:sz w:val="22"/>
          <w:szCs w:val="22"/>
          <w:lang w:val="es-ES"/>
        </w:rPr>
        <w:t xml:space="preserve"> grado</w:t>
      </w:r>
      <w:r w:rsidRPr="009B140F">
        <w:rPr>
          <w:sz w:val="22"/>
          <w:szCs w:val="22"/>
          <w:lang w:val="es-ES_tradnl"/>
        </w:rPr>
        <w:t> </w:t>
      </w:r>
      <w:r w:rsidRPr="00406F23">
        <w:rPr>
          <w:sz w:val="22"/>
          <w:szCs w:val="22"/>
          <w:lang w:val="es-ES"/>
        </w:rPr>
        <w:t xml:space="preserve">3 y 4: </w:t>
      </w:r>
      <w:r>
        <w:rPr>
          <w:sz w:val="22"/>
          <w:szCs w:val="22"/>
          <w:lang w:val="es-ES"/>
        </w:rPr>
        <w:t>3,8</w:t>
      </w:r>
      <w:r w:rsidRPr="009B140F">
        <w:rPr>
          <w:sz w:val="22"/>
          <w:szCs w:val="22"/>
          <w:lang w:val="es-ES_tradnl"/>
        </w:rPr>
        <w:t> </w:t>
      </w:r>
      <w:r w:rsidRPr="00406F23">
        <w:rPr>
          <w:sz w:val="22"/>
          <w:szCs w:val="22"/>
          <w:lang w:val="es-ES"/>
        </w:rPr>
        <w:t xml:space="preserve">% y </w:t>
      </w:r>
      <w:r>
        <w:rPr>
          <w:sz w:val="22"/>
          <w:szCs w:val="22"/>
          <w:lang w:val="es-ES"/>
        </w:rPr>
        <w:t>1,9</w:t>
      </w:r>
      <w:r w:rsidRPr="009B140F">
        <w:rPr>
          <w:sz w:val="22"/>
          <w:szCs w:val="22"/>
          <w:lang w:val="es-ES_tradnl"/>
        </w:rPr>
        <w:t> </w:t>
      </w:r>
      <w:r w:rsidRPr="00406F23">
        <w:rPr>
          <w:sz w:val="22"/>
          <w:szCs w:val="22"/>
          <w:lang w:val="es-ES"/>
        </w:rPr>
        <w:t>%, respectivamente).</w:t>
      </w:r>
    </w:p>
    <w:p w14:paraId="60B474BC" w14:textId="77777777" w:rsidR="00CC0D47" w:rsidRPr="009B140F" w:rsidRDefault="00CC0D47" w:rsidP="00C9287C">
      <w:pPr>
        <w:pStyle w:val="Text"/>
        <w:tabs>
          <w:tab w:val="left" w:pos="7230"/>
        </w:tabs>
        <w:spacing w:before="0"/>
        <w:jc w:val="left"/>
        <w:rPr>
          <w:sz w:val="22"/>
          <w:szCs w:val="22"/>
          <w:lang w:val="es-ES_tradnl"/>
        </w:rPr>
      </w:pPr>
    </w:p>
    <w:p w14:paraId="0525D86E" w14:textId="77777777" w:rsidR="00B03355" w:rsidRDefault="00B03355" w:rsidP="00C9287C">
      <w:pPr>
        <w:pStyle w:val="Text"/>
        <w:keepNext/>
        <w:keepLines/>
        <w:spacing w:before="0"/>
        <w:jc w:val="left"/>
        <w:rPr>
          <w:iCs/>
          <w:sz w:val="22"/>
          <w:szCs w:val="22"/>
          <w:u w:val="single"/>
          <w:lang w:val="es-ES"/>
        </w:rPr>
      </w:pPr>
      <w:r w:rsidRPr="00FF3C7A">
        <w:rPr>
          <w:iCs/>
          <w:sz w:val="22"/>
          <w:szCs w:val="22"/>
          <w:u w:val="single"/>
          <w:lang w:val="es-ES"/>
        </w:rPr>
        <w:t>Pacientes pediátricos</w:t>
      </w:r>
    </w:p>
    <w:p w14:paraId="23FA8597" w14:textId="77777777" w:rsidR="00365011" w:rsidRPr="00FF3C7A" w:rsidRDefault="00365011" w:rsidP="00C9287C">
      <w:pPr>
        <w:pStyle w:val="Text"/>
        <w:keepNext/>
        <w:keepLines/>
        <w:spacing w:before="0"/>
        <w:jc w:val="left"/>
        <w:rPr>
          <w:iCs/>
          <w:sz w:val="22"/>
          <w:szCs w:val="22"/>
          <w:u w:val="single"/>
          <w:lang w:val="es-ES"/>
        </w:rPr>
      </w:pPr>
    </w:p>
    <w:p w14:paraId="17ECB8F9" w14:textId="6B08132F" w:rsidR="00B03355" w:rsidRPr="009B140F" w:rsidRDefault="00B03355" w:rsidP="00C9287C">
      <w:pPr>
        <w:pStyle w:val="Text"/>
        <w:tabs>
          <w:tab w:val="left" w:pos="7230"/>
        </w:tabs>
        <w:spacing w:before="0"/>
        <w:jc w:val="left"/>
        <w:rPr>
          <w:bCs/>
          <w:sz w:val="22"/>
          <w:szCs w:val="22"/>
        </w:rPr>
      </w:pPr>
      <w:r w:rsidRPr="009B140F">
        <w:rPr>
          <w:bCs/>
          <w:sz w:val="22"/>
          <w:szCs w:val="22"/>
        </w:rPr>
        <w:t xml:space="preserve">Se analizó la seguridad de un total de </w:t>
      </w:r>
      <w:r>
        <w:rPr>
          <w:bCs/>
          <w:sz w:val="22"/>
          <w:szCs w:val="22"/>
        </w:rPr>
        <w:t>106</w:t>
      </w:r>
      <w:r w:rsidRPr="0082652B">
        <w:rPr>
          <w:sz w:val="22"/>
          <w:szCs w:val="22"/>
          <w:lang w:val="es-ES"/>
        </w:rPr>
        <w:t> </w:t>
      </w:r>
      <w:r w:rsidRPr="009B140F">
        <w:rPr>
          <w:bCs/>
          <w:sz w:val="22"/>
          <w:szCs w:val="22"/>
        </w:rPr>
        <w:t>pacientes de 2 a &lt;</w:t>
      </w:r>
      <w:r w:rsidRPr="0082652B">
        <w:rPr>
          <w:sz w:val="22"/>
          <w:szCs w:val="22"/>
          <w:lang w:val="es-ES"/>
        </w:rPr>
        <w:t> </w:t>
      </w:r>
      <w:r w:rsidRPr="009B140F">
        <w:rPr>
          <w:bCs/>
          <w:sz w:val="22"/>
          <w:szCs w:val="22"/>
        </w:rPr>
        <w:t>18</w:t>
      </w:r>
      <w:r w:rsidRPr="0082652B">
        <w:rPr>
          <w:sz w:val="22"/>
          <w:szCs w:val="22"/>
          <w:lang w:val="es-ES"/>
        </w:rPr>
        <w:t> </w:t>
      </w:r>
      <w:r w:rsidRPr="009B140F">
        <w:rPr>
          <w:bCs/>
          <w:sz w:val="22"/>
          <w:szCs w:val="22"/>
        </w:rPr>
        <w:t>años con EIC</w:t>
      </w:r>
      <w:r w:rsidRPr="00EE2C7E">
        <w:rPr>
          <w:bCs/>
          <w:sz w:val="22"/>
          <w:szCs w:val="22"/>
          <w:lang w:val="es-ES"/>
        </w:rPr>
        <w:t>R</w:t>
      </w:r>
      <w:r w:rsidRPr="009B140F">
        <w:rPr>
          <w:bCs/>
          <w:sz w:val="22"/>
          <w:szCs w:val="22"/>
        </w:rPr>
        <w:t xml:space="preserve">: </w:t>
      </w:r>
      <w:r>
        <w:rPr>
          <w:bCs/>
          <w:sz w:val="22"/>
          <w:szCs w:val="22"/>
        </w:rPr>
        <w:t>51</w:t>
      </w:r>
      <w:r w:rsidRPr="0082652B">
        <w:rPr>
          <w:sz w:val="22"/>
          <w:szCs w:val="22"/>
          <w:lang w:val="es-ES"/>
        </w:rPr>
        <w:t> </w:t>
      </w:r>
      <w:r w:rsidRPr="009B140F">
        <w:rPr>
          <w:bCs/>
          <w:sz w:val="22"/>
          <w:szCs w:val="22"/>
        </w:rPr>
        <w:t>pacientes</w:t>
      </w:r>
      <w:r>
        <w:rPr>
          <w:bCs/>
          <w:sz w:val="22"/>
          <w:szCs w:val="22"/>
        </w:rPr>
        <w:t xml:space="preserve"> </w:t>
      </w:r>
      <w:r>
        <w:rPr>
          <w:sz w:val="22"/>
          <w:szCs w:val="22"/>
        </w:rPr>
        <w:t>de los estudios de EICR aguda</w:t>
      </w:r>
      <w:r>
        <w:rPr>
          <w:bCs/>
          <w:sz w:val="22"/>
          <w:szCs w:val="22"/>
        </w:rPr>
        <w:t xml:space="preserve"> </w:t>
      </w:r>
      <w:r w:rsidRPr="006B2582">
        <w:rPr>
          <w:sz w:val="22"/>
          <w:szCs w:val="22"/>
        </w:rPr>
        <w:t>(45</w:t>
      </w:r>
      <w:r>
        <w:rPr>
          <w:sz w:val="22"/>
          <w:szCs w:val="22"/>
        </w:rPr>
        <w:t> </w:t>
      </w:r>
      <w:r w:rsidRPr="006B2582">
        <w:rPr>
          <w:sz w:val="22"/>
          <w:szCs w:val="22"/>
        </w:rPr>
        <w:t>pa</w:t>
      </w:r>
      <w:r>
        <w:rPr>
          <w:sz w:val="22"/>
          <w:szCs w:val="22"/>
        </w:rPr>
        <w:t>cientes</w:t>
      </w:r>
      <w:r w:rsidRPr="006B2582">
        <w:rPr>
          <w:sz w:val="22"/>
          <w:szCs w:val="22"/>
        </w:rPr>
        <w:t xml:space="preserve"> </w:t>
      </w:r>
      <w:r>
        <w:rPr>
          <w:sz w:val="22"/>
          <w:szCs w:val="22"/>
        </w:rPr>
        <w:t>e</w:t>
      </w:r>
      <w:r w:rsidRPr="006B2582">
        <w:rPr>
          <w:sz w:val="22"/>
          <w:szCs w:val="22"/>
        </w:rPr>
        <w:t>n REACH</w:t>
      </w:r>
      <w:r>
        <w:rPr>
          <w:sz w:val="22"/>
          <w:szCs w:val="22"/>
        </w:rPr>
        <w:t> </w:t>
      </w:r>
      <w:r w:rsidRPr="006B2582">
        <w:rPr>
          <w:sz w:val="22"/>
          <w:szCs w:val="22"/>
        </w:rPr>
        <w:t xml:space="preserve">4 </w:t>
      </w:r>
      <w:r>
        <w:rPr>
          <w:sz w:val="22"/>
          <w:szCs w:val="22"/>
        </w:rPr>
        <w:t>y</w:t>
      </w:r>
      <w:r w:rsidRPr="006B2582">
        <w:rPr>
          <w:sz w:val="22"/>
          <w:szCs w:val="22"/>
        </w:rPr>
        <w:t xml:space="preserve"> 6</w:t>
      </w:r>
      <w:r>
        <w:rPr>
          <w:sz w:val="22"/>
          <w:szCs w:val="22"/>
        </w:rPr>
        <w:t> </w:t>
      </w:r>
      <w:r w:rsidRPr="006B2582">
        <w:rPr>
          <w:sz w:val="22"/>
          <w:szCs w:val="22"/>
        </w:rPr>
        <w:t>pa</w:t>
      </w:r>
      <w:r>
        <w:rPr>
          <w:sz w:val="22"/>
          <w:szCs w:val="22"/>
        </w:rPr>
        <w:t>cientes en</w:t>
      </w:r>
      <w:r w:rsidRPr="006B2582">
        <w:rPr>
          <w:sz w:val="22"/>
          <w:szCs w:val="22"/>
        </w:rPr>
        <w:t xml:space="preserve"> REACH</w:t>
      </w:r>
      <w:r>
        <w:rPr>
          <w:sz w:val="22"/>
          <w:szCs w:val="22"/>
        </w:rPr>
        <w:t> </w:t>
      </w:r>
      <w:r w:rsidRPr="006B2582">
        <w:rPr>
          <w:sz w:val="22"/>
          <w:szCs w:val="22"/>
        </w:rPr>
        <w:t xml:space="preserve">2) </w:t>
      </w:r>
      <w:r>
        <w:rPr>
          <w:sz w:val="22"/>
          <w:szCs w:val="22"/>
        </w:rPr>
        <w:t>y</w:t>
      </w:r>
      <w:r w:rsidRPr="006B2582">
        <w:rPr>
          <w:sz w:val="22"/>
          <w:szCs w:val="22"/>
        </w:rPr>
        <w:t xml:space="preserve"> 55</w:t>
      </w:r>
      <w:r>
        <w:rPr>
          <w:sz w:val="22"/>
          <w:szCs w:val="22"/>
        </w:rPr>
        <w:t> </w:t>
      </w:r>
      <w:r w:rsidRPr="006B2582">
        <w:rPr>
          <w:sz w:val="22"/>
          <w:szCs w:val="22"/>
        </w:rPr>
        <w:t>pa</w:t>
      </w:r>
      <w:r>
        <w:rPr>
          <w:sz w:val="22"/>
          <w:szCs w:val="22"/>
        </w:rPr>
        <w:t>cientes de los estudios de EICR crónico</w:t>
      </w:r>
      <w:r w:rsidRPr="006B2582">
        <w:rPr>
          <w:sz w:val="22"/>
          <w:szCs w:val="22"/>
        </w:rPr>
        <w:t xml:space="preserve"> (45</w:t>
      </w:r>
      <w:r>
        <w:rPr>
          <w:sz w:val="22"/>
          <w:szCs w:val="22"/>
        </w:rPr>
        <w:t> pacientes e</w:t>
      </w:r>
      <w:r w:rsidRPr="006B2582">
        <w:rPr>
          <w:sz w:val="22"/>
          <w:szCs w:val="22"/>
        </w:rPr>
        <w:t>n REACH</w:t>
      </w:r>
      <w:r>
        <w:rPr>
          <w:sz w:val="22"/>
          <w:szCs w:val="22"/>
        </w:rPr>
        <w:t> </w:t>
      </w:r>
      <w:r w:rsidRPr="006B2582">
        <w:rPr>
          <w:sz w:val="22"/>
          <w:szCs w:val="22"/>
        </w:rPr>
        <w:t xml:space="preserve">5 </w:t>
      </w:r>
      <w:r>
        <w:rPr>
          <w:sz w:val="22"/>
          <w:szCs w:val="22"/>
        </w:rPr>
        <w:t>y</w:t>
      </w:r>
      <w:r w:rsidRPr="006B2582">
        <w:rPr>
          <w:sz w:val="22"/>
          <w:szCs w:val="22"/>
        </w:rPr>
        <w:t xml:space="preserve"> 10</w:t>
      </w:r>
      <w:r>
        <w:rPr>
          <w:sz w:val="22"/>
          <w:szCs w:val="22"/>
        </w:rPr>
        <w:t> </w:t>
      </w:r>
      <w:r w:rsidRPr="006B2582">
        <w:rPr>
          <w:sz w:val="22"/>
          <w:szCs w:val="22"/>
        </w:rPr>
        <w:t>pa</w:t>
      </w:r>
      <w:r>
        <w:rPr>
          <w:sz w:val="22"/>
          <w:szCs w:val="22"/>
        </w:rPr>
        <w:t>cientes e</w:t>
      </w:r>
      <w:r w:rsidRPr="006B2582">
        <w:rPr>
          <w:sz w:val="22"/>
          <w:szCs w:val="22"/>
        </w:rPr>
        <w:t>n REACH</w:t>
      </w:r>
      <w:r>
        <w:rPr>
          <w:sz w:val="22"/>
          <w:szCs w:val="22"/>
        </w:rPr>
        <w:t> </w:t>
      </w:r>
      <w:r w:rsidRPr="006B2582">
        <w:rPr>
          <w:sz w:val="22"/>
          <w:szCs w:val="22"/>
        </w:rPr>
        <w:t>3).</w:t>
      </w:r>
      <w:r w:rsidRPr="006B2582">
        <w:rPr>
          <w:bCs/>
          <w:sz w:val="22"/>
          <w:szCs w:val="22"/>
        </w:rPr>
        <w:t xml:space="preserve"> </w:t>
      </w:r>
      <w:r>
        <w:rPr>
          <w:bCs/>
          <w:sz w:val="22"/>
          <w:szCs w:val="22"/>
        </w:rPr>
        <w:t>El perfil de seguridad observado en los pacientes pediátricos que recibieron tratamiento con ru</w:t>
      </w:r>
      <w:r w:rsidRPr="006B2582">
        <w:rPr>
          <w:bCs/>
          <w:sz w:val="22"/>
          <w:szCs w:val="22"/>
        </w:rPr>
        <w:t xml:space="preserve">xolitinib </w:t>
      </w:r>
      <w:r>
        <w:rPr>
          <w:bCs/>
          <w:sz w:val="22"/>
          <w:szCs w:val="22"/>
        </w:rPr>
        <w:t>fue similar al observado en pacientes adultos</w:t>
      </w:r>
      <w:r w:rsidRPr="009B140F">
        <w:rPr>
          <w:bCs/>
          <w:sz w:val="22"/>
          <w:szCs w:val="22"/>
        </w:rPr>
        <w:t>.</w:t>
      </w:r>
    </w:p>
    <w:p w14:paraId="7FB0D331" w14:textId="77777777" w:rsidR="00CC0D47" w:rsidRPr="009B140F" w:rsidRDefault="00CC0D47" w:rsidP="00C9287C">
      <w:pPr>
        <w:pStyle w:val="Text"/>
        <w:tabs>
          <w:tab w:val="left" w:pos="7230"/>
        </w:tabs>
        <w:spacing w:before="0"/>
        <w:jc w:val="left"/>
        <w:rPr>
          <w:bCs/>
          <w:sz w:val="22"/>
          <w:szCs w:val="22"/>
        </w:rPr>
      </w:pPr>
    </w:p>
    <w:p w14:paraId="526CF05B" w14:textId="77777777" w:rsidR="00CC0D47" w:rsidRPr="009B140F" w:rsidRDefault="00CC0D47" w:rsidP="00C9287C">
      <w:pPr>
        <w:keepNext/>
        <w:autoSpaceDE w:val="0"/>
        <w:autoSpaceDN w:val="0"/>
        <w:adjustRightInd w:val="0"/>
        <w:spacing w:line="240" w:lineRule="auto"/>
        <w:jc w:val="both"/>
        <w:rPr>
          <w:szCs w:val="24"/>
          <w:u w:val="single"/>
          <w:lang w:val="es-ES_tradnl"/>
        </w:rPr>
      </w:pPr>
      <w:r w:rsidRPr="009B140F">
        <w:rPr>
          <w:szCs w:val="24"/>
          <w:u w:val="single"/>
          <w:lang w:val="es-ES_tradnl"/>
        </w:rPr>
        <w:t>Notificación de sospechas de reacciones adversas</w:t>
      </w:r>
    </w:p>
    <w:p w14:paraId="384DA615" w14:textId="77777777" w:rsidR="00CC0D47" w:rsidRPr="009B140F" w:rsidRDefault="00CC0D47" w:rsidP="00C9287C">
      <w:pPr>
        <w:keepNext/>
        <w:autoSpaceDE w:val="0"/>
        <w:autoSpaceDN w:val="0"/>
        <w:adjustRightInd w:val="0"/>
        <w:spacing w:line="240" w:lineRule="auto"/>
        <w:jc w:val="both"/>
        <w:rPr>
          <w:szCs w:val="24"/>
          <w:lang w:val="es-ES_tradnl"/>
        </w:rPr>
      </w:pPr>
    </w:p>
    <w:p w14:paraId="15E93C76" w14:textId="77777777" w:rsidR="00CC0D47" w:rsidRPr="009B140F" w:rsidRDefault="00CC0D47" w:rsidP="00C9287C">
      <w:pPr>
        <w:tabs>
          <w:tab w:val="clear" w:pos="567"/>
        </w:tabs>
        <w:spacing w:line="240" w:lineRule="auto"/>
        <w:rPr>
          <w:szCs w:val="22"/>
          <w:lang w:val="es-ES"/>
        </w:rPr>
      </w:pPr>
      <w:r w:rsidRPr="009B140F">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9B140F">
        <w:rPr>
          <w:szCs w:val="22"/>
          <w:shd w:val="pct15" w:color="auto" w:fill="auto"/>
          <w:lang w:val="es-ES"/>
        </w:rPr>
        <w:t xml:space="preserve">sistema nacional de notificación incluido en el </w:t>
      </w:r>
      <w:hyperlink r:id="rId12" w:history="1">
        <w:r w:rsidRPr="009B140F">
          <w:rPr>
            <w:rStyle w:val="Hyperlink"/>
            <w:szCs w:val="22"/>
            <w:shd w:val="pct15" w:color="auto" w:fill="auto"/>
            <w:lang w:val="es-ES"/>
          </w:rPr>
          <w:t>Anexo V</w:t>
        </w:r>
      </w:hyperlink>
      <w:r w:rsidRPr="009B140F">
        <w:rPr>
          <w:szCs w:val="22"/>
          <w:shd w:val="pct15" w:color="auto" w:fill="auto"/>
          <w:lang w:val="es-ES"/>
        </w:rPr>
        <w:t>.</w:t>
      </w:r>
    </w:p>
    <w:p w14:paraId="2FC143A0" w14:textId="77777777" w:rsidR="00CC0D47" w:rsidRPr="009B140F" w:rsidRDefault="00CC0D47" w:rsidP="00C9287C">
      <w:pPr>
        <w:tabs>
          <w:tab w:val="clear" w:pos="567"/>
        </w:tabs>
        <w:spacing w:line="240" w:lineRule="auto"/>
        <w:rPr>
          <w:noProof/>
          <w:szCs w:val="22"/>
          <w:lang w:val="es-ES_tradnl"/>
        </w:rPr>
      </w:pPr>
    </w:p>
    <w:p w14:paraId="244C12EA" w14:textId="77777777" w:rsidR="00CC0D47" w:rsidRPr="009B140F" w:rsidRDefault="00CC0D47" w:rsidP="00C9287C">
      <w:pPr>
        <w:keepNext/>
        <w:spacing w:line="240" w:lineRule="auto"/>
        <w:ind w:left="567" w:hanging="567"/>
        <w:rPr>
          <w:noProof/>
          <w:szCs w:val="22"/>
          <w:lang w:val="es-ES_tradnl"/>
        </w:rPr>
      </w:pPr>
      <w:r w:rsidRPr="009B140F">
        <w:rPr>
          <w:b/>
          <w:noProof/>
          <w:szCs w:val="22"/>
          <w:lang w:val="es-ES_tradnl"/>
        </w:rPr>
        <w:t>4.9</w:t>
      </w:r>
      <w:r w:rsidRPr="009B140F">
        <w:rPr>
          <w:b/>
          <w:noProof/>
          <w:szCs w:val="22"/>
          <w:lang w:val="es-ES_tradnl"/>
        </w:rPr>
        <w:tab/>
        <w:t>Sobredosis</w:t>
      </w:r>
    </w:p>
    <w:p w14:paraId="157E60EB" w14:textId="77777777" w:rsidR="00CC0D47" w:rsidRPr="009B140F" w:rsidRDefault="00CC0D47" w:rsidP="00C9287C">
      <w:pPr>
        <w:keepNext/>
        <w:spacing w:line="240" w:lineRule="auto"/>
        <w:rPr>
          <w:noProof/>
          <w:szCs w:val="22"/>
          <w:lang w:val="es-ES_tradnl"/>
        </w:rPr>
      </w:pPr>
    </w:p>
    <w:p w14:paraId="2C58DCE8" w14:textId="77777777" w:rsidR="00CC0D47" w:rsidRPr="009B140F" w:rsidRDefault="00CC0D47" w:rsidP="00C9287C">
      <w:pPr>
        <w:pStyle w:val="Text"/>
        <w:spacing w:before="0"/>
        <w:jc w:val="left"/>
        <w:rPr>
          <w:sz w:val="22"/>
          <w:szCs w:val="22"/>
          <w:lang w:val="es-ES_tradnl"/>
        </w:rPr>
      </w:pPr>
      <w:r w:rsidRPr="009B140F">
        <w:rPr>
          <w:sz w:val="22"/>
          <w:szCs w:val="22"/>
          <w:lang w:val="es-ES_tradnl"/>
        </w:rPr>
        <w:t>No existe un antídoto conocido para las sobredosis con Jakavi. Se han administrado dosis únicas de hasta 200 mg con una tolerabilidad aguda aceptable. Dosis repetidas superiores a las recomendadas se asocian con un aumento de la mielosupresión incluyendo leucopenia, anemia y trombocitopenia. Se debe administrar un tratamiento de apoyo adecuado.</w:t>
      </w:r>
    </w:p>
    <w:p w14:paraId="681F7956" w14:textId="77777777" w:rsidR="00CC0D47" w:rsidRPr="009B140F" w:rsidRDefault="00CC0D47" w:rsidP="00C9287C">
      <w:pPr>
        <w:pStyle w:val="Text"/>
        <w:spacing w:before="0"/>
        <w:jc w:val="left"/>
        <w:rPr>
          <w:sz w:val="22"/>
          <w:szCs w:val="22"/>
          <w:lang w:val="es-ES_tradnl"/>
        </w:rPr>
      </w:pPr>
    </w:p>
    <w:p w14:paraId="1A7EB5E8" w14:textId="77777777" w:rsidR="00CC0D47" w:rsidRPr="009B140F" w:rsidRDefault="00CC0D47" w:rsidP="00C9287C">
      <w:pPr>
        <w:pStyle w:val="Text"/>
        <w:spacing w:before="0"/>
        <w:jc w:val="left"/>
        <w:rPr>
          <w:sz w:val="22"/>
          <w:szCs w:val="22"/>
          <w:lang w:val="es-ES_tradnl"/>
        </w:rPr>
      </w:pPr>
      <w:r w:rsidRPr="009B140F">
        <w:rPr>
          <w:sz w:val="22"/>
          <w:szCs w:val="22"/>
          <w:lang w:val="es-ES_tradnl"/>
        </w:rPr>
        <w:t>No se espera que la hemodiálisis aumente la eliminación de ruxolitinib.</w:t>
      </w:r>
    </w:p>
    <w:p w14:paraId="0A153AB5"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6B79F8C9"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414A185A"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5.</w:t>
      </w:r>
      <w:r w:rsidRPr="009B140F">
        <w:rPr>
          <w:b/>
          <w:noProof/>
          <w:szCs w:val="22"/>
          <w:lang w:val="es-ES_tradnl"/>
        </w:rPr>
        <w:tab/>
        <w:t>P</w:t>
      </w:r>
      <w:smartTag w:uri="urn:schemas-microsoft-com:office:smarttags" w:element="PersonName">
        <w:r w:rsidRPr="009B140F">
          <w:rPr>
            <w:b/>
            <w:noProof/>
            <w:szCs w:val="22"/>
            <w:lang w:val="es-ES_tradnl"/>
          </w:rPr>
          <w:t>RO</w:t>
        </w:r>
      </w:smartTag>
      <w:r w:rsidRPr="009B140F">
        <w:rPr>
          <w:b/>
          <w:noProof/>
          <w:szCs w:val="22"/>
          <w:lang w:val="es-ES_tradnl"/>
        </w:rPr>
        <w:t>PIEDA</w:t>
      </w:r>
      <w:smartTag w:uri="urn:schemas-microsoft-com:office:smarttags" w:element="PersonName">
        <w:r w:rsidRPr="009B140F">
          <w:rPr>
            <w:b/>
            <w:noProof/>
            <w:szCs w:val="22"/>
            <w:lang w:val="es-ES_tradnl"/>
          </w:rPr>
          <w:t>DE</w:t>
        </w:r>
      </w:smartTag>
      <w:r w:rsidRPr="009B140F">
        <w:rPr>
          <w:b/>
          <w:noProof/>
          <w:szCs w:val="22"/>
          <w:lang w:val="es-ES_tradnl"/>
        </w:rPr>
        <w:t>S FARMACOLÓGICAS</w:t>
      </w:r>
    </w:p>
    <w:p w14:paraId="52950CBC" w14:textId="77777777" w:rsidR="00CC0D47" w:rsidRPr="009B140F" w:rsidRDefault="00CC0D47" w:rsidP="00C9287C">
      <w:pPr>
        <w:keepNext/>
        <w:numPr>
          <w:ilvl w:val="12"/>
          <w:numId w:val="0"/>
        </w:numPr>
        <w:tabs>
          <w:tab w:val="clear" w:pos="567"/>
        </w:tabs>
        <w:spacing w:line="240" w:lineRule="auto"/>
        <w:rPr>
          <w:noProof/>
          <w:szCs w:val="22"/>
          <w:lang w:val="es-ES_tradnl"/>
        </w:rPr>
      </w:pPr>
    </w:p>
    <w:p w14:paraId="3B16728C" w14:textId="77777777" w:rsidR="00CC0D47" w:rsidRPr="009B140F" w:rsidRDefault="00CC0D47" w:rsidP="00C9287C">
      <w:pPr>
        <w:keepNext/>
        <w:spacing w:line="240" w:lineRule="auto"/>
        <w:ind w:left="567" w:hanging="567"/>
        <w:rPr>
          <w:noProof/>
          <w:szCs w:val="22"/>
          <w:lang w:val="es-ES_tradnl"/>
        </w:rPr>
      </w:pPr>
      <w:r w:rsidRPr="009B140F">
        <w:rPr>
          <w:b/>
          <w:noProof/>
          <w:szCs w:val="22"/>
          <w:lang w:val="es-ES_tradnl"/>
        </w:rPr>
        <w:t>5.1</w:t>
      </w:r>
      <w:r w:rsidRPr="009B140F">
        <w:rPr>
          <w:b/>
          <w:noProof/>
          <w:szCs w:val="22"/>
          <w:lang w:val="es-ES_tradnl"/>
        </w:rPr>
        <w:tab/>
        <w:t>Propiedades farmacodinámicas</w:t>
      </w:r>
    </w:p>
    <w:p w14:paraId="67352E10" w14:textId="77777777" w:rsidR="00CC0D47" w:rsidRPr="009B140F" w:rsidRDefault="00CC0D47" w:rsidP="00C9287C">
      <w:pPr>
        <w:keepNext/>
        <w:numPr>
          <w:ilvl w:val="12"/>
          <w:numId w:val="0"/>
        </w:numPr>
        <w:tabs>
          <w:tab w:val="clear" w:pos="567"/>
        </w:tabs>
        <w:spacing w:line="240" w:lineRule="auto"/>
        <w:ind w:right="-2"/>
        <w:rPr>
          <w:noProof/>
          <w:szCs w:val="22"/>
          <w:lang w:val="es-ES_tradnl"/>
        </w:rPr>
      </w:pPr>
    </w:p>
    <w:p w14:paraId="7E350768" w14:textId="77777777" w:rsidR="00CC0D47" w:rsidRPr="009B140F" w:rsidRDefault="00CC0D47" w:rsidP="00C9287C">
      <w:pPr>
        <w:keepNext/>
        <w:tabs>
          <w:tab w:val="clear" w:pos="567"/>
        </w:tabs>
        <w:spacing w:line="240" w:lineRule="auto"/>
        <w:rPr>
          <w:noProof/>
          <w:szCs w:val="22"/>
          <w:lang w:val="es-ES_tradnl"/>
        </w:rPr>
      </w:pPr>
      <w:r w:rsidRPr="009B140F">
        <w:rPr>
          <w:noProof/>
          <w:szCs w:val="22"/>
          <w:lang w:val="es-ES_tradnl"/>
        </w:rPr>
        <w:t xml:space="preserve">Grupo farmacoterapéutico: Agentes antineoplásicos, inhibidores de la proteínquinasa, código ATC: </w:t>
      </w:r>
      <w:r w:rsidRPr="009B140F">
        <w:rPr>
          <w:noProof/>
          <w:szCs w:val="22"/>
          <w:lang w:val="es-ES"/>
        </w:rPr>
        <w:t>L01EJ01</w:t>
      </w:r>
    </w:p>
    <w:p w14:paraId="536A1AB0" w14:textId="77777777" w:rsidR="00CC0D47" w:rsidRPr="009B140F" w:rsidRDefault="00CC0D47" w:rsidP="00C9287C">
      <w:pPr>
        <w:keepNext/>
        <w:numPr>
          <w:ilvl w:val="12"/>
          <w:numId w:val="0"/>
        </w:numPr>
        <w:tabs>
          <w:tab w:val="clear" w:pos="567"/>
        </w:tabs>
        <w:spacing w:line="240" w:lineRule="auto"/>
        <w:ind w:right="-2"/>
        <w:rPr>
          <w:noProof/>
          <w:szCs w:val="22"/>
          <w:lang w:val="es-ES_tradnl"/>
        </w:rPr>
      </w:pPr>
    </w:p>
    <w:p w14:paraId="288EC029" w14:textId="77777777" w:rsidR="00CC0D47" w:rsidRPr="009B140F" w:rsidRDefault="00CC0D4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Mecanismo de acción</w:t>
      </w:r>
    </w:p>
    <w:p w14:paraId="076E9FCB" w14:textId="77777777" w:rsidR="00CC0D47" w:rsidRPr="009B140F" w:rsidRDefault="00CC0D47" w:rsidP="00C9287C">
      <w:pPr>
        <w:keepNext/>
        <w:numPr>
          <w:ilvl w:val="12"/>
          <w:numId w:val="0"/>
        </w:numPr>
        <w:tabs>
          <w:tab w:val="clear" w:pos="567"/>
        </w:tabs>
        <w:spacing w:line="240" w:lineRule="auto"/>
        <w:rPr>
          <w:iCs/>
          <w:noProof/>
          <w:szCs w:val="22"/>
          <w:lang w:val="es-ES_tradnl"/>
        </w:rPr>
      </w:pPr>
    </w:p>
    <w:p w14:paraId="39F4D962" w14:textId="77777777" w:rsidR="00CC0D47" w:rsidRPr="009B140F" w:rsidRDefault="00CC0D47" w:rsidP="00C9287C">
      <w:pPr>
        <w:numPr>
          <w:ilvl w:val="12"/>
          <w:numId w:val="0"/>
        </w:numPr>
        <w:tabs>
          <w:tab w:val="clear" w:pos="567"/>
        </w:tabs>
        <w:spacing w:line="240" w:lineRule="auto"/>
        <w:ind w:right="-2"/>
        <w:rPr>
          <w:iCs/>
          <w:noProof/>
          <w:szCs w:val="22"/>
          <w:lang w:val="es-ES_tradnl"/>
        </w:rPr>
      </w:pPr>
      <w:r w:rsidRPr="009B140F">
        <w:rPr>
          <w:iCs/>
          <w:noProof/>
          <w:szCs w:val="22"/>
          <w:lang w:val="es-ES_tradnl"/>
        </w:rPr>
        <w:t>Ruxolitinib es un inhibidor selectivo de las quinasas asociadas a Janus (JAK) JAK1 y JAK2 (valores CI</w:t>
      </w:r>
      <w:r w:rsidRPr="009B140F">
        <w:rPr>
          <w:iCs/>
          <w:noProof/>
          <w:szCs w:val="22"/>
          <w:vertAlign w:val="subscript"/>
          <w:lang w:val="es-ES_tradnl"/>
        </w:rPr>
        <w:t>50</w:t>
      </w:r>
      <w:r w:rsidRPr="009B140F">
        <w:rPr>
          <w:iCs/>
          <w:noProof/>
          <w:szCs w:val="22"/>
          <w:lang w:val="es-ES_tradnl"/>
        </w:rPr>
        <w:t xml:space="preserve"> de 3,3 nM y 2,8 nM para los enzimas JAK1 y JAK2, respectivamente). Estas quinasas medían la transducción de señales de varias citoquinas y factores de crecimiento que son importantes para la hematopoyesis y para la función inmune.</w:t>
      </w:r>
    </w:p>
    <w:p w14:paraId="648036C9" w14:textId="77777777" w:rsidR="00CC0D47" w:rsidRPr="009B140F" w:rsidRDefault="00CC0D47" w:rsidP="00C9287C">
      <w:pPr>
        <w:numPr>
          <w:ilvl w:val="12"/>
          <w:numId w:val="0"/>
        </w:numPr>
        <w:tabs>
          <w:tab w:val="clear" w:pos="567"/>
        </w:tabs>
        <w:spacing w:line="240" w:lineRule="auto"/>
        <w:ind w:right="-2"/>
        <w:rPr>
          <w:iCs/>
          <w:noProof/>
          <w:szCs w:val="22"/>
          <w:lang w:val="es-ES_tradnl"/>
        </w:rPr>
      </w:pPr>
    </w:p>
    <w:p w14:paraId="25C2B432" w14:textId="5A190814" w:rsidR="00CC0D47" w:rsidRPr="009B140F" w:rsidRDefault="00CC0D47" w:rsidP="00C9287C">
      <w:pPr>
        <w:numPr>
          <w:ilvl w:val="12"/>
          <w:numId w:val="0"/>
        </w:numPr>
        <w:tabs>
          <w:tab w:val="clear" w:pos="567"/>
        </w:tabs>
        <w:spacing w:line="240" w:lineRule="auto"/>
        <w:ind w:right="-2"/>
        <w:rPr>
          <w:iCs/>
          <w:noProof/>
          <w:szCs w:val="22"/>
          <w:lang w:val="es-ES_tradnl"/>
        </w:rPr>
      </w:pPr>
      <w:r w:rsidRPr="009B140F">
        <w:rPr>
          <w:iCs/>
          <w:noProof/>
          <w:szCs w:val="22"/>
          <w:lang w:val="es-ES_tradnl"/>
        </w:rPr>
        <w:t>Ruxolitinib inhibe la transducción de señales de JAK-STAT y la proliferación celular en modelos celulares dependientes de citoquinas de los procesos hematológicos malignos, así como la proliferación de células Ba/F3 tras volverlas independientes de citoquinas mediante la expresión de la proteina mutada JAK2V617F, en un rango de CI</w:t>
      </w:r>
      <w:r w:rsidRPr="009B140F">
        <w:rPr>
          <w:iCs/>
          <w:noProof/>
          <w:szCs w:val="22"/>
          <w:vertAlign w:val="subscript"/>
          <w:lang w:val="es-ES_tradnl"/>
        </w:rPr>
        <w:t>50</w:t>
      </w:r>
      <w:r w:rsidRPr="009B140F">
        <w:rPr>
          <w:iCs/>
          <w:noProof/>
          <w:szCs w:val="22"/>
          <w:lang w:val="es-ES_tradnl"/>
        </w:rPr>
        <w:t xml:space="preserve"> de 80</w:t>
      </w:r>
      <w:r w:rsidR="00B03355">
        <w:rPr>
          <w:iCs/>
          <w:noProof/>
          <w:szCs w:val="22"/>
          <w:lang w:val="es-ES_tradnl"/>
        </w:rPr>
        <w:t xml:space="preserve"> a </w:t>
      </w:r>
      <w:r w:rsidRPr="009B140F">
        <w:rPr>
          <w:iCs/>
          <w:noProof/>
          <w:szCs w:val="22"/>
          <w:lang w:val="es-ES_tradnl"/>
        </w:rPr>
        <w:t>320 nM.</w:t>
      </w:r>
    </w:p>
    <w:p w14:paraId="3987A500"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23D1CBBD"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Las vías de señalización JAK-STAT desempeñan un papel en la regulación del desarrollo, la proliferación y la activación de varios tipos de células inmunitarias importantes para la patogénesis de la EICR.</w:t>
      </w:r>
    </w:p>
    <w:p w14:paraId="4281EA3A"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0D038160" w14:textId="77777777" w:rsidR="00CC0D47" w:rsidRPr="009B140F" w:rsidRDefault="00CC0D4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Efectos farmacodinámicos</w:t>
      </w:r>
    </w:p>
    <w:p w14:paraId="5A86EC3B" w14:textId="77777777" w:rsidR="00CC0D47" w:rsidRPr="009B140F" w:rsidRDefault="00CC0D47" w:rsidP="00C9287C">
      <w:pPr>
        <w:keepNext/>
        <w:numPr>
          <w:ilvl w:val="12"/>
          <w:numId w:val="0"/>
        </w:numPr>
        <w:tabs>
          <w:tab w:val="clear" w:pos="567"/>
        </w:tabs>
        <w:spacing w:line="240" w:lineRule="auto"/>
        <w:rPr>
          <w:iCs/>
          <w:noProof/>
          <w:szCs w:val="22"/>
          <w:lang w:val="es-ES_tradnl"/>
        </w:rPr>
      </w:pPr>
    </w:p>
    <w:p w14:paraId="2A3D6316" w14:textId="77777777" w:rsidR="00CC0D47" w:rsidRPr="009B140F" w:rsidRDefault="00CC0D47" w:rsidP="00C9287C">
      <w:pPr>
        <w:numPr>
          <w:ilvl w:val="12"/>
          <w:numId w:val="0"/>
        </w:numPr>
        <w:tabs>
          <w:tab w:val="clear" w:pos="567"/>
        </w:tabs>
        <w:spacing w:line="240" w:lineRule="auto"/>
        <w:ind w:right="-2"/>
        <w:rPr>
          <w:iCs/>
          <w:noProof/>
          <w:szCs w:val="22"/>
          <w:lang w:val="es-ES_tradnl"/>
        </w:rPr>
      </w:pPr>
      <w:r w:rsidRPr="009B140F">
        <w:rPr>
          <w:iCs/>
          <w:noProof/>
          <w:szCs w:val="22"/>
          <w:lang w:val="es-ES_tradnl"/>
        </w:rPr>
        <w:t>En un estudio detallado del intervalo QT en individuos sanos, no se observaron indicios de un efecto prolongador de QT/QTc al administrar ruxolitinib a dosis únicas hasta una dosis supraterapéutica de 200 mg, indicando que ruxolitinib no tiene efecto sobre la repolarización cardiaca.</w:t>
      </w:r>
    </w:p>
    <w:p w14:paraId="100F0741" w14:textId="77777777" w:rsidR="00CC0D47" w:rsidRPr="009B140F" w:rsidRDefault="00CC0D47" w:rsidP="00C9287C">
      <w:pPr>
        <w:numPr>
          <w:ilvl w:val="12"/>
          <w:numId w:val="0"/>
        </w:numPr>
        <w:tabs>
          <w:tab w:val="clear" w:pos="567"/>
        </w:tabs>
        <w:spacing w:line="240" w:lineRule="auto"/>
        <w:ind w:right="-2"/>
        <w:rPr>
          <w:iCs/>
          <w:noProof/>
          <w:szCs w:val="22"/>
          <w:lang w:val="es-ES_tradnl"/>
        </w:rPr>
      </w:pPr>
    </w:p>
    <w:p w14:paraId="2B960E4C" w14:textId="77777777" w:rsidR="00CC0D47" w:rsidRPr="009B140F" w:rsidRDefault="00CC0D4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lastRenderedPageBreak/>
        <w:t>Eficacia clínica y seguridad</w:t>
      </w:r>
    </w:p>
    <w:p w14:paraId="36AF509A" w14:textId="77777777" w:rsidR="00CC0D47" w:rsidRPr="009B140F" w:rsidRDefault="00CC0D47" w:rsidP="00C9287C">
      <w:pPr>
        <w:keepNext/>
        <w:numPr>
          <w:ilvl w:val="12"/>
          <w:numId w:val="0"/>
        </w:numPr>
        <w:tabs>
          <w:tab w:val="clear" w:pos="567"/>
        </w:tabs>
        <w:spacing w:line="240" w:lineRule="auto"/>
        <w:rPr>
          <w:i/>
          <w:iCs/>
          <w:noProof/>
          <w:szCs w:val="22"/>
          <w:u w:val="single"/>
          <w:lang w:val="es-ES_tradnl"/>
        </w:rPr>
      </w:pPr>
    </w:p>
    <w:p w14:paraId="13CCD8E2"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Jakavi se ha estudiado en dos estudios aleatorizados de fase 3, abiertos y multicéntricos en pacientes de 12 años o más con EICR aguda (REACH</w:t>
      </w:r>
      <w:r w:rsidRPr="009B140F">
        <w:rPr>
          <w:szCs w:val="22"/>
          <w:lang w:val="es-ES_tradnl"/>
        </w:rPr>
        <w:t> </w:t>
      </w:r>
      <w:r w:rsidRPr="009B140F">
        <w:rPr>
          <w:iCs/>
          <w:noProof/>
          <w:szCs w:val="22"/>
          <w:lang w:val="es-ES"/>
        </w:rPr>
        <w:t>2) y EICR crónica (REACH</w:t>
      </w:r>
      <w:r w:rsidRPr="009B140F">
        <w:rPr>
          <w:szCs w:val="22"/>
          <w:lang w:val="es-ES_tradnl"/>
        </w:rPr>
        <w:t> </w:t>
      </w:r>
      <w:r w:rsidRPr="009B140F">
        <w:rPr>
          <w:iCs/>
          <w:noProof/>
          <w:szCs w:val="22"/>
          <w:lang w:val="es-ES"/>
        </w:rPr>
        <w:t>3) después de un trasplante alogénico de precursores hematopoyéticos (aloTPH) y una respuesta insuficiente a los corticosteroides y/u otros tratamientos sistémicos. La dosis inicial de Jakavi fue de 10 mg dos veces al día.</w:t>
      </w:r>
    </w:p>
    <w:p w14:paraId="34A9169E"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55D56DEF" w14:textId="1E38B6C2" w:rsidR="00CC0D47" w:rsidRPr="009B140F" w:rsidRDefault="00CC0D47" w:rsidP="00C9287C">
      <w:pPr>
        <w:keepNext/>
        <w:numPr>
          <w:ilvl w:val="12"/>
          <w:numId w:val="0"/>
        </w:numPr>
        <w:tabs>
          <w:tab w:val="clear" w:pos="567"/>
        </w:tabs>
        <w:spacing w:line="240" w:lineRule="auto"/>
        <w:rPr>
          <w:i/>
          <w:iCs/>
          <w:noProof/>
          <w:szCs w:val="22"/>
          <w:lang w:val="es-ES"/>
        </w:rPr>
      </w:pPr>
      <w:r w:rsidRPr="009B140F">
        <w:rPr>
          <w:i/>
          <w:iCs/>
          <w:noProof/>
          <w:szCs w:val="22"/>
          <w:lang w:val="es-ES"/>
        </w:rPr>
        <w:t>Enfermedad injerto contra receptor aguda</w:t>
      </w:r>
    </w:p>
    <w:p w14:paraId="77E74F0D"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En REACH 2, 309 pacientes con EICR aguda refractaria a corticosteroides de grado II a IV fueron aleatorizados 1:1 a Jakavi o al MTD. Los pacientes se clasificaron según la gravedad de la EICR aguda en el momento de la aleatorización. La refractariedad de los corticosteroides se determinó cuando los pacientes progresaron después de al menos 3 días, no consiguieron una respuesta depués de 7 días o fallaron la disminución gradual de los corticosteroides.</w:t>
      </w:r>
    </w:p>
    <w:p w14:paraId="7FD08EC5"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7F020EE1"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 MTD fue elegida por el investigador, paciente a paciente e incluían globulina antitimocítica, fotoféresis extracorpórea, células estromales mesenquimales, metotrexato a baja dosis, micofenolato de mofetilo, inhibidores de mTOR (everólimus o sirólimus), etanercept o infliximab.</w:t>
      </w:r>
    </w:p>
    <w:p w14:paraId="0D01BC90"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16AB864E"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Además de Jakavi o la MTD, los pacientes podrían haber recibido tratamiento de soporte para el aloTPH, incluidos medicamentos antiinfecciosos y soporte transfusional. Se añadió ruxolitinib al uso continuado de corticosteroides y/o de inhibidores de la calcineurina como ciclosporina o tacrólimus y tratamientos con corticosteroides tópicos y/o inhalados según las guías locales.</w:t>
      </w:r>
    </w:p>
    <w:p w14:paraId="4D4C1555"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7ADB4427"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Los pacientes que recibieron otros tratamientos sistémicos previos para la EICR aguda distintos de corticosteroides o inhibidores de la calcineurina, fueron elegibles para su inclusión en el estudio. Además de los corticosteroides y de los inhibidores de la calcineurina, se permitió la continuación de medicación sistémica previa para la EICR aguda, solo si se utilizaba para la profilaxis de la EICR aguda (es decir, que se hubiera iniciado antes del diagnóstico de EICR aguda) según la práctica médica habitual.</w:t>
      </w:r>
    </w:p>
    <w:p w14:paraId="48D28A0C"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5006CE31"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Los pacientes con la MTD podrían pasar a ruxolitinib después del día 28 si cumplían los siguientes criterios:</w:t>
      </w:r>
    </w:p>
    <w:p w14:paraId="302113DB" w14:textId="77777777" w:rsidR="00CC0D47" w:rsidRPr="009B140F" w:rsidRDefault="00CC0D47" w:rsidP="00C9287C">
      <w:pPr>
        <w:numPr>
          <w:ilvl w:val="12"/>
          <w:numId w:val="0"/>
        </w:numPr>
        <w:tabs>
          <w:tab w:val="clear" w:pos="567"/>
        </w:tabs>
        <w:spacing w:line="240" w:lineRule="auto"/>
        <w:ind w:left="567" w:right="-2" w:hanging="567"/>
        <w:rPr>
          <w:iCs/>
          <w:noProof/>
          <w:szCs w:val="22"/>
          <w:lang w:val="es-ES"/>
        </w:rPr>
      </w:pPr>
      <w:r w:rsidRPr="009B140F">
        <w:rPr>
          <w:iCs/>
          <w:noProof/>
          <w:szCs w:val="22"/>
          <w:lang w:val="es-ES"/>
        </w:rPr>
        <w:t>•</w:t>
      </w:r>
      <w:r w:rsidRPr="009B140F">
        <w:rPr>
          <w:iCs/>
          <w:noProof/>
          <w:szCs w:val="22"/>
          <w:lang w:val="es-ES"/>
        </w:rPr>
        <w:tab/>
        <w:t>que no cumpliera con la definición de respuesta de la variable primaria (respuesta completa [RC] o respuesta parcial [RP]) en el día 28; O</w:t>
      </w:r>
    </w:p>
    <w:p w14:paraId="00037B2D" w14:textId="77777777" w:rsidR="00CC0D47" w:rsidRPr="009B140F" w:rsidRDefault="00CC0D47" w:rsidP="00C9287C">
      <w:pPr>
        <w:numPr>
          <w:ilvl w:val="12"/>
          <w:numId w:val="0"/>
        </w:numPr>
        <w:tabs>
          <w:tab w:val="clear" w:pos="567"/>
        </w:tabs>
        <w:spacing w:line="240" w:lineRule="auto"/>
        <w:ind w:left="567" w:right="-2" w:hanging="567"/>
        <w:rPr>
          <w:iCs/>
          <w:noProof/>
          <w:szCs w:val="22"/>
          <w:lang w:val="es-ES"/>
        </w:rPr>
      </w:pPr>
      <w:r w:rsidRPr="009B140F">
        <w:rPr>
          <w:iCs/>
          <w:noProof/>
          <w:szCs w:val="22"/>
          <w:lang w:val="es-ES"/>
        </w:rPr>
        <w:t>•</w:t>
      </w:r>
      <w:r w:rsidRPr="009B140F">
        <w:rPr>
          <w:iCs/>
          <w:noProof/>
          <w:szCs w:val="22"/>
          <w:lang w:val="es-ES"/>
        </w:rPr>
        <w:tab/>
        <w:t>que a partir de entonces perdiera la respuesta y que cumpliera con los criterios de progresión, respuesta mixta o ausencia de respuesta, lo que requirió un nuevo tratamiento inmunosupresor sistémico adicional para la EICR aguda, Y</w:t>
      </w:r>
    </w:p>
    <w:p w14:paraId="20990CD2"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w:t>
      </w:r>
      <w:r w:rsidRPr="009B140F">
        <w:rPr>
          <w:iCs/>
          <w:noProof/>
          <w:szCs w:val="22"/>
          <w:lang w:val="es-ES"/>
        </w:rPr>
        <w:tab/>
        <w:t>no presentara signos/síntomas de EICR crónica.</w:t>
      </w:r>
    </w:p>
    <w:p w14:paraId="2A8D92DB"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1447B690"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Se permitió una reducción gradual de Jakavi después de la visita del día 56 para los pacientes con respuesta al tratamiento.</w:t>
      </w:r>
    </w:p>
    <w:p w14:paraId="1E3369B9"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356BB144"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Las características basales demográficas y de la enfermedad de los dos grupos de tratamiento estuvieron equilibrados. La mediana de edad fue de 54 años (rango de 12 a 73 años). El estudio incluyó a un 2,9</w:t>
      </w:r>
      <w:r w:rsidRPr="009B140F">
        <w:rPr>
          <w:szCs w:val="22"/>
          <w:lang w:val="es-ES_tradnl"/>
        </w:rPr>
        <w:t> </w:t>
      </w:r>
      <w:r w:rsidRPr="009B140F">
        <w:rPr>
          <w:iCs/>
          <w:noProof/>
          <w:szCs w:val="22"/>
          <w:lang w:val="es-ES"/>
        </w:rPr>
        <w:t>% de adolescentes, un 59,2</w:t>
      </w:r>
      <w:r w:rsidRPr="009B140F">
        <w:rPr>
          <w:szCs w:val="22"/>
          <w:lang w:val="es-ES_tradnl"/>
        </w:rPr>
        <w:t> </w:t>
      </w:r>
      <w:r w:rsidRPr="009B140F">
        <w:rPr>
          <w:iCs/>
          <w:noProof/>
          <w:szCs w:val="22"/>
          <w:lang w:val="es-ES"/>
        </w:rPr>
        <w:t>% de varones y un 68,9</w:t>
      </w:r>
      <w:r w:rsidRPr="009B140F">
        <w:rPr>
          <w:szCs w:val="22"/>
          <w:lang w:val="es-ES_tradnl"/>
        </w:rPr>
        <w:t> </w:t>
      </w:r>
      <w:r w:rsidRPr="009B140F">
        <w:rPr>
          <w:iCs/>
          <w:noProof/>
          <w:szCs w:val="22"/>
          <w:lang w:val="es-ES"/>
        </w:rPr>
        <w:t>% de pacientes blancos. La mayoría de los pacientes incluidos tenían una enfermedad subyacente maligna.</w:t>
      </w:r>
    </w:p>
    <w:p w14:paraId="7F7C51BB"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5F587B27"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 gravedad de la EICR aguda fue en un 34</w:t>
      </w:r>
      <w:r w:rsidRPr="009B140F">
        <w:rPr>
          <w:szCs w:val="22"/>
          <w:lang w:val="es-ES_tradnl"/>
        </w:rPr>
        <w:t> </w:t>
      </w:r>
      <w:r w:rsidRPr="009B140F">
        <w:rPr>
          <w:iCs/>
          <w:noProof/>
          <w:szCs w:val="22"/>
          <w:lang w:val="es-ES"/>
        </w:rPr>
        <w:t>% de grado II estaban equilibrados y 34</w:t>
      </w:r>
      <w:r w:rsidRPr="009B140F">
        <w:rPr>
          <w:szCs w:val="22"/>
          <w:lang w:val="es-ES_tradnl"/>
        </w:rPr>
        <w:t> </w:t>
      </w:r>
      <w:r w:rsidRPr="009B140F">
        <w:rPr>
          <w:iCs/>
          <w:noProof/>
          <w:szCs w:val="22"/>
          <w:lang w:val="es-ES"/>
        </w:rPr>
        <w:t>%, grado III en 46</w:t>
      </w:r>
      <w:r w:rsidRPr="009B140F">
        <w:rPr>
          <w:szCs w:val="22"/>
          <w:lang w:val="es-ES_tradnl"/>
        </w:rPr>
        <w:t> </w:t>
      </w:r>
      <w:r w:rsidRPr="009B140F">
        <w:rPr>
          <w:iCs/>
          <w:noProof/>
          <w:szCs w:val="22"/>
          <w:lang w:val="es-ES"/>
        </w:rPr>
        <w:t>% y 47</w:t>
      </w:r>
      <w:r w:rsidRPr="009B140F">
        <w:rPr>
          <w:szCs w:val="22"/>
          <w:lang w:val="es-ES_tradnl"/>
        </w:rPr>
        <w:t> </w:t>
      </w:r>
      <w:r w:rsidRPr="009B140F">
        <w:rPr>
          <w:iCs/>
          <w:noProof/>
          <w:szCs w:val="22"/>
          <w:lang w:val="es-ES"/>
        </w:rPr>
        <w:t>%, y grado IV en 20</w:t>
      </w:r>
      <w:r w:rsidRPr="009B140F">
        <w:rPr>
          <w:szCs w:val="22"/>
          <w:lang w:val="es-ES_tradnl"/>
        </w:rPr>
        <w:t> </w:t>
      </w:r>
      <w:r w:rsidRPr="009B140F">
        <w:rPr>
          <w:iCs/>
          <w:noProof/>
          <w:szCs w:val="22"/>
          <w:lang w:val="es-ES"/>
        </w:rPr>
        <w:t>% y 19</w:t>
      </w:r>
      <w:r w:rsidRPr="009B140F">
        <w:rPr>
          <w:szCs w:val="22"/>
          <w:lang w:val="es-ES_tradnl"/>
        </w:rPr>
        <w:t> </w:t>
      </w:r>
      <w:r w:rsidRPr="009B140F">
        <w:rPr>
          <w:iCs/>
          <w:noProof/>
          <w:szCs w:val="22"/>
          <w:lang w:val="es-ES"/>
        </w:rPr>
        <w:t>% de los grupos de Jakavi y MTD, respectivamente.</w:t>
      </w:r>
    </w:p>
    <w:p w14:paraId="607969B2"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2CD8CC66"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Las razones de la respuesta insuficiente de los pacientes a los corticosteroides en los grupos de Jakavi y de la MTD fueron i) no lograr una respuesta después de 7 días de tratamiento con corticosteroides (46,8</w:t>
      </w:r>
      <w:r w:rsidRPr="009B140F">
        <w:rPr>
          <w:szCs w:val="22"/>
          <w:lang w:val="es-ES_tradnl"/>
        </w:rPr>
        <w:t> </w:t>
      </w:r>
      <w:r w:rsidRPr="009B140F">
        <w:rPr>
          <w:iCs/>
          <w:noProof/>
          <w:szCs w:val="22"/>
          <w:lang w:val="es-ES"/>
        </w:rPr>
        <w:t>% y 40,6</w:t>
      </w:r>
      <w:r w:rsidRPr="009B140F">
        <w:rPr>
          <w:szCs w:val="22"/>
          <w:lang w:val="es-ES_tradnl"/>
        </w:rPr>
        <w:t> </w:t>
      </w:r>
      <w:r w:rsidRPr="009B140F">
        <w:rPr>
          <w:iCs/>
          <w:noProof/>
          <w:szCs w:val="22"/>
          <w:lang w:val="es-ES"/>
        </w:rPr>
        <w:t>%, respectivamente), ii) fracaso de la reducción gradual de corticosteroides (30,5</w:t>
      </w:r>
      <w:r w:rsidRPr="009B140F">
        <w:rPr>
          <w:szCs w:val="22"/>
          <w:lang w:val="es-ES_tradnl"/>
        </w:rPr>
        <w:t> </w:t>
      </w:r>
      <w:r w:rsidRPr="009B140F">
        <w:rPr>
          <w:iCs/>
          <w:noProof/>
          <w:szCs w:val="22"/>
          <w:lang w:val="es-ES"/>
        </w:rPr>
        <w:t>% y 31,6</w:t>
      </w:r>
      <w:r w:rsidRPr="009B140F">
        <w:rPr>
          <w:szCs w:val="22"/>
          <w:lang w:val="es-ES_tradnl"/>
        </w:rPr>
        <w:t> </w:t>
      </w:r>
      <w:r w:rsidRPr="009B140F">
        <w:rPr>
          <w:iCs/>
          <w:noProof/>
          <w:szCs w:val="22"/>
          <w:lang w:val="es-ES"/>
        </w:rPr>
        <w:t>%, respectivamente) o iii) progresión de la enfermedad después de 3 días de tratamiento (22,7</w:t>
      </w:r>
      <w:r w:rsidRPr="009B140F">
        <w:rPr>
          <w:szCs w:val="22"/>
          <w:lang w:val="es-ES_tradnl"/>
        </w:rPr>
        <w:t> </w:t>
      </w:r>
      <w:r w:rsidRPr="009B140F">
        <w:rPr>
          <w:iCs/>
          <w:noProof/>
          <w:szCs w:val="22"/>
          <w:lang w:val="es-ES"/>
        </w:rPr>
        <w:t>% y 27,7</w:t>
      </w:r>
      <w:r w:rsidRPr="009B140F">
        <w:rPr>
          <w:szCs w:val="22"/>
          <w:lang w:val="es-ES_tradnl"/>
        </w:rPr>
        <w:t> </w:t>
      </w:r>
      <w:r w:rsidRPr="009B140F">
        <w:rPr>
          <w:iCs/>
          <w:noProof/>
          <w:szCs w:val="22"/>
          <w:lang w:val="es-ES"/>
        </w:rPr>
        <w:t>%, respectivamente).</w:t>
      </w:r>
    </w:p>
    <w:p w14:paraId="14262CC4"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1790082A"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lastRenderedPageBreak/>
        <w:t>Entre todos los pacientes, los órganos más comúnmente involucrados en la EICR aguda fueron la piel (54,0</w:t>
      </w:r>
      <w:r w:rsidRPr="009B140F">
        <w:rPr>
          <w:szCs w:val="22"/>
          <w:lang w:val="es-ES_tradnl"/>
        </w:rPr>
        <w:t> </w:t>
      </w:r>
      <w:r w:rsidRPr="009B140F">
        <w:rPr>
          <w:iCs/>
          <w:noProof/>
          <w:szCs w:val="22"/>
          <w:lang w:val="es-ES"/>
        </w:rPr>
        <w:t>%) y el tracto gastrointestinal inferior (68,3</w:t>
      </w:r>
      <w:r w:rsidRPr="009B140F">
        <w:rPr>
          <w:szCs w:val="22"/>
          <w:lang w:val="es-ES_tradnl"/>
        </w:rPr>
        <w:t> </w:t>
      </w:r>
      <w:r w:rsidRPr="009B140F">
        <w:rPr>
          <w:iCs/>
          <w:noProof/>
          <w:szCs w:val="22"/>
          <w:lang w:val="es-ES"/>
        </w:rPr>
        <w:t>%). En el grupo de Jakavi hubo más pacientes que tuvieron EICR aguda con afectación en piel (60,4</w:t>
      </w:r>
      <w:r w:rsidRPr="009B140F">
        <w:rPr>
          <w:szCs w:val="22"/>
          <w:lang w:val="es-ES_tradnl"/>
        </w:rPr>
        <w:t> </w:t>
      </w:r>
      <w:r w:rsidRPr="009B140F">
        <w:rPr>
          <w:iCs/>
          <w:noProof/>
          <w:szCs w:val="22"/>
          <w:lang w:val="es-ES"/>
        </w:rPr>
        <w:t>%) e hígado (23,4%), en comparación con el grupo de la MTD (piel: 47,7</w:t>
      </w:r>
      <w:r w:rsidRPr="009B140F">
        <w:rPr>
          <w:szCs w:val="22"/>
          <w:lang w:val="es-ES_tradnl"/>
        </w:rPr>
        <w:t> </w:t>
      </w:r>
      <w:r w:rsidRPr="009B140F">
        <w:rPr>
          <w:iCs/>
          <w:noProof/>
          <w:szCs w:val="22"/>
          <w:lang w:val="es-ES"/>
        </w:rPr>
        <w:t>% e hígado: 16,1</w:t>
      </w:r>
      <w:r w:rsidRPr="009B140F">
        <w:rPr>
          <w:szCs w:val="22"/>
          <w:lang w:val="es-ES_tradnl"/>
        </w:rPr>
        <w:t> </w:t>
      </w:r>
      <w:r w:rsidRPr="009B140F">
        <w:rPr>
          <w:iCs/>
          <w:noProof/>
          <w:szCs w:val="22"/>
          <w:lang w:val="es-ES"/>
        </w:rPr>
        <w:t>%).</w:t>
      </w:r>
    </w:p>
    <w:p w14:paraId="0B95E623"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10AA8D02"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Los tratamientos sistémicos previos más frecuentemente utilizados para la EICR aguda eran corticosteroides + inhibidores de la calcineurina (49,4</w:t>
      </w:r>
      <w:r w:rsidRPr="009B140F">
        <w:rPr>
          <w:szCs w:val="22"/>
          <w:lang w:val="es-ES_tradnl"/>
        </w:rPr>
        <w:t> </w:t>
      </w:r>
      <w:r w:rsidRPr="009B140F">
        <w:rPr>
          <w:iCs/>
          <w:noProof/>
          <w:szCs w:val="22"/>
          <w:lang w:val="es-ES"/>
        </w:rPr>
        <w:t>% en el grupo de Jakavi y 49,0</w:t>
      </w:r>
      <w:r w:rsidRPr="009B140F">
        <w:rPr>
          <w:szCs w:val="22"/>
          <w:lang w:val="es-ES_tradnl"/>
        </w:rPr>
        <w:t> </w:t>
      </w:r>
      <w:r w:rsidRPr="009B140F">
        <w:rPr>
          <w:iCs/>
          <w:noProof/>
          <w:szCs w:val="22"/>
          <w:lang w:val="es-ES"/>
        </w:rPr>
        <w:t>% en el grupo de la MTD).</w:t>
      </w:r>
    </w:p>
    <w:p w14:paraId="79F0335B"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0EEF1BA7"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 variable primaria fue la tasa de respuesta global (TRG) en el día 28, definida como la proporción de pacientes con respuesta completa (RC) o parcial (RP) en cada grupo sin la necesidad de tratamientos sistémicos adicionales debido a una progresión más temprana, respuesta mixta o falta de respuesta basada en la evaluación del investigador siguiendo los criterios de Harris et al. (2016).</w:t>
      </w:r>
    </w:p>
    <w:p w14:paraId="0604973C"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792A89CC"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 variable secundaria clave fue la proporción de pacientes que alcanzaron una RC o RP en el día 28 y mantuvieron la RC o RP en el día 56.</w:t>
      </w:r>
    </w:p>
    <w:p w14:paraId="6FF54F5E"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30F2B785" w14:textId="00C8010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REACH 2 cumplió su objetivo principal. La TRG en el día 28 de tratamiento fue mayor en el grupo de Jakavi (62,3</w:t>
      </w:r>
      <w:r w:rsidRPr="009B140F">
        <w:rPr>
          <w:szCs w:val="22"/>
          <w:lang w:val="es-ES_tradnl"/>
        </w:rPr>
        <w:t> </w:t>
      </w:r>
      <w:r w:rsidRPr="009B140F">
        <w:rPr>
          <w:iCs/>
          <w:noProof/>
          <w:szCs w:val="22"/>
          <w:lang w:val="es-ES"/>
        </w:rPr>
        <w:t>%) en comparación con el grupo de la MTD (39,4</w:t>
      </w:r>
      <w:r w:rsidRPr="009B140F">
        <w:rPr>
          <w:szCs w:val="22"/>
          <w:lang w:val="es-ES_tradnl"/>
        </w:rPr>
        <w:t> </w:t>
      </w:r>
      <w:r w:rsidRPr="009B140F">
        <w:rPr>
          <w:iCs/>
          <w:noProof/>
          <w:szCs w:val="22"/>
          <w:lang w:val="es-ES"/>
        </w:rPr>
        <w:t>%). Hubo una diferencia estadísticamente significativa entre los grupos de tratamiento (prueba estratificada de Cochrane-Mantel-Haenszel p &lt; 0,0001, de dos colas, RG: 2,64; IC del 95%: 1,65</w:t>
      </w:r>
      <w:r w:rsidR="00704029">
        <w:rPr>
          <w:iCs/>
          <w:noProof/>
          <w:szCs w:val="22"/>
          <w:lang w:val="es-ES"/>
        </w:rPr>
        <w:t>,</w:t>
      </w:r>
      <w:r w:rsidRPr="009B140F">
        <w:rPr>
          <w:iCs/>
          <w:noProof/>
          <w:szCs w:val="22"/>
          <w:lang w:val="es-ES"/>
        </w:rPr>
        <w:t xml:space="preserve"> 4,22).</w:t>
      </w:r>
    </w:p>
    <w:p w14:paraId="6A773238"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79CE846D"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También hubo una mayor proporción de respondedores completos en el grupo de Jakavi (34,4</w:t>
      </w:r>
      <w:r w:rsidRPr="009B140F">
        <w:rPr>
          <w:szCs w:val="22"/>
          <w:lang w:val="es-ES_tradnl"/>
        </w:rPr>
        <w:t> </w:t>
      </w:r>
      <w:r w:rsidRPr="009B140F">
        <w:rPr>
          <w:iCs/>
          <w:noProof/>
          <w:szCs w:val="22"/>
          <w:lang w:val="es-ES"/>
        </w:rPr>
        <w:t>%) en comparación con el grupo de la MTD (19,4</w:t>
      </w:r>
      <w:r w:rsidRPr="009B140F">
        <w:rPr>
          <w:szCs w:val="22"/>
          <w:lang w:val="es-ES_tradnl"/>
        </w:rPr>
        <w:t> </w:t>
      </w:r>
      <w:r w:rsidRPr="009B140F">
        <w:rPr>
          <w:iCs/>
          <w:noProof/>
          <w:szCs w:val="22"/>
          <w:lang w:val="es-ES"/>
        </w:rPr>
        <w:t>%).</w:t>
      </w:r>
    </w:p>
    <w:p w14:paraId="02BB53FF"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6791FDA1"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El día 28 la TRG fue del 76</w:t>
      </w:r>
      <w:r w:rsidRPr="009B140F">
        <w:rPr>
          <w:szCs w:val="22"/>
          <w:lang w:val="es-ES_tradnl"/>
        </w:rPr>
        <w:t> </w:t>
      </w:r>
      <w:r w:rsidRPr="009B140F">
        <w:rPr>
          <w:iCs/>
          <w:noProof/>
          <w:szCs w:val="22"/>
          <w:lang w:val="es-ES"/>
        </w:rPr>
        <w:t>% para la EICR de grado II, el 56% para la EICR de grado III y el 53</w:t>
      </w:r>
      <w:r w:rsidRPr="009B140F">
        <w:rPr>
          <w:szCs w:val="22"/>
          <w:lang w:val="es-ES_tradnl"/>
        </w:rPr>
        <w:t> </w:t>
      </w:r>
      <w:r w:rsidRPr="009B140F">
        <w:rPr>
          <w:iCs/>
          <w:noProof/>
          <w:szCs w:val="22"/>
          <w:lang w:val="es-ES"/>
        </w:rPr>
        <w:t>% para la EICR de grado IV en el grupo de Jakavi, y el 51</w:t>
      </w:r>
      <w:r w:rsidRPr="009B140F">
        <w:rPr>
          <w:szCs w:val="22"/>
          <w:lang w:val="es-ES_tradnl"/>
        </w:rPr>
        <w:t> </w:t>
      </w:r>
      <w:r w:rsidRPr="009B140F">
        <w:rPr>
          <w:iCs/>
          <w:noProof/>
          <w:szCs w:val="22"/>
          <w:lang w:val="es-ES"/>
        </w:rPr>
        <w:t>% para la EICR de grado II, el 38</w:t>
      </w:r>
      <w:r w:rsidRPr="009B140F">
        <w:rPr>
          <w:szCs w:val="22"/>
          <w:lang w:val="es-ES_tradnl"/>
        </w:rPr>
        <w:t> </w:t>
      </w:r>
      <w:r w:rsidRPr="009B140F">
        <w:rPr>
          <w:iCs/>
          <w:noProof/>
          <w:szCs w:val="22"/>
          <w:lang w:val="es-ES"/>
        </w:rPr>
        <w:t>% para la EICR de grado III y el 23% para EICR de grado IV en el grupo de MTD.</w:t>
      </w:r>
    </w:p>
    <w:p w14:paraId="66BBF8D5"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5445F113"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Entre los que no respondieron en el día 28 en el grupo de Jakavi y de la MTD, presentaron progresión de la enfermedad en el 2,6</w:t>
      </w:r>
      <w:r w:rsidRPr="009B140F">
        <w:rPr>
          <w:szCs w:val="22"/>
          <w:lang w:val="es-ES_tradnl"/>
        </w:rPr>
        <w:t> </w:t>
      </w:r>
      <w:r w:rsidRPr="009B140F">
        <w:rPr>
          <w:iCs/>
          <w:noProof/>
          <w:szCs w:val="22"/>
          <w:lang w:val="es-ES"/>
        </w:rPr>
        <w:t>% y el 8,4</w:t>
      </w:r>
      <w:r w:rsidRPr="009B140F">
        <w:rPr>
          <w:szCs w:val="22"/>
          <w:lang w:val="es-ES_tradnl"/>
        </w:rPr>
        <w:t> </w:t>
      </w:r>
      <w:r w:rsidRPr="009B140F">
        <w:rPr>
          <w:iCs/>
          <w:noProof/>
          <w:szCs w:val="22"/>
          <w:lang w:val="es-ES"/>
        </w:rPr>
        <w:t>%, respectivamente.</w:t>
      </w:r>
    </w:p>
    <w:p w14:paraId="1A3E3CBF"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60AD32DE" w14:textId="13DC2723" w:rsidR="00CC0D47" w:rsidRPr="009B140F" w:rsidRDefault="00CC0D47" w:rsidP="00C9287C">
      <w:pPr>
        <w:tabs>
          <w:tab w:val="clear" w:pos="567"/>
        </w:tabs>
        <w:spacing w:line="240" w:lineRule="auto"/>
        <w:rPr>
          <w:rFonts w:eastAsia="MS Mincho"/>
          <w:szCs w:val="22"/>
          <w:lang w:val="es-ES" w:eastAsia="zh-CN"/>
        </w:rPr>
      </w:pPr>
      <w:r w:rsidRPr="009B140F">
        <w:rPr>
          <w:rFonts w:eastAsia="MS Mincho"/>
          <w:szCs w:val="22"/>
          <w:lang w:val="es-ES" w:eastAsia="zh-CN"/>
        </w:rPr>
        <w:t>Los resultados globales se presentan en la Tabla </w:t>
      </w:r>
      <w:r w:rsidR="00365011">
        <w:rPr>
          <w:rFonts w:eastAsia="MS Mincho"/>
          <w:szCs w:val="22"/>
          <w:lang w:val="es-ES" w:eastAsia="zh-CN"/>
        </w:rPr>
        <w:t>6</w:t>
      </w:r>
      <w:r w:rsidRPr="009B140F">
        <w:rPr>
          <w:rFonts w:eastAsia="MS Mincho"/>
          <w:szCs w:val="22"/>
          <w:lang w:val="es-ES" w:eastAsia="zh-CN"/>
        </w:rPr>
        <w:t>.</w:t>
      </w:r>
    </w:p>
    <w:p w14:paraId="6F85536D" w14:textId="77777777" w:rsidR="00CC0D47" w:rsidRPr="009B140F" w:rsidRDefault="00CC0D47" w:rsidP="00C9287C">
      <w:pPr>
        <w:tabs>
          <w:tab w:val="clear" w:pos="567"/>
        </w:tabs>
        <w:spacing w:line="240" w:lineRule="auto"/>
        <w:rPr>
          <w:rFonts w:eastAsia="MS Mincho"/>
          <w:szCs w:val="22"/>
          <w:lang w:val="es-ES" w:eastAsia="zh-CN"/>
        </w:rPr>
      </w:pPr>
    </w:p>
    <w:p w14:paraId="68DE6233" w14:textId="7FD62907" w:rsidR="00CC0D47" w:rsidRPr="009B140F" w:rsidRDefault="00CC0D47" w:rsidP="00C9287C">
      <w:pPr>
        <w:keepNext/>
        <w:tabs>
          <w:tab w:val="clear" w:pos="567"/>
        </w:tabs>
        <w:spacing w:line="240" w:lineRule="auto"/>
        <w:ind w:left="1134" w:hanging="1134"/>
        <w:rPr>
          <w:rFonts w:eastAsia="MS Gothic"/>
          <w:b/>
          <w:szCs w:val="22"/>
          <w:lang w:val="es-ES" w:eastAsia="zh-CN"/>
        </w:rPr>
      </w:pPr>
      <w:r w:rsidRPr="009B140F">
        <w:rPr>
          <w:rFonts w:eastAsia="MS Gothic"/>
          <w:b/>
          <w:szCs w:val="22"/>
          <w:lang w:val="es-ES" w:eastAsia="zh-CN"/>
        </w:rPr>
        <w:t>Tabla </w:t>
      </w:r>
      <w:r w:rsidR="00365011">
        <w:rPr>
          <w:rFonts w:eastAsia="MS Gothic"/>
          <w:b/>
          <w:szCs w:val="22"/>
          <w:lang w:val="es-ES" w:eastAsia="zh-CN"/>
        </w:rPr>
        <w:t>6</w:t>
      </w:r>
      <w:r w:rsidRPr="009B140F">
        <w:rPr>
          <w:rFonts w:eastAsia="MS Gothic"/>
          <w:b/>
          <w:szCs w:val="22"/>
          <w:lang w:val="es-ES" w:eastAsia="zh-CN"/>
        </w:rPr>
        <w:tab/>
        <w:t>Tasa de respuesta global en el día 28 en REACH</w:t>
      </w:r>
      <w:r w:rsidRPr="009B140F">
        <w:rPr>
          <w:szCs w:val="22"/>
          <w:lang w:val="es-ES_tradnl"/>
        </w:rPr>
        <w:t> </w:t>
      </w:r>
      <w:r w:rsidRPr="009B140F">
        <w:rPr>
          <w:rFonts w:eastAsia="MS Gothic"/>
          <w:b/>
          <w:szCs w:val="22"/>
          <w:lang w:val="es-ES" w:eastAsia="zh-CN"/>
        </w:rPr>
        <w:t>2</w:t>
      </w:r>
    </w:p>
    <w:p w14:paraId="366A240E" w14:textId="77777777" w:rsidR="00CC0D47" w:rsidRPr="009B140F" w:rsidRDefault="00CC0D47" w:rsidP="00C9287C">
      <w:pPr>
        <w:keepNext/>
        <w:tabs>
          <w:tab w:val="clear" w:pos="567"/>
        </w:tabs>
        <w:spacing w:line="240" w:lineRule="auto"/>
        <w:ind w:left="1134" w:hanging="1134"/>
        <w:rPr>
          <w:rFonts w:eastAsia="MS Gothic"/>
          <w:szCs w:val="22"/>
          <w:lang w:val="es-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847"/>
      </w:tblGrid>
      <w:tr w:rsidR="00CC0D47" w:rsidRPr="009B140F" w14:paraId="4176E185" w14:textId="77777777" w:rsidTr="0040496D">
        <w:trPr>
          <w:cantSplit/>
        </w:trPr>
        <w:tc>
          <w:tcPr>
            <w:tcW w:w="2127" w:type="dxa"/>
          </w:tcPr>
          <w:p w14:paraId="20F60BA6" w14:textId="77777777" w:rsidR="00CC0D47" w:rsidRPr="009B140F" w:rsidRDefault="00CC0D47" w:rsidP="00C9287C">
            <w:pPr>
              <w:keepNext/>
              <w:tabs>
                <w:tab w:val="clear" w:pos="567"/>
                <w:tab w:val="left" w:pos="284"/>
              </w:tabs>
              <w:spacing w:line="240" w:lineRule="auto"/>
              <w:rPr>
                <w:rFonts w:eastAsia="MS Mincho"/>
                <w:szCs w:val="22"/>
                <w:lang w:val="es-ES" w:eastAsia="zh-CN"/>
              </w:rPr>
            </w:pPr>
          </w:p>
        </w:tc>
        <w:tc>
          <w:tcPr>
            <w:tcW w:w="3113" w:type="dxa"/>
            <w:gridSpan w:val="2"/>
            <w:hideMark/>
          </w:tcPr>
          <w:p w14:paraId="1A299BA0"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Jakavi</w:t>
            </w:r>
          </w:p>
          <w:p w14:paraId="49440511"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N</w:t>
            </w:r>
            <w:r w:rsidRPr="009B140F">
              <w:rPr>
                <w:iCs/>
                <w:noProof/>
                <w:szCs w:val="22"/>
                <w:lang w:val="es-ES"/>
              </w:rPr>
              <w:t> </w:t>
            </w:r>
            <w:r w:rsidRPr="009B140F">
              <w:rPr>
                <w:rFonts w:eastAsia="MS Mincho"/>
                <w:b/>
                <w:szCs w:val="22"/>
                <w:lang w:eastAsia="zh-CN"/>
              </w:rPr>
              <w:t>=</w:t>
            </w:r>
            <w:r w:rsidRPr="009B140F">
              <w:rPr>
                <w:iCs/>
                <w:noProof/>
                <w:szCs w:val="22"/>
                <w:lang w:val="es-ES"/>
              </w:rPr>
              <w:t> </w:t>
            </w:r>
            <w:r w:rsidRPr="009B140F">
              <w:rPr>
                <w:rFonts w:eastAsia="MS Mincho"/>
                <w:b/>
                <w:szCs w:val="22"/>
                <w:lang w:eastAsia="zh-CN"/>
              </w:rPr>
              <w:t>154</w:t>
            </w:r>
          </w:p>
        </w:tc>
        <w:tc>
          <w:tcPr>
            <w:tcW w:w="3832" w:type="dxa"/>
            <w:gridSpan w:val="2"/>
            <w:hideMark/>
          </w:tcPr>
          <w:p w14:paraId="51834301"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Mejor terapia disponible</w:t>
            </w:r>
          </w:p>
          <w:p w14:paraId="33AE516F"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N</w:t>
            </w:r>
            <w:r w:rsidRPr="009B140F">
              <w:rPr>
                <w:iCs/>
                <w:noProof/>
                <w:szCs w:val="22"/>
                <w:lang w:val="es-ES"/>
              </w:rPr>
              <w:t> </w:t>
            </w:r>
            <w:r w:rsidRPr="009B140F">
              <w:rPr>
                <w:rFonts w:eastAsia="MS Mincho"/>
                <w:b/>
                <w:szCs w:val="22"/>
                <w:lang w:eastAsia="zh-CN"/>
              </w:rPr>
              <w:t>=</w:t>
            </w:r>
            <w:r w:rsidRPr="009B140F">
              <w:rPr>
                <w:iCs/>
                <w:noProof/>
                <w:szCs w:val="22"/>
                <w:lang w:val="es-ES"/>
              </w:rPr>
              <w:t> </w:t>
            </w:r>
            <w:r w:rsidRPr="009B140F">
              <w:rPr>
                <w:rFonts w:eastAsia="MS Mincho"/>
                <w:b/>
                <w:szCs w:val="22"/>
                <w:lang w:eastAsia="zh-CN"/>
              </w:rPr>
              <w:t>155</w:t>
            </w:r>
          </w:p>
        </w:tc>
      </w:tr>
      <w:tr w:rsidR="00CC0D47" w:rsidRPr="009B140F" w14:paraId="3E6F5D98" w14:textId="77777777" w:rsidTr="0040496D">
        <w:trPr>
          <w:cantSplit/>
        </w:trPr>
        <w:tc>
          <w:tcPr>
            <w:tcW w:w="2127" w:type="dxa"/>
          </w:tcPr>
          <w:p w14:paraId="08B68F20" w14:textId="77777777" w:rsidR="00CC0D47" w:rsidRPr="009B140F" w:rsidRDefault="00CC0D47" w:rsidP="00C9287C">
            <w:pPr>
              <w:keepNext/>
              <w:tabs>
                <w:tab w:val="clear" w:pos="567"/>
                <w:tab w:val="left" w:pos="284"/>
              </w:tabs>
              <w:spacing w:line="240" w:lineRule="auto"/>
              <w:rPr>
                <w:rFonts w:eastAsia="MS Mincho"/>
                <w:szCs w:val="22"/>
                <w:lang w:eastAsia="zh-CN"/>
              </w:rPr>
            </w:pPr>
          </w:p>
        </w:tc>
        <w:tc>
          <w:tcPr>
            <w:tcW w:w="1554" w:type="dxa"/>
            <w:hideMark/>
          </w:tcPr>
          <w:p w14:paraId="5E9D7000"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n</w:t>
            </w:r>
            <w:r w:rsidRPr="009B140F">
              <w:rPr>
                <w:iCs/>
                <w:noProof/>
                <w:szCs w:val="22"/>
                <w:lang w:val="es-ES"/>
              </w:rPr>
              <w:t> </w:t>
            </w:r>
            <w:r w:rsidRPr="009B140F">
              <w:rPr>
                <w:rFonts w:eastAsia="MS Mincho"/>
                <w:b/>
                <w:szCs w:val="22"/>
                <w:lang w:eastAsia="zh-CN"/>
              </w:rPr>
              <w:t>(%)</w:t>
            </w:r>
          </w:p>
        </w:tc>
        <w:tc>
          <w:tcPr>
            <w:tcW w:w="1559" w:type="dxa"/>
            <w:hideMark/>
          </w:tcPr>
          <w:p w14:paraId="58DEA4BD"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95%</w:t>
            </w:r>
            <w:r w:rsidRPr="009B140F">
              <w:rPr>
                <w:iCs/>
                <w:noProof/>
                <w:szCs w:val="22"/>
                <w:lang w:val="es-ES"/>
              </w:rPr>
              <w:t> </w:t>
            </w:r>
            <w:r w:rsidRPr="009B140F">
              <w:rPr>
                <w:rFonts w:eastAsia="MS Mincho"/>
                <w:b/>
                <w:szCs w:val="22"/>
                <w:lang w:eastAsia="zh-CN"/>
              </w:rPr>
              <w:t>IC</w:t>
            </w:r>
          </w:p>
        </w:tc>
        <w:tc>
          <w:tcPr>
            <w:tcW w:w="1985" w:type="dxa"/>
            <w:hideMark/>
          </w:tcPr>
          <w:p w14:paraId="7062C059"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n</w:t>
            </w:r>
            <w:r w:rsidRPr="009B140F">
              <w:rPr>
                <w:iCs/>
                <w:noProof/>
                <w:szCs w:val="22"/>
                <w:lang w:val="es-ES"/>
              </w:rPr>
              <w:t> </w:t>
            </w:r>
            <w:r w:rsidRPr="009B140F">
              <w:rPr>
                <w:rFonts w:eastAsia="MS Mincho"/>
                <w:b/>
                <w:szCs w:val="22"/>
                <w:lang w:eastAsia="zh-CN"/>
              </w:rPr>
              <w:t>(%)</w:t>
            </w:r>
          </w:p>
        </w:tc>
        <w:tc>
          <w:tcPr>
            <w:tcW w:w="1847" w:type="dxa"/>
            <w:hideMark/>
          </w:tcPr>
          <w:p w14:paraId="177A006F"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95%</w:t>
            </w:r>
            <w:r w:rsidRPr="009B140F">
              <w:rPr>
                <w:iCs/>
                <w:noProof/>
                <w:szCs w:val="22"/>
                <w:lang w:val="es-ES"/>
              </w:rPr>
              <w:t> </w:t>
            </w:r>
            <w:r w:rsidRPr="009B140F">
              <w:rPr>
                <w:rFonts w:eastAsia="MS Mincho"/>
                <w:b/>
                <w:szCs w:val="22"/>
                <w:lang w:eastAsia="zh-CN"/>
              </w:rPr>
              <w:t>IC</w:t>
            </w:r>
          </w:p>
        </w:tc>
      </w:tr>
      <w:tr w:rsidR="00CC0D47" w:rsidRPr="009B140F" w14:paraId="2A58097B" w14:textId="77777777" w:rsidTr="0040496D">
        <w:trPr>
          <w:cantSplit/>
        </w:trPr>
        <w:tc>
          <w:tcPr>
            <w:tcW w:w="2127" w:type="dxa"/>
            <w:hideMark/>
          </w:tcPr>
          <w:p w14:paraId="51665DB2" w14:textId="77777777" w:rsidR="00CC0D47" w:rsidRPr="009B140F" w:rsidRDefault="00CC0D47" w:rsidP="00C9287C">
            <w:pPr>
              <w:keepNext/>
              <w:tabs>
                <w:tab w:val="clear" w:pos="567"/>
                <w:tab w:val="left" w:pos="284"/>
              </w:tabs>
              <w:spacing w:line="240" w:lineRule="auto"/>
              <w:rPr>
                <w:rFonts w:eastAsia="MS Mincho"/>
                <w:szCs w:val="22"/>
                <w:lang w:eastAsia="zh-CN"/>
              </w:rPr>
            </w:pPr>
            <w:r w:rsidRPr="009B140F">
              <w:rPr>
                <w:rFonts w:eastAsia="MS Mincho"/>
                <w:szCs w:val="22"/>
                <w:lang w:eastAsia="zh-CN"/>
              </w:rPr>
              <w:t>Respuesta global</w:t>
            </w:r>
          </w:p>
        </w:tc>
        <w:tc>
          <w:tcPr>
            <w:tcW w:w="1554" w:type="dxa"/>
            <w:hideMark/>
          </w:tcPr>
          <w:p w14:paraId="5F254875"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96</w:t>
            </w:r>
            <w:r w:rsidRPr="009B140F">
              <w:rPr>
                <w:iCs/>
                <w:noProof/>
                <w:szCs w:val="22"/>
                <w:lang w:val="es-ES"/>
              </w:rPr>
              <w:t> </w:t>
            </w:r>
            <w:r w:rsidRPr="009B140F">
              <w:rPr>
                <w:rFonts w:eastAsia="MS Mincho"/>
                <w:szCs w:val="22"/>
                <w:lang w:eastAsia="zh-CN"/>
              </w:rPr>
              <w:t>(62,3)</w:t>
            </w:r>
          </w:p>
        </w:tc>
        <w:tc>
          <w:tcPr>
            <w:tcW w:w="1559" w:type="dxa"/>
            <w:hideMark/>
          </w:tcPr>
          <w:p w14:paraId="3459A5B1"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54,2, 70,0</w:t>
            </w:r>
          </w:p>
        </w:tc>
        <w:tc>
          <w:tcPr>
            <w:tcW w:w="1985" w:type="dxa"/>
            <w:hideMark/>
          </w:tcPr>
          <w:p w14:paraId="6E36546F"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61</w:t>
            </w:r>
            <w:r w:rsidRPr="009B140F">
              <w:rPr>
                <w:iCs/>
                <w:noProof/>
                <w:szCs w:val="22"/>
                <w:lang w:val="es-ES"/>
              </w:rPr>
              <w:t> </w:t>
            </w:r>
            <w:r w:rsidRPr="009B140F">
              <w:rPr>
                <w:rFonts w:eastAsia="MS Mincho"/>
                <w:szCs w:val="22"/>
                <w:lang w:eastAsia="zh-CN"/>
              </w:rPr>
              <w:t>(39,4)</w:t>
            </w:r>
          </w:p>
        </w:tc>
        <w:tc>
          <w:tcPr>
            <w:tcW w:w="1847" w:type="dxa"/>
            <w:hideMark/>
          </w:tcPr>
          <w:p w14:paraId="35521E10"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31,6, 47,5</w:t>
            </w:r>
          </w:p>
        </w:tc>
      </w:tr>
      <w:tr w:rsidR="00CC0D47" w:rsidRPr="009B140F" w14:paraId="0BDFA3A0" w14:textId="77777777" w:rsidTr="0040496D">
        <w:trPr>
          <w:cantSplit/>
        </w:trPr>
        <w:tc>
          <w:tcPr>
            <w:tcW w:w="2127" w:type="dxa"/>
            <w:hideMark/>
          </w:tcPr>
          <w:p w14:paraId="0E7079F8" w14:textId="77777777" w:rsidR="00CC0D47" w:rsidRPr="009B140F" w:rsidRDefault="00CC0D47" w:rsidP="00C9287C">
            <w:pPr>
              <w:keepNext/>
              <w:tabs>
                <w:tab w:val="clear" w:pos="567"/>
                <w:tab w:val="left" w:pos="720"/>
              </w:tabs>
              <w:spacing w:line="240" w:lineRule="auto"/>
              <w:rPr>
                <w:rFonts w:eastAsia="MS Mincho"/>
                <w:szCs w:val="22"/>
                <w:lang w:eastAsia="zh-CN"/>
              </w:rPr>
            </w:pPr>
            <w:r w:rsidRPr="009B140F">
              <w:rPr>
                <w:rFonts w:eastAsia="MS Mincho"/>
                <w:i/>
                <w:szCs w:val="22"/>
                <w:lang w:eastAsia="zh-CN"/>
              </w:rPr>
              <w:t>Odds Ratio</w:t>
            </w:r>
            <w:r w:rsidRPr="009B140F">
              <w:rPr>
                <w:rFonts w:eastAsia="MS Mincho"/>
                <w:szCs w:val="22"/>
                <w:lang w:eastAsia="zh-CN"/>
              </w:rPr>
              <w:t xml:space="preserve"> (95% IC)</w:t>
            </w:r>
          </w:p>
        </w:tc>
        <w:tc>
          <w:tcPr>
            <w:tcW w:w="6945" w:type="dxa"/>
            <w:gridSpan w:val="4"/>
            <w:hideMark/>
          </w:tcPr>
          <w:p w14:paraId="0C03E11C"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2,64</w:t>
            </w:r>
            <w:r w:rsidRPr="009B140F">
              <w:rPr>
                <w:iCs/>
                <w:noProof/>
                <w:szCs w:val="22"/>
                <w:lang w:val="es-ES"/>
              </w:rPr>
              <w:t> </w:t>
            </w:r>
            <w:r w:rsidRPr="009B140F">
              <w:rPr>
                <w:rFonts w:eastAsia="MS Mincho"/>
                <w:szCs w:val="22"/>
                <w:lang w:eastAsia="zh-CN"/>
              </w:rPr>
              <w:t>(1,65, 4,22)</w:t>
            </w:r>
          </w:p>
        </w:tc>
      </w:tr>
      <w:tr w:rsidR="00CC0D47" w:rsidRPr="009B140F" w14:paraId="4A4F2B7A" w14:textId="77777777" w:rsidTr="0040496D">
        <w:trPr>
          <w:cantSplit/>
        </w:trPr>
        <w:tc>
          <w:tcPr>
            <w:tcW w:w="2127" w:type="dxa"/>
            <w:hideMark/>
          </w:tcPr>
          <w:p w14:paraId="1D94EA4C" w14:textId="77777777" w:rsidR="00CC0D47" w:rsidRPr="009B140F" w:rsidRDefault="00CC0D47" w:rsidP="00C9287C">
            <w:pPr>
              <w:keepNext/>
              <w:tabs>
                <w:tab w:val="clear" w:pos="567"/>
                <w:tab w:val="left" w:pos="720"/>
              </w:tabs>
              <w:spacing w:line="240" w:lineRule="auto"/>
              <w:rPr>
                <w:rFonts w:eastAsia="MS Mincho"/>
                <w:szCs w:val="22"/>
                <w:lang w:eastAsia="zh-CN"/>
              </w:rPr>
            </w:pPr>
            <w:r w:rsidRPr="009B140F">
              <w:rPr>
                <w:rFonts w:eastAsia="MS Mincho"/>
                <w:szCs w:val="22"/>
                <w:lang w:eastAsia="zh-CN"/>
              </w:rPr>
              <w:t>valor-p (2-colas)</w:t>
            </w:r>
          </w:p>
        </w:tc>
        <w:tc>
          <w:tcPr>
            <w:tcW w:w="6945" w:type="dxa"/>
            <w:gridSpan w:val="4"/>
            <w:hideMark/>
          </w:tcPr>
          <w:p w14:paraId="74ED2FC9"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p</w:t>
            </w:r>
            <w:r w:rsidRPr="009B140F">
              <w:rPr>
                <w:iCs/>
                <w:noProof/>
                <w:szCs w:val="22"/>
                <w:lang w:val="es-ES"/>
              </w:rPr>
              <w:t> </w:t>
            </w:r>
            <w:r w:rsidRPr="009B140F">
              <w:rPr>
                <w:rFonts w:eastAsia="MS Mincho"/>
                <w:szCs w:val="22"/>
                <w:lang w:eastAsia="zh-CN"/>
              </w:rPr>
              <w:t>&lt;</w:t>
            </w:r>
            <w:r w:rsidRPr="009B140F">
              <w:rPr>
                <w:iCs/>
                <w:noProof/>
                <w:szCs w:val="22"/>
                <w:lang w:val="es-ES"/>
              </w:rPr>
              <w:t> </w:t>
            </w:r>
            <w:r w:rsidRPr="009B140F">
              <w:rPr>
                <w:rFonts w:eastAsia="MS Mincho"/>
                <w:szCs w:val="22"/>
                <w:lang w:eastAsia="zh-CN"/>
              </w:rPr>
              <w:t>0,0001</w:t>
            </w:r>
          </w:p>
        </w:tc>
      </w:tr>
      <w:tr w:rsidR="00CC0D47" w:rsidRPr="009B140F" w14:paraId="1291D74E" w14:textId="77777777" w:rsidTr="0040496D">
        <w:trPr>
          <w:cantSplit/>
        </w:trPr>
        <w:tc>
          <w:tcPr>
            <w:tcW w:w="2127" w:type="dxa"/>
            <w:hideMark/>
          </w:tcPr>
          <w:p w14:paraId="5A43D218" w14:textId="77777777" w:rsidR="00CC0D47" w:rsidRPr="009B140F" w:rsidRDefault="00CC0D47" w:rsidP="00C9287C">
            <w:pPr>
              <w:keepNext/>
              <w:tabs>
                <w:tab w:val="clear" w:pos="567"/>
                <w:tab w:val="left" w:pos="284"/>
              </w:tabs>
              <w:spacing w:line="240" w:lineRule="auto"/>
              <w:ind w:left="173" w:hanging="173"/>
              <w:rPr>
                <w:rFonts w:eastAsia="MS Mincho"/>
                <w:szCs w:val="22"/>
                <w:lang w:eastAsia="zh-CN"/>
              </w:rPr>
            </w:pPr>
            <w:r w:rsidRPr="009B140F">
              <w:rPr>
                <w:rFonts w:eastAsia="MS Mincho"/>
                <w:szCs w:val="22"/>
                <w:lang w:eastAsia="zh-CN"/>
              </w:rPr>
              <w:t>Respuesta completa</w:t>
            </w:r>
          </w:p>
        </w:tc>
        <w:tc>
          <w:tcPr>
            <w:tcW w:w="3113" w:type="dxa"/>
            <w:gridSpan w:val="2"/>
            <w:hideMark/>
          </w:tcPr>
          <w:p w14:paraId="76DFB656"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53</w:t>
            </w:r>
            <w:r w:rsidRPr="009B140F">
              <w:rPr>
                <w:iCs/>
                <w:noProof/>
                <w:szCs w:val="22"/>
                <w:lang w:val="es-ES"/>
              </w:rPr>
              <w:t> </w:t>
            </w:r>
            <w:r w:rsidRPr="009B140F">
              <w:rPr>
                <w:rFonts w:eastAsia="MS Mincho"/>
                <w:szCs w:val="22"/>
                <w:lang w:eastAsia="zh-CN"/>
              </w:rPr>
              <w:t>(34,4)</w:t>
            </w:r>
          </w:p>
        </w:tc>
        <w:tc>
          <w:tcPr>
            <w:tcW w:w="3832" w:type="dxa"/>
            <w:gridSpan w:val="2"/>
            <w:hideMark/>
          </w:tcPr>
          <w:p w14:paraId="7F62F65A"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30</w:t>
            </w:r>
            <w:r w:rsidRPr="009B140F">
              <w:rPr>
                <w:iCs/>
                <w:noProof/>
                <w:szCs w:val="22"/>
                <w:lang w:val="es-ES"/>
              </w:rPr>
              <w:t> </w:t>
            </w:r>
            <w:r w:rsidRPr="009B140F">
              <w:rPr>
                <w:rFonts w:eastAsia="MS Mincho"/>
                <w:szCs w:val="22"/>
                <w:lang w:eastAsia="zh-CN"/>
              </w:rPr>
              <w:t>(19,4)</w:t>
            </w:r>
          </w:p>
        </w:tc>
      </w:tr>
      <w:tr w:rsidR="00CC0D47" w:rsidRPr="009B140F" w14:paraId="1D643CB5" w14:textId="77777777" w:rsidTr="0040496D">
        <w:trPr>
          <w:cantSplit/>
        </w:trPr>
        <w:tc>
          <w:tcPr>
            <w:tcW w:w="2127" w:type="dxa"/>
            <w:hideMark/>
          </w:tcPr>
          <w:p w14:paraId="7FFD8181" w14:textId="77777777" w:rsidR="00CC0D47" w:rsidRPr="009B140F" w:rsidRDefault="00CC0D47" w:rsidP="00C9287C">
            <w:pPr>
              <w:tabs>
                <w:tab w:val="clear" w:pos="567"/>
                <w:tab w:val="left" w:pos="284"/>
              </w:tabs>
              <w:spacing w:line="240" w:lineRule="auto"/>
              <w:ind w:left="173" w:hanging="173"/>
              <w:rPr>
                <w:rFonts w:eastAsia="MS Mincho"/>
                <w:szCs w:val="22"/>
                <w:lang w:eastAsia="zh-CN"/>
              </w:rPr>
            </w:pPr>
            <w:r w:rsidRPr="009B140F">
              <w:rPr>
                <w:rFonts w:eastAsia="MS Mincho"/>
                <w:szCs w:val="22"/>
                <w:lang w:eastAsia="zh-CN"/>
              </w:rPr>
              <w:t>Respuesta parcial</w:t>
            </w:r>
          </w:p>
        </w:tc>
        <w:tc>
          <w:tcPr>
            <w:tcW w:w="3113" w:type="dxa"/>
            <w:gridSpan w:val="2"/>
            <w:hideMark/>
          </w:tcPr>
          <w:p w14:paraId="3B5E3E94" w14:textId="77777777" w:rsidR="00CC0D47" w:rsidRPr="009B140F" w:rsidRDefault="00CC0D47" w:rsidP="00C9287C">
            <w:pPr>
              <w:tabs>
                <w:tab w:val="clear" w:pos="567"/>
                <w:tab w:val="left" w:pos="284"/>
              </w:tabs>
              <w:spacing w:line="240" w:lineRule="auto"/>
              <w:jc w:val="center"/>
              <w:rPr>
                <w:rFonts w:eastAsia="MS Mincho"/>
                <w:szCs w:val="22"/>
                <w:lang w:eastAsia="zh-CN"/>
              </w:rPr>
            </w:pPr>
            <w:r w:rsidRPr="009B140F">
              <w:rPr>
                <w:rFonts w:eastAsia="MS Mincho"/>
                <w:szCs w:val="22"/>
                <w:lang w:eastAsia="zh-CN"/>
              </w:rPr>
              <w:t>43</w:t>
            </w:r>
            <w:r w:rsidRPr="009B140F">
              <w:rPr>
                <w:iCs/>
                <w:noProof/>
                <w:szCs w:val="22"/>
                <w:lang w:val="es-ES"/>
              </w:rPr>
              <w:t> </w:t>
            </w:r>
            <w:r w:rsidRPr="009B140F">
              <w:rPr>
                <w:rFonts w:eastAsia="MS Mincho"/>
                <w:szCs w:val="22"/>
                <w:lang w:eastAsia="zh-CN"/>
              </w:rPr>
              <w:t>(27,9)</w:t>
            </w:r>
          </w:p>
        </w:tc>
        <w:tc>
          <w:tcPr>
            <w:tcW w:w="3832" w:type="dxa"/>
            <w:gridSpan w:val="2"/>
            <w:hideMark/>
          </w:tcPr>
          <w:p w14:paraId="29939267" w14:textId="77777777" w:rsidR="00CC0D47" w:rsidRPr="009B140F" w:rsidRDefault="00CC0D47" w:rsidP="00C9287C">
            <w:pPr>
              <w:tabs>
                <w:tab w:val="clear" w:pos="567"/>
                <w:tab w:val="left" w:pos="284"/>
              </w:tabs>
              <w:spacing w:line="240" w:lineRule="auto"/>
              <w:jc w:val="center"/>
              <w:rPr>
                <w:rFonts w:eastAsia="MS Mincho"/>
                <w:szCs w:val="22"/>
                <w:lang w:eastAsia="zh-CN"/>
              </w:rPr>
            </w:pPr>
            <w:r w:rsidRPr="009B140F">
              <w:rPr>
                <w:rFonts w:eastAsia="MS Mincho"/>
                <w:szCs w:val="22"/>
                <w:lang w:eastAsia="zh-CN"/>
              </w:rPr>
              <w:t>31</w:t>
            </w:r>
            <w:r w:rsidRPr="009B140F">
              <w:rPr>
                <w:iCs/>
                <w:noProof/>
                <w:szCs w:val="22"/>
                <w:lang w:val="es-ES"/>
              </w:rPr>
              <w:t> </w:t>
            </w:r>
            <w:r w:rsidRPr="009B140F">
              <w:rPr>
                <w:rFonts w:eastAsia="MS Mincho"/>
                <w:szCs w:val="22"/>
                <w:lang w:eastAsia="zh-CN"/>
              </w:rPr>
              <w:t>(20,0)</w:t>
            </w:r>
          </w:p>
        </w:tc>
      </w:tr>
    </w:tbl>
    <w:p w14:paraId="2979A394"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3A85249B" w14:textId="1FE083C0"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El estudio alcanzó la variable secundaria basado en el análisis de datos primarios. La TRG duradera en el día 56 fue del 39,6</w:t>
      </w:r>
      <w:r w:rsidRPr="009B140F">
        <w:rPr>
          <w:szCs w:val="22"/>
          <w:lang w:val="es-ES_tradnl"/>
        </w:rPr>
        <w:t> </w:t>
      </w:r>
      <w:r w:rsidRPr="009B140F">
        <w:rPr>
          <w:iCs/>
          <w:noProof/>
          <w:szCs w:val="22"/>
          <w:lang w:val="es-ES"/>
        </w:rPr>
        <w:t>% (IC del 95</w:t>
      </w:r>
      <w:r w:rsidRPr="009B140F">
        <w:rPr>
          <w:szCs w:val="22"/>
          <w:lang w:val="es-ES_tradnl"/>
        </w:rPr>
        <w:t> </w:t>
      </w:r>
      <w:r w:rsidRPr="009B140F">
        <w:rPr>
          <w:iCs/>
          <w:noProof/>
          <w:szCs w:val="22"/>
          <w:lang w:val="es-ES"/>
        </w:rPr>
        <w:t>%: 31,8, 47,8) en el grupo de Jakavi y del 21,9</w:t>
      </w:r>
      <w:r w:rsidRPr="009B140F">
        <w:rPr>
          <w:szCs w:val="22"/>
          <w:lang w:val="es-ES_tradnl"/>
        </w:rPr>
        <w:t> </w:t>
      </w:r>
      <w:r w:rsidRPr="009B140F">
        <w:rPr>
          <w:iCs/>
          <w:noProof/>
          <w:szCs w:val="22"/>
          <w:lang w:val="es-ES"/>
        </w:rPr>
        <w:t>% (IC del 95</w:t>
      </w:r>
      <w:r w:rsidRPr="009B140F">
        <w:rPr>
          <w:szCs w:val="22"/>
          <w:lang w:val="es-ES_tradnl"/>
        </w:rPr>
        <w:t> </w:t>
      </w:r>
      <w:r w:rsidRPr="009B140F">
        <w:rPr>
          <w:iCs/>
          <w:noProof/>
          <w:szCs w:val="22"/>
          <w:lang w:val="es-ES"/>
        </w:rPr>
        <w:t>%: 15,7, 29,3) en el grupo de MTD. Hubo una diferencia estadísticamente significativa entre los dos grupos de tratamiento (RG: 2,38; IC del 95</w:t>
      </w:r>
      <w:r w:rsidRPr="009B140F">
        <w:rPr>
          <w:szCs w:val="22"/>
          <w:lang w:val="es-ES_tradnl"/>
        </w:rPr>
        <w:t> </w:t>
      </w:r>
      <w:r w:rsidRPr="009B140F">
        <w:rPr>
          <w:iCs/>
          <w:noProof/>
          <w:szCs w:val="22"/>
          <w:lang w:val="es-ES"/>
        </w:rPr>
        <w:t>%: 1,43</w:t>
      </w:r>
      <w:r w:rsidR="00704029">
        <w:rPr>
          <w:iCs/>
          <w:noProof/>
          <w:szCs w:val="22"/>
          <w:lang w:val="es-ES"/>
        </w:rPr>
        <w:t>,</w:t>
      </w:r>
      <w:r w:rsidRPr="009B140F">
        <w:rPr>
          <w:iCs/>
          <w:noProof/>
          <w:szCs w:val="22"/>
          <w:lang w:val="es-ES"/>
        </w:rPr>
        <w:t xml:space="preserve"> 3,94; p = 0,0007). La proporción de pacientes con RC fue del 26,6% en el grupo de Jakavi frente al 16,1</w:t>
      </w:r>
      <w:r w:rsidRPr="009B140F">
        <w:rPr>
          <w:szCs w:val="22"/>
          <w:lang w:val="es-ES_tradnl"/>
        </w:rPr>
        <w:t> </w:t>
      </w:r>
      <w:r w:rsidRPr="009B140F">
        <w:rPr>
          <w:iCs/>
          <w:noProof/>
          <w:szCs w:val="22"/>
          <w:lang w:val="es-ES"/>
        </w:rPr>
        <w:t>% en el grupo de MTD. En general, 49 pacientes (31,6</w:t>
      </w:r>
      <w:r w:rsidRPr="009B140F">
        <w:rPr>
          <w:szCs w:val="22"/>
          <w:lang w:val="es-ES_tradnl"/>
        </w:rPr>
        <w:t> </w:t>
      </w:r>
      <w:r w:rsidRPr="009B140F">
        <w:rPr>
          <w:iCs/>
          <w:noProof/>
          <w:szCs w:val="22"/>
          <w:lang w:val="es-ES"/>
        </w:rPr>
        <w:t>%) originalmente asignados aleatoriamente al grupo de MTD cruzaron al grupo de Jakavi.</w:t>
      </w:r>
    </w:p>
    <w:p w14:paraId="20DA1EDC"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6ADE9B83" w14:textId="77777777" w:rsidR="00CC0D47" w:rsidRPr="009B140F" w:rsidRDefault="00CC0D47" w:rsidP="00C9287C">
      <w:pPr>
        <w:keepNext/>
        <w:keepLines/>
        <w:numPr>
          <w:ilvl w:val="12"/>
          <w:numId w:val="0"/>
        </w:numPr>
        <w:tabs>
          <w:tab w:val="clear" w:pos="567"/>
        </w:tabs>
        <w:spacing w:line="240" w:lineRule="auto"/>
        <w:rPr>
          <w:i/>
          <w:iCs/>
          <w:noProof/>
          <w:szCs w:val="22"/>
          <w:u w:val="single"/>
          <w:lang w:val="es-ES"/>
        </w:rPr>
      </w:pPr>
      <w:r w:rsidRPr="009B140F">
        <w:rPr>
          <w:i/>
          <w:iCs/>
          <w:noProof/>
          <w:szCs w:val="22"/>
          <w:u w:val="single"/>
          <w:lang w:val="es-ES"/>
        </w:rPr>
        <w:t xml:space="preserve">Enfermedad </w:t>
      </w:r>
      <w:r w:rsidRPr="00FF3C7A">
        <w:rPr>
          <w:i/>
          <w:iCs/>
          <w:strike/>
          <w:noProof/>
          <w:szCs w:val="22"/>
          <w:u w:val="single"/>
          <w:lang w:val="es-ES"/>
        </w:rPr>
        <w:t>del</w:t>
      </w:r>
      <w:r w:rsidRPr="009B140F">
        <w:rPr>
          <w:i/>
          <w:iCs/>
          <w:noProof/>
          <w:szCs w:val="22"/>
          <w:u w:val="single"/>
          <w:lang w:val="es-ES"/>
        </w:rPr>
        <w:t xml:space="preserve"> injerto contra receptor crónica</w:t>
      </w:r>
    </w:p>
    <w:p w14:paraId="7900D644"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En REACH</w:t>
      </w:r>
      <w:r w:rsidRPr="009B140F">
        <w:rPr>
          <w:szCs w:val="22"/>
          <w:lang w:val="es-ES_tradnl"/>
        </w:rPr>
        <w:t> </w:t>
      </w:r>
      <w:r w:rsidRPr="009B140F">
        <w:rPr>
          <w:iCs/>
          <w:noProof/>
          <w:szCs w:val="22"/>
          <w:lang w:val="es-ES"/>
        </w:rPr>
        <w:t xml:space="preserve">3, 329 pacientes con EICR crónica moderada o grave refractaria a corticosteroides fueron aleatorizados 1:1 a Jakavi o al MTD. Los pacientes se clasificaron según la gravedad de la EICR crónica en el momento de la aleatorización. La refractariedad de los corticosteroides se determinó cuando los pacientes presentaban una falta de respuesta o progresión de la enfermedad después de </w:t>
      </w:r>
      <w:r w:rsidRPr="009B140F">
        <w:rPr>
          <w:iCs/>
          <w:noProof/>
          <w:szCs w:val="22"/>
          <w:lang w:val="es-ES"/>
        </w:rPr>
        <w:lastRenderedPageBreak/>
        <w:t>7 días, o persistencia de la enfermedad durante 4 semanas o fallaron dos veces la disminución gradual de corticosteroides.</w:t>
      </w:r>
    </w:p>
    <w:p w14:paraId="3028DB47"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2A70EDEA"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 MTD fue elegido por el investigador paciente a paciente e incluía fotoféresis extracorpórea, metotrexato de dosis baja, micofenolato de mofetilo, inhibidores de mTOR (everólimus o sirólimus), infliximab, rituximab, pentostatina, imatinib o ibrutinib.</w:t>
      </w:r>
    </w:p>
    <w:p w14:paraId="4963E98C"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19037AE6"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Además de Jakavi o la MTD, los pacientes podrían haber recibido tratamiento de soporte para el aloTPH, incluidos medicamentos antiinfecciosos y soporte transfusional. Se permitió el uso continuo de corticosteroides y de inhibidores de la calcineurina como ciclosporina o tacrólimus y terapias con corticosteroides tópicos o inhalados según las guías locales.</w:t>
      </w:r>
    </w:p>
    <w:p w14:paraId="358E97A2"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3A5BDFAB"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Los pacientes que recibieron otros tratamientos sistémicos previos para la EICR crónica distintos de corticosteroides y/o inhibidores de la calcineurina fueron elegibles para su inclusión en el estudio. Además de los corticosteroides y de los inhibidores de la calcineurina, se permitió la continuación de la medicación sistémica previa para la EICR crónica, solo si se utilizaba para la profilaxis de la EICR crónica (es decir, que se hubiera iniciado antes del diagnóstico de EICR crónica) según la práctica médica habitual.</w:t>
      </w:r>
    </w:p>
    <w:p w14:paraId="71A07756"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340F24BD" w14:textId="032B1314"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Los pacientes con la MTD podrían pasar a ruxolitinib en el día 1</w:t>
      </w:r>
      <w:r w:rsidR="00365011">
        <w:rPr>
          <w:iCs/>
          <w:noProof/>
          <w:szCs w:val="22"/>
          <w:lang w:val="es-ES"/>
        </w:rPr>
        <w:t>69</w:t>
      </w:r>
      <w:r w:rsidRPr="009B140F">
        <w:rPr>
          <w:iCs/>
          <w:noProof/>
          <w:szCs w:val="22"/>
          <w:lang w:val="es-ES"/>
        </w:rPr>
        <w:t xml:space="preserve"> y posteriormente debido a la progresión de la enfermedad, respuesta mixta/respuesta sin cambios, debido a la toxicidad de la MTD o debido a un brote crónico de EICR.</w:t>
      </w:r>
    </w:p>
    <w:p w14:paraId="4401424C"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7F593D11"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Se desconoce la eficacia en pacientes que pasan de EICR aguda activa a crónica sin la disminución gradual de corticosteroides y sin ningún tratamiento sistémico. Se desconoce la eficacia en la EICRaguda o crónica después de la perfusión de linfocitos de donante y en pacientes que no toleran los esteroides.</w:t>
      </w:r>
    </w:p>
    <w:p w14:paraId="1D889EC1"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1D3F030B" w14:textId="26878DD4"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Se permitió reducir Jakavi gradualmente después de la visita del día 1</w:t>
      </w:r>
      <w:r w:rsidR="00365011">
        <w:rPr>
          <w:iCs/>
          <w:noProof/>
          <w:szCs w:val="22"/>
          <w:lang w:val="es-ES"/>
        </w:rPr>
        <w:t>69</w:t>
      </w:r>
      <w:r w:rsidRPr="009B140F">
        <w:rPr>
          <w:iCs/>
          <w:noProof/>
          <w:szCs w:val="22"/>
          <w:lang w:val="es-ES"/>
        </w:rPr>
        <w:t>.</w:t>
      </w:r>
    </w:p>
    <w:p w14:paraId="156487ED"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4CBF5B26"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Las características basales demográficas y de la enfermedad en los dos grupos de tratamiento estuvieron balanceadas. La mediana de edad fue de 49 años (rango de 12 a 76 años). El estudio incluyó a un 3,6</w:t>
      </w:r>
      <w:r w:rsidRPr="009B140F">
        <w:rPr>
          <w:szCs w:val="22"/>
          <w:lang w:val="es-ES_tradnl"/>
        </w:rPr>
        <w:t> </w:t>
      </w:r>
      <w:r w:rsidRPr="009B140F">
        <w:rPr>
          <w:iCs/>
          <w:noProof/>
          <w:szCs w:val="22"/>
          <w:lang w:val="es-ES"/>
        </w:rPr>
        <w:t>% de adolescentes, un 61,1</w:t>
      </w:r>
      <w:r w:rsidRPr="009B140F">
        <w:rPr>
          <w:szCs w:val="22"/>
          <w:lang w:val="es-ES_tradnl"/>
        </w:rPr>
        <w:t> </w:t>
      </w:r>
      <w:r w:rsidRPr="009B140F">
        <w:rPr>
          <w:iCs/>
          <w:noProof/>
          <w:szCs w:val="22"/>
          <w:lang w:val="es-ES"/>
        </w:rPr>
        <w:t>% de varones y un 75,4</w:t>
      </w:r>
      <w:r w:rsidRPr="009B140F">
        <w:rPr>
          <w:szCs w:val="22"/>
          <w:lang w:val="es-ES_tradnl"/>
        </w:rPr>
        <w:t> </w:t>
      </w:r>
      <w:r w:rsidRPr="009B140F">
        <w:rPr>
          <w:iCs/>
          <w:noProof/>
          <w:szCs w:val="22"/>
          <w:lang w:val="es-ES"/>
        </w:rPr>
        <w:t>% de pacientes blancos. La mayoría de los pacientes incluidos tenían una enfermedad subyacente maligna.</w:t>
      </w:r>
    </w:p>
    <w:p w14:paraId="6418A8A7"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210B056E"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 gravedad de EICR crónica refractaria a corticosteroides se balanceó entre los dos grupos de tratamiento en el momento del diagnóstico, con 41</w:t>
      </w:r>
      <w:r w:rsidRPr="009B140F">
        <w:rPr>
          <w:szCs w:val="22"/>
          <w:lang w:val="es-ES_tradnl"/>
        </w:rPr>
        <w:t> </w:t>
      </w:r>
      <w:r w:rsidRPr="009B140F">
        <w:rPr>
          <w:iCs/>
          <w:noProof/>
          <w:szCs w:val="22"/>
          <w:lang w:val="es-ES"/>
        </w:rPr>
        <w:t>% y 45</w:t>
      </w:r>
      <w:r w:rsidRPr="009B140F">
        <w:rPr>
          <w:szCs w:val="22"/>
          <w:lang w:val="es-ES_tradnl"/>
        </w:rPr>
        <w:t> </w:t>
      </w:r>
      <w:r w:rsidRPr="009B140F">
        <w:rPr>
          <w:iCs/>
          <w:noProof/>
          <w:szCs w:val="22"/>
          <w:lang w:val="es-ES"/>
        </w:rPr>
        <w:t>% moderada, y 59</w:t>
      </w:r>
      <w:r w:rsidRPr="009B140F">
        <w:rPr>
          <w:szCs w:val="22"/>
          <w:lang w:val="es-ES_tradnl"/>
        </w:rPr>
        <w:t> </w:t>
      </w:r>
      <w:r w:rsidRPr="009B140F">
        <w:rPr>
          <w:iCs/>
          <w:noProof/>
          <w:szCs w:val="22"/>
          <w:lang w:val="es-ES"/>
        </w:rPr>
        <w:t>% y 55</w:t>
      </w:r>
      <w:r w:rsidRPr="009B140F">
        <w:rPr>
          <w:szCs w:val="22"/>
          <w:lang w:val="es-ES_tradnl"/>
        </w:rPr>
        <w:t> </w:t>
      </w:r>
      <w:r w:rsidRPr="009B140F">
        <w:rPr>
          <w:iCs/>
          <w:noProof/>
          <w:szCs w:val="22"/>
          <w:lang w:val="es-ES"/>
        </w:rPr>
        <w:t>% grave, en los grupos de Jakavi y de la MTD, respectivamente.</w:t>
      </w:r>
    </w:p>
    <w:p w14:paraId="3EDC22FB"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1E36BEBE"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 respuesta insuficiente de los pacientes a los corticosteroides en el grupo de Jakavi y de la MTD se caracterizó por i) una falta de respuesta o progresión de la enfermedad después del tratamiento con corticosteroides durante al menos 7 días a 1 mg/kg/día de un equivalente a prednisona (37,6</w:t>
      </w:r>
      <w:r w:rsidRPr="009B140F">
        <w:rPr>
          <w:szCs w:val="22"/>
          <w:lang w:val="es-ES_tradnl"/>
        </w:rPr>
        <w:t> </w:t>
      </w:r>
      <w:r w:rsidRPr="009B140F">
        <w:rPr>
          <w:iCs/>
          <w:noProof/>
          <w:szCs w:val="22"/>
          <w:lang w:val="es-ES"/>
        </w:rPr>
        <w:t>% y 44,5</w:t>
      </w:r>
      <w:r w:rsidRPr="009B140F">
        <w:rPr>
          <w:szCs w:val="22"/>
          <w:lang w:val="es-ES_tradnl"/>
        </w:rPr>
        <w:t> </w:t>
      </w:r>
      <w:r w:rsidRPr="009B140F">
        <w:rPr>
          <w:iCs/>
          <w:noProof/>
          <w:szCs w:val="22"/>
          <w:lang w:val="es-ES"/>
        </w:rPr>
        <w:t>%, respectivamente), ii) persistencia de la enfermedad después de 4 semanas a 0,5 mg/kg/día (35,2</w:t>
      </w:r>
      <w:r w:rsidRPr="009B140F">
        <w:rPr>
          <w:szCs w:val="22"/>
          <w:lang w:val="es-ES_tradnl"/>
        </w:rPr>
        <w:t> </w:t>
      </w:r>
      <w:r w:rsidRPr="009B140F">
        <w:rPr>
          <w:iCs/>
          <w:noProof/>
          <w:szCs w:val="22"/>
          <w:lang w:val="es-ES"/>
        </w:rPr>
        <w:t>% y 25,6</w:t>
      </w:r>
      <w:r w:rsidRPr="009B140F">
        <w:rPr>
          <w:szCs w:val="22"/>
          <w:lang w:val="es-ES_tradnl"/>
        </w:rPr>
        <w:t> </w:t>
      </w:r>
      <w:r w:rsidRPr="009B140F">
        <w:rPr>
          <w:iCs/>
          <w:noProof/>
          <w:szCs w:val="22"/>
          <w:lang w:val="es-ES"/>
        </w:rPr>
        <w:t>%), o iii) dependencia de corticosteroides (27,3</w:t>
      </w:r>
      <w:r w:rsidRPr="009B140F">
        <w:rPr>
          <w:szCs w:val="22"/>
          <w:lang w:val="es-ES_tradnl"/>
        </w:rPr>
        <w:t> </w:t>
      </w:r>
      <w:r w:rsidRPr="009B140F">
        <w:rPr>
          <w:iCs/>
          <w:noProof/>
          <w:szCs w:val="22"/>
          <w:lang w:val="es-ES"/>
        </w:rPr>
        <w:t>% y 29,9</w:t>
      </w:r>
      <w:r w:rsidRPr="009B140F">
        <w:rPr>
          <w:szCs w:val="22"/>
          <w:lang w:val="es-ES_tradnl"/>
        </w:rPr>
        <w:t> </w:t>
      </w:r>
      <w:r w:rsidRPr="009B140F">
        <w:rPr>
          <w:iCs/>
          <w:noProof/>
          <w:szCs w:val="22"/>
          <w:lang w:val="es-ES"/>
        </w:rPr>
        <w:t>%, respectivamente).</w:t>
      </w:r>
    </w:p>
    <w:p w14:paraId="35404468"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7D8D2B42"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Entre todos los pacientes, el 73</w:t>
      </w:r>
      <w:r w:rsidRPr="009B140F">
        <w:rPr>
          <w:szCs w:val="22"/>
          <w:lang w:val="es-ES_tradnl"/>
        </w:rPr>
        <w:t> </w:t>
      </w:r>
      <w:r w:rsidRPr="009B140F">
        <w:rPr>
          <w:iCs/>
          <w:noProof/>
          <w:szCs w:val="22"/>
          <w:lang w:val="es-ES"/>
        </w:rPr>
        <w:t>% y el 45</w:t>
      </w:r>
      <w:r w:rsidRPr="009B140F">
        <w:rPr>
          <w:szCs w:val="22"/>
          <w:lang w:val="es-ES_tradnl"/>
        </w:rPr>
        <w:t> </w:t>
      </w:r>
      <w:r w:rsidRPr="009B140F">
        <w:rPr>
          <w:iCs/>
          <w:noProof/>
          <w:szCs w:val="22"/>
          <w:lang w:val="es-ES"/>
        </w:rPr>
        <w:t>% tuvieron afectación de la piel y pulmones en el grupo de Jakavi en comparación con el 69</w:t>
      </w:r>
      <w:r w:rsidRPr="009B140F">
        <w:rPr>
          <w:szCs w:val="22"/>
          <w:lang w:val="es-ES_tradnl"/>
        </w:rPr>
        <w:t> </w:t>
      </w:r>
      <w:r w:rsidRPr="009B140F">
        <w:rPr>
          <w:iCs/>
          <w:noProof/>
          <w:szCs w:val="22"/>
          <w:lang w:val="es-ES"/>
        </w:rPr>
        <w:t>% y el 41</w:t>
      </w:r>
      <w:r w:rsidRPr="009B140F">
        <w:rPr>
          <w:szCs w:val="22"/>
          <w:lang w:val="es-ES_tradnl"/>
        </w:rPr>
        <w:t> </w:t>
      </w:r>
      <w:r w:rsidRPr="009B140F">
        <w:rPr>
          <w:iCs/>
          <w:noProof/>
          <w:szCs w:val="22"/>
          <w:lang w:val="es-ES"/>
        </w:rPr>
        <w:t>% del grupo de la MTD.</w:t>
      </w:r>
    </w:p>
    <w:p w14:paraId="2BC18F3E"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3BA11890"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Los tratamientos sistémicos previos más frecuentemente utilizados para la EICR crónica eran solo corticosteroides (43</w:t>
      </w:r>
      <w:r w:rsidRPr="009B140F">
        <w:rPr>
          <w:szCs w:val="22"/>
          <w:lang w:val="es-ES_tradnl"/>
        </w:rPr>
        <w:t> </w:t>
      </w:r>
      <w:r w:rsidRPr="009B140F">
        <w:rPr>
          <w:iCs/>
          <w:noProof/>
          <w:szCs w:val="22"/>
          <w:lang w:val="es-ES"/>
        </w:rPr>
        <w:t>% en el grupo de Jakavi y 49</w:t>
      </w:r>
      <w:r w:rsidRPr="009B140F">
        <w:rPr>
          <w:szCs w:val="22"/>
          <w:lang w:val="es-ES_tradnl"/>
        </w:rPr>
        <w:t> </w:t>
      </w:r>
      <w:r w:rsidRPr="009B140F">
        <w:rPr>
          <w:iCs/>
          <w:noProof/>
          <w:szCs w:val="22"/>
          <w:lang w:val="es-ES"/>
        </w:rPr>
        <w:t>% en el grupo de MTD) y corticosteroides + inhibidores de la calcineurina (41</w:t>
      </w:r>
      <w:r w:rsidRPr="009B140F">
        <w:rPr>
          <w:szCs w:val="22"/>
          <w:lang w:val="es-ES_tradnl"/>
        </w:rPr>
        <w:t> </w:t>
      </w:r>
      <w:r w:rsidRPr="009B140F">
        <w:rPr>
          <w:iCs/>
          <w:noProof/>
          <w:szCs w:val="22"/>
          <w:lang w:val="es-ES"/>
        </w:rPr>
        <w:t>% de pacientes en el grupo de Jakavi y 42</w:t>
      </w:r>
      <w:r w:rsidRPr="009B140F">
        <w:rPr>
          <w:szCs w:val="22"/>
          <w:lang w:val="es-ES_tradnl"/>
        </w:rPr>
        <w:t> </w:t>
      </w:r>
      <w:r w:rsidRPr="009B140F">
        <w:rPr>
          <w:iCs/>
          <w:noProof/>
          <w:szCs w:val="22"/>
          <w:lang w:val="es-ES"/>
        </w:rPr>
        <w:t>% en el grupo de MTD).</w:t>
      </w:r>
    </w:p>
    <w:p w14:paraId="2E381A64"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39592C25" w14:textId="3958D443"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 variable primaria fue la TRG en el día 1</w:t>
      </w:r>
      <w:r w:rsidR="00B95F7D">
        <w:rPr>
          <w:iCs/>
          <w:noProof/>
          <w:szCs w:val="22"/>
          <w:lang w:val="es-ES"/>
        </w:rPr>
        <w:t>69</w:t>
      </w:r>
      <w:r w:rsidRPr="009B140F">
        <w:rPr>
          <w:iCs/>
          <w:noProof/>
          <w:szCs w:val="22"/>
          <w:lang w:val="es-ES"/>
        </w:rPr>
        <w:t>, definida como la proporción de pacientes con RC o RP en cada grupo sin necesidad de tratamientos sistémicos adicionales por una progresión más temprana, una respuesta mixta o una falta de respuesta según la evaluación del investigador según los criterios de los Institutos Nacionales de Salud (NIH).</w:t>
      </w:r>
    </w:p>
    <w:p w14:paraId="2CFF5BAA"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5B6C4287"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lastRenderedPageBreak/>
        <w:t>Una variable secundaria clave fue la supervivencia sin fallos (FFS por sus siglas en inglés), definida de forma compuesta según el tiempo hasta el evento, incorporó el primero de los siguientes hechos: i) recaída o recurrencia de la enfermedad subyacente o muerte debido a la enfermedad subyacente, ii) mortalidad sin recaída, o iii) adición o inicio de otro tratamiento sistémico para la EICR crónica.</w:t>
      </w:r>
    </w:p>
    <w:p w14:paraId="6341109A"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5226E2CC" w14:textId="1FD3DB71"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REACH 3 alcanzó la variable principal. En el momento del análisis primario (fecha de corte de datos: 8 de mayo de 2020), la TRG en la semana 24 fue mayor en el grupo de Jakavi (49,7</w:t>
      </w:r>
      <w:r w:rsidRPr="009B140F">
        <w:rPr>
          <w:szCs w:val="22"/>
          <w:lang w:val="es-ES_tradnl"/>
        </w:rPr>
        <w:t> </w:t>
      </w:r>
      <w:r w:rsidRPr="009B140F">
        <w:rPr>
          <w:iCs/>
          <w:noProof/>
          <w:szCs w:val="22"/>
          <w:lang w:val="es-ES"/>
        </w:rPr>
        <w:t>%) en comparación con el grupo de la MTD (25,6</w:t>
      </w:r>
      <w:r w:rsidRPr="009B140F">
        <w:rPr>
          <w:szCs w:val="22"/>
          <w:lang w:val="es-ES_tradnl"/>
        </w:rPr>
        <w:t> </w:t>
      </w:r>
      <w:r w:rsidRPr="009B140F">
        <w:rPr>
          <w:iCs/>
          <w:noProof/>
          <w:szCs w:val="22"/>
          <w:lang w:val="es-ES"/>
        </w:rPr>
        <w:t>%). Hubo una diferencia estadísticamente significativa entre los grupos de tratamiento (prueba estratificada de Cochrane-Mantel-Haenszel p &lt; 0,0001, de dos colas, RG: 2,99; IC del 95%: 1,86, 4,80). Los resultados se presentan en la Tabla </w:t>
      </w:r>
      <w:r w:rsidR="00365011">
        <w:rPr>
          <w:iCs/>
          <w:noProof/>
          <w:szCs w:val="22"/>
          <w:lang w:val="es-ES"/>
        </w:rPr>
        <w:t>7</w:t>
      </w:r>
      <w:r w:rsidRPr="009B140F">
        <w:rPr>
          <w:iCs/>
          <w:noProof/>
          <w:szCs w:val="22"/>
          <w:lang w:val="es-ES"/>
        </w:rPr>
        <w:t>.</w:t>
      </w:r>
    </w:p>
    <w:p w14:paraId="38D799CE"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42344AAE" w14:textId="1D96545F"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Entre los que no respondieron en el día 1</w:t>
      </w:r>
      <w:r w:rsidR="00365011">
        <w:rPr>
          <w:iCs/>
          <w:noProof/>
          <w:szCs w:val="22"/>
          <w:lang w:val="es-ES"/>
        </w:rPr>
        <w:t>69</w:t>
      </w:r>
      <w:r w:rsidRPr="009B140F">
        <w:rPr>
          <w:iCs/>
          <w:noProof/>
          <w:szCs w:val="22"/>
          <w:lang w:val="es-ES"/>
        </w:rPr>
        <w:t xml:space="preserve"> en el grupo de Jakavi y de la MTD, presentaron progresión de la enfermedad en el 2,4% y el 12,8, respectivamente.</w:t>
      </w:r>
    </w:p>
    <w:p w14:paraId="6B21BCB1"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0850B715" w14:textId="57F17207" w:rsidR="00CC0D47" w:rsidRPr="009B140F" w:rsidRDefault="00CC0D47" w:rsidP="00C9287C">
      <w:pPr>
        <w:keepNext/>
        <w:keepLines/>
        <w:tabs>
          <w:tab w:val="clear" w:pos="567"/>
        </w:tabs>
        <w:spacing w:line="240" w:lineRule="auto"/>
        <w:ind w:left="1134" w:hanging="1134"/>
        <w:rPr>
          <w:rFonts w:eastAsia="MS Gothic"/>
          <w:b/>
          <w:szCs w:val="22"/>
          <w:lang w:val="es-ES" w:eastAsia="zh-CN"/>
        </w:rPr>
      </w:pPr>
      <w:r w:rsidRPr="009B140F">
        <w:rPr>
          <w:rFonts w:eastAsia="MS Gothic"/>
          <w:b/>
          <w:szCs w:val="22"/>
          <w:lang w:val="es-ES" w:eastAsia="zh-CN"/>
        </w:rPr>
        <w:t>Tabla </w:t>
      </w:r>
      <w:r w:rsidR="00365011">
        <w:rPr>
          <w:rFonts w:eastAsia="MS Gothic"/>
          <w:b/>
          <w:szCs w:val="22"/>
          <w:lang w:val="es-ES" w:eastAsia="zh-CN"/>
        </w:rPr>
        <w:t>7</w:t>
      </w:r>
      <w:r w:rsidRPr="009B140F">
        <w:rPr>
          <w:rFonts w:eastAsia="MS Gothic"/>
          <w:b/>
          <w:szCs w:val="22"/>
          <w:lang w:val="es-ES" w:eastAsia="zh-CN"/>
        </w:rPr>
        <w:tab/>
        <w:t>Tasa de respuesta global en el día 1</w:t>
      </w:r>
      <w:r w:rsidR="00365011">
        <w:rPr>
          <w:rFonts w:eastAsia="MS Gothic"/>
          <w:b/>
          <w:szCs w:val="22"/>
          <w:lang w:val="es-ES" w:eastAsia="zh-CN"/>
        </w:rPr>
        <w:t>69</w:t>
      </w:r>
      <w:r w:rsidRPr="009B140F">
        <w:rPr>
          <w:rFonts w:eastAsia="MS Gothic"/>
          <w:b/>
          <w:szCs w:val="22"/>
          <w:lang w:val="es-ES" w:eastAsia="zh-CN"/>
        </w:rPr>
        <w:t xml:space="preserve"> en REACH</w:t>
      </w:r>
      <w:r w:rsidRPr="009B140F">
        <w:rPr>
          <w:szCs w:val="22"/>
          <w:lang w:val="es-ES_tradnl"/>
        </w:rPr>
        <w:t> </w:t>
      </w:r>
      <w:r w:rsidRPr="009B140F">
        <w:rPr>
          <w:rFonts w:eastAsia="MS Gothic"/>
          <w:b/>
          <w:szCs w:val="22"/>
          <w:lang w:val="es-ES" w:eastAsia="zh-CN"/>
        </w:rPr>
        <w:t>3</w:t>
      </w:r>
    </w:p>
    <w:p w14:paraId="1B8C5FF2" w14:textId="77777777" w:rsidR="00CC0D47" w:rsidRPr="009B140F" w:rsidRDefault="00CC0D47" w:rsidP="00C9287C">
      <w:pPr>
        <w:keepNext/>
        <w:keepLines/>
        <w:tabs>
          <w:tab w:val="clear" w:pos="567"/>
        </w:tabs>
        <w:spacing w:line="240" w:lineRule="auto"/>
        <w:ind w:left="1134" w:hanging="1134"/>
        <w:rPr>
          <w:rFonts w:eastAsia="MS Gothic"/>
          <w:szCs w:val="22"/>
          <w:lang w:val="es-ES" w:eastAsia="zh-C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4"/>
        <w:gridCol w:w="1559"/>
        <w:gridCol w:w="1985"/>
        <w:gridCol w:w="1847"/>
      </w:tblGrid>
      <w:tr w:rsidR="00CC0D47" w:rsidRPr="009B140F" w14:paraId="10FF177E" w14:textId="77777777" w:rsidTr="0040496D">
        <w:trPr>
          <w:tblHeader/>
        </w:trPr>
        <w:tc>
          <w:tcPr>
            <w:tcW w:w="2127" w:type="dxa"/>
          </w:tcPr>
          <w:p w14:paraId="73498D0B" w14:textId="77777777" w:rsidR="00CC0D47" w:rsidRPr="009B140F" w:rsidRDefault="00CC0D47" w:rsidP="00C9287C">
            <w:pPr>
              <w:keepNext/>
              <w:tabs>
                <w:tab w:val="clear" w:pos="567"/>
                <w:tab w:val="left" w:pos="284"/>
              </w:tabs>
              <w:spacing w:line="240" w:lineRule="auto"/>
              <w:rPr>
                <w:rFonts w:eastAsia="MS Mincho"/>
                <w:b/>
                <w:szCs w:val="22"/>
                <w:lang w:val="es-ES" w:eastAsia="zh-CN"/>
              </w:rPr>
            </w:pPr>
          </w:p>
        </w:tc>
        <w:tc>
          <w:tcPr>
            <w:tcW w:w="3113" w:type="dxa"/>
            <w:gridSpan w:val="2"/>
            <w:hideMark/>
          </w:tcPr>
          <w:p w14:paraId="67B4DFCC"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Jakavi</w:t>
            </w:r>
          </w:p>
          <w:p w14:paraId="20FA783E"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N</w:t>
            </w:r>
            <w:r w:rsidRPr="009B140F">
              <w:rPr>
                <w:iCs/>
                <w:noProof/>
                <w:szCs w:val="22"/>
                <w:lang w:val="es-ES"/>
              </w:rPr>
              <w:t> </w:t>
            </w:r>
            <w:r w:rsidRPr="009B140F">
              <w:rPr>
                <w:rFonts w:eastAsia="MS Mincho"/>
                <w:b/>
                <w:szCs w:val="22"/>
                <w:lang w:eastAsia="zh-CN"/>
              </w:rPr>
              <w:t>=</w:t>
            </w:r>
            <w:r w:rsidRPr="009B140F">
              <w:rPr>
                <w:iCs/>
                <w:noProof/>
                <w:szCs w:val="22"/>
                <w:lang w:val="es-ES"/>
              </w:rPr>
              <w:t> </w:t>
            </w:r>
            <w:r w:rsidRPr="009B140F">
              <w:rPr>
                <w:rFonts w:eastAsia="MS Mincho"/>
                <w:b/>
                <w:szCs w:val="22"/>
                <w:lang w:eastAsia="zh-CN"/>
              </w:rPr>
              <w:t>165</w:t>
            </w:r>
          </w:p>
        </w:tc>
        <w:tc>
          <w:tcPr>
            <w:tcW w:w="3832" w:type="dxa"/>
            <w:gridSpan w:val="2"/>
            <w:hideMark/>
          </w:tcPr>
          <w:p w14:paraId="43E3A1EA"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Mejor terapia disponible</w:t>
            </w:r>
          </w:p>
          <w:p w14:paraId="0EC75B1D"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N</w:t>
            </w:r>
            <w:r w:rsidRPr="009B140F">
              <w:rPr>
                <w:iCs/>
                <w:noProof/>
                <w:szCs w:val="22"/>
                <w:lang w:val="es-ES"/>
              </w:rPr>
              <w:t> </w:t>
            </w:r>
            <w:r w:rsidRPr="009B140F">
              <w:rPr>
                <w:rFonts w:eastAsia="MS Mincho"/>
                <w:b/>
                <w:szCs w:val="22"/>
                <w:lang w:eastAsia="zh-CN"/>
              </w:rPr>
              <w:t>=</w:t>
            </w:r>
            <w:r w:rsidRPr="009B140F">
              <w:rPr>
                <w:iCs/>
                <w:noProof/>
                <w:szCs w:val="22"/>
                <w:lang w:val="es-ES"/>
              </w:rPr>
              <w:t> </w:t>
            </w:r>
            <w:r w:rsidRPr="009B140F">
              <w:rPr>
                <w:rFonts w:eastAsia="MS Mincho"/>
                <w:b/>
                <w:szCs w:val="22"/>
                <w:lang w:eastAsia="zh-CN"/>
              </w:rPr>
              <w:t>164</w:t>
            </w:r>
          </w:p>
        </w:tc>
      </w:tr>
      <w:tr w:rsidR="00CC0D47" w:rsidRPr="009B140F" w14:paraId="5CB53E2B" w14:textId="77777777" w:rsidTr="0040496D">
        <w:trPr>
          <w:tblHeader/>
        </w:trPr>
        <w:tc>
          <w:tcPr>
            <w:tcW w:w="2127" w:type="dxa"/>
          </w:tcPr>
          <w:p w14:paraId="2534F9D8" w14:textId="77777777" w:rsidR="00CC0D47" w:rsidRPr="009B140F" w:rsidRDefault="00CC0D47" w:rsidP="00C9287C">
            <w:pPr>
              <w:keepNext/>
              <w:tabs>
                <w:tab w:val="clear" w:pos="567"/>
                <w:tab w:val="left" w:pos="284"/>
              </w:tabs>
              <w:spacing w:line="240" w:lineRule="auto"/>
              <w:rPr>
                <w:rFonts w:eastAsia="MS Mincho"/>
                <w:b/>
                <w:szCs w:val="22"/>
                <w:lang w:eastAsia="zh-CN"/>
              </w:rPr>
            </w:pPr>
          </w:p>
        </w:tc>
        <w:tc>
          <w:tcPr>
            <w:tcW w:w="1554" w:type="dxa"/>
            <w:hideMark/>
          </w:tcPr>
          <w:p w14:paraId="7C61885D"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n</w:t>
            </w:r>
            <w:r w:rsidRPr="009B140F">
              <w:rPr>
                <w:iCs/>
                <w:noProof/>
                <w:szCs w:val="22"/>
                <w:lang w:val="es-ES"/>
              </w:rPr>
              <w:t> </w:t>
            </w:r>
            <w:r w:rsidRPr="009B140F">
              <w:rPr>
                <w:rFonts w:eastAsia="MS Mincho"/>
                <w:b/>
                <w:szCs w:val="22"/>
                <w:lang w:eastAsia="zh-CN"/>
              </w:rPr>
              <w:t>(%)</w:t>
            </w:r>
          </w:p>
        </w:tc>
        <w:tc>
          <w:tcPr>
            <w:tcW w:w="1559" w:type="dxa"/>
            <w:hideMark/>
          </w:tcPr>
          <w:p w14:paraId="44B96121"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95%</w:t>
            </w:r>
            <w:r w:rsidRPr="009B140F">
              <w:rPr>
                <w:iCs/>
                <w:noProof/>
                <w:szCs w:val="22"/>
                <w:lang w:val="es-ES"/>
              </w:rPr>
              <w:t> </w:t>
            </w:r>
            <w:r w:rsidRPr="009B140F">
              <w:rPr>
                <w:rFonts w:eastAsia="MS Mincho"/>
                <w:b/>
                <w:szCs w:val="22"/>
                <w:lang w:eastAsia="zh-CN"/>
              </w:rPr>
              <w:t>IC</w:t>
            </w:r>
          </w:p>
        </w:tc>
        <w:tc>
          <w:tcPr>
            <w:tcW w:w="1985" w:type="dxa"/>
            <w:hideMark/>
          </w:tcPr>
          <w:p w14:paraId="16D006E2"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n</w:t>
            </w:r>
            <w:r w:rsidRPr="009B140F">
              <w:rPr>
                <w:iCs/>
                <w:noProof/>
                <w:szCs w:val="22"/>
                <w:lang w:val="es-ES"/>
              </w:rPr>
              <w:t> </w:t>
            </w:r>
            <w:r w:rsidRPr="009B140F">
              <w:rPr>
                <w:rFonts w:eastAsia="MS Mincho"/>
                <w:b/>
                <w:szCs w:val="22"/>
                <w:lang w:eastAsia="zh-CN"/>
              </w:rPr>
              <w:t>(%)</w:t>
            </w:r>
          </w:p>
        </w:tc>
        <w:tc>
          <w:tcPr>
            <w:tcW w:w="1847" w:type="dxa"/>
            <w:hideMark/>
          </w:tcPr>
          <w:p w14:paraId="45A4C20D" w14:textId="77777777" w:rsidR="00CC0D47" w:rsidRPr="009B140F" w:rsidRDefault="00CC0D47" w:rsidP="00C9287C">
            <w:pPr>
              <w:keepNext/>
              <w:tabs>
                <w:tab w:val="clear" w:pos="567"/>
                <w:tab w:val="left" w:pos="284"/>
              </w:tabs>
              <w:spacing w:line="240" w:lineRule="auto"/>
              <w:jc w:val="center"/>
              <w:rPr>
                <w:rFonts w:eastAsia="MS Mincho"/>
                <w:b/>
                <w:szCs w:val="22"/>
                <w:lang w:eastAsia="zh-CN"/>
              </w:rPr>
            </w:pPr>
            <w:r w:rsidRPr="009B140F">
              <w:rPr>
                <w:rFonts w:eastAsia="MS Mincho"/>
                <w:b/>
                <w:szCs w:val="22"/>
                <w:lang w:eastAsia="zh-CN"/>
              </w:rPr>
              <w:t>95%</w:t>
            </w:r>
            <w:r w:rsidRPr="009B140F">
              <w:rPr>
                <w:iCs/>
                <w:noProof/>
                <w:szCs w:val="22"/>
                <w:lang w:val="es-ES"/>
              </w:rPr>
              <w:t> </w:t>
            </w:r>
            <w:r w:rsidRPr="009B140F">
              <w:rPr>
                <w:rFonts w:eastAsia="MS Mincho"/>
                <w:b/>
                <w:szCs w:val="22"/>
                <w:lang w:eastAsia="zh-CN"/>
              </w:rPr>
              <w:t>IC</w:t>
            </w:r>
          </w:p>
        </w:tc>
      </w:tr>
      <w:tr w:rsidR="00CC0D47" w:rsidRPr="009B140F" w14:paraId="1297DB29" w14:textId="77777777" w:rsidTr="0040496D">
        <w:tc>
          <w:tcPr>
            <w:tcW w:w="2127" w:type="dxa"/>
            <w:hideMark/>
          </w:tcPr>
          <w:p w14:paraId="301EE278" w14:textId="77777777" w:rsidR="00CC0D47" w:rsidRPr="009B140F" w:rsidRDefault="00CC0D47" w:rsidP="00C9287C">
            <w:pPr>
              <w:keepNext/>
              <w:tabs>
                <w:tab w:val="clear" w:pos="567"/>
                <w:tab w:val="left" w:pos="284"/>
              </w:tabs>
              <w:spacing w:line="240" w:lineRule="auto"/>
              <w:rPr>
                <w:rFonts w:eastAsia="MS Mincho"/>
                <w:szCs w:val="22"/>
                <w:lang w:eastAsia="zh-CN"/>
              </w:rPr>
            </w:pPr>
            <w:r w:rsidRPr="009B140F">
              <w:rPr>
                <w:rFonts w:eastAsia="MS Mincho"/>
                <w:szCs w:val="22"/>
                <w:lang w:eastAsia="zh-CN"/>
              </w:rPr>
              <w:t>Respuesta global</w:t>
            </w:r>
          </w:p>
        </w:tc>
        <w:tc>
          <w:tcPr>
            <w:tcW w:w="1554" w:type="dxa"/>
            <w:hideMark/>
          </w:tcPr>
          <w:p w14:paraId="2BE2F02F"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82 (49,7)</w:t>
            </w:r>
          </w:p>
        </w:tc>
        <w:tc>
          <w:tcPr>
            <w:tcW w:w="1559" w:type="dxa"/>
            <w:hideMark/>
          </w:tcPr>
          <w:p w14:paraId="3C2505B4"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41,8, 57,6</w:t>
            </w:r>
          </w:p>
        </w:tc>
        <w:tc>
          <w:tcPr>
            <w:tcW w:w="1985" w:type="dxa"/>
            <w:hideMark/>
          </w:tcPr>
          <w:p w14:paraId="7358A0EE"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42</w:t>
            </w:r>
            <w:r w:rsidRPr="009B140F">
              <w:rPr>
                <w:iCs/>
                <w:noProof/>
                <w:szCs w:val="22"/>
                <w:lang w:val="es-ES"/>
              </w:rPr>
              <w:t> </w:t>
            </w:r>
            <w:r w:rsidRPr="009B140F">
              <w:rPr>
                <w:rFonts w:eastAsia="MS Mincho"/>
                <w:szCs w:val="22"/>
                <w:lang w:eastAsia="zh-CN"/>
              </w:rPr>
              <w:t>(25,6)</w:t>
            </w:r>
          </w:p>
        </w:tc>
        <w:tc>
          <w:tcPr>
            <w:tcW w:w="1847" w:type="dxa"/>
            <w:hideMark/>
          </w:tcPr>
          <w:p w14:paraId="2A22C2CC"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19,1, 33,0</w:t>
            </w:r>
          </w:p>
        </w:tc>
      </w:tr>
      <w:tr w:rsidR="00CC0D47" w:rsidRPr="009B140F" w14:paraId="6F267425" w14:textId="77777777" w:rsidTr="0040496D">
        <w:tc>
          <w:tcPr>
            <w:tcW w:w="2127" w:type="dxa"/>
            <w:hideMark/>
          </w:tcPr>
          <w:p w14:paraId="66BF7F92" w14:textId="77777777" w:rsidR="00CC0D47" w:rsidRPr="009B140F" w:rsidRDefault="00CC0D47" w:rsidP="00C9287C">
            <w:pPr>
              <w:keepNext/>
              <w:tabs>
                <w:tab w:val="clear" w:pos="567"/>
                <w:tab w:val="left" w:pos="720"/>
              </w:tabs>
              <w:spacing w:line="240" w:lineRule="auto"/>
              <w:rPr>
                <w:rFonts w:eastAsia="MS Mincho"/>
                <w:szCs w:val="22"/>
                <w:lang w:eastAsia="zh-CN"/>
              </w:rPr>
            </w:pPr>
            <w:r w:rsidRPr="009B140F">
              <w:rPr>
                <w:rFonts w:eastAsia="MS Mincho"/>
                <w:i/>
                <w:szCs w:val="22"/>
                <w:lang w:eastAsia="zh-CN"/>
              </w:rPr>
              <w:t>Odds Ratio</w:t>
            </w:r>
            <w:r w:rsidRPr="009B140F">
              <w:rPr>
                <w:rFonts w:eastAsia="MS Mincho"/>
                <w:szCs w:val="22"/>
                <w:lang w:eastAsia="zh-CN"/>
              </w:rPr>
              <w:t xml:space="preserve"> (95</w:t>
            </w:r>
            <w:r w:rsidRPr="009B140F">
              <w:rPr>
                <w:szCs w:val="22"/>
                <w:lang w:val="es-ES_tradnl"/>
              </w:rPr>
              <w:t> </w:t>
            </w:r>
            <w:r w:rsidRPr="009B140F">
              <w:rPr>
                <w:rFonts w:eastAsia="MS Mincho"/>
                <w:szCs w:val="22"/>
                <w:lang w:eastAsia="zh-CN"/>
              </w:rPr>
              <w:t>%</w:t>
            </w:r>
            <w:r w:rsidRPr="009B140F">
              <w:rPr>
                <w:szCs w:val="22"/>
                <w:lang w:val="es-ES_tradnl"/>
              </w:rPr>
              <w:t> </w:t>
            </w:r>
            <w:r w:rsidRPr="009B140F">
              <w:rPr>
                <w:rFonts w:eastAsia="MS Mincho"/>
                <w:szCs w:val="22"/>
                <w:lang w:eastAsia="zh-CN"/>
              </w:rPr>
              <w:t>IC)</w:t>
            </w:r>
          </w:p>
        </w:tc>
        <w:tc>
          <w:tcPr>
            <w:tcW w:w="6945" w:type="dxa"/>
            <w:gridSpan w:val="4"/>
            <w:hideMark/>
          </w:tcPr>
          <w:p w14:paraId="5B8DEF69"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2,99</w:t>
            </w:r>
            <w:r w:rsidRPr="009B140F">
              <w:rPr>
                <w:iCs/>
                <w:noProof/>
                <w:szCs w:val="22"/>
                <w:lang w:val="es-ES"/>
              </w:rPr>
              <w:t> </w:t>
            </w:r>
            <w:r w:rsidRPr="009B140F">
              <w:rPr>
                <w:rFonts w:eastAsia="MS Mincho"/>
                <w:szCs w:val="22"/>
                <w:lang w:eastAsia="zh-CN"/>
              </w:rPr>
              <w:t>(1,86, 4,80)</w:t>
            </w:r>
          </w:p>
        </w:tc>
      </w:tr>
      <w:tr w:rsidR="00CC0D47" w:rsidRPr="009B140F" w14:paraId="4713B69B" w14:textId="77777777" w:rsidTr="0040496D">
        <w:tc>
          <w:tcPr>
            <w:tcW w:w="2127" w:type="dxa"/>
            <w:hideMark/>
          </w:tcPr>
          <w:p w14:paraId="3142A9F3" w14:textId="77777777" w:rsidR="00CC0D47" w:rsidRPr="009B140F" w:rsidRDefault="00CC0D47" w:rsidP="00C9287C">
            <w:pPr>
              <w:keepNext/>
              <w:tabs>
                <w:tab w:val="clear" w:pos="567"/>
                <w:tab w:val="left" w:pos="720"/>
              </w:tabs>
              <w:spacing w:line="240" w:lineRule="auto"/>
              <w:rPr>
                <w:rFonts w:eastAsia="MS Mincho"/>
                <w:szCs w:val="22"/>
                <w:lang w:eastAsia="zh-CN"/>
              </w:rPr>
            </w:pPr>
            <w:r w:rsidRPr="009B140F">
              <w:rPr>
                <w:rFonts w:eastAsia="MS Mincho"/>
                <w:szCs w:val="22"/>
                <w:lang w:eastAsia="zh-CN"/>
              </w:rPr>
              <w:t>valor-p (2-colas)</w:t>
            </w:r>
          </w:p>
        </w:tc>
        <w:tc>
          <w:tcPr>
            <w:tcW w:w="6945" w:type="dxa"/>
            <w:gridSpan w:val="4"/>
            <w:hideMark/>
          </w:tcPr>
          <w:p w14:paraId="657EA884"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p</w:t>
            </w:r>
            <w:r w:rsidRPr="009B140F">
              <w:rPr>
                <w:iCs/>
                <w:noProof/>
                <w:szCs w:val="22"/>
                <w:lang w:val="es-ES"/>
              </w:rPr>
              <w:t> </w:t>
            </w:r>
            <w:r w:rsidRPr="009B140F">
              <w:rPr>
                <w:rFonts w:eastAsia="MS Mincho"/>
                <w:szCs w:val="22"/>
                <w:lang w:eastAsia="zh-CN"/>
              </w:rPr>
              <w:t>&lt;</w:t>
            </w:r>
            <w:r w:rsidRPr="009B140F">
              <w:rPr>
                <w:iCs/>
                <w:noProof/>
                <w:szCs w:val="22"/>
                <w:lang w:val="es-ES"/>
              </w:rPr>
              <w:t> </w:t>
            </w:r>
            <w:r w:rsidRPr="009B140F">
              <w:rPr>
                <w:rFonts w:eastAsia="MS Mincho"/>
                <w:szCs w:val="22"/>
                <w:lang w:eastAsia="zh-CN"/>
              </w:rPr>
              <w:t>0,0001</w:t>
            </w:r>
          </w:p>
        </w:tc>
      </w:tr>
      <w:tr w:rsidR="00CC0D47" w:rsidRPr="009B140F" w14:paraId="2502769A" w14:textId="77777777" w:rsidTr="0040496D">
        <w:tc>
          <w:tcPr>
            <w:tcW w:w="2127" w:type="dxa"/>
            <w:hideMark/>
          </w:tcPr>
          <w:p w14:paraId="5A512C4D" w14:textId="77777777" w:rsidR="00CC0D47" w:rsidRPr="009B140F" w:rsidRDefault="00CC0D47" w:rsidP="00C9287C">
            <w:pPr>
              <w:keepNext/>
              <w:tabs>
                <w:tab w:val="clear" w:pos="567"/>
                <w:tab w:val="left" w:pos="284"/>
              </w:tabs>
              <w:spacing w:line="240" w:lineRule="auto"/>
              <w:ind w:left="173" w:hanging="173"/>
              <w:rPr>
                <w:rFonts w:eastAsia="MS Mincho"/>
                <w:szCs w:val="22"/>
                <w:lang w:eastAsia="zh-CN"/>
              </w:rPr>
            </w:pPr>
            <w:r w:rsidRPr="009B140F">
              <w:rPr>
                <w:rFonts w:eastAsia="MS Mincho"/>
                <w:szCs w:val="22"/>
                <w:lang w:eastAsia="zh-CN"/>
              </w:rPr>
              <w:t>Respuesta completa</w:t>
            </w:r>
          </w:p>
        </w:tc>
        <w:tc>
          <w:tcPr>
            <w:tcW w:w="3113" w:type="dxa"/>
            <w:gridSpan w:val="2"/>
            <w:hideMark/>
          </w:tcPr>
          <w:p w14:paraId="771D7790"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11</w:t>
            </w:r>
            <w:r w:rsidRPr="009B140F">
              <w:rPr>
                <w:iCs/>
                <w:noProof/>
                <w:szCs w:val="22"/>
                <w:lang w:val="es-ES"/>
              </w:rPr>
              <w:t> </w:t>
            </w:r>
            <w:r w:rsidRPr="009B140F">
              <w:rPr>
                <w:rFonts w:eastAsia="MS Mincho"/>
                <w:szCs w:val="22"/>
                <w:lang w:eastAsia="zh-CN"/>
              </w:rPr>
              <w:t>(6,7)</w:t>
            </w:r>
          </w:p>
        </w:tc>
        <w:tc>
          <w:tcPr>
            <w:tcW w:w="3832" w:type="dxa"/>
            <w:gridSpan w:val="2"/>
            <w:hideMark/>
          </w:tcPr>
          <w:p w14:paraId="4080B73D" w14:textId="77777777" w:rsidR="00CC0D47" w:rsidRPr="009B140F" w:rsidRDefault="00CC0D47" w:rsidP="00C9287C">
            <w:pPr>
              <w:keepNext/>
              <w:tabs>
                <w:tab w:val="clear" w:pos="567"/>
                <w:tab w:val="left" w:pos="284"/>
              </w:tabs>
              <w:spacing w:line="240" w:lineRule="auto"/>
              <w:jc w:val="center"/>
              <w:rPr>
                <w:rFonts w:eastAsia="MS Mincho"/>
                <w:szCs w:val="22"/>
                <w:lang w:eastAsia="zh-CN"/>
              </w:rPr>
            </w:pPr>
            <w:r w:rsidRPr="009B140F">
              <w:rPr>
                <w:rFonts w:eastAsia="MS Mincho"/>
                <w:szCs w:val="22"/>
                <w:lang w:eastAsia="zh-CN"/>
              </w:rPr>
              <w:t>5</w:t>
            </w:r>
            <w:r w:rsidRPr="009B140F">
              <w:rPr>
                <w:iCs/>
                <w:noProof/>
                <w:szCs w:val="22"/>
                <w:lang w:val="es-ES"/>
              </w:rPr>
              <w:t> </w:t>
            </w:r>
            <w:r w:rsidRPr="009B140F">
              <w:rPr>
                <w:rFonts w:eastAsia="MS Mincho"/>
                <w:szCs w:val="22"/>
                <w:lang w:eastAsia="zh-CN"/>
              </w:rPr>
              <w:t>(3,0)</w:t>
            </w:r>
          </w:p>
        </w:tc>
      </w:tr>
      <w:tr w:rsidR="00CC0D47" w:rsidRPr="009B140F" w14:paraId="21ED2BE4" w14:textId="77777777" w:rsidTr="0040496D">
        <w:tc>
          <w:tcPr>
            <w:tcW w:w="2127" w:type="dxa"/>
            <w:hideMark/>
          </w:tcPr>
          <w:p w14:paraId="6A8CCACF" w14:textId="77777777" w:rsidR="00CC0D47" w:rsidRPr="009B140F" w:rsidRDefault="00CC0D47" w:rsidP="00C9287C">
            <w:pPr>
              <w:tabs>
                <w:tab w:val="clear" w:pos="567"/>
                <w:tab w:val="left" w:pos="284"/>
              </w:tabs>
              <w:spacing w:line="240" w:lineRule="auto"/>
              <w:ind w:left="173" w:hanging="173"/>
              <w:rPr>
                <w:rFonts w:eastAsia="MS Mincho"/>
                <w:szCs w:val="22"/>
                <w:lang w:eastAsia="zh-CN"/>
              </w:rPr>
            </w:pPr>
            <w:r w:rsidRPr="009B140F">
              <w:rPr>
                <w:rFonts w:eastAsia="MS Mincho"/>
                <w:szCs w:val="22"/>
                <w:lang w:eastAsia="zh-CN"/>
              </w:rPr>
              <w:t>Respuesta parcial</w:t>
            </w:r>
          </w:p>
        </w:tc>
        <w:tc>
          <w:tcPr>
            <w:tcW w:w="3113" w:type="dxa"/>
            <w:gridSpan w:val="2"/>
            <w:hideMark/>
          </w:tcPr>
          <w:p w14:paraId="364D5160" w14:textId="77777777" w:rsidR="00CC0D47" w:rsidRPr="009B140F" w:rsidRDefault="00CC0D47" w:rsidP="00C9287C">
            <w:pPr>
              <w:tabs>
                <w:tab w:val="clear" w:pos="567"/>
                <w:tab w:val="left" w:pos="284"/>
              </w:tabs>
              <w:spacing w:line="240" w:lineRule="auto"/>
              <w:jc w:val="center"/>
              <w:rPr>
                <w:rFonts w:eastAsia="MS Mincho"/>
                <w:szCs w:val="22"/>
                <w:lang w:eastAsia="zh-CN"/>
              </w:rPr>
            </w:pPr>
            <w:r w:rsidRPr="009B140F">
              <w:rPr>
                <w:rFonts w:eastAsia="MS Mincho"/>
                <w:szCs w:val="22"/>
                <w:lang w:eastAsia="zh-CN"/>
              </w:rPr>
              <w:t>71</w:t>
            </w:r>
            <w:r w:rsidRPr="009B140F">
              <w:rPr>
                <w:iCs/>
                <w:noProof/>
                <w:szCs w:val="22"/>
                <w:lang w:val="es-ES"/>
              </w:rPr>
              <w:t> </w:t>
            </w:r>
            <w:r w:rsidRPr="009B140F">
              <w:rPr>
                <w:rFonts w:eastAsia="MS Mincho"/>
                <w:szCs w:val="22"/>
                <w:lang w:eastAsia="zh-CN"/>
              </w:rPr>
              <w:t>(43,0)</w:t>
            </w:r>
          </w:p>
        </w:tc>
        <w:tc>
          <w:tcPr>
            <w:tcW w:w="3832" w:type="dxa"/>
            <w:gridSpan w:val="2"/>
            <w:hideMark/>
          </w:tcPr>
          <w:p w14:paraId="4F37921C" w14:textId="77777777" w:rsidR="00CC0D47" w:rsidRPr="009B140F" w:rsidRDefault="00CC0D47" w:rsidP="00C9287C">
            <w:pPr>
              <w:tabs>
                <w:tab w:val="clear" w:pos="567"/>
                <w:tab w:val="left" w:pos="284"/>
              </w:tabs>
              <w:spacing w:line="240" w:lineRule="auto"/>
              <w:jc w:val="center"/>
              <w:rPr>
                <w:rFonts w:eastAsia="MS Mincho"/>
                <w:szCs w:val="22"/>
                <w:lang w:eastAsia="zh-CN"/>
              </w:rPr>
            </w:pPr>
            <w:r w:rsidRPr="009B140F">
              <w:rPr>
                <w:rFonts w:eastAsia="MS Mincho"/>
                <w:szCs w:val="22"/>
                <w:lang w:eastAsia="zh-CN"/>
              </w:rPr>
              <w:t>37</w:t>
            </w:r>
            <w:r w:rsidRPr="009B140F">
              <w:rPr>
                <w:iCs/>
                <w:noProof/>
                <w:szCs w:val="22"/>
                <w:lang w:val="es-ES"/>
              </w:rPr>
              <w:t> </w:t>
            </w:r>
            <w:r w:rsidRPr="009B140F">
              <w:rPr>
                <w:rFonts w:eastAsia="MS Mincho"/>
                <w:szCs w:val="22"/>
                <w:lang w:eastAsia="zh-CN"/>
              </w:rPr>
              <w:t>(22,6)</w:t>
            </w:r>
          </w:p>
        </w:tc>
      </w:tr>
    </w:tbl>
    <w:p w14:paraId="22B99D00" w14:textId="77777777" w:rsidR="00CC0D47" w:rsidRPr="009B140F" w:rsidRDefault="00CC0D47" w:rsidP="00C9287C">
      <w:pPr>
        <w:tabs>
          <w:tab w:val="clear" w:pos="567"/>
        </w:tabs>
        <w:spacing w:line="240" w:lineRule="auto"/>
        <w:rPr>
          <w:rFonts w:eastAsia="MS Mincho"/>
          <w:szCs w:val="22"/>
          <w:lang w:val="en-US" w:eastAsia="zh-CN"/>
        </w:rPr>
      </w:pPr>
    </w:p>
    <w:p w14:paraId="45C8D44E" w14:textId="77777777" w:rsidR="00CC0D47" w:rsidRPr="009B140F" w:rsidRDefault="00CC0D47" w:rsidP="00C9287C">
      <w:pPr>
        <w:numPr>
          <w:ilvl w:val="12"/>
          <w:numId w:val="0"/>
        </w:numPr>
        <w:tabs>
          <w:tab w:val="clear" w:pos="567"/>
        </w:tabs>
        <w:spacing w:line="240" w:lineRule="auto"/>
        <w:ind w:right="-2"/>
        <w:rPr>
          <w:iCs/>
          <w:noProof/>
          <w:szCs w:val="22"/>
          <w:lang w:val="es-ES"/>
        </w:rPr>
      </w:pPr>
      <w:r w:rsidRPr="009B140F">
        <w:rPr>
          <w:iCs/>
          <w:noProof/>
          <w:szCs w:val="22"/>
          <w:lang w:val="es-ES"/>
        </w:rPr>
        <w:t>La variable secundaria, supervivencia sin fallos, demostró una reducción del riesgo estadísticamente significativa del 63</w:t>
      </w:r>
      <w:r w:rsidRPr="009B140F">
        <w:rPr>
          <w:szCs w:val="22"/>
          <w:lang w:val="es-ES_tradnl"/>
        </w:rPr>
        <w:t> </w:t>
      </w:r>
      <w:r w:rsidRPr="009B140F">
        <w:rPr>
          <w:iCs/>
          <w:noProof/>
          <w:szCs w:val="22"/>
          <w:lang w:val="es-ES"/>
        </w:rPr>
        <w:t>% con Jakavi frente a la MTD (HR</w:t>
      </w:r>
      <w:r w:rsidRPr="009B140F">
        <w:rPr>
          <w:szCs w:val="22"/>
          <w:lang w:val="es-ES_tradnl"/>
        </w:rPr>
        <w:t> </w:t>
      </w:r>
      <w:r w:rsidRPr="009B140F">
        <w:rPr>
          <w:iCs/>
          <w:noProof/>
          <w:szCs w:val="22"/>
          <w:lang w:val="es-ES"/>
        </w:rPr>
        <w:t>0,370; 95</w:t>
      </w:r>
      <w:r w:rsidRPr="009B140F">
        <w:rPr>
          <w:szCs w:val="22"/>
          <w:lang w:val="es-ES_tradnl"/>
        </w:rPr>
        <w:t> </w:t>
      </w:r>
      <w:r w:rsidRPr="009B140F">
        <w:rPr>
          <w:iCs/>
          <w:noProof/>
          <w:szCs w:val="22"/>
          <w:lang w:val="es-ES"/>
        </w:rPr>
        <w:t>% IC: 0,268, 0,510, p &lt; 0,0001). A los 6 meses, la mayoría de los eventos de supervivencia sin fallo fueron "adición o inicio de otro tratamiento sistémico para EICR crónica" (la probabilidad de ese evento fue del 13,4</w:t>
      </w:r>
      <w:r w:rsidRPr="009B140F">
        <w:rPr>
          <w:szCs w:val="22"/>
          <w:lang w:val="es-ES_tradnl"/>
        </w:rPr>
        <w:t> </w:t>
      </w:r>
      <w:r w:rsidRPr="009B140F">
        <w:rPr>
          <w:iCs/>
          <w:noProof/>
          <w:szCs w:val="22"/>
          <w:lang w:val="es-ES"/>
        </w:rPr>
        <w:t>% frente al 48,5</w:t>
      </w:r>
      <w:r w:rsidRPr="009B140F">
        <w:rPr>
          <w:szCs w:val="22"/>
          <w:lang w:val="es-ES_tradnl"/>
        </w:rPr>
        <w:t> </w:t>
      </w:r>
      <w:r w:rsidRPr="009B140F">
        <w:rPr>
          <w:iCs/>
          <w:noProof/>
          <w:szCs w:val="22"/>
          <w:lang w:val="es-ES"/>
        </w:rPr>
        <w:t>% para los grupos de Jakavi y MTD, respectivamente). Los resultados de "recaída de la enfermedad basal" y de mortalidad sin recaída fueron del 2,46</w:t>
      </w:r>
      <w:r w:rsidRPr="009B140F">
        <w:rPr>
          <w:szCs w:val="22"/>
          <w:lang w:val="es-ES_tradnl"/>
        </w:rPr>
        <w:t> </w:t>
      </w:r>
      <w:r w:rsidRPr="009B140F">
        <w:rPr>
          <w:iCs/>
          <w:noProof/>
          <w:szCs w:val="22"/>
          <w:lang w:val="es-ES"/>
        </w:rPr>
        <w:t>% frente al 2,57</w:t>
      </w:r>
      <w:r w:rsidRPr="009B140F">
        <w:rPr>
          <w:szCs w:val="22"/>
          <w:lang w:val="es-ES_tradnl"/>
        </w:rPr>
        <w:t> </w:t>
      </w:r>
      <w:r w:rsidRPr="009B140F">
        <w:rPr>
          <w:iCs/>
          <w:noProof/>
          <w:szCs w:val="22"/>
          <w:lang w:val="es-ES"/>
        </w:rPr>
        <w:t>% y del 9,19</w:t>
      </w:r>
      <w:r w:rsidRPr="009B140F">
        <w:rPr>
          <w:szCs w:val="22"/>
          <w:lang w:val="es-ES_tradnl"/>
        </w:rPr>
        <w:t> </w:t>
      </w:r>
      <w:r w:rsidRPr="009B140F">
        <w:rPr>
          <w:iCs/>
          <w:noProof/>
          <w:szCs w:val="22"/>
          <w:lang w:val="es-ES"/>
        </w:rPr>
        <w:t>% frente al 4,46</w:t>
      </w:r>
      <w:r w:rsidRPr="009B140F">
        <w:rPr>
          <w:szCs w:val="22"/>
          <w:lang w:val="es-ES_tradnl"/>
        </w:rPr>
        <w:t> </w:t>
      </w:r>
      <w:r w:rsidRPr="009B140F">
        <w:rPr>
          <w:iCs/>
          <w:noProof/>
          <w:szCs w:val="22"/>
          <w:lang w:val="es-ES"/>
        </w:rPr>
        <w:t>%, en los grupos de Jakavi y MTD, respectivamente. No se observaron diferencias de incidencias acumuladas entre los brazos de tratamiento cuando se centró solo en la mortalidad sin recaída.</w:t>
      </w:r>
    </w:p>
    <w:p w14:paraId="44857CDE" w14:textId="77777777" w:rsidR="00CC0D47" w:rsidRPr="009B140F" w:rsidRDefault="00CC0D47" w:rsidP="00C9287C">
      <w:pPr>
        <w:numPr>
          <w:ilvl w:val="12"/>
          <w:numId w:val="0"/>
        </w:numPr>
        <w:tabs>
          <w:tab w:val="clear" w:pos="567"/>
        </w:tabs>
        <w:spacing w:line="240" w:lineRule="auto"/>
        <w:ind w:right="-2"/>
        <w:rPr>
          <w:iCs/>
          <w:noProof/>
          <w:szCs w:val="22"/>
          <w:lang w:val="es-ES"/>
        </w:rPr>
      </w:pPr>
    </w:p>
    <w:p w14:paraId="14C651B8" w14:textId="77777777" w:rsidR="00B03355" w:rsidRPr="009B140F" w:rsidRDefault="00B03355"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Población pediátrica</w:t>
      </w:r>
    </w:p>
    <w:p w14:paraId="1739CB39" w14:textId="77777777" w:rsidR="00B03355" w:rsidRPr="009B140F" w:rsidRDefault="00B03355" w:rsidP="00C9287C">
      <w:pPr>
        <w:keepNext/>
        <w:numPr>
          <w:ilvl w:val="12"/>
          <w:numId w:val="0"/>
        </w:numPr>
        <w:tabs>
          <w:tab w:val="clear" w:pos="567"/>
        </w:tabs>
        <w:spacing w:line="240" w:lineRule="auto"/>
        <w:rPr>
          <w:iCs/>
          <w:noProof/>
          <w:szCs w:val="22"/>
          <w:lang w:val="es-ES_tradnl"/>
        </w:rPr>
      </w:pPr>
    </w:p>
    <w:p w14:paraId="1F361935" w14:textId="66AD9BA1" w:rsidR="00B03355" w:rsidRDefault="00B03355" w:rsidP="00C9287C">
      <w:pPr>
        <w:numPr>
          <w:ilvl w:val="12"/>
          <w:numId w:val="0"/>
        </w:numPr>
        <w:tabs>
          <w:tab w:val="clear" w:pos="567"/>
        </w:tabs>
        <w:spacing w:line="240" w:lineRule="auto"/>
        <w:ind w:right="-2"/>
        <w:rPr>
          <w:szCs w:val="22"/>
          <w:lang w:val="es-ES_tradnl"/>
        </w:rPr>
      </w:pPr>
      <w:r w:rsidRPr="009B140F">
        <w:rPr>
          <w:iCs/>
          <w:noProof/>
          <w:szCs w:val="22"/>
          <w:lang w:val="es-ES_tradnl"/>
        </w:rPr>
        <w:t>La seguridad y eficacia de los pacientes pediátricos con EICR (de</w:t>
      </w:r>
      <w:r>
        <w:rPr>
          <w:iCs/>
          <w:noProof/>
          <w:szCs w:val="22"/>
          <w:lang w:val="es-ES_tradnl"/>
        </w:rPr>
        <w:t xml:space="preserve"> más de</w:t>
      </w:r>
      <w:r w:rsidR="00017C42">
        <w:rPr>
          <w:iCs/>
          <w:noProof/>
          <w:szCs w:val="22"/>
          <w:lang w:val="es-ES_tradnl"/>
        </w:rPr>
        <w:t xml:space="preserve"> </w:t>
      </w:r>
      <w:r w:rsidRPr="009B140F">
        <w:rPr>
          <w:iCs/>
          <w:noProof/>
          <w:szCs w:val="22"/>
          <w:lang w:val="es-ES_tradnl"/>
        </w:rPr>
        <w:t>2</w:t>
      </w:r>
      <w:r w:rsidRPr="009B140F">
        <w:rPr>
          <w:iCs/>
          <w:noProof/>
          <w:szCs w:val="22"/>
          <w:lang w:val="es-ES"/>
        </w:rPr>
        <w:t> </w:t>
      </w:r>
      <w:r w:rsidRPr="009B140F">
        <w:rPr>
          <w:iCs/>
          <w:noProof/>
          <w:szCs w:val="22"/>
          <w:lang w:val="es-ES_tradnl"/>
        </w:rPr>
        <w:t>años</w:t>
      </w:r>
      <w:r>
        <w:rPr>
          <w:iCs/>
          <w:noProof/>
          <w:szCs w:val="22"/>
          <w:lang w:val="es-ES_tradnl"/>
        </w:rPr>
        <w:t xml:space="preserve"> de edad</w:t>
      </w:r>
      <w:r w:rsidRPr="009B140F">
        <w:rPr>
          <w:iCs/>
          <w:noProof/>
          <w:szCs w:val="22"/>
          <w:lang w:val="es-ES_tradnl"/>
        </w:rPr>
        <w:t xml:space="preserve">) se verificó con los estudios </w:t>
      </w:r>
      <w:r>
        <w:rPr>
          <w:iCs/>
          <w:noProof/>
          <w:szCs w:val="22"/>
          <w:lang w:val="es-ES_tradnl"/>
        </w:rPr>
        <w:t>fase</w:t>
      </w:r>
      <w:r w:rsidRPr="009B140F">
        <w:rPr>
          <w:szCs w:val="22"/>
          <w:lang w:val="es-ES_tradnl"/>
        </w:rPr>
        <w:t> </w:t>
      </w:r>
      <w:r>
        <w:rPr>
          <w:iCs/>
          <w:noProof/>
          <w:szCs w:val="22"/>
          <w:lang w:val="es-ES_tradnl"/>
        </w:rPr>
        <w:t>3 ale</w:t>
      </w:r>
      <w:r w:rsidR="00FB45E7">
        <w:rPr>
          <w:iCs/>
          <w:noProof/>
          <w:szCs w:val="22"/>
          <w:lang w:val="es-ES_tradnl"/>
        </w:rPr>
        <w:t>a</w:t>
      </w:r>
      <w:r>
        <w:rPr>
          <w:iCs/>
          <w:noProof/>
          <w:szCs w:val="22"/>
          <w:lang w:val="es-ES_tradnl"/>
        </w:rPr>
        <w:t xml:space="preserve">torizados </w:t>
      </w:r>
      <w:r w:rsidRPr="009B140F">
        <w:rPr>
          <w:iCs/>
          <w:noProof/>
          <w:szCs w:val="22"/>
          <w:lang w:val="es-ES_tradnl"/>
        </w:rPr>
        <w:t>REACH</w:t>
      </w:r>
      <w:r w:rsidRPr="009B140F">
        <w:rPr>
          <w:szCs w:val="22"/>
          <w:lang w:val="es-ES_tradnl"/>
        </w:rPr>
        <w:t> </w:t>
      </w:r>
      <w:r w:rsidRPr="009B140F">
        <w:rPr>
          <w:iCs/>
          <w:noProof/>
          <w:szCs w:val="22"/>
          <w:lang w:val="es-ES_tradnl"/>
        </w:rPr>
        <w:t>2 y REACH</w:t>
      </w:r>
      <w:r w:rsidRPr="009B140F">
        <w:rPr>
          <w:szCs w:val="22"/>
          <w:lang w:val="es-ES_tradnl"/>
        </w:rPr>
        <w:t> </w:t>
      </w:r>
      <w:r w:rsidRPr="009B140F">
        <w:rPr>
          <w:iCs/>
          <w:noProof/>
          <w:szCs w:val="22"/>
          <w:lang w:val="es-ES_tradnl"/>
        </w:rPr>
        <w:t xml:space="preserve">3 </w:t>
      </w:r>
      <w:r>
        <w:rPr>
          <w:iCs/>
          <w:noProof/>
          <w:szCs w:val="22"/>
          <w:lang w:val="es-ES_tradnl"/>
        </w:rPr>
        <w:t>y</w:t>
      </w:r>
      <w:r w:rsidRPr="000D0191">
        <w:rPr>
          <w:iCs/>
          <w:noProof/>
          <w:szCs w:val="22"/>
          <w:lang w:val="es-ES_tradnl"/>
        </w:rPr>
        <w:t xml:space="preserve"> </w:t>
      </w:r>
      <w:r>
        <w:rPr>
          <w:iCs/>
          <w:noProof/>
          <w:szCs w:val="22"/>
          <w:lang w:val="es-ES_tradnl"/>
        </w:rPr>
        <w:t>de los estudios fase</w:t>
      </w:r>
      <w:r w:rsidR="00017C42">
        <w:rPr>
          <w:iCs/>
          <w:noProof/>
          <w:szCs w:val="22"/>
          <w:lang w:val="es-ES_tradnl"/>
        </w:rPr>
        <w:t> </w:t>
      </w:r>
      <w:r>
        <w:rPr>
          <w:iCs/>
          <w:noProof/>
          <w:szCs w:val="22"/>
          <w:lang w:val="es-ES_tradnl"/>
        </w:rPr>
        <w:t xml:space="preserve">2 abiertos de un solo grupo </w:t>
      </w:r>
      <w:r w:rsidRPr="009B140F">
        <w:rPr>
          <w:iCs/>
          <w:noProof/>
          <w:szCs w:val="22"/>
          <w:lang w:val="es-ES_tradnl"/>
        </w:rPr>
        <w:t>REACH</w:t>
      </w:r>
      <w:r w:rsidRPr="009B140F">
        <w:rPr>
          <w:szCs w:val="22"/>
          <w:lang w:val="es-ES_tradnl"/>
        </w:rPr>
        <w:t> </w:t>
      </w:r>
      <w:r>
        <w:rPr>
          <w:szCs w:val="22"/>
          <w:lang w:val="es-ES_tradnl"/>
        </w:rPr>
        <w:t>4</w:t>
      </w:r>
      <w:r w:rsidRPr="009B140F">
        <w:rPr>
          <w:iCs/>
          <w:noProof/>
          <w:szCs w:val="22"/>
          <w:lang w:val="es-ES_tradnl"/>
        </w:rPr>
        <w:t xml:space="preserve"> y REACH</w:t>
      </w:r>
      <w:r w:rsidRPr="009B140F">
        <w:rPr>
          <w:szCs w:val="22"/>
          <w:lang w:val="es-ES_tradnl"/>
        </w:rPr>
        <w:t> </w:t>
      </w:r>
      <w:r>
        <w:rPr>
          <w:szCs w:val="22"/>
          <w:lang w:val="es-ES_tradnl"/>
        </w:rPr>
        <w:t>5</w:t>
      </w:r>
      <w:r w:rsidRPr="009B140F">
        <w:rPr>
          <w:iCs/>
          <w:noProof/>
          <w:szCs w:val="22"/>
          <w:lang w:val="es-ES_tradnl"/>
        </w:rPr>
        <w:t xml:space="preserve"> </w:t>
      </w:r>
      <w:r w:rsidRPr="009B140F">
        <w:rPr>
          <w:szCs w:val="22"/>
          <w:lang w:val="es-ES_tradnl"/>
        </w:rPr>
        <w:t>(ver sección 4.2 para consultar la información sobre el uso en la población pediátrica).</w:t>
      </w:r>
      <w:r w:rsidR="00365011" w:rsidRPr="00365011">
        <w:rPr>
          <w:szCs w:val="22"/>
          <w:lang w:val="es-ES_tradnl"/>
        </w:rPr>
        <w:t xml:space="preserve"> </w:t>
      </w:r>
      <w:r w:rsidR="00365011" w:rsidRPr="00711912">
        <w:rPr>
          <w:szCs w:val="22"/>
          <w:lang w:val="es-ES_tradnl"/>
        </w:rPr>
        <w:t xml:space="preserve">El diseño de un solo </w:t>
      </w:r>
      <w:r w:rsidR="00365011" w:rsidRPr="00D22AC0">
        <w:rPr>
          <w:szCs w:val="22"/>
          <w:lang w:val="es-ES_tradnl"/>
        </w:rPr>
        <w:t>grupo</w:t>
      </w:r>
      <w:r w:rsidR="00365011" w:rsidRPr="00711912">
        <w:rPr>
          <w:szCs w:val="22"/>
          <w:lang w:val="es-ES_tradnl"/>
        </w:rPr>
        <w:t xml:space="preserve"> no permite identificar claramente cuánto contribuye el ruxolitinib a la eficacia total.</w:t>
      </w:r>
    </w:p>
    <w:p w14:paraId="7971D560" w14:textId="77777777" w:rsidR="00B03355" w:rsidRDefault="00B03355" w:rsidP="00C9287C">
      <w:pPr>
        <w:numPr>
          <w:ilvl w:val="12"/>
          <w:numId w:val="0"/>
        </w:numPr>
        <w:tabs>
          <w:tab w:val="clear" w:pos="567"/>
        </w:tabs>
        <w:spacing w:line="240" w:lineRule="auto"/>
        <w:ind w:right="-2"/>
        <w:rPr>
          <w:szCs w:val="22"/>
          <w:lang w:val="es-ES_tradnl"/>
        </w:rPr>
      </w:pPr>
    </w:p>
    <w:p w14:paraId="1F13BCE3" w14:textId="4FA4E227" w:rsidR="00B03355" w:rsidRPr="002125F6" w:rsidRDefault="00B03355" w:rsidP="00C9287C">
      <w:pPr>
        <w:keepNext/>
        <w:numPr>
          <w:ilvl w:val="12"/>
          <w:numId w:val="0"/>
        </w:numPr>
        <w:spacing w:line="240" w:lineRule="auto"/>
        <w:rPr>
          <w:i/>
          <w:iCs/>
          <w:color w:val="000000" w:themeColor="text1"/>
          <w:szCs w:val="22"/>
          <w:lang w:val="es-ES"/>
        </w:rPr>
      </w:pPr>
      <w:r w:rsidRPr="002125F6">
        <w:rPr>
          <w:i/>
          <w:iCs/>
          <w:color w:val="000000" w:themeColor="text1"/>
          <w:szCs w:val="22"/>
          <w:lang w:val="es-ES"/>
        </w:rPr>
        <w:t xml:space="preserve">Enfermedad injerto contra </w:t>
      </w:r>
      <w:r>
        <w:rPr>
          <w:i/>
          <w:iCs/>
          <w:color w:val="000000" w:themeColor="text1"/>
          <w:szCs w:val="22"/>
          <w:lang w:val="es-ES"/>
        </w:rPr>
        <w:t>receptor</w:t>
      </w:r>
      <w:r w:rsidRPr="002125F6">
        <w:rPr>
          <w:i/>
          <w:iCs/>
          <w:color w:val="000000" w:themeColor="text1"/>
          <w:szCs w:val="22"/>
          <w:lang w:val="es-ES"/>
        </w:rPr>
        <w:t xml:space="preserve"> aguda</w:t>
      </w:r>
    </w:p>
    <w:p w14:paraId="5342116D" w14:textId="4E0D053C" w:rsidR="00B03355" w:rsidRDefault="00B03355" w:rsidP="00C9287C">
      <w:pPr>
        <w:numPr>
          <w:ilvl w:val="12"/>
          <w:numId w:val="0"/>
        </w:numPr>
        <w:tabs>
          <w:tab w:val="clear" w:pos="567"/>
        </w:tabs>
        <w:spacing w:line="240" w:lineRule="auto"/>
        <w:ind w:right="-2"/>
        <w:rPr>
          <w:iCs/>
          <w:noProof/>
          <w:szCs w:val="22"/>
          <w:lang w:val="es-ES_tradnl"/>
        </w:rPr>
      </w:pPr>
      <w:r w:rsidRPr="000D0191">
        <w:rPr>
          <w:iCs/>
          <w:noProof/>
          <w:szCs w:val="22"/>
          <w:lang w:val="es-ES_tradnl"/>
        </w:rPr>
        <w:t>En el estudio REACH</w:t>
      </w:r>
      <w:r w:rsidRPr="009B140F">
        <w:rPr>
          <w:szCs w:val="22"/>
          <w:lang w:val="es-ES_tradnl"/>
        </w:rPr>
        <w:t> </w:t>
      </w:r>
      <w:r w:rsidRPr="000D0191">
        <w:rPr>
          <w:iCs/>
          <w:noProof/>
          <w:szCs w:val="22"/>
          <w:lang w:val="es-ES_tradnl"/>
        </w:rPr>
        <w:t>4 se trató a 45</w:t>
      </w:r>
      <w:r w:rsidRPr="009B140F">
        <w:rPr>
          <w:szCs w:val="22"/>
          <w:lang w:val="es-ES_tradnl"/>
        </w:rPr>
        <w:t> </w:t>
      </w:r>
      <w:r w:rsidRPr="000D0191">
        <w:rPr>
          <w:iCs/>
          <w:noProof/>
          <w:szCs w:val="22"/>
          <w:lang w:val="es-ES_tradnl"/>
        </w:rPr>
        <w:t xml:space="preserve">pacientes pediátricos con </w:t>
      </w:r>
      <w:r>
        <w:rPr>
          <w:iCs/>
          <w:noProof/>
          <w:szCs w:val="22"/>
          <w:lang w:val="es-ES_tradnl"/>
        </w:rPr>
        <w:t>EICR</w:t>
      </w:r>
      <w:r w:rsidRPr="000D0191">
        <w:rPr>
          <w:iCs/>
          <w:noProof/>
          <w:szCs w:val="22"/>
          <w:lang w:val="es-ES_tradnl"/>
        </w:rPr>
        <w:t xml:space="preserve"> aguda de grado</w:t>
      </w:r>
      <w:r w:rsidRPr="009B140F">
        <w:rPr>
          <w:szCs w:val="22"/>
          <w:lang w:val="es-ES_tradnl"/>
        </w:rPr>
        <w:t> </w:t>
      </w:r>
      <w:r w:rsidRPr="000D0191">
        <w:rPr>
          <w:iCs/>
          <w:noProof/>
          <w:szCs w:val="22"/>
          <w:lang w:val="es-ES_tradnl"/>
        </w:rPr>
        <w:t>II a IV</w:t>
      </w:r>
      <w:r>
        <w:rPr>
          <w:iCs/>
          <w:noProof/>
          <w:szCs w:val="22"/>
          <w:lang w:val="es-ES_tradnl"/>
        </w:rPr>
        <w:t xml:space="preserve"> </w:t>
      </w:r>
      <w:r w:rsidRPr="000D0191">
        <w:rPr>
          <w:iCs/>
          <w:noProof/>
          <w:szCs w:val="22"/>
          <w:lang w:val="es-ES_tradnl"/>
        </w:rPr>
        <w:t xml:space="preserve">con Jakavi </w:t>
      </w:r>
      <w:r w:rsidR="00365011">
        <w:rPr>
          <w:iCs/>
          <w:noProof/>
          <w:szCs w:val="22"/>
          <w:lang w:val="es-ES_tradnl"/>
        </w:rPr>
        <w:t xml:space="preserve">y corticoesteroides </w:t>
      </w:r>
      <w:r w:rsidR="00365011" w:rsidRPr="00711912">
        <w:rPr>
          <w:iCs/>
          <w:noProof/>
          <w:szCs w:val="22"/>
          <w:lang w:val="es-ES_tradnl"/>
        </w:rPr>
        <w:t xml:space="preserve">+/- </w:t>
      </w:r>
      <w:r w:rsidR="00365011">
        <w:rPr>
          <w:iCs/>
          <w:noProof/>
          <w:szCs w:val="22"/>
          <w:lang w:val="es-ES_tradnl"/>
        </w:rPr>
        <w:t>inhibidores de calcineurina</w:t>
      </w:r>
      <w:r w:rsidR="00365011" w:rsidRPr="000D0191">
        <w:rPr>
          <w:iCs/>
          <w:noProof/>
          <w:szCs w:val="22"/>
          <w:lang w:val="es-ES_tradnl"/>
        </w:rPr>
        <w:t xml:space="preserve"> </w:t>
      </w:r>
      <w:r w:rsidRPr="000D0191">
        <w:rPr>
          <w:iCs/>
          <w:noProof/>
          <w:szCs w:val="22"/>
          <w:lang w:val="es-ES_tradnl"/>
        </w:rPr>
        <w:t xml:space="preserve">para evaluar la seguridad, la eficacia y la farmacocinética de Jakavi. Se </w:t>
      </w:r>
      <w:r>
        <w:rPr>
          <w:iCs/>
          <w:noProof/>
          <w:szCs w:val="22"/>
          <w:lang w:val="es-ES_tradnl"/>
        </w:rPr>
        <w:t>incluyeron</w:t>
      </w:r>
      <w:r w:rsidRPr="000D0191">
        <w:rPr>
          <w:iCs/>
          <w:noProof/>
          <w:szCs w:val="22"/>
          <w:lang w:val="es-ES_tradnl"/>
        </w:rPr>
        <w:t xml:space="preserve"> a los pacientes en cuatro grupos según su edad (grupo</w:t>
      </w:r>
      <w:r w:rsidRPr="009B140F">
        <w:rPr>
          <w:szCs w:val="22"/>
          <w:lang w:val="es-ES_tradnl"/>
        </w:rPr>
        <w:t> </w:t>
      </w:r>
      <w:r w:rsidRPr="000D0191">
        <w:rPr>
          <w:iCs/>
          <w:noProof/>
          <w:szCs w:val="22"/>
          <w:lang w:val="es-ES_tradnl"/>
        </w:rPr>
        <w:t>1 [≥</w:t>
      </w:r>
      <w:r w:rsidRPr="009B140F">
        <w:rPr>
          <w:szCs w:val="22"/>
          <w:lang w:val="es-ES_tradnl"/>
        </w:rPr>
        <w:t> </w:t>
      </w:r>
      <w:r w:rsidRPr="000D0191">
        <w:rPr>
          <w:iCs/>
          <w:noProof/>
          <w:szCs w:val="22"/>
          <w:lang w:val="es-ES_tradnl"/>
        </w:rPr>
        <w:t>12</w:t>
      </w:r>
      <w:r w:rsidRPr="009B140F">
        <w:rPr>
          <w:szCs w:val="22"/>
          <w:lang w:val="es-ES_tradnl"/>
        </w:rPr>
        <w:t> </w:t>
      </w:r>
      <w:r w:rsidRPr="000D0191">
        <w:rPr>
          <w:iCs/>
          <w:noProof/>
          <w:szCs w:val="22"/>
          <w:lang w:val="es-ES_tradnl"/>
        </w:rPr>
        <w:t>años a &lt;</w:t>
      </w:r>
      <w:r w:rsidRPr="009B140F">
        <w:rPr>
          <w:szCs w:val="22"/>
          <w:lang w:val="es-ES_tradnl"/>
        </w:rPr>
        <w:t> </w:t>
      </w:r>
      <w:r w:rsidRPr="000D0191">
        <w:rPr>
          <w:iCs/>
          <w:noProof/>
          <w:szCs w:val="22"/>
          <w:lang w:val="es-ES_tradnl"/>
        </w:rPr>
        <w:t>18 años, N</w:t>
      </w:r>
      <w:r w:rsidRPr="009B140F">
        <w:rPr>
          <w:szCs w:val="22"/>
          <w:lang w:val="es-ES_tradnl"/>
        </w:rPr>
        <w:t> </w:t>
      </w:r>
      <w:r w:rsidRPr="000D0191">
        <w:rPr>
          <w:iCs/>
          <w:noProof/>
          <w:szCs w:val="22"/>
          <w:lang w:val="es-ES_tradnl"/>
        </w:rPr>
        <w:t>=</w:t>
      </w:r>
      <w:r w:rsidRPr="009B140F">
        <w:rPr>
          <w:szCs w:val="22"/>
          <w:lang w:val="es-ES_tradnl"/>
        </w:rPr>
        <w:t> </w:t>
      </w:r>
      <w:r w:rsidRPr="000D0191">
        <w:rPr>
          <w:iCs/>
          <w:noProof/>
          <w:szCs w:val="22"/>
          <w:lang w:val="es-ES_tradnl"/>
        </w:rPr>
        <w:t>18], grupo</w:t>
      </w:r>
      <w:r w:rsidRPr="009B140F">
        <w:rPr>
          <w:szCs w:val="22"/>
          <w:lang w:val="es-ES_tradnl"/>
        </w:rPr>
        <w:t> </w:t>
      </w:r>
      <w:r w:rsidRPr="000D0191">
        <w:rPr>
          <w:iCs/>
          <w:noProof/>
          <w:szCs w:val="22"/>
          <w:lang w:val="es-ES_tradnl"/>
        </w:rPr>
        <w:t>2 [≥</w:t>
      </w:r>
      <w:r w:rsidRPr="009B140F">
        <w:rPr>
          <w:szCs w:val="22"/>
          <w:lang w:val="es-ES_tradnl"/>
        </w:rPr>
        <w:t> </w:t>
      </w:r>
      <w:r w:rsidRPr="000D0191">
        <w:rPr>
          <w:iCs/>
          <w:noProof/>
          <w:szCs w:val="22"/>
          <w:lang w:val="es-ES_tradnl"/>
        </w:rPr>
        <w:t>6</w:t>
      </w:r>
      <w:r w:rsidRPr="009B140F">
        <w:rPr>
          <w:szCs w:val="22"/>
          <w:lang w:val="es-ES_tradnl"/>
        </w:rPr>
        <w:t> </w:t>
      </w:r>
      <w:r w:rsidRPr="000D0191">
        <w:rPr>
          <w:iCs/>
          <w:noProof/>
          <w:szCs w:val="22"/>
          <w:lang w:val="es-ES_tradnl"/>
        </w:rPr>
        <w:t>años a &lt;</w:t>
      </w:r>
      <w:r w:rsidRPr="009B140F">
        <w:rPr>
          <w:szCs w:val="22"/>
          <w:lang w:val="es-ES_tradnl"/>
        </w:rPr>
        <w:t> </w:t>
      </w:r>
      <w:r w:rsidRPr="000D0191">
        <w:rPr>
          <w:iCs/>
          <w:noProof/>
          <w:szCs w:val="22"/>
          <w:lang w:val="es-ES_tradnl"/>
        </w:rPr>
        <w:t>12</w:t>
      </w:r>
      <w:r w:rsidRPr="009B140F">
        <w:rPr>
          <w:szCs w:val="22"/>
          <w:lang w:val="es-ES_tradnl"/>
        </w:rPr>
        <w:t> </w:t>
      </w:r>
      <w:r w:rsidRPr="000D0191">
        <w:rPr>
          <w:iCs/>
          <w:noProof/>
          <w:szCs w:val="22"/>
          <w:lang w:val="es-ES_tradnl"/>
        </w:rPr>
        <w:t>años, N</w:t>
      </w:r>
      <w:r w:rsidRPr="009B140F">
        <w:rPr>
          <w:szCs w:val="22"/>
          <w:lang w:val="es-ES_tradnl"/>
        </w:rPr>
        <w:t> </w:t>
      </w:r>
      <w:r w:rsidRPr="000D0191">
        <w:rPr>
          <w:iCs/>
          <w:noProof/>
          <w:szCs w:val="22"/>
          <w:lang w:val="es-ES_tradnl"/>
        </w:rPr>
        <w:t>=</w:t>
      </w:r>
      <w:r w:rsidRPr="009B140F">
        <w:rPr>
          <w:szCs w:val="22"/>
          <w:lang w:val="es-ES_tradnl"/>
        </w:rPr>
        <w:t> </w:t>
      </w:r>
      <w:r w:rsidRPr="000D0191">
        <w:rPr>
          <w:iCs/>
          <w:noProof/>
          <w:szCs w:val="22"/>
          <w:lang w:val="es-ES_tradnl"/>
        </w:rPr>
        <w:t>12], grupo</w:t>
      </w:r>
      <w:r w:rsidRPr="009B140F">
        <w:rPr>
          <w:szCs w:val="22"/>
          <w:lang w:val="es-ES_tradnl"/>
        </w:rPr>
        <w:t> </w:t>
      </w:r>
      <w:r w:rsidRPr="000D0191">
        <w:rPr>
          <w:iCs/>
          <w:noProof/>
          <w:szCs w:val="22"/>
          <w:lang w:val="es-ES_tradnl"/>
        </w:rPr>
        <w:t>3 [≥</w:t>
      </w:r>
      <w:r w:rsidRPr="009B140F">
        <w:rPr>
          <w:szCs w:val="22"/>
          <w:lang w:val="es-ES_tradnl"/>
        </w:rPr>
        <w:t> </w:t>
      </w:r>
      <w:r w:rsidRPr="000D0191">
        <w:rPr>
          <w:iCs/>
          <w:noProof/>
          <w:szCs w:val="22"/>
          <w:lang w:val="es-ES_tradnl"/>
        </w:rPr>
        <w:t>2</w:t>
      </w:r>
      <w:r w:rsidRPr="009B140F">
        <w:rPr>
          <w:szCs w:val="22"/>
          <w:lang w:val="es-ES_tradnl"/>
        </w:rPr>
        <w:t> </w:t>
      </w:r>
      <w:r w:rsidRPr="000D0191">
        <w:rPr>
          <w:iCs/>
          <w:noProof/>
          <w:szCs w:val="22"/>
          <w:lang w:val="es-ES_tradnl"/>
        </w:rPr>
        <w:t>años a &lt;</w:t>
      </w:r>
      <w:r w:rsidRPr="009B140F">
        <w:rPr>
          <w:szCs w:val="22"/>
          <w:lang w:val="es-ES_tradnl"/>
        </w:rPr>
        <w:t> </w:t>
      </w:r>
      <w:r w:rsidRPr="000D0191">
        <w:rPr>
          <w:iCs/>
          <w:noProof/>
          <w:szCs w:val="22"/>
          <w:lang w:val="es-ES_tradnl"/>
        </w:rPr>
        <w:t>6</w:t>
      </w:r>
      <w:r w:rsidRPr="009B140F">
        <w:rPr>
          <w:szCs w:val="22"/>
          <w:lang w:val="es-ES_tradnl"/>
        </w:rPr>
        <w:t> </w:t>
      </w:r>
      <w:r w:rsidRPr="000D0191">
        <w:rPr>
          <w:iCs/>
          <w:noProof/>
          <w:szCs w:val="22"/>
          <w:lang w:val="es-ES_tradnl"/>
        </w:rPr>
        <w:t>años</w:t>
      </w:r>
      <w:r w:rsidR="00F94AE2">
        <w:rPr>
          <w:iCs/>
          <w:noProof/>
          <w:szCs w:val="22"/>
          <w:lang w:val="es-ES_tradnl"/>
        </w:rPr>
        <w:t>,</w:t>
      </w:r>
      <w:r w:rsidRPr="000D0191">
        <w:rPr>
          <w:iCs/>
          <w:noProof/>
          <w:szCs w:val="22"/>
          <w:lang w:val="es-ES_tradnl"/>
        </w:rPr>
        <w:t xml:space="preserve"> N</w:t>
      </w:r>
      <w:r w:rsidRPr="009B140F">
        <w:rPr>
          <w:szCs w:val="22"/>
          <w:lang w:val="es-ES_tradnl"/>
        </w:rPr>
        <w:t> </w:t>
      </w:r>
      <w:r w:rsidRPr="000D0191">
        <w:rPr>
          <w:iCs/>
          <w:noProof/>
          <w:szCs w:val="22"/>
          <w:lang w:val="es-ES_tradnl"/>
        </w:rPr>
        <w:t>=</w:t>
      </w:r>
      <w:r w:rsidRPr="009B140F">
        <w:rPr>
          <w:szCs w:val="22"/>
          <w:lang w:val="es-ES_tradnl"/>
        </w:rPr>
        <w:t> </w:t>
      </w:r>
      <w:r w:rsidRPr="000D0191">
        <w:rPr>
          <w:iCs/>
          <w:noProof/>
          <w:szCs w:val="22"/>
          <w:lang w:val="es-ES_tradnl"/>
        </w:rPr>
        <w:t>15] y grupo</w:t>
      </w:r>
      <w:r w:rsidRPr="009B140F">
        <w:rPr>
          <w:szCs w:val="22"/>
          <w:lang w:val="es-ES_tradnl"/>
        </w:rPr>
        <w:t> </w:t>
      </w:r>
      <w:r w:rsidRPr="000D0191">
        <w:rPr>
          <w:iCs/>
          <w:noProof/>
          <w:szCs w:val="22"/>
          <w:lang w:val="es-ES_tradnl"/>
        </w:rPr>
        <w:t>4 [≥</w:t>
      </w:r>
      <w:r w:rsidRPr="009B140F">
        <w:rPr>
          <w:szCs w:val="22"/>
          <w:lang w:val="es-ES_tradnl"/>
        </w:rPr>
        <w:t> </w:t>
      </w:r>
      <w:r w:rsidRPr="000D0191">
        <w:rPr>
          <w:iCs/>
          <w:noProof/>
          <w:szCs w:val="22"/>
          <w:lang w:val="es-ES_tradnl"/>
        </w:rPr>
        <w:t>28</w:t>
      </w:r>
      <w:r w:rsidRPr="009B140F">
        <w:rPr>
          <w:szCs w:val="22"/>
          <w:lang w:val="es-ES_tradnl"/>
        </w:rPr>
        <w:t> </w:t>
      </w:r>
      <w:r w:rsidRPr="000D0191">
        <w:rPr>
          <w:iCs/>
          <w:noProof/>
          <w:szCs w:val="22"/>
          <w:lang w:val="es-ES_tradnl"/>
        </w:rPr>
        <w:t>días a &lt;</w:t>
      </w:r>
      <w:r w:rsidRPr="009B140F">
        <w:rPr>
          <w:szCs w:val="22"/>
          <w:lang w:val="es-ES_tradnl"/>
        </w:rPr>
        <w:t> </w:t>
      </w:r>
      <w:r w:rsidRPr="000D0191">
        <w:rPr>
          <w:iCs/>
          <w:noProof/>
          <w:szCs w:val="22"/>
          <w:lang w:val="es-ES_tradnl"/>
        </w:rPr>
        <w:t>2</w:t>
      </w:r>
      <w:r w:rsidRPr="009B140F">
        <w:rPr>
          <w:szCs w:val="22"/>
          <w:lang w:val="es-ES_tradnl"/>
        </w:rPr>
        <w:t> </w:t>
      </w:r>
      <w:r w:rsidRPr="000D0191">
        <w:rPr>
          <w:iCs/>
          <w:noProof/>
          <w:szCs w:val="22"/>
          <w:lang w:val="es-ES_tradnl"/>
        </w:rPr>
        <w:t>años</w:t>
      </w:r>
      <w:r w:rsidR="00365011">
        <w:rPr>
          <w:iCs/>
          <w:noProof/>
          <w:szCs w:val="22"/>
          <w:lang w:val="es-ES_tradnl"/>
        </w:rPr>
        <w:t>,</w:t>
      </w:r>
      <w:r w:rsidRPr="000D0191">
        <w:rPr>
          <w:iCs/>
          <w:noProof/>
          <w:szCs w:val="22"/>
          <w:lang w:val="es-ES_tradnl"/>
        </w:rPr>
        <w:t xml:space="preserve"> N</w:t>
      </w:r>
      <w:r w:rsidRPr="009B140F">
        <w:rPr>
          <w:szCs w:val="22"/>
          <w:lang w:val="es-ES_tradnl"/>
        </w:rPr>
        <w:t> </w:t>
      </w:r>
      <w:r w:rsidRPr="000D0191">
        <w:rPr>
          <w:iCs/>
          <w:noProof/>
          <w:szCs w:val="22"/>
          <w:lang w:val="es-ES_tradnl"/>
        </w:rPr>
        <w:t>=</w:t>
      </w:r>
      <w:r w:rsidRPr="009B140F">
        <w:rPr>
          <w:szCs w:val="22"/>
          <w:lang w:val="es-ES_tradnl"/>
        </w:rPr>
        <w:t> </w:t>
      </w:r>
      <w:r w:rsidRPr="000D0191">
        <w:rPr>
          <w:iCs/>
          <w:noProof/>
          <w:szCs w:val="22"/>
          <w:lang w:val="es-ES_tradnl"/>
        </w:rPr>
        <w:t xml:space="preserve">0]). </w:t>
      </w:r>
      <w:r w:rsidR="00365011" w:rsidRPr="00E87C19">
        <w:rPr>
          <w:iCs/>
          <w:noProof/>
          <w:szCs w:val="22"/>
          <w:lang w:val="es-ES_tradnl"/>
        </w:rPr>
        <w:t xml:space="preserve">Las dosis </w:t>
      </w:r>
      <w:r w:rsidR="00365011">
        <w:rPr>
          <w:iCs/>
          <w:noProof/>
          <w:szCs w:val="22"/>
          <w:lang w:val="es-ES_tradnl"/>
        </w:rPr>
        <w:t xml:space="preserve">estudiadas fueron </w:t>
      </w:r>
      <w:r w:rsidR="00365011" w:rsidRPr="00711912">
        <w:rPr>
          <w:iCs/>
          <w:noProof/>
          <w:szCs w:val="22"/>
          <w:lang w:val="es-ES_tradnl"/>
        </w:rPr>
        <w:t>10</w:t>
      </w:r>
      <w:r w:rsidR="00365011" w:rsidRPr="00E87C19">
        <w:rPr>
          <w:szCs w:val="22"/>
          <w:lang w:val="es-ES_tradnl"/>
        </w:rPr>
        <w:t> </w:t>
      </w:r>
      <w:r w:rsidR="00365011" w:rsidRPr="00711912">
        <w:rPr>
          <w:iCs/>
          <w:noProof/>
          <w:szCs w:val="22"/>
          <w:lang w:val="es-ES_tradnl"/>
        </w:rPr>
        <w:t xml:space="preserve">mg </w:t>
      </w:r>
      <w:r w:rsidR="00365011">
        <w:rPr>
          <w:iCs/>
          <w:noProof/>
          <w:szCs w:val="22"/>
          <w:lang w:val="es-ES_tradnl"/>
        </w:rPr>
        <w:t>dos veces al día para el</w:t>
      </w:r>
      <w:r w:rsidR="00365011" w:rsidRPr="00711912">
        <w:rPr>
          <w:iCs/>
          <w:noProof/>
          <w:szCs w:val="22"/>
          <w:lang w:val="es-ES_tradnl"/>
        </w:rPr>
        <w:t xml:space="preserve"> </w:t>
      </w:r>
      <w:r w:rsidR="00365011">
        <w:rPr>
          <w:iCs/>
          <w:noProof/>
          <w:szCs w:val="22"/>
          <w:lang w:val="es-ES_tradnl"/>
        </w:rPr>
        <w:t>g</w:t>
      </w:r>
      <w:r w:rsidR="00365011" w:rsidRPr="00711912">
        <w:rPr>
          <w:iCs/>
          <w:noProof/>
          <w:szCs w:val="22"/>
          <w:lang w:val="es-ES_tradnl"/>
        </w:rPr>
        <w:t>rup</w:t>
      </w:r>
      <w:r w:rsidR="00365011">
        <w:rPr>
          <w:iCs/>
          <w:noProof/>
          <w:szCs w:val="22"/>
          <w:lang w:val="es-ES_tradnl"/>
        </w:rPr>
        <w:t>o</w:t>
      </w:r>
      <w:r w:rsidR="00365011" w:rsidRPr="00E87C19">
        <w:rPr>
          <w:szCs w:val="22"/>
          <w:lang w:val="es-ES_tradnl"/>
        </w:rPr>
        <w:t> </w:t>
      </w:r>
      <w:r w:rsidR="00365011" w:rsidRPr="00711912">
        <w:rPr>
          <w:iCs/>
          <w:noProof/>
          <w:szCs w:val="22"/>
          <w:lang w:val="es-ES_tradnl"/>
        </w:rPr>
        <w:t>1, 5</w:t>
      </w:r>
      <w:r w:rsidR="00365011" w:rsidRPr="00E87C19">
        <w:rPr>
          <w:szCs w:val="22"/>
          <w:lang w:val="es-ES_tradnl"/>
        </w:rPr>
        <w:t> </w:t>
      </w:r>
      <w:r w:rsidR="00365011" w:rsidRPr="00711912">
        <w:rPr>
          <w:iCs/>
          <w:noProof/>
          <w:szCs w:val="22"/>
          <w:lang w:val="es-ES_tradnl"/>
        </w:rPr>
        <w:t xml:space="preserve">mg </w:t>
      </w:r>
      <w:r w:rsidR="00365011">
        <w:rPr>
          <w:iCs/>
          <w:noProof/>
          <w:szCs w:val="22"/>
          <w:lang w:val="es-ES_tradnl"/>
        </w:rPr>
        <w:t>dos veces al día para el</w:t>
      </w:r>
      <w:r w:rsidR="00365011" w:rsidRPr="00711912">
        <w:rPr>
          <w:iCs/>
          <w:noProof/>
          <w:szCs w:val="22"/>
          <w:lang w:val="es-ES_tradnl"/>
        </w:rPr>
        <w:t xml:space="preserve"> </w:t>
      </w:r>
      <w:r w:rsidR="00365011">
        <w:rPr>
          <w:iCs/>
          <w:noProof/>
          <w:szCs w:val="22"/>
          <w:lang w:val="es-ES_tradnl"/>
        </w:rPr>
        <w:t>g</w:t>
      </w:r>
      <w:r w:rsidR="00365011" w:rsidRPr="00711912">
        <w:rPr>
          <w:iCs/>
          <w:noProof/>
          <w:szCs w:val="22"/>
          <w:lang w:val="es-ES_tradnl"/>
        </w:rPr>
        <w:t>ru</w:t>
      </w:r>
      <w:r w:rsidR="00365011">
        <w:rPr>
          <w:iCs/>
          <w:noProof/>
          <w:szCs w:val="22"/>
          <w:lang w:val="es-ES_tradnl"/>
        </w:rPr>
        <w:t>po</w:t>
      </w:r>
      <w:r w:rsidR="00365011" w:rsidRPr="00711912">
        <w:rPr>
          <w:iCs/>
          <w:noProof/>
          <w:szCs w:val="22"/>
          <w:lang w:val="es-ES_tradnl"/>
        </w:rPr>
        <w:t xml:space="preserve"> 2 </w:t>
      </w:r>
      <w:r w:rsidR="00365011">
        <w:rPr>
          <w:iCs/>
          <w:noProof/>
          <w:szCs w:val="22"/>
          <w:lang w:val="es-ES_tradnl"/>
        </w:rPr>
        <w:t>y</w:t>
      </w:r>
      <w:r w:rsidR="00365011" w:rsidRPr="00711912">
        <w:rPr>
          <w:iCs/>
          <w:noProof/>
          <w:szCs w:val="22"/>
          <w:lang w:val="es-ES_tradnl"/>
        </w:rPr>
        <w:t xml:space="preserve"> 4 mg/m</w:t>
      </w:r>
      <w:r w:rsidR="00365011" w:rsidRPr="001031C7">
        <w:rPr>
          <w:iCs/>
          <w:noProof/>
          <w:szCs w:val="22"/>
          <w:vertAlign w:val="superscript"/>
          <w:lang w:val="es-ES_tradnl"/>
        </w:rPr>
        <w:t>2</w:t>
      </w:r>
      <w:r w:rsidR="00365011" w:rsidRPr="00711912">
        <w:rPr>
          <w:iCs/>
          <w:noProof/>
          <w:szCs w:val="22"/>
          <w:lang w:val="es-ES_tradnl"/>
        </w:rPr>
        <w:t xml:space="preserve"> dos veces al día para el </w:t>
      </w:r>
      <w:r w:rsidR="00365011">
        <w:rPr>
          <w:iCs/>
          <w:noProof/>
          <w:szCs w:val="22"/>
          <w:lang w:val="es-ES_tradnl"/>
        </w:rPr>
        <w:t>g</w:t>
      </w:r>
      <w:r w:rsidR="00365011" w:rsidRPr="00711912">
        <w:rPr>
          <w:iCs/>
          <w:noProof/>
          <w:szCs w:val="22"/>
          <w:lang w:val="es-ES_tradnl"/>
        </w:rPr>
        <w:t>ru</w:t>
      </w:r>
      <w:r w:rsidR="00365011">
        <w:rPr>
          <w:iCs/>
          <w:noProof/>
          <w:szCs w:val="22"/>
          <w:lang w:val="es-ES_tradnl"/>
        </w:rPr>
        <w:t>po</w:t>
      </w:r>
      <w:r w:rsidR="00365011" w:rsidRPr="00711912">
        <w:rPr>
          <w:iCs/>
          <w:noProof/>
          <w:szCs w:val="22"/>
          <w:lang w:val="es-ES_tradnl"/>
        </w:rPr>
        <w:t> 3</w:t>
      </w:r>
      <w:r w:rsidR="00365011">
        <w:rPr>
          <w:iCs/>
          <w:noProof/>
          <w:szCs w:val="22"/>
          <w:lang w:val="es-ES_tradnl"/>
        </w:rPr>
        <w:t xml:space="preserve"> </w:t>
      </w:r>
      <w:r w:rsidRPr="000D0191">
        <w:rPr>
          <w:iCs/>
          <w:noProof/>
          <w:szCs w:val="22"/>
          <w:lang w:val="es-ES_tradnl"/>
        </w:rPr>
        <w:t>y los pacientes fueron tratados durante 24</w:t>
      </w:r>
      <w:r w:rsidRPr="009B140F">
        <w:rPr>
          <w:szCs w:val="22"/>
          <w:lang w:val="es-ES_tradnl"/>
        </w:rPr>
        <w:t> </w:t>
      </w:r>
      <w:r w:rsidRPr="000D0191">
        <w:rPr>
          <w:iCs/>
          <w:noProof/>
          <w:szCs w:val="22"/>
          <w:lang w:val="es-ES_tradnl"/>
        </w:rPr>
        <w:t xml:space="preserve">semanas o hasta la suspensión. Jakavi se administró </w:t>
      </w:r>
      <w:r>
        <w:rPr>
          <w:iCs/>
          <w:noProof/>
          <w:szCs w:val="22"/>
          <w:lang w:val="es-ES_tradnl"/>
        </w:rPr>
        <w:t>a los</w:t>
      </w:r>
      <w:r w:rsidRPr="000D0191">
        <w:rPr>
          <w:iCs/>
          <w:noProof/>
          <w:szCs w:val="22"/>
          <w:lang w:val="es-ES_tradnl"/>
        </w:rPr>
        <w:t xml:space="preserve"> pacientes pediátricos menores de 12</w:t>
      </w:r>
      <w:r w:rsidRPr="009B140F">
        <w:rPr>
          <w:szCs w:val="22"/>
          <w:lang w:val="es-ES_tradnl"/>
        </w:rPr>
        <w:t> </w:t>
      </w:r>
      <w:r w:rsidRPr="000D0191">
        <w:rPr>
          <w:iCs/>
          <w:noProof/>
          <w:szCs w:val="22"/>
          <w:lang w:val="es-ES_tradnl"/>
        </w:rPr>
        <w:t>años</w:t>
      </w:r>
      <w:r>
        <w:rPr>
          <w:iCs/>
          <w:noProof/>
          <w:szCs w:val="22"/>
          <w:lang w:val="es-ES_tradnl"/>
        </w:rPr>
        <w:t xml:space="preserve"> en </w:t>
      </w:r>
      <w:r w:rsidRPr="000D0191">
        <w:rPr>
          <w:iCs/>
          <w:noProof/>
          <w:szCs w:val="22"/>
          <w:lang w:val="es-ES_tradnl"/>
        </w:rPr>
        <w:t>comprimidos de 5</w:t>
      </w:r>
      <w:r w:rsidRPr="009B140F">
        <w:rPr>
          <w:szCs w:val="22"/>
          <w:lang w:val="es-ES_tradnl"/>
        </w:rPr>
        <w:t> </w:t>
      </w:r>
      <w:r w:rsidRPr="000D0191">
        <w:rPr>
          <w:iCs/>
          <w:noProof/>
          <w:szCs w:val="22"/>
          <w:lang w:val="es-ES_tradnl"/>
        </w:rPr>
        <w:t>mg o en cápsulas</w:t>
      </w:r>
      <w:r>
        <w:rPr>
          <w:iCs/>
          <w:noProof/>
          <w:szCs w:val="22"/>
          <w:lang w:val="es-ES_tradnl"/>
        </w:rPr>
        <w:t xml:space="preserve"> o </w:t>
      </w:r>
      <w:r w:rsidRPr="000D0191">
        <w:rPr>
          <w:iCs/>
          <w:noProof/>
          <w:szCs w:val="22"/>
          <w:lang w:val="es-ES_tradnl"/>
        </w:rPr>
        <w:t>solución oral.</w:t>
      </w:r>
    </w:p>
    <w:p w14:paraId="28A36EF2" w14:textId="77777777" w:rsidR="00B03355" w:rsidRDefault="00B03355" w:rsidP="00C9287C">
      <w:pPr>
        <w:numPr>
          <w:ilvl w:val="12"/>
          <w:numId w:val="0"/>
        </w:numPr>
        <w:tabs>
          <w:tab w:val="clear" w:pos="567"/>
        </w:tabs>
        <w:spacing w:line="240" w:lineRule="auto"/>
        <w:ind w:right="-2"/>
        <w:rPr>
          <w:iCs/>
          <w:noProof/>
          <w:szCs w:val="22"/>
          <w:lang w:val="es-ES_tradnl"/>
        </w:rPr>
      </w:pPr>
    </w:p>
    <w:p w14:paraId="20E4066B" w14:textId="17E8398B" w:rsidR="00B03355" w:rsidRDefault="00B03355" w:rsidP="00C9287C">
      <w:pPr>
        <w:numPr>
          <w:ilvl w:val="12"/>
          <w:numId w:val="0"/>
        </w:numPr>
        <w:tabs>
          <w:tab w:val="clear" w:pos="567"/>
        </w:tabs>
        <w:spacing w:line="240" w:lineRule="auto"/>
        <w:ind w:right="-2"/>
        <w:rPr>
          <w:iCs/>
          <w:noProof/>
          <w:szCs w:val="22"/>
          <w:lang w:val="es-ES_tradnl"/>
        </w:rPr>
      </w:pPr>
      <w:r w:rsidRPr="000D0191">
        <w:rPr>
          <w:iCs/>
          <w:noProof/>
          <w:szCs w:val="22"/>
          <w:lang w:val="es-ES_tradnl"/>
        </w:rPr>
        <w:t xml:space="preserve">Se incluyó a pacientes </w:t>
      </w:r>
      <w:r w:rsidR="00EC305C">
        <w:rPr>
          <w:iCs/>
          <w:noProof/>
          <w:szCs w:val="22"/>
          <w:lang w:val="es-ES_tradnl"/>
        </w:rPr>
        <w:t xml:space="preserve">corticorrefractarios </w:t>
      </w:r>
      <w:r w:rsidRPr="000D0191">
        <w:rPr>
          <w:iCs/>
          <w:noProof/>
          <w:szCs w:val="22"/>
          <w:lang w:val="es-ES_tradnl"/>
        </w:rPr>
        <w:t>o sin tratamiento previo. Se consideró que los pacientes eran re</w:t>
      </w:r>
      <w:r w:rsidR="00FB45E7">
        <w:rPr>
          <w:iCs/>
          <w:noProof/>
          <w:szCs w:val="22"/>
          <w:lang w:val="es-ES_tradnl"/>
        </w:rPr>
        <w:t>fractarios</w:t>
      </w:r>
      <w:r w:rsidRPr="000D0191">
        <w:rPr>
          <w:iCs/>
          <w:noProof/>
          <w:szCs w:val="22"/>
          <w:lang w:val="es-ES_tradnl"/>
        </w:rPr>
        <w:t xml:space="preserve"> a los cortico</w:t>
      </w:r>
      <w:r w:rsidR="00CD6373">
        <w:rPr>
          <w:iCs/>
          <w:noProof/>
          <w:szCs w:val="22"/>
          <w:lang w:val="es-ES_tradnl"/>
        </w:rPr>
        <w:t>estero</w:t>
      </w:r>
      <w:r w:rsidRPr="000D0191">
        <w:rPr>
          <w:iCs/>
          <w:noProof/>
          <w:szCs w:val="22"/>
          <w:lang w:val="es-ES_tradnl"/>
        </w:rPr>
        <w:t>ides según los criterios del centro o según la decisión del médico</w:t>
      </w:r>
      <w:r>
        <w:rPr>
          <w:iCs/>
          <w:noProof/>
          <w:szCs w:val="22"/>
          <w:lang w:val="es-ES_tradnl"/>
        </w:rPr>
        <w:t>,</w:t>
      </w:r>
      <w:r w:rsidRPr="000D0191">
        <w:rPr>
          <w:iCs/>
          <w:noProof/>
          <w:szCs w:val="22"/>
          <w:lang w:val="es-ES_tradnl"/>
        </w:rPr>
        <w:t xml:space="preserve"> en caso de que no se dispusiera de criterios del centro y de que no se les permitiera haber recibido más </w:t>
      </w:r>
      <w:r w:rsidRPr="000D0191">
        <w:rPr>
          <w:iCs/>
          <w:noProof/>
          <w:szCs w:val="22"/>
          <w:lang w:val="es-ES_tradnl"/>
        </w:rPr>
        <w:lastRenderedPageBreak/>
        <w:t xml:space="preserve">de un tratamiento sistémico previo adicional para la </w:t>
      </w:r>
      <w:r>
        <w:rPr>
          <w:iCs/>
          <w:noProof/>
          <w:szCs w:val="22"/>
          <w:lang w:val="es-ES_tradnl"/>
        </w:rPr>
        <w:t>EICR</w:t>
      </w:r>
      <w:r w:rsidRPr="000D0191">
        <w:rPr>
          <w:iCs/>
          <w:noProof/>
          <w:szCs w:val="22"/>
          <w:lang w:val="es-ES_tradnl"/>
        </w:rPr>
        <w:t xml:space="preserve"> aguda además de los corticoesteroides. Se consideró que los pacientes no habían recibido tratamiento previo si no habían recibido ningún tratamiento sistémico previo para la </w:t>
      </w:r>
      <w:r>
        <w:rPr>
          <w:iCs/>
          <w:noProof/>
          <w:szCs w:val="22"/>
          <w:lang w:val="es-ES_tradnl"/>
        </w:rPr>
        <w:t>EICR</w:t>
      </w:r>
      <w:r w:rsidRPr="000D0191">
        <w:rPr>
          <w:iCs/>
          <w:noProof/>
          <w:szCs w:val="22"/>
          <w:lang w:val="es-ES_tradnl"/>
        </w:rPr>
        <w:t xml:space="preserve"> aguda (excepto un máximo de 72</w:t>
      </w:r>
      <w:r w:rsidRPr="009B140F">
        <w:rPr>
          <w:szCs w:val="22"/>
          <w:lang w:val="es-ES_tradnl"/>
        </w:rPr>
        <w:t> </w:t>
      </w:r>
      <w:r w:rsidRPr="000D0191">
        <w:rPr>
          <w:iCs/>
          <w:noProof/>
          <w:szCs w:val="22"/>
          <w:lang w:val="es-ES_tradnl"/>
        </w:rPr>
        <w:t xml:space="preserve">horas de tratamiento con corticoesteroides sistémicos previos de metilprednisolona o equivalente después de la aparición de la </w:t>
      </w:r>
      <w:r>
        <w:rPr>
          <w:iCs/>
          <w:noProof/>
          <w:szCs w:val="22"/>
          <w:lang w:val="es-ES_tradnl"/>
        </w:rPr>
        <w:t>EICR</w:t>
      </w:r>
      <w:r w:rsidRPr="000D0191">
        <w:rPr>
          <w:iCs/>
          <w:noProof/>
          <w:szCs w:val="22"/>
          <w:lang w:val="es-ES_tradnl"/>
        </w:rPr>
        <w:t xml:space="preserve"> aguda). Además de Jakavi, </w:t>
      </w:r>
      <w:r w:rsidRPr="00085425">
        <w:rPr>
          <w:iCs/>
          <w:noProof/>
          <w:szCs w:val="22"/>
          <w:lang w:val="es-ES_tradnl"/>
        </w:rPr>
        <w:t xml:space="preserve">los pacientes también pudieron seguir utilizando </w:t>
      </w:r>
      <w:r w:rsidRPr="000D0191">
        <w:rPr>
          <w:iCs/>
          <w:noProof/>
          <w:szCs w:val="22"/>
          <w:lang w:val="es-ES_tradnl"/>
        </w:rPr>
        <w:t xml:space="preserve">corticoesteroides sistémicos o </w:t>
      </w:r>
      <w:r w:rsidRPr="0082652B">
        <w:rPr>
          <w:iCs/>
          <w:noProof/>
          <w:szCs w:val="22"/>
          <w:lang w:val="es-ES"/>
        </w:rPr>
        <w:t>inhibidores de calcineurina</w:t>
      </w:r>
      <w:r w:rsidRPr="000D0191">
        <w:rPr>
          <w:iCs/>
          <w:noProof/>
          <w:szCs w:val="22"/>
          <w:lang w:val="es-ES_tradnl"/>
        </w:rPr>
        <w:t xml:space="preserve"> (ciclosporina o tacrólimus) y también se permitieron tratamientos tópicos con corticoesteroides según las directrices</w:t>
      </w:r>
      <w:r>
        <w:rPr>
          <w:iCs/>
          <w:noProof/>
          <w:szCs w:val="22"/>
          <w:lang w:val="es-ES_tradnl"/>
        </w:rPr>
        <w:t xml:space="preserve"> del centro</w:t>
      </w:r>
      <w:r w:rsidRPr="000D0191">
        <w:rPr>
          <w:iCs/>
          <w:noProof/>
          <w:szCs w:val="22"/>
          <w:lang w:val="es-ES_tradnl"/>
        </w:rPr>
        <w:t>. En el estudio REACH</w:t>
      </w:r>
      <w:r w:rsidRPr="009B140F">
        <w:rPr>
          <w:szCs w:val="22"/>
          <w:lang w:val="es-ES_tradnl"/>
        </w:rPr>
        <w:t> </w:t>
      </w:r>
      <w:r w:rsidRPr="000D0191">
        <w:rPr>
          <w:iCs/>
          <w:noProof/>
          <w:szCs w:val="22"/>
          <w:lang w:val="es-ES_tradnl"/>
        </w:rPr>
        <w:t>4, 40</w:t>
      </w:r>
      <w:r w:rsidRPr="009B140F">
        <w:rPr>
          <w:szCs w:val="22"/>
          <w:lang w:val="es-ES_tradnl"/>
        </w:rPr>
        <w:t> </w:t>
      </w:r>
      <w:r w:rsidRPr="000D0191">
        <w:rPr>
          <w:iCs/>
          <w:noProof/>
          <w:szCs w:val="22"/>
          <w:lang w:val="es-ES_tradnl"/>
        </w:rPr>
        <w:t>pacientes (88,9</w:t>
      </w:r>
      <w:r w:rsidRPr="009B140F">
        <w:rPr>
          <w:szCs w:val="22"/>
          <w:lang w:val="es-ES_tradnl"/>
        </w:rPr>
        <w:t> </w:t>
      </w:r>
      <w:r w:rsidRPr="000D0191">
        <w:rPr>
          <w:iCs/>
          <w:noProof/>
          <w:szCs w:val="22"/>
          <w:lang w:val="es-ES_tradnl"/>
        </w:rPr>
        <w:t xml:space="preserve">%) recibieron </w:t>
      </w:r>
      <w:r w:rsidRPr="0082652B">
        <w:rPr>
          <w:iCs/>
          <w:noProof/>
          <w:szCs w:val="22"/>
          <w:lang w:val="es-ES"/>
        </w:rPr>
        <w:t>inhibidores de calcineurina</w:t>
      </w:r>
      <w:r w:rsidRPr="000D0191">
        <w:rPr>
          <w:iCs/>
          <w:noProof/>
          <w:szCs w:val="22"/>
          <w:lang w:val="es-ES_tradnl"/>
        </w:rPr>
        <w:t xml:space="preserve"> de forma concomitante. Los pacientes también podían haber recibido el tratamiento </w:t>
      </w:r>
      <w:r>
        <w:rPr>
          <w:iCs/>
          <w:noProof/>
          <w:szCs w:val="22"/>
          <w:lang w:val="es-ES_tradnl"/>
        </w:rPr>
        <w:t>de soporte</w:t>
      </w:r>
      <w:r w:rsidRPr="000D0191">
        <w:rPr>
          <w:iCs/>
          <w:noProof/>
          <w:szCs w:val="22"/>
          <w:lang w:val="es-ES_tradnl"/>
        </w:rPr>
        <w:t xml:space="preserve"> estándar para el trasplante alogénico de células madre, incluidos medicamentos antiinfecciosos y </w:t>
      </w:r>
      <w:r w:rsidRPr="00085425">
        <w:rPr>
          <w:iCs/>
          <w:noProof/>
          <w:szCs w:val="22"/>
          <w:lang w:val="es-ES_tradnl"/>
        </w:rPr>
        <w:t>transfusiones</w:t>
      </w:r>
      <w:r>
        <w:rPr>
          <w:iCs/>
          <w:noProof/>
          <w:szCs w:val="22"/>
          <w:lang w:val="es-ES_tradnl"/>
        </w:rPr>
        <w:t xml:space="preserve"> de soporte</w:t>
      </w:r>
      <w:r w:rsidRPr="000D0191">
        <w:rPr>
          <w:iCs/>
          <w:noProof/>
          <w:szCs w:val="22"/>
          <w:lang w:val="es-ES_tradnl"/>
        </w:rPr>
        <w:t xml:space="preserve">. El tratamiento con Jakavi debía suspenderse en caso de falta de respuesta al tratamiento de la </w:t>
      </w:r>
      <w:r>
        <w:rPr>
          <w:iCs/>
          <w:noProof/>
          <w:szCs w:val="22"/>
          <w:lang w:val="es-ES_tradnl"/>
        </w:rPr>
        <w:t>EICR</w:t>
      </w:r>
      <w:r w:rsidRPr="000D0191">
        <w:rPr>
          <w:iCs/>
          <w:noProof/>
          <w:szCs w:val="22"/>
          <w:lang w:val="es-ES_tradnl"/>
        </w:rPr>
        <w:t xml:space="preserve"> aguda en el día</w:t>
      </w:r>
      <w:r w:rsidRPr="009B140F">
        <w:rPr>
          <w:szCs w:val="22"/>
          <w:lang w:val="es-ES_tradnl"/>
        </w:rPr>
        <w:t> </w:t>
      </w:r>
      <w:r w:rsidRPr="000D0191">
        <w:rPr>
          <w:iCs/>
          <w:noProof/>
          <w:szCs w:val="22"/>
          <w:lang w:val="es-ES_tradnl"/>
        </w:rPr>
        <w:t>28.</w:t>
      </w:r>
    </w:p>
    <w:p w14:paraId="66D6FBCE" w14:textId="77777777" w:rsidR="00B03355" w:rsidRDefault="00B03355" w:rsidP="00C9287C">
      <w:pPr>
        <w:numPr>
          <w:ilvl w:val="12"/>
          <w:numId w:val="0"/>
        </w:numPr>
        <w:tabs>
          <w:tab w:val="clear" w:pos="567"/>
        </w:tabs>
        <w:spacing w:line="240" w:lineRule="auto"/>
        <w:ind w:right="-2"/>
        <w:rPr>
          <w:iCs/>
          <w:noProof/>
          <w:szCs w:val="22"/>
          <w:lang w:val="es-ES_tradnl"/>
        </w:rPr>
      </w:pPr>
    </w:p>
    <w:p w14:paraId="6086EBDF" w14:textId="486BABA7" w:rsidR="00B03355" w:rsidRDefault="00B03355" w:rsidP="00C9287C">
      <w:pPr>
        <w:numPr>
          <w:ilvl w:val="12"/>
          <w:numId w:val="0"/>
        </w:numPr>
        <w:tabs>
          <w:tab w:val="clear" w:pos="567"/>
        </w:tabs>
        <w:spacing w:line="240" w:lineRule="auto"/>
        <w:ind w:right="-2"/>
        <w:rPr>
          <w:iCs/>
          <w:noProof/>
          <w:szCs w:val="22"/>
          <w:lang w:val="es-ES_tradnl"/>
        </w:rPr>
      </w:pPr>
      <w:r w:rsidRPr="000D0191">
        <w:rPr>
          <w:iCs/>
          <w:noProof/>
          <w:szCs w:val="22"/>
          <w:lang w:val="es-ES_tradnl"/>
        </w:rPr>
        <w:t>Se permitió la disminución gradual de la dosis de Jakavi después de la visita del día</w:t>
      </w:r>
      <w:r w:rsidRPr="009B140F">
        <w:rPr>
          <w:szCs w:val="22"/>
          <w:lang w:val="es-ES_tradnl"/>
        </w:rPr>
        <w:t> </w:t>
      </w:r>
      <w:r w:rsidRPr="000D0191">
        <w:rPr>
          <w:iCs/>
          <w:noProof/>
          <w:szCs w:val="22"/>
          <w:lang w:val="es-ES_tradnl"/>
        </w:rPr>
        <w:t>56.</w:t>
      </w:r>
    </w:p>
    <w:p w14:paraId="3313A247" w14:textId="77777777" w:rsidR="00B03355" w:rsidRDefault="00B03355" w:rsidP="00C9287C">
      <w:pPr>
        <w:numPr>
          <w:ilvl w:val="12"/>
          <w:numId w:val="0"/>
        </w:numPr>
        <w:tabs>
          <w:tab w:val="clear" w:pos="567"/>
        </w:tabs>
        <w:spacing w:line="240" w:lineRule="auto"/>
        <w:ind w:right="-2"/>
        <w:rPr>
          <w:iCs/>
          <w:noProof/>
          <w:szCs w:val="22"/>
          <w:lang w:val="es-ES_tradnl"/>
        </w:rPr>
      </w:pPr>
    </w:p>
    <w:p w14:paraId="13455696" w14:textId="29D06A02" w:rsidR="00B03355" w:rsidRDefault="00B03355" w:rsidP="00C9287C">
      <w:pPr>
        <w:numPr>
          <w:ilvl w:val="12"/>
          <w:numId w:val="0"/>
        </w:numPr>
        <w:tabs>
          <w:tab w:val="clear" w:pos="567"/>
        </w:tabs>
        <w:spacing w:line="240" w:lineRule="auto"/>
        <w:ind w:right="-2"/>
        <w:rPr>
          <w:iCs/>
          <w:noProof/>
          <w:szCs w:val="22"/>
          <w:lang w:val="es-ES_tradnl"/>
        </w:rPr>
      </w:pPr>
      <w:r w:rsidRPr="000D0191">
        <w:rPr>
          <w:iCs/>
          <w:noProof/>
          <w:szCs w:val="22"/>
          <w:lang w:val="es-ES_tradnl"/>
        </w:rPr>
        <w:t>Los pacientes de sexo</w:t>
      </w:r>
      <w:r w:rsidR="00FB45E7">
        <w:rPr>
          <w:iCs/>
          <w:noProof/>
          <w:szCs w:val="22"/>
          <w:lang w:val="es-ES_tradnl"/>
        </w:rPr>
        <w:t xml:space="preserve"> masculino y femenino</w:t>
      </w:r>
      <w:r w:rsidRPr="000D0191">
        <w:rPr>
          <w:iCs/>
          <w:noProof/>
          <w:szCs w:val="22"/>
          <w:lang w:val="es-ES_tradnl"/>
        </w:rPr>
        <w:t xml:space="preserve"> representaron el 62,2</w:t>
      </w:r>
      <w:r w:rsidRPr="009B140F">
        <w:rPr>
          <w:szCs w:val="22"/>
          <w:lang w:val="es-ES_tradnl"/>
        </w:rPr>
        <w:t> </w:t>
      </w:r>
      <w:r w:rsidRPr="000D0191">
        <w:rPr>
          <w:iCs/>
          <w:noProof/>
          <w:szCs w:val="22"/>
          <w:lang w:val="es-ES_tradnl"/>
        </w:rPr>
        <w:t>% (n</w:t>
      </w:r>
      <w:r w:rsidRPr="009B140F">
        <w:rPr>
          <w:szCs w:val="22"/>
          <w:lang w:val="es-ES_tradnl"/>
        </w:rPr>
        <w:t> </w:t>
      </w:r>
      <w:r w:rsidRPr="000D0191">
        <w:rPr>
          <w:iCs/>
          <w:noProof/>
          <w:szCs w:val="22"/>
          <w:lang w:val="es-ES_tradnl"/>
        </w:rPr>
        <w:t>=</w:t>
      </w:r>
      <w:r w:rsidRPr="009B140F">
        <w:rPr>
          <w:szCs w:val="22"/>
          <w:lang w:val="es-ES_tradnl"/>
        </w:rPr>
        <w:t> </w:t>
      </w:r>
      <w:r w:rsidRPr="000D0191">
        <w:rPr>
          <w:iCs/>
          <w:noProof/>
          <w:szCs w:val="22"/>
          <w:lang w:val="es-ES_tradnl"/>
        </w:rPr>
        <w:t>28) y el 37,8</w:t>
      </w:r>
      <w:r w:rsidRPr="009B140F">
        <w:rPr>
          <w:szCs w:val="22"/>
          <w:lang w:val="es-ES_tradnl"/>
        </w:rPr>
        <w:t> </w:t>
      </w:r>
      <w:r w:rsidRPr="000D0191">
        <w:rPr>
          <w:iCs/>
          <w:noProof/>
          <w:szCs w:val="22"/>
          <w:lang w:val="es-ES_tradnl"/>
        </w:rPr>
        <w:t>% (n</w:t>
      </w:r>
      <w:r w:rsidRPr="009B140F">
        <w:rPr>
          <w:szCs w:val="22"/>
          <w:lang w:val="es-ES_tradnl"/>
        </w:rPr>
        <w:t> </w:t>
      </w:r>
      <w:r w:rsidRPr="000D0191">
        <w:rPr>
          <w:iCs/>
          <w:noProof/>
          <w:szCs w:val="22"/>
          <w:lang w:val="es-ES_tradnl"/>
        </w:rPr>
        <w:t>=</w:t>
      </w:r>
      <w:r w:rsidRPr="009B140F">
        <w:rPr>
          <w:szCs w:val="22"/>
          <w:lang w:val="es-ES_tradnl"/>
        </w:rPr>
        <w:t> </w:t>
      </w:r>
      <w:r w:rsidRPr="000D0191">
        <w:rPr>
          <w:iCs/>
          <w:noProof/>
          <w:szCs w:val="22"/>
          <w:lang w:val="es-ES_tradnl"/>
        </w:rPr>
        <w:t>17) de los pacientes, respectivamente. En total, 27</w:t>
      </w:r>
      <w:r w:rsidRPr="009B140F">
        <w:rPr>
          <w:szCs w:val="22"/>
          <w:lang w:val="es-ES_tradnl"/>
        </w:rPr>
        <w:t> </w:t>
      </w:r>
      <w:r w:rsidRPr="000D0191">
        <w:rPr>
          <w:iCs/>
          <w:noProof/>
          <w:szCs w:val="22"/>
          <w:lang w:val="es-ES_tradnl"/>
        </w:rPr>
        <w:t>pacientes (60,0</w:t>
      </w:r>
      <w:r w:rsidRPr="009B140F">
        <w:rPr>
          <w:szCs w:val="22"/>
          <w:lang w:val="es-ES_tradnl"/>
        </w:rPr>
        <w:t> </w:t>
      </w:r>
      <w:r w:rsidRPr="000D0191">
        <w:rPr>
          <w:iCs/>
          <w:noProof/>
          <w:szCs w:val="22"/>
          <w:lang w:val="es-ES_tradnl"/>
        </w:rPr>
        <w:t>%) presentaban una neoplasia maligna subyacente, la más frecuente leucemia (26</w:t>
      </w:r>
      <w:r w:rsidRPr="009B140F">
        <w:rPr>
          <w:szCs w:val="22"/>
          <w:lang w:val="es-ES_tradnl"/>
        </w:rPr>
        <w:t> </w:t>
      </w:r>
      <w:r w:rsidRPr="000D0191">
        <w:rPr>
          <w:iCs/>
          <w:noProof/>
          <w:szCs w:val="22"/>
          <w:lang w:val="es-ES_tradnl"/>
        </w:rPr>
        <w:t>pacientes, 57,8</w:t>
      </w:r>
      <w:r w:rsidRPr="009B140F">
        <w:rPr>
          <w:szCs w:val="22"/>
          <w:lang w:val="es-ES_tradnl"/>
        </w:rPr>
        <w:t> </w:t>
      </w:r>
      <w:r w:rsidRPr="000D0191">
        <w:rPr>
          <w:iCs/>
          <w:noProof/>
          <w:szCs w:val="22"/>
          <w:lang w:val="es-ES_tradnl"/>
        </w:rPr>
        <w:t>%). De los 45</w:t>
      </w:r>
      <w:r w:rsidRPr="009B140F">
        <w:rPr>
          <w:szCs w:val="22"/>
          <w:lang w:val="es-ES_tradnl"/>
        </w:rPr>
        <w:t> </w:t>
      </w:r>
      <w:r w:rsidRPr="000D0191">
        <w:rPr>
          <w:iCs/>
          <w:noProof/>
          <w:szCs w:val="22"/>
          <w:lang w:val="es-ES_tradnl"/>
        </w:rPr>
        <w:t>pacientes pediátricos incluidos en el estudio REACH</w:t>
      </w:r>
      <w:r w:rsidRPr="009B140F">
        <w:rPr>
          <w:szCs w:val="22"/>
          <w:lang w:val="es-ES_tradnl"/>
        </w:rPr>
        <w:t> </w:t>
      </w:r>
      <w:r w:rsidRPr="000D0191">
        <w:rPr>
          <w:iCs/>
          <w:noProof/>
          <w:szCs w:val="22"/>
          <w:lang w:val="es-ES_tradnl"/>
        </w:rPr>
        <w:t>4, 13 (28,9</w:t>
      </w:r>
      <w:r w:rsidRPr="009B140F">
        <w:rPr>
          <w:szCs w:val="22"/>
          <w:lang w:val="es-ES_tradnl"/>
        </w:rPr>
        <w:t> </w:t>
      </w:r>
      <w:r w:rsidRPr="000D0191">
        <w:rPr>
          <w:iCs/>
          <w:noProof/>
          <w:szCs w:val="22"/>
          <w:lang w:val="es-ES_tradnl"/>
        </w:rPr>
        <w:t xml:space="preserve">%) tenían </w:t>
      </w:r>
      <w:r>
        <w:rPr>
          <w:iCs/>
          <w:noProof/>
          <w:szCs w:val="22"/>
          <w:lang w:val="es-ES_tradnl"/>
        </w:rPr>
        <w:t>EICR</w:t>
      </w:r>
      <w:r w:rsidRPr="000D0191">
        <w:rPr>
          <w:iCs/>
          <w:noProof/>
          <w:szCs w:val="22"/>
          <w:lang w:val="es-ES_tradnl"/>
        </w:rPr>
        <w:t xml:space="preserve"> aguda sin tratamiento previo y 32 (71,1</w:t>
      </w:r>
      <w:r w:rsidRPr="009B140F">
        <w:rPr>
          <w:szCs w:val="22"/>
          <w:lang w:val="es-ES_tradnl"/>
        </w:rPr>
        <w:t> </w:t>
      </w:r>
      <w:r w:rsidRPr="000D0191">
        <w:rPr>
          <w:iCs/>
          <w:noProof/>
          <w:szCs w:val="22"/>
          <w:lang w:val="es-ES_tradnl"/>
        </w:rPr>
        <w:t xml:space="preserve">%) tenían </w:t>
      </w:r>
      <w:r>
        <w:rPr>
          <w:iCs/>
          <w:noProof/>
          <w:szCs w:val="22"/>
          <w:lang w:val="es-ES_tradnl"/>
        </w:rPr>
        <w:t>EICR</w:t>
      </w:r>
      <w:r w:rsidRPr="000D0191">
        <w:rPr>
          <w:iCs/>
          <w:noProof/>
          <w:szCs w:val="22"/>
          <w:lang w:val="es-ES_tradnl"/>
        </w:rPr>
        <w:t xml:space="preserve"> aguda </w:t>
      </w:r>
      <w:r w:rsidR="00A752F4">
        <w:rPr>
          <w:iCs/>
          <w:noProof/>
          <w:szCs w:val="22"/>
          <w:lang w:val="es-ES_tradnl"/>
        </w:rPr>
        <w:t>refractaria a cortico</w:t>
      </w:r>
      <w:r w:rsidR="00CD6373">
        <w:rPr>
          <w:iCs/>
          <w:noProof/>
          <w:szCs w:val="22"/>
          <w:lang w:val="es-ES_tradnl"/>
        </w:rPr>
        <w:t>estero</w:t>
      </w:r>
      <w:r w:rsidR="00A752F4">
        <w:rPr>
          <w:iCs/>
          <w:noProof/>
          <w:szCs w:val="22"/>
          <w:lang w:val="es-ES_tradnl"/>
        </w:rPr>
        <w:t>ides</w:t>
      </w:r>
      <w:r w:rsidRPr="000D0191">
        <w:rPr>
          <w:iCs/>
          <w:noProof/>
          <w:szCs w:val="22"/>
          <w:lang w:val="es-ES_tradnl"/>
        </w:rPr>
        <w:t>. Al inicio del estudio, el 64,4</w:t>
      </w:r>
      <w:r w:rsidRPr="009B140F">
        <w:rPr>
          <w:szCs w:val="22"/>
          <w:lang w:val="es-ES_tradnl"/>
        </w:rPr>
        <w:t> </w:t>
      </w:r>
      <w:r w:rsidRPr="000D0191">
        <w:rPr>
          <w:iCs/>
          <w:noProof/>
          <w:szCs w:val="22"/>
          <w:lang w:val="es-ES_tradnl"/>
        </w:rPr>
        <w:t xml:space="preserve">% de los pacientes tenían </w:t>
      </w:r>
      <w:r>
        <w:rPr>
          <w:iCs/>
          <w:noProof/>
          <w:szCs w:val="22"/>
          <w:lang w:val="es-ES_tradnl"/>
        </w:rPr>
        <w:t>EICR</w:t>
      </w:r>
      <w:r w:rsidRPr="000D0191">
        <w:rPr>
          <w:iCs/>
          <w:noProof/>
          <w:szCs w:val="22"/>
          <w:lang w:val="es-ES_tradnl"/>
        </w:rPr>
        <w:t xml:space="preserve"> aguda de grado</w:t>
      </w:r>
      <w:r w:rsidRPr="009B140F">
        <w:rPr>
          <w:szCs w:val="22"/>
          <w:lang w:val="es-ES_tradnl"/>
        </w:rPr>
        <w:t> </w:t>
      </w:r>
      <w:r w:rsidRPr="000D0191">
        <w:rPr>
          <w:iCs/>
          <w:noProof/>
          <w:szCs w:val="22"/>
          <w:lang w:val="es-ES_tradnl"/>
        </w:rPr>
        <w:t>II, el 26,7</w:t>
      </w:r>
      <w:r w:rsidRPr="009B140F">
        <w:rPr>
          <w:szCs w:val="22"/>
          <w:lang w:val="es-ES_tradnl"/>
        </w:rPr>
        <w:t> </w:t>
      </w:r>
      <w:r w:rsidRPr="000D0191">
        <w:rPr>
          <w:iCs/>
          <w:noProof/>
          <w:szCs w:val="22"/>
          <w:lang w:val="es-ES_tradnl"/>
        </w:rPr>
        <w:t xml:space="preserve">% tenían </w:t>
      </w:r>
      <w:r>
        <w:rPr>
          <w:iCs/>
          <w:noProof/>
          <w:szCs w:val="22"/>
          <w:lang w:val="es-ES_tradnl"/>
        </w:rPr>
        <w:t>EICR</w:t>
      </w:r>
      <w:r w:rsidRPr="000D0191">
        <w:rPr>
          <w:iCs/>
          <w:noProof/>
          <w:szCs w:val="22"/>
          <w:lang w:val="es-ES_tradnl"/>
        </w:rPr>
        <w:t xml:space="preserve"> aguda de grado</w:t>
      </w:r>
      <w:r w:rsidRPr="009B140F">
        <w:rPr>
          <w:szCs w:val="22"/>
          <w:lang w:val="es-ES_tradnl"/>
        </w:rPr>
        <w:t> </w:t>
      </w:r>
      <w:r w:rsidRPr="000D0191">
        <w:rPr>
          <w:iCs/>
          <w:noProof/>
          <w:szCs w:val="22"/>
          <w:lang w:val="es-ES_tradnl"/>
        </w:rPr>
        <w:t>III y el 8,9</w:t>
      </w:r>
      <w:r w:rsidRPr="009B140F">
        <w:rPr>
          <w:szCs w:val="22"/>
          <w:lang w:val="es-ES_tradnl"/>
        </w:rPr>
        <w:t> </w:t>
      </w:r>
      <w:r w:rsidRPr="000D0191">
        <w:rPr>
          <w:iCs/>
          <w:noProof/>
          <w:szCs w:val="22"/>
          <w:lang w:val="es-ES_tradnl"/>
        </w:rPr>
        <w:t xml:space="preserve">% tenían </w:t>
      </w:r>
      <w:r>
        <w:rPr>
          <w:iCs/>
          <w:noProof/>
          <w:szCs w:val="22"/>
          <w:lang w:val="es-ES_tradnl"/>
        </w:rPr>
        <w:t>EICR</w:t>
      </w:r>
      <w:r w:rsidRPr="000D0191">
        <w:rPr>
          <w:iCs/>
          <w:noProof/>
          <w:szCs w:val="22"/>
          <w:lang w:val="es-ES_tradnl"/>
        </w:rPr>
        <w:t xml:space="preserve"> aguda de grado</w:t>
      </w:r>
      <w:r w:rsidRPr="009B140F">
        <w:rPr>
          <w:szCs w:val="22"/>
          <w:lang w:val="es-ES_tradnl"/>
        </w:rPr>
        <w:t> </w:t>
      </w:r>
      <w:r w:rsidRPr="000D0191">
        <w:rPr>
          <w:iCs/>
          <w:noProof/>
          <w:szCs w:val="22"/>
          <w:lang w:val="es-ES_tradnl"/>
        </w:rPr>
        <w:t>IV.</w:t>
      </w:r>
    </w:p>
    <w:p w14:paraId="66177555" w14:textId="77777777" w:rsidR="00B03355" w:rsidRDefault="00B03355" w:rsidP="00C9287C">
      <w:pPr>
        <w:numPr>
          <w:ilvl w:val="12"/>
          <w:numId w:val="0"/>
        </w:numPr>
        <w:tabs>
          <w:tab w:val="clear" w:pos="567"/>
        </w:tabs>
        <w:spacing w:line="240" w:lineRule="auto"/>
        <w:ind w:right="-2"/>
        <w:rPr>
          <w:iCs/>
          <w:noProof/>
          <w:szCs w:val="22"/>
          <w:lang w:val="es-ES_tradnl"/>
        </w:rPr>
      </w:pPr>
    </w:p>
    <w:p w14:paraId="2CFD2A9A" w14:textId="13602A1C" w:rsidR="00B03355" w:rsidRDefault="00B03355" w:rsidP="00C9287C">
      <w:pPr>
        <w:numPr>
          <w:ilvl w:val="12"/>
          <w:numId w:val="0"/>
        </w:numPr>
        <w:tabs>
          <w:tab w:val="clear" w:pos="567"/>
        </w:tabs>
        <w:spacing w:line="240" w:lineRule="auto"/>
        <w:ind w:right="-2"/>
        <w:rPr>
          <w:iCs/>
          <w:noProof/>
          <w:szCs w:val="22"/>
          <w:lang w:val="es-ES_tradnl"/>
        </w:rPr>
      </w:pPr>
      <w:r w:rsidRPr="000D0191">
        <w:rPr>
          <w:iCs/>
          <w:noProof/>
          <w:szCs w:val="22"/>
          <w:lang w:val="es-ES_tradnl"/>
        </w:rPr>
        <w:t>La tasa de respuesta global (TRG) en el día</w:t>
      </w:r>
      <w:r w:rsidRPr="009B140F">
        <w:rPr>
          <w:szCs w:val="22"/>
          <w:lang w:val="es-ES_tradnl"/>
        </w:rPr>
        <w:t> </w:t>
      </w:r>
      <w:r w:rsidRPr="000D0191">
        <w:rPr>
          <w:iCs/>
          <w:noProof/>
          <w:szCs w:val="22"/>
          <w:lang w:val="es-ES_tradnl"/>
        </w:rPr>
        <w:t>28 (criterio principal de valoración de la eficacia) en el estudio REACH</w:t>
      </w:r>
      <w:r w:rsidRPr="009B140F">
        <w:rPr>
          <w:szCs w:val="22"/>
          <w:lang w:val="es-ES_tradnl"/>
        </w:rPr>
        <w:t> </w:t>
      </w:r>
      <w:r w:rsidRPr="000D0191">
        <w:rPr>
          <w:iCs/>
          <w:noProof/>
          <w:szCs w:val="22"/>
          <w:lang w:val="es-ES_tradnl"/>
        </w:rPr>
        <w:t>4 fue del 84,4</w:t>
      </w:r>
      <w:r w:rsidRPr="009B140F">
        <w:rPr>
          <w:szCs w:val="22"/>
          <w:lang w:val="es-ES_tradnl"/>
        </w:rPr>
        <w:t> </w:t>
      </w:r>
      <w:r w:rsidRPr="000D0191">
        <w:rPr>
          <w:iCs/>
          <w:noProof/>
          <w:szCs w:val="22"/>
          <w:lang w:val="es-ES_tradnl"/>
        </w:rPr>
        <w:t>% (IC del 90</w:t>
      </w:r>
      <w:r w:rsidRPr="009B140F">
        <w:rPr>
          <w:szCs w:val="22"/>
          <w:lang w:val="es-ES_tradnl"/>
        </w:rPr>
        <w:t> </w:t>
      </w:r>
      <w:r w:rsidRPr="000D0191">
        <w:rPr>
          <w:iCs/>
          <w:noProof/>
          <w:szCs w:val="22"/>
          <w:lang w:val="es-ES_tradnl"/>
        </w:rPr>
        <w:t>%: 72,8</w:t>
      </w:r>
      <w:r w:rsidR="00704029">
        <w:rPr>
          <w:iCs/>
          <w:noProof/>
          <w:szCs w:val="22"/>
          <w:lang w:val="es-ES_tradnl"/>
        </w:rPr>
        <w:t>,</w:t>
      </w:r>
      <w:r w:rsidRPr="000D0191">
        <w:rPr>
          <w:iCs/>
          <w:noProof/>
          <w:szCs w:val="22"/>
          <w:lang w:val="es-ES_tradnl"/>
        </w:rPr>
        <w:t xml:space="preserve"> 92,5) en todos los pacientes, con RC en el 48,9</w:t>
      </w:r>
      <w:r w:rsidRPr="009B140F">
        <w:rPr>
          <w:szCs w:val="22"/>
          <w:lang w:val="es-ES_tradnl"/>
        </w:rPr>
        <w:t> </w:t>
      </w:r>
      <w:r w:rsidRPr="000D0191">
        <w:rPr>
          <w:iCs/>
          <w:noProof/>
          <w:szCs w:val="22"/>
          <w:lang w:val="es-ES_tradnl"/>
        </w:rPr>
        <w:t>% de los pacientes y RP en el 35,6</w:t>
      </w:r>
      <w:r w:rsidRPr="009B140F">
        <w:rPr>
          <w:szCs w:val="22"/>
          <w:lang w:val="es-ES_tradnl"/>
        </w:rPr>
        <w:t> </w:t>
      </w:r>
      <w:r w:rsidRPr="000D0191">
        <w:rPr>
          <w:iCs/>
          <w:noProof/>
          <w:szCs w:val="22"/>
          <w:lang w:val="es-ES_tradnl"/>
        </w:rPr>
        <w:t>% de los pacientes. En cuanto al estado previo al tratamiento, la TRG a los 28</w:t>
      </w:r>
      <w:r w:rsidRPr="009B140F">
        <w:rPr>
          <w:szCs w:val="22"/>
          <w:lang w:val="es-ES_tradnl"/>
        </w:rPr>
        <w:t> </w:t>
      </w:r>
      <w:r w:rsidRPr="000D0191">
        <w:rPr>
          <w:iCs/>
          <w:noProof/>
          <w:szCs w:val="22"/>
          <w:lang w:val="es-ES_tradnl"/>
        </w:rPr>
        <w:t>días fue del 90,6</w:t>
      </w:r>
      <w:r w:rsidRPr="009B140F">
        <w:rPr>
          <w:szCs w:val="22"/>
          <w:lang w:val="es-ES_tradnl"/>
        </w:rPr>
        <w:t> </w:t>
      </w:r>
      <w:r w:rsidRPr="000D0191">
        <w:rPr>
          <w:iCs/>
          <w:noProof/>
          <w:szCs w:val="22"/>
          <w:lang w:val="es-ES_tradnl"/>
        </w:rPr>
        <w:t>% en los pacientes</w:t>
      </w:r>
      <w:r w:rsidR="00E87C19">
        <w:rPr>
          <w:iCs/>
          <w:noProof/>
          <w:szCs w:val="22"/>
          <w:lang w:val="es-ES_tradnl"/>
        </w:rPr>
        <w:t xml:space="preserve"> corticorrefractarios</w:t>
      </w:r>
      <w:r w:rsidRPr="000D0191">
        <w:rPr>
          <w:iCs/>
          <w:noProof/>
          <w:szCs w:val="22"/>
          <w:lang w:val="es-ES_tradnl"/>
        </w:rPr>
        <w:t>.</w:t>
      </w:r>
    </w:p>
    <w:p w14:paraId="07581EEE" w14:textId="77777777" w:rsidR="00B03355" w:rsidRDefault="00B03355" w:rsidP="00C9287C">
      <w:pPr>
        <w:numPr>
          <w:ilvl w:val="12"/>
          <w:numId w:val="0"/>
        </w:numPr>
        <w:tabs>
          <w:tab w:val="clear" w:pos="567"/>
        </w:tabs>
        <w:spacing w:line="240" w:lineRule="auto"/>
        <w:ind w:right="-2"/>
        <w:rPr>
          <w:iCs/>
          <w:noProof/>
          <w:szCs w:val="22"/>
          <w:lang w:val="es-ES_tradnl"/>
        </w:rPr>
      </w:pPr>
    </w:p>
    <w:p w14:paraId="5D6D654A" w14:textId="3688BDD7" w:rsidR="00B03355" w:rsidRDefault="00B03355" w:rsidP="00C9287C">
      <w:pPr>
        <w:numPr>
          <w:ilvl w:val="12"/>
          <w:numId w:val="0"/>
        </w:numPr>
        <w:tabs>
          <w:tab w:val="clear" w:pos="567"/>
        </w:tabs>
        <w:spacing w:line="240" w:lineRule="auto"/>
        <w:ind w:right="-2"/>
        <w:rPr>
          <w:iCs/>
          <w:noProof/>
          <w:szCs w:val="22"/>
          <w:lang w:val="es-ES_tradnl"/>
        </w:rPr>
      </w:pPr>
      <w:r w:rsidRPr="000D0191">
        <w:rPr>
          <w:iCs/>
          <w:noProof/>
          <w:szCs w:val="22"/>
          <w:lang w:val="es-ES_tradnl"/>
        </w:rPr>
        <w:t>La tasa de TRG duradera a los 56</w:t>
      </w:r>
      <w:r w:rsidRPr="009B140F">
        <w:rPr>
          <w:szCs w:val="22"/>
          <w:lang w:val="es-ES_tradnl"/>
        </w:rPr>
        <w:t> </w:t>
      </w:r>
      <w:r w:rsidRPr="000D0191">
        <w:rPr>
          <w:iCs/>
          <w:noProof/>
          <w:szCs w:val="22"/>
          <w:lang w:val="es-ES_tradnl"/>
        </w:rPr>
        <w:t>días (criterio secundario</w:t>
      </w:r>
      <w:r>
        <w:rPr>
          <w:iCs/>
          <w:noProof/>
          <w:szCs w:val="22"/>
          <w:lang w:val="es-ES_tradnl"/>
        </w:rPr>
        <w:t xml:space="preserve"> de valoración</w:t>
      </w:r>
      <w:r w:rsidRPr="000D0191">
        <w:rPr>
          <w:iCs/>
          <w:noProof/>
          <w:szCs w:val="22"/>
          <w:lang w:val="es-ES_tradnl"/>
        </w:rPr>
        <w:t>), medida por la proporción de pacientes que alcanzaron una RC o una RP a los 28</w:t>
      </w:r>
      <w:r w:rsidRPr="009B140F">
        <w:rPr>
          <w:szCs w:val="22"/>
          <w:lang w:val="es-ES_tradnl"/>
        </w:rPr>
        <w:t> </w:t>
      </w:r>
      <w:r w:rsidRPr="000D0191">
        <w:rPr>
          <w:iCs/>
          <w:noProof/>
          <w:szCs w:val="22"/>
          <w:lang w:val="es-ES_tradnl"/>
        </w:rPr>
        <w:t>días y mantuvieron una RC o una RP a los 56</w:t>
      </w:r>
      <w:r w:rsidRPr="009B140F">
        <w:rPr>
          <w:szCs w:val="22"/>
          <w:lang w:val="es-ES_tradnl"/>
        </w:rPr>
        <w:t> </w:t>
      </w:r>
      <w:r w:rsidRPr="000D0191">
        <w:rPr>
          <w:iCs/>
          <w:noProof/>
          <w:szCs w:val="22"/>
          <w:lang w:val="es-ES_tradnl"/>
        </w:rPr>
        <w:t>días, fue del 66,7</w:t>
      </w:r>
      <w:r w:rsidRPr="009B140F">
        <w:rPr>
          <w:szCs w:val="22"/>
          <w:lang w:val="es-ES_tradnl"/>
        </w:rPr>
        <w:t> </w:t>
      </w:r>
      <w:r w:rsidRPr="000D0191">
        <w:rPr>
          <w:iCs/>
          <w:noProof/>
          <w:szCs w:val="22"/>
          <w:lang w:val="es-ES_tradnl"/>
        </w:rPr>
        <w:t>% en todos los pacientes tratados con REACH</w:t>
      </w:r>
      <w:r w:rsidRPr="009B140F">
        <w:rPr>
          <w:szCs w:val="22"/>
          <w:lang w:val="es-ES_tradnl"/>
        </w:rPr>
        <w:t> </w:t>
      </w:r>
      <w:r w:rsidRPr="000D0191">
        <w:rPr>
          <w:iCs/>
          <w:noProof/>
          <w:szCs w:val="22"/>
          <w:lang w:val="es-ES_tradnl"/>
        </w:rPr>
        <w:t xml:space="preserve">4, </w:t>
      </w:r>
      <w:r w:rsidR="00D93404">
        <w:rPr>
          <w:iCs/>
          <w:noProof/>
          <w:szCs w:val="22"/>
          <w:lang w:val="es-ES_tradnl"/>
        </w:rPr>
        <w:t xml:space="preserve">y del </w:t>
      </w:r>
      <w:r w:rsidRPr="000D0191">
        <w:rPr>
          <w:iCs/>
          <w:noProof/>
          <w:szCs w:val="22"/>
          <w:lang w:val="es-ES_tradnl"/>
        </w:rPr>
        <w:t>68,8</w:t>
      </w:r>
      <w:r w:rsidRPr="009B140F">
        <w:rPr>
          <w:szCs w:val="22"/>
          <w:lang w:val="es-ES_tradnl"/>
        </w:rPr>
        <w:t> </w:t>
      </w:r>
      <w:r w:rsidRPr="000D0191">
        <w:rPr>
          <w:iCs/>
          <w:noProof/>
          <w:szCs w:val="22"/>
          <w:lang w:val="es-ES_tradnl"/>
        </w:rPr>
        <w:t xml:space="preserve">% en los pacientes </w:t>
      </w:r>
      <w:r w:rsidR="00E87C19">
        <w:rPr>
          <w:iCs/>
          <w:noProof/>
          <w:szCs w:val="22"/>
          <w:lang w:val="es-ES_tradnl"/>
        </w:rPr>
        <w:t>corticorrefactarios</w:t>
      </w:r>
      <w:r w:rsidRPr="000D0191">
        <w:rPr>
          <w:iCs/>
          <w:noProof/>
          <w:szCs w:val="22"/>
          <w:lang w:val="es-ES_tradnl"/>
        </w:rPr>
        <w:t>.</w:t>
      </w:r>
    </w:p>
    <w:p w14:paraId="309393BE" w14:textId="228B3A95" w:rsidR="00B03355" w:rsidRDefault="00B03355" w:rsidP="00C9287C">
      <w:pPr>
        <w:numPr>
          <w:ilvl w:val="12"/>
          <w:numId w:val="0"/>
        </w:numPr>
        <w:tabs>
          <w:tab w:val="clear" w:pos="567"/>
        </w:tabs>
        <w:spacing w:line="240" w:lineRule="auto"/>
        <w:ind w:right="-2"/>
        <w:rPr>
          <w:iCs/>
          <w:noProof/>
          <w:szCs w:val="22"/>
          <w:lang w:val="es-ES_tradnl"/>
        </w:rPr>
      </w:pPr>
    </w:p>
    <w:p w14:paraId="2897AF99" w14:textId="146B7186" w:rsidR="00B03355" w:rsidRPr="00017C42" w:rsidRDefault="00B03355" w:rsidP="00C9287C">
      <w:pPr>
        <w:keepNext/>
        <w:numPr>
          <w:ilvl w:val="12"/>
          <w:numId w:val="0"/>
        </w:numPr>
        <w:tabs>
          <w:tab w:val="clear" w:pos="567"/>
        </w:tabs>
        <w:spacing w:line="240" w:lineRule="auto"/>
        <w:rPr>
          <w:i/>
          <w:noProof/>
          <w:szCs w:val="22"/>
          <w:lang w:val="es-ES_tradnl"/>
        </w:rPr>
      </w:pPr>
      <w:r w:rsidRPr="00017C42">
        <w:rPr>
          <w:i/>
          <w:noProof/>
          <w:szCs w:val="22"/>
          <w:lang w:val="es-ES_tradnl"/>
        </w:rPr>
        <w:t xml:space="preserve">Enfermedad injerto contra </w:t>
      </w:r>
      <w:r>
        <w:rPr>
          <w:i/>
          <w:noProof/>
          <w:szCs w:val="22"/>
          <w:lang w:val="es-ES_tradnl"/>
        </w:rPr>
        <w:t>receptor</w:t>
      </w:r>
      <w:r w:rsidRPr="00017C42">
        <w:rPr>
          <w:i/>
          <w:noProof/>
          <w:szCs w:val="22"/>
          <w:lang w:val="es-ES_tradnl"/>
        </w:rPr>
        <w:t xml:space="preserve"> crónica</w:t>
      </w:r>
    </w:p>
    <w:p w14:paraId="5E3856AC" w14:textId="5A3FC98A" w:rsidR="00B03355" w:rsidRDefault="00B03355" w:rsidP="00C9287C">
      <w:pPr>
        <w:numPr>
          <w:ilvl w:val="12"/>
          <w:numId w:val="0"/>
        </w:numPr>
        <w:tabs>
          <w:tab w:val="clear" w:pos="567"/>
        </w:tabs>
        <w:spacing w:line="240" w:lineRule="auto"/>
        <w:ind w:right="-2"/>
        <w:rPr>
          <w:iCs/>
          <w:noProof/>
          <w:szCs w:val="22"/>
          <w:lang w:val="es-ES_tradnl"/>
        </w:rPr>
      </w:pPr>
      <w:r w:rsidRPr="00085425">
        <w:rPr>
          <w:iCs/>
          <w:noProof/>
          <w:szCs w:val="22"/>
          <w:lang w:val="es-ES_tradnl"/>
        </w:rPr>
        <w:t>En el estudio REACH</w:t>
      </w:r>
      <w:r w:rsidRPr="009B140F">
        <w:rPr>
          <w:szCs w:val="22"/>
          <w:lang w:val="es-ES_tradnl"/>
        </w:rPr>
        <w:t> </w:t>
      </w:r>
      <w:r w:rsidRPr="00085425">
        <w:rPr>
          <w:iCs/>
          <w:noProof/>
          <w:szCs w:val="22"/>
          <w:lang w:val="es-ES_tradnl"/>
        </w:rPr>
        <w:t>5 se trató a 45</w:t>
      </w:r>
      <w:r w:rsidRPr="009B140F">
        <w:rPr>
          <w:szCs w:val="22"/>
          <w:lang w:val="es-ES_tradnl"/>
        </w:rPr>
        <w:t> </w:t>
      </w:r>
      <w:r w:rsidRPr="00085425">
        <w:rPr>
          <w:iCs/>
          <w:noProof/>
          <w:szCs w:val="22"/>
          <w:lang w:val="es-ES_tradnl"/>
        </w:rPr>
        <w:t xml:space="preserve">pacientes pediátricos con </w:t>
      </w:r>
      <w:r>
        <w:rPr>
          <w:iCs/>
          <w:noProof/>
          <w:szCs w:val="22"/>
          <w:lang w:val="es-ES_tradnl"/>
        </w:rPr>
        <w:t>EICR</w:t>
      </w:r>
      <w:r w:rsidRPr="00085425">
        <w:rPr>
          <w:iCs/>
          <w:noProof/>
          <w:szCs w:val="22"/>
          <w:lang w:val="es-ES_tradnl"/>
        </w:rPr>
        <w:t xml:space="preserve"> crónica moderada o </w:t>
      </w:r>
      <w:r>
        <w:rPr>
          <w:iCs/>
          <w:noProof/>
          <w:szCs w:val="22"/>
          <w:lang w:val="es-ES_tradnl"/>
        </w:rPr>
        <w:t>grave</w:t>
      </w:r>
      <w:r w:rsidRPr="00085425">
        <w:rPr>
          <w:iCs/>
          <w:noProof/>
          <w:szCs w:val="22"/>
          <w:lang w:val="es-ES_tradnl"/>
        </w:rPr>
        <w:t xml:space="preserve"> con Jakavi </w:t>
      </w:r>
      <w:r w:rsidR="003E6DEA" w:rsidRPr="003E6DEA">
        <w:rPr>
          <w:iCs/>
          <w:noProof/>
          <w:szCs w:val="22"/>
          <w:lang w:val="es-ES_tradnl"/>
        </w:rPr>
        <w:t>y corticoesteroides +/- inhibidores de calcineurina</w:t>
      </w:r>
      <w:r w:rsidR="003E6DEA">
        <w:rPr>
          <w:iCs/>
          <w:noProof/>
          <w:szCs w:val="22"/>
          <w:lang w:val="es-ES_tradnl"/>
        </w:rPr>
        <w:t xml:space="preserve"> </w:t>
      </w:r>
      <w:r w:rsidRPr="00085425">
        <w:rPr>
          <w:iCs/>
          <w:noProof/>
          <w:szCs w:val="22"/>
          <w:lang w:val="es-ES_tradnl"/>
        </w:rPr>
        <w:t>para evaluar la seguridad, la eficacia y la farmacocinética de Jakavi. Se incluy</w:t>
      </w:r>
      <w:r>
        <w:rPr>
          <w:iCs/>
          <w:noProof/>
          <w:szCs w:val="22"/>
          <w:lang w:val="es-ES_tradnl"/>
        </w:rPr>
        <w:t>eron</w:t>
      </w:r>
      <w:r w:rsidRPr="00085425">
        <w:rPr>
          <w:iCs/>
          <w:noProof/>
          <w:szCs w:val="22"/>
          <w:lang w:val="es-ES_tradnl"/>
        </w:rPr>
        <w:t xml:space="preserve"> a los pacientes en cuatro grupos según su edad </w:t>
      </w:r>
      <w:r w:rsidRPr="000D0191">
        <w:rPr>
          <w:iCs/>
          <w:noProof/>
          <w:szCs w:val="22"/>
          <w:lang w:val="es-ES_tradnl"/>
        </w:rPr>
        <w:t>(grupo</w:t>
      </w:r>
      <w:r w:rsidRPr="009B140F">
        <w:rPr>
          <w:szCs w:val="22"/>
          <w:lang w:val="es-ES_tradnl"/>
        </w:rPr>
        <w:t> </w:t>
      </w:r>
      <w:r w:rsidRPr="000D0191">
        <w:rPr>
          <w:iCs/>
          <w:noProof/>
          <w:szCs w:val="22"/>
          <w:lang w:val="es-ES_tradnl"/>
        </w:rPr>
        <w:t>1 [≥</w:t>
      </w:r>
      <w:r w:rsidRPr="009B140F">
        <w:rPr>
          <w:szCs w:val="22"/>
          <w:lang w:val="es-ES_tradnl"/>
        </w:rPr>
        <w:t> </w:t>
      </w:r>
      <w:r w:rsidRPr="000D0191">
        <w:rPr>
          <w:iCs/>
          <w:noProof/>
          <w:szCs w:val="22"/>
          <w:lang w:val="es-ES_tradnl"/>
        </w:rPr>
        <w:t>12</w:t>
      </w:r>
      <w:r w:rsidRPr="009B140F">
        <w:rPr>
          <w:szCs w:val="22"/>
          <w:lang w:val="es-ES_tradnl"/>
        </w:rPr>
        <w:t> </w:t>
      </w:r>
      <w:r w:rsidRPr="000D0191">
        <w:rPr>
          <w:iCs/>
          <w:noProof/>
          <w:szCs w:val="22"/>
          <w:lang w:val="es-ES_tradnl"/>
        </w:rPr>
        <w:t>años a &lt;</w:t>
      </w:r>
      <w:r w:rsidRPr="009B140F">
        <w:rPr>
          <w:szCs w:val="22"/>
          <w:lang w:val="es-ES_tradnl"/>
        </w:rPr>
        <w:t> </w:t>
      </w:r>
      <w:r w:rsidRPr="000D0191">
        <w:rPr>
          <w:iCs/>
          <w:noProof/>
          <w:szCs w:val="22"/>
          <w:lang w:val="es-ES_tradnl"/>
        </w:rPr>
        <w:t>18 años, N</w:t>
      </w:r>
      <w:r w:rsidRPr="009B140F">
        <w:rPr>
          <w:szCs w:val="22"/>
          <w:lang w:val="es-ES_tradnl"/>
        </w:rPr>
        <w:t> </w:t>
      </w:r>
      <w:r w:rsidRPr="000D0191">
        <w:rPr>
          <w:iCs/>
          <w:noProof/>
          <w:szCs w:val="22"/>
          <w:lang w:val="es-ES_tradnl"/>
        </w:rPr>
        <w:t>=</w:t>
      </w:r>
      <w:r w:rsidRPr="009B140F">
        <w:rPr>
          <w:szCs w:val="22"/>
          <w:lang w:val="es-ES_tradnl"/>
        </w:rPr>
        <w:t> </w:t>
      </w:r>
      <w:r>
        <w:rPr>
          <w:iCs/>
          <w:noProof/>
          <w:szCs w:val="22"/>
          <w:lang w:val="es-ES_tradnl"/>
        </w:rPr>
        <w:t>22</w:t>
      </w:r>
      <w:r w:rsidRPr="000D0191">
        <w:rPr>
          <w:iCs/>
          <w:noProof/>
          <w:szCs w:val="22"/>
          <w:lang w:val="es-ES_tradnl"/>
        </w:rPr>
        <w:t>], grupo</w:t>
      </w:r>
      <w:r w:rsidRPr="009B140F">
        <w:rPr>
          <w:szCs w:val="22"/>
          <w:lang w:val="es-ES_tradnl"/>
        </w:rPr>
        <w:t> </w:t>
      </w:r>
      <w:r w:rsidRPr="000D0191">
        <w:rPr>
          <w:iCs/>
          <w:noProof/>
          <w:szCs w:val="22"/>
          <w:lang w:val="es-ES_tradnl"/>
        </w:rPr>
        <w:t>2 [≥</w:t>
      </w:r>
      <w:r w:rsidRPr="009B140F">
        <w:rPr>
          <w:szCs w:val="22"/>
          <w:lang w:val="es-ES_tradnl"/>
        </w:rPr>
        <w:t> </w:t>
      </w:r>
      <w:r w:rsidRPr="000D0191">
        <w:rPr>
          <w:iCs/>
          <w:noProof/>
          <w:szCs w:val="22"/>
          <w:lang w:val="es-ES_tradnl"/>
        </w:rPr>
        <w:t>6</w:t>
      </w:r>
      <w:r w:rsidRPr="009B140F">
        <w:rPr>
          <w:szCs w:val="22"/>
          <w:lang w:val="es-ES_tradnl"/>
        </w:rPr>
        <w:t> </w:t>
      </w:r>
      <w:r w:rsidRPr="000D0191">
        <w:rPr>
          <w:iCs/>
          <w:noProof/>
          <w:szCs w:val="22"/>
          <w:lang w:val="es-ES_tradnl"/>
        </w:rPr>
        <w:t>años a &lt;</w:t>
      </w:r>
      <w:r w:rsidRPr="009B140F">
        <w:rPr>
          <w:szCs w:val="22"/>
          <w:lang w:val="es-ES_tradnl"/>
        </w:rPr>
        <w:t> </w:t>
      </w:r>
      <w:r w:rsidRPr="000D0191">
        <w:rPr>
          <w:iCs/>
          <w:noProof/>
          <w:szCs w:val="22"/>
          <w:lang w:val="es-ES_tradnl"/>
        </w:rPr>
        <w:t>12</w:t>
      </w:r>
      <w:r w:rsidRPr="009B140F">
        <w:rPr>
          <w:szCs w:val="22"/>
          <w:lang w:val="es-ES_tradnl"/>
        </w:rPr>
        <w:t> </w:t>
      </w:r>
      <w:r w:rsidRPr="000D0191">
        <w:rPr>
          <w:iCs/>
          <w:noProof/>
          <w:szCs w:val="22"/>
          <w:lang w:val="es-ES_tradnl"/>
        </w:rPr>
        <w:t>años, N</w:t>
      </w:r>
      <w:r w:rsidRPr="009B140F">
        <w:rPr>
          <w:szCs w:val="22"/>
          <w:lang w:val="es-ES_tradnl"/>
        </w:rPr>
        <w:t> </w:t>
      </w:r>
      <w:r w:rsidRPr="000D0191">
        <w:rPr>
          <w:iCs/>
          <w:noProof/>
          <w:szCs w:val="22"/>
          <w:lang w:val="es-ES_tradnl"/>
        </w:rPr>
        <w:t>=</w:t>
      </w:r>
      <w:r w:rsidRPr="009B140F">
        <w:rPr>
          <w:szCs w:val="22"/>
          <w:lang w:val="es-ES_tradnl"/>
        </w:rPr>
        <w:t> </w:t>
      </w:r>
      <w:r w:rsidRPr="000D0191">
        <w:rPr>
          <w:iCs/>
          <w:noProof/>
          <w:szCs w:val="22"/>
          <w:lang w:val="es-ES_tradnl"/>
        </w:rPr>
        <w:t>1</w:t>
      </w:r>
      <w:r>
        <w:rPr>
          <w:iCs/>
          <w:noProof/>
          <w:szCs w:val="22"/>
          <w:lang w:val="es-ES_tradnl"/>
        </w:rPr>
        <w:t>6</w:t>
      </w:r>
      <w:r w:rsidRPr="000D0191">
        <w:rPr>
          <w:iCs/>
          <w:noProof/>
          <w:szCs w:val="22"/>
          <w:lang w:val="es-ES_tradnl"/>
        </w:rPr>
        <w:t>], grupo</w:t>
      </w:r>
      <w:r w:rsidRPr="009B140F">
        <w:rPr>
          <w:szCs w:val="22"/>
          <w:lang w:val="es-ES_tradnl"/>
        </w:rPr>
        <w:t> </w:t>
      </w:r>
      <w:r w:rsidRPr="000D0191">
        <w:rPr>
          <w:iCs/>
          <w:noProof/>
          <w:szCs w:val="22"/>
          <w:lang w:val="es-ES_tradnl"/>
        </w:rPr>
        <w:t>3 [≥</w:t>
      </w:r>
      <w:r w:rsidRPr="009B140F">
        <w:rPr>
          <w:szCs w:val="22"/>
          <w:lang w:val="es-ES_tradnl"/>
        </w:rPr>
        <w:t> </w:t>
      </w:r>
      <w:r w:rsidRPr="000D0191">
        <w:rPr>
          <w:iCs/>
          <w:noProof/>
          <w:szCs w:val="22"/>
          <w:lang w:val="es-ES_tradnl"/>
        </w:rPr>
        <w:t>2</w:t>
      </w:r>
      <w:r w:rsidRPr="009B140F">
        <w:rPr>
          <w:szCs w:val="22"/>
          <w:lang w:val="es-ES_tradnl"/>
        </w:rPr>
        <w:t> </w:t>
      </w:r>
      <w:r w:rsidRPr="000D0191">
        <w:rPr>
          <w:iCs/>
          <w:noProof/>
          <w:szCs w:val="22"/>
          <w:lang w:val="es-ES_tradnl"/>
        </w:rPr>
        <w:t>años a &lt;</w:t>
      </w:r>
      <w:r w:rsidRPr="009B140F">
        <w:rPr>
          <w:szCs w:val="22"/>
          <w:lang w:val="es-ES_tradnl"/>
        </w:rPr>
        <w:t> </w:t>
      </w:r>
      <w:r w:rsidRPr="000D0191">
        <w:rPr>
          <w:iCs/>
          <w:noProof/>
          <w:szCs w:val="22"/>
          <w:lang w:val="es-ES_tradnl"/>
        </w:rPr>
        <w:t>6</w:t>
      </w:r>
      <w:r w:rsidRPr="009B140F">
        <w:rPr>
          <w:szCs w:val="22"/>
          <w:lang w:val="es-ES_tradnl"/>
        </w:rPr>
        <w:t> </w:t>
      </w:r>
      <w:r w:rsidRPr="000D0191">
        <w:rPr>
          <w:iCs/>
          <w:noProof/>
          <w:szCs w:val="22"/>
          <w:lang w:val="es-ES_tradnl"/>
        </w:rPr>
        <w:t>años</w:t>
      </w:r>
      <w:r w:rsidR="00F94AE2">
        <w:rPr>
          <w:iCs/>
          <w:noProof/>
          <w:szCs w:val="22"/>
          <w:lang w:val="es-ES_tradnl"/>
        </w:rPr>
        <w:t>,</w:t>
      </w:r>
      <w:r w:rsidRPr="000D0191">
        <w:rPr>
          <w:iCs/>
          <w:noProof/>
          <w:szCs w:val="22"/>
          <w:lang w:val="es-ES_tradnl"/>
        </w:rPr>
        <w:t xml:space="preserve"> N</w:t>
      </w:r>
      <w:r w:rsidRPr="009B140F">
        <w:rPr>
          <w:szCs w:val="22"/>
          <w:lang w:val="es-ES_tradnl"/>
        </w:rPr>
        <w:t> </w:t>
      </w:r>
      <w:r w:rsidRPr="000D0191">
        <w:rPr>
          <w:iCs/>
          <w:noProof/>
          <w:szCs w:val="22"/>
          <w:lang w:val="es-ES_tradnl"/>
        </w:rPr>
        <w:t>=</w:t>
      </w:r>
      <w:r w:rsidRPr="009B140F">
        <w:rPr>
          <w:szCs w:val="22"/>
          <w:lang w:val="es-ES_tradnl"/>
        </w:rPr>
        <w:t> </w:t>
      </w:r>
      <w:r>
        <w:rPr>
          <w:szCs w:val="22"/>
          <w:lang w:val="es-ES_tradnl"/>
        </w:rPr>
        <w:t>7</w:t>
      </w:r>
      <w:r w:rsidRPr="000D0191">
        <w:rPr>
          <w:iCs/>
          <w:noProof/>
          <w:szCs w:val="22"/>
          <w:lang w:val="es-ES_tradnl"/>
        </w:rPr>
        <w:t>] y grupo</w:t>
      </w:r>
      <w:r w:rsidRPr="009B140F">
        <w:rPr>
          <w:szCs w:val="22"/>
          <w:lang w:val="es-ES_tradnl"/>
        </w:rPr>
        <w:t> </w:t>
      </w:r>
      <w:r w:rsidRPr="000D0191">
        <w:rPr>
          <w:iCs/>
          <w:noProof/>
          <w:szCs w:val="22"/>
          <w:lang w:val="es-ES_tradnl"/>
        </w:rPr>
        <w:t>4 [≥</w:t>
      </w:r>
      <w:r w:rsidRPr="009B140F">
        <w:rPr>
          <w:szCs w:val="22"/>
          <w:lang w:val="es-ES_tradnl"/>
        </w:rPr>
        <w:t> </w:t>
      </w:r>
      <w:r w:rsidRPr="000D0191">
        <w:rPr>
          <w:iCs/>
          <w:noProof/>
          <w:szCs w:val="22"/>
          <w:lang w:val="es-ES_tradnl"/>
        </w:rPr>
        <w:t>28</w:t>
      </w:r>
      <w:r w:rsidRPr="009B140F">
        <w:rPr>
          <w:szCs w:val="22"/>
          <w:lang w:val="es-ES_tradnl"/>
        </w:rPr>
        <w:t> </w:t>
      </w:r>
      <w:r w:rsidRPr="000D0191">
        <w:rPr>
          <w:iCs/>
          <w:noProof/>
          <w:szCs w:val="22"/>
          <w:lang w:val="es-ES_tradnl"/>
        </w:rPr>
        <w:t>días a &lt;</w:t>
      </w:r>
      <w:r w:rsidRPr="009B140F">
        <w:rPr>
          <w:szCs w:val="22"/>
          <w:lang w:val="es-ES_tradnl"/>
        </w:rPr>
        <w:t> </w:t>
      </w:r>
      <w:r w:rsidRPr="000D0191">
        <w:rPr>
          <w:iCs/>
          <w:noProof/>
          <w:szCs w:val="22"/>
          <w:lang w:val="es-ES_tradnl"/>
        </w:rPr>
        <w:t>2</w:t>
      </w:r>
      <w:r w:rsidRPr="009B140F">
        <w:rPr>
          <w:szCs w:val="22"/>
          <w:lang w:val="es-ES_tradnl"/>
        </w:rPr>
        <w:t> </w:t>
      </w:r>
      <w:r w:rsidRPr="000D0191">
        <w:rPr>
          <w:iCs/>
          <w:noProof/>
          <w:szCs w:val="22"/>
          <w:lang w:val="es-ES_tradnl"/>
        </w:rPr>
        <w:t>años</w:t>
      </w:r>
      <w:r w:rsidR="003E6DEA">
        <w:rPr>
          <w:iCs/>
          <w:noProof/>
          <w:szCs w:val="22"/>
          <w:lang w:val="es-ES_tradnl"/>
        </w:rPr>
        <w:t>,</w:t>
      </w:r>
      <w:r w:rsidRPr="000D0191">
        <w:rPr>
          <w:iCs/>
          <w:noProof/>
          <w:szCs w:val="22"/>
          <w:lang w:val="es-ES_tradnl"/>
        </w:rPr>
        <w:t xml:space="preserve"> N</w:t>
      </w:r>
      <w:r w:rsidRPr="009B140F">
        <w:rPr>
          <w:szCs w:val="22"/>
          <w:lang w:val="es-ES_tradnl"/>
        </w:rPr>
        <w:t> </w:t>
      </w:r>
      <w:r w:rsidRPr="000D0191">
        <w:rPr>
          <w:iCs/>
          <w:noProof/>
          <w:szCs w:val="22"/>
          <w:lang w:val="es-ES_tradnl"/>
        </w:rPr>
        <w:t>=</w:t>
      </w:r>
      <w:r w:rsidRPr="009B140F">
        <w:rPr>
          <w:szCs w:val="22"/>
          <w:lang w:val="es-ES_tradnl"/>
        </w:rPr>
        <w:t> </w:t>
      </w:r>
      <w:r w:rsidRPr="000D0191">
        <w:rPr>
          <w:iCs/>
          <w:noProof/>
          <w:szCs w:val="22"/>
          <w:lang w:val="es-ES_tradnl"/>
        </w:rPr>
        <w:t>0])</w:t>
      </w:r>
      <w:r w:rsidRPr="00085425">
        <w:rPr>
          <w:iCs/>
          <w:noProof/>
          <w:szCs w:val="22"/>
          <w:lang w:val="es-ES_tradnl"/>
        </w:rPr>
        <w:t xml:space="preserve">). </w:t>
      </w:r>
      <w:r w:rsidR="003E6DEA" w:rsidRPr="003E6DEA">
        <w:rPr>
          <w:iCs/>
          <w:noProof/>
          <w:szCs w:val="22"/>
          <w:lang w:val="es-ES_tradnl"/>
        </w:rPr>
        <w:t>Las dosis estudiadas fueron 10 mg dos veces al día para el grupo 1, 5 mg dos veces al día para el grupo 2 y 4 mg/m</w:t>
      </w:r>
      <w:r w:rsidR="003E6DEA" w:rsidRPr="003E6DEA">
        <w:rPr>
          <w:iCs/>
          <w:noProof/>
          <w:szCs w:val="22"/>
          <w:vertAlign w:val="superscript"/>
          <w:lang w:val="es-ES_tradnl"/>
        </w:rPr>
        <w:t>2</w:t>
      </w:r>
      <w:r w:rsidR="003E6DEA" w:rsidRPr="003E6DEA">
        <w:rPr>
          <w:iCs/>
          <w:noProof/>
          <w:szCs w:val="22"/>
          <w:lang w:val="es-ES_tradnl"/>
        </w:rPr>
        <w:t xml:space="preserve"> dos veces al día para el grupo 3</w:t>
      </w:r>
      <w:r w:rsidRPr="00085425">
        <w:rPr>
          <w:iCs/>
          <w:noProof/>
          <w:szCs w:val="22"/>
          <w:lang w:val="es-ES_tradnl"/>
        </w:rPr>
        <w:t xml:space="preserve"> y los pacientes fueron tratados durante 39</w:t>
      </w:r>
      <w:r w:rsidRPr="009B140F">
        <w:rPr>
          <w:szCs w:val="22"/>
          <w:lang w:val="es-ES_tradnl"/>
        </w:rPr>
        <w:t> </w:t>
      </w:r>
      <w:r w:rsidRPr="00085425">
        <w:rPr>
          <w:iCs/>
          <w:noProof/>
          <w:szCs w:val="22"/>
          <w:lang w:val="es-ES_tradnl"/>
        </w:rPr>
        <w:t>ciclos/156</w:t>
      </w:r>
      <w:r w:rsidRPr="009B140F">
        <w:rPr>
          <w:szCs w:val="22"/>
          <w:lang w:val="es-ES_tradnl"/>
        </w:rPr>
        <w:t> </w:t>
      </w:r>
      <w:r w:rsidRPr="00085425">
        <w:rPr>
          <w:iCs/>
          <w:noProof/>
          <w:szCs w:val="22"/>
          <w:lang w:val="es-ES_tradnl"/>
        </w:rPr>
        <w:t xml:space="preserve">semanas o hasta la suspensión. </w:t>
      </w:r>
      <w:r w:rsidRPr="000D0191">
        <w:rPr>
          <w:iCs/>
          <w:noProof/>
          <w:szCs w:val="22"/>
          <w:lang w:val="es-ES_tradnl"/>
        </w:rPr>
        <w:t xml:space="preserve">Jakavi se administró </w:t>
      </w:r>
      <w:r>
        <w:rPr>
          <w:iCs/>
          <w:noProof/>
          <w:szCs w:val="22"/>
          <w:lang w:val="es-ES_tradnl"/>
        </w:rPr>
        <w:t>a los</w:t>
      </w:r>
      <w:r w:rsidRPr="000D0191">
        <w:rPr>
          <w:iCs/>
          <w:noProof/>
          <w:szCs w:val="22"/>
          <w:lang w:val="es-ES_tradnl"/>
        </w:rPr>
        <w:t xml:space="preserve"> pacientes pediátricos</w:t>
      </w:r>
      <w:r w:rsidR="00E87C19">
        <w:rPr>
          <w:iCs/>
          <w:noProof/>
          <w:szCs w:val="22"/>
          <w:lang w:val="es-ES_tradnl"/>
        </w:rPr>
        <w:t xml:space="preserve"> en comprimidos </w:t>
      </w:r>
      <w:r w:rsidRPr="000D0191">
        <w:rPr>
          <w:iCs/>
          <w:noProof/>
          <w:szCs w:val="22"/>
          <w:lang w:val="es-ES_tradnl"/>
        </w:rPr>
        <w:t>de 5</w:t>
      </w:r>
      <w:r w:rsidRPr="009B140F">
        <w:rPr>
          <w:szCs w:val="22"/>
          <w:lang w:val="es-ES_tradnl"/>
        </w:rPr>
        <w:t> </w:t>
      </w:r>
      <w:r w:rsidRPr="000D0191">
        <w:rPr>
          <w:iCs/>
          <w:noProof/>
          <w:szCs w:val="22"/>
          <w:lang w:val="es-ES_tradnl"/>
        </w:rPr>
        <w:t>mg o en cápsulas</w:t>
      </w:r>
      <w:r>
        <w:rPr>
          <w:iCs/>
          <w:noProof/>
          <w:szCs w:val="22"/>
          <w:lang w:val="es-ES_tradnl"/>
        </w:rPr>
        <w:t xml:space="preserve"> o </w:t>
      </w:r>
      <w:r w:rsidRPr="000D0191">
        <w:rPr>
          <w:iCs/>
          <w:noProof/>
          <w:szCs w:val="22"/>
          <w:lang w:val="es-ES_tradnl"/>
        </w:rPr>
        <w:t>solución oral</w:t>
      </w:r>
      <w:r w:rsidR="00E87C19">
        <w:rPr>
          <w:iCs/>
          <w:noProof/>
          <w:szCs w:val="22"/>
          <w:lang w:val="es-ES_tradnl"/>
        </w:rPr>
        <w:t xml:space="preserve"> para </w:t>
      </w:r>
      <w:r w:rsidR="00E87C19" w:rsidRPr="000D0191">
        <w:rPr>
          <w:iCs/>
          <w:noProof/>
          <w:szCs w:val="22"/>
          <w:lang w:val="es-ES_tradnl"/>
        </w:rPr>
        <w:t>menores de 12</w:t>
      </w:r>
      <w:r w:rsidR="00E87C19" w:rsidRPr="009B140F">
        <w:rPr>
          <w:szCs w:val="22"/>
          <w:lang w:val="es-ES_tradnl"/>
        </w:rPr>
        <w:t> </w:t>
      </w:r>
      <w:r w:rsidR="00E87C19" w:rsidRPr="000D0191">
        <w:rPr>
          <w:iCs/>
          <w:noProof/>
          <w:szCs w:val="22"/>
          <w:lang w:val="es-ES_tradnl"/>
        </w:rPr>
        <w:t>años</w:t>
      </w:r>
      <w:r w:rsidRPr="000D0191">
        <w:rPr>
          <w:iCs/>
          <w:noProof/>
          <w:szCs w:val="22"/>
          <w:lang w:val="es-ES_tradnl"/>
        </w:rPr>
        <w:t>.</w:t>
      </w:r>
    </w:p>
    <w:p w14:paraId="3261F960" w14:textId="77777777" w:rsidR="00B03355" w:rsidRDefault="00B03355" w:rsidP="00C9287C">
      <w:pPr>
        <w:numPr>
          <w:ilvl w:val="12"/>
          <w:numId w:val="0"/>
        </w:numPr>
        <w:tabs>
          <w:tab w:val="clear" w:pos="567"/>
        </w:tabs>
        <w:spacing w:line="240" w:lineRule="auto"/>
        <w:ind w:right="-2"/>
        <w:rPr>
          <w:iCs/>
          <w:noProof/>
          <w:szCs w:val="22"/>
          <w:lang w:val="es-ES_tradnl"/>
        </w:rPr>
      </w:pPr>
    </w:p>
    <w:p w14:paraId="73A89922" w14:textId="54A9E2CF" w:rsidR="00B03355" w:rsidRDefault="00B03355" w:rsidP="00C9287C">
      <w:pPr>
        <w:numPr>
          <w:ilvl w:val="12"/>
          <w:numId w:val="0"/>
        </w:numPr>
        <w:tabs>
          <w:tab w:val="clear" w:pos="567"/>
        </w:tabs>
        <w:spacing w:line="240" w:lineRule="auto"/>
        <w:ind w:right="-2"/>
        <w:rPr>
          <w:iCs/>
          <w:noProof/>
          <w:szCs w:val="22"/>
          <w:lang w:val="es-ES_tradnl"/>
        </w:rPr>
      </w:pPr>
      <w:r w:rsidRPr="000D0191">
        <w:rPr>
          <w:iCs/>
          <w:noProof/>
          <w:szCs w:val="22"/>
          <w:lang w:val="es-ES_tradnl"/>
        </w:rPr>
        <w:t xml:space="preserve">Se incluyó a pacientes </w:t>
      </w:r>
      <w:r w:rsidR="00E87C19">
        <w:rPr>
          <w:iCs/>
          <w:noProof/>
          <w:szCs w:val="22"/>
          <w:lang w:val="es-ES_tradnl"/>
        </w:rPr>
        <w:t>corticorrefractarios</w:t>
      </w:r>
      <w:r w:rsidRPr="000D0191">
        <w:rPr>
          <w:iCs/>
          <w:noProof/>
          <w:szCs w:val="22"/>
          <w:lang w:val="es-ES_tradnl"/>
        </w:rPr>
        <w:t xml:space="preserve"> o sin tratamiento previo</w:t>
      </w:r>
      <w:r w:rsidRPr="00085425">
        <w:rPr>
          <w:iCs/>
          <w:noProof/>
          <w:szCs w:val="22"/>
          <w:lang w:val="es-ES_tradnl"/>
        </w:rPr>
        <w:t>. Se consideró que los pacientes eran re</w:t>
      </w:r>
      <w:r w:rsidR="00A752F4">
        <w:rPr>
          <w:iCs/>
          <w:noProof/>
          <w:szCs w:val="22"/>
          <w:lang w:val="es-ES_tradnl"/>
        </w:rPr>
        <w:t xml:space="preserve">fractarios </w:t>
      </w:r>
      <w:r w:rsidRPr="00085425">
        <w:rPr>
          <w:iCs/>
          <w:noProof/>
          <w:szCs w:val="22"/>
          <w:lang w:val="es-ES_tradnl"/>
        </w:rPr>
        <w:t>a los cortico</w:t>
      </w:r>
      <w:r w:rsidR="00CD6373">
        <w:rPr>
          <w:iCs/>
          <w:noProof/>
          <w:szCs w:val="22"/>
          <w:lang w:val="es-ES_tradnl"/>
        </w:rPr>
        <w:t>estero</w:t>
      </w:r>
      <w:r w:rsidRPr="00085425">
        <w:rPr>
          <w:iCs/>
          <w:noProof/>
          <w:szCs w:val="22"/>
          <w:lang w:val="es-ES_tradnl"/>
        </w:rPr>
        <w:t xml:space="preserve">ides según los criterios </w:t>
      </w:r>
      <w:r>
        <w:rPr>
          <w:iCs/>
          <w:noProof/>
          <w:szCs w:val="22"/>
          <w:lang w:val="es-ES_tradnl"/>
        </w:rPr>
        <w:t>del centro</w:t>
      </w:r>
      <w:r w:rsidRPr="00085425">
        <w:rPr>
          <w:iCs/>
          <w:noProof/>
          <w:szCs w:val="22"/>
          <w:lang w:val="es-ES_tradnl"/>
        </w:rPr>
        <w:t xml:space="preserve"> o </w:t>
      </w:r>
      <w:r>
        <w:rPr>
          <w:iCs/>
          <w:noProof/>
          <w:szCs w:val="22"/>
          <w:lang w:val="es-ES_tradnl"/>
        </w:rPr>
        <w:t xml:space="preserve">según la </w:t>
      </w:r>
      <w:r w:rsidRPr="00085425">
        <w:rPr>
          <w:iCs/>
          <w:noProof/>
          <w:szCs w:val="22"/>
          <w:lang w:val="es-ES_tradnl"/>
        </w:rPr>
        <w:t>decisión del médico</w:t>
      </w:r>
      <w:r>
        <w:rPr>
          <w:iCs/>
          <w:noProof/>
          <w:szCs w:val="22"/>
          <w:lang w:val="es-ES_tradnl"/>
        </w:rPr>
        <w:t>,</w:t>
      </w:r>
      <w:r w:rsidRPr="00085425">
        <w:rPr>
          <w:iCs/>
          <w:noProof/>
          <w:szCs w:val="22"/>
          <w:lang w:val="es-ES_tradnl"/>
        </w:rPr>
        <w:t xml:space="preserve"> en caso de que no se dispusiera de criterios </w:t>
      </w:r>
      <w:r>
        <w:rPr>
          <w:iCs/>
          <w:noProof/>
          <w:szCs w:val="22"/>
          <w:lang w:val="es-ES_tradnl"/>
        </w:rPr>
        <w:t>del centro</w:t>
      </w:r>
      <w:r w:rsidRPr="00085425">
        <w:rPr>
          <w:iCs/>
          <w:noProof/>
          <w:szCs w:val="22"/>
          <w:lang w:val="es-ES_tradnl"/>
        </w:rPr>
        <w:t xml:space="preserve"> </w:t>
      </w:r>
      <w:r w:rsidRPr="000D0191">
        <w:rPr>
          <w:iCs/>
          <w:noProof/>
          <w:szCs w:val="22"/>
          <w:lang w:val="es-ES_tradnl"/>
        </w:rPr>
        <w:t>y de que no se les permitiera haber recibido más de un tratamiento sistémico previo adicional para</w:t>
      </w:r>
      <w:r w:rsidR="00A752F4">
        <w:rPr>
          <w:iCs/>
          <w:noProof/>
          <w:szCs w:val="22"/>
          <w:lang w:val="es-ES_tradnl"/>
        </w:rPr>
        <w:t xml:space="preserve"> la EICR</w:t>
      </w:r>
      <w:r w:rsidRPr="000D0191">
        <w:rPr>
          <w:iCs/>
          <w:noProof/>
          <w:szCs w:val="22"/>
          <w:lang w:val="es-ES_tradnl"/>
        </w:rPr>
        <w:t xml:space="preserve"> </w:t>
      </w:r>
      <w:r w:rsidRPr="00085425">
        <w:rPr>
          <w:iCs/>
          <w:noProof/>
          <w:szCs w:val="22"/>
          <w:lang w:val="es-ES_tradnl"/>
        </w:rPr>
        <w:t xml:space="preserve">crónica además de corticoesteroides. Se consideró que los pacientes no habían recibido tratamiento previo si no habían recibido ningún tratamiento sistémico previo para la </w:t>
      </w:r>
      <w:r>
        <w:rPr>
          <w:iCs/>
          <w:noProof/>
          <w:szCs w:val="22"/>
          <w:lang w:val="es-ES_tradnl"/>
        </w:rPr>
        <w:t>EICR</w:t>
      </w:r>
      <w:r w:rsidRPr="00085425">
        <w:rPr>
          <w:iCs/>
          <w:noProof/>
          <w:szCs w:val="22"/>
          <w:lang w:val="es-ES_tradnl"/>
        </w:rPr>
        <w:t xml:space="preserve"> crónica (excepto un máximo de 72</w:t>
      </w:r>
      <w:r w:rsidRPr="009B140F">
        <w:rPr>
          <w:szCs w:val="22"/>
          <w:lang w:val="es-ES_tradnl"/>
        </w:rPr>
        <w:t> </w:t>
      </w:r>
      <w:r w:rsidRPr="00085425">
        <w:rPr>
          <w:iCs/>
          <w:noProof/>
          <w:szCs w:val="22"/>
          <w:lang w:val="es-ES_tradnl"/>
        </w:rPr>
        <w:t xml:space="preserve">horas de tratamiento con corticoesteroides sistémicos previos de metilprednisolona o equivalente después de la aparición de la </w:t>
      </w:r>
      <w:r>
        <w:rPr>
          <w:iCs/>
          <w:noProof/>
          <w:szCs w:val="22"/>
          <w:lang w:val="es-ES_tradnl"/>
        </w:rPr>
        <w:t>EICR</w:t>
      </w:r>
      <w:r w:rsidRPr="00085425">
        <w:rPr>
          <w:iCs/>
          <w:noProof/>
          <w:szCs w:val="22"/>
          <w:lang w:val="es-ES_tradnl"/>
        </w:rPr>
        <w:t xml:space="preserve"> crónica). Además de Jakavi, los pacientes también pudieron seguir utilizando corticoesteroides sistémicos o </w:t>
      </w:r>
      <w:r w:rsidRPr="0025534A">
        <w:rPr>
          <w:iCs/>
          <w:noProof/>
          <w:szCs w:val="22"/>
          <w:lang w:val="es-ES"/>
        </w:rPr>
        <w:t>inhibidores de calcineurina</w:t>
      </w:r>
      <w:r w:rsidRPr="00085425">
        <w:rPr>
          <w:iCs/>
          <w:noProof/>
          <w:szCs w:val="22"/>
          <w:lang w:val="es-ES_tradnl"/>
        </w:rPr>
        <w:t xml:space="preserve"> (ciclosporina o tacrólimus) y tratamientos tópicos con corticoesteroides según las directrices </w:t>
      </w:r>
      <w:r>
        <w:rPr>
          <w:iCs/>
          <w:noProof/>
          <w:szCs w:val="22"/>
          <w:lang w:val="es-ES_tradnl"/>
        </w:rPr>
        <w:t>del centro</w:t>
      </w:r>
      <w:r w:rsidRPr="00085425">
        <w:rPr>
          <w:iCs/>
          <w:noProof/>
          <w:szCs w:val="22"/>
          <w:lang w:val="es-ES_tradnl"/>
        </w:rPr>
        <w:t>. En el estudio REACH</w:t>
      </w:r>
      <w:r w:rsidRPr="009B140F">
        <w:rPr>
          <w:szCs w:val="22"/>
          <w:lang w:val="es-ES_tradnl"/>
        </w:rPr>
        <w:t> </w:t>
      </w:r>
      <w:r w:rsidRPr="00085425">
        <w:rPr>
          <w:iCs/>
          <w:noProof/>
          <w:szCs w:val="22"/>
          <w:lang w:val="es-ES_tradnl"/>
        </w:rPr>
        <w:t>5, 23</w:t>
      </w:r>
      <w:r w:rsidRPr="009B140F">
        <w:rPr>
          <w:szCs w:val="22"/>
          <w:lang w:val="es-ES_tradnl"/>
        </w:rPr>
        <w:t> </w:t>
      </w:r>
      <w:r w:rsidRPr="00085425">
        <w:rPr>
          <w:iCs/>
          <w:noProof/>
          <w:szCs w:val="22"/>
          <w:lang w:val="es-ES_tradnl"/>
        </w:rPr>
        <w:t>pacientes (51,1</w:t>
      </w:r>
      <w:r w:rsidRPr="009B140F">
        <w:rPr>
          <w:szCs w:val="22"/>
          <w:lang w:val="es-ES_tradnl"/>
        </w:rPr>
        <w:t> </w:t>
      </w:r>
      <w:r w:rsidRPr="00085425">
        <w:rPr>
          <w:iCs/>
          <w:noProof/>
          <w:szCs w:val="22"/>
          <w:lang w:val="es-ES_tradnl"/>
        </w:rPr>
        <w:t xml:space="preserve">%) recibieron </w:t>
      </w:r>
      <w:r w:rsidRPr="0051008A">
        <w:rPr>
          <w:iCs/>
          <w:noProof/>
          <w:szCs w:val="22"/>
          <w:lang w:val="es-ES"/>
        </w:rPr>
        <w:t>inhibidores de calcineurina</w:t>
      </w:r>
      <w:r w:rsidRPr="00085425">
        <w:rPr>
          <w:iCs/>
          <w:noProof/>
          <w:szCs w:val="22"/>
          <w:lang w:val="es-ES_tradnl"/>
        </w:rPr>
        <w:t xml:space="preserve"> de forma concomitante. Los pacientes también podían haber recibido el tratamiento de </w:t>
      </w:r>
      <w:r>
        <w:rPr>
          <w:iCs/>
          <w:noProof/>
          <w:szCs w:val="22"/>
          <w:lang w:val="es-ES_tradnl"/>
        </w:rPr>
        <w:t>soporte</w:t>
      </w:r>
      <w:r w:rsidRPr="00085425">
        <w:rPr>
          <w:iCs/>
          <w:noProof/>
          <w:szCs w:val="22"/>
          <w:lang w:val="es-ES_tradnl"/>
        </w:rPr>
        <w:t xml:space="preserve"> estándar para el trasplante alogénico de células madre, incluidos medicamentos antiinfecciosos y transfusiones</w:t>
      </w:r>
      <w:r>
        <w:rPr>
          <w:iCs/>
          <w:noProof/>
          <w:szCs w:val="22"/>
          <w:lang w:val="es-ES_tradnl"/>
        </w:rPr>
        <w:t xml:space="preserve"> de soporte</w:t>
      </w:r>
      <w:r w:rsidRPr="00085425">
        <w:rPr>
          <w:iCs/>
          <w:noProof/>
          <w:szCs w:val="22"/>
          <w:lang w:val="es-ES_tradnl"/>
        </w:rPr>
        <w:t xml:space="preserve">. El tratamiento con Jakavi debía suspenderse en caso de falta de respuesta al tratamiento </w:t>
      </w:r>
      <w:r>
        <w:rPr>
          <w:iCs/>
          <w:noProof/>
          <w:szCs w:val="22"/>
          <w:lang w:val="es-ES_tradnl"/>
        </w:rPr>
        <w:t xml:space="preserve">de la EICR </w:t>
      </w:r>
      <w:r w:rsidRPr="00085425">
        <w:rPr>
          <w:iCs/>
          <w:noProof/>
          <w:szCs w:val="22"/>
          <w:lang w:val="es-ES_tradnl"/>
        </w:rPr>
        <w:t>crónic</w:t>
      </w:r>
      <w:r>
        <w:rPr>
          <w:iCs/>
          <w:noProof/>
          <w:szCs w:val="22"/>
          <w:lang w:val="es-ES_tradnl"/>
        </w:rPr>
        <w:t>a</w:t>
      </w:r>
      <w:r w:rsidRPr="00085425">
        <w:rPr>
          <w:iCs/>
          <w:noProof/>
          <w:szCs w:val="22"/>
          <w:lang w:val="es-ES_tradnl"/>
        </w:rPr>
        <w:t xml:space="preserve"> </w:t>
      </w:r>
      <w:r>
        <w:rPr>
          <w:iCs/>
          <w:noProof/>
          <w:szCs w:val="22"/>
          <w:lang w:val="es-ES_tradnl"/>
        </w:rPr>
        <w:t>el</w:t>
      </w:r>
      <w:r w:rsidRPr="00085425">
        <w:rPr>
          <w:iCs/>
          <w:noProof/>
          <w:szCs w:val="22"/>
          <w:lang w:val="es-ES_tradnl"/>
        </w:rPr>
        <w:t xml:space="preserve"> </w:t>
      </w:r>
      <w:r w:rsidR="003E6DEA">
        <w:rPr>
          <w:iCs/>
          <w:noProof/>
          <w:szCs w:val="22"/>
          <w:lang w:val="es-ES_tradnl"/>
        </w:rPr>
        <w:t>día</w:t>
      </w:r>
      <w:r w:rsidR="003E6DEA" w:rsidRPr="009B140F">
        <w:rPr>
          <w:szCs w:val="22"/>
          <w:lang w:val="es-ES_tradnl"/>
        </w:rPr>
        <w:t> </w:t>
      </w:r>
      <w:r w:rsidR="003E6DEA">
        <w:rPr>
          <w:szCs w:val="22"/>
          <w:lang w:val="es-ES_tradnl"/>
        </w:rPr>
        <w:t>169</w:t>
      </w:r>
      <w:r w:rsidRPr="00085425">
        <w:rPr>
          <w:iCs/>
          <w:noProof/>
          <w:szCs w:val="22"/>
          <w:lang w:val="es-ES_tradnl"/>
        </w:rPr>
        <w:t>.</w:t>
      </w:r>
    </w:p>
    <w:p w14:paraId="2607B593" w14:textId="77777777" w:rsidR="00B03355" w:rsidRDefault="00B03355" w:rsidP="00C9287C">
      <w:pPr>
        <w:numPr>
          <w:ilvl w:val="12"/>
          <w:numId w:val="0"/>
        </w:numPr>
        <w:tabs>
          <w:tab w:val="clear" w:pos="567"/>
        </w:tabs>
        <w:spacing w:line="240" w:lineRule="auto"/>
        <w:ind w:right="-2"/>
        <w:rPr>
          <w:iCs/>
          <w:noProof/>
          <w:szCs w:val="22"/>
          <w:lang w:val="es-ES_tradnl"/>
        </w:rPr>
      </w:pPr>
    </w:p>
    <w:p w14:paraId="10CD8493" w14:textId="60493DBA" w:rsidR="00B03355" w:rsidRDefault="00B03355" w:rsidP="00C9287C">
      <w:pPr>
        <w:numPr>
          <w:ilvl w:val="12"/>
          <w:numId w:val="0"/>
        </w:numPr>
        <w:tabs>
          <w:tab w:val="clear" w:pos="567"/>
        </w:tabs>
        <w:spacing w:line="240" w:lineRule="auto"/>
        <w:ind w:right="-2"/>
        <w:rPr>
          <w:iCs/>
          <w:noProof/>
          <w:szCs w:val="22"/>
          <w:lang w:val="es-ES_tradnl"/>
        </w:rPr>
      </w:pPr>
      <w:r w:rsidRPr="00085425">
        <w:rPr>
          <w:iCs/>
          <w:noProof/>
          <w:szCs w:val="22"/>
          <w:lang w:val="es-ES_tradnl"/>
        </w:rPr>
        <w:t>Se permitió la disminución gradual de la dosis de Jakavi después de</w:t>
      </w:r>
      <w:r w:rsidR="003E6DEA">
        <w:rPr>
          <w:iCs/>
          <w:noProof/>
          <w:szCs w:val="22"/>
          <w:lang w:val="es-ES_tradnl"/>
        </w:rPr>
        <w:t>l día</w:t>
      </w:r>
      <w:r w:rsidR="003E6DEA" w:rsidRPr="009B140F">
        <w:rPr>
          <w:szCs w:val="22"/>
          <w:lang w:val="es-ES_tradnl"/>
        </w:rPr>
        <w:t> </w:t>
      </w:r>
      <w:r w:rsidR="003E6DEA">
        <w:rPr>
          <w:szCs w:val="22"/>
          <w:lang w:val="es-ES_tradnl"/>
        </w:rPr>
        <w:t>169</w:t>
      </w:r>
      <w:r w:rsidRPr="00085425">
        <w:rPr>
          <w:iCs/>
          <w:noProof/>
          <w:szCs w:val="22"/>
          <w:lang w:val="es-ES_tradnl"/>
        </w:rPr>
        <w:t>.</w:t>
      </w:r>
    </w:p>
    <w:p w14:paraId="3763A969" w14:textId="77777777" w:rsidR="00B03355" w:rsidRDefault="00B03355" w:rsidP="00C9287C">
      <w:pPr>
        <w:numPr>
          <w:ilvl w:val="12"/>
          <w:numId w:val="0"/>
        </w:numPr>
        <w:tabs>
          <w:tab w:val="clear" w:pos="567"/>
        </w:tabs>
        <w:spacing w:line="240" w:lineRule="auto"/>
        <w:ind w:right="-2"/>
        <w:rPr>
          <w:iCs/>
          <w:noProof/>
          <w:szCs w:val="22"/>
          <w:lang w:val="es-ES_tradnl"/>
        </w:rPr>
      </w:pPr>
    </w:p>
    <w:p w14:paraId="0566E8DB" w14:textId="37DFF8D5" w:rsidR="00B03355" w:rsidRDefault="00B03355" w:rsidP="00C9287C">
      <w:pPr>
        <w:numPr>
          <w:ilvl w:val="12"/>
          <w:numId w:val="0"/>
        </w:numPr>
        <w:tabs>
          <w:tab w:val="clear" w:pos="567"/>
        </w:tabs>
        <w:spacing w:line="240" w:lineRule="auto"/>
        <w:ind w:right="-2"/>
        <w:rPr>
          <w:iCs/>
          <w:noProof/>
          <w:szCs w:val="22"/>
          <w:lang w:val="es-ES_tradnl"/>
        </w:rPr>
      </w:pPr>
      <w:r w:rsidRPr="00085425">
        <w:rPr>
          <w:iCs/>
          <w:noProof/>
          <w:szCs w:val="22"/>
          <w:lang w:val="es-ES_tradnl"/>
        </w:rPr>
        <w:t xml:space="preserve">Los pacientes </w:t>
      </w:r>
      <w:r w:rsidR="00E87C19">
        <w:rPr>
          <w:iCs/>
          <w:noProof/>
          <w:szCs w:val="22"/>
          <w:lang w:val="es-ES_tradnl"/>
        </w:rPr>
        <w:t>de sexo</w:t>
      </w:r>
      <w:r w:rsidR="00A752F4">
        <w:rPr>
          <w:iCs/>
          <w:noProof/>
          <w:szCs w:val="22"/>
          <w:lang w:val="es-ES_tradnl"/>
        </w:rPr>
        <w:t xml:space="preserve"> masculino y femenino</w:t>
      </w:r>
      <w:r w:rsidRPr="00085425">
        <w:rPr>
          <w:iCs/>
          <w:noProof/>
          <w:szCs w:val="22"/>
          <w:lang w:val="es-ES_tradnl"/>
        </w:rPr>
        <w:t xml:space="preserve"> representaron el 64,4</w:t>
      </w:r>
      <w:r w:rsidRPr="009B140F">
        <w:rPr>
          <w:szCs w:val="22"/>
          <w:lang w:val="es-ES_tradnl"/>
        </w:rPr>
        <w:t> </w:t>
      </w:r>
      <w:r w:rsidRPr="00085425">
        <w:rPr>
          <w:iCs/>
          <w:noProof/>
          <w:szCs w:val="22"/>
          <w:lang w:val="es-ES_tradnl"/>
        </w:rPr>
        <w:t>% (n</w:t>
      </w:r>
      <w:r w:rsidRPr="009B140F">
        <w:rPr>
          <w:szCs w:val="22"/>
          <w:lang w:val="es-ES_tradnl"/>
        </w:rPr>
        <w:t> </w:t>
      </w:r>
      <w:r w:rsidRPr="00085425">
        <w:rPr>
          <w:iCs/>
          <w:noProof/>
          <w:szCs w:val="22"/>
          <w:lang w:val="es-ES_tradnl"/>
        </w:rPr>
        <w:t>=</w:t>
      </w:r>
      <w:r w:rsidRPr="009B140F">
        <w:rPr>
          <w:szCs w:val="22"/>
          <w:lang w:val="es-ES_tradnl"/>
        </w:rPr>
        <w:t> </w:t>
      </w:r>
      <w:r w:rsidRPr="00085425">
        <w:rPr>
          <w:iCs/>
          <w:noProof/>
          <w:szCs w:val="22"/>
          <w:lang w:val="es-ES_tradnl"/>
        </w:rPr>
        <w:t>29) y el 35,6</w:t>
      </w:r>
      <w:r w:rsidRPr="009B140F">
        <w:rPr>
          <w:szCs w:val="22"/>
          <w:lang w:val="es-ES_tradnl"/>
        </w:rPr>
        <w:t> </w:t>
      </w:r>
      <w:r w:rsidRPr="00085425">
        <w:rPr>
          <w:iCs/>
          <w:noProof/>
          <w:szCs w:val="22"/>
          <w:lang w:val="es-ES_tradnl"/>
        </w:rPr>
        <w:t>% (n</w:t>
      </w:r>
      <w:r w:rsidRPr="009B140F">
        <w:rPr>
          <w:szCs w:val="22"/>
          <w:lang w:val="es-ES_tradnl"/>
        </w:rPr>
        <w:t> </w:t>
      </w:r>
      <w:r w:rsidRPr="00085425">
        <w:rPr>
          <w:iCs/>
          <w:noProof/>
          <w:szCs w:val="22"/>
          <w:lang w:val="es-ES_tradnl"/>
        </w:rPr>
        <w:t>=</w:t>
      </w:r>
      <w:r w:rsidRPr="009B140F">
        <w:rPr>
          <w:szCs w:val="22"/>
          <w:lang w:val="es-ES_tradnl"/>
        </w:rPr>
        <w:t> </w:t>
      </w:r>
      <w:r w:rsidRPr="00085425">
        <w:rPr>
          <w:iCs/>
          <w:noProof/>
          <w:szCs w:val="22"/>
          <w:lang w:val="es-ES_tradnl"/>
        </w:rPr>
        <w:t>16) de los pacientes, respectivamente, con 30</w:t>
      </w:r>
      <w:r w:rsidRPr="009B140F">
        <w:rPr>
          <w:szCs w:val="22"/>
          <w:lang w:val="es-ES_tradnl"/>
        </w:rPr>
        <w:t> </w:t>
      </w:r>
      <w:r w:rsidRPr="00085425">
        <w:rPr>
          <w:iCs/>
          <w:noProof/>
          <w:szCs w:val="22"/>
          <w:lang w:val="es-ES_tradnl"/>
        </w:rPr>
        <w:t>pacientes (66,7</w:t>
      </w:r>
      <w:r w:rsidRPr="009B140F">
        <w:rPr>
          <w:szCs w:val="22"/>
          <w:lang w:val="es-ES_tradnl"/>
        </w:rPr>
        <w:t> </w:t>
      </w:r>
      <w:r w:rsidRPr="00085425">
        <w:rPr>
          <w:iCs/>
          <w:noProof/>
          <w:szCs w:val="22"/>
          <w:lang w:val="es-ES_tradnl"/>
        </w:rPr>
        <w:t>%) con antecedentes de neoplasia maligna subyacente antes del trasplante, con mayor frecuencia leucemia (27</w:t>
      </w:r>
      <w:r w:rsidRPr="009B140F">
        <w:rPr>
          <w:szCs w:val="22"/>
          <w:lang w:val="es-ES_tradnl"/>
        </w:rPr>
        <w:t> </w:t>
      </w:r>
      <w:r w:rsidRPr="00085425">
        <w:rPr>
          <w:iCs/>
          <w:noProof/>
          <w:szCs w:val="22"/>
          <w:lang w:val="es-ES_tradnl"/>
        </w:rPr>
        <w:t>pacientes, 60</w:t>
      </w:r>
      <w:r w:rsidRPr="009B140F">
        <w:rPr>
          <w:szCs w:val="22"/>
          <w:lang w:val="es-ES_tradnl"/>
        </w:rPr>
        <w:t> </w:t>
      </w:r>
      <w:r w:rsidRPr="00085425">
        <w:rPr>
          <w:iCs/>
          <w:noProof/>
          <w:szCs w:val="22"/>
          <w:lang w:val="es-ES_tradnl"/>
        </w:rPr>
        <w:t>%).</w:t>
      </w:r>
    </w:p>
    <w:p w14:paraId="57FFC684" w14:textId="77777777" w:rsidR="00B03355" w:rsidRDefault="00B03355" w:rsidP="00C9287C">
      <w:pPr>
        <w:numPr>
          <w:ilvl w:val="12"/>
          <w:numId w:val="0"/>
        </w:numPr>
        <w:tabs>
          <w:tab w:val="clear" w:pos="567"/>
        </w:tabs>
        <w:spacing w:line="240" w:lineRule="auto"/>
        <w:ind w:right="-2"/>
        <w:rPr>
          <w:iCs/>
          <w:noProof/>
          <w:szCs w:val="22"/>
          <w:lang w:val="es-ES_tradnl"/>
        </w:rPr>
      </w:pPr>
    </w:p>
    <w:p w14:paraId="0A6F8F32" w14:textId="2EE58F10" w:rsidR="00B03355" w:rsidRDefault="00B03355" w:rsidP="00C9287C">
      <w:pPr>
        <w:numPr>
          <w:ilvl w:val="12"/>
          <w:numId w:val="0"/>
        </w:numPr>
        <w:tabs>
          <w:tab w:val="clear" w:pos="567"/>
        </w:tabs>
        <w:spacing w:line="240" w:lineRule="auto"/>
        <w:ind w:right="-2"/>
        <w:rPr>
          <w:iCs/>
          <w:noProof/>
          <w:szCs w:val="22"/>
          <w:lang w:val="es-ES_tradnl"/>
        </w:rPr>
      </w:pPr>
      <w:r w:rsidRPr="00085425">
        <w:rPr>
          <w:iCs/>
          <w:noProof/>
          <w:szCs w:val="22"/>
          <w:lang w:val="es-ES_tradnl"/>
        </w:rPr>
        <w:t>De los 45</w:t>
      </w:r>
      <w:r w:rsidRPr="009B140F">
        <w:rPr>
          <w:szCs w:val="22"/>
          <w:lang w:val="es-ES_tradnl"/>
        </w:rPr>
        <w:t> </w:t>
      </w:r>
      <w:r w:rsidRPr="00085425">
        <w:rPr>
          <w:iCs/>
          <w:noProof/>
          <w:szCs w:val="22"/>
          <w:lang w:val="es-ES_tradnl"/>
        </w:rPr>
        <w:t>pacientes pediátricos incluidos en el estudio REACH</w:t>
      </w:r>
      <w:r w:rsidRPr="009B140F">
        <w:rPr>
          <w:szCs w:val="22"/>
          <w:lang w:val="es-ES_tradnl"/>
        </w:rPr>
        <w:t> </w:t>
      </w:r>
      <w:r w:rsidRPr="00085425">
        <w:rPr>
          <w:iCs/>
          <w:noProof/>
          <w:szCs w:val="22"/>
          <w:lang w:val="es-ES_tradnl"/>
        </w:rPr>
        <w:t>5, 17 (37,8</w:t>
      </w:r>
      <w:r w:rsidRPr="009B140F">
        <w:rPr>
          <w:szCs w:val="22"/>
          <w:lang w:val="es-ES_tradnl"/>
        </w:rPr>
        <w:t> </w:t>
      </w:r>
      <w:r w:rsidRPr="00085425">
        <w:rPr>
          <w:iCs/>
          <w:noProof/>
          <w:szCs w:val="22"/>
          <w:lang w:val="es-ES_tradnl"/>
        </w:rPr>
        <w:t xml:space="preserve">%) no habían recibido tratamiento previo para la </w:t>
      </w:r>
      <w:r>
        <w:rPr>
          <w:iCs/>
          <w:noProof/>
          <w:szCs w:val="22"/>
          <w:lang w:val="es-ES_tradnl"/>
        </w:rPr>
        <w:t>EICR</w:t>
      </w:r>
      <w:r w:rsidRPr="00085425">
        <w:rPr>
          <w:iCs/>
          <w:noProof/>
          <w:szCs w:val="22"/>
          <w:lang w:val="es-ES_tradnl"/>
        </w:rPr>
        <w:t xml:space="preserve"> crónica y 28 (62,2</w:t>
      </w:r>
      <w:r w:rsidRPr="009B140F">
        <w:rPr>
          <w:szCs w:val="22"/>
          <w:lang w:val="es-ES_tradnl"/>
        </w:rPr>
        <w:t> </w:t>
      </w:r>
      <w:r w:rsidRPr="00085425">
        <w:rPr>
          <w:iCs/>
          <w:noProof/>
          <w:szCs w:val="22"/>
          <w:lang w:val="es-ES_tradnl"/>
        </w:rPr>
        <w:t xml:space="preserve">%) eran pacientes </w:t>
      </w:r>
      <w:r w:rsidR="00E87C19">
        <w:rPr>
          <w:iCs/>
          <w:noProof/>
          <w:szCs w:val="22"/>
          <w:lang w:val="es-ES_tradnl"/>
        </w:rPr>
        <w:t>con EICR crónica refractaria a cortico</w:t>
      </w:r>
      <w:r w:rsidR="00CD6373">
        <w:rPr>
          <w:iCs/>
          <w:noProof/>
          <w:szCs w:val="22"/>
          <w:lang w:val="es-ES_tradnl"/>
        </w:rPr>
        <w:t>estero</w:t>
      </w:r>
      <w:r w:rsidR="00E87C19">
        <w:rPr>
          <w:iCs/>
          <w:noProof/>
          <w:szCs w:val="22"/>
          <w:lang w:val="es-ES_tradnl"/>
        </w:rPr>
        <w:t>ides</w:t>
      </w:r>
      <w:r w:rsidRPr="00085425">
        <w:rPr>
          <w:iCs/>
          <w:noProof/>
          <w:szCs w:val="22"/>
          <w:lang w:val="es-ES_tradnl"/>
        </w:rPr>
        <w:t>. La enfermedad fue grave en el 62,2</w:t>
      </w:r>
      <w:r w:rsidR="00CD6373" w:rsidRPr="009B140F">
        <w:rPr>
          <w:szCs w:val="22"/>
          <w:lang w:val="es-ES_tradnl"/>
        </w:rPr>
        <w:t> </w:t>
      </w:r>
      <w:r w:rsidRPr="00085425">
        <w:rPr>
          <w:iCs/>
          <w:noProof/>
          <w:szCs w:val="22"/>
          <w:lang w:val="es-ES_tradnl"/>
        </w:rPr>
        <w:t>% de los pacientes y moderada en el 37,8</w:t>
      </w:r>
      <w:r w:rsidRPr="009B140F">
        <w:rPr>
          <w:szCs w:val="22"/>
          <w:lang w:val="es-ES_tradnl"/>
        </w:rPr>
        <w:t> </w:t>
      </w:r>
      <w:r w:rsidRPr="00085425">
        <w:rPr>
          <w:iCs/>
          <w:noProof/>
          <w:szCs w:val="22"/>
          <w:lang w:val="es-ES_tradnl"/>
        </w:rPr>
        <w:t>% de los pacientes. Treinta y un (68,9</w:t>
      </w:r>
      <w:r w:rsidR="00CD6373" w:rsidRPr="009B140F">
        <w:rPr>
          <w:szCs w:val="22"/>
          <w:lang w:val="es-ES_tradnl"/>
        </w:rPr>
        <w:t> </w:t>
      </w:r>
      <w:r w:rsidRPr="00085425">
        <w:rPr>
          <w:iCs/>
          <w:noProof/>
          <w:szCs w:val="22"/>
          <w:lang w:val="es-ES_tradnl"/>
        </w:rPr>
        <w:t>%) pacientes presentaron afectación cutánea, dieciocho (40</w:t>
      </w:r>
      <w:r w:rsidRPr="009B140F">
        <w:rPr>
          <w:szCs w:val="22"/>
          <w:lang w:val="es-ES_tradnl"/>
        </w:rPr>
        <w:t> </w:t>
      </w:r>
      <w:r w:rsidRPr="00085425">
        <w:rPr>
          <w:iCs/>
          <w:noProof/>
          <w:szCs w:val="22"/>
          <w:lang w:val="es-ES_tradnl"/>
        </w:rPr>
        <w:t>%) presentaron afectación bucal y catorce (31,1</w:t>
      </w:r>
      <w:r w:rsidR="00CD6373" w:rsidRPr="009B140F">
        <w:rPr>
          <w:szCs w:val="22"/>
          <w:lang w:val="es-ES_tradnl"/>
        </w:rPr>
        <w:t> </w:t>
      </w:r>
      <w:r w:rsidRPr="00085425">
        <w:rPr>
          <w:iCs/>
          <w:noProof/>
          <w:szCs w:val="22"/>
          <w:lang w:val="es-ES_tradnl"/>
        </w:rPr>
        <w:t>%) presentaron afectación pulmonar.</w:t>
      </w:r>
    </w:p>
    <w:p w14:paraId="74D53173" w14:textId="77777777" w:rsidR="00B03355" w:rsidRDefault="00B03355" w:rsidP="00C9287C">
      <w:pPr>
        <w:numPr>
          <w:ilvl w:val="12"/>
          <w:numId w:val="0"/>
        </w:numPr>
        <w:tabs>
          <w:tab w:val="clear" w:pos="567"/>
        </w:tabs>
        <w:spacing w:line="240" w:lineRule="auto"/>
        <w:ind w:right="-2"/>
        <w:rPr>
          <w:iCs/>
          <w:noProof/>
          <w:szCs w:val="22"/>
          <w:lang w:val="es-ES_tradnl"/>
        </w:rPr>
      </w:pPr>
    </w:p>
    <w:p w14:paraId="3A1F8559" w14:textId="410ACB87" w:rsidR="00B03355" w:rsidRDefault="00B03355" w:rsidP="00C9287C">
      <w:pPr>
        <w:numPr>
          <w:ilvl w:val="12"/>
          <w:numId w:val="0"/>
        </w:numPr>
        <w:tabs>
          <w:tab w:val="clear" w:pos="567"/>
        </w:tabs>
        <w:spacing w:line="240" w:lineRule="auto"/>
        <w:ind w:right="-2"/>
        <w:rPr>
          <w:iCs/>
          <w:noProof/>
          <w:szCs w:val="22"/>
          <w:lang w:val="es-ES_tradnl"/>
        </w:rPr>
      </w:pPr>
      <w:r w:rsidRPr="00085425">
        <w:rPr>
          <w:iCs/>
          <w:noProof/>
          <w:szCs w:val="22"/>
          <w:lang w:val="es-ES_tradnl"/>
        </w:rPr>
        <w:t xml:space="preserve">La TRG </w:t>
      </w:r>
      <w:r>
        <w:rPr>
          <w:iCs/>
          <w:noProof/>
          <w:szCs w:val="22"/>
          <w:lang w:val="es-ES_tradnl"/>
        </w:rPr>
        <w:t xml:space="preserve">en </w:t>
      </w:r>
      <w:r w:rsidRPr="00085425">
        <w:rPr>
          <w:iCs/>
          <w:noProof/>
          <w:szCs w:val="22"/>
          <w:lang w:val="es-ES_tradnl"/>
        </w:rPr>
        <w:t xml:space="preserve">el </w:t>
      </w:r>
      <w:r w:rsidR="00ED61B8">
        <w:rPr>
          <w:iCs/>
          <w:noProof/>
          <w:szCs w:val="22"/>
          <w:lang w:val="es-ES_tradnl"/>
        </w:rPr>
        <w:t>día</w:t>
      </w:r>
      <w:r w:rsidR="00ED61B8" w:rsidRPr="009B140F">
        <w:rPr>
          <w:szCs w:val="22"/>
          <w:lang w:val="es-ES_tradnl"/>
        </w:rPr>
        <w:t> </w:t>
      </w:r>
      <w:r w:rsidR="00ED61B8">
        <w:rPr>
          <w:szCs w:val="22"/>
          <w:lang w:val="es-ES_tradnl"/>
        </w:rPr>
        <w:t>169</w:t>
      </w:r>
      <w:r w:rsidR="00ED61B8" w:rsidRPr="00085425">
        <w:rPr>
          <w:iCs/>
          <w:noProof/>
          <w:szCs w:val="22"/>
          <w:lang w:val="es-ES_tradnl"/>
        </w:rPr>
        <w:t xml:space="preserve"> </w:t>
      </w:r>
      <w:r w:rsidRPr="00085425">
        <w:rPr>
          <w:iCs/>
          <w:noProof/>
          <w:szCs w:val="22"/>
          <w:lang w:val="es-ES_tradnl"/>
        </w:rPr>
        <w:t>(criterio principal de valoración de la eficacia) fue del 40</w:t>
      </w:r>
      <w:r w:rsidRPr="009B140F">
        <w:rPr>
          <w:szCs w:val="22"/>
          <w:lang w:val="es-ES_tradnl"/>
        </w:rPr>
        <w:t> </w:t>
      </w:r>
      <w:r w:rsidRPr="00085425">
        <w:rPr>
          <w:iCs/>
          <w:noProof/>
          <w:szCs w:val="22"/>
          <w:lang w:val="es-ES_tradnl"/>
        </w:rPr>
        <w:t>% (IC del 90</w:t>
      </w:r>
      <w:r w:rsidRPr="009B140F">
        <w:rPr>
          <w:szCs w:val="22"/>
          <w:lang w:val="es-ES_tradnl"/>
        </w:rPr>
        <w:t> </w:t>
      </w:r>
      <w:r w:rsidRPr="00085425">
        <w:rPr>
          <w:iCs/>
          <w:noProof/>
          <w:szCs w:val="22"/>
          <w:lang w:val="es-ES_tradnl"/>
        </w:rPr>
        <w:t>%: 27,7</w:t>
      </w:r>
      <w:r w:rsidR="00704029">
        <w:rPr>
          <w:iCs/>
          <w:noProof/>
          <w:szCs w:val="22"/>
          <w:lang w:val="es-ES_tradnl"/>
        </w:rPr>
        <w:t>,</w:t>
      </w:r>
      <w:r w:rsidRPr="00085425">
        <w:rPr>
          <w:iCs/>
          <w:noProof/>
          <w:szCs w:val="22"/>
          <w:lang w:val="es-ES_tradnl"/>
        </w:rPr>
        <w:t xml:space="preserve"> 53,3) en</w:t>
      </w:r>
      <w:r w:rsidR="00B86FE2">
        <w:rPr>
          <w:iCs/>
          <w:noProof/>
          <w:szCs w:val="22"/>
          <w:lang w:val="es-ES_tradnl"/>
        </w:rPr>
        <w:t xml:space="preserve"> todos</w:t>
      </w:r>
      <w:r w:rsidRPr="00085425">
        <w:rPr>
          <w:iCs/>
          <w:noProof/>
          <w:szCs w:val="22"/>
          <w:lang w:val="es-ES_tradnl"/>
        </w:rPr>
        <w:t xml:space="preserve"> los pacientes pediátricos tratados </w:t>
      </w:r>
      <w:r w:rsidR="00E87C19">
        <w:rPr>
          <w:iCs/>
          <w:noProof/>
          <w:szCs w:val="22"/>
          <w:lang w:val="es-ES_tradnl"/>
        </w:rPr>
        <w:t>en el estudio</w:t>
      </w:r>
      <w:r w:rsidRPr="00085425">
        <w:rPr>
          <w:iCs/>
          <w:noProof/>
          <w:szCs w:val="22"/>
          <w:lang w:val="es-ES_tradnl"/>
        </w:rPr>
        <w:t xml:space="preserve"> REACH</w:t>
      </w:r>
      <w:r w:rsidRPr="009B140F">
        <w:rPr>
          <w:szCs w:val="22"/>
          <w:lang w:val="es-ES_tradnl"/>
        </w:rPr>
        <w:t> </w:t>
      </w:r>
      <w:r w:rsidRPr="00085425">
        <w:rPr>
          <w:iCs/>
          <w:noProof/>
          <w:szCs w:val="22"/>
          <w:lang w:val="es-ES_tradnl"/>
        </w:rPr>
        <w:t xml:space="preserve">5, </w:t>
      </w:r>
      <w:r w:rsidR="00B86FE2">
        <w:rPr>
          <w:iCs/>
          <w:noProof/>
          <w:szCs w:val="22"/>
          <w:lang w:val="es-ES_tradnl"/>
        </w:rPr>
        <w:t>y d</w:t>
      </w:r>
      <w:r w:rsidRPr="00085425">
        <w:rPr>
          <w:iCs/>
          <w:noProof/>
          <w:szCs w:val="22"/>
          <w:lang w:val="es-ES_tradnl"/>
        </w:rPr>
        <w:t>el 39,3</w:t>
      </w:r>
      <w:r w:rsidRPr="009B140F">
        <w:rPr>
          <w:szCs w:val="22"/>
          <w:lang w:val="es-ES_tradnl"/>
        </w:rPr>
        <w:t> </w:t>
      </w:r>
      <w:r w:rsidRPr="00085425">
        <w:rPr>
          <w:iCs/>
          <w:noProof/>
          <w:szCs w:val="22"/>
          <w:lang w:val="es-ES_tradnl"/>
        </w:rPr>
        <w:t xml:space="preserve">% en los pacientes </w:t>
      </w:r>
      <w:r w:rsidR="00E87C19">
        <w:rPr>
          <w:iCs/>
          <w:noProof/>
          <w:szCs w:val="22"/>
          <w:lang w:val="es-ES_tradnl"/>
        </w:rPr>
        <w:t>corticorrefractarios</w:t>
      </w:r>
      <w:r w:rsidRPr="00085425">
        <w:rPr>
          <w:iCs/>
          <w:noProof/>
          <w:szCs w:val="22"/>
          <w:lang w:val="es-ES_tradnl"/>
        </w:rPr>
        <w:t>.</w:t>
      </w:r>
    </w:p>
    <w:p w14:paraId="668F2632" w14:textId="77777777" w:rsidR="00CC0D47" w:rsidRPr="009B140F" w:rsidRDefault="00CC0D47" w:rsidP="00C9287C">
      <w:pPr>
        <w:numPr>
          <w:ilvl w:val="12"/>
          <w:numId w:val="0"/>
        </w:numPr>
        <w:tabs>
          <w:tab w:val="clear" w:pos="567"/>
        </w:tabs>
        <w:spacing w:line="240" w:lineRule="auto"/>
        <w:ind w:right="-2"/>
        <w:rPr>
          <w:iCs/>
          <w:noProof/>
          <w:szCs w:val="22"/>
          <w:lang w:val="es-ES_tradnl"/>
        </w:rPr>
      </w:pPr>
    </w:p>
    <w:p w14:paraId="1CB94148"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5.2</w:t>
      </w:r>
      <w:r w:rsidRPr="009B140F">
        <w:rPr>
          <w:b/>
          <w:noProof/>
          <w:szCs w:val="22"/>
          <w:lang w:val="es-ES_tradnl"/>
        </w:rPr>
        <w:tab/>
        <w:t>Propiedades farmacocinéticas</w:t>
      </w:r>
    </w:p>
    <w:p w14:paraId="0A0A16F7" w14:textId="77777777" w:rsidR="00CC0D47" w:rsidRPr="009B140F" w:rsidRDefault="00CC0D47" w:rsidP="00C9287C">
      <w:pPr>
        <w:keepNext/>
        <w:tabs>
          <w:tab w:val="clear" w:pos="567"/>
        </w:tabs>
        <w:spacing w:line="240" w:lineRule="auto"/>
        <w:rPr>
          <w:noProof/>
          <w:szCs w:val="22"/>
          <w:lang w:val="es-ES_tradnl"/>
        </w:rPr>
      </w:pPr>
    </w:p>
    <w:p w14:paraId="401FB0DC" w14:textId="77777777" w:rsidR="00CC0D47" w:rsidRPr="009B140F" w:rsidRDefault="00CC0D4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Absorción</w:t>
      </w:r>
    </w:p>
    <w:p w14:paraId="1AD0CB6E" w14:textId="77777777" w:rsidR="00CC0D47" w:rsidRPr="009B140F" w:rsidRDefault="00CC0D47" w:rsidP="00C9287C">
      <w:pPr>
        <w:keepNext/>
        <w:tabs>
          <w:tab w:val="clear" w:pos="567"/>
        </w:tabs>
        <w:spacing w:line="240" w:lineRule="auto"/>
        <w:rPr>
          <w:szCs w:val="22"/>
          <w:lang w:val="es-ES_tradnl"/>
        </w:rPr>
      </w:pPr>
    </w:p>
    <w:p w14:paraId="5718F6D4" w14:textId="2D385EC2" w:rsidR="00CC0D47" w:rsidRPr="009B140F" w:rsidRDefault="00CC0D47" w:rsidP="00C9287C">
      <w:pPr>
        <w:tabs>
          <w:tab w:val="clear" w:pos="567"/>
        </w:tabs>
        <w:spacing w:line="240" w:lineRule="auto"/>
        <w:rPr>
          <w:szCs w:val="22"/>
          <w:lang w:val="es-ES_tradnl"/>
        </w:rPr>
      </w:pPr>
      <w:r w:rsidRPr="009B140F">
        <w:rPr>
          <w:szCs w:val="22"/>
          <w:lang w:val="es-ES_tradnl"/>
        </w:rPr>
        <w:t>Ruxolitinib es un compuesto de clase 1 del Sistema de Clasificación Biofarmacéutica (BCS), con unas características de alta permeabilidad, alta solubilidad y disolución rápida. En los ensayos clínicos, ruxolinitib se absorbió rápidamente después de la administración oral con una concentración plasmática máxima (C</w:t>
      </w:r>
      <w:r w:rsidRPr="009B140F">
        <w:rPr>
          <w:szCs w:val="22"/>
          <w:vertAlign w:val="subscript"/>
          <w:lang w:val="es-ES_tradnl"/>
        </w:rPr>
        <w:t>max</w:t>
      </w:r>
      <w:r w:rsidRPr="009B140F">
        <w:rPr>
          <w:szCs w:val="22"/>
          <w:lang w:val="es-ES_tradnl"/>
        </w:rPr>
        <w:t xml:space="preserve">) alcanzada en aproximadamente 1 hora tras la administración. En base a un estudio de equilibrio de masas en humanos, la absorción oral de ruxolitinib, como ruxolitinib o metabolitos formados después del primer paso, es 95 % o superior. </w:t>
      </w:r>
      <w:smartTag w:uri="urn:schemas-microsoft-com:office:smarttags" w:element="PersonName">
        <w:smartTagPr>
          <w:attr w:name="ProductID" w:val="La Cmax"/>
        </w:smartTagPr>
        <w:r w:rsidRPr="009B140F">
          <w:rPr>
            <w:szCs w:val="22"/>
            <w:lang w:val="es-ES_tradnl"/>
          </w:rPr>
          <w:t>La C</w:t>
        </w:r>
        <w:r w:rsidRPr="009B140F">
          <w:rPr>
            <w:szCs w:val="22"/>
            <w:vertAlign w:val="subscript"/>
            <w:lang w:val="es-ES_tradnl"/>
          </w:rPr>
          <w:t>max</w:t>
        </w:r>
      </w:smartTag>
      <w:r w:rsidRPr="009B140F">
        <w:rPr>
          <w:szCs w:val="22"/>
          <w:lang w:val="es-ES_tradnl"/>
        </w:rPr>
        <w:t xml:space="preserve"> media de ruxolitinib y la exposición total (AUC) aumentaron de forma proporcional en un rango de dosis únicas 5</w:t>
      </w:r>
      <w:r w:rsidR="00CE2EE6">
        <w:rPr>
          <w:szCs w:val="22"/>
          <w:lang w:val="es-ES_tradnl"/>
        </w:rPr>
        <w:t xml:space="preserve"> a </w:t>
      </w:r>
      <w:r w:rsidRPr="009B140F">
        <w:rPr>
          <w:szCs w:val="22"/>
          <w:lang w:val="es-ES_tradnl"/>
        </w:rPr>
        <w:t xml:space="preserve">200 mg. No se observó un cambio clínicamente relevante en la farmacocinética de ruxolitinib tras la administración con una comida con alto contenido graso. </w:t>
      </w:r>
      <w:smartTag w:uri="urn:schemas-microsoft-com:office:smarttags" w:element="PersonName">
        <w:smartTagPr>
          <w:attr w:name="ProductID" w:val="La Cmax"/>
        </w:smartTagPr>
        <w:r w:rsidRPr="009B140F">
          <w:rPr>
            <w:szCs w:val="22"/>
            <w:lang w:val="es-ES_tradnl"/>
          </w:rPr>
          <w:t>La C</w:t>
        </w:r>
        <w:r w:rsidRPr="009B140F">
          <w:rPr>
            <w:szCs w:val="22"/>
            <w:vertAlign w:val="subscript"/>
            <w:lang w:val="es-ES_tradnl"/>
          </w:rPr>
          <w:t>max</w:t>
        </w:r>
      </w:smartTag>
      <w:r w:rsidRPr="009B140F">
        <w:rPr>
          <w:szCs w:val="22"/>
          <w:lang w:val="es-ES_tradnl"/>
        </w:rPr>
        <w:t xml:space="preserve"> media disminuyó moderadamente (24 %) mientras que </w:t>
      </w:r>
      <w:smartTag w:uri="urn:schemas-microsoft-com:office:smarttags" w:element="PersonName">
        <w:smartTagPr>
          <w:attr w:name="ProductID" w:val="la AUC"/>
        </w:smartTagPr>
        <w:r w:rsidRPr="009B140F">
          <w:rPr>
            <w:szCs w:val="22"/>
            <w:lang w:val="es-ES_tradnl"/>
          </w:rPr>
          <w:t>la AUC</w:t>
        </w:r>
      </w:smartTag>
      <w:r w:rsidRPr="009B140F">
        <w:rPr>
          <w:szCs w:val="22"/>
          <w:lang w:val="es-ES_tradnl"/>
        </w:rPr>
        <w:t xml:space="preserve"> media se mantuvo casi inalterada (aumento de un 4%) tras la administración con una comida con alto contenido graso.</w:t>
      </w:r>
    </w:p>
    <w:p w14:paraId="73C201DF" w14:textId="77777777" w:rsidR="00CC0D47" w:rsidRPr="009B140F" w:rsidRDefault="00CC0D47" w:rsidP="00C9287C">
      <w:pPr>
        <w:tabs>
          <w:tab w:val="clear" w:pos="567"/>
        </w:tabs>
        <w:spacing w:line="240" w:lineRule="auto"/>
        <w:rPr>
          <w:szCs w:val="22"/>
          <w:lang w:val="es-ES_tradnl"/>
        </w:rPr>
      </w:pPr>
    </w:p>
    <w:p w14:paraId="74CEC690" w14:textId="77777777" w:rsidR="00CC0D47" w:rsidRPr="009B140F" w:rsidRDefault="00CC0D4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Distribución</w:t>
      </w:r>
    </w:p>
    <w:p w14:paraId="3BA47A93" w14:textId="77777777" w:rsidR="00CC0D47" w:rsidRPr="009B140F" w:rsidRDefault="00CC0D47" w:rsidP="00C9287C">
      <w:pPr>
        <w:keepNext/>
        <w:tabs>
          <w:tab w:val="clear" w:pos="567"/>
        </w:tabs>
        <w:spacing w:line="240" w:lineRule="auto"/>
        <w:rPr>
          <w:szCs w:val="22"/>
          <w:lang w:val="es-ES_tradnl"/>
        </w:rPr>
      </w:pPr>
    </w:p>
    <w:p w14:paraId="2FFF2169" w14:textId="66980833" w:rsidR="00CC0D47" w:rsidRPr="009B140F" w:rsidRDefault="00CC0D47" w:rsidP="00C9287C">
      <w:pPr>
        <w:tabs>
          <w:tab w:val="clear" w:pos="567"/>
        </w:tabs>
        <w:spacing w:line="240" w:lineRule="auto"/>
        <w:rPr>
          <w:szCs w:val="22"/>
          <w:lang w:val="es-ES_tradnl"/>
        </w:rPr>
      </w:pPr>
      <w:r w:rsidRPr="009B140F">
        <w:rPr>
          <w:szCs w:val="22"/>
          <w:lang w:val="es-ES_tradnl"/>
        </w:rPr>
        <w:t xml:space="preserve">El volumen medio de distribución en el estado estacionario es de aproximadamente </w:t>
      </w:r>
      <w:r w:rsidR="00CE2EE6">
        <w:rPr>
          <w:szCs w:val="22"/>
          <w:lang w:val="es-ES_tradnl"/>
        </w:rPr>
        <w:t>6</w:t>
      </w:r>
      <w:r w:rsidRPr="009B140F">
        <w:rPr>
          <w:szCs w:val="22"/>
          <w:lang w:val="es-ES_tradnl"/>
        </w:rPr>
        <w:t>7</w:t>
      </w:r>
      <w:r w:rsidR="00CE2EE6">
        <w:rPr>
          <w:szCs w:val="22"/>
          <w:lang w:val="es-ES_tradnl"/>
        </w:rPr>
        <w:t>,</w:t>
      </w:r>
      <w:r w:rsidRPr="009B140F">
        <w:rPr>
          <w:szCs w:val="22"/>
          <w:lang w:val="es-ES_tradnl"/>
        </w:rPr>
        <w:t>5 litros</w:t>
      </w:r>
      <w:r w:rsidR="00CE2EE6" w:rsidRPr="00CE2EE6">
        <w:rPr>
          <w:szCs w:val="22"/>
          <w:lang w:val="es-ES_tradnl"/>
        </w:rPr>
        <w:t xml:space="preserve"> </w:t>
      </w:r>
      <w:r w:rsidR="00CE2EE6" w:rsidRPr="00E72F41">
        <w:rPr>
          <w:szCs w:val="22"/>
          <w:lang w:val="es-ES_tradnl"/>
        </w:rPr>
        <w:t xml:space="preserve">en pacientes adolescentes y adultos con </w:t>
      </w:r>
      <w:r w:rsidR="00CE2EE6">
        <w:rPr>
          <w:szCs w:val="22"/>
          <w:lang w:val="es-ES_tradnl"/>
        </w:rPr>
        <w:t>EICR</w:t>
      </w:r>
      <w:r w:rsidR="00CE2EE6" w:rsidRPr="00E72F41">
        <w:rPr>
          <w:szCs w:val="22"/>
          <w:lang w:val="es-ES_tradnl"/>
        </w:rPr>
        <w:t xml:space="preserve"> aguda y 60,9</w:t>
      </w:r>
      <w:r w:rsidR="00CE2EE6" w:rsidRPr="009B140F">
        <w:rPr>
          <w:szCs w:val="22"/>
          <w:lang w:val="es-ES_tradnl"/>
        </w:rPr>
        <w:t> </w:t>
      </w:r>
      <w:r w:rsidR="00CE2EE6" w:rsidRPr="00E72F41">
        <w:rPr>
          <w:szCs w:val="22"/>
          <w:lang w:val="es-ES_tradnl"/>
        </w:rPr>
        <w:t xml:space="preserve">litros en pacientes adolescentes y adultos con </w:t>
      </w:r>
      <w:r w:rsidR="00CE2EE6">
        <w:rPr>
          <w:szCs w:val="22"/>
          <w:lang w:val="es-ES_tradnl"/>
        </w:rPr>
        <w:t>EICR</w:t>
      </w:r>
      <w:r w:rsidR="00CE2EE6" w:rsidRPr="00E72F41">
        <w:rPr>
          <w:szCs w:val="22"/>
          <w:lang w:val="es-ES_tradnl"/>
        </w:rPr>
        <w:t xml:space="preserve"> crónica. El volumen medio de distribución en el estado </w:t>
      </w:r>
      <w:r w:rsidR="00CE2EE6">
        <w:rPr>
          <w:szCs w:val="22"/>
          <w:lang w:val="es-ES_tradnl"/>
        </w:rPr>
        <w:t>estacionario</w:t>
      </w:r>
      <w:r w:rsidR="00CE2EE6" w:rsidRPr="00E72F41">
        <w:rPr>
          <w:szCs w:val="22"/>
          <w:lang w:val="es-ES_tradnl"/>
        </w:rPr>
        <w:t xml:space="preserve"> es de aproximadamente 30</w:t>
      </w:r>
      <w:r w:rsidR="00CE2EE6" w:rsidRPr="009B140F">
        <w:rPr>
          <w:szCs w:val="22"/>
          <w:lang w:val="es-ES_tradnl"/>
        </w:rPr>
        <w:t> </w:t>
      </w:r>
      <w:r w:rsidR="00CE2EE6" w:rsidRPr="00E72F41">
        <w:rPr>
          <w:szCs w:val="22"/>
          <w:lang w:val="es-ES_tradnl"/>
        </w:rPr>
        <w:t xml:space="preserve">litros en los pacientes pediátricos con </w:t>
      </w:r>
      <w:r w:rsidR="00CE2EE6">
        <w:rPr>
          <w:szCs w:val="22"/>
          <w:lang w:val="es-ES_tradnl"/>
        </w:rPr>
        <w:t>EICR</w:t>
      </w:r>
      <w:r w:rsidR="00CE2EE6" w:rsidRPr="00E72F41">
        <w:rPr>
          <w:szCs w:val="22"/>
          <w:lang w:val="es-ES_tradnl"/>
        </w:rPr>
        <w:t xml:space="preserve"> aguda o crónica y con </w:t>
      </w:r>
      <w:r w:rsidR="00CE2EE6">
        <w:rPr>
          <w:szCs w:val="22"/>
          <w:lang w:val="es-ES_tradnl"/>
        </w:rPr>
        <w:t xml:space="preserve">un </w:t>
      </w:r>
      <w:r w:rsidR="00CE2EE6" w:rsidRPr="009B140F">
        <w:rPr>
          <w:szCs w:val="22"/>
          <w:lang w:val="es-ES_tradnl"/>
        </w:rPr>
        <w:t>área de</w:t>
      </w:r>
      <w:r w:rsidR="00CE2EE6" w:rsidRPr="00E72F41">
        <w:rPr>
          <w:szCs w:val="22"/>
          <w:lang w:val="es-ES_tradnl"/>
        </w:rPr>
        <w:t xml:space="preserve"> superficie corporal inferior</w:t>
      </w:r>
      <w:r w:rsidR="00CE2EE6">
        <w:rPr>
          <w:szCs w:val="22"/>
          <w:lang w:val="es-ES_tradnl"/>
        </w:rPr>
        <w:t xml:space="preserve"> a </w:t>
      </w:r>
      <w:r w:rsidR="00ED61B8">
        <w:rPr>
          <w:szCs w:val="22"/>
          <w:lang w:val="es-ES_tradnl"/>
        </w:rPr>
        <w:t>1</w:t>
      </w:r>
      <w:r w:rsidR="00ED61B8" w:rsidRPr="001031C7">
        <w:rPr>
          <w:rStyle w:val="normaltextrun"/>
          <w:color w:val="000000" w:themeColor="text1"/>
          <w:lang w:val="es-ES"/>
        </w:rPr>
        <w:t> m</w:t>
      </w:r>
      <w:r w:rsidR="00ED61B8" w:rsidRPr="001031C7">
        <w:rPr>
          <w:rStyle w:val="normaltextrun"/>
          <w:color w:val="000000" w:themeColor="text1"/>
          <w:vertAlign w:val="superscript"/>
          <w:lang w:val="es-ES"/>
        </w:rPr>
        <w:t>2</w:t>
      </w:r>
      <w:r w:rsidRPr="009B140F">
        <w:rPr>
          <w:szCs w:val="22"/>
          <w:lang w:val="es-ES_tradnl"/>
        </w:rPr>
        <w:t xml:space="preserve">. A concentraciones clínicamente relevantes de ruxolitinib, la unión a proteínas plasmáticas </w:t>
      </w:r>
      <w:r w:rsidRPr="009B140F">
        <w:rPr>
          <w:i/>
          <w:szCs w:val="22"/>
          <w:lang w:val="es-ES_tradnl"/>
        </w:rPr>
        <w:t>in vitro</w:t>
      </w:r>
      <w:r w:rsidRPr="009B140F">
        <w:rPr>
          <w:szCs w:val="22"/>
          <w:lang w:val="es-ES_tradnl"/>
        </w:rPr>
        <w:t xml:space="preserve"> es de aproximadamente un 97 %, mayoritariamente a albúmina. Un estudio de autorradiografía del cuerpo entero en ratas ha mostrado que ruxolitinib no cruza la barrera hematoencefálica.</w:t>
      </w:r>
    </w:p>
    <w:p w14:paraId="69B181F9" w14:textId="77777777" w:rsidR="00CC0D47" w:rsidRPr="009B140F" w:rsidRDefault="00CC0D47" w:rsidP="00C9287C">
      <w:pPr>
        <w:tabs>
          <w:tab w:val="clear" w:pos="567"/>
        </w:tabs>
        <w:spacing w:line="240" w:lineRule="auto"/>
        <w:rPr>
          <w:szCs w:val="22"/>
          <w:lang w:val="es-ES_tradnl"/>
        </w:rPr>
      </w:pPr>
    </w:p>
    <w:p w14:paraId="59D41C93" w14:textId="77777777" w:rsidR="00CC0D47" w:rsidRPr="009B140F" w:rsidRDefault="00CC0D4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Biotransformación</w:t>
      </w:r>
    </w:p>
    <w:p w14:paraId="39591B8E" w14:textId="77777777" w:rsidR="00CC0D47" w:rsidRPr="009B140F" w:rsidRDefault="00CC0D47" w:rsidP="00C9287C">
      <w:pPr>
        <w:keepNext/>
        <w:tabs>
          <w:tab w:val="clear" w:pos="567"/>
        </w:tabs>
        <w:spacing w:line="240" w:lineRule="auto"/>
        <w:rPr>
          <w:szCs w:val="22"/>
          <w:lang w:val="es-ES_tradnl"/>
        </w:rPr>
      </w:pPr>
    </w:p>
    <w:p w14:paraId="2A82DC7F" w14:textId="77777777" w:rsidR="00CC0D47" w:rsidRPr="009B140F" w:rsidRDefault="00CC0D47" w:rsidP="00C9287C">
      <w:pPr>
        <w:tabs>
          <w:tab w:val="clear" w:pos="567"/>
        </w:tabs>
        <w:spacing w:line="240" w:lineRule="auto"/>
        <w:rPr>
          <w:szCs w:val="22"/>
          <w:lang w:val="es-ES_tradnl"/>
        </w:rPr>
      </w:pPr>
      <w:r w:rsidRPr="009B140F">
        <w:rPr>
          <w:szCs w:val="22"/>
          <w:lang w:val="es-ES_tradnl"/>
        </w:rPr>
        <w:t xml:space="preserve">Ruxolitinib es metabolizado principalmente por </w:t>
      </w:r>
      <w:smartTag w:uri="urn:schemas-microsoft-com:office:smarttags" w:element="PersonName">
        <w:r w:rsidRPr="009B140F">
          <w:rPr>
            <w:szCs w:val="22"/>
            <w:lang w:val="es-ES_tradnl"/>
          </w:rPr>
          <w:t>CY</w:t>
        </w:r>
      </w:smartTag>
      <w:r w:rsidRPr="009B140F">
        <w:rPr>
          <w:szCs w:val="22"/>
          <w:lang w:val="es-ES_tradnl"/>
        </w:rPr>
        <w:t xml:space="preserve">P3A4 (&gt;50 %), con una contribución adicional de </w:t>
      </w:r>
      <w:smartTag w:uri="urn:schemas-microsoft-com:office:smarttags" w:element="PersonName">
        <w:r w:rsidRPr="009B140F">
          <w:rPr>
            <w:szCs w:val="22"/>
            <w:lang w:val="es-ES_tradnl"/>
          </w:rPr>
          <w:t>CY</w:t>
        </w:r>
      </w:smartTag>
      <w:r w:rsidRPr="009B140F">
        <w:rPr>
          <w:szCs w:val="22"/>
          <w:lang w:val="es-ES_tradnl"/>
        </w:rPr>
        <w:t xml:space="preserve">P2C9. El compuesto parental es la entidad predominante en el plasma humano, representando aproximadamente el 60% del material circulante relacionado. En el plasma, se encuentran dos metabolitos principales y activos representando el 25 % y el 11 % de </w:t>
      </w:r>
      <w:smartTag w:uri="urn:schemas-microsoft-com:office:smarttags" w:element="PersonName">
        <w:smartTagPr>
          <w:attr w:name="ProductID" w:val="la AUC"/>
        </w:smartTagPr>
        <w:r w:rsidRPr="009B140F">
          <w:rPr>
            <w:szCs w:val="22"/>
            <w:lang w:val="es-ES_tradnl"/>
          </w:rPr>
          <w:t>la AUC</w:t>
        </w:r>
      </w:smartTag>
      <w:r w:rsidRPr="009B140F">
        <w:rPr>
          <w:szCs w:val="22"/>
          <w:lang w:val="es-ES_tradnl"/>
        </w:rPr>
        <w:t xml:space="preserve"> original. Estos metabolitos tienen desde la mitad hasta una quinta parte de la actividad farmacológica relacionada con el JAK respecto al compuesto original. La suma total de todos los metabolitos activos contribuye en un 18 % de la farmacodinámica total de ruxolitinib. A concentraciones clínicamente relevantes, ruxolitinib no inhibe </w:t>
      </w:r>
      <w:smartTag w:uri="urn:schemas-microsoft-com:office:smarttags" w:element="PersonName">
        <w:r w:rsidRPr="009B140F">
          <w:rPr>
            <w:szCs w:val="22"/>
            <w:lang w:val="es-ES_tradnl"/>
          </w:rPr>
          <w:t>CY</w:t>
        </w:r>
      </w:smartTag>
      <w:r w:rsidRPr="009B140F">
        <w:rPr>
          <w:szCs w:val="22"/>
          <w:lang w:val="es-ES_tradnl"/>
        </w:rPr>
        <w:t xml:space="preserve">P1A2, </w:t>
      </w:r>
      <w:smartTag w:uri="urn:schemas-microsoft-com:office:smarttags" w:element="PersonName">
        <w:r w:rsidRPr="009B140F">
          <w:rPr>
            <w:szCs w:val="22"/>
            <w:lang w:val="es-ES_tradnl"/>
          </w:rPr>
          <w:t>CY</w:t>
        </w:r>
      </w:smartTag>
      <w:r w:rsidRPr="009B140F">
        <w:rPr>
          <w:szCs w:val="22"/>
          <w:lang w:val="es-ES_tradnl"/>
        </w:rPr>
        <w:t xml:space="preserve">P2B6, </w:t>
      </w:r>
      <w:smartTag w:uri="urn:schemas-microsoft-com:office:smarttags" w:element="PersonName">
        <w:r w:rsidRPr="009B140F">
          <w:rPr>
            <w:szCs w:val="22"/>
            <w:lang w:val="es-ES_tradnl"/>
          </w:rPr>
          <w:t>CY</w:t>
        </w:r>
      </w:smartTag>
      <w:r w:rsidRPr="009B140F">
        <w:rPr>
          <w:szCs w:val="22"/>
          <w:lang w:val="es-ES_tradnl"/>
        </w:rPr>
        <w:t xml:space="preserve">P2C8, </w:t>
      </w:r>
      <w:smartTag w:uri="urn:schemas-microsoft-com:office:smarttags" w:element="PersonName">
        <w:r w:rsidRPr="009B140F">
          <w:rPr>
            <w:szCs w:val="22"/>
            <w:lang w:val="es-ES_tradnl"/>
          </w:rPr>
          <w:t>CY</w:t>
        </w:r>
      </w:smartTag>
      <w:r w:rsidRPr="009B140F">
        <w:rPr>
          <w:szCs w:val="22"/>
          <w:lang w:val="es-ES_tradnl"/>
        </w:rPr>
        <w:t xml:space="preserve">P2C9, </w:t>
      </w:r>
      <w:smartTag w:uri="urn:schemas-microsoft-com:office:smarttags" w:element="PersonName">
        <w:r w:rsidRPr="009B140F">
          <w:rPr>
            <w:szCs w:val="22"/>
            <w:lang w:val="es-ES_tradnl"/>
          </w:rPr>
          <w:t>CY</w:t>
        </w:r>
      </w:smartTag>
      <w:r w:rsidRPr="009B140F">
        <w:rPr>
          <w:szCs w:val="22"/>
          <w:lang w:val="es-ES_tradnl"/>
        </w:rPr>
        <w:t xml:space="preserve">P2C19, </w:t>
      </w:r>
      <w:smartTag w:uri="urn:schemas-microsoft-com:office:smarttags" w:element="PersonName">
        <w:r w:rsidRPr="009B140F">
          <w:rPr>
            <w:szCs w:val="22"/>
            <w:lang w:val="es-ES_tradnl"/>
          </w:rPr>
          <w:t>CY</w:t>
        </w:r>
      </w:smartTag>
      <w:r w:rsidRPr="009B140F">
        <w:rPr>
          <w:szCs w:val="22"/>
          <w:lang w:val="es-ES_tradnl"/>
        </w:rPr>
        <w:t xml:space="preserve">P2D6 o </w:t>
      </w:r>
      <w:smartTag w:uri="urn:schemas-microsoft-com:office:smarttags" w:element="PersonName">
        <w:r w:rsidRPr="009B140F">
          <w:rPr>
            <w:szCs w:val="22"/>
            <w:lang w:val="es-ES_tradnl"/>
          </w:rPr>
          <w:t>CY</w:t>
        </w:r>
      </w:smartTag>
      <w:r w:rsidRPr="009B140F">
        <w:rPr>
          <w:szCs w:val="22"/>
          <w:lang w:val="es-ES_tradnl"/>
        </w:rPr>
        <w:t xml:space="preserve">P3A4 y no es un inductor potente de </w:t>
      </w:r>
      <w:smartTag w:uri="urn:schemas-microsoft-com:office:smarttags" w:element="PersonName">
        <w:r w:rsidRPr="009B140F">
          <w:rPr>
            <w:szCs w:val="22"/>
            <w:lang w:val="es-ES_tradnl"/>
          </w:rPr>
          <w:t>CY</w:t>
        </w:r>
      </w:smartTag>
      <w:r w:rsidRPr="009B140F">
        <w:rPr>
          <w:szCs w:val="22"/>
          <w:lang w:val="es-ES_tradnl"/>
        </w:rPr>
        <w:t xml:space="preserve">P1A2, </w:t>
      </w:r>
      <w:smartTag w:uri="urn:schemas-microsoft-com:office:smarttags" w:element="PersonName">
        <w:r w:rsidRPr="009B140F">
          <w:rPr>
            <w:szCs w:val="22"/>
            <w:lang w:val="es-ES_tradnl"/>
          </w:rPr>
          <w:t>CY</w:t>
        </w:r>
      </w:smartTag>
      <w:r w:rsidRPr="009B140F">
        <w:rPr>
          <w:szCs w:val="22"/>
          <w:lang w:val="es-ES_tradnl"/>
        </w:rPr>
        <w:t xml:space="preserve">P2B6 o </w:t>
      </w:r>
      <w:smartTag w:uri="urn:schemas-microsoft-com:office:smarttags" w:element="PersonName">
        <w:r w:rsidRPr="009B140F">
          <w:rPr>
            <w:szCs w:val="22"/>
            <w:lang w:val="es-ES_tradnl"/>
          </w:rPr>
          <w:t>CY</w:t>
        </w:r>
      </w:smartTag>
      <w:r w:rsidRPr="009B140F">
        <w:rPr>
          <w:szCs w:val="22"/>
          <w:lang w:val="es-ES_tradnl"/>
        </w:rPr>
        <w:t xml:space="preserve">P3A4 en base a los estudios </w:t>
      </w:r>
      <w:r w:rsidRPr="009B140F">
        <w:rPr>
          <w:i/>
          <w:szCs w:val="22"/>
          <w:lang w:val="es-ES_tradnl"/>
        </w:rPr>
        <w:t>in vitro</w:t>
      </w:r>
      <w:r w:rsidRPr="009B140F">
        <w:rPr>
          <w:szCs w:val="22"/>
          <w:lang w:val="es-ES_tradnl"/>
        </w:rPr>
        <w:t xml:space="preserve">. Los datos </w:t>
      </w:r>
      <w:r w:rsidRPr="009B140F">
        <w:rPr>
          <w:i/>
          <w:szCs w:val="22"/>
          <w:lang w:val="es-ES_tradnl"/>
        </w:rPr>
        <w:t>in vitro</w:t>
      </w:r>
      <w:r w:rsidRPr="009B140F">
        <w:rPr>
          <w:szCs w:val="22"/>
          <w:lang w:val="es-ES_tradnl"/>
        </w:rPr>
        <w:t xml:space="preserve"> indican que ruxolitinib puede inhibir P-gp y BCRP.</w:t>
      </w:r>
    </w:p>
    <w:p w14:paraId="7951B9AB" w14:textId="77777777" w:rsidR="00CC0D47" w:rsidRPr="009B140F" w:rsidRDefault="00CC0D47" w:rsidP="00C9287C">
      <w:pPr>
        <w:tabs>
          <w:tab w:val="clear" w:pos="567"/>
        </w:tabs>
        <w:spacing w:line="240" w:lineRule="auto"/>
        <w:rPr>
          <w:szCs w:val="22"/>
          <w:lang w:val="es-ES_tradnl"/>
        </w:rPr>
      </w:pPr>
    </w:p>
    <w:p w14:paraId="4F4CC48A" w14:textId="77777777" w:rsidR="00CC0D47" w:rsidRPr="009B140F" w:rsidRDefault="00CC0D4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lastRenderedPageBreak/>
        <w:t>Eliminación</w:t>
      </w:r>
    </w:p>
    <w:p w14:paraId="4F1CBFDE" w14:textId="77777777" w:rsidR="00CC0D47" w:rsidRPr="009B140F" w:rsidRDefault="00CC0D47" w:rsidP="00C9287C">
      <w:pPr>
        <w:keepNext/>
        <w:tabs>
          <w:tab w:val="clear" w:pos="567"/>
        </w:tabs>
        <w:spacing w:line="240" w:lineRule="auto"/>
        <w:rPr>
          <w:szCs w:val="22"/>
          <w:lang w:val="es-ES_tradnl"/>
        </w:rPr>
      </w:pPr>
    </w:p>
    <w:p w14:paraId="1CF98A68" w14:textId="77777777" w:rsidR="00CC0D47" w:rsidRPr="009B140F" w:rsidRDefault="00CC0D47" w:rsidP="00C9287C">
      <w:pPr>
        <w:tabs>
          <w:tab w:val="clear" w:pos="567"/>
        </w:tabs>
        <w:spacing w:line="240" w:lineRule="auto"/>
        <w:rPr>
          <w:szCs w:val="22"/>
          <w:lang w:val="es-ES_tradnl"/>
        </w:rPr>
      </w:pPr>
      <w:r w:rsidRPr="009B140F">
        <w:rPr>
          <w:szCs w:val="22"/>
          <w:lang w:val="es-ES_tradnl"/>
        </w:rPr>
        <w:t>Ruxolitinib se elimina principalmente mediante metabolismo. La vida media de eliminación de ruxolitinib es de aproximadamente 3 horas. Tras una dosis oral única de ruxolitinib marcado con [</w:t>
      </w:r>
      <w:r w:rsidRPr="009B140F">
        <w:rPr>
          <w:szCs w:val="22"/>
          <w:vertAlign w:val="superscript"/>
          <w:lang w:val="es-ES_tradnl"/>
        </w:rPr>
        <w:t>14</w:t>
      </w:r>
      <w:r w:rsidRPr="009B140F">
        <w:rPr>
          <w:szCs w:val="22"/>
          <w:lang w:val="es-ES_tradnl"/>
        </w:rPr>
        <w:t>C] en adultos sanos, la eliminación se realizó predominantemente mediante metabolismo, con un 74 % de la radioactividad eliminada por la orina y un 22 % por vía fecal. La sustancia parental inalterada supuso menos del 1 % de la radioactividad total eliminada.</w:t>
      </w:r>
    </w:p>
    <w:p w14:paraId="2C3F7AB2" w14:textId="77777777" w:rsidR="00CC0D47" w:rsidRPr="009B140F" w:rsidRDefault="00CC0D47" w:rsidP="00C9287C">
      <w:pPr>
        <w:tabs>
          <w:tab w:val="clear" w:pos="567"/>
        </w:tabs>
        <w:spacing w:line="240" w:lineRule="auto"/>
        <w:rPr>
          <w:szCs w:val="22"/>
          <w:lang w:val="es-ES_tradnl"/>
        </w:rPr>
      </w:pPr>
    </w:p>
    <w:p w14:paraId="1A52BA03" w14:textId="77777777" w:rsidR="00CC0D47" w:rsidRPr="009B140F" w:rsidRDefault="00CC0D4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Linealidad/No linealidad</w:t>
      </w:r>
    </w:p>
    <w:p w14:paraId="72B6B32B" w14:textId="77777777" w:rsidR="00CC0D47" w:rsidRPr="009B140F" w:rsidRDefault="00CC0D47" w:rsidP="00C9287C">
      <w:pPr>
        <w:keepNext/>
        <w:tabs>
          <w:tab w:val="clear" w:pos="567"/>
        </w:tabs>
        <w:spacing w:line="240" w:lineRule="auto"/>
        <w:rPr>
          <w:szCs w:val="22"/>
          <w:lang w:val="es-ES_tradnl"/>
        </w:rPr>
      </w:pPr>
    </w:p>
    <w:p w14:paraId="66046DA8" w14:textId="77777777" w:rsidR="00CC0D47" w:rsidRPr="009B140F" w:rsidRDefault="00CC0D47" w:rsidP="00C9287C">
      <w:pPr>
        <w:tabs>
          <w:tab w:val="clear" w:pos="567"/>
        </w:tabs>
        <w:spacing w:line="240" w:lineRule="auto"/>
        <w:rPr>
          <w:szCs w:val="22"/>
          <w:lang w:val="es-ES_tradnl"/>
        </w:rPr>
      </w:pPr>
      <w:r w:rsidRPr="009B140F">
        <w:rPr>
          <w:szCs w:val="22"/>
          <w:lang w:val="es-ES_tradnl"/>
        </w:rPr>
        <w:t>Se demostró la proporcionalidad de dosis en estudios de dosis única y dosis múltiples.</w:t>
      </w:r>
    </w:p>
    <w:p w14:paraId="52EFBBBE" w14:textId="77777777" w:rsidR="00CC0D47" w:rsidRPr="009B140F" w:rsidRDefault="00CC0D47" w:rsidP="00C9287C">
      <w:pPr>
        <w:tabs>
          <w:tab w:val="clear" w:pos="567"/>
        </w:tabs>
        <w:spacing w:line="240" w:lineRule="auto"/>
        <w:rPr>
          <w:szCs w:val="22"/>
          <w:lang w:val="es-ES_tradnl"/>
        </w:rPr>
      </w:pPr>
    </w:p>
    <w:p w14:paraId="52024F93" w14:textId="77777777" w:rsidR="00CC0D47" w:rsidRPr="009B140F" w:rsidRDefault="00CC0D47" w:rsidP="00C9287C">
      <w:pPr>
        <w:pStyle w:val="Text"/>
        <w:keepNext/>
        <w:spacing w:before="0"/>
        <w:jc w:val="left"/>
        <w:rPr>
          <w:rFonts w:eastAsia="Times New Roman"/>
          <w:sz w:val="22"/>
          <w:szCs w:val="22"/>
          <w:u w:val="single"/>
          <w:lang w:val="es-ES_tradnl"/>
        </w:rPr>
      </w:pPr>
      <w:r w:rsidRPr="009B140F">
        <w:rPr>
          <w:rFonts w:eastAsia="Times New Roman"/>
          <w:sz w:val="22"/>
          <w:szCs w:val="22"/>
          <w:u w:val="single"/>
          <w:lang w:val="es-ES_tradnl"/>
        </w:rPr>
        <w:t>Poblaciones especiales</w:t>
      </w:r>
    </w:p>
    <w:p w14:paraId="3DB3954A" w14:textId="77777777" w:rsidR="00CC0D47" w:rsidRPr="009B140F" w:rsidRDefault="00CC0D47" w:rsidP="00C9287C">
      <w:pPr>
        <w:pStyle w:val="Text"/>
        <w:keepNext/>
        <w:spacing w:before="0"/>
        <w:jc w:val="left"/>
        <w:rPr>
          <w:rFonts w:eastAsia="Times New Roman"/>
          <w:iCs/>
          <w:sz w:val="22"/>
          <w:szCs w:val="22"/>
          <w:lang w:val="es-ES_tradnl"/>
        </w:rPr>
      </w:pPr>
    </w:p>
    <w:p w14:paraId="2D731E63" w14:textId="717F708E" w:rsidR="00CC0D47" w:rsidRPr="009B140F" w:rsidRDefault="00CC0D47" w:rsidP="00C9287C">
      <w:pPr>
        <w:pStyle w:val="Text"/>
        <w:keepNext/>
        <w:spacing w:before="0"/>
        <w:jc w:val="left"/>
        <w:rPr>
          <w:rFonts w:eastAsia="Times New Roman"/>
          <w:i/>
          <w:sz w:val="22"/>
          <w:szCs w:val="22"/>
          <w:u w:val="single"/>
          <w:lang w:val="es-ES_tradnl"/>
        </w:rPr>
      </w:pPr>
      <w:r w:rsidRPr="009B140F">
        <w:rPr>
          <w:rFonts w:eastAsia="Times New Roman"/>
          <w:i/>
          <w:sz w:val="22"/>
          <w:szCs w:val="22"/>
          <w:u w:val="single"/>
          <w:lang w:val="es-ES_tradnl"/>
        </w:rPr>
        <w:t>Efectos de la edad, el género o la raza</w:t>
      </w:r>
    </w:p>
    <w:p w14:paraId="5CEF801D" w14:textId="77777777" w:rsidR="00B57FEC" w:rsidRDefault="00CC0D47" w:rsidP="00C9287C">
      <w:pPr>
        <w:tabs>
          <w:tab w:val="clear" w:pos="567"/>
        </w:tabs>
        <w:spacing w:line="240" w:lineRule="auto"/>
        <w:rPr>
          <w:szCs w:val="22"/>
          <w:lang w:val="es-ES_tradnl"/>
        </w:rPr>
      </w:pPr>
      <w:r w:rsidRPr="009B140F">
        <w:rPr>
          <w:szCs w:val="22"/>
          <w:lang w:val="es-ES_tradnl"/>
        </w:rPr>
        <w:t>En base a los estudios en individuos sanos, no se observaron diferencias relevantes en la farmacocinética de ruxolitinib respecto al género y la raza.</w:t>
      </w:r>
    </w:p>
    <w:p w14:paraId="6D0046CF" w14:textId="77777777" w:rsidR="00B57FEC" w:rsidRDefault="00B57FEC" w:rsidP="00C9287C">
      <w:pPr>
        <w:tabs>
          <w:tab w:val="clear" w:pos="567"/>
        </w:tabs>
        <w:spacing w:line="240" w:lineRule="auto"/>
        <w:rPr>
          <w:szCs w:val="22"/>
          <w:lang w:val="es-ES_tradnl"/>
        </w:rPr>
      </w:pPr>
    </w:p>
    <w:p w14:paraId="34618206" w14:textId="3FC2CEA8" w:rsidR="00CC0D47" w:rsidRPr="009B140F" w:rsidRDefault="00CC0D47" w:rsidP="00C9287C">
      <w:pPr>
        <w:tabs>
          <w:tab w:val="clear" w:pos="567"/>
        </w:tabs>
        <w:spacing w:line="240" w:lineRule="auto"/>
        <w:rPr>
          <w:szCs w:val="22"/>
          <w:lang w:val="es-ES"/>
        </w:rPr>
      </w:pPr>
      <w:r w:rsidRPr="009B140F">
        <w:rPr>
          <w:szCs w:val="22"/>
          <w:lang w:val="es-ES_tradnl"/>
        </w:rPr>
        <w:t>No se observó una relación aparente entre el aclaramiento oral y el sexo, la edad o la raza del paciente, según una evaluación farmacocinética poblacional en pacientes con EICR.</w:t>
      </w:r>
    </w:p>
    <w:p w14:paraId="1BC5F3A7" w14:textId="77777777" w:rsidR="00CC0D47" w:rsidRPr="009B140F" w:rsidRDefault="00CC0D47" w:rsidP="00C9287C">
      <w:pPr>
        <w:tabs>
          <w:tab w:val="clear" w:pos="567"/>
        </w:tabs>
        <w:spacing w:line="240" w:lineRule="auto"/>
        <w:rPr>
          <w:szCs w:val="22"/>
          <w:lang w:val="es-ES_tradnl"/>
        </w:rPr>
      </w:pPr>
    </w:p>
    <w:p w14:paraId="188B0C73" w14:textId="77777777" w:rsidR="00CE2EE6" w:rsidRPr="009B140F" w:rsidRDefault="00CE2EE6" w:rsidP="00C9287C">
      <w:pPr>
        <w:pStyle w:val="Text"/>
        <w:keepNext/>
        <w:spacing w:before="0"/>
        <w:jc w:val="left"/>
        <w:rPr>
          <w:rFonts w:eastAsia="Times New Roman"/>
          <w:i/>
          <w:sz w:val="22"/>
          <w:szCs w:val="22"/>
          <w:u w:val="single"/>
          <w:lang w:val="es-ES_tradnl"/>
        </w:rPr>
      </w:pPr>
      <w:r w:rsidRPr="009B140F">
        <w:rPr>
          <w:rFonts w:eastAsia="Times New Roman"/>
          <w:i/>
          <w:sz w:val="22"/>
          <w:szCs w:val="22"/>
          <w:u w:val="single"/>
          <w:lang w:val="es-ES_tradnl"/>
        </w:rPr>
        <w:t>Población pediátrica</w:t>
      </w:r>
    </w:p>
    <w:p w14:paraId="52A01684" w14:textId="2F7EEACF" w:rsidR="00CE2EE6" w:rsidRDefault="00CE2EE6" w:rsidP="00C9287C">
      <w:pPr>
        <w:tabs>
          <w:tab w:val="clear" w:pos="567"/>
        </w:tabs>
        <w:spacing w:line="240" w:lineRule="auto"/>
        <w:rPr>
          <w:szCs w:val="22"/>
          <w:lang w:val="es-ES_tradnl"/>
        </w:rPr>
      </w:pPr>
      <w:r w:rsidRPr="0098761E">
        <w:rPr>
          <w:szCs w:val="22"/>
          <w:lang w:val="es-ES_tradnl"/>
        </w:rPr>
        <w:t xml:space="preserve">Al igual que en los pacientes adultos con </w:t>
      </w:r>
      <w:r>
        <w:rPr>
          <w:szCs w:val="22"/>
          <w:lang w:val="es-ES_tradnl"/>
        </w:rPr>
        <w:t>EICR</w:t>
      </w:r>
      <w:r w:rsidRPr="0098761E">
        <w:rPr>
          <w:szCs w:val="22"/>
          <w:lang w:val="es-ES_tradnl"/>
        </w:rPr>
        <w:t xml:space="preserve">, el ruxolitinib se absorbió rápidamente tras la administración oral en pacientes pediátricos con </w:t>
      </w:r>
      <w:r>
        <w:rPr>
          <w:szCs w:val="22"/>
          <w:lang w:val="es-ES_tradnl"/>
        </w:rPr>
        <w:t>EICR</w:t>
      </w:r>
      <w:r w:rsidRPr="0098761E">
        <w:rPr>
          <w:szCs w:val="22"/>
          <w:lang w:val="es-ES_tradnl"/>
        </w:rPr>
        <w:t>. La administración de 5</w:t>
      </w:r>
      <w:r w:rsidRPr="009B140F">
        <w:rPr>
          <w:szCs w:val="22"/>
          <w:lang w:val="es-ES_tradnl"/>
        </w:rPr>
        <w:t> </w:t>
      </w:r>
      <w:r w:rsidRPr="0098761E">
        <w:rPr>
          <w:szCs w:val="22"/>
          <w:lang w:val="es-ES_tradnl"/>
        </w:rPr>
        <w:t>mg dos veces al día a niños de 6 a 11</w:t>
      </w:r>
      <w:r w:rsidRPr="009B140F">
        <w:rPr>
          <w:szCs w:val="22"/>
          <w:lang w:val="es-ES_tradnl"/>
        </w:rPr>
        <w:t> </w:t>
      </w:r>
      <w:r w:rsidRPr="0098761E">
        <w:rPr>
          <w:szCs w:val="22"/>
          <w:lang w:val="es-ES_tradnl"/>
        </w:rPr>
        <w:t>años alcanzó una exposición comparable a la de la dosis de 10</w:t>
      </w:r>
      <w:r w:rsidRPr="009B140F">
        <w:rPr>
          <w:szCs w:val="22"/>
          <w:lang w:val="es-ES_tradnl"/>
        </w:rPr>
        <w:t> </w:t>
      </w:r>
      <w:r w:rsidRPr="0098761E">
        <w:rPr>
          <w:szCs w:val="22"/>
          <w:lang w:val="es-ES_tradnl"/>
        </w:rPr>
        <w:t xml:space="preserve">mg dos veces al día en adolescentes y adultos con </w:t>
      </w:r>
      <w:r>
        <w:rPr>
          <w:szCs w:val="22"/>
          <w:lang w:val="es-ES_tradnl"/>
        </w:rPr>
        <w:t>EICR</w:t>
      </w:r>
      <w:r w:rsidRPr="0098761E">
        <w:rPr>
          <w:szCs w:val="22"/>
          <w:lang w:val="es-ES_tradnl"/>
        </w:rPr>
        <w:t xml:space="preserve"> aguda</w:t>
      </w:r>
      <w:r w:rsidR="00B86FE2">
        <w:rPr>
          <w:szCs w:val="22"/>
          <w:lang w:val="es-ES_tradnl"/>
        </w:rPr>
        <w:t xml:space="preserve"> y crónica</w:t>
      </w:r>
      <w:r w:rsidRPr="0098761E">
        <w:rPr>
          <w:szCs w:val="22"/>
          <w:lang w:val="es-ES_tradnl"/>
        </w:rPr>
        <w:t>, lo que confirma</w:t>
      </w:r>
      <w:r>
        <w:rPr>
          <w:szCs w:val="22"/>
          <w:lang w:val="es-ES_tradnl"/>
        </w:rPr>
        <w:t xml:space="preserve"> la correspondencia de la exposición implementada durante la extrapolación</w:t>
      </w:r>
      <w:r w:rsidRPr="0098761E">
        <w:rPr>
          <w:szCs w:val="22"/>
          <w:lang w:val="es-ES_tradnl"/>
        </w:rPr>
        <w:t>.</w:t>
      </w:r>
      <w:r>
        <w:rPr>
          <w:szCs w:val="22"/>
          <w:lang w:val="es-ES_tradnl"/>
        </w:rPr>
        <w:t xml:space="preserve"> </w:t>
      </w:r>
      <w:r w:rsidRPr="0098761E">
        <w:rPr>
          <w:szCs w:val="22"/>
          <w:lang w:val="es-ES_tradnl"/>
        </w:rPr>
        <w:t>En niños de entre 2 y 5</w:t>
      </w:r>
      <w:r w:rsidRPr="009B140F">
        <w:rPr>
          <w:szCs w:val="22"/>
          <w:lang w:val="es-ES_tradnl"/>
        </w:rPr>
        <w:t> </w:t>
      </w:r>
      <w:r w:rsidRPr="0098761E">
        <w:rPr>
          <w:szCs w:val="22"/>
          <w:lang w:val="es-ES_tradnl"/>
        </w:rPr>
        <w:t xml:space="preserve">años con </w:t>
      </w:r>
      <w:r>
        <w:rPr>
          <w:szCs w:val="22"/>
          <w:lang w:val="es-ES_tradnl"/>
        </w:rPr>
        <w:t>EICR</w:t>
      </w:r>
      <w:r w:rsidRPr="0098761E">
        <w:rPr>
          <w:szCs w:val="22"/>
          <w:lang w:val="es-ES_tradnl"/>
        </w:rPr>
        <w:t xml:space="preserve"> </w:t>
      </w:r>
      <w:r w:rsidR="00B86FE2">
        <w:rPr>
          <w:szCs w:val="22"/>
          <w:lang w:val="es-ES_tradnl"/>
        </w:rPr>
        <w:t xml:space="preserve">aguda y </w:t>
      </w:r>
      <w:r w:rsidRPr="0098761E">
        <w:rPr>
          <w:szCs w:val="22"/>
          <w:lang w:val="es-ES_tradnl"/>
        </w:rPr>
        <w:t xml:space="preserve">crónica, </w:t>
      </w:r>
      <w:r>
        <w:rPr>
          <w:szCs w:val="22"/>
          <w:lang w:val="es-ES_tradnl"/>
        </w:rPr>
        <w:t xml:space="preserve">la dosis sugerida para la exposición implementada fue de </w:t>
      </w:r>
      <w:r w:rsidRPr="0098761E">
        <w:rPr>
          <w:szCs w:val="22"/>
          <w:lang w:val="es-ES_tradnl"/>
        </w:rPr>
        <w:t>8</w:t>
      </w:r>
      <w:r w:rsidRPr="009B140F">
        <w:rPr>
          <w:szCs w:val="22"/>
          <w:lang w:val="es-ES_tradnl"/>
        </w:rPr>
        <w:t> </w:t>
      </w:r>
      <w:r w:rsidRPr="0098761E">
        <w:rPr>
          <w:szCs w:val="22"/>
          <w:lang w:val="es-ES_tradnl"/>
        </w:rPr>
        <w:t>mg/m</w:t>
      </w:r>
      <w:r w:rsidRPr="00B57FEC">
        <w:rPr>
          <w:szCs w:val="22"/>
          <w:vertAlign w:val="superscript"/>
          <w:lang w:val="es-ES_tradnl"/>
        </w:rPr>
        <w:t>2</w:t>
      </w:r>
      <w:r w:rsidRPr="0098761E">
        <w:rPr>
          <w:szCs w:val="22"/>
          <w:lang w:val="es-ES_tradnl"/>
        </w:rPr>
        <w:t xml:space="preserve"> dos veces al día.</w:t>
      </w:r>
    </w:p>
    <w:p w14:paraId="628CA137" w14:textId="77777777" w:rsidR="00CE2EE6" w:rsidRDefault="00CE2EE6" w:rsidP="00C9287C">
      <w:pPr>
        <w:tabs>
          <w:tab w:val="clear" w:pos="567"/>
        </w:tabs>
        <w:spacing w:line="240" w:lineRule="auto"/>
        <w:rPr>
          <w:szCs w:val="22"/>
          <w:lang w:val="es-ES_tradnl"/>
        </w:rPr>
      </w:pPr>
    </w:p>
    <w:p w14:paraId="48119DF6" w14:textId="0BBC25FE" w:rsidR="00CE2EE6" w:rsidRDefault="00CE2EE6" w:rsidP="00C9287C">
      <w:pPr>
        <w:tabs>
          <w:tab w:val="clear" w:pos="567"/>
        </w:tabs>
        <w:spacing w:line="240" w:lineRule="auto"/>
        <w:rPr>
          <w:szCs w:val="22"/>
          <w:lang w:val="es-ES_tradnl"/>
        </w:rPr>
      </w:pPr>
      <w:r w:rsidRPr="009B140F">
        <w:rPr>
          <w:szCs w:val="22"/>
          <w:lang w:val="es-ES_tradnl"/>
        </w:rPr>
        <w:t>Ruxolitinib no ha evaluado en pacientes pediátricos menores de 2 años con EICR aguda o crónica</w:t>
      </w:r>
      <w:r>
        <w:rPr>
          <w:szCs w:val="22"/>
          <w:lang w:val="es-ES_tradnl"/>
        </w:rPr>
        <w:t>, por</w:t>
      </w:r>
      <w:r w:rsidRPr="00FB095C">
        <w:rPr>
          <w:szCs w:val="22"/>
          <w:lang w:val="es-ES_tradnl"/>
        </w:rPr>
        <w:t xml:space="preserve"> lo tanto, a partir de los datos de pacientes adultos, se ha utilizado un modelo que tiene en cuenta los aspectos relacionados con la edad en pacientes más jóvenes para predecir la exposición en estos pacientes</w:t>
      </w:r>
      <w:r w:rsidRPr="009B140F">
        <w:rPr>
          <w:szCs w:val="22"/>
          <w:lang w:val="es-ES_tradnl"/>
        </w:rPr>
        <w:t>.</w:t>
      </w:r>
    </w:p>
    <w:p w14:paraId="66E5BE2E" w14:textId="77777777" w:rsidR="00CE2EE6" w:rsidRDefault="00CE2EE6" w:rsidP="00C9287C">
      <w:pPr>
        <w:tabs>
          <w:tab w:val="clear" w:pos="567"/>
        </w:tabs>
        <w:spacing w:line="240" w:lineRule="auto"/>
        <w:rPr>
          <w:szCs w:val="22"/>
          <w:lang w:val="es-ES_tradnl"/>
        </w:rPr>
      </w:pPr>
    </w:p>
    <w:p w14:paraId="16BDE66C" w14:textId="1BB97AF8" w:rsidR="00CE2EE6" w:rsidRPr="009B140F" w:rsidRDefault="00CE2EE6" w:rsidP="00C9287C">
      <w:pPr>
        <w:tabs>
          <w:tab w:val="clear" w:pos="567"/>
        </w:tabs>
        <w:spacing w:line="240" w:lineRule="auto"/>
        <w:rPr>
          <w:szCs w:val="22"/>
          <w:lang w:val="es-ES"/>
        </w:rPr>
      </w:pPr>
      <w:r w:rsidRPr="00FB095C">
        <w:rPr>
          <w:szCs w:val="22"/>
          <w:lang w:val="es-ES"/>
        </w:rPr>
        <w:t xml:space="preserve">Según un análisis farmacocinético poblacional agrupado en pacientes pediátricos con </w:t>
      </w:r>
      <w:r>
        <w:rPr>
          <w:szCs w:val="22"/>
          <w:lang w:val="es-ES"/>
        </w:rPr>
        <w:t>EICR</w:t>
      </w:r>
      <w:r w:rsidRPr="00FB095C">
        <w:rPr>
          <w:szCs w:val="22"/>
          <w:lang w:val="es-ES"/>
        </w:rPr>
        <w:t xml:space="preserve"> aguda o crónica, </w:t>
      </w:r>
      <w:r>
        <w:rPr>
          <w:szCs w:val="22"/>
          <w:lang w:val="es-ES"/>
        </w:rPr>
        <w:t>el aclaramiento</w:t>
      </w:r>
      <w:r w:rsidRPr="00FB095C">
        <w:rPr>
          <w:szCs w:val="22"/>
          <w:lang w:val="es-ES"/>
        </w:rPr>
        <w:t xml:space="preserve"> del ruxolitinib disminuyó al disminuir </w:t>
      </w:r>
      <w:r>
        <w:rPr>
          <w:szCs w:val="22"/>
          <w:lang w:val="es-ES"/>
        </w:rPr>
        <w:t xml:space="preserve">el área de </w:t>
      </w:r>
      <w:r w:rsidRPr="00FB095C">
        <w:rPr>
          <w:szCs w:val="22"/>
          <w:lang w:val="es-ES"/>
        </w:rPr>
        <w:t xml:space="preserve">la superficie corporal. </w:t>
      </w:r>
      <w:r w:rsidR="001C4B78">
        <w:rPr>
          <w:szCs w:val="22"/>
          <w:lang w:val="es-ES"/>
        </w:rPr>
        <w:t>El aclaramiento</w:t>
      </w:r>
      <w:r w:rsidR="001C4B78" w:rsidRPr="001C4B78">
        <w:rPr>
          <w:szCs w:val="22"/>
          <w:lang w:val="es-ES"/>
        </w:rPr>
        <w:t xml:space="preserve"> fue de 10,4</w:t>
      </w:r>
      <w:r w:rsidR="001C4B78" w:rsidRPr="009B140F">
        <w:rPr>
          <w:szCs w:val="22"/>
          <w:lang w:val="es-ES_tradnl"/>
        </w:rPr>
        <w:t> </w:t>
      </w:r>
      <w:r w:rsidR="001C4B78" w:rsidRPr="001C4B78">
        <w:rPr>
          <w:szCs w:val="22"/>
          <w:lang w:val="es-ES"/>
        </w:rPr>
        <w:t>l/h en los pacientes adolescentes</w:t>
      </w:r>
      <w:r w:rsidR="00B95F7D">
        <w:rPr>
          <w:szCs w:val="22"/>
          <w:lang w:val="es-ES"/>
        </w:rPr>
        <w:t xml:space="preserve"> y </w:t>
      </w:r>
      <w:r w:rsidR="001C4B78" w:rsidRPr="001C4B78">
        <w:rPr>
          <w:szCs w:val="22"/>
          <w:lang w:val="es-ES"/>
        </w:rPr>
        <w:t>adultos con EIC</w:t>
      </w:r>
      <w:r w:rsidR="006A0E51">
        <w:rPr>
          <w:szCs w:val="22"/>
          <w:lang w:val="es-ES"/>
        </w:rPr>
        <w:t>R</w:t>
      </w:r>
      <w:r w:rsidR="001C4B78" w:rsidRPr="001C4B78">
        <w:rPr>
          <w:szCs w:val="22"/>
          <w:lang w:val="es-ES"/>
        </w:rPr>
        <w:t xml:space="preserve"> aguda y de 7,8</w:t>
      </w:r>
      <w:r w:rsidR="001C4B78" w:rsidRPr="009B140F">
        <w:rPr>
          <w:szCs w:val="22"/>
          <w:lang w:val="es-ES_tradnl"/>
        </w:rPr>
        <w:t> </w:t>
      </w:r>
      <w:r w:rsidR="001C4B78" w:rsidRPr="001C4B78">
        <w:rPr>
          <w:szCs w:val="22"/>
          <w:lang w:val="es-ES"/>
        </w:rPr>
        <w:t>l/h en los pacientes adolescentes</w:t>
      </w:r>
      <w:r w:rsidR="00B95F7D">
        <w:rPr>
          <w:szCs w:val="22"/>
          <w:lang w:val="es-ES"/>
        </w:rPr>
        <w:t xml:space="preserve"> y </w:t>
      </w:r>
      <w:r w:rsidR="001C4B78" w:rsidRPr="001C4B78">
        <w:rPr>
          <w:szCs w:val="22"/>
          <w:lang w:val="es-ES"/>
        </w:rPr>
        <w:t>adultos con EIC</w:t>
      </w:r>
      <w:r w:rsidR="006A0E51">
        <w:rPr>
          <w:szCs w:val="22"/>
          <w:lang w:val="es-ES"/>
        </w:rPr>
        <w:t>R</w:t>
      </w:r>
      <w:r w:rsidR="001C4B78" w:rsidRPr="001C4B78">
        <w:rPr>
          <w:szCs w:val="22"/>
          <w:lang w:val="es-ES"/>
        </w:rPr>
        <w:t xml:space="preserve"> crónica, con una variabilidad interindividual del 49</w:t>
      </w:r>
      <w:r w:rsidR="001C4B78" w:rsidRPr="009B140F">
        <w:rPr>
          <w:szCs w:val="22"/>
          <w:lang w:val="es-ES_tradnl"/>
        </w:rPr>
        <w:t> </w:t>
      </w:r>
      <w:r w:rsidR="001C4B78" w:rsidRPr="001C4B78">
        <w:rPr>
          <w:szCs w:val="22"/>
          <w:lang w:val="es-ES"/>
        </w:rPr>
        <w:t>%. En los pacientes pediátricos con EIC</w:t>
      </w:r>
      <w:r w:rsidR="006A0E51">
        <w:rPr>
          <w:szCs w:val="22"/>
          <w:lang w:val="es-ES"/>
        </w:rPr>
        <w:t>R</w:t>
      </w:r>
      <w:r w:rsidR="001C4B78" w:rsidRPr="001C4B78">
        <w:rPr>
          <w:szCs w:val="22"/>
          <w:lang w:val="es-ES"/>
        </w:rPr>
        <w:t xml:space="preserve"> aguda o crónica y con un</w:t>
      </w:r>
      <w:r w:rsidR="001C4B78">
        <w:rPr>
          <w:szCs w:val="22"/>
          <w:lang w:val="es-ES"/>
        </w:rPr>
        <w:t xml:space="preserve"> área de</w:t>
      </w:r>
      <w:r w:rsidR="001C4B78" w:rsidRPr="001C4B78">
        <w:rPr>
          <w:szCs w:val="22"/>
          <w:lang w:val="es-ES"/>
        </w:rPr>
        <w:t xml:space="preserve"> superficie corporal inferior a </w:t>
      </w:r>
      <w:r w:rsidR="00ED61B8">
        <w:rPr>
          <w:szCs w:val="22"/>
          <w:lang w:val="es-ES_tradnl"/>
        </w:rPr>
        <w:t>1</w:t>
      </w:r>
      <w:r w:rsidR="00ED61B8" w:rsidRPr="001031C7">
        <w:rPr>
          <w:rStyle w:val="normaltextrun"/>
          <w:color w:val="000000" w:themeColor="text1"/>
          <w:lang w:val="es-ES"/>
        </w:rPr>
        <w:t> m</w:t>
      </w:r>
      <w:r w:rsidR="00ED61B8" w:rsidRPr="001031C7">
        <w:rPr>
          <w:rStyle w:val="normaltextrun"/>
          <w:color w:val="000000" w:themeColor="text1"/>
          <w:vertAlign w:val="superscript"/>
          <w:lang w:val="es-ES"/>
        </w:rPr>
        <w:t>2</w:t>
      </w:r>
      <w:r w:rsidR="001C4B78" w:rsidRPr="001C4B78">
        <w:rPr>
          <w:szCs w:val="22"/>
          <w:lang w:val="es-ES"/>
        </w:rPr>
        <w:t xml:space="preserve">, </w:t>
      </w:r>
      <w:r w:rsidR="001C4B78">
        <w:rPr>
          <w:szCs w:val="22"/>
          <w:lang w:val="es-ES"/>
        </w:rPr>
        <w:t xml:space="preserve">el aclaramiento </w:t>
      </w:r>
      <w:r w:rsidR="001C4B78" w:rsidRPr="001C4B78">
        <w:rPr>
          <w:szCs w:val="22"/>
          <w:lang w:val="es-ES"/>
        </w:rPr>
        <w:t>osciló entre 6,5 y 7</w:t>
      </w:r>
      <w:r w:rsidR="001C4B78" w:rsidRPr="009B140F">
        <w:rPr>
          <w:szCs w:val="22"/>
          <w:lang w:val="es-ES_tradnl"/>
        </w:rPr>
        <w:t> </w:t>
      </w:r>
      <w:r w:rsidR="001C4B78" w:rsidRPr="001C4B78">
        <w:rPr>
          <w:szCs w:val="22"/>
          <w:lang w:val="es-ES"/>
        </w:rPr>
        <w:t>l/h</w:t>
      </w:r>
      <w:r w:rsidR="001C4B78">
        <w:rPr>
          <w:szCs w:val="22"/>
          <w:lang w:val="es-ES"/>
        </w:rPr>
        <w:t xml:space="preserve">. </w:t>
      </w:r>
      <w:r>
        <w:rPr>
          <w:szCs w:val="22"/>
          <w:lang w:val="es-ES"/>
        </w:rPr>
        <w:t>Tras</w:t>
      </w:r>
      <w:r w:rsidRPr="00FB095C">
        <w:rPr>
          <w:szCs w:val="22"/>
          <w:lang w:val="es-ES"/>
        </w:rPr>
        <w:t xml:space="preserve"> corregir </w:t>
      </w:r>
      <w:r>
        <w:rPr>
          <w:szCs w:val="22"/>
          <w:lang w:val="es-ES"/>
        </w:rPr>
        <w:t>el</w:t>
      </w:r>
      <w:r w:rsidRPr="00FB095C">
        <w:rPr>
          <w:szCs w:val="22"/>
          <w:lang w:val="es-ES"/>
        </w:rPr>
        <w:t xml:space="preserve"> efecto </w:t>
      </w:r>
      <w:r>
        <w:rPr>
          <w:szCs w:val="22"/>
          <w:lang w:val="es-ES"/>
        </w:rPr>
        <w:t>del área de</w:t>
      </w:r>
      <w:r w:rsidRPr="00FB095C">
        <w:rPr>
          <w:szCs w:val="22"/>
          <w:lang w:val="es-ES"/>
        </w:rPr>
        <w:t xml:space="preserve"> la superficie corporal, otros factores demográficos como la edad, el peso corporal y el índice de masa corporal no </w:t>
      </w:r>
      <w:r>
        <w:rPr>
          <w:szCs w:val="22"/>
          <w:lang w:val="es-ES"/>
        </w:rPr>
        <w:t>mostraron</w:t>
      </w:r>
      <w:r w:rsidRPr="00FB095C">
        <w:rPr>
          <w:szCs w:val="22"/>
          <w:lang w:val="es-ES"/>
        </w:rPr>
        <w:t xml:space="preserve"> efectos clínicamente significativos sobre la exposición </w:t>
      </w:r>
      <w:r>
        <w:rPr>
          <w:szCs w:val="22"/>
          <w:lang w:val="es-ES"/>
        </w:rPr>
        <w:t>de</w:t>
      </w:r>
      <w:r w:rsidRPr="00FB095C">
        <w:rPr>
          <w:szCs w:val="22"/>
          <w:lang w:val="es-ES"/>
        </w:rPr>
        <w:t xml:space="preserve"> ruxolitinib.</w:t>
      </w:r>
    </w:p>
    <w:p w14:paraId="0E3D6C71" w14:textId="77777777" w:rsidR="00CE2EE6" w:rsidRPr="009B140F" w:rsidRDefault="00CE2EE6" w:rsidP="00C9287C">
      <w:pPr>
        <w:tabs>
          <w:tab w:val="clear" w:pos="567"/>
        </w:tabs>
        <w:spacing w:line="240" w:lineRule="auto"/>
        <w:rPr>
          <w:szCs w:val="22"/>
          <w:lang w:val="es-ES_tradnl"/>
        </w:rPr>
      </w:pPr>
    </w:p>
    <w:p w14:paraId="7C45ED69" w14:textId="77777777" w:rsidR="00CC0D47" w:rsidRPr="009B140F" w:rsidRDefault="00CC0D47" w:rsidP="00C9287C">
      <w:pPr>
        <w:pStyle w:val="Text"/>
        <w:keepNext/>
        <w:spacing w:before="0"/>
        <w:jc w:val="left"/>
        <w:rPr>
          <w:rFonts w:eastAsia="Times New Roman"/>
          <w:i/>
          <w:sz w:val="22"/>
          <w:szCs w:val="22"/>
          <w:u w:val="single"/>
          <w:lang w:val="es-ES_tradnl"/>
        </w:rPr>
      </w:pPr>
      <w:r w:rsidRPr="009B140F">
        <w:rPr>
          <w:rFonts w:eastAsia="Times New Roman"/>
          <w:i/>
          <w:sz w:val="22"/>
          <w:szCs w:val="22"/>
          <w:u w:val="single"/>
          <w:lang w:val="es-ES_tradnl"/>
        </w:rPr>
        <w:t>Insuficiencia renal</w:t>
      </w:r>
    </w:p>
    <w:p w14:paraId="21B1E097" w14:textId="4C0A3A71" w:rsidR="00CC0D47" w:rsidRPr="009B140F" w:rsidRDefault="00CC0D47" w:rsidP="00C9287C">
      <w:pPr>
        <w:tabs>
          <w:tab w:val="clear" w:pos="567"/>
        </w:tabs>
        <w:spacing w:line="240" w:lineRule="auto"/>
        <w:rPr>
          <w:szCs w:val="22"/>
          <w:lang w:val="es-ES_tradnl"/>
        </w:rPr>
      </w:pPr>
      <w:r w:rsidRPr="009B140F">
        <w:rPr>
          <w:szCs w:val="22"/>
          <w:lang w:val="es-ES_tradnl"/>
        </w:rPr>
        <w:t xml:space="preserve">Se determinó la función renal utilizando dos procedimientos, el </w:t>
      </w:r>
      <w:r w:rsidRPr="009B140F">
        <w:rPr>
          <w:lang w:val="es-ES"/>
        </w:rPr>
        <w:t>«</w:t>
      </w:r>
      <w:r w:rsidRPr="009B140F">
        <w:rPr>
          <w:szCs w:val="22"/>
          <w:lang w:val="es-ES_tradnl"/>
        </w:rPr>
        <w:t>Modification of Diet in Renal Disease (MDRD)</w:t>
      </w:r>
      <w:r w:rsidRPr="009B140F">
        <w:rPr>
          <w:lang w:val="es-ES"/>
        </w:rPr>
        <w:t>»</w:t>
      </w:r>
      <w:r w:rsidRPr="009B140F">
        <w:rPr>
          <w:szCs w:val="22"/>
          <w:lang w:val="es-ES_tradnl"/>
        </w:rPr>
        <w:t xml:space="preserve"> y la creatinina urinaria. Tras la administración de una dosis única de 25 mg, la exposición de ruxolitinib fue similar en individuos con varios grados de insuficiencia renal y en aquellos con una función renal normal. Sin embargo, los valores plasmáticos de </w:t>
      </w:r>
      <w:smartTag w:uri="urn:schemas-microsoft-com:office:smarttags" w:element="PersonName">
        <w:smartTagPr>
          <w:attr w:name="ProductID" w:val="la AUC"/>
        </w:smartTagPr>
        <w:r w:rsidRPr="009B140F">
          <w:rPr>
            <w:szCs w:val="22"/>
            <w:lang w:val="es-ES_tradnl"/>
          </w:rPr>
          <w:t>la AUC</w:t>
        </w:r>
      </w:smartTag>
      <w:r w:rsidRPr="009B140F">
        <w:rPr>
          <w:szCs w:val="22"/>
          <w:lang w:val="es-ES_tradnl"/>
        </w:rPr>
        <w:t xml:space="preserve"> de los metabolitos de ruxolitinib tendieron a aumentar con el aumento de la gravedad de la insuficiencia renal, y aumentaron de forma más pronunciada en individuos con insuficiencia renal grave. Se desconoce si el aumento en la exposición de los metabolitos puede suponer un problema de seguridad. Se recomienda modificar la dosis en los pacientes con insuficiencia renal grave.</w:t>
      </w:r>
    </w:p>
    <w:p w14:paraId="4001B5AE" w14:textId="77777777" w:rsidR="00CC0D47" w:rsidRPr="009B140F" w:rsidRDefault="00CC0D47" w:rsidP="00C9287C">
      <w:pPr>
        <w:pStyle w:val="Text"/>
        <w:spacing w:before="0"/>
        <w:jc w:val="left"/>
        <w:rPr>
          <w:rFonts w:eastAsia="Times New Roman"/>
          <w:sz w:val="22"/>
          <w:szCs w:val="22"/>
          <w:lang w:val="es-ES_tradnl"/>
        </w:rPr>
      </w:pPr>
    </w:p>
    <w:p w14:paraId="1CA3B03A" w14:textId="77777777" w:rsidR="00CC0D47" w:rsidRPr="009B140F" w:rsidRDefault="00CC0D47" w:rsidP="00C9287C">
      <w:pPr>
        <w:pStyle w:val="Text"/>
        <w:keepNext/>
        <w:spacing w:before="0"/>
        <w:jc w:val="left"/>
        <w:rPr>
          <w:rFonts w:eastAsia="Times New Roman"/>
          <w:i/>
          <w:sz w:val="22"/>
          <w:szCs w:val="22"/>
          <w:u w:val="single"/>
          <w:lang w:val="es-ES_tradnl"/>
        </w:rPr>
      </w:pPr>
      <w:r w:rsidRPr="009B140F">
        <w:rPr>
          <w:rFonts w:eastAsia="Times New Roman"/>
          <w:i/>
          <w:sz w:val="22"/>
          <w:szCs w:val="22"/>
          <w:u w:val="single"/>
          <w:lang w:val="es-ES_tradnl"/>
        </w:rPr>
        <w:t>Insuficiencia hepática</w:t>
      </w:r>
    </w:p>
    <w:p w14:paraId="4EAC56A5" w14:textId="3F70F198" w:rsidR="00CC0D47" w:rsidRPr="009B140F" w:rsidRDefault="00CC0D47" w:rsidP="00C9287C">
      <w:pPr>
        <w:pStyle w:val="Text"/>
        <w:spacing w:before="0"/>
        <w:jc w:val="left"/>
        <w:rPr>
          <w:rFonts w:eastAsia="Times New Roman"/>
          <w:sz w:val="22"/>
          <w:szCs w:val="22"/>
          <w:lang w:val="es-ES_tradnl"/>
        </w:rPr>
      </w:pPr>
      <w:r w:rsidRPr="009B140F">
        <w:rPr>
          <w:rFonts w:eastAsia="Times New Roman"/>
          <w:sz w:val="22"/>
          <w:szCs w:val="22"/>
          <w:lang w:val="es-ES_tradnl"/>
        </w:rPr>
        <w:t xml:space="preserve">Tras una dosis única de 25 mg de ruxolitinib en pacientes con varios grados de insuficiencia hepática, </w:t>
      </w:r>
      <w:smartTag w:uri="urn:schemas-microsoft-com:office:smarttags" w:element="PersonName">
        <w:smartTagPr>
          <w:attr w:name="ProductID" w:val="la AUC"/>
        </w:smartTagPr>
        <w:r w:rsidRPr="009B140F">
          <w:rPr>
            <w:rFonts w:eastAsia="Times New Roman"/>
            <w:sz w:val="22"/>
            <w:szCs w:val="22"/>
            <w:lang w:val="es-ES_tradnl"/>
          </w:rPr>
          <w:t>la AUC</w:t>
        </w:r>
      </w:smartTag>
      <w:r w:rsidRPr="009B140F">
        <w:rPr>
          <w:rFonts w:eastAsia="Times New Roman"/>
          <w:sz w:val="22"/>
          <w:szCs w:val="22"/>
          <w:lang w:val="es-ES_tradnl"/>
        </w:rPr>
        <w:t xml:space="preserve"> media de ruxolitinib aumentó en pacientes con insuficiencia leve, moderada y grave en un 87</w:t>
      </w:r>
      <w:r w:rsidRPr="009B140F">
        <w:rPr>
          <w:sz w:val="22"/>
          <w:szCs w:val="22"/>
          <w:lang w:val="es-ES_tradnl"/>
        </w:rPr>
        <w:t> </w:t>
      </w:r>
      <w:r w:rsidRPr="009B140F">
        <w:rPr>
          <w:rFonts w:eastAsia="Times New Roman"/>
          <w:sz w:val="22"/>
          <w:szCs w:val="22"/>
          <w:lang w:val="es-ES_tradnl"/>
        </w:rPr>
        <w:t>%, 28</w:t>
      </w:r>
      <w:r w:rsidRPr="009B140F">
        <w:rPr>
          <w:sz w:val="22"/>
          <w:szCs w:val="22"/>
          <w:lang w:val="es-ES_tradnl"/>
        </w:rPr>
        <w:t> </w:t>
      </w:r>
      <w:r w:rsidRPr="009B140F">
        <w:rPr>
          <w:rFonts w:eastAsia="Times New Roman"/>
          <w:sz w:val="22"/>
          <w:szCs w:val="22"/>
          <w:lang w:val="es-ES_tradnl"/>
        </w:rPr>
        <w:t>% y 65</w:t>
      </w:r>
      <w:r w:rsidRPr="009B140F">
        <w:rPr>
          <w:sz w:val="22"/>
          <w:szCs w:val="22"/>
          <w:lang w:val="es-ES_tradnl"/>
        </w:rPr>
        <w:t> </w:t>
      </w:r>
      <w:r w:rsidRPr="009B140F">
        <w:rPr>
          <w:rFonts w:eastAsia="Times New Roman"/>
          <w:sz w:val="22"/>
          <w:szCs w:val="22"/>
          <w:lang w:val="es-ES_tradnl"/>
        </w:rPr>
        <w:t xml:space="preserve">%, respectivamente, respecto a pacientes con función hepática normal. No se observó </w:t>
      </w:r>
      <w:r w:rsidRPr="009B140F">
        <w:rPr>
          <w:rFonts w:eastAsia="Times New Roman"/>
          <w:sz w:val="22"/>
          <w:szCs w:val="22"/>
          <w:lang w:val="es-ES_tradnl"/>
        </w:rPr>
        <w:lastRenderedPageBreak/>
        <w:t xml:space="preserve">una relación clara entre </w:t>
      </w:r>
      <w:smartTag w:uri="urn:schemas-microsoft-com:office:smarttags" w:element="PersonName">
        <w:smartTagPr>
          <w:attr w:name="ProductID" w:val="la AUC"/>
        </w:smartTagPr>
        <w:r w:rsidRPr="009B140F">
          <w:rPr>
            <w:rFonts w:eastAsia="Times New Roman"/>
            <w:sz w:val="22"/>
            <w:szCs w:val="22"/>
            <w:lang w:val="es-ES_tradnl"/>
          </w:rPr>
          <w:t>la AUC</w:t>
        </w:r>
      </w:smartTag>
      <w:r w:rsidRPr="009B140F">
        <w:rPr>
          <w:rFonts w:eastAsia="Times New Roman"/>
          <w:sz w:val="22"/>
          <w:szCs w:val="22"/>
          <w:lang w:val="es-ES_tradnl"/>
        </w:rPr>
        <w:t xml:space="preserve"> y el grado de insuficiencia hepática basado en los grados de Child-Pugh. La vida media de eliminación terminal se vio prolongada en pacientes con insuficiencia hepática comparada con controles de individuos sanos (4,1</w:t>
      </w:r>
      <w:r w:rsidR="00D22230">
        <w:rPr>
          <w:rFonts w:eastAsia="Times New Roman"/>
          <w:sz w:val="22"/>
          <w:szCs w:val="22"/>
          <w:lang w:val="es-ES_tradnl"/>
        </w:rPr>
        <w:t xml:space="preserve"> a </w:t>
      </w:r>
      <w:r w:rsidRPr="009B140F">
        <w:rPr>
          <w:rFonts w:eastAsia="Times New Roman"/>
          <w:sz w:val="22"/>
          <w:szCs w:val="22"/>
          <w:lang w:val="es-ES_tradnl"/>
        </w:rPr>
        <w:t>5,0 horas frente a 2,8 horas). Se recomienda una reducción de dosis de aproximadamente un 50</w:t>
      </w:r>
      <w:r w:rsidRPr="009B140F">
        <w:rPr>
          <w:sz w:val="22"/>
          <w:szCs w:val="22"/>
          <w:lang w:val="es-ES_tradnl"/>
        </w:rPr>
        <w:t> </w:t>
      </w:r>
      <w:r w:rsidRPr="009B140F">
        <w:rPr>
          <w:rFonts w:eastAsia="Times New Roman"/>
          <w:sz w:val="22"/>
          <w:szCs w:val="22"/>
          <w:lang w:val="es-ES_tradnl"/>
        </w:rPr>
        <w:t>% en pacientes de MF y PV con insuficiencia hepática (ver sección 4.2).</w:t>
      </w:r>
    </w:p>
    <w:p w14:paraId="4484CCE9" w14:textId="77777777" w:rsidR="00CC0D47" w:rsidRPr="009B140F" w:rsidRDefault="00CC0D47" w:rsidP="00C9287C">
      <w:pPr>
        <w:pStyle w:val="Text"/>
        <w:spacing w:before="0"/>
        <w:jc w:val="left"/>
        <w:rPr>
          <w:rFonts w:eastAsia="Times New Roman"/>
          <w:sz w:val="22"/>
          <w:szCs w:val="22"/>
          <w:lang w:val="es-ES_tradnl"/>
        </w:rPr>
      </w:pPr>
    </w:p>
    <w:p w14:paraId="35B5DFBC" w14:textId="77777777" w:rsidR="00CC0D47" w:rsidRPr="009B140F" w:rsidRDefault="00CC0D47" w:rsidP="00C9287C">
      <w:pPr>
        <w:pStyle w:val="Text"/>
        <w:spacing w:before="0"/>
        <w:jc w:val="left"/>
        <w:rPr>
          <w:rFonts w:eastAsia="Times New Roman"/>
          <w:sz w:val="22"/>
          <w:szCs w:val="22"/>
          <w:lang w:val="es-ES_tradnl"/>
        </w:rPr>
      </w:pPr>
      <w:r w:rsidRPr="009B140F">
        <w:rPr>
          <w:rFonts w:eastAsia="Times New Roman"/>
          <w:sz w:val="22"/>
          <w:szCs w:val="22"/>
          <w:lang w:val="es-ES_tradnl"/>
        </w:rPr>
        <w:t>Los pacientes EICR con insuficiencia hepática no relacionada con la EICR, se les debería reducir la dosis inicial de ruxolitinib al 50</w:t>
      </w:r>
      <w:r w:rsidRPr="009B140F">
        <w:rPr>
          <w:sz w:val="22"/>
          <w:szCs w:val="22"/>
          <w:lang w:val="es-ES_tradnl"/>
        </w:rPr>
        <w:t> </w:t>
      </w:r>
      <w:r w:rsidRPr="009B140F">
        <w:rPr>
          <w:rFonts w:eastAsia="Times New Roman"/>
          <w:sz w:val="22"/>
          <w:szCs w:val="22"/>
          <w:lang w:val="es-ES_tradnl"/>
        </w:rPr>
        <w:t>%.</w:t>
      </w:r>
    </w:p>
    <w:p w14:paraId="1D550804" w14:textId="77777777" w:rsidR="00CC0D47" w:rsidRPr="009B140F" w:rsidRDefault="00CC0D47" w:rsidP="00C9287C">
      <w:pPr>
        <w:pStyle w:val="Text"/>
        <w:spacing w:before="0"/>
        <w:jc w:val="left"/>
        <w:rPr>
          <w:rFonts w:eastAsia="Times New Roman"/>
          <w:sz w:val="22"/>
          <w:szCs w:val="22"/>
          <w:lang w:val="es-ES_tradnl"/>
        </w:rPr>
      </w:pPr>
    </w:p>
    <w:p w14:paraId="62213753"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5.3</w:t>
      </w:r>
      <w:r w:rsidRPr="009B140F">
        <w:rPr>
          <w:b/>
          <w:noProof/>
          <w:szCs w:val="22"/>
          <w:lang w:val="es-ES_tradnl"/>
        </w:rPr>
        <w:tab/>
        <w:t>Datos preclínicos sobre seguridad</w:t>
      </w:r>
    </w:p>
    <w:p w14:paraId="2F545BFF" w14:textId="77777777" w:rsidR="00CC0D47" w:rsidRPr="009B140F" w:rsidRDefault="00CC0D47" w:rsidP="00C9287C">
      <w:pPr>
        <w:pStyle w:val="Text"/>
        <w:keepNext/>
        <w:spacing w:before="0"/>
        <w:jc w:val="left"/>
        <w:rPr>
          <w:rFonts w:eastAsia="Times New Roman"/>
          <w:sz w:val="22"/>
          <w:szCs w:val="22"/>
          <w:lang w:val="es-ES_tradnl"/>
        </w:rPr>
      </w:pPr>
    </w:p>
    <w:p w14:paraId="525A0E3E" w14:textId="77777777" w:rsidR="00CC0D47" w:rsidRPr="009B140F" w:rsidRDefault="00CC0D47" w:rsidP="00C9287C">
      <w:pPr>
        <w:pStyle w:val="Text"/>
        <w:spacing w:before="0"/>
        <w:jc w:val="left"/>
        <w:rPr>
          <w:sz w:val="22"/>
          <w:szCs w:val="22"/>
          <w:lang w:val="es-ES_tradnl"/>
        </w:rPr>
      </w:pPr>
      <w:r w:rsidRPr="009B140F">
        <w:rPr>
          <w:rFonts w:eastAsia="Times New Roman"/>
          <w:sz w:val="22"/>
          <w:szCs w:val="22"/>
          <w:lang w:val="es-ES_tradnl"/>
        </w:rPr>
        <w:t>Se ha evaluado ruxolitinib en estudios de farmacología de seguridad, toxicidad de dosis repetidas, genotoxicidad y toxicidad de la reproducción y en un estudio de carcinogenicidad.</w:t>
      </w:r>
      <w:r w:rsidRPr="009B140F">
        <w:rPr>
          <w:sz w:val="22"/>
          <w:szCs w:val="22"/>
          <w:lang w:val="es-ES_tradnl"/>
        </w:rPr>
        <w:t xml:space="preserve"> Los órganos diana asociados con la acción farmacológica de ruxolitinb en estudios de dosis repetida incluyen la médula ósea, la sangre periférica y los tejidos linfoides. En perros se observaron infecciones generalmente asociadas con inmunosupresión. En un estudio telemétrico en perros se observaron descensos de la presión arterial junto con aumentos del ritmo cardiaco y en un estudio respiratorio en ratas se observó una disminución del volumen minuto. Los límites (basados en C</w:t>
      </w:r>
      <w:r w:rsidRPr="009B140F">
        <w:rPr>
          <w:sz w:val="22"/>
          <w:szCs w:val="22"/>
          <w:vertAlign w:val="subscript"/>
          <w:lang w:val="es-ES_tradnl"/>
        </w:rPr>
        <w:t xml:space="preserve">max </w:t>
      </w:r>
      <w:r w:rsidRPr="009B140F">
        <w:rPr>
          <w:sz w:val="22"/>
          <w:szCs w:val="22"/>
          <w:lang w:val="es-ES_tradnl"/>
        </w:rPr>
        <w:t>no unido) con los que no se produjeron efectos adversos en los estudios en perros y ratas fueron de 15,7-veces y 10,4-veces superiores, respectivamente, que la dosis máxima recomendada en humanos de 25 mg dos veces al día. En una evaluación de los efectos neurofarmacológicos de ruxolitinib, no se observó ningún efecto.</w:t>
      </w:r>
    </w:p>
    <w:p w14:paraId="63E13ABC" w14:textId="77777777" w:rsidR="00CC0D47" w:rsidRPr="009B140F" w:rsidRDefault="00CC0D47" w:rsidP="00C9287C">
      <w:pPr>
        <w:pStyle w:val="Text"/>
        <w:spacing w:before="0"/>
        <w:jc w:val="left"/>
        <w:rPr>
          <w:rFonts w:eastAsia="Times New Roman"/>
          <w:sz w:val="22"/>
          <w:szCs w:val="22"/>
          <w:lang w:val="es-ES_tradnl"/>
        </w:rPr>
      </w:pPr>
    </w:p>
    <w:p w14:paraId="529732CF" w14:textId="77777777" w:rsidR="00CC0D47" w:rsidRPr="009B140F" w:rsidRDefault="00CC0D47" w:rsidP="00C9287C">
      <w:pPr>
        <w:pStyle w:val="Text"/>
        <w:spacing w:before="0"/>
        <w:jc w:val="left"/>
        <w:rPr>
          <w:rFonts w:eastAsia="Times New Roman"/>
          <w:sz w:val="22"/>
          <w:szCs w:val="22"/>
          <w:lang w:val="es-ES_tradnl"/>
        </w:rPr>
      </w:pPr>
      <w:r w:rsidRPr="009B140F">
        <w:rPr>
          <w:rFonts w:eastAsia="Times New Roman"/>
          <w:sz w:val="22"/>
          <w:szCs w:val="22"/>
          <w:lang w:val="es-ES_tradnl"/>
        </w:rPr>
        <w:t>En estudios con ratas jóvenes, la administración de ruxolitinib tuvo efecto sobre el crecimiento y sobre las mediciones óseas. Se observó una reducción del crecimiento óseo con dosis ≥5</w:t>
      </w:r>
      <w:r w:rsidRPr="009B140F">
        <w:rPr>
          <w:sz w:val="22"/>
          <w:szCs w:val="22"/>
          <w:lang w:val="es-ES_tradnl"/>
        </w:rPr>
        <w:t> </w:t>
      </w:r>
      <w:r w:rsidRPr="009B140F">
        <w:rPr>
          <w:rFonts w:eastAsia="Times New Roman"/>
          <w:sz w:val="22"/>
          <w:szCs w:val="22"/>
          <w:lang w:val="es-ES_tradnl"/>
        </w:rPr>
        <w:t>mg/kg/día cuando el tratamiento comenzó el día</w:t>
      </w:r>
      <w:r w:rsidRPr="009B140F">
        <w:rPr>
          <w:sz w:val="22"/>
          <w:szCs w:val="22"/>
          <w:lang w:val="es-ES_tradnl"/>
        </w:rPr>
        <w:t> </w:t>
      </w:r>
      <w:r w:rsidRPr="009B140F">
        <w:rPr>
          <w:rFonts w:eastAsia="Times New Roman"/>
          <w:sz w:val="22"/>
          <w:szCs w:val="22"/>
          <w:lang w:val="es-ES_tradnl"/>
        </w:rPr>
        <w:t>7 tras el nacimiento (comparable al recién nacido humano) y a ≥15</w:t>
      </w:r>
      <w:r w:rsidRPr="009B140F">
        <w:rPr>
          <w:sz w:val="22"/>
          <w:szCs w:val="22"/>
          <w:lang w:val="es-ES_tradnl"/>
        </w:rPr>
        <w:t> </w:t>
      </w:r>
      <w:r w:rsidRPr="009B140F">
        <w:rPr>
          <w:rFonts w:eastAsia="Times New Roman"/>
          <w:sz w:val="22"/>
          <w:szCs w:val="22"/>
          <w:lang w:val="es-ES_tradnl"/>
        </w:rPr>
        <w:t>mg/kg/día cuando el tratamiento comenzó los días</w:t>
      </w:r>
      <w:r w:rsidRPr="009B140F">
        <w:rPr>
          <w:sz w:val="22"/>
          <w:szCs w:val="22"/>
          <w:lang w:val="es-ES_tradnl"/>
        </w:rPr>
        <w:t> </w:t>
      </w:r>
      <w:r w:rsidRPr="009B140F">
        <w:rPr>
          <w:rFonts w:eastAsia="Times New Roman"/>
          <w:sz w:val="22"/>
          <w:szCs w:val="22"/>
          <w:lang w:val="es-ES_tradnl"/>
        </w:rPr>
        <w:t>14 o 21 del nacimiento (comparable a un bebé humanode 1 a 3</w:t>
      </w:r>
      <w:r w:rsidRPr="009B140F">
        <w:rPr>
          <w:sz w:val="22"/>
          <w:szCs w:val="22"/>
          <w:lang w:val="es-ES_tradnl"/>
        </w:rPr>
        <w:t> </w:t>
      </w:r>
      <w:r w:rsidRPr="009B140F">
        <w:rPr>
          <w:rFonts w:eastAsia="Times New Roman"/>
          <w:sz w:val="22"/>
          <w:szCs w:val="22"/>
          <w:lang w:val="es-ES_tradnl"/>
        </w:rPr>
        <w:t>años). Con dosis de ≥</w:t>
      </w:r>
      <w:r w:rsidRPr="009B140F">
        <w:rPr>
          <w:sz w:val="22"/>
          <w:szCs w:val="22"/>
          <w:lang w:val="es-ES_tradnl"/>
        </w:rPr>
        <w:t> </w:t>
      </w:r>
      <w:r w:rsidRPr="009B140F">
        <w:rPr>
          <w:rFonts w:eastAsia="Times New Roman"/>
          <w:sz w:val="22"/>
          <w:szCs w:val="22"/>
          <w:lang w:val="es-ES_tradnl"/>
        </w:rPr>
        <w:t>30</w:t>
      </w:r>
      <w:r w:rsidRPr="009B140F">
        <w:rPr>
          <w:sz w:val="22"/>
          <w:szCs w:val="22"/>
          <w:lang w:val="es-ES_tradnl"/>
        </w:rPr>
        <w:t> </w:t>
      </w:r>
      <w:r w:rsidRPr="009B140F">
        <w:rPr>
          <w:rFonts w:eastAsia="Times New Roman"/>
          <w:sz w:val="22"/>
          <w:szCs w:val="22"/>
          <w:lang w:val="es-ES_tradnl"/>
        </w:rPr>
        <w:t>mg/kg/día, empezando en el día</w:t>
      </w:r>
      <w:r w:rsidRPr="009B140F">
        <w:rPr>
          <w:sz w:val="22"/>
          <w:szCs w:val="22"/>
          <w:lang w:val="es-ES_tradnl"/>
        </w:rPr>
        <w:t> </w:t>
      </w:r>
      <w:r w:rsidRPr="009B140F">
        <w:rPr>
          <w:rFonts w:eastAsia="Times New Roman"/>
          <w:sz w:val="22"/>
          <w:szCs w:val="22"/>
          <w:lang w:val="es-ES_tradnl"/>
        </w:rPr>
        <w:t>7 desde el nacimiento, se observaron fracturas y una interrupción temprana del desarrollo de las ratas. Según el AUC del fármaco no unido a proteínas, la exposición a niveles sin reacción adversa observada (NOAEL) en ratas jóvenes tratadas tan pronto como el día</w:t>
      </w:r>
      <w:r w:rsidRPr="009B140F">
        <w:rPr>
          <w:sz w:val="22"/>
          <w:szCs w:val="22"/>
          <w:lang w:val="es-ES_tradnl"/>
        </w:rPr>
        <w:t> </w:t>
      </w:r>
      <w:r w:rsidRPr="009B140F">
        <w:rPr>
          <w:rFonts w:eastAsia="Times New Roman"/>
          <w:sz w:val="22"/>
          <w:szCs w:val="22"/>
          <w:lang w:val="es-ES_tradnl"/>
        </w:rPr>
        <w:t>7 tras el nacimiento, fue 0,3</w:t>
      </w:r>
      <w:r w:rsidRPr="009B140F">
        <w:rPr>
          <w:sz w:val="22"/>
          <w:szCs w:val="22"/>
          <w:lang w:val="es-ES_tradnl"/>
        </w:rPr>
        <w:t> </w:t>
      </w:r>
      <w:r w:rsidRPr="009B140F">
        <w:rPr>
          <w:rFonts w:eastAsia="Times New Roman"/>
          <w:sz w:val="22"/>
          <w:szCs w:val="22"/>
          <w:lang w:val="es-ES_tradnl"/>
        </w:rPr>
        <w:t>veces mayor que la observada en los pacientes adultos con 25</w:t>
      </w:r>
      <w:r w:rsidRPr="009B140F">
        <w:rPr>
          <w:sz w:val="22"/>
          <w:szCs w:val="22"/>
          <w:lang w:val="es-ES_tradnl"/>
        </w:rPr>
        <w:t> </w:t>
      </w:r>
      <w:r w:rsidRPr="009B140F">
        <w:rPr>
          <w:rFonts w:eastAsia="Times New Roman"/>
          <w:sz w:val="22"/>
          <w:szCs w:val="22"/>
          <w:lang w:val="es-ES_tradnl"/>
        </w:rPr>
        <w:t>mg dos veces al día, mientras que las exposiciones a las que aparecieron la reducción del crecimiento óseo y las fracturas fueron 1,5 y 13</w:t>
      </w:r>
      <w:r w:rsidRPr="009B140F">
        <w:rPr>
          <w:sz w:val="22"/>
          <w:szCs w:val="22"/>
          <w:lang w:val="es-ES_tradnl"/>
        </w:rPr>
        <w:t> </w:t>
      </w:r>
      <w:r w:rsidRPr="009B140F">
        <w:rPr>
          <w:rFonts w:eastAsia="Times New Roman"/>
          <w:sz w:val="22"/>
          <w:szCs w:val="22"/>
          <w:lang w:val="es-ES_tradnl"/>
        </w:rPr>
        <w:t>veces mayor, respectivamente, que en los pacientes adultos con 25</w:t>
      </w:r>
      <w:r w:rsidRPr="009B140F">
        <w:rPr>
          <w:sz w:val="22"/>
          <w:szCs w:val="22"/>
          <w:lang w:val="es-ES_tradnl"/>
        </w:rPr>
        <w:t> </w:t>
      </w:r>
      <w:r w:rsidRPr="009B140F">
        <w:rPr>
          <w:rFonts w:eastAsia="Times New Roman"/>
          <w:sz w:val="22"/>
          <w:szCs w:val="22"/>
          <w:lang w:val="es-ES_tradnl"/>
        </w:rPr>
        <w:t>mg dos veces al día. Los efectos tras el nacimiento fueron generalmente más graves cuando la administración se inició antes. Aparte del desarrollo óseo, los efectos de ruxolitinib en ratas jóvenes fueron similares a los de las ratas adultas. Las ratas jóvenes son más sensibles a la toxicidad de ruxolitinib que las ratas adultas.</w:t>
      </w:r>
    </w:p>
    <w:p w14:paraId="0D851A5A" w14:textId="77777777" w:rsidR="00CC0D47" w:rsidRPr="009B140F" w:rsidRDefault="00CC0D47" w:rsidP="00C9287C">
      <w:pPr>
        <w:pStyle w:val="Text"/>
        <w:spacing w:before="0"/>
        <w:jc w:val="left"/>
        <w:rPr>
          <w:rFonts w:eastAsia="Times New Roman"/>
          <w:sz w:val="22"/>
          <w:szCs w:val="22"/>
          <w:lang w:val="es-ES_tradnl"/>
        </w:rPr>
      </w:pPr>
    </w:p>
    <w:p w14:paraId="4650986E" w14:textId="77777777" w:rsidR="00CC0D47" w:rsidRPr="009B140F" w:rsidRDefault="00CC0D47" w:rsidP="00C9287C">
      <w:pPr>
        <w:pStyle w:val="Text"/>
        <w:spacing w:before="0"/>
        <w:jc w:val="left"/>
        <w:rPr>
          <w:rFonts w:eastAsia="Times New Roman"/>
          <w:sz w:val="22"/>
          <w:szCs w:val="22"/>
          <w:lang w:val="es-ES_tradnl"/>
        </w:rPr>
      </w:pPr>
      <w:r w:rsidRPr="009B140F">
        <w:rPr>
          <w:rFonts w:eastAsia="Times New Roman"/>
          <w:sz w:val="22"/>
          <w:szCs w:val="22"/>
          <w:lang w:val="es-ES_tradnl"/>
        </w:rPr>
        <w:t>Ruxolitinib disminuyó el peso del feto y aumentó las pérdidas posimplantación en estudios en animales. No se observó evidencia de efecto teratogénico en ratas y conejos. Sin embargo, los márgenes de exposición fueron bajos comparados con la dosis clínica más alta y los resultados son por lo tanto de una relevancia limitada en humanos. No se observaron efectos sobre la fertilidad. En un estudio de desarrollo pre y posnatal, se observaron unos periodos de gestación ligeramente prolongados, un número reducido de lugares de implantación, y un número reducido de crías paridas. En las crías, se observaron descensos en el peso corporal medio inicial y durante un corto periodo de tiempo una disminución de la ganancia de peso medio. En ratas lactantes, ruxolitinib y/o sus metabolitos se secretaron en la leche con una concentración que fue 13 veces superior a la concentración plasmática materna. Ruxolitinib no fue mutagénico ni clastogénico. Ruxolitinib no fue carcinogénico en el modelo de ratones transgénicos Tg.rasH2.</w:t>
      </w:r>
    </w:p>
    <w:p w14:paraId="1CF49479" w14:textId="77777777" w:rsidR="00CC0D47" w:rsidRPr="009B140F" w:rsidRDefault="00CC0D47" w:rsidP="00C9287C">
      <w:pPr>
        <w:pStyle w:val="Text"/>
        <w:spacing w:before="0"/>
        <w:jc w:val="left"/>
        <w:rPr>
          <w:rFonts w:eastAsia="Times New Roman"/>
          <w:sz w:val="22"/>
          <w:szCs w:val="22"/>
          <w:lang w:val="es-ES_tradnl"/>
        </w:rPr>
      </w:pPr>
    </w:p>
    <w:p w14:paraId="6DF097A2" w14:textId="77777777" w:rsidR="00CC0D47" w:rsidRPr="009B140F" w:rsidRDefault="00CC0D47" w:rsidP="00C9287C">
      <w:pPr>
        <w:pStyle w:val="Text"/>
        <w:spacing w:before="0"/>
        <w:jc w:val="left"/>
        <w:rPr>
          <w:rFonts w:eastAsia="Times New Roman"/>
          <w:sz w:val="22"/>
          <w:szCs w:val="22"/>
          <w:lang w:val="es-ES_tradnl"/>
        </w:rPr>
      </w:pPr>
    </w:p>
    <w:p w14:paraId="41F60C1A"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6.</w:t>
      </w:r>
      <w:r w:rsidRPr="009B140F">
        <w:rPr>
          <w:b/>
          <w:noProof/>
          <w:szCs w:val="22"/>
          <w:lang w:val="es-ES_tradnl"/>
        </w:rPr>
        <w:tab/>
        <w:t>DATOS FARMACÉUTICOS</w:t>
      </w:r>
    </w:p>
    <w:p w14:paraId="173B0ACE" w14:textId="77777777" w:rsidR="00CC0D47" w:rsidRPr="009B140F" w:rsidRDefault="00CC0D47" w:rsidP="00C9287C">
      <w:pPr>
        <w:pStyle w:val="Text"/>
        <w:keepNext/>
        <w:spacing w:before="0"/>
        <w:jc w:val="left"/>
        <w:rPr>
          <w:noProof/>
          <w:sz w:val="22"/>
          <w:szCs w:val="22"/>
          <w:lang w:val="es-ES_tradnl"/>
        </w:rPr>
      </w:pPr>
    </w:p>
    <w:p w14:paraId="4F1A2DA4"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6.1</w:t>
      </w:r>
      <w:r w:rsidRPr="009B140F">
        <w:rPr>
          <w:b/>
          <w:noProof/>
          <w:szCs w:val="22"/>
          <w:lang w:val="es-ES_tradnl"/>
        </w:rPr>
        <w:tab/>
        <w:t>Lista de excipientes</w:t>
      </w:r>
    </w:p>
    <w:p w14:paraId="3A55DE3F" w14:textId="77777777" w:rsidR="00CC0D47" w:rsidRPr="009B140F" w:rsidRDefault="00CC0D47" w:rsidP="00C9287C">
      <w:pPr>
        <w:pStyle w:val="Text"/>
        <w:keepNext/>
        <w:spacing w:before="0"/>
        <w:jc w:val="left"/>
        <w:rPr>
          <w:noProof/>
          <w:sz w:val="22"/>
          <w:szCs w:val="22"/>
          <w:lang w:val="es-ES_tradnl"/>
        </w:rPr>
      </w:pPr>
    </w:p>
    <w:p w14:paraId="536D9B67" w14:textId="77777777" w:rsidR="00D22230" w:rsidRDefault="00D22230" w:rsidP="00C9287C">
      <w:pPr>
        <w:pStyle w:val="Text"/>
        <w:spacing w:before="0"/>
        <w:jc w:val="left"/>
        <w:rPr>
          <w:rFonts w:eastAsia="Times New Roman"/>
          <w:sz w:val="22"/>
          <w:szCs w:val="22"/>
          <w:lang w:val="es-ES_tradnl"/>
        </w:rPr>
      </w:pPr>
      <w:r>
        <w:rPr>
          <w:rFonts w:eastAsia="Times New Roman"/>
          <w:sz w:val="22"/>
          <w:szCs w:val="22"/>
          <w:lang w:val="es-ES_tradnl"/>
        </w:rPr>
        <w:t>Propilenglicol (E</w:t>
      </w:r>
      <w:r w:rsidRPr="009B140F">
        <w:rPr>
          <w:szCs w:val="22"/>
          <w:lang w:val="es-ES_tradnl"/>
        </w:rPr>
        <w:t> </w:t>
      </w:r>
      <w:r>
        <w:rPr>
          <w:rFonts w:eastAsia="Times New Roman"/>
          <w:sz w:val="22"/>
          <w:szCs w:val="22"/>
          <w:lang w:val="es-ES_tradnl"/>
        </w:rPr>
        <w:t>1520)</w:t>
      </w:r>
    </w:p>
    <w:p w14:paraId="42CB38DE" w14:textId="77777777" w:rsidR="00D22230" w:rsidRDefault="00D22230" w:rsidP="00C9287C">
      <w:pPr>
        <w:pStyle w:val="Text"/>
        <w:spacing w:before="0"/>
        <w:jc w:val="left"/>
        <w:rPr>
          <w:rFonts w:eastAsia="Times New Roman"/>
          <w:sz w:val="22"/>
          <w:szCs w:val="22"/>
          <w:lang w:val="es-ES_tradnl"/>
        </w:rPr>
      </w:pPr>
      <w:r>
        <w:rPr>
          <w:rFonts w:eastAsia="Times New Roman"/>
          <w:sz w:val="22"/>
          <w:szCs w:val="22"/>
          <w:lang w:val="es-ES_tradnl"/>
        </w:rPr>
        <w:t>Ácido cítrico anhidro</w:t>
      </w:r>
    </w:p>
    <w:p w14:paraId="1FD1E0E2" w14:textId="64F7D5C1" w:rsidR="00D22230" w:rsidRDefault="00D22230" w:rsidP="00C9287C">
      <w:pPr>
        <w:pStyle w:val="Text"/>
        <w:spacing w:before="0"/>
        <w:jc w:val="left"/>
        <w:rPr>
          <w:rFonts w:eastAsia="Times New Roman"/>
          <w:sz w:val="22"/>
          <w:szCs w:val="22"/>
          <w:lang w:val="es-ES_tradnl"/>
        </w:rPr>
      </w:pPr>
      <w:r>
        <w:rPr>
          <w:rFonts w:eastAsia="Times New Roman"/>
          <w:sz w:val="22"/>
          <w:szCs w:val="22"/>
          <w:lang w:val="es-ES_tradnl"/>
        </w:rPr>
        <w:t>p-Hidroxi</w:t>
      </w:r>
      <w:r w:rsidR="00930D86">
        <w:rPr>
          <w:rFonts w:eastAsia="Times New Roman"/>
          <w:sz w:val="22"/>
          <w:szCs w:val="22"/>
          <w:lang w:val="es-ES_tradnl"/>
        </w:rPr>
        <w:t>benzoato de metilo (E</w:t>
      </w:r>
      <w:r w:rsidR="00930D86" w:rsidRPr="009B140F">
        <w:rPr>
          <w:szCs w:val="22"/>
          <w:lang w:val="es-ES_tradnl"/>
        </w:rPr>
        <w:t> </w:t>
      </w:r>
      <w:r w:rsidR="00930D86">
        <w:rPr>
          <w:rFonts w:eastAsia="Times New Roman"/>
          <w:sz w:val="22"/>
          <w:szCs w:val="22"/>
          <w:lang w:val="es-ES_tradnl"/>
        </w:rPr>
        <w:t>218)</w:t>
      </w:r>
    </w:p>
    <w:p w14:paraId="7C7E5B62" w14:textId="404A3DB2" w:rsidR="00930D86" w:rsidRDefault="00930D86" w:rsidP="00C9287C">
      <w:pPr>
        <w:pStyle w:val="Text"/>
        <w:spacing w:before="0"/>
        <w:jc w:val="left"/>
        <w:rPr>
          <w:rFonts w:eastAsia="Times New Roman"/>
          <w:sz w:val="22"/>
          <w:szCs w:val="22"/>
          <w:lang w:val="es-ES_tradnl"/>
        </w:rPr>
      </w:pPr>
      <w:r>
        <w:rPr>
          <w:rFonts w:eastAsia="Times New Roman"/>
          <w:sz w:val="22"/>
          <w:szCs w:val="22"/>
          <w:lang w:val="es-ES_tradnl"/>
        </w:rPr>
        <w:lastRenderedPageBreak/>
        <w:t>p-Hidroxibenzoato de propilo (E</w:t>
      </w:r>
      <w:r w:rsidRPr="009B140F">
        <w:rPr>
          <w:szCs w:val="22"/>
          <w:lang w:val="es-ES_tradnl"/>
        </w:rPr>
        <w:t> </w:t>
      </w:r>
      <w:r>
        <w:rPr>
          <w:rFonts w:eastAsia="Times New Roman"/>
          <w:sz w:val="22"/>
          <w:szCs w:val="22"/>
          <w:lang w:val="es-ES_tradnl"/>
        </w:rPr>
        <w:t>216)</w:t>
      </w:r>
    </w:p>
    <w:p w14:paraId="6BE7639D" w14:textId="6A487B58" w:rsidR="00930D86" w:rsidRDefault="00930D86" w:rsidP="00C9287C">
      <w:pPr>
        <w:pStyle w:val="Text"/>
        <w:spacing w:before="0"/>
        <w:jc w:val="left"/>
        <w:rPr>
          <w:rFonts w:eastAsia="Times New Roman"/>
          <w:sz w:val="22"/>
          <w:szCs w:val="22"/>
          <w:lang w:val="de-CH"/>
        </w:rPr>
      </w:pPr>
      <w:r>
        <w:rPr>
          <w:rFonts w:eastAsia="Times New Roman"/>
          <w:sz w:val="22"/>
          <w:szCs w:val="22"/>
          <w:lang w:val="es-ES_tradnl"/>
        </w:rPr>
        <w:t>Sucralosa (</w:t>
      </w:r>
      <w:r w:rsidRPr="00930D86">
        <w:rPr>
          <w:rFonts w:eastAsia="Times New Roman"/>
          <w:sz w:val="22"/>
          <w:szCs w:val="22"/>
          <w:lang w:val="de-CH"/>
        </w:rPr>
        <w:t>E 955)</w:t>
      </w:r>
    </w:p>
    <w:p w14:paraId="55E16D7B" w14:textId="571E4AF7" w:rsidR="00930D86" w:rsidRDefault="00930D86" w:rsidP="00C9287C">
      <w:pPr>
        <w:pStyle w:val="Text"/>
        <w:spacing w:before="0"/>
        <w:jc w:val="left"/>
        <w:rPr>
          <w:rFonts w:eastAsia="Times New Roman"/>
          <w:sz w:val="22"/>
          <w:szCs w:val="22"/>
          <w:lang w:val="de-CH"/>
        </w:rPr>
      </w:pPr>
      <w:r>
        <w:rPr>
          <w:rFonts w:eastAsia="Times New Roman"/>
          <w:sz w:val="22"/>
          <w:szCs w:val="22"/>
          <w:lang w:val="de-CH"/>
        </w:rPr>
        <w:t>Aroma seco de fresa</w:t>
      </w:r>
    </w:p>
    <w:p w14:paraId="2DEC8FED" w14:textId="4C9E3963" w:rsidR="00930D86" w:rsidRDefault="00930D86" w:rsidP="00C9287C">
      <w:pPr>
        <w:pStyle w:val="Text"/>
        <w:spacing w:before="0"/>
        <w:jc w:val="left"/>
        <w:rPr>
          <w:rFonts w:eastAsia="Times New Roman"/>
          <w:sz w:val="22"/>
          <w:szCs w:val="22"/>
          <w:lang w:val="de-CH"/>
        </w:rPr>
      </w:pPr>
      <w:r>
        <w:rPr>
          <w:rFonts w:eastAsia="Times New Roman"/>
          <w:sz w:val="22"/>
          <w:szCs w:val="22"/>
          <w:lang w:val="de-CH"/>
        </w:rPr>
        <w:t>Agua purificada</w:t>
      </w:r>
    </w:p>
    <w:p w14:paraId="30FF496E" w14:textId="77777777" w:rsidR="00CC0D47" w:rsidRPr="009B140F" w:rsidRDefault="00CC0D47" w:rsidP="00C9287C">
      <w:pPr>
        <w:pStyle w:val="Text"/>
        <w:spacing w:before="0"/>
        <w:jc w:val="left"/>
        <w:rPr>
          <w:rFonts w:eastAsia="Times New Roman"/>
          <w:sz w:val="22"/>
          <w:szCs w:val="22"/>
          <w:lang w:val="es-ES_tradnl"/>
        </w:rPr>
      </w:pPr>
    </w:p>
    <w:p w14:paraId="4CB0BE1A"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6.2</w:t>
      </w:r>
      <w:r w:rsidRPr="009B140F">
        <w:rPr>
          <w:b/>
          <w:noProof/>
          <w:szCs w:val="22"/>
          <w:lang w:val="es-ES_tradnl"/>
        </w:rPr>
        <w:tab/>
        <w:t>Incompatibilidades</w:t>
      </w:r>
    </w:p>
    <w:p w14:paraId="3379CDAD" w14:textId="77777777" w:rsidR="00CC0D47" w:rsidRPr="009B140F" w:rsidRDefault="00CC0D47" w:rsidP="00C9287C">
      <w:pPr>
        <w:pStyle w:val="Text"/>
        <w:keepNext/>
        <w:spacing w:before="0"/>
        <w:jc w:val="left"/>
        <w:rPr>
          <w:rFonts w:eastAsia="Times New Roman"/>
          <w:sz w:val="22"/>
          <w:szCs w:val="22"/>
          <w:lang w:val="es-ES_tradnl"/>
        </w:rPr>
      </w:pPr>
    </w:p>
    <w:p w14:paraId="62D444B4" w14:textId="77777777" w:rsidR="00CC0D47" w:rsidRPr="009B140F" w:rsidRDefault="00CC0D47" w:rsidP="00C9287C">
      <w:pPr>
        <w:pStyle w:val="Text"/>
        <w:spacing w:before="0"/>
        <w:jc w:val="left"/>
        <w:rPr>
          <w:rFonts w:eastAsia="Times New Roman"/>
          <w:sz w:val="22"/>
          <w:szCs w:val="22"/>
          <w:lang w:val="es-ES_tradnl"/>
        </w:rPr>
      </w:pPr>
      <w:r w:rsidRPr="009B140F">
        <w:rPr>
          <w:rFonts w:eastAsia="Times New Roman"/>
          <w:sz w:val="22"/>
          <w:szCs w:val="22"/>
          <w:lang w:val="es-ES_tradnl"/>
        </w:rPr>
        <w:t>No procede.</w:t>
      </w:r>
    </w:p>
    <w:p w14:paraId="045CABF3" w14:textId="77777777" w:rsidR="00CC0D47" w:rsidRPr="009B140F" w:rsidRDefault="00CC0D47" w:rsidP="00C9287C">
      <w:pPr>
        <w:pStyle w:val="Text"/>
        <w:spacing w:before="0"/>
        <w:jc w:val="left"/>
        <w:rPr>
          <w:rFonts w:eastAsia="Times New Roman"/>
          <w:sz w:val="22"/>
          <w:szCs w:val="22"/>
          <w:lang w:val="es-ES_tradnl"/>
        </w:rPr>
      </w:pPr>
    </w:p>
    <w:p w14:paraId="723D34BC"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6.3</w:t>
      </w:r>
      <w:r w:rsidRPr="009B140F">
        <w:rPr>
          <w:b/>
          <w:noProof/>
          <w:szCs w:val="22"/>
          <w:lang w:val="es-ES_tradnl"/>
        </w:rPr>
        <w:tab/>
        <w:t>Periodo de validez</w:t>
      </w:r>
    </w:p>
    <w:p w14:paraId="311CF7A0" w14:textId="77777777" w:rsidR="00CC0D47" w:rsidRPr="009B140F" w:rsidRDefault="00CC0D47" w:rsidP="00C9287C">
      <w:pPr>
        <w:pStyle w:val="Text"/>
        <w:keepNext/>
        <w:spacing w:before="0"/>
        <w:jc w:val="left"/>
        <w:rPr>
          <w:rFonts w:eastAsia="Times New Roman"/>
          <w:sz w:val="22"/>
          <w:szCs w:val="22"/>
          <w:lang w:val="es-ES_tradnl"/>
        </w:rPr>
      </w:pPr>
    </w:p>
    <w:p w14:paraId="3F547B2F" w14:textId="59A0AD5B" w:rsidR="00CC0D47" w:rsidRDefault="00930D86" w:rsidP="00C9287C">
      <w:pPr>
        <w:pStyle w:val="Text"/>
        <w:spacing w:before="0"/>
        <w:jc w:val="left"/>
        <w:rPr>
          <w:rFonts w:eastAsia="Times New Roman"/>
          <w:sz w:val="22"/>
          <w:szCs w:val="22"/>
          <w:lang w:val="es-ES_tradnl"/>
        </w:rPr>
      </w:pPr>
      <w:r>
        <w:rPr>
          <w:rFonts w:eastAsia="Times New Roman"/>
          <w:sz w:val="22"/>
          <w:szCs w:val="22"/>
          <w:lang w:val="es-ES_tradnl"/>
        </w:rPr>
        <w:t>2</w:t>
      </w:r>
      <w:r w:rsidR="00CC0D47" w:rsidRPr="009B140F">
        <w:rPr>
          <w:rFonts w:eastAsia="Times New Roman"/>
          <w:sz w:val="22"/>
          <w:szCs w:val="22"/>
          <w:lang w:val="es-ES_tradnl"/>
        </w:rPr>
        <w:t> años</w:t>
      </w:r>
    </w:p>
    <w:p w14:paraId="7434038F" w14:textId="77777777" w:rsidR="00930D86" w:rsidRDefault="00930D86" w:rsidP="00C9287C">
      <w:pPr>
        <w:pStyle w:val="Text"/>
        <w:spacing w:before="0"/>
        <w:jc w:val="left"/>
        <w:rPr>
          <w:rFonts w:eastAsia="Times New Roman"/>
          <w:sz w:val="22"/>
          <w:szCs w:val="22"/>
          <w:lang w:val="es-ES_tradnl"/>
        </w:rPr>
      </w:pPr>
    </w:p>
    <w:p w14:paraId="74753232" w14:textId="61C4F6D9" w:rsidR="00930D86" w:rsidRPr="009B140F" w:rsidRDefault="00930D86" w:rsidP="00C9287C">
      <w:pPr>
        <w:pStyle w:val="Text"/>
        <w:spacing w:before="0"/>
        <w:jc w:val="left"/>
        <w:rPr>
          <w:rFonts w:eastAsia="Times New Roman"/>
          <w:sz w:val="22"/>
          <w:szCs w:val="22"/>
          <w:lang w:val="es-ES_tradnl"/>
        </w:rPr>
      </w:pPr>
      <w:r>
        <w:rPr>
          <w:rFonts w:eastAsia="Times New Roman"/>
          <w:sz w:val="22"/>
          <w:szCs w:val="22"/>
          <w:lang w:val="es-ES_tradnl"/>
        </w:rPr>
        <w:t>Una vez abierto, utilizarlo en los siguientes 60</w:t>
      </w:r>
      <w:r w:rsidRPr="009B140F">
        <w:rPr>
          <w:rFonts w:eastAsia="Times New Roman"/>
          <w:sz w:val="22"/>
          <w:szCs w:val="22"/>
          <w:lang w:val="es-ES_tradnl"/>
        </w:rPr>
        <w:t> </w:t>
      </w:r>
      <w:r>
        <w:rPr>
          <w:rFonts w:eastAsia="Times New Roman"/>
          <w:sz w:val="22"/>
          <w:szCs w:val="22"/>
          <w:lang w:val="es-ES_tradnl"/>
        </w:rPr>
        <w:t>días</w:t>
      </w:r>
    </w:p>
    <w:p w14:paraId="27068D8C" w14:textId="77777777" w:rsidR="00CC0D47" w:rsidRPr="009B140F" w:rsidRDefault="00CC0D47" w:rsidP="00C9287C">
      <w:pPr>
        <w:pStyle w:val="Text"/>
        <w:spacing w:before="0"/>
        <w:jc w:val="left"/>
        <w:rPr>
          <w:rFonts w:eastAsia="Times New Roman"/>
          <w:sz w:val="22"/>
          <w:szCs w:val="22"/>
          <w:lang w:val="es-ES_tradnl"/>
        </w:rPr>
      </w:pPr>
    </w:p>
    <w:p w14:paraId="4170F4AC"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6.4</w:t>
      </w:r>
      <w:r w:rsidRPr="009B140F">
        <w:rPr>
          <w:b/>
          <w:noProof/>
          <w:szCs w:val="22"/>
          <w:lang w:val="es-ES_tradnl"/>
        </w:rPr>
        <w:tab/>
        <w:t>Precauciones especiales de conservación</w:t>
      </w:r>
    </w:p>
    <w:p w14:paraId="256748E5" w14:textId="77777777" w:rsidR="00CC0D47" w:rsidRPr="009B140F" w:rsidRDefault="00CC0D47" w:rsidP="00C9287C">
      <w:pPr>
        <w:pStyle w:val="Text"/>
        <w:keepNext/>
        <w:spacing w:before="0"/>
        <w:jc w:val="left"/>
        <w:rPr>
          <w:rFonts w:eastAsia="Times New Roman"/>
          <w:sz w:val="22"/>
          <w:szCs w:val="22"/>
          <w:lang w:val="es-ES_tradnl"/>
        </w:rPr>
      </w:pPr>
    </w:p>
    <w:p w14:paraId="06644DF0" w14:textId="77777777" w:rsidR="00CC0D47" w:rsidRPr="009B140F" w:rsidRDefault="00CC0D47"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Pr="009B140F">
        <w:t> </w:t>
      </w:r>
      <w:r w:rsidRPr="009B140F">
        <w:rPr>
          <w:rFonts w:eastAsia="Times New Roman"/>
          <w:sz w:val="22"/>
          <w:szCs w:val="22"/>
          <w:lang w:val="es-ES_tradnl"/>
        </w:rPr>
        <w:t>°C.</w:t>
      </w:r>
    </w:p>
    <w:p w14:paraId="510EB45F" w14:textId="77777777" w:rsidR="00CC0D47" w:rsidRPr="009B140F" w:rsidRDefault="00CC0D47" w:rsidP="00C9287C">
      <w:pPr>
        <w:pStyle w:val="Text"/>
        <w:spacing w:before="0"/>
        <w:jc w:val="left"/>
        <w:rPr>
          <w:rFonts w:eastAsia="Times New Roman"/>
          <w:sz w:val="22"/>
          <w:szCs w:val="22"/>
          <w:lang w:val="es-ES_tradnl"/>
        </w:rPr>
      </w:pPr>
    </w:p>
    <w:p w14:paraId="3C2A8597"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6.5</w:t>
      </w:r>
      <w:r w:rsidRPr="009B140F">
        <w:rPr>
          <w:b/>
          <w:noProof/>
          <w:szCs w:val="22"/>
          <w:lang w:val="es-ES_tradnl"/>
        </w:rPr>
        <w:tab/>
        <w:t>Naturaleza y contenido del envase</w:t>
      </w:r>
    </w:p>
    <w:p w14:paraId="4653CCF8" w14:textId="77777777" w:rsidR="00CC0D47" w:rsidRPr="009B140F" w:rsidRDefault="00CC0D47" w:rsidP="00C9287C">
      <w:pPr>
        <w:pStyle w:val="Text"/>
        <w:keepNext/>
        <w:spacing w:before="0"/>
        <w:jc w:val="left"/>
        <w:rPr>
          <w:rFonts w:eastAsia="Times New Roman"/>
          <w:sz w:val="22"/>
          <w:szCs w:val="22"/>
          <w:lang w:val="es-ES_tradnl"/>
        </w:rPr>
      </w:pPr>
    </w:p>
    <w:p w14:paraId="521DCBC2" w14:textId="5B9ABB32" w:rsidR="00F11C9A" w:rsidRPr="009B140F" w:rsidRDefault="00930D86" w:rsidP="00C9287C">
      <w:pPr>
        <w:pStyle w:val="Text"/>
        <w:spacing w:before="0"/>
        <w:jc w:val="left"/>
        <w:rPr>
          <w:rFonts w:eastAsia="Times New Roman"/>
          <w:sz w:val="22"/>
          <w:szCs w:val="22"/>
          <w:lang w:val="es-ES_tradnl"/>
        </w:rPr>
      </w:pPr>
      <w:r w:rsidRPr="00930D86">
        <w:rPr>
          <w:rFonts w:eastAsia="Times New Roman"/>
          <w:sz w:val="22"/>
          <w:szCs w:val="22"/>
          <w:lang w:val="es-ES_tradnl"/>
        </w:rPr>
        <w:t>Jakavi solución oral está disponible en frascos de vidrio ámbar de 70</w:t>
      </w:r>
      <w:r w:rsidR="00283D83" w:rsidRPr="009B140F">
        <w:rPr>
          <w:rFonts w:eastAsia="Times New Roman"/>
          <w:sz w:val="22"/>
          <w:szCs w:val="22"/>
          <w:lang w:val="es-ES_tradnl"/>
        </w:rPr>
        <w:t> </w:t>
      </w:r>
      <w:r w:rsidRPr="00930D86">
        <w:rPr>
          <w:rFonts w:eastAsia="Times New Roman"/>
          <w:sz w:val="22"/>
          <w:szCs w:val="22"/>
          <w:lang w:val="es-ES_tradnl"/>
        </w:rPr>
        <w:t xml:space="preserve">ml con un </w:t>
      </w:r>
      <w:r w:rsidR="00283D83">
        <w:rPr>
          <w:rFonts w:eastAsia="Times New Roman"/>
          <w:sz w:val="22"/>
          <w:szCs w:val="22"/>
          <w:lang w:val="es-ES_tradnl"/>
        </w:rPr>
        <w:t>tapón</w:t>
      </w:r>
      <w:r w:rsidRPr="00930D86">
        <w:rPr>
          <w:rFonts w:eastAsia="Times New Roman"/>
          <w:sz w:val="22"/>
          <w:szCs w:val="22"/>
          <w:lang w:val="es-ES_tradnl"/>
        </w:rPr>
        <w:t xml:space="preserve"> de rosca de polipropileno </w:t>
      </w:r>
      <w:r w:rsidR="00283D83">
        <w:rPr>
          <w:rFonts w:eastAsia="Times New Roman"/>
          <w:sz w:val="22"/>
          <w:szCs w:val="22"/>
          <w:lang w:val="es-ES_tradnl"/>
        </w:rPr>
        <w:t xml:space="preserve">de color </w:t>
      </w:r>
      <w:r w:rsidRPr="00930D86">
        <w:rPr>
          <w:rFonts w:eastAsia="Times New Roman"/>
          <w:sz w:val="22"/>
          <w:szCs w:val="22"/>
          <w:lang w:val="es-ES_tradnl"/>
        </w:rPr>
        <w:t>blanco</w:t>
      </w:r>
      <w:r w:rsidR="0075469D">
        <w:rPr>
          <w:rFonts w:eastAsia="Times New Roman"/>
          <w:sz w:val="22"/>
          <w:szCs w:val="22"/>
          <w:lang w:val="es-ES_tradnl"/>
        </w:rPr>
        <w:t>,</w:t>
      </w:r>
      <w:r w:rsidRPr="00930D86">
        <w:rPr>
          <w:rFonts w:eastAsia="Times New Roman"/>
          <w:sz w:val="22"/>
          <w:szCs w:val="22"/>
          <w:lang w:val="es-ES_tradnl"/>
        </w:rPr>
        <w:t xml:space="preserve"> </w:t>
      </w:r>
      <w:r w:rsidR="00283D83">
        <w:rPr>
          <w:rFonts w:eastAsia="Times New Roman"/>
          <w:sz w:val="22"/>
          <w:szCs w:val="22"/>
          <w:lang w:val="es-ES_tradnl"/>
        </w:rPr>
        <w:t>resistente a</w:t>
      </w:r>
      <w:r w:rsidRPr="00930D86">
        <w:rPr>
          <w:rFonts w:eastAsia="Times New Roman"/>
          <w:sz w:val="22"/>
          <w:szCs w:val="22"/>
          <w:lang w:val="es-ES_tradnl"/>
        </w:rPr>
        <w:t xml:space="preserve"> niños. </w:t>
      </w:r>
      <w:r w:rsidR="00283D83">
        <w:rPr>
          <w:rFonts w:eastAsia="Times New Roman"/>
          <w:sz w:val="22"/>
          <w:szCs w:val="22"/>
          <w:lang w:val="es-ES_tradnl"/>
        </w:rPr>
        <w:t>El envase contiene</w:t>
      </w:r>
      <w:r w:rsidRPr="00930D86">
        <w:rPr>
          <w:rFonts w:eastAsia="Times New Roman"/>
          <w:sz w:val="22"/>
          <w:szCs w:val="22"/>
          <w:lang w:val="es-ES_tradnl"/>
        </w:rPr>
        <w:t xml:space="preserve"> un frasco </w:t>
      </w:r>
      <w:r w:rsidR="00283D83">
        <w:rPr>
          <w:rFonts w:eastAsia="Times New Roman"/>
          <w:sz w:val="22"/>
          <w:szCs w:val="22"/>
          <w:lang w:val="es-ES_tradnl"/>
        </w:rPr>
        <w:t>con</w:t>
      </w:r>
      <w:r w:rsidRPr="00930D86">
        <w:rPr>
          <w:rFonts w:eastAsia="Times New Roman"/>
          <w:sz w:val="22"/>
          <w:szCs w:val="22"/>
          <w:lang w:val="es-ES_tradnl"/>
        </w:rPr>
        <w:t xml:space="preserve"> 60</w:t>
      </w:r>
      <w:r w:rsidR="00283D83" w:rsidRPr="009B140F">
        <w:rPr>
          <w:rFonts w:eastAsia="Times New Roman"/>
          <w:sz w:val="22"/>
          <w:szCs w:val="22"/>
          <w:lang w:val="es-ES_tradnl"/>
        </w:rPr>
        <w:t> </w:t>
      </w:r>
      <w:r w:rsidRPr="00930D86">
        <w:rPr>
          <w:rFonts w:eastAsia="Times New Roman"/>
          <w:sz w:val="22"/>
          <w:szCs w:val="22"/>
          <w:lang w:val="es-ES_tradnl"/>
        </w:rPr>
        <w:t xml:space="preserve">ml de solución oral, dos jeringas </w:t>
      </w:r>
      <w:r w:rsidR="00ED61B8">
        <w:rPr>
          <w:rFonts w:eastAsia="Times New Roman"/>
          <w:sz w:val="22"/>
          <w:szCs w:val="22"/>
          <w:lang w:val="es-ES_tradnl"/>
        </w:rPr>
        <w:t xml:space="preserve">de polipropileno </w:t>
      </w:r>
      <w:r w:rsidR="00283D83">
        <w:rPr>
          <w:rFonts w:eastAsia="Times New Roman"/>
          <w:sz w:val="22"/>
          <w:szCs w:val="22"/>
          <w:lang w:val="es-ES_tradnl"/>
        </w:rPr>
        <w:t xml:space="preserve">para uso </w:t>
      </w:r>
      <w:r w:rsidRPr="00930D86">
        <w:rPr>
          <w:rFonts w:eastAsia="Times New Roman"/>
          <w:sz w:val="22"/>
          <w:szCs w:val="22"/>
          <w:lang w:val="es-ES_tradnl"/>
        </w:rPr>
        <w:t>oral de 1</w:t>
      </w:r>
      <w:r w:rsidR="00283D83" w:rsidRPr="009B140F">
        <w:rPr>
          <w:rFonts w:eastAsia="Times New Roman"/>
          <w:sz w:val="22"/>
          <w:szCs w:val="22"/>
          <w:lang w:val="es-ES_tradnl"/>
        </w:rPr>
        <w:t> </w:t>
      </w:r>
      <w:r w:rsidRPr="00930D86">
        <w:rPr>
          <w:rFonts w:eastAsia="Times New Roman"/>
          <w:sz w:val="22"/>
          <w:szCs w:val="22"/>
          <w:lang w:val="es-ES_tradnl"/>
        </w:rPr>
        <w:t>ml y un adaptador</w:t>
      </w:r>
      <w:r w:rsidR="00ED61B8">
        <w:rPr>
          <w:rFonts w:eastAsia="Times New Roman"/>
          <w:sz w:val="22"/>
          <w:szCs w:val="22"/>
          <w:lang w:val="es-ES_tradnl"/>
        </w:rPr>
        <w:t xml:space="preserve"> de polipropileno de baja densidad</w:t>
      </w:r>
      <w:r w:rsidRPr="00930D86">
        <w:rPr>
          <w:rFonts w:eastAsia="Times New Roman"/>
          <w:sz w:val="22"/>
          <w:szCs w:val="22"/>
          <w:lang w:val="es-ES_tradnl"/>
        </w:rPr>
        <w:t xml:space="preserve"> </w:t>
      </w:r>
      <w:r w:rsidR="00FE4068">
        <w:rPr>
          <w:rFonts w:eastAsia="Times New Roman"/>
          <w:sz w:val="22"/>
          <w:szCs w:val="22"/>
          <w:lang w:val="es-ES_tradnl"/>
        </w:rPr>
        <w:t xml:space="preserve">para </w:t>
      </w:r>
      <w:r w:rsidRPr="00930D86">
        <w:rPr>
          <w:rFonts w:eastAsia="Times New Roman"/>
          <w:sz w:val="22"/>
          <w:szCs w:val="22"/>
          <w:lang w:val="es-ES_tradnl"/>
        </w:rPr>
        <w:t>el frasco a presión</w:t>
      </w:r>
      <w:r w:rsidR="00016F97">
        <w:rPr>
          <w:rFonts w:eastAsia="Times New Roman"/>
          <w:sz w:val="22"/>
          <w:szCs w:val="22"/>
          <w:lang w:val="es-ES_tradnl"/>
        </w:rPr>
        <w:t>. La jeringa para uso oral contiene un embolo con anillos tórico y está</w:t>
      </w:r>
      <w:r w:rsidR="00316A12">
        <w:rPr>
          <w:rFonts w:eastAsia="Times New Roman"/>
          <w:sz w:val="22"/>
          <w:szCs w:val="22"/>
          <w:lang w:val="es-ES_tradnl"/>
        </w:rPr>
        <w:t xml:space="preserve"> graduad</w:t>
      </w:r>
      <w:r w:rsidR="00016F97">
        <w:rPr>
          <w:rFonts w:eastAsia="Times New Roman"/>
          <w:sz w:val="22"/>
          <w:szCs w:val="22"/>
          <w:lang w:val="es-ES_tradnl"/>
        </w:rPr>
        <w:t>a</w:t>
      </w:r>
      <w:r w:rsidR="00316A12">
        <w:rPr>
          <w:rFonts w:eastAsia="Times New Roman"/>
          <w:sz w:val="22"/>
          <w:szCs w:val="22"/>
          <w:lang w:val="es-ES_tradnl"/>
        </w:rPr>
        <w:t xml:space="preserve"> con marcas de 0,1</w:t>
      </w:r>
      <w:r w:rsidR="00316A12" w:rsidRPr="00316A12">
        <w:rPr>
          <w:rFonts w:eastAsia="Times New Roman"/>
          <w:sz w:val="22"/>
          <w:szCs w:val="22"/>
          <w:lang w:val="es-ES_tradnl"/>
        </w:rPr>
        <w:t> </w:t>
      </w:r>
      <w:r w:rsidR="00316A12">
        <w:rPr>
          <w:rFonts w:eastAsia="Times New Roman"/>
          <w:sz w:val="22"/>
          <w:szCs w:val="22"/>
          <w:lang w:val="es-ES_tradnl"/>
        </w:rPr>
        <w:t>ml.</w:t>
      </w:r>
    </w:p>
    <w:p w14:paraId="31A0864B" w14:textId="77777777" w:rsidR="00CC0D47" w:rsidRPr="009B140F" w:rsidRDefault="00CC0D47" w:rsidP="00C9287C">
      <w:pPr>
        <w:pStyle w:val="Text"/>
        <w:spacing w:before="0"/>
        <w:jc w:val="left"/>
        <w:rPr>
          <w:rFonts w:eastAsia="Times New Roman"/>
          <w:sz w:val="22"/>
          <w:szCs w:val="22"/>
          <w:lang w:val="es-ES_tradnl"/>
        </w:rPr>
      </w:pPr>
    </w:p>
    <w:p w14:paraId="764CB233" w14:textId="77777777" w:rsidR="00CC0D47" w:rsidRPr="009B140F" w:rsidRDefault="00CC0D47" w:rsidP="00C9287C">
      <w:pPr>
        <w:keepNext/>
        <w:spacing w:line="240" w:lineRule="auto"/>
        <w:ind w:left="567" w:hanging="567"/>
        <w:rPr>
          <w:noProof/>
          <w:szCs w:val="22"/>
          <w:lang w:val="es-ES_tradnl"/>
        </w:rPr>
      </w:pPr>
      <w:r w:rsidRPr="009B140F">
        <w:rPr>
          <w:b/>
          <w:noProof/>
          <w:szCs w:val="22"/>
          <w:lang w:val="es-ES_tradnl"/>
        </w:rPr>
        <w:t>6.6</w:t>
      </w:r>
      <w:r w:rsidRPr="009B140F">
        <w:rPr>
          <w:b/>
          <w:noProof/>
          <w:szCs w:val="22"/>
          <w:lang w:val="es-ES_tradnl"/>
        </w:rPr>
        <w:tab/>
        <w:t>Precauciones especiales de eliminación</w:t>
      </w:r>
    </w:p>
    <w:p w14:paraId="775D4F40" w14:textId="77777777" w:rsidR="00CC0D47" w:rsidRPr="009B140F" w:rsidRDefault="00CC0D47" w:rsidP="00C9287C">
      <w:pPr>
        <w:pStyle w:val="Text"/>
        <w:keepNext/>
        <w:spacing w:before="0"/>
        <w:jc w:val="left"/>
        <w:rPr>
          <w:rFonts w:eastAsia="Times New Roman"/>
          <w:sz w:val="22"/>
          <w:szCs w:val="22"/>
          <w:lang w:val="es-ES_tradnl"/>
        </w:rPr>
      </w:pPr>
    </w:p>
    <w:p w14:paraId="51B64CD9" w14:textId="77777777" w:rsidR="00CC0D47" w:rsidRPr="009B140F" w:rsidRDefault="00CC0D47" w:rsidP="00C9287C">
      <w:pPr>
        <w:pStyle w:val="Text"/>
        <w:spacing w:before="0"/>
        <w:jc w:val="left"/>
        <w:rPr>
          <w:rFonts w:eastAsia="Times New Roman"/>
          <w:sz w:val="22"/>
          <w:szCs w:val="22"/>
          <w:lang w:val="es-ES_tradnl"/>
        </w:rPr>
      </w:pPr>
      <w:r w:rsidRPr="009B140F">
        <w:rPr>
          <w:rFonts w:eastAsia="Times New Roman"/>
          <w:sz w:val="22"/>
          <w:szCs w:val="22"/>
          <w:lang w:val="es-ES_tradnl"/>
        </w:rPr>
        <w:t>La eliminación del medicamento no utilizado y de todos los materiales que hayan estado en contacto con él se realizará de acuerdo con la normativa local.</w:t>
      </w:r>
    </w:p>
    <w:p w14:paraId="59AF11BF" w14:textId="77777777" w:rsidR="00CC0D47" w:rsidRPr="009B140F" w:rsidRDefault="00CC0D47" w:rsidP="00C9287C">
      <w:pPr>
        <w:pStyle w:val="Text"/>
        <w:spacing w:before="0"/>
        <w:jc w:val="left"/>
        <w:rPr>
          <w:rFonts w:eastAsia="Times New Roman"/>
          <w:sz w:val="22"/>
          <w:szCs w:val="22"/>
          <w:lang w:val="es-ES_tradnl"/>
        </w:rPr>
      </w:pPr>
    </w:p>
    <w:p w14:paraId="2C48C253" w14:textId="77777777" w:rsidR="00CC0D47" w:rsidRPr="009B140F" w:rsidRDefault="00CC0D47" w:rsidP="00C9287C">
      <w:pPr>
        <w:pStyle w:val="Text"/>
        <w:spacing w:before="0"/>
        <w:jc w:val="left"/>
        <w:rPr>
          <w:rFonts w:eastAsia="Times New Roman"/>
          <w:sz w:val="22"/>
          <w:szCs w:val="22"/>
          <w:lang w:val="es-ES_tradnl"/>
        </w:rPr>
      </w:pPr>
    </w:p>
    <w:p w14:paraId="7E53C03E"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7.</w:t>
      </w:r>
      <w:r w:rsidRPr="009B140F">
        <w:rPr>
          <w:b/>
          <w:noProof/>
          <w:szCs w:val="22"/>
          <w:lang w:val="es-ES_tradnl"/>
        </w:rPr>
        <w:tab/>
        <w:t>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6E02FF69" w14:textId="77777777" w:rsidR="00CC0D47" w:rsidRPr="009B140F" w:rsidRDefault="00CC0D47" w:rsidP="00C9287C">
      <w:pPr>
        <w:pStyle w:val="Text"/>
        <w:keepNext/>
        <w:spacing w:before="0"/>
        <w:jc w:val="left"/>
        <w:rPr>
          <w:rFonts w:eastAsia="Times New Roman"/>
          <w:sz w:val="22"/>
          <w:szCs w:val="22"/>
          <w:lang w:val="es-ES_tradnl"/>
        </w:rPr>
      </w:pPr>
    </w:p>
    <w:p w14:paraId="040D46C6" w14:textId="77777777" w:rsidR="00CC0D47" w:rsidRPr="009B140F" w:rsidRDefault="00CC0D47" w:rsidP="00C9287C">
      <w:pPr>
        <w:pStyle w:val="Text"/>
        <w:keepNext/>
        <w:spacing w:before="0"/>
        <w:jc w:val="left"/>
        <w:rPr>
          <w:rFonts w:eastAsia="Times New Roman"/>
          <w:sz w:val="22"/>
          <w:szCs w:val="22"/>
          <w:lang w:val="en-US"/>
        </w:rPr>
      </w:pPr>
      <w:r w:rsidRPr="009B140F">
        <w:rPr>
          <w:rFonts w:eastAsia="Times New Roman"/>
          <w:sz w:val="22"/>
          <w:szCs w:val="22"/>
          <w:lang w:val="en-US"/>
        </w:rPr>
        <w:t>Novartis Europharm Limited</w:t>
      </w:r>
    </w:p>
    <w:p w14:paraId="0C60D580" w14:textId="77777777" w:rsidR="00CC0D47" w:rsidRPr="009B140F" w:rsidRDefault="00CC0D47" w:rsidP="00C9287C">
      <w:pPr>
        <w:keepNext/>
        <w:spacing w:line="240" w:lineRule="auto"/>
        <w:rPr>
          <w:color w:val="000000"/>
        </w:rPr>
      </w:pPr>
      <w:r w:rsidRPr="009B140F">
        <w:rPr>
          <w:color w:val="000000"/>
        </w:rPr>
        <w:t>Vista Building</w:t>
      </w:r>
    </w:p>
    <w:p w14:paraId="79EB527C" w14:textId="77777777" w:rsidR="00CC0D47" w:rsidRPr="009B140F" w:rsidRDefault="00CC0D47" w:rsidP="00C9287C">
      <w:pPr>
        <w:keepNext/>
        <w:spacing w:line="240" w:lineRule="auto"/>
        <w:rPr>
          <w:color w:val="000000"/>
        </w:rPr>
      </w:pPr>
      <w:r w:rsidRPr="009B140F">
        <w:rPr>
          <w:color w:val="000000"/>
        </w:rPr>
        <w:t>Elm Park, Merrion Road</w:t>
      </w:r>
    </w:p>
    <w:p w14:paraId="53C847B9" w14:textId="77777777" w:rsidR="00CC0D47" w:rsidRPr="009B140F" w:rsidRDefault="00CC0D47" w:rsidP="00C9287C">
      <w:pPr>
        <w:keepNext/>
        <w:spacing w:line="240" w:lineRule="auto"/>
        <w:rPr>
          <w:color w:val="000000"/>
          <w:lang w:val="es-ES"/>
        </w:rPr>
      </w:pPr>
      <w:r w:rsidRPr="009B140F">
        <w:rPr>
          <w:color w:val="000000"/>
          <w:lang w:val="es-ES"/>
        </w:rPr>
        <w:t>Dublin 4</w:t>
      </w:r>
    </w:p>
    <w:p w14:paraId="4574549B" w14:textId="77777777" w:rsidR="00CC0D47" w:rsidRPr="009B140F" w:rsidRDefault="00CC0D47" w:rsidP="00C9287C">
      <w:pPr>
        <w:spacing w:line="240" w:lineRule="auto"/>
        <w:rPr>
          <w:color w:val="000000"/>
          <w:lang w:val="es-ES"/>
        </w:rPr>
      </w:pPr>
      <w:r w:rsidRPr="009B140F">
        <w:rPr>
          <w:color w:val="000000"/>
          <w:lang w:val="es-ES"/>
        </w:rPr>
        <w:t>Irlanda</w:t>
      </w:r>
    </w:p>
    <w:p w14:paraId="1ADE9454" w14:textId="77777777" w:rsidR="00CC0D47" w:rsidRPr="009B140F" w:rsidRDefault="00CC0D47" w:rsidP="00C9287C">
      <w:pPr>
        <w:pStyle w:val="Text"/>
        <w:spacing w:before="0"/>
        <w:jc w:val="left"/>
        <w:rPr>
          <w:rFonts w:eastAsia="Times New Roman"/>
          <w:sz w:val="22"/>
          <w:szCs w:val="22"/>
          <w:lang w:val="es-ES_tradnl"/>
        </w:rPr>
      </w:pPr>
    </w:p>
    <w:p w14:paraId="67ED2212" w14:textId="77777777" w:rsidR="00CC0D47" w:rsidRPr="009B140F" w:rsidRDefault="00CC0D47" w:rsidP="00C9287C">
      <w:pPr>
        <w:pStyle w:val="Text"/>
        <w:spacing w:before="0"/>
        <w:jc w:val="left"/>
        <w:rPr>
          <w:rFonts w:eastAsia="Times New Roman"/>
          <w:sz w:val="22"/>
          <w:szCs w:val="22"/>
          <w:lang w:val="es-ES_tradnl"/>
        </w:rPr>
      </w:pPr>
    </w:p>
    <w:p w14:paraId="0F40F84A"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8.</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4A81EA00" w14:textId="77777777" w:rsidR="00CC0D47" w:rsidRPr="009B140F" w:rsidRDefault="00CC0D47" w:rsidP="00C9287C">
      <w:pPr>
        <w:pStyle w:val="Text"/>
        <w:spacing w:before="0"/>
        <w:jc w:val="left"/>
        <w:rPr>
          <w:rFonts w:eastAsia="Times New Roman"/>
          <w:sz w:val="22"/>
          <w:szCs w:val="22"/>
          <w:lang w:val="es-ES_tradnl"/>
        </w:rPr>
      </w:pPr>
    </w:p>
    <w:p w14:paraId="33ACCE81" w14:textId="0A6FAB1B" w:rsidR="00CC0D47" w:rsidRPr="009B140F" w:rsidRDefault="00CC0D47" w:rsidP="00C9287C">
      <w:pPr>
        <w:pStyle w:val="Text"/>
        <w:spacing w:before="0"/>
        <w:jc w:val="left"/>
        <w:rPr>
          <w:rFonts w:eastAsia="Times New Roman"/>
          <w:sz w:val="22"/>
          <w:szCs w:val="22"/>
          <w:lang w:val="es-ES"/>
        </w:rPr>
      </w:pPr>
      <w:r w:rsidRPr="009B140F">
        <w:rPr>
          <w:rFonts w:eastAsia="Times New Roman"/>
          <w:sz w:val="22"/>
          <w:szCs w:val="22"/>
          <w:lang w:val="es-ES"/>
        </w:rPr>
        <w:t>EU/1/12/773/01</w:t>
      </w:r>
      <w:r w:rsidR="0070546C">
        <w:rPr>
          <w:rFonts w:eastAsia="Times New Roman"/>
          <w:sz w:val="22"/>
          <w:szCs w:val="22"/>
          <w:lang w:val="es-ES"/>
        </w:rPr>
        <w:t>7</w:t>
      </w:r>
    </w:p>
    <w:p w14:paraId="077AF798" w14:textId="77777777" w:rsidR="00CC0D47" w:rsidRPr="009B140F" w:rsidRDefault="00CC0D47" w:rsidP="00C9287C">
      <w:pPr>
        <w:pStyle w:val="Text"/>
        <w:spacing w:before="0"/>
        <w:jc w:val="left"/>
        <w:rPr>
          <w:rFonts w:eastAsia="Times New Roman"/>
          <w:sz w:val="22"/>
          <w:szCs w:val="22"/>
          <w:lang w:val="es-ES_tradnl"/>
        </w:rPr>
      </w:pPr>
    </w:p>
    <w:p w14:paraId="137935B3" w14:textId="77777777" w:rsidR="00CC0D47" w:rsidRPr="009B140F" w:rsidRDefault="00CC0D47" w:rsidP="00C9287C">
      <w:pPr>
        <w:pStyle w:val="Text"/>
        <w:spacing w:before="0"/>
        <w:jc w:val="left"/>
        <w:rPr>
          <w:rFonts w:eastAsia="Times New Roman"/>
          <w:sz w:val="22"/>
          <w:szCs w:val="22"/>
          <w:lang w:val="es-ES_tradnl"/>
        </w:rPr>
      </w:pPr>
    </w:p>
    <w:p w14:paraId="2C0DBF56" w14:textId="77777777" w:rsidR="00CC0D47" w:rsidRPr="009B140F" w:rsidRDefault="00CC0D47" w:rsidP="00C9287C">
      <w:pPr>
        <w:keepNext/>
        <w:spacing w:line="240" w:lineRule="auto"/>
        <w:ind w:left="567" w:hanging="567"/>
        <w:rPr>
          <w:szCs w:val="22"/>
          <w:lang w:val="es-ES_tradnl"/>
        </w:rPr>
      </w:pPr>
      <w:r w:rsidRPr="009B140F">
        <w:rPr>
          <w:b/>
          <w:noProof/>
          <w:szCs w:val="22"/>
          <w:lang w:val="es-ES_tradnl"/>
        </w:rPr>
        <w:t>9.</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PRIMERA AUTORIZACIￓN"/>
        </w:smartTagPr>
        <w:r w:rsidRPr="009B140F">
          <w:rPr>
            <w:b/>
            <w:noProof/>
            <w:szCs w:val="22"/>
            <w:lang w:val="es-ES_tradnl"/>
          </w:rPr>
          <w:t>LA PRIMERA AUTORIZACIÓN</w:t>
        </w:r>
      </w:smartTag>
      <w:r w:rsidRPr="009B140F">
        <w:rPr>
          <w:b/>
          <w:noProof/>
          <w:szCs w:val="22"/>
          <w:lang w:val="es-ES_tradnl"/>
        </w:rPr>
        <w:t>/RE</w:t>
      </w:r>
      <w:smartTag w:uri="urn:schemas-microsoft-com:office:smarttags" w:element="PersonName">
        <w:r w:rsidRPr="009B140F">
          <w:rPr>
            <w:b/>
            <w:noProof/>
            <w:szCs w:val="22"/>
            <w:lang w:val="es-ES_tradnl"/>
          </w:rPr>
          <w:t>NO</w:t>
        </w:r>
      </w:smartTag>
      <w:r w:rsidRPr="009B140F">
        <w:rPr>
          <w:b/>
          <w:noProof/>
          <w:szCs w:val="22"/>
          <w:lang w:val="es-ES_tradnl"/>
        </w:rPr>
        <w:t xml:space="preserve">VACIÓN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w:smartTagPr>
        <w:r w:rsidRPr="009B140F">
          <w:rPr>
            <w:b/>
            <w:noProof/>
            <w:szCs w:val="22"/>
            <w:lang w:val="es-ES_tradnl"/>
          </w:rPr>
          <w:t>LA AUTORIZACIÓN</w:t>
        </w:r>
      </w:smartTag>
    </w:p>
    <w:p w14:paraId="26721FA2" w14:textId="77777777" w:rsidR="00CC0D47" w:rsidRPr="009B140F" w:rsidRDefault="00CC0D47" w:rsidP="00C9287C">
      <w:pPr>
        <w:pStyle w:val="Text"/>
        <w:keepNext/>
        <w:spacing w:before="0"/>
        <w:jc w:val="left"/>
        <w:rPr>
          <w:rFonts w:eastAsia="Times New Roman"/>
          <w:sz w:val="22"/>
          <w:szCs w:val="22"/>
          <w:lang w:val="es-ES_tradnl"/>
        </w:rPr>
      </w:pPr>
    </w:p>
    <w:p w14:paraId="03345815" w14:textId="77777777" w:rsidR="00CC0D47" w:rsidRPr="009B140F" w:rsidRDefault="00CC0D47" w:rsidP="00C9287C">
      <w:pPr>
        <w:pStyle w:val="Text"/>
        <w:keepNext/>
        <w:spacing w:before="0"/>
        <w:jc w:val="left"/>
        <w:rPr>
          <w:rFonts w:eastAsia="Times New Roman"/>
          <w:sz w:val="22"/>
          <w:szCs w:val="22"/>
          <w:lang w:val="es-ES_tradnl"/>
        </w:rPr>
      </w:pPr>
      <w:r w:rsidRPr="009B140F">
        <w:rPr>
          <w:rFonts w:eastAsia="Times New Roman"/>
          <w:sz w:val="22"/>
          <w:szCs w:val="22"/>
          <w:lang w:val="es-ES_tradnl"/>
        </w:rPr>
        <w:t>Fecha de la primera autorización 23 de agosto de 2012</w:t>
      </w:r>
    </w:p>
    <w:p w14:paraId="0A23C306" w14:textId="77777777" w:rsidR="00CC0D47" w:rsidRPr="009B140F" w:rsidRDefault="00CC0D47" w:rsidP="00C9287C">
      <w:pPr>
        <w:pStyle w:val="Text"/>
        <w:spacing w:before="0"/>
        <w:jc w:val="left"/>
        <w:rPr>
          <w:rFonts w:eastAsia="Times New Roman"/>
          <w:sz w:val="22"/>
          <w:szCs w:val="22"/>
          <w:lang w:val="es-ES_tradnl"/>
        </w:rPr>
      </w:pPr>
      <w:r w:rsidRPr="009B140F">
        <w:rPr>
          <w:rFonts w:eastAsia="Times New Roman"/>
          <w:sz w:val="22"/>
          <w:szCs w:val="22"/>
          <w:lang w:val="es-ES_tradnl"/>
        </w:rPr>
        <w:t xml:space="preserve">Fecha de la última renovación: </w:t>
      </w:r>
      <w:r w:rsidRPr="009B140F">
        <w:rPr>
          <w:sz w:val="22"/>
          <w:szCs w:val="22"/>
          <w:lang w:val="es-ES_tradnl"/>
        </w:rPr>
        <w:t>24 de abril de 2017</w:t>
      </w:r>
    </w:p>
    <w:p w14:paraId="18FD62CC" w14:textId="77777777" w:rsidR="00CC0D47" w:rsidRPr="009B140F" w:rsidRDefault="00CC0D47" w:rsidP="00C9287C">
      <w:pPr>
        <w:pStyle w:val="Text"/>
        <w:spacing w:before="0"/>
        <w:jc w:val="left"/>
        <w:rPr>
          <w:rFonts w:eastAsia="Times New Roman"/>
          <w:sz w:val="22"/>
          <w:szCs w:val="22"/>
          <w:lang w:val="es-ES_tradnl"/>
        </w:rPr>
      </w:pPr>
    </w:p>
    <w:p w14:paraId="4BC3FD9F" w14:textId="77777777" w:rsidR="00CC0D47" w:rsidRPr="009B140F" w:rsidRDefault="00CC0D47" w:rsidP="00C9287C">
      <w:pPr>
        <w:pStyle w:val="Text"/>
        <w:spacing w:before="0"/>
        <w:jc w:val="left"/>
        <w:rPr>
          <w:rFonts w:eastAsia="Times New Roman"/>
          <w:sz w:val="22"/>
          <w:szCs w:val="22"/>
          <w:lang w:val="es-ES_tradnl"/>
        </w:rPr>
      </w:pPr>
    </w:p>
    <w:p w14:paraId="38E59F55" w14:textId="77777777" w:rsidR="00CC0D47" w:rsidRPr="009B140F" w:rsidRDefault="00CC0D47" w:rsidP="00C9287C">
      <w:pPr>
        <w:keepNext/>
        <w:spacing w:line="240" w:lineRule="auto"/>
        <w:ind w:left="567" w:hanging="567"/>
        <w:rPr>
          <w:b/>
          <w:noProof/>
          <w:szCs w:val="22"/>
          <w:lang w:val="es-ES_tradnl"/>
        </w:rPr>
      </w:pPr>
      <w:r w:rsidRPr="009B140F">
        <w:rPr>
          <w:b/>
          <w:noProof/>
          <w:szCs w:val="22"/>
          <w:lang w:val="es-ES_tradnl"/>
        </w:rPr>
        <w:t>10.</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REVISIￓN DEL"/>
        </w:smartTagPr>
        <w:r w:rsidRPr="009B140F">
          <w:rPr>
            <w:b/>
            <w:noProof/>
            <w:szCs w:val="22"/>
            <w:lang w:val="es-ES_tradnl"/>
          </w:rPr>
          <w:t>LA REV</w:t>
        </w:r>
        <w:smartTag w:uri="urn:schemas-microsoft-com:office:smarttags" w:element="PersonName">
          <w:r w:rsidRPr="009B140F">
            <w:rPr>
              <w:b/>
              <w:noProof/>
              <w:szCs w:val="22"/>
              <w:lang w:val="es-ES_tradnl"/>
            </w:rPr>
            <w:t>I</w:t>
          </w:r>
          <w:smartTag w:uri="urn:schemas-microsoft-com:office:smarttags" w:element="PersonName">
            <w:r w:rsidRPr="009B140F">
              <w:rPr>
                <w:b/>
                <w:noProof/>
                <w:szCs w:val="22"/>
                <w:lang w:val="es-ES_tradnl"/>
              </w:rPr>
              <w:t>S</w:t>
            </w:r>
          </w:smartTag>
        </w:smartTag>
        <w:r w:rsidRPr="009B140F">
          <w:rPr>
            <w:b/>
            <w:noProof/>
            <w:szCs w:val="22"/>
            <w:lang w:val="es-ES_tradnl"/>
          </w:rPr>
          <w:t xml:space="preserve">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w:t>
        </w:r>
      </w:smartTag>
      <w:r w:rsidRPr="009B140F">
        <w:rPr>
          <w:b/>
          <w:noProof/>
          <w:szCs w:val="22"/>
          <w:lang w:val="es-ES_tradnl"/>
        </w:rPr>
        <w:t xml:space="preserve"> TEXTO</w:t>
      </w:r>
    </w:p>
    <w:p w14:paraId="5C1E4483" w14:textId="77777777" w:rsidR="00CC0D47" w:rsidRPr="009B140F" w:rsidRDefault="00CC0D47" w:rsidP="00C9287C">
      <w:pPr>
        <w:pStyle w:val="Text"/>
        <w:spacing w:before="0"/>
        <w:jc w:val="left"/>
        <w:rPr>
          <w:rFonts w:eastAsia="Times New Roman"/>
          <w:sz w:val="22"/>
          <w:szCs w:val="22"/>
          <w:lang w:val="es-ES_tradnl"/>
        </w:rPr>
      </w:pPr>
    </w:p>
    <w:p w14:paraId="10373E1E" w14:textId="77777777" w:rsidR="00CC0D47" w:rsidRPr="009B140F" w:rsidRDefault="00CC0D47" w:rsidP="00C9287C">
      <w:pPr>
        <w:pStyle w:val="Text"/>
        <w:spacing w:before="0"/>
        <w:jc w:val="left"/>
        <w:rPr>
          <w:rFonts w:eastAsia="Times New Roman"/>
          <w:sz w:val="22"/>
          <w:szCs w:val="22"/>
          <w:lang w:val="es-ES_tradnl"/>
        </w:rPr>
      </w:pPr>
    </w:p>
    <w:p w14:paraId="3256C749" w14:textId="2675F10B" w:rsidR="00CC0D47" w:rsidRPr="009B140F" w:rsidRDefault="00CC0D47" w:rsidP="00C9287C">
      <w:pPr>
        <w:pStyle w:val="Text"/>
        <w:spacing w:before="0"/>
        <w:jc w:val="left"/>
        <w:rPr>
          <w:rFonts w:eastAsia="Times New Roman"/>
          <w:sz w:val="22"/>
          <w:szCs w:val="22"/>
          <w:lang w:val="es-ES_tradnl"/>
        </w:rPr>
      </w:pPr>
      <w:r w:rsidRPr="009B140F">
        <w:rPr>
          <w:rFonts w:eastAsia="Times New Roman"/>
          <w:sz w:val="22"/>
          <w:szCs w:val="22"/>
          <w:lang w:val="es-ES_tradnl"/>
        </w:rPr>
        <w:lastRenderedPageBreak/>
        <w:t xml:space="preserve">La información detallada de este medicamento está disponible en la página web de </w:t>
      </w:r>
      <w:smartTag w:uri="urn:schemas-microsoft-com:office:smarttags" w:element="PersonName">
        <w:smartTagPr>
          <w:attr w:name="ProductID" w:val="La Agencia Europea"/>
        </w:smartTagPr>
        <w:r w:rsidRPr="009B140F">
          <w:rPr>
            <w:rFonts w:eastAsia="Times New Roman"/>
            <w:sz w:val="22"/>
            <w:szCs w:val="22"/>
            <w:lang w:val="es-ES_tradnl"/>
          </w:rPr>
          <w:t>la Agencia Europea</w:t>
        </w:r>
      </w:smartTag>
      <w:r w:rsidRPr="009B140F">
        <w:rPr>
          <w:rFonts w:eastAsia="Times New Roman"/>
          <w:sz w:val="22"/>
          <w:szCs w:val="22"/>
          <w:lang w:val="es-ES_tradnl"/>
        </w:rPr>
        <w:t xml:space="preserve"> de Medicamentos </w:t>
      </w:r>
      <w:hyperlink r:id="rId13" w:history="1">
        <w:r w:rsidR="0070546C">
          <w:rPr>
            <w:rStyle w:val="Hyperlink"/>
            <w:rFonts w:eastAsia="Times New Roman"/>
            <w:sz w:val="22"/>
            <w:szCs w:val="22"/>
            <w:lang w:val="es-ES_tradnl"/>
          </w:rPr>
          <w:t>https://www.ema.europa.eu</w:t>
        </w:r>
      </w:hyperlink>
      <w:r w:rsidRPr="009B140F">
        <w:rPr>
          <w:rFonts w:eastAsia="Times New Roman"/>
          <w:sz w:val="22"/>
          <w:szCs w:val="22"/>
          <w:lang w:val="es-ES_tradnl"/>
        </w:rPr>
        <w:t>.</w:t>
      </w:r>
    </w:p>
    <w:p w14:paraId="462812D0" w14:textId="77777777" w:rsidR="00CC0D47" w:rsidRPr="009B140F" w:rsidRDefault="00CC0D47" w:rsidP="00C9287C">
      <w:pPr>
        <w:spacing w:line="240" w:lineRule="auto"/>
        <w:rPr>
          <w:noProof/>
          <w:szCs w:val="22"/>
          <w:lang w:val="es-ES_tradnl"/>
        </w:rPr>
      </w:pPr>
      <w:r w:rsidRPr="009B140F">
        <w:rPr>
          <w:b/>
          <w:noProof/>
          <w:szCs w:val="22"/>
          <w:lang w:val="es-ES_tradnl"/>
        </w:rPr>
        <w:br w:type="page"/>
      </w:r>
    </w:p>
    <w:p w14:paraId="2863560E" w14:textId="77777777" w:rsidR="00812D16" w:rsidRPr="009B140F" w:rsidRDefault="00812D16" w:rsidP="00C9287C">
      <w:pPr>
        <w:spacing w:line="240" w:lineRule="auto"/>
        <w:rPr>
          <w:noProof/>
          <w:szCs w:val="22"/>
          <w:lang w:val="es-ES_tradnl"/>
        </w:rPr>
      </w:pPr>
    </w:p>
    <w:p w14:paraId="2863560F" w14:textId="77777777" w:rsidR="00812D16" w:rsidRPr="009B140F" w:rsidRDefault="00812D16" w:rsidP="00C9287C">
      <w:pPr>
        <w:spacing w:line="240" w:lineRule="auto"/>
        <w:rPr>
          <w:noProof/>
          <w:szCs w:val="22"/>
          <w:lang w:val="es-ES_tradnl"/>
        </w:rPr>
      </w:pPr>
    </w:p>
    <w:p w14:paraId="28635610" w14:textId="77777777" w:rsidR="00812D16" w:rsidRPr="009B140F" w:rsidRDefault="00812D16" w:rsidP="00C9287C">
      <w:pPr>
        <w:spacing w:line="240" w:lineRule="auto"/>
        <w:rPr>
          <w:noProof/>
          <w:szCs w:val="22"/>
          <w:lang w:val="es-ES_tradnl"/>
        </w:rPr>
      </w:pPr>
    </w:p>
    <w:p w14:paraId="28635611" w14:textId="77777777" w:rsidR="00812D16" w:rsidRPr="009B140F" w:rsidRDefault="00812D16" w:rsidP="00C9287C">
      <w:pPr>
        <w:spacing w:line="240" w:lineRule="auto"/>
        <w:rPr>
          <w:noProof/>
          <w:szCs w:val="22"/>
          <w:lang w:val="es-ES_tradnl"/>
        </w:rPr>
      </w:pPr>
    </w:p>
    <w:p w14:paraId="28635612" w14:textId="77777777" w:rsidR="00812D16" w:rsidRPr="009B140F" w:rsidRDefault="00812D16" w:rsidP="00C9287C">
      <w:pPr>
        <w:spacing w:line="240" w:lineRule="auto"/>
        <w:rPr>
          <w:noProof/>
          <w:szCs w:val="22"/>
          <w:lang w:val="es-ES_tradnl"/>
        </w:rPr>
      </w:pPr>
    </w:p>
    <w:p w14:paraId="28635613" w14:textId="77777777" w:rsidR="00812D16" w:rsidRPr="009B140F" w:rsidRDefault="00812D16" w:rsidP="00C9287C">
      <w:pPr>
        <w:spacing w:line="240" w:lineRule="auto"/>
        <w:rPr>
          <w:noProof/>
          <w:szCs w:val="22"/>
          <w:lang w:val="es-ES_tradnl"/>
        </w:rPr>
      </w:pPr>
    </w:p>
    <w:p w14:paraId="28635614" w14:textId="77777777" w:rsidR="00812D16" w:rsidRPr="009B140F" w:rsidRDefault="00812D16" w:rsidP="00C9287C">
      <w:pPr>
        <w:spacing w:line="240" w:lineRule="auto"/>
        <w:rPr>
          <w:noProof/>
          <w:szCs w:val="22"/>
          <w:lang w:val="es-ES_tradnl"/>
        </w:rPr>
      </w:pPr>
    </w:p>
    <w:p w14:paraId="28635615" w14:textId="77777777" w:rsidR="00812D16" w:rsidRPr="009B140F" w:rsidRDefault="00812D16" w:rsidP="00C9287C">
      <w:pPr>
        <w:spacing w:line="240" w:lineRule="auto"/>
        <w:rPr>
          <w:noProof/>
          <w:szCs w:val="22"/>
          <w:lang w:val="es-ES_tradnl"/>
        </w:rPr>
      </w:pPr>
    </w:p>
    <w:p w14:paraId="28635616" w14:textId="77777777" w:rsidR="00812D16" w:rsidRPr="009B140F" w:rsidRDefault="00812D16" w:rsidP="00C9287C">
      <w:pPr>
        <w:spacing w:line="240" w:lineRule="auto"/>
        <w:rPr>
          <w:noProof/>
          <w:szCs w:val="22"/>
          <w:lang w:val="es-ES_tradnl"/>
        </w:rPr>
      </w:pPr>
    </w:p>
    <w:p w14:paraId="28635617" w14:textId="77777777" w:rsidR="00812D16" w:rsidRPr="009B140F" w:rsidRDefault="00812D16" w:rsidP="00C9287C">
      <w:pPr>
        <w:spacing w:line="240" w:lineRule="auto"/>
        <w:rPr>
          <w:noProof/>
          <w:szCs w:val="22"/>
          <w:lang w:val="es-ES_tradnl"/>
        </w:rPr>
      </w:pPr>
    </w:p>
    <w:p w14:paraId="28635618" w14:textId="77777777" w:rsidR="00812D16" w:rsidRPr="009B140F" w:rsidRDefault="00812D16" w:rsidP="00C9287C">
      <w:pPr>
        <w:spacing w:line="240" w:lineRule="auto"/>
        <w:rPr>
          <w:noProof/>
          <w:szCs w:val="22"/>
          <w:lang w:val="es-ES_tradnl"/>
        </w:rPr>
      </w:pPr>
    </w:p>
    <w:p w14:paraId="28635619" w14:textId="77777777" w:rsidR="00812D16" w:rsidRPr="009B140F" w:rsidRDefault="00812D16" w:rsidP="00C9287C">
      <w:pPr>
        <w:spacing w:line="240" w:lineRule="auto"/>
        <w:rPr>
          <w:noProof/>
          <w:szCs w:val="22"/>
          <w:lang w:val="es-ES_tradnl"/>
        </w:rPr>
      </w:pPr>
    </w:p>
    <w:p w14:paraId="2863561A" w14:textId="77777777" w:rsidR="00812D16" w:rsidRPr="009B140F" w:rsidRDefault="00812D16" w:rsidP="00C9287C">
      <w:pPr>
        <w:spacing w:line="240" w:lineRule="auto"/>
        <w:rPr>
          <w:noProof/>
          <w:szCs w:val="22"/>
          <w:lang w:val="es-ES_tradnl"/>
        </w:rPr>
      </w:pPr>
    </w:p>
    <w:p w14:paraId="2863561B" w14:textId="77777777" w:rsidR="00812D16" w:rsidRPr="009B140F" w:rsidRDefault="00812D16" w:rsidP="00C9287C">
      <w:pPr>
        <w:spacing w:line="240" w:lineRule="auto"/>
        <w:rPr>
          <w:noProof/>
          <w:szCs w:val="22"/>
          <w:lang w:val="es-ES_tradnl"/>
        </w:rPr>
      </w:pPr>
    </w:p>
    <w:p w14:paraId="2863561C" w14:textId="77777777" w:rsidR="00812D16" w:rsidRPr="009B140F" w:rsidRDefault="00812D16" w:rsidP="00C9287C">
      <w:pPr>
        <w:spacing w:line="240" w:lineRule="auto"/>
        <w:rPr>
          <w:noProof/>
          <w:szCs w:val="22"/>
          <w:lang w:val="es-ES_tradnl"/>
        </w:rPr>
      </w:pPr>
    </w:p>
    <w:p w14:paraId="2863561D" w14:textId="77777777" w:rsidR="00812D16" w:rsidRPr="009B140F" w:rsidRDefault="00812D16" w:rsidP="00C9287C">
      <w:pPr>
        <w:spacing w:line="240" w:lineRule="auto"/>
        <w:rPr>
          <w:noProof/>
          <w:szCs w:val="22"/>
          <w:lang w:val="es-ES_tradnl"/>
        </w:rPr>
      </w:pPr>
    </w:p>
    <w:p w14:paraId="2863561E" w14:textId="77777777" w:rsidR="00812D16" w:rsidRPr="009B140F" w:rsidRDefault="00812D16" w:rsidP="00C9287C">
      <w:pPr>
        <w:spacing w:line="240" w:lineRule="auto"/>
        <w:rPr>
          <w:noProof/>
          <w:szCs w:val="22"/>
          <w:lang w:val="es-ES_tradnl"/>
        </w:rPr>
      </w:pPr>
    </w:p>
    <w:p w14:paraId="2863561F" w14:textId="77777777" w:rsidR="00812D16" w:rsidRPr="009B140F" w:rsidRDefault="00812D16" w:rsidP="00C9287C">
      <w:pPr>
        <w:spacing w:line="240" w:lineRule="auto"/>
        <w:rPr>
          <w:noProof/>
          <w:szCs w:val="22"/>
          <w:lang w:val="es-ES_tradnl"/>
        </w:rPr>
      </w:pPr>
    </w:p>
    <w:p w14:paraId="28635620" w14:textId="77777777" w:rsidR="00812D16" w:rsidRPr="009B140F" w:rsidRDefault="00812D16" w:rsidP="00C9287C">
      <w:pPr>
        <w:spacing w:line="240" w:lineRule="auto"/>
        <w:rPr>
          <w:noProof/>
          <w:szCs w:val="22"/>
          <w:lang w:val="es-ES_tradnl"/>
        </w:rPr>
      </w:pPr>
    </w:p>
    <w:p w14:paraId="28635621" w14:textId="77777777" w:rsidR="00812D16" w:rsidRPr="009B140F" w:rsidRDefault="00812D16" w:rsidP="00C9287C">
      <w:pPr>
        <w:spacing w:line="240" w:lineRule="auto"/>
        <w:rPr>
          <w:noProof/>
          <w:szCs w:val="22"/>
          <w:lang w:val="es-ES_tradnl"/>
        </w:rPr>
      </w:pPr>
    </w:p>
    <w:p w14:paraId="28635622" w14:textId="77777777" w:rsidR="00812D16" w:rsidRPr="009B140F" w:rsidRDefault="00812D16" w:rsidP="00C9287C">
      <w:pPr>
        <w:spacing w:line="240" w:lineRule="auto"/>
        <w:rPr>
          <w:noProof/>
          <w:szCs w:val="22"/>
          <w:lang w:val="es-ES_tradnl"/>
        </w:rPr>
      </w:pPr>
    </w:p>
    <w:p w14:paraId="28635623" w14:textId="77777777" w:rsidR="00047905" w:rsidRPr="009B140F" w:rsidRDefault="00047905" w:rsidP="00C9287C">
      <w:pPr>
        <w:spacing w:line="240" w:lineRule="auto"/>
        <w:rPr>
          <w:noProof/>
          <w:szCs w:val="22"/>
          <w:lang w:val="es-ES_tradnl"/>
        </w:rPr>
      </w:pPr>
    </w:p>
    <w:p w14:paraId="28635624" w14:textId="77777777" w:rsidR="006023AC" w:rsidRPr="009B140F" w:rsidRDefault="006023AC" w:rsidP="00C9287C">
      <w:pPr>
        <w:spacing w:line="240" w:lineRule="auto"/>
        <w:rPr>
          <w:noProof/>
          <w:szCs w:val="22"/>
          <w:lang w:val="es-ES_tradnl"/>
        </w:rPr>
      </w:pPr>
    </w:p>
    <w:p w14:paraId="28635625" w14:textId="77777777" w:rsidR="00812D16" w:rsidRPr="009B140F" w:rsidRDefault="00073FD2" w:rsidP="00C9287C">
      <w:pPr>
        <w:spacing w:line="240" w:lineRule="auto"/>
        <w:jc w:val="center"/>
        <w:rPr>
          <w:b/>
          <w:noProof/>
          <w:szCs w:val="22"/>
          <w:lang w:val="es-ES_tradnl"/>
        </w:rPr>
      </w:pPr>
      <w:r w:rsidRPr="009B140F">
        <w:rPr>
          <w:b/>
          <w:noProof/>
          <w:szCs w:val="22"/>
          <w:lang w:val="es-ES_tradnl"/>
        </w:rPr>
        <w:t>ANEXO II</w:t>
      </w:r>
    </w:p>
    <w:p w14:paraId="28635626" w14:textId="77777777" w:rsidR="00073FD2" w:rsidRPr="009B140F" w:rsidRDefault="00073FD2" w:rsidP="00C9287C">
      <w:pPr>
        <w:spacing w:line="240" w:lineRule="auto"/>
        <w:rPr>
          <w:noProof/>
          <w:szCs w:val="22"/>
          <w:lang w:val="es-ES_tradnl"/>
        </w:rPr>
      </w:pPr>
    </w:p>
    <w:p w14:paraId="28635627" w14:textId="77777777" w:rsidR="00073FD2" w:rsidRPr="009B140F" w:rsidRDefault="00073FD2" w:rsidP="00C9287C">
      <w:pPr>
        <w:numPr>
          <w:ilvl w:val="0"/>
          <w:numId w:val="29"/>
        </w:numPr>
        <w:spacing w:line="240" w:lineRule="auto"/>
        <w:ind w:left="1701" w:hanging="567"/>
        <w:rPr>
          <w:b/>
          <w:noProof/>
          <w:szCs w:val="22"/>
          <w:lang w:val="es-ES_tradnl"/>
        </w:rPr>
      </w:pPr>
      <w:r w:rsidRPr="009B140F">
        <w:rPr>
          <w:b/>
          <w:noProof/>
          <w:szCs w:val="22"/>
          <w:lang w:val="es-ES_tradnl"/>
        </w:rPr>
        <w:t>FAB</w:t>
      </w:r>
      <w:smartTag w:uri="urn:schemas-microsoft-com:office:smarttags" w:element="PersonName">
        <w:r w:rsidRPr="009B140F">
          <w:rPr>
            <w:b/>
            <w:noProof/>
            <w:szCs w:val="22"/>
            <w:lang w:val="es-ES_tradnl"/>
          </w:rPr>
          <w:t>RIC</w:t>
        </w:r>
      </w:smartTag>
      <w:r w:rsidRPr="009B140F">
        <w:rPr>
          <w:b/>
          <w:noProof/>
          <w:szCs w:val="22"/>
          <w:lang w:val="es-ES_tradnl"/>
        </w:rPr>
        <w:t xml:space="preserve">ANTE RESPONSABLE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LIBERACIￓN DE"/>
        </w:smartTagPr>
        <w:r w:rsidRPr="009B140F">
          <w:rPr>
            <w:b/>
            <w:noProof/>
            <w:szCs w:val="22"/>
            <w:lang w:val="es-ES_tradnl"/>
          </w:rPr>
          <w:t xml:space="preserve">LA LIBERACIÓN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LOS LOTES</w:t>
      </w:r>
    </w:p>
    <w:p w14:paraId="28635628" w14:textId="77777777" w:rsidR="00073FD2" w:rsidRPr="009B140F" w:rsidRDefault="00073FD2" w:rsidP="00C9287C">
      <w:pPr>
        <w:tabs>
          <w:tab w:val="clear" w:pos="567"/>
        </w:tabs>
        <w:spacing w:line="240" w:lineRule="auto"/>
        <w:rPr>
          <w:noProof/>
          <w:szCs w:val="22"/>
          <w:lang w:val="es-ES_tradnl"/>
        </w:rPr>
      </w:pPr>
    </w:p>
    <w:p w14:paraId="28635629" w14:textId="77777777" w:rsidR="00073FD2" w:rsidRPr="009B140F" w:rsidRDefault="00073FD2" w:rsidP="00C9287C">
      <w:pPr>
        <w:numPr>
          <w:ilvl w:val="0"/>
          <w:numId w:val="29"/>
        </w:numPr>
        <w:spacing w:line="240" w:lineRule="auto"/>
        <w:ind w:left="1701" w:hanging="567"/>
        <w:rPr>
          <w:b/>
          <w:noProof/>
          <w:szCs w:val="22"/>
          <w:lang w:val="es-ES_tradnl"/>
        </w:rPr>
      </w:pPr>
      <w:r w:rsidRPr="009B140F">
        <w:rPr>
          <w:b/>
          <w:noProof/>
          <w:szCs w:val="22"/>
          <w:lang w:val="es-ES_tradnl"/>
        </w:rPr>
        <w:t>CONDICIONES O REST</w:t>
      </w:r>
      <w:smartTag w:uri="urn:schemas-microsoft-com:office:smarttags" w:element="PersonName">
        <w:r w:rsidRPr="009B140F">
          <w:rPr>
            <w:b/>
            <w:noProof/>
            <w:szCs w:val="22"/>
            <w:lang w:val="es-ES_tradnl"/>
          </w:rPr>
          <w:t>RIC</w:t>
        </w:r>
      </w:smartTag>
      <w:r w:rsidRPr="009B140F">
        <w:rPr>
          <w:b/>
          <w:noProof/>
          <w:szCs w:val="22"/>
          <w:lang w:val="es-ES_tradnl"/>
        </w:rPr>
        <w:t xml:space="preserve">CIONES </w:t>
      </w:r>
      <w:smartTag w:uri="urn:schemas-microsoft-com:office:smarttags" w:element="PersonName">
        <w:r w:rsidRPr="009B140F">
          <w:rPr>
            <w:b/>
            <w:noProof/>
            <w:szCs w:val="22"/>
            <w:lang w:val="es-ES_tradnl"/>
          </w:rPr>
          <w:t>DE</w:t>
        </w:r>
      </w:smartTag>
      <w:r w:rsidRPr="009B140F">
        <w:rPr>
          <w:b/>
          <w:noProof/>
          <w:szCs w:val="22"/>
          <w:lang w:val="es-ES_tradnl"/>
        </w:rPr>
        <w:t xml:space="preserve"> SUMIN</w:t>
      </w:r>
      <w:smartTag w:uri="urn:schemas-microsoft-com:office:smarttags" w:element="PersonName">
        <w:r w:rsidRPr="009B140F">
          <w:rPr>
            <w:b/>
            <w:noProof/>
            <w:szCs w:val="22"/>
            <w:lang w:val="es-ES_tradnl"/>
          </w:rPr>
          <w:t>IS</w:t>
        </w:r>
      </w:smartTag>
      <w:r w:rsidRPr="009B140F">
        <w:rPr>
          <w:b/>
          <w:noProof/>
          <w:szCs w:val="22"/>
          <w:lang w:val="es-ES_tradnl"/>
        </w:rPr>
        <w:t>T</w:t>
      </w:r>
      <w:smartTag w:uri="urn:schemas-microsoft-com:office:smarttags" w:element="PersonName">
        <w:r w:rsidRPr="009B140F">
          <w:rPr>
            <w:b/>
            <w:noProof/>
            <w:szCs w:val="22"/>
            <w:lang w:val="es-ES_tradnl"/>
          </w:rPr>
          <w:t>RO</w:t>
        </w:r>
      </w:smartTag>
      <w:r w:rsidRPr="009B140F">
        <w:rPr>
          <w:b/>
          <w:noProof/>
          <w:szCs w:val="22"/>
          <w:lang w:val="es-ES_tradnl"/>
        </w:rPr>
        <w:t xml:space="preserve"> Y USO</w:t>
      </w:r>
    </w:p>
    <w:p w14:paraId="2863562A" w14:textId="77777777" w:rsidR="00073FD2" w:rsidRPr="009B140F" w:rsidRDefault="00073FD2" w:rsidP="00C9287C">
      <w:pPr>
        <w:pStyle w:val="ListParagraph"/>
        <w:tabs>
          <w:tab w:val="clear" w:pos="567"/>
        </w:tabs>
        <w:ind w:left="0"/>
        <w:rPr>
          <w:noProof/>
          <w:szCs w:val="22"/>
          <w:lang w:val="es-ES_tradnl"/>
        </w:rPr>
      </w:pPr>
    </w:p>
    <w:p w14:paraId="2863562B" w14:textId="77777777" w:rsidR="00073FD2" w:rsidRPr="009B140F" w:rsidRDefault="00073FD2" w:rsidP="00C9287C">
      <w:pPr>
        <w:numPr>
          <w:ilvl w:val="0"/>
          <w:numId w:val="29"/>
        </w:numPr>
        <w:spacing w:line="240" w:lineRule="auto"/>
        <w:ind w:left="1701" w:hanging="567"/>
        <w:rPr>
          <w:b/>
          <w:noProof/>
          <w:szCs w:val="22"/>
          <w:lang w:val="es-ES_tradnl"/>
        </w:rPr>
      </w:pPr>
      <w:r w:rsidRPr="009B140F">
        <w:rPr>
          <w:b/>
          <w:noProof/>
          <w:szCs w:val="22"/>
          <w:lang w:val="es-ES_tradnl"/>
        </w:rPr>
        <w:t>OTRAS CONDICIONES Y REQU</w:t>
      </w:r>
      <w:smartTag w:uri="urn:schemas-microsoft-com:office:smarttags" w:element="PersonName">
        <w:r w:rsidRPr="009B140F">
          <w:rPr>
            <w:b/>
            <w:noProof/>
            <w:szCs w:val="22"/>
            <w:lang w:val="es-ES_tradnl"/>
          </w:rPr>
          <w:t>I</w:t>
        </w:r>
        <w:smartTag w:uri="urn:schemas-microsoft-com:office:smarttags" w:element="PersonName">
          <w:r w:rsidRPr="009B140F">
            <w:rPr>
              <w:b/>
              <w:noProof/>
              <w:szCs w:val="22"/>
              <w:lang w:val="es-ES_tradnl"/>
            </w:rPr>
            <w:t>S</w:t>
          </w:r>
        </w:smartTag>
      </w:smartTag>
      <w:smartTag w:uri="urn:schemas-microsoft-com:office:smarttags" w:element="PersonName">
        <w:r w:rsidRPr="009B140F">
          <w:rPr>
            <w:b/>
            <w:noProof/>
            <w:szCs w:val="22"/>
            <w:lang w:val="es-ES_tradnl"/>
          </w:rPr>
          <w:t>IT</w:t>
        </w:r>
      </w:smartTag>
      <w:r w:rsidRPr="009B140F">
        <w:rPr>
          <w:b/>
          <w:noProof/>
          <w:szCs w:val="22"/>
          <w:lang w:val="es-ES_tradnl"/>
        </w:rPr>
        <w:t xml:space="preserve">OS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62C" w14:textId="77777777" w:rsidR="00036990" w:rsidRPr="009B140F" w:rsidRDefault="00036990" w:rsidP="00C9287C">
      <w:pPr>
        <w:rPr>
          <w:noProof/>
          <w:szCs w:val="22"/>
          <w:lang w:val="es-ES_tradnl"/>
        </w:rPr>
      </w:pPr>
    </w:p>
    <w:p w14:paraId="2863562D" w14:textId="77777777" w:rsidR="00036990" w:rsidRPr="009B140F" w:rsidRDefault="00036990" w:rsidP="00C9287C">
      <w:pPr>
        <w:numPr>
          <w:ilvl w:val="0"/>
          <w:numId w:val="29"/>
        </w:numPr>
        <w:spacing w:line="240" w:lineRule="auto"/>
        <w:ind w:left="1701" w:hanging="567"/>
        <w:rPr>
          <w:b/>
          <w:noProof/>
          <w:szCs w:val="22"/>
          <w:lang w:val="es-ES_tradnl"/>
        </w:rPr>
      </w:pPr>
      <w:r w:rsidRPr="009B140F">
        <w:rPr>
          <w:b/>
          <w:noProof/>
          <w:szCs w:val="22"/>
          <w:lang w:val="es-ES_tradnl"/>
        </w:rPr>
        <w:t>CONDICIONES O REST</w:t>
      </w:r>
      <w:smartTag w:uri="urn:schemas-microsoft-com:office:smarttags" w:element="PersonName">
        <w:r w:rsidRPr="009B140F">
          <w:rPr>
            <w:b/>
            <w:noProof/>
            <w:szCs w:val="22"/>
            <w:lang w:val="es-ES_tradnl"/>
          </w:rPr>
          <w:t>RIC</w:t>
        </w:r>
      </w:smartTag>
      <w:r w:rsidRPr="009B140F">
        <w:rPr>
          <w:b/>
          <w:noProof/>
          <w:szCs w:val="22"/>
          <w:lang w:val="es-ES_tradnl"/>
        </w:rPr>
        <w:t>CIONES EN R</w:t>
      </w:r>
      <w:smartTag w:uri="urn:schemas-microsoft-com:office:smarttags" w:element="PersonName">
        <w:r w:rsidRPr="009B140F">
          <w:rPr>
            <w:b/>
            <w:noProof/>
            <w:szCs w:val="22"/>
            <w:lang w:val="es-ES_tradnl"/>
          </w:rPr>
          <w:t>EL</w:t>
        </w:r>
      </w:smartTag>
      <w:r w:rsidRPr="009B140F">
        <w:rPr>
          <w:b/>
          <w:noProof/>
          <w:szCs w:val="22"/>
          <w:lang w:val="es-ES_tradnl"/>
        </w:rPr>
        <w:t xml:space="preserve">ACIÓN CON </w:t>
      </w:r>
      <w:smartTag w:uri="urn:schemas-microsoft-com:office:smarttags" w:element="PersonName">
        <w:smartTagPr>
          <w:attr w:name="ProductID" w:val="LA UTILIZACIￓN SEGURA"/>
        </w:smartTagPr>
        <w:r w:rsidRPr="009B140F">
          <w:rPr>
            <w:b/>
            <w:noProof/>
            <w:szCs w:val="22"/>
            <w:lang w:val="es-ES_tradnl"/>
          </w:rPr>
          <w:t>LA UTILIZACIÓN SEGURA</w:t>
        </w:r>
      </w:smartTag>
      <w:r w:rsidRPr="009B140F">
        <w:rPr>
          <w:b/>
          <w:noProof/>
          <w:szCs w:val="22"/>
          <w:lang w:val="es-ES_tradnl"/>
        </w:rPr>
        <w:t xml:space="preserve"> Y E</w:t>
      </w:r>
      <w:smartTag w:uri="urn:schemas-microsoft-com:office:smarttags" w:element="PersonName">
        <w:r w:rsidRPr="009B140F">
          <w:rPr>
            <w:b/>
            <w:noProof/>
            <w:szCs w:val="22"/>
            <w:lang w:val="es-ES_tradnl"/>
          </w:rPr>
          <w:t>FI</w:t>
        </w:r>
      </w:smartTag>
      <w:r w:rsidRPr="009B140F">
        <w:rPr>
          <w:b/>
          <w:noProof/>
          <w:szCs w:val="22"/>
          <w:lang w:val="es-ES_tradnl"/>
        </w:rPr>
        <w:t xml:space="preserve">CAZ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62E" w14:textId="77777777" w:rsidR="00073FD2" w:rsidRPr="009B140F" w:rsidRDefault="00073FD2" w:rsidP="00C9287C">
      <w:pPr>
        <w:spacing w:line="240" w:lineRule="auto"/>
        <w:outlineLvl w:val="0"/>
        <w:rPr>
          <w:b/>
          <w:noProof/>
          <w:szCs w:val="22"/>
          <w:lang w:val="es-ES_tradnl"/>
        </w:rPr>
      </w:pPr>
      <w:r w:rsidRPr="009B140F">
        <w:rPr>
          <w:b/>
          <w:noProof/>
          <w:szCs w:val="22"/>
          <w:lang w:val="es-ES_tradnl"/>
        </w:rPr>
        <w:br w:type="page"/>
      </w:r>
      <w:r w:rsidRPr="009B140F">
        <w:rPr>
          <w:b/>
          <w:noProof/>
          <w:szCs w:val="22"/>
          <w:lang w:val="es-ES_tradnl"/>
        </w:rPr>
        <w:lastRenderedPageBreak/>
        <w:t>A.</w:t>
      </w:r>
      <w:r w:rsidRPr="009B140F">
        <w:rPr>
          <w:b/>
          <w:noProof/>
          <w:szCs w:val="22"/>
          <w:lang w:val="es-ES_tradnl"/>
        </w:rPr>
        <w:tab/>
        <w:t>FAB</w:t>
      </w:r>
      <w:smartTag w:uri="urn:schemas-microsoft-com:office:smarttags" w:element="PersonName">
        <w:r w:rsidRPr="009B140F">
          <w:rPr>
            <w:b/>
            <w:noProof/>
            <w:szCs w:val="22"/>
            <w:lang w:val="es-ES_tradnl"/>
          </w:rPr>
          <w:t>RIC</w:t>
        </w:r>
      </w:smartTag>
      <w:r w:rsidRPr="009B140F">
        <w:rPr>
          <w:b/>
          <w:noProof/>
          <w:szCs w:val="22"/>
          <w:lang w:val="es-ES_tradnl"/>
        </w:rPr>
        <w:t xml:space="preserve">ANTE RESPONSABLE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LIBERACIￓN DE"/>
        </w:smartTagPr>
        <w:r w:rsidRPr="009B140F">
          <w:rPr>
            <w:b/>
            <w:noProof/>
            <w:szCs w:val="22"/>
            <w:lang w:val="es-ES_tradnl"/>
          </w:rPr>
          <w:t xml:space="preserve">LA LIBERACIÓN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LOS LOTES</w:t>
      </w:r>
    </w:p>
    <w:p w14:paraId="2863562F" w14:textId="77777777" w:rsidR="00073FD2" w:rsidRPr="009B140F" w:rsidRDefault="00073FD2" w:rsidP="00C9287C">
      <w:pPr>
        <w:keepNext/>
        <w:spacing w:line="240" w:lineRule="auto"/>
        <w:rPr>
          <w:noProof/>
          <w:szCs w:val="22"/>
          <w:lang w:val="es-ES_tradnl"/>
        </w:rPr>
      </w:pPr>
    </w:p>
    <w:p w14:paraId="28635630" w14:textId="021EF295" w:rsidR="00073FD2" w:rsidRPr="009B140F" w:rsidRDefault="00073FD2" w:rsidP="00C9287C">
      <w:pPr>
        <w:keepNext/>
        <w:spacing w:line="240" w:lineRule="auto"/>
        <w:rPr>
          <w:noProof/>
          <w:szCs w:val="22"/>
          <w:u w:val="single"/>
          <w:lang w:val="es-ES_tradnl"/>
        </w:rPr>
      </w:pPr>
      <w:r w:rsidRPr="009B140F">
        <w:rPr>
          <w:noProof/>
          <w:szCs w:val="22"/>
          <w:u w:val="single"/>
          <w:lang w:val="es-ES_tradnl"/>
        </w:rPr>
        <w:t>Nombre y dirección de</w:t>
      </w:r>
      <w:r w:rsidR="00CC3766">
        <w:rPr>
          <w:noProof/>
          <w:szCs w:val="22"/>
          <w:u w:val="single"/>
          <w:lang w:val="es-ES_tradnl"/>
        </w:rPr>
        <w:t xml:space="preserve"> </w:t>
      </w:r>
      <w:r w:rsidRPr="009B140F">
        <w:rPr>
          <w:noProof/>
          <w:szCs w:val="22"/>
          <w:u w:val="single"/>
          <w:lang w:val="es-ES_tradnl"/>
        </w:rPr>
        <w:t>l</w:t>
      </w:r>
      <w:r w:rsidR="00CC3766">
        <w:rPr>
          <w:noProof/>
          <w:szCs w:val="22"/>
          <w:u w:val="single"/>
          <w:lang w:val="es-ES_tradnl"/>
        </w:rPr>
        <w:t>os</w:t>
      </w:r>
      <w:r w:rsidRPr="009B140F">
        <w:rPr>
          <w:noProof/>
          <w:szCs w:val="22"/>
          <w:u w:val="single"/>
          <w:lang w:val="es-ES_tradnl"/>
        </w:rPr>
        <w:t xml:space="preserve"> fabricante</w:t>
      </w:r>
      <w:r w:rsidR="00CC3766">
        <w:rPr>
          <w:noProof/>
          <w:szCs w:val="22"/>
          <w:u w:val="single"/>
          <w:lang w:val="es-ES_tradnl"/>
        </w:rPr>
        <w:t>s</w:t>
      </w:r>
      <w:r w:rsidRPr="009B140F">
        <w:rPr>
          <w:noProof/>
          <w:szCs w:val="22"/>
          <w:u w:val="single"/>
          <w:lang w:val="es-ES_tradnl"/>
        </w:rPr>
        <w:t xml:space="preserve"> responsable</w:t>
      </w:r>
      <w:r w:rsidR="00CC3766">
        <w:rPr>
          <w:noProof/>
          <w:szCs w:val="22"/>
          <w:u w:val="single"/>
          <w:lang w:val="es-ES_tradnl"/>
        </w:rPr>
        <w:t>s</w:t>
      </w:r>
      <w:r w:rsidRPr="009B140F">
        <w:rPr>
          <w:noProof/>
          <w:szCs w:val="22"/>
          <w:u w:val="single"/>
          <w:lang w:val="es-ES_tradnl"/>
        </w:rPr>
        <w:t xml:space="preserve"> de la liberación de los lotes</w:t>
      </w:r>
    </w:p>
    <w:p w14:paraId="6D4E9AF8" w14:textId="77777777" w:rsidR="003860F8" w:rsidRDefault="003860F8" w:rsidP="00C9287C">
      <w:pPr>
        <w:keepNext/>
        <w:numPr>
          <w:ilvl w:val="12"/>
          <w:numId w:val="0"/>
        </w:numPr>
        <w:tabs>
          <w:tab w:val="clear" w:pos="567"/>
        </w:tabs>
        <w:spacing w:line="240" w:lineRule="auto"/>
        <w:rPr>
          <w:szCs w:val="22"/>
          <w:lang w:val="es-ES"/>
        </w:rPr>
      </w:pPr>
      <w:bookmarkStart w:id="39" w:name="_Hlk73700020"/>
    </w:p>
    <w:p w14:paraId="302C7185" w14:textId="77777777" w:rsidR="001054E5" w:rsidRPr="00542966" w:rsidRDefault="001054E5" w:rsidP="001054E5">
      <w:pPr>
        <w:keepNext/>
        <w:spacing w:line="240" w:lineRule="auto"/>
        <w:rPr>
          <w:noProof/>
          <w:szCs w:val="22"/>
        </w:rPr>
      </w:pPr>
      <w:r w:rsidRPr="006013D4">
        <w:rPr>
          <w:noProof/>
          <w:szCs w:val="22"/>
          <w:u w:val="single"/>
          <w:lang w:val="es-ES"/>
        </w:rPr>
        <w:t>Comprimido</w:t>
      </w:r>
    </w:p>
    <w:p w14:paraId="340BBE27" w14:textId="77777777" w:rsidR="001054E5" w:rsidRPr="00542966" w:rsidRDefault="001054E5" w:rsidP="001054E5">
      <w:pPr>
        <w:keepNext/>
        <w:numPr>
          <w:ilvl w:val="12"/>
          <w:numId w:val="0"/>
        </w:numPr>
        <w:tabs>
          <w:tab w:val="clear" w:pos="567"/>
        </w:tabs>
        <w:spacing w:line="240" w:lineRule="auto"/>
        <w:rPr>
          <w:szCs w:val="22"/>
        </w:rPr>
      </w:pPr>
    </w:p>
    <w:p w14:paraId="2AE9DBA9" w14:textId="52222E8E" w:rsidR="00D6681B" w:rsidRPr="009B140F" w:rsidRDefault="00D6681B" w:rsidP="00C9287C">
      <w:pPr>
        <w:keepNext/>
        <w:numPr>
          <w:ilvl w:val="12"/>
          <w:numId w:val="0"/>
        </w:numPr>
        <w:tabs>
          <w:tab w:val="clear" w:pos="567"/>
        </w:tabs>
        <w:spacing w:line="240" w:lineRule="auto"/>
        <w:rPr>
          <w:szCs w:val="22"/>
          <w:lang w:val="es-ES"/>
        </w:rPr>
      </w:pPr>
      <w:r w:rsidRPr="009B140F">
        <w:rPr>
          <w:szCs w:val="22"/>
          <w:lang w:val="es-ES"/>
        </w:rPr>
        <w:t>Novartis Farmacéutica S.A.</w:t>
      </w:r>
    </w:p>
    <w:p w14:paraId="689CA7ED" w14:textId="77777777" w:rsidR="00D6681B" w:rsidRPr="009B140F" w:rsidRDefault="00D6681B" w:rsidP="00C9287C">
      <w:pPr>
        <w:keepNext/>
        <w:numPr>
          <w:ilvl w:val="12"/>
          <w:numId w:val="0"/>
        </w:numPr>
        <w:tabs>
          <w:tab w:val="clear" w:pos="567"/>
        </w:tabs>
        <w:spacing w:line="240" w:lineRule="auto"/>
        <w:ind w:right="-2"/>
        <w:rPr>
          <w:szCs w:val="22"/>
          <w:lang w:val="es-ES"/>
        </w:rPr>
      </w:pPr>
      <w:r w:rsidRPr="009B140F">
        <w:rPr>
          <w:szCs w:val="22"/>
          <w:lang w:val="es-ES"/>
        </w:rPr>
        <w:t>Gran Via de les Corts Catalanes, 764</w:t>
      </w:r>
    </w:p>
    <w:p w14:paraId="5CE31E84" w14:textId="77777777" w:rsidR="00D6681B" w:rsidRPr="009B140F" w:rsidRDefault="00D6681B" w:rsidP="00C9287C">
      <w:pPr>
        <w:keepNext/>
        <w:numPr>
          <w:ilvl w:val="12"/>
          <w:numId w:val="0"/>
        </w:numPr>
        <w:tabs>
          <w:tab w:val="clear" w:pos="567"/>
        </w:tabs>
        <w:spacing w:line="240" w:lineRule="auto"/>
        <w:ind w:right="-2"/>
        <w:rPr>
          <w:szCs w:val="22"/>
          <w:lang w:val="es-ES"/>
        </w:rPr>
      </w:pPr>
      <w:r w:rsidRPr="009B140F">
        <w:rPr>
          <w:szCs w:val="22"/>
          <w:lang w:val="es-ES"/>
        </w:rPr>
        <w:t>08013 Barcelona</w:t>
      </w:r>
    </w:p>
    <w:p w14:paraId="10168B9E" w14:textId="77777777" w:rsidR="00D6681B" w:rsidRPr="009B140F" w:rsidRDefault="00D6681B" w:rsidP="00C9287C">
      <w:pPr>
        <w:autoSpaceDE w:val="0"/>
        <w:autoSpaceDN w:val="0"/>
        <w:adjustRightInd w:val="0"/>
        <w:ind w:right="120"/>
        <w:rPr>
          <w:noProof/>
          <w:szCs w:val="22"/>
          <w:lang w:val="es-ES"/>
        </w:rPr>
      </w:pPr>
      <w:r w:rsidRPr="009B140F">
        <w:rPr>
          <w:szCs w:val="22"/>
          <w:lang w:val="es-ES"/>
        </w:rPr>
        <w:t>España</w:t>
      </w:r>
    </w:p>
    <w:p w14:paraId="4BF6E1D2" w14:textId="77777777" w:rsidR="00D6681B" w:rsidRPr="009B140F" w:rsidRDefault="00D6681B" w:rsidP="00C9287C">
      <w:pPr>
        <w:pStyle w:val="BodytextAgency"/>
        <w:spacing w:after="0" w:line="240" w:lineRule="auto"/>
        <w:rPr>
          <w:rFonts w:ascii="Times New Roman" w:hAnsi="Times New Roman" w:cs="Times New Roman"/>
          <w:noProof/>
          <w:sz w:val="22"/>
          <w:szCs w:val="22"/>
          <w:lang w:val="es-ES"/>
        </w:rPr>
      </w:pPr>
    </w:p>
    <w:bookmarkEnd w:id="39"/>
    <w:p w14:paraId="0C4E571A" w14:textId="77777777" w:rsidR="001054E5" w:rsidRPr="00542966" w:rsidRDefault="001054E5" w:rsidP="001054E5">
      <w:pPr>
        <w:pStyle w:val="BodytextAgency"/>
        <w:keepNext/>
        <w:spacing w:after="0" w:line="240" w:lineRule="auto"/>
        <w:rPr>
          <w:rFonts w:ascii="Times New Roman" w:hAnsi="Times New Roman" w:cs="Times New Roman"/>
          <w:noProof/>
          <w:sz w:val="22"/>
          <w:szCs w:val="22"/>
          <w:lang w:val="es-ES"/>
        </w:rPr>
      </w:pPr>
      <w:r w:rsidRPr="00542966">
        <w:rPr>
          <w:rFonts w:ascii="Times New Roman" w:hAnsi="Times New Roman" w:cs="Times New Roman"/>
          <w:noProof/>
          <w:sz w:val="22"/>
          <w:szCs w:val="22"/>
          <w:lang w:val="es-ES"/>
        </w:rPr>
        <w:t>Novartis Pharmaceutical Manufacturing LLC</w:t>
      </w:r>
    </w:p>
    <w:p w14:paraId="34704A07" w14:textId="77777777" w:rsidR="001054E5" w:rsidRPr="00542966" w:rsidRDefault="001054E5" w:rsidP="001054E5">
      <w:pPr>
        <w:pStyle w:val="BodytextAgency"/>
        <w:keepNext/>
        <w:spacing w:after="0" w:line="240" w:lineRule="auto"/>
        <w:rPr>
          <w:rFonts w:ascii="Times New Roman" w:hAnsi="Times New Roman" w:cs="Times New Roman"/>
          <w:noProof/>
          <w:sz w:val="22"/>
          <w:szCs w:val="22"/>
          <w:lang w:val="es-ES"/>
        </w:rPr>
      </w:pPr>
      <w:r w:rsidRPr="00542966">
        <w:rPr>
          <w:rFonts w:ascii="Times New Roman" w:hAnsi="Times New Roman" w:cs="Times New Roman"/>
          <w:noProof/>
          <w:sz w:val="22"/>
          <w:szCs w:val="22"/>
          <w:lang w:val="es-ES"/>
        </w:rPr>
        <w:t>Verovškova ulica 57</w:t>
      </w:r>
    </w:p>
    <w:p w14:paraId="52D4B041" w14:textId="77777777" w:rsidR="001054E5" w:rsidRPr="00542966" w:rsidRDefault="001054E5" w:rsidP="001054E5">
      <w:pPr>
        <w:pStyle w:val="BodytextAgency"/>
        <w:keepNext/>
        <w:spacing w:after="0" w:line="240" w:lineRule="auto"/>
        <w:rPr>
          <w:rFonts w:ascii="Times New Roman" w:hAnsi="Times New Roman" w:cs="Times New Roman"/>
          <w:noProof/>
          <w:sz w:val="22"/>
          <w:szCs w:val="22"/>
          <w:lang w:val="es-ES"/>
        </w:rPr>
      </w:pPr>
      <w:r w:rsidRPr="00542966">
        <w:rPr>
          <w:rFonts w:ascii="Times New Roman" w:hAnsi="Times New Roman" w:cs="Times New Roman"/>
          <w:noProof/>
          <w:sz w:val="22"/>
          <w:szCs w:val="22"/>
          <w:lang w:val="es-ES"/>
        </w:rPr>
        <w:t>1000 Ljubljana</w:t>
      </w:r>
    </w:p>
    <w:p w14:paraId="447A92EB" w14:textId="77777777" w:rsidR="001054E5" w:rsidRPr="00542966" w:rsidRDefault="001054E5" w:rsidP="001054E5">
      <w:pPr>
        <w:pStyle w:val="BodytextAgency"/>
        <w:spacing w:after="0" w:line="240" w:lineRule="auto"/>
        <w:rPr>
          <w:rFonts w:ascii="Times New Roman" w:hAnsi="Times New Roman" w:cs="Times New Roman"/>
          <w:noProof/>
          <w:sz w:val="22"/>
          <w:szCs w:val="22"/>
          <w:lang w:val="es-ES"/>
        </w:rPr>
      </w:pPr>
      <w:r w:rsidRPr="00FE3FDF">
        <w:rPr>
          <w:rFonts w:ascii="Times New Roman" w:hAnsi="Times New Roman" w:cs="Times New Roman"/>
          <w:noProof/>
          <w:sz w:val="22"/>
          <w:szCs w:val="22"/>
          <w:lang w:val="es-ES"/>
        </w:rPr>
        <w:t>Eslovenia</w:t>
      </w:r>
    </w:p>
    <w:p w14:paraId="2D630B07" w14:textId="77777777" w:rsidR="001054E5" w:rsidRPr="00542966" w:rsidRDefault="001054E5" w:rsidP="001054E5">
      <w:pPr>
        <w:pStyle w:val="BodytextAgency"/>
        <w:spacing w:after="0" w:line="240" w:lineRule="auto"/>
        <w:rPr>
          <w:rFonts w:ascii="Times New Roman" w:hAnsi="Times New Roman" w:cs="Times New Roman"/>
          <w:noProof/>
          <w:sz w:val="22"/>
          <w:szCs w:val="22"/>
          <w:lang w:val="fr-FR"/>
        </w:rPr>
      </w:pPr>
    </w:p>
    <w:p w14:paraId="28635631" w14:textId="593CA230" w:rsidR="00073FD2" w:rsidRPr="009B140F" w:rsidDel="00E446D5" w:rsidRDefault="00073FD2" w:rsidP="00C9287C">
      <w:pPr>
        <w:keepNext/>
        <w:spacing w:line="240" w:lineRule="auto"/>
        <w:rPr>
          <w:del w:id="40" w:author="Author"/>
          <w:noProof/>
          <w:szCs w:val="22"/>
          <w:lang w:val="es-ES_tradnl"/>
        </w:rPr>
      </w:pPr>
      <w:del w:id="41" w:author="Author">
        <w:r w:rsidRPr="009B140F" w:rsidDel="00E446D5">
          <w:rPr>
            <w:noProof/>
            <w:szCs w:val="22"/>
            <w:lang w:val="es-ES_tradnl"/>
          </w:rPr>
          <w:delText>Novartis Pharma GmbH</w:delText>
        </w:r>
      </w:del>
    </w:p>
    <w:p w14:paraId="28635632" w14:textId="1D47F128" w:rsidR="00073FD2" w:rsidRPr="009B140F" w:rsidDel="00E446D5" w:rsidRDefault="00073FD2" w:rsidP="00C9287C">
      <w:pPr>
        <w:keepNext/>
        <w:spacing w:line="240" w:lineRule="auto"/>
        <w:rPr>
          <w:del w:id="42" w:author="Author"/>
          <w:noProof/>
          <w:szCs w:val="22"/>
          <w:lang w:val="es-ES_tradnl"/>
        </w:rPr>
      </w:pPr>
      <w:del w:id="43" w:author="Author">
        <w:r w:rsidRPr="009B140F" w:rsidDel="00E446D5">
          <w:rPr>
            <w:noProof/>
            <w:szCs w:val="22"/>
            <w:lang w:val="es-ES_tradnl"/>
          </w:rPr>
          <w:delText>Roonstrasse 25</w:delText>
        </w:r>
      </w:del>
    </w:p>
    <w:p w14:paraId="28635633" w14:textId="2173587A" w:rsidR="00073FD2" w:rsidRPr="009B140F" w:rsidDel="00E446D5" w:rsidRDefault="00073FD2" w:rsidP="00C9287C">
      <w:pPr>
        <w:keepNext/>
        <w:spacing w:line="240" w:lineRule="auto"/>
        <w:rPr>
          <w:del w:id="44" w:author="Author"/>
          <w:noProof/>
          <w:szCs w:val="22"/>
          <w:lang w:val="es-ES_tradnl"/>
        </w:rPr>
      </w:pPr>
      <w:del w:id="45" w:author="Author">
        <w:r w:rsidRPr="009B140F" w:rsidDel="00E446D5">
          <w:rPr>
            <w:noProof/>
            <w:szCs w:val="22"/>
            <w:lang w:val="es-ES_tradnl"/>
          </w:rPr>
          <w:delText>90429 Nürnberg</w:delText>
        </w:r>
      </w:del>
    </w:p>
    <w:p w14:paraId="28635634" w14:textId="25898481" w:rsidR="00073FD2" w:rsidRPr="009B140F" w:rsidDel="00E446D5" w:rsidRDefault="00073FD2" w:rsidP="00C9287C">
      <w:pPr>
        <w:spacing w:line="240" w:lineRule="auto"/>
        <w:rPr>
          <w:del w:id="46" w:author="Author"/>
          <w:noProof/>
          <w:szCs w:val="22"/>
          <w:lang w:val="es-ES_tradnl"/>
        </w:rPr>
      </w:pPr>
      <w:del w:id="47" w:author="Author">
        <w:r w:rsidRPr="009B140F" w:rsidDel="00E446D5">
          <w:rPr>
            <w:noProof/>
            <w:szCs w:val="22"/>
            <w:lang w:val="es-ES_tradnl"/>
          </w:rPr>
          <w:delText>Alemania</w:delText>
        </w:r>
      </w:del>
    </w:p>
    <w:p w14:paraId="53E24B7D" w14:textId="27AD03AF" w:rsidR="003860F8" w:rsidDel="00E446D5" w:rsidRDefault="003860F8" w:rsidP="003860F8">
      <w:pPr>
        <w:spacing w:line="240" w:lineRule="auto"/>
        <w:rPr>
          <w:del w:id="48" w:author="Author"/>
          <w:noProof/>
          <w:szCs w:val="22"/>
          <w:lang w:val="es-ES_tradnl"/>
        </w:rPr>
      </w:pPr>
    </w:p>
    <w:p w14:paraId="2B76DA65" w14:textId="77777777" w:rsidR="003860F8" w:rsidRPr="000F35B5" w:rsidRDefault="003860F8" w:rsidP="003860F8">
      <w:pPr>
        <w:keepNext/>
        <w:tabs>
          <w:tab w:val="clear" w:pos="567"/>
        </w:tabs>
        <w:spacing w:line="240" w:lineRule="auto"/>
        <w:rPr>
          <w:rFonts w:eastAsia="Aptos"/>
          <w:szCs w:val="22"/>
          <w:lang w:val="en-US" w:eastAsia="de-CH"/>
        </w:rPr>
      </w:pPr>
      <w:r w:rsidRPr="000F35B5">
        <w:rPr>
          <w:rFonts w:eastAsia="Aptos"/>
          <w:szCs w:val="22"/>
          <w:lang w:val="en-US" w:eastAsia="de-CH"/>
        </w:rPr>
        <w:t>Novartis Pharma GmbH</w:t>
      </w:r>
    </w:p>
    <w:p w14:paraId="09A52252" w14:textId="77777777" w:rsidR="003860F8" w:rsidRPr="000F35B5" w:rsidRDefault="003860F8" w:rsidP="003860F8">
      <w:pPr>
        <w:keepNext/>
        <w:tabs>
          <w:tab w:val="clear" w:pos="567"/>
        </w:tabs>
        <w:spacing w:line="240" w:lineRule="auto"/>
        <w:rPr>
          <w:rFonts w:eastAsia="Aptos"/>
          <w:szCs w:val="22"/>
          <w:lang w:val="en-US" w:eastAsia="de-CH"/>
        </w:rPr>
      </w:pPr>
      <w:r w:rsidRPr="000F35B5">
        <w:rPr>
          <w:rFonts w:eastAsia="Aptos"/>
          <w:szCs w:val="22"/>
          <w:lang w:val="en-US" w:eastAsia="de-CH"/>
        </w:rPr>
        <w:t>Sophie-Germain-Strasse 10</w:t>
      </w:r>
    </w:p>
    <w:p w14:paraId="1F225E29" w14:textId="77777777" w:rsidR="003860F8" w:rsidRPr="000F35B5" w:rsidRDefault="003860F8" w:rsidP="003860F8">
      <w:pPr>
        <w:keepNext/>
        <w:tabs>
          <w:tab w:val="clear" w:pos="567"/>
        </w:tabs>
        <w:spacing w:line="240" w:lineRule="auto"/>
        <w:rPr>
          <w:rFonts w:eastAsia="Aptos"/>
          <w:szCs w:val="22"/>
          <w:lang w:val="en-US" w:eastAsia="de-CH"/>
        </w:rPr>
      </w:pPr>
      <w:r w:rsidRPr="000F35B5">
        <w:rPr>
          <w:rFonts w:eastAsia="Aptos"/>
          <w:szCs w:val="22"/>
          <w:lang w:val="en-US" w:eastAsia="de-CH"/>
        </w:rPr>
        <w:t>90443 Nürnberg</w:t>
      </w:r>
    </w:p>
    <w:p w14:paraId="0483117B" w14:textId="77777777" w:rsidR="003860F8" w:rsidRDefault="003860F8" w:rsidP="003860F8">
      <w:pPr>
        <w:spacing w:line="240" w:lineRule="auto"/>
        <w:rPr>
          <w:noProof/>
          <w:szCs w:val="22"/>
          <w:lang w:val="es-ES_tradnl"/>
        </w:rPr>
      </w:pPr>
      <w:r w:rsidRPr="000F35B5">
        <w:rPr>
          <w:rFonts w:eastAsia="Aptos"/>
          <w:kern w:val="2"/>
          <w:szCs w:val="22"/>
          <w:lang w:val="de-CH"/>
          <w14:ligatures w14:val="standardContextual"/>
        </w:rPr>
        <w:t>Alemania</w:t>
      </w:r>
    </w:p>
    <w:p w14:paraId="6BB51777" w14:textId="77777777" w:rsidR="001054E5" w:rsidRPr="00542966" w:rsidRDefault="001054E5" w:rsidP="001054E5">
      <w:pPr>
        <w:pStyle w:val="BodytextAgency"/>
        <w:spacing w:after="0" w:line="240" w:lineRule="auto"/>
        <w:rPr>
          <w:rFonts w:ascii="Times New Roman" w:hAnsi="Times New Roman" w:cs="Times New Roman"/>
          <w:noProof/>
          <w:sz w:val="22"/>
          <w:szCs w:val="22"/>
          <w:lang w:val="fr-FR"/>
        </w:rPr>
      </w:pPr>
    </w:p>
    <w:p w14:paraId="1D521C48" w14:textId="77777777" w:rsidR="001054E5" w:rsidRPr="00542966" w:rsidRDefault="001054E5" w:rsidP="001054E5">
      <w:pPr>
        <w:keepNext/>
        <w:autoSpaceDE w:val="0"/>
        <w:autoSpaceDN w:val="0"/>
        <w:adjustRightInd w:val="0"/>
        <w:spacing w:line="240" w:lineRule="auto"/>
        <w:ind w:right="119"/>
        <w:rPr>
          <w:szCs w:val="22"/>
          <w:u w:val="single"/>
        </w:rPr>
      </w:pPr>
      <w:r w:rsidRPr="006013D4">
        <w:rPr>
          <w:szCs w:val="22"/>
          <w:u w:val="single"/>
          <w:lang w:val="es-ES"/>
        </w:rPr>
        <w:t>Solución oral</w:t>
      </w:r>
    </w:p>
    <w:p w14:paraId="3F9C6C99" w14:textId="77777777" w:rsidR="001054E5" w:rsidRPr="00542966" w:rsidRDefault="001054E5" w:rsidP="001054E5">
      <w:pPr>
        <w:keepNext/>
        <w:numPr>
          <w:ilvl w:val="12"/>
          <w:numId w:val="0"/>
        </w:numPr>
        <w:tabs>
          <w:tab w:val="clear" w:pos="567"/>
        </w:tabs>
        <w:spacing w:line="240" w:lineRule="auto"/>
        <w:rPr>
          <w:szCs w:val="22"/>
        </w:rPr>
      </w:pPr>
    </w:p>
    <w:p w14:paraId="6EFEFAE0" w14:textId="77777777" w:rsidR="001054E5" w:rsidRPr="009B140F" w:rsidRDefault="001054E5" w:rsidP="001054E5">
      <w:pPr>
        <w:keepNext/>
        <w:numPr>
          <w:ilvl w:val="12"/>
          <w:numId w:val="0"/>
        </w:numPr>
        <w:tabs>
          <w:tab w:val="clear" w:pos="567"/>
        </w:tabs>
        <w:spacing w:line="240" w:lineRule="auto"/>
        <w:rPr>
          <w:szCs w:val="22"/>
          <w:lang w:val="es-ES"/>
        </w:rPr>
      </w:pPr>
      <w:r w:rsidRPr="009B140F">
        <w:rPr>
          <w:szCs w:val="22"/>
          <w:lang w:val="es-ES"/>
        </w:rPr>
        <w:t>Novartis Farmacéutica S.A.</w:t>
      </w:r>
    </w:p>
    <w:p w14:paraId="46EB66A6" w14:textId="77777777" w:rsidR="001054E5" w:rsidRPr="009B140F" w:rsidRDefault="001054E5" w:rsidP="001054E5">
      <w:pPr>
        <w:keepNext/>
        <w:numPr>
          <w:ilvl w:val="12"/>
          <w:numId w:val="0"/>
        </w:numPr>
        <w:tabs>
          <w:tab w:val="clear" w:pos="567"/>
        </w:tabs>
        <w:spacing w:line="240" w:lineRule="auto"/>
        <w:ind w:right="-2"/>
        <w:rPr>
          <w:szCs w:val="22"/>
          <w:lang w:val="es-ES"/>
        </w:rPr>
      </w:pPr>
      <w:r w:rsidRPr="009B140F">
        <w:rPr>
          <w:szCs w:val="22"/>
          <w:lang w:val="es-ES"/>
        </w:rPr>
        <w:t>Gran Via de les Corts Catalanes, 764</w:t>
      </w:r>
    </w:p>
    <w:p w14:paraId="4FCDD122" w14:textId="77777777" w:rsidR="001054E5" w:rsidRPr="009B140F" w:rsidRDefault="001054E5" w:rsidP="001054E5">
      <w:pPr>
        <w:keepNext/>
        <w:numPr>
          <w:ilvl w:val="12"/>
          <w:numId w:val="0"/>
        </w:numPr>
        <w:tabs>
          <w:tab w:val="clear" w:pos="567"/>
        </w:tabs>
        <w:spacing w:line="240" w:lineRule="auto"/>
        <w:ind w:right="-2"/>
        <w:rPr>
          <w:szCs w:val="22"/>
          <w:lang w:val="es-ES"/>
        </w:rPr>
      </w:pPr>
      <w:r w:rsidRPr="009B140F">
        <w:rPr>
          <w:szCs w:val="22"/>
          <w:lang w:val="es-ES"/>
        </w:rPr>
        <w:t>08013 Barcelona</w:t>
      </w:r>
    </w:p>
    <w:p w14:paraId="25DCF599" w14:textId="77777777" w:rsidR="001054E5" w:rsidRPr="009B140F" w:rsidRDefault="001054E5" w:rsidP="001054E5">
      <w:pPr>
        <w:autoSpaceDE w:val="0"/>
        <w:autoSpaceDN w:val="0"/>
        <w:adjustRightInd w:val="0"/>
        <w:ind w:right="120"/>
        <w:rPr>
          <w:noProof/>
          <w:szCs w:val="22"/>
          <w:lang w:val="es-ES"/>
        </w:rPr>
      </w:pPr>
      <w:r w:rsidRPr="009B140F">
        <w:rPr>
          <w:szCs w:val="22"/>
          <w:lang w:val="es-ES"/>
        </w:rPr>
        <w:t>España</w:t>
      </w:r>
    </w:p>
    <w:p w14:paraId="28C6A5CE" w14:textId="77777777" w:rsidR="001054E5" w:rsidRPr="009B140F" w:rsidRDefault="001054E5" w:rsidP="001054E5">
      <w:pPr>
        <w:pStyle w:val="BodytextAgency"/>
        <w:spacing w:after="0" w:line="240" w:lineRule="auto"/>
        <w:rPr>
          <w:rFonts w:ascii="Times New Roman" w:hAnsi="Times New Roman" w:cs="Times New Roman"/>
          <w:noProof/>
          <w:sz w:val="22"/>
          <w:szCs w:val="22"/>
          <w:lang w:val="es-ES"/>
        </w:rPr>
      </w:pPr>
    </w:p>
    <w:p w14:paraId="67D3A4A7" w14:textId="7463A941" w:rsidR="001054E5" w:rsidRPr="009B140F" w:rsidDel="00E446D5" w:rsidRDefault="001054E5" w:rsidP="001054E5">
      <w:pPr>
        <w:keepNext/>
        <w:spacing w:line="240" w:lineRule="auto"/>
        <w:rPr>
          <w:del w:id="49" w:author="Author"/>
          <w:noProof/>
          <w:szCs w:val="22"/>
          <w:lang w:val="es-ES_tradnl"/>
        </w:rPr>
      </w:pPr>
      <w:del w:id="50" w:author="Author">
        <w:r w:rsidRPr="009B140F" w:rsidDel="00E446D5">
          <w:rPr>
            <w:noProof/>
            <w:szCs w:val="22"/>
            <w:lang w:val="es-ES_tradnl"/>
          </w:rPr>
          <w:delText>Novartis Pharma GmbH</w:delText>
        </w:r>
      </w:del>
    </w:p>
    <w:p w14:paraId="3D608C2F" w14:textId="5E1D0DB5" w:rsidR="001054E5" w:rsidRPr="009B140F" w:rsidDel="00E446D5" w:rsidRDefault="001054E5" w:rsidP="001054E5">
      <w:pPr>
        <w:keepNext/>
        <w:spacing w:line="240" w:lineRule="auto"/>
        <w:rPr>
          <w:del w:id="51" w:author="Author"/>
          <w:noProof/>
          <w:szCs w:val="22"/>
          <w:lang w:val="es-ES_tradnl"/>
        </w:rPr>
      </w:pPr>
      <w:del w:id="52" w:author="Author">
        <w:r w:rsidRPr="009B140F" w:rsidDel="00E446D5">
          <w:rPr>
            <w:noProof/>
            <w:szCs w:val="22"/>
            <w:lang w:val="es-ES_tradnl"/>
          </w:rPr>
          <w:delText>Roonstrasse 25</w:delText>
        </w:r>
      </w:del>
    </w:p>
    <w:p w14:paraId="3BEEC808" w14:textId="74D8C26D" w:rsidR="001054E5" w:rsidRPr="009B140F" w:rsidDel="00E446D5" w:rsidRDefault="001054E5" w:rsidP="001054E5">
      <w:pPr>
        <w:keepNext/>
        <w:spacing w:line="240" w:lineRule="auto"/>
        <w:rPr>
          <w:del w:id="53" w:author="Author"/>
          <w:noProof/>
          <w:szCs w:val="22"/>
          <w:lang w:val="es-ES_tradnl"/>
        </w:rPr>
      </w:pPr>
      <w:del w:id="54" w:author="Author">
        <w:r w:rsidRPr="009B140F" w:rsidDel="00E446D5">
          <w:rPr>
            <w:noProof/>
            <w:szCs w:val="22"/>
            <w:lang w:val="es-ES_tradnl"/>
          </w:rPr>
          <w:delText>90429 Nürnberg</w:delText>
        </w:r>
      </w:del>
    </w:p>
    <w:p w14:paraId="527CB665" w14:textId="53011B76" w:rsidR="001054E5" w:rsidRPr="009B140F" w:rsidDel="00E446D5" w:rsidRDefault="001054E5" w:rsidP="001054E5">
      <w:pPr>
        <w:spacing w:line="240" w:lineRule="auto"/>
        <w:rPr>
          <w:del w:id="55" w:author="Author"/>
          <w:noProof/>
          <w:szCs w:val="22"/>
          <w:lang w:val="es-ES_tradnl"/>
        </w:rPr>
      </w:pPr>
      <w:del w:id="56" w:author="Author">
        <w:r w:rsidRPr="009B140F" w:rsidDel="00E446D5">
          <w:rPr>
            <w:noProof/>
            <w:szCs w:val="22"/>
            <w:lang w:val="es-ES_tradnl"/>
          </w:rPr>
          <w:delText>Alemania</w:delText>
        </w:r>
      </w:del>
    </w:p>
    <w:p w14:paraId="156E1237" w14:textId="6C876E68" w:rsidR="001054E5" w:rsidDel="00E446D5" w:rsidRDefault="001054E5" w:rsidP="001054E5">
      <w:pPr>
        <w:spacing w:line="240" w:lineRule="auto"/>
        <w:rPr>
          <w:del w:id="57" w:author="Author"/>
          <w:noProof/>
          <w:szCs w:val="22"/>
          <w:lang w:val="es-ES_tradnl"/>
        </w:rPr>
      </w:pPr>
    </w:p>
    <w:p w14:paraId="3ABD936F" w14:textId="77777777" w:rsidR="001054E5" w:rsidRPr="000F35B5" w:rsidRDefault="001054E5" w:rsidP="001054E5">
      <w:pPr>
        <w:keepNext/>
        <w:tabs>
          <w:tab w:val="clear" w:pos="567"/>
        </w:tabs>
        <w:spacing w:line="240" w:lineRule="auto"/>
        <w:rPr>
          <w:rFonts w:eastAsia="Aptos"/>
          <w:szCs w:val="22"/>
          <w:lang w:val="en-US" w:eastAsia="de-CH"/>
        </w:rPr>
      </w:pPr>
      <w:r w:rsidRPr="000F35B5">
        <w:rPr>
          <w:rFonts w:eastAsia="Aptos"/>
          <w:szCs w:val="22"/>
          <w:lang w:val="en-US" w:eastAsia="de-CH"/>
        </w:rPr>
        <w:t>Novartis Pharma GmbH</w:t>
      </w:r>
    </w:p>
    <w:p w14:paraId="15CDDFCB" w14:textId="77777777" w:rsidR="001054E5" w:rsidRPr="000F35B5" w:rsidRDefault="001054E5" w:rsidP="001054E5">
      <w:pPr>
        <w:keepNext/>
        <w:tabs>
          <w:tab w:val="clear" w:pos="567"/>
        </w:tabs>
        <w:spacing w:line="240" w:lineRule="auto"/>
        <w:rPr>
          <w:rFonts w:eastAsia="Aptos"/>
          <w:szCs w:val="22"/>
          <w:lang w:val="en-US" w:eastAsia="de-CH"/>
        </w:rPr>
      </w:pPr>
      <w:r w:rsidRPr="000F35B5">
        <w:rPr>
          <w:rFonts w:eastAsia="Aptos"/>
          <w:szCs w:val="22"/>
          <w:lang w:val="en-US" w:eastAsia="de-CH"/>
        </w:rPr>
        <w:t>Sophie-Germain-Strasse 10</w:t>
      </w:r>
    </w:p>
    <w:p w14:paraId="160F39C1" w14:textId="77777777" w:rsidR="001054E5" w:rsidRPr="000F35B5" w:rsidRDefault="001054E5" w:rsidP="001054E5">
      <w:pPr>
        <w:keepNext/>
        <w:tabs>
          <w:tab w:val="clear" w:pos="567"/>
        </w:tabs>
        <w:spacing w:line="240" w:lineRule="auto"/>
        <w:rPr>
          <w:rFonts w:eastAsia="Aptos"/>
          <w:szCs w:val="22"/>
          <w:lang w:val="en-US" w:eastAsia="de-CH"/>
        </w:rPr>
      </w:pPr>
      <w:r w:rsidRPr="000F35B5">
        <w:rPr>
          <w:rFonts w:eastAsia="Aptos"/>
          <w:szCs w:val="22"/>
          <w:lang w:val="en-US" w:eastAsia="de-CH"/>
        </w:rPr>
        <w:t>90443 Nürnberg</w:t>
      </w:r>
    </w:p>
    <w:p w14:paraId="61274DC5" w14:textId="77777777" w:rsidR="001054E5" w:rsidRDefault="001054E5" w:rsidP="001054E5">
      <w:pPr>
        <w:spacing w:line="240" w:lineRule="auto"/>
        <w:rPr>
          <w:noProof/>
          <w:szCs w:val="22"/>
          <w:lang w:val="es-ES_tradnl"/>
        </w:rPr>
      </w:pPr>
      <w:r w:rsidRPr="000F35B5">
        <w:rPr>
          <w:rFonts w:eastAsia="Aptos"/>
          <w:kern w:val="2"/>
          <w:szCs w:val="22"/>
          <w:lang w:val="de-CH"/>
          <w14:ligatures w14:val="standardContextual"/>
        </w:rPr>
        <w:t>Alemania</w:t>
      </w:r>
    </w:p>
    <w:p w14:paraId="2863563A" w14:textId="77777777" w:rsidR="00073FD2" w:rsidRPr="009B140F" w:rsidRDefault="00073FD2" w:rsidP="00C9287C">
      <w:pPr>
        <w:spacing w:line="240" w:lineRule="auto"/>
        <w:rPr>
          <w:noProof/>
          <w:szCs w:val="22"/>
          <w:lang w:val="es-ES_tradnl"/>
        </w:rPr>
      </w:pPr>
    </w:p>
    <w:p w14:paraId="2863563B" w14:textId="77777777" w:rsidR="00552AEB" w:rsidRPr="009B140F" w:rsidRDefault="00552AEB" w:rsidP="00C9287C">
      <w:pPr>
        <w:spacing w:line="240" w:lineRule="auto"/>
        <w:rPr>
          <w:noProof/>
          <w:szCs w:val="22"/>
          <w:lang w:val="es-ES_tradnl"/>
        </w:rPr>
      </w:pPr>
      <w:r w:rsidRPr="009B140F">
        <w:rPr>
          <w:noProof/>
          <w:szCs w:val="22"/>
          <w:lang w:val="es-ES_tradnl"/>
        </w:rPr>
        <w:t>El prospecto impreso del medicamento debe especificar el nombre y dirección del fabricante responsable de la liberación del lote en cuestión.</w:t>
      </w:r>
    </w:p>
    <w:p w14:paraId="2863563C" w14:textId="77777777" w:rsidR="00552AEB" w:rsidRPr="009B140F" w:rsidRDefault="00552AEB" w:rsidP="00C9287C">
      <w:pPr>
        <w:spacing w:line="240" w:lineRule="auto"/>
        <w:rPr>
          <w:noProof/>
          <w:szCs w:val="22"/>
          <w:lang w:val="es-ES_tradnl"/>
        </w:rPr>
      </w:pPr>
    </w:p>
    <w:p w14:paraId="2863563D" w14:textId="77777777" w:rsidR="00BF62F1" w:rsidRPr="009B140F" w:rsidRDefault="00BF62F1" w:rsidP="00C9287C">
      <w:pPr>
        <w:spacing w:line="240" w:lineRule="auto"/>
        <w:rPr>
          <w:noProof/>
          <w:szCs w:val="22"/>
          <w:lang w:val="es-ES_tradnl"/>
        </w:rPr>
      </w:pPr>
    </w:p>
    <w:p w14:paraId="2863563E" w14:textId="77777777" w:rsidR="00073FD2" w:rsidRPr="009B140F" w:rsidRDefault="00073FD2" w:rsidP="00C9287C">
      <w:pPr>
        <w:keepNext/>
        <w:spacing w:line="240" w:lineRule="auto"/>
        <w:outlineLvl w:val="0"/>
        <w:rPr>
          <w:b/>
          <w:noProof/>
          <w:szCs w:val="22"/>
          <w:lang w:val="es-ES_tradnl"/>
        </w:rPr>
      </w:pPr>
      <w:r w:rsidRPr="009B140F">
        <w:rPr>
          <w:b/>
          <w:noProof/>
          <w:szCs w:val="22"/>
          <w:lang w:val="es-ES_tradnl"/>
        </w:rPr>
        <w:t>B.</w:t>
      </w:r>
      <w:r w:rsidRPr="009B140F">
        <w:rPr>
          <w:b/>
          <w:noProof/>
          <w:szCs w:val="22"/>
          <w:lang w:val="es-ES_tradnl"/>
        </w:rPr>
        <w:tab/>
      </w:r>
      <w:r w:rsidR="00BF62F1" w:rsidRPr="009B140F">
        <w:rPr>
          <w:b/>
          <w:noProof/>
          <w:szCs w:val="22"/>
          <w:lang w:val="es-ES_tradnl"/>
        </w:rPr>
        <w:t>CONDICIONES O REST</w:t>
      </w:r>
      <w:smartTag w:uri="urn:schemas-microsoft-com:office:smarttags" w:element="PersonName">
        <w:r w:rsidR="00BF62F1" w:rsidRPr="009B140F">
          <w:rPr>
            <w:b/>
            <w:noProof/>
            <w:szCs w:val="22"/>
            <w:lang w:val="es-ES_tradnl"/>
          </w:rPr>
          <w:t>RIC</w:t>
        </w:r>
      </w:smartTag>
      <w:r w:rsidR="00BF62F1" w:rsidRPr="009B140F">
        <w:rPr>
          <w:b/>
          <w:noProof/>
          <w:szCs w:val="22"/>
          <w:lang w:val="es-ES_tradnl"/>
        </w:rPr>
        <w:t xml:space="preserve">CIONES </w:t>
      </w:r>
      <w:smartTag w:uri="urn:schemas-microsoft-com:office:smarttags" w:element="PersonName">
        <w:r w:rsidR="00BF62F1" w:rsidRPr="009B140F">
          <w:rPr>
            <w:b/>
            <w:noProof/>
            <w:szCs w:val="22"/>
            <w:lang w:val="es-ES_tradnl"/>
          </w:rPr>
          <w:t>DE</w:t>
        </w:r>
      </w:smartTag>
      <w:r w:rsidR="00BF62F1" w:rsidRPr="009B140F">
        <w:rPr>
          <w:b/>
          <w:noProof/>
          <w:szCs w:val="22"/>
          <w:lang w:val="es-ES_tradnl"/>
        </w:rPr>
        <w:t xml:space="preserve"> SUMIN</w:t>
      </w:r>
      <w:smartTag w:uri="urn:schemas-microsoft-com:office:smarttags" w:element="PersonName">
        <w:r w:rsidR="00BF62F1" w:rsidRPr="009B140F">
          <w:rPr>
            <w:b/>
            <w:noProof/>
            <w:szCs w:val="22"/>
            <w:lang w:val="es-ES_tradnl"/>
          </w:rPr>
          <w:t>IS</w:t>
        </w:r>
      </w:smartTag>
      <w:r w:rsidR="00BF62F1" w:rsidRPr="009B140F">
        <w:rPr>
          <w:b/>
          <w:noProof/>
          <w:szCs w:val="22"/>
          <w:lang w:val="es-ES_tradnl"/>
        </w:rPr>
        <w:t>T</w:t>
      </w:r>
      <w:smartTag w:uri="urn:schemas-microsoft-com:office:smarttags" w:element="PersonName">
        <w:r w:rsidR="00BF62F1" w:rsidRPr="009B140F">
          <w:rPr>
            <w:b/>
            <w:noProof/>
            <w:szCs w:val="22"/>
            <w:lang w:val="es-ES_tradnl"/>
          </w:rPr>
          <w:t>RO</w:t>
        </w:r>
      </w:smartTag>
      <w:r w:rsidR="00BF62F1" w:rsidRPr="009B140F">
        <w:rPr>
          <w:b/>
          <w:noProof/>
          <w:szCs w:val="22"/>
          <w:lang w:val="es-ES_tradnl"/>
        </w:rPr>
        <w:t xml:space="preserve"> Y USO</w:t>
      </w:r>
    </w:p>
    <w:p w14:paraId="2863563F" w14:textId="77777777" w:rsidR="00BF62F1" w:rsidRPr="009B140F" w:rsidRDefault="00BF62F1" w:rsidP="00C9287C">
      <w:pPr>
        <w:keepNext/>
        <w:spacing w:line="240" w:lineRule="auto"/>
        <w:rPr>
          <w:noProof/>
          <w:szCs w:val="22"/>
          <w:lang w:val="es-ES_tradnl"/>
        </w:rPr>
      </w:pPr>
    </w:p>
    <w:p w14:paraId="28635640" w14:textId="77777777" w:rsidR="00BF62F1" w:rsidRPr="009B140F" w:rsidRDefault="00BF62F1" w:rsidP="00C9287C">
      <w:pPr>
        <w:spacing w:line="240" w:lineRule="auto"/>
        <w:rPr>
          <w:noProof/>
          <w:szCs w:val="22"/>
          <w:lang w:val="es-ES_tradnl"/>
        </w:rPr>
      </w:pPr>
      <w:r w:rsidRPr="009B140F">
        <w:rPr>
          <w:noProof/>
          <w:szCs w:val="22"/>
          <w:lang w:val="es-ES_tradnl"/>
        </w:rPr>
        <w:t>Medicamento sujeto a prescripción médica restringida (ver Anexo I: Ficha Técnica o Resumen de las Características del Producto, sección 4.2).</w:t>
      </w:r>
    </w:p>
    <w:p w14:paraId="28635641" w14:textId="77777777" w:rsidR="00BF62F1" w:rsidRPr="009B140F" w:rsidRDefault="00BF62F1" w:rsidP="00C9287C">
      <w:pPr>
        <w:spacing w:line="240" w:lineRule="auto"/>
        <w:rPr>
          <w:noProof/>
          <w:szCs w:val="22"/>
          <w:lang w:val="es-ES_tradnl"/>
        </w:rPr>
      </w:pPr>
    </w:p>
    <w:p w14:paraId="28635642" w14:textId="77777777" w:rsidR="00BF62F1" w:rsidRPr="009B140F" w:rsidRDefault="00BF62F1" w:rsidP="00C9287C">
      <w:pPr>
        <w:spacing w:line="240" w:lineRule="auto"/>
        <w:rPr>
          <w:noProof/>
          <w:szCs w:val="22"/>
          <w:lang w:val="es-ES_tradnl"/>
        </w:rPr>
      </w:pPr>
    </w:p>
    <w:p w14:paraId="28635643" w14:textId="77777777" w:rsidR="00BF62F1" w:rsidRPr="009B140F" w:rsidRDefault="00BF62F1" w:rsidP="00C9287C">
      <w:pPr>
        <w:keepNext/>
        <w:spacing w:line="240" w:lineRule="auto"/>
        <w:ind w:left="567" w:hanging="567"/>
        <w:outlineLvl w:val="0"/>
        <w:rPr>
          <w:b/>
          <w:noProof/>
          <w:szCs w:val="22"/>
          <w:lang w:val="es-ES_tradnl"/>
        </w:rPr>
      </w:pPr>
      <w:r w:rsidRPr="009B140F">
        <w:rPr>
          <w:b/>
          <w:noProof/>
          <w:szCs w:val="22"/>
          <w:lang w:val="es-ES_tradnl"/>
        </w:rPr>
        <w:t>C.</w:t>
      </w:r>
      <w:r w:rsidRPr="009B140F">
        <w:rPr>
          <w:b/>
          <w:noProof/>
          <w:szCs w:val="22"/>
          <w:lang w:val="es-ES_tradnl"/>
        </w:rPr>
        <w:tab/>
        <w:t>OTRAS CONDICIONES Y REQU</w:t>
      </w:r>
      <w:smartTag w:uri="urn:schemas-microsoft-com:office:smarttags" w:element="PersonName">
        <w:r w:rsidRPr="009B140F">
          <w:rPr>
            <w:b/>
            <w:noProof/>
            <w:szCs w:val="22"/>
            <w:lang w:val="es-ES_tradnl"/>
          </w:rPr>
          <w:t>I</w:t>
        </w:r>
        <w:smartTag w:uri="urn:schemas-microsoft-com:office:smarttags" w:element="PersonName">
          <w:r w:rsidRPr="009B140F">
            <w:rPr>
              <w:b/>
              <w:noProof/>
              <w:szCs w:val="22"/>
              <w:lang w:val="es-ES_tradnl"/>
            </w:rPr>
            <w:t>S</w:t>
          </w:r>
        </w:smartTag>
      </w:smartTag>
      <w:smartTag w:uri="urn:schemas-microsoft-com:office:smarttags" w:element="PersonName">
        <w:r w:rsidRPr="009B140F">
          <w:rPr>
            <w:b/>
            <w:noProof/>
            <w:szCs w:val="22"/>
            <w:lang w:val="es-ES_tradnl"/>
          </w:rPr>
          <w:t>IT</w:t>
        </w:r>
      </w:smartTag>
      <w:r w:rsidRPr="009B140F">
        <w:rPr>
          <w:b/>
          <w:noProof/>
          <w:szCs w:val="22"/>
          <w:lang w:val="es-ES_tradnl"/>
        </w:rPr>
        <w:t xml:space="preserve">OS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644" w14:textId="77777777" w:rsidR="00BF62F1" w:rsidRPr="009B140F" w:rsidRDefault="00BF62F1" w:rsidP="00C9287C">
      <w:pPr>
        <w:keepNext/>
        <w:spacing w:line="240" w:lineRule="auto"/>
        <w:ind w:left="567" w:hanging="567"/>
        <w:rPr>
          <w:noProof/>
          <w:szCs w:val="22"/>
          <w:lang w:val="es-ES_tradnl"/>
        </w:rPr>
      </w:pPr>
    </w:p>
    <w:p w14:paraId="28635645" w14:textId="0560DDBE" w:rsidR="00DE535B" w:rsidRPr="009B140F" w:rsidRDefault="00DE535B" w:rsidP="00C9287C">
      <w:pPr>
        <w:keepNext/>
        <w:numPr>
          <w:ilvl w:val="0"/>
          <w:numId w:val="32"/>
        </w:numPr>
        <w:spacing w:line="240" w:lineRule="auto"/>
        <w:ind w:hanging="720"/>
        <w:rPr>
          <w:b/>
          <w:noProof/>
          <w:szCs w:val="22"/>
          <w:lang w:val="es-ES_tradnl"/>
        </w:rPr>
      </w:pPr>
      <w:r w:rsidRPr="009B140F">
        <w:rPr>
          <w:b/>
          <w:noProof/>
          <w:szCs w:val="22"/>
          <w:lang w:val="es-ES_tradnl"/>
        </w:rPr>
        <w:t xml:space="preserve">Informes </w:t>
      </w:r>
      <w:r w:rsidR="002A39EA" w:rsidRPr="009B140F">
        <w:rPr>
          <w:b/>
          <w:noProof/>
          <w:szCs w:val="22"/>
          <w:lang w:val="es-ES_tradnl"/>
        </w:rPr>
        <w:t>p</w:t>
      </w:r>
      <w:r w:rsidRPr="009B140F">
        <w:rPr>
          <w:b/>
          <w:noProof/>
          <w:szCs w:val="22"/>
          <w:lang w:val="es-ES_tradnl"/>
        </w:rPr>
        <w:t xml:space="preserve">eriódicos de </w:t>
      </w:r>
      <w:r w:rsidR="002A39EA" w:rsidRPr="009B140F">
        <w:rPr>
          <w:b/>
          <w:noProof/>
          <w:szCs w:val="22"/>
          <w:lang w:val="es-ES_tradnl"/>
        </w:rPr>
        <w:t>s</w:t>
      </w:r>
      <w:r w:rsidRPr="009B140F">
        <w:rPr>
          <w:b/>
          <w:noProof/>
          <w:szCs w:val="22"/>
          <w:lang w:val="es-ES_tradnl"/>
        </w:rPr>
        <w:t>eguridad (IPS</w:t>
      </w:r>
      <w:r w:rsidR="00E44073" w:rsidRPr="009B140F">
        <w:rPr>
          <w:b/>
          <w:noProof/>
          <w:szCs w:val="22"/>
          <w:lang w:val="es-ES_tradnl"/>
        </w:rPr>
        <w:t>s</w:t>
      </w:r>
      <w:r w:rsidRPr="009B140F">
        <w:rPr>
          <w:b/>
          <w:noProof/>
          <w:szCs w:val="22"/>
          <w:lang w:val="es-ES_tradnl"/>
        </w:rPr>
        <w:t>)</w:t>
      </w:r>
    </w:p>
    <w:p w14:paraId="0162547D" w14:textId="77777777" w:rsidR="00D06E17" w:rsidRPr="009B140F" w:rsidRDefault="00D06E17" w:rsidP="00C9287C">
      <w:pPr>
        <w:keepNext/>
        <w:spacing w:line="240" w:lineRule="auto"/>
        <w:rPr>
          <w:noProof/>
          <w:szCs w:val="22"/>
          <w:lang w:val="es-ES_tradnl"/>
        </w:rPr>
      </w:pPr>
    </w:p>
    <w:p w14:paraId="28635646" w14:textId="4CDD46D7" w:rsidR="00036990" w:rsidRPr="009B140F" w:rsidRDefault="00EC645B" w:rsidP="00C9287C">
      <w:pPr>
        <w:keepNext/>
        <w:spacing w:line="240" w:lineRule="auto"/>
        <w:rPr>
          <w:noProof/>
          <w:szCs w:val="22"/>
          <w:lang w:val="es-ES_tradnl"/>
        </w:rPr>
      </w:pPr>
      <w:r w:rsidRPr="009B140F">
        <w:rPr>
          <w:noProof/>
          <w:szCs w:val="22"/>
          <w:lang w:val="es-ES_tradnl"/>
        </w:rPr>
        <w:t xml:space="preserve">Los requerimientos para la presentación de los </w:t>
      </w:r>
      <w:r w:rsidR="00E44073" w:rsidRPr="009B140F">
        <w:rPr>
          <w:noProof/>
          <w:szCs w:val="22"/>
          <w:lang w:val="es-ES_tradnl"/>
        </w:rPr>
        <w:t>IPSs</w:t>
      </w:r>
      <w:r w:rsidR="00036990" w:rsidRPr="009B140F">
        <w:rPr>
          <w:noProof/>
          <w:szCs w:val="22"/>
          <w:lang w:val="es-ES_tradnl"/>
        </w:rPr>
        <w:t xml:space="preserve"> para este medicamento </w:t>
      </w:r>
      <w:r w:rsidRPr="009B140F">
        <w:rPr>
          <w:noProof/>
          <w:szCs w:val="22"/>
          <w:lang w:val="es-ES_tradnl"/>
        </w:rPr>
        <w:t xml:space="preserve">se establecen </w:t>
      </w:r>
      <w:r w:rsidR="00036990" w:rsidRPr="009B140F">
        <w:rPr>
          <w:noProof/>
          <w:szCs w:val="22"/>
          <w:lang w:val="es-ES_tradnl"/>
        </w:rPr>
        <w:t>en la lista de fechas de referencia de la Unión (lista EURD), prevista en el artículo</w:t>
      </w:r>
      <w:r w:rsidR="00CC3766" w:rsidRPr="009B140F">
        <w:rPr>
          <w:noProof/>
          <w:szCs w:val="22"/>
          <w:lang w:val="es-ES_tradnl"/>
        </w:rPr>
        <w:t> </w:t>
      </w:r>
      <w:r w:rsidR="00036990" w:rsidRPr="009B140F">
        <w:rPr>
          <w:noProof/>
          <w:szCs w:val="22"/>
          <w:lang w:val="es-ES_tradnl"/>
        </w:rPr>
        <w:t>107</w:t>
      </w:r>
      <w:r w:rsidR="00CC3766" w:rsidRPr="009B140F">
        <w:rPr>
          <w:noProof/>
          <w:szCs w:val="22"/>
          <w:lang w:val="es-ES_tradnl"/>
        </w:rPr>
        <w:t> </w:t>
      </w:r>
      <w:r w:rsidR="00CC3766">
        <w:rPr>
          <w:noProof/>
          <w:szCs w:val="22"/>
          <w:lang w:val="es-ES_tradnl"/>
        </w:rPr>
        <w:t>qua</w:t>
      </w:r>
      <w:r w:rsidR="00036990" w:rsidRPr="009B140F">
        <w:rPr>
          <w:noProof/>
          <w:szCs w:val="22"/>
          <w:lang w:val="es-ES_tradnl"/>
        </w:rPr>
        <w:t xml:space="preserve">ter, </w:t>
      </w:r>
      <w:r w:rsidR="00CC3766">
        <w:rPr>
          <w:noProof/>
          <w:szCs w:val="22"/>
          <w:lang w:val="es-ES_tradnl"/>
        </w:rPr>
        <w:t>apartado</w:t>
      </w:r>
      <w:r w:rsidR="00036990" w:rsidRPr="009B140F">
        <w:rPr>
          <w:noProof/>
          <w:szCs w:val="22"/>
          <w:lang w:val="es-ES_tradnl"/>
        </w:rPr>
        <w:t> 7, de la Directiva</w:t>
      </w:r>
      <w:r w:rsidR="00CC3766" w:rsidRPr="009B140F">
        <w:rPr>
          <w:noProof/>
          <w:szCs w:val="22"/>
          <w:lang w:val="es-ES_tradnl"/>
        </w:rPr>
        <w:t> </w:t>
      </w:r>
      <w:r w:rsidR="00036990" w:rsidRPr="009B140F">
        <w:rPr>
          <w:noProof/>
          <w:szCs w:val="22"/>
          <w:lang w:val="es-ES_tradnl"/>
        </w:rPr>
        <w:t xml:space="preserve">2001/83/CE y </w:t>
      </w:r>
      <w:r w:rsidRPr="009B140F">
        <w:rPr>
          <w:noProof/>
          <w:szCs w:val="22"/>
          <w:lang w:val="es-ES_tradnl"/>
        </w:rPr>
        <w:t xml:space="preserve">cualquier actualización posterior </w:t>
      </w:r>
      <w:r w:rsidR="00036990" w:rsidRPr="009B140F">
        <w:rPr>
          <w:noProof/>
          <w:szCs w:val="22"/>
          <w:lang w:val="es-ES_tradnl"/>
        </w:rPr>
        <w:t>publicada en el portal web europeo sobre medicamentos.</w:t>
      </w:r>
    </w:p>
    <w:p w14:paraId="28635647" w14:textId="77777777" w:rsidR="00BF62F1" w:rsidRPr="009B140F" w:rsidRDefault="00BF62F1" w:rsidP="00C9287C">
      <w:pPr>
        <w:tabs>
          <w:tab w:val="clear" w:pos="567"/>
          <w:tab w:val="left" w:pos="0"/>
        </w:tabs>
        <w:spacing w:line="240" w:lineRule="auto"/>
        <w:rPr>
          <w:noProof/>
          <w:szCs w:val="22"/>
          <w:lang w:val="es-ES_tradnl"/>
        </w:rPr>
      </w:pPr>
    </w:p>
    <w:p w14:paraId="28635648" w14:textId="77777777" w:rsidR="005333E7" w:rsidRPr="009B140F" w:rsidRDefault="005333E7" w:rsidP="00C9287C">
      <w:pPr>
        <w:spacing w:line="240" w:lineRule="auto"/>
        <w:ind w:left="567" w:hanging="567"/>
        <w:rPr>
          <w:noProof/>
          <w:szCs w:val="22"/>
          <w:lang w:val="es-ES_tradnl"/>
        </w:rPr>
      </w:pPr>
    </w:p>
    <w:p w14:paraId="28635649" w14:textId="77777777" w:rsidR="005333E7" w:rsidRPr="009B140F" w:rsidRDefault="005333E7" w:rsidP="00C9287C">
      <w:pPr>
        <w:keepNext/>
        <w:spacing w:line="240" w:lineRule="auto"/>
        <w:ind w:left="567" w:hanging="567"/>
        <w:outlineLvl w:val="0"/>
        <w:rPr>
          <w:b/>
          <w:noProof/>
          <w:szCs w:val="22"/>
          <w:lang w:val="es-ES_tradnl"/>
        </w:rPr>
      </w:pPr>
      <w:r w:rsidRPr="009B140F">
        <w:rPr>
          <w:b/>
          <w:noProof/>
          <w:szCs w:val="22"/>
          <w:lang w:val="es-ES_tradnl"/>
        </w:rPr>
        <w:lastRenderedPageBreak/>
        <w:t>D.</w:t>
      </w:r>
      <w:r w:rsidRPr="009B140F">
        <w:rPr>
          <w:b/>
          <w:noProof/>
          <w:szCs w:val="22"/>
          <w:lang w:val="es-ES_tradnl"/>
        </w:rPr>
        <w:tab/>
        <w:t>CONDICIONES O REST</w:t>
      </w:r>
      <w:smartTag w:uri="urn:schemas-microsoft-com:office:smarttags" w:element="PersonName">
        <w:r w:rsidRPr="009B140F">
          <w:rPr>
            <w:b/>
            <w:noProof/>
            <w:szCs w:val="22"/>
            <w:lang w:val="es-ES_tradnl"/>
          </w:rPr>
          <w:t>RIC</w:t>
        </w:r>
      </w:smartTag>
      <w:r w:rsidRPr="009B140F">
        <w:rPr>
          <w:b/>
          <w:noProof/>
          <w:szCs w:val="22"/>
          <w:lang w:val="es-ES_tradnl"/>
        </w:rPr>
        <w:t>CIONES EN R</w:t>
      </w:r>
      <w:smartTag w:uri="urn:schemas-microsoft-com:office:smarttags" w:element="PersonName">
        <w:r w:rsidRPr="009B140F">
          <w:rPr>
            <w:b/>
            <w:noProof/>
            <w:szCs w:val="22"/>
            <w:lang w:val="es-ES_tradnl"/>
          </w:rPr>
          <w:t>EL</w:t>
        </w:r>
      </w:smartTag>
      <w:r w:rsidRPr="009B140F">
        <w:rPr>
          <w:b/>
          <w:noProof/>
          <w:szCs w:val="22"/>
          <w:lang w:val="es-ES_tradnl"/>
        </w:rPr>
        <w:t xml:space="preserve">ACIÓN CON </w:t>
      </w:r>
      <w:smartTag w:uri="urn:schemas-microsoft-com:office:smarttags" w:element="PersonName">
        <w:smartTagPr>
          <w:attr w:name="ProductID" w:val="LA UTILIZACIￓN SEGURA"/>
        </w:smartTagPr>
        <w:r w:rsidRPr="009B140F">
          <w:rPr>
            <w:b/>
            <w:noProof/>
            <w:szCs w:val="22"/>
            <w:lang w:val="es-ES_tradnl"/>
          </w:rPr>
          <w:t>LA UTILIZACIÓN SEGURA</w:t>
        </w:r>
      </w:smartTag>
      <w:r w:rsidRPr="009B140F">
        <w:rPr>
          <w:b/>
          <w:noProof/>
          <w:szCs w:val="22"/>
          <w:lang w:val="es-ES_tradnl"/>
        </w:rPr>
        <w:t xml:space="preserve"> Y E</w:t>
      </w:r>
      <w:smartTag w:uri="urn:schemas-microsoft-com:office:smarttags" w:element="PersonName">
        <w:r w:rsidRPr="009B140F">
          <w:rPr>
            <w:b/>
            <w:noProof/>
            <w:szCs w:val="22"/>
            <w:lang w:val="es-ES_tradnl"/>
          </w:rPr>
          <w:t>FI</w:t>
        </w:r>
      </w:smartTag>
      <w:r w:rsidRPr="009B140F">
        <w:rPr>
          <w:b/>
          <w:noProof/>
          <w:szCs w:val="22"/>
          <w:lang w:val="es-ES_tradnl"/>
        </w:rPr>
        <w:t xml:space="preserve">CAZ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64A" w14:textId="77777777" w:rsidR="005333E7" w:rsidRPr="009B140F" w:rsidRDefault="005333E7" w:rsidP="00C9287C">
      <w:pPr>
        <w:keepNext/>
        <w:spacing w:line="240" w:lineRule="auto"/>
        <w:ind w:left="567" w:hanging="567"/>
        <w:rPr>
          <w:noProof/>
          <w:szCs w:val="22"/>
          <w:lang w:val="es-ES_tradnl"/>
        </w:rPr>
      </w:pPr>
    </w:p>
    <w:p w14:paraId="2863564B" w14:textId="13CD42C7" w:rsidR="00DE535B" w:rsidRPr="009B140F" w:rsidRDefault="00DE535B" w:rsidP="00C9287C">
      <w:pPr>
        <w:keepNext/>
        <w:numPr>
          <w:ilvl w:val="0"/>
          <w:numId w:val="32"/>
        </w:numPr>
        <w:spacing w:line="240" w:lineRule="auto"/>
        <w:ind w:hanging="720"/>
        <w:rPr>
          <w:b/>
          <w:noProof/>
          <w:szCs w:val="22"/>
          <w:lang w:val="es-ES_tradnl"/>
        </w:rPr>
      </w:pPr>
      <w:r w:rsidRPr="009B140F">
        <w:rPr>
          <w:b/>
          <w:noProof/>
          <w:szCs w:val="22"/>
          <w:lang w:val="es-ES_tradnl"/>
        </w:rPr>
        <w:t xml:space="preserve">Plan de </w:t>
      </w:r>
      <w:r w:rsidR="002A39EA" w:rsidRPr="009B140F">
        <w:rPr>
          <w:b/>
          <w:noProof/>
          <w:szCs w:val="22"/>
          <w:lang w:val="es-ES_tradnl"/>
        </w:rPr>
        <w:t>g</w:t>
      </w:r>
      <w:r w:rsidRPr="009B140F">
        <w:rPr>
          <w:b/>
          <w:noProof/>
          <w:szCs w:val="22"/>
          <w:lang w:val="es-ES_tradnl"/>
        </w:rPr>
        <w:t xml:space="preserve">estión de </w:t>
      </w:r>
      <w:r w:rsidR="002A39EA" w:rsidRPr="009B140F">
        <w:rPr>
          <w:b/>
          <w:noProof/>
          <w:szCs w:val="22"/>
          <w:lang w:val="es-ES_tradnl"/>
        </w:rPr>
        <w:t>r</w:t>
      </w:r>
      <w:r w:rsidRPr="009B140F">
        <w:rPr>
          <w:b/>
          <w:noProof/>
          <w:szCs w:val="22"/>
          <w:lang w:val="es-ES_tradnl"/>
        </w:rPr>
        <w:t>iesgos (PGR)</w:t>
      </w:r>
    </w:p>
    <w:p w14:paraId="1CC8B615" w14:textId="77777777" w:rsidR="00D06E17" w:rsidRPr="009B140F" w:rsidRDefault="00D06E17" w:rsidP="00C9287C">
      <w:pPr>
        <w:keepNext/>
        <w:spacing w:line="240" w:lineRule="auto"/>
        <w:rPr>
          <w:noProof/>
          <w:szCs w:val="22"/>
          <w:lang w:val="es-ES_tradnl"/>
        </w:rPr>
      </w:pPr>
    </w:p>
    <w:p w14:paraId="2863564C" w14:textId="5FF3888F" w:rsidR="00DE535B" w:rsidRPr="009B140F" w:rsidRDefault="00DE535B" w:rsidP="00C9287C">
      <w:pPr>
        <w:keepNext/>
        <w:spacing w:line="240" w:lineRule="auto"/>
        <w:rPr>
          <w:noProof/>
          <w:szCs w:val="22"/>
          <w:lang w:val="es-ES_tradnl"/>
        </w:rPr>
      </w:pPr>
      <w:r w:rsidRPr="009B140F">
        <w:rPr>
          <w:noProof/>
          <w:szCs w:val="22"/>
          <w:lang w:val="es-ES_tradnl"/>
        </w:rPr>
        <w:t xml:space="preserve">El </w:t>
      </w:r>
      <w:r w:rsidR="00E44073" w:rsidRPr="009B140F">
        <w:rPr>
          <w:szCs w:val="24"/>
          <w:lang w:val="es-ES_tradnl"/>
        </w:rPr>
        <w:t>titular de la autorización de comercialización (</w:t>
      </w:r>
      <w:r w:rsidRPr="009B140F">
        <w:rPr>
          <w:noProof/>
          <w:szCs w:val="22"/>
          <w:lang w:val="es-ES_tradnl"/>
        </w:rPr>
        <w:t>TAC</w:t>
      </w:r>
      <w:r w:rsidR="00E44073" w:rsidRPr="009B140F">
        <w:rPr>
          <w:noProof/>
          <w:szCs w:val="22"/>
          <w:lang w:val="es-ES_tradnl"/>
        </w:rPr>
        <w:t>)</w:t>
      </w:r>
      <w:r w:rsidRPr="009B140F">
        <w:rPr>
          <w:noProof/>
          <w:szCs w:val="22"/>
          <w:lang w:val="es-ES_tradnl"/>
        </w:rPr>
        <w:t xml:space="preserve"> realizará las actividades e intervenciones de farmacovigilancia necesarias según lo acordado en la versión del PGR incluido en el Módulo</w:t>
      </w:r>
      <w:r w:rsidR="00CC3766" w:rsidRPr="009B140F">
        <w:rPr>
          <w:noProof/>
          <w:szCs w:val="22"/>
          <w:lang w:val="es-ES_tradnl"/>
        </w:rPr>
        <w:t> </w:t>
      </w:r>
      <w:r w:rsidRPr="009B140F">
        <w:rPr>
          <w:noProof/>
          <w:szCs w:val="22"/>
          <w:lang w:val="es-ES_tradnl"/>
        </w:rPr>
        <w:t xml:space="preserve">1.8.2 de la </w:t>
      </w:r>
      <w:r w:rsidR="00E44073" w:rsidRPr="009B140F">
        <w:rPr>
          <w:noProof/>
          <w:szCs w:val="22"/>
          <w:lang w:val="es-ES_tradnl"/>
        </w:rPr>
        <w:t>a</w:t>
      </w:r>
      <w:r w:rsidRPr="009B140F">
        <w:rPr>
          <w:noProof/>
          <w:szCs w:val="22"/>
          <w:lang w:val="es-ES_tradnl"/>
        </w:rPr>
        <w:t xml:space="preserve">utorización de </w:t>
      </w:r>
      <w:r w:rsidR="00E44073" w:rsidRPr="009B140F">
        <w:rPr>
          <w:noProof/>
          <w:szCs w:val="22"/>
          <w:lang w:val="es-ES_tradnl"/>
        </w:rPr>
        <w:t>c</w:t>
      </w:r>
      <w:r w:rsidRPr="009B140F">
        <w:rPr>
          <w:noProof/>
          <w:szCs w:val="22"/>
          <w:lang w:val="es-ES_tradnl"/>
        </w:rPr>
        <w:t>omercialización y en cualquier actualización del PGR que se acuerde posteriormente.</w:t>
      </w:r>
    </w:p>
    <w:p w14:paraId="2863564D" w14:textId="77777777" w:rsidR="00DE535B" w:rsidRPr="009B140F" w:rsidRDefault="00DE535B" w:rsidP="00C9287C">
      <w:pPr>
        <w:keepNext/>
        <w:spacing w:line="240" w:lineRule="auto"/>
        <w:rPr>
          <w:noProof/>
          <w:szCs w:val="22"/>
          <w:lang w:val="es-ES_tradnl"/>
        </w:rPr>
      </w:pPr>
    </w:p>
    <w:p w14:paraId="2863564E" w14:textId="77777777" w:rsidR="00DE535B" w:rsidRPr="009B140F" w:rsidRDefault="00DE535B" w:rsidP="00C9287C">
      <w:pPr>
        <w:keepNext/>
        <w:tabs>
          <w:tab w:val="clear" w:pos="567"/>
          <w:tab w:val="left" w:pos="0"/>
        </w:tabs>
        <w:spacing w:line="240" w:lineRule="auto"/>
        <w:rPr>
          <w:noProof/>
          <w:szCs w:val="22"/>
          <w:lang w:val="es-ES_tradnl"/>
        </w:rPr>
      </w:pPr>
      <w:r w:rsidRPr="009B140F">
        <w:rPr>
          <w:noProof/>
          <w:szCs w:val="22"/>
          <w:lang w:val="es-ES_tradnl"/>
        </w:rPr>
        <w:t>Se debe presentar un PGR actualizado:</w:t>
      </w:r>
    </w:p>
    <w:p w14:paraId="2863564F" w14:textId="77777777" w:rsidR="00DE535B" w:rsidRPr="009B140F" w:rsidRDefault="00DE535B" w:rsidP="00C9287C">
      <w:pPr>
        <w:numPr>
          <w:ilvl w:val="0"/>
          <w:numId w:val="30"/>
        </w:numPr>
        <w:tabs>
          <w:tab w:val="clear" w:pos="567"/>
          <w:tab w:val="left" w:pos="0"/>
        </w:tabs>
        <w:spacing w:line="240" w:lineRule="auto"/>
        <w:ind w:left="567" w:hanging="567"/>
        <w:rPr>
          <w:noProof/>
          <w:szCs w:val="22"/>
          <w:lang w:val="es-ES_tradnl"/>
        </w:rPr>
      </w:pPr>
      <w:r w:rsidRPr="009B140F">
        <w:rPr>
          <w:noProof/>
          <w:szCs w:val="22"/>
          <w:lang w:val="es-ES_tradnl"/>
        </w:rPr>
        <w:t xml:space="preserve">A petición de </w:t>
      </w:r>
      <w:smartTag w:uri="urn:schemas-microsoft-com:office:smarttags" w:element="PersonName">
        <w:smartTagPr>
          <w:attr w:name="ProductID" w:val="La Agencia Europea"/>
        </w:smartTagPr>
        <w:r w:rsidRPr="009B140F">
          <w:rPr>
            <w:noProof/>
            <w:szCs w:val="22"/>
            <w:lang w:val="es-ES_tradnl"/>
          </w:rPr>
          <w:t>la Agencia Europea</w:t>
        </w:r>
      </w:smartTag>
      <w:r w:rsidRPr="009B140F">
        <w:rPr>
          <w:noProof/>
          <w:szCs w:val="22"/>
          <w:lang w:val="es-ES_tradnl"/>
        </w:rPr>
        <w:t xml:space="preserve"> de Medicamentos.</w:t>
      </w:r>
    </w:p>
    <w:p w14:paraId="28635650" w14:textId="77777777" w:rsidR="00DE535B" w:rsidRPr="009B140F" w:rsidRDefault="00DE535B" w:rsidP="00C9287C">
      <w:pPr>
        <w:numPr>
          <w:ilvl w:val="0"/>
          <w:numId w:val="30"/>
        </w:numPr>
        <w:tabs>
          <w:tab w:val="clear" w:pos="567"/>
          <w:tab w:val="left" w:pos="0"/>
        </w:tabs>
        <w:spacing w:line="240" w:lineRule="auto"/>
        <w:ind w:left="567" w:hanging="567"/>
        <w:rPr>
          <w:noProof/>
          <w:szCs w:val="22"/>
          <w:lang w:val="es-ES_tradnl"/>
        </w:rPr>
      </w:pPr>
      <w:r w:rsidRPr="009B140F">
        <w:rPr>
          <w:noProof/>
          <w:szCs w:val="22"/>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28635651" w14:textId="77777777" w:rsidR="00DE535B" w:rsidRPr="009B140F" w:rsidRDefault="00DE535B" w:rsidP="00C9287C">
      <w:pPr>
        <w:tabs>
          <w:tab w:val="clear" w:pos="567"/>
          <w:tab w:val="left" w:pos="0"/>
        </w:tabs>
        <w:spacing w:line="240" w:lineRule="auto"/>
        <w:rPr>
          <w:noProof/>
          <w:szCs w:val="22"/>
          <w:lang w:val="es-ES_tradnl"/>
        </w:rPr>
      </w:pPr>
    </w:p>
    <w:p w14:paraId="2863565D" w14:textId="77777777" w:rsidR="00141925" w:rsidRPr="009B140F" w:rsidRDefault="00141925" w:rsidP="00C9287C">
      <w:pPr>
        <w:spacing w:line="240" w:lineRule="auto"/>
        <w:rPr>
          <w:noProof/>
          <w:szCs w:val="22"/>
          <w:lang w:val="es-ES_tradnl"/>
        </w:rPr>
      </w:pPr>
      <w:r w:rsidRPr="009B140F">
        <w:rPr>
          <w:b/>
          <w:noProof/>
          <w:szCs w:val="22"/>
          <w:lang w:val="es-ES_tradnl"/>
        </w:rPr>
        <w:br w:type="page"/>
      </w:r>
    </w:p>
    <w:p w14:paraId="2863565E" w14:textId="77777777" w:rsidR="00141925" w:rsidRPr="009B140F" w:rsidRDefault="00141925" w:rsidP="00C9287C">
      <w:pPr>
        <w:spacing w:line="240" w:lineRule="auto"/>
        <w:rPr>
          <w:noProof/>
          <w:szCs w:val="22"/>
          <w:lang w:val="es-ES_tradnl"/>
        </w:rPr>
      </w:pPr>
    </w:p>
    <w:p w14:paraId="2863565F" w14:textId="77777777" w:rsidR="00141925" w:rsidRPr="009B140F" w:rsidRDefault="00141925" w:rsidP="00C9287C">
      <w:pPr>
        <w:spacing w:line="240" w:lineRule="auto"/>
        <w:rPr>
          <w:noProof/>
          <w:szCs w:val="22"/>
          <w:lang w:val="es-ES_tradnl"/>
        </w:rPr>
      </w:pPr>
    </w:p>
    <w:p w14:paraId="28635660" w14:textId="77777777" w:rsidR="00141925" w:rsidRPr="009B140F" w:rsidRDefault="00141925" w:rsidP="00C9287C">
      <w:pPr>
        <w:spacing w:line="240" w:lineRule="auto"/>
        <w:rPr>
          <w:noProof/>
          <w:szCs w:val="22"/>
          <w:lang w:val="es-ES_tradnl"/>
        </w:rPr>
      </w:pPr>
    </w:p>
    <w:p w14:paraId="28635661" w14:textId="77777777" w:rsidR="00141925" w:rsidRPr="009B140F" w:rsidRDefault="00141925" w:rsidP="00C9287C">
      <w:pPr>
        <w:spacing w:line="240" w:lineRule="auto"/>
        <w:rPr>
          <w:noProof/>
          <w:szCs w:val="22"/>
          <w:lang w:val="es-ES_tradnl"/>
        </w:rPr>
      </w:pPr>
    </w:p>
    <w:p w14:paraId="28635662" w14:textId="77777777" w:rsidR="00141925" w:rsidRPr="009B140F" w:rsidRDefault="00141925" w:rsidP="00C9287C">
      <w:pPr>
        <w:spacing w:line="240" w:lineRule="auto"/>
        <w:rPr>
          <w:noProof/>
          <w:szCs w:val="22"/>
          <w:lang w:val="es-ES_tradnl"/>
        </w:rPr>
      </w:pPr>
    </w:p>
    <w:p w14:paraId="28635663" w14:textId="77777777" w:rsidR="00141925" w:rsidRPr="009B140F" w:rsidRDefault="00141925" w:rsidP="00C9287C">
      <w:pPr>
        <w:spacing w:line="240" w:lineRule="auto"/>
        <w:rPr>
          <w:noProof/>
          <w:szCs w:val="22"/>
          <w:lang w:val="es-ES_tradnl"/>
        </w:rPr>
      </w:pPr>
    </w:p>
    <w:p w14:paraId="28635664" w14:textId="77777777" w:rsidR="00141925" w:rsidRPr="009B140F" w:rsidRDefault="00141925" w:rsidP="00C9287C">
      <w:pPr>
        <w:spacing w:line="240" w:lineRule="auto"/>
        <w:rPr>
          <w:noProof/>
          <w:szCs w:val="22"/>
          <w:lang w:val="es-ES_tradnl"/>
        </w:rPr>
      </w:pPr>
    </w:p>
    <w:p w14:paraId="28635665" w14:textId="77777777" w:rsidR="00141925" w:rsidRPr="009B140F" w:rsidRDefault="00141925" w:rsidP="00C9287C">
      <w:pPr>
        <w:spacing w:line="240" w:lineRule="auto"/>
        <w:rPr>
          <w:noProof/>
          <w:szCs w:val="22"/>
          <w:lang w:val="es-ES_tradnl"/>
        </w:rPr>
      </w:pPr>
    </w:p>
    <w:p w14:paraId="28635666" w14:textId="77777777" w:rsidR="00141925" w:rsidRPr="009B140F" w:rsidRDefault="00141925" w:rsidP="00C9287C">
      <w:pPr>
        <w:spacing w:line="240" w:lineRule="auto"/>
        <w:rPr>
          <w:noProof/>
          <w:szCs w:val="22"/>
          <w:lang w:val="es-ES_tradnl"/>
        </w:rPr>
      </w:pPr>
    </w:p>
    <w:p w14:paraId="28635667" w14:textId="77777777" w:rsidR="00141925" w:rsidRPr="009B140F" w:rsidRDefault="00141925" w:rsidP="00C9287C">
      <w:pPr>
        <w:spacing w:line="240" w:lineRule="auto"/>
        <w:rPr>
          <w:noProof/>
          <w:szCs w:val="22"/>
          <w:lang w:val="es-ES_tradnl"/>
        </w:rPr>
      </w:pPr>
    </w:p>
    <w:p w14:paraId="28635668" w14:textId="77777777" w:rsidR="00141925" w:rsidRPr="009B140F" w:rsidRDefault="00141925" w:rsidP="00C9287C">
      <w:pPr>
        <w:spacing w:line="240" w:lineRule="auto"/>
        <w:rPr>
          <w:noProof/>
          <w:szCs w:val="22"/>
          <w:lang w:val="es-ES_tradnl"/>
        </w:rPr>
      </w:pPr>
    </w:p>
    <w:p w14:paraId="28635669" w14:textId="77777777" w:rsidR="00141925" w:rsidRPr="009B140F" w:rsidRDefault="00141925" w:rsidP="00C9287C">
      <w:pPr>
        <w:spacing w:line="240" w:lineRule="auto"/>
        <w:rPr>
          <w:noProof/>
          <w:szCs w:val="22"/>
          <w:lang w:val="es-ES_tradnl"/>
        </w:rPr>
      </w:pPr>
    </w:p>
    <w:p w14:paraId="2863566A" w14:textId="77777777" w:rsidR="00141925" w:rsidRPr="009B140F" w:rsidRDefault="00141925" w:rsidP="00C9287C">
      <w:pPr>
        <w:spacing w:line="240" w:lineRule="auto"/>
        <w:rPr>
          <w:noProof/>
          <w:szCs w:val="22"/>
          <w:lang w:val="es-ES_tradnl"/>
        </w:rPr>
      </w:pPr>
    </w:p>
    <w:p w14:paraId="2863566B" w14:textId="77777777" w:rsidR="00141925" w:rsidRPr="009B140F" w:rsidRDefault="00141925" w:rsidP="00C9287C">
      <w:pPr>
        <w:spacing w:line="240" w:lineRule="auto"/>
        <w:rPr>
          <w:noProof/>
          <w:szCs w:val="22"/>
          <w:lang w:val="es-ES_tradnl"/>
        </w:rPr>
      </w:pPr>
    </w:p>
    <w:p w14:paraId="2863566C" w14:textId="77777777" w:rsidR="00141925" w:rsidRPr="009B140F" w:rsidRDefault="00141925" w:rsidP="00C9287C">
      <w:pPr>
        <w:spacing w:line="240" w:lineRule="auto"/>
        <w:rPr>
          <w:noProof/>
          <w:szCs w:val="22"/>
          <w:lang w:val="es-ES_tradnl"/>
        </w:rPr>
      </w:pPr>
    </w:p>
    <w:p w14:paraId="2863566D" w14:textId="77777777" w:rsidR="00141925" w:rsidRPr="009B140F" w:rsidRDefault="00141925" w:rsidP="00C9287C">
      <w:pPr>
        <w:spacing w:line="240" w:lineRule="auto"/>
        <w:rPr>
          <w:noProof/>
          <w:szCs w:val="22"/>
          <w:lang w:val="es-ES_tradnl"/>
        </w:rPr>
      </w:pPr>
    </w:p>
    <w:p w14:paraId="2863566E" w14:textId="77777777" w:rsidR="00141925" w:rsidRPr="009B140F" w:rsidRDefault="00141925" w:rsidP="00C9287C">
      <w:pPr>
        <w:spacing w:line="240" w:lineRule="auto"/>
        <w:rPr>
          <w:noProof/>
          <w:szCs w:val="22"/>
          <w:lang w:val="es-ES_tradnl"/>
        </w:rPr>
      </w:pPr>
    </w:p>
    <w:p w14:paraId="2863566F" w14:textId="77777777" w:rsidR="00141925" w:rsidRPr="009B140F" w:rsidRDefault="00141925" w:rsidP="00C9287C">
      <w:pPr>
        <w:spacing w:line="240" w:lineRule="auto"/>
        <w:rPr>
          <w:noProof/>
          <w:szCs w:val="22"/>
          <w:lang w:val="es-ES_tradnl"/>
        </w:rPr>
      </w:pPr>
    </w:p>
    <w:p w14:paraId="28635670" w14:textId="77777777" w:rsidR="00141925" w:rsidRPr="009B140F" w:rsidRDefault="00141925" w:rsidP="00C9287C">
      <w:pPr>
        <w:spacing w:line="240" w:lineRule="auto"/>
        <w:rPr>
          <w:noProof/>
          <w:szCs w:val="22"/>
          <w:lang w:val="es-ES_tradnl"/>
        </w:rPr>
      </w:pPr>
    </w:p>
    <w:p w14:paraId="28635671" w14:textId="77777777" w:rsidR="00141925" w:rsidRPr="009B140F" w:rsidRDefault="00141925" w:rsidP="00C9287C">
      <w:pPr>
        <w:spacing w:line="240" w:lineRule="auto"/>
        <w:rPr>
          <w:noProof/>
          <w:szCs w:val="22"/>
          <w:lang w:val="es-ES_tradnl"/>
        </w:rPr>
      </w:pPr>
    </w:p>
    <w:p w14:paraId="28635672" w14:textId="77777777" w:rsidR="00141925" w:rsidRPr="009B140F" w:rsidRDefault="00141925" w:rsidP="00C9287C">
      <w:pPr>
        <w:spacing w:line="240" w:lineRule="auto"/>
        <w:rPr>
          <w:noProof/>
          <w:szCs w:val="22"/>
          <w:lang w:val="es-ES_tradnl"/>
        </w:rPr>
      </w:pPr>
    </w:p>
    <w:p w14:paraId="28635673" w14:textId="77777777" w:rsidR="00141925" w:rsidRPr="009B140F" w:rsidRDefault="00141925" w:rsidP="00C9287C">
      <w:pPr>
        <w:spacing w:line="240" w:lineRule="auto"/>
        <w:rPr>
          <w:noProof/>
          <w:szCs w:val="22"/>
          <w:lang w:val="es-ES_tradnl"/>
        </w:rPr>
      </w:pPr>
    </w:p>
    <w:p w14:paraId="28635674" w14:textId="77777777" w:rsidR="006023AC" w:rsidRPr="009B140F" w:rsidRDefault="006023AC" w:rsidP="00C9287C">
      <w:pPr>
        <w:spacing w:line="240" w:lineRule="auto"/>
        <w:rPr>
          <w:noProof/>
          <w:szCs w:val="22"/>
          <w:lang w:val="es-ES_tradnl"/>
        </w:rPr>
      </w:pPr>
    </w:p>
    <w:p w14:paraId="28635675" w14:textId="77777777" w:rsidR="00812D16" w:rsidRPr="009B140F" w:rsidRDefault="00A02524" w:rsidP="00C9287C">
      <w:pPr>
        <w:spacing w:line="240" w:lineRule="auto"/>
        <w:jc w:val="center"/>
        <w:rPr>
          <w:b/>
          <w:noProof/>
          <w:szCs w:val="22"/>
          <w:lang w:val="es-ES_tradnl"/>
        </w:rPr>
      </w:pPr>
      <w:r w:rsidRPr="009B140F">
        <w:rPr>
          <w:b/>
          <w:noProof/>
          <w:szCs w:val="22"/>
          <w:lang w:val="es-ES_tradnl"/>
        </w:rPr>
        <w:t>AN</w:t>
      </w:r>
      <w:r w:rsidR="00812D16" w:rsidRPr="009B140F">
        <w:rPr>
          <w:b/>
          <w:noProof/>
          <w:szCs w:val="22"/>
          <w:lang w:val="es-ES_tradnl"/>
        </w:rPr>
        <w:t>EX</w:t>
      </w:r>
      <w:r w:rsidRPr="009B140F">
        <w:rPr>
          <w:b/>
          <w:noProof/>
          <w:szCs w:val="22"/>
          <w:lang w:val="es-ES_tradnl"/>
        </w:rPr>
        <w:t>O</w:t>
      </w:r>
      <w:r w:rsidR="00812D16" w:rsidRPr="009B140F">
        <w:rPr>
          <w:b/>
          <w:noProof/>
          <w:szCs w:val="22"/>
          <w:lang w:val="es-ES_tradnl"/>
        </w:rPr>
        <w:t xml:space="preserve"> III</w:t>
      </w:r>
    </w:p>
    <w:p w14:paraId="28635676" w14:textId="77777777" w:rsidR="00812D16" w:rsidRPr="009B140F" w:rsidRDefault="00812D16" w:rsidP="00C9287C">
      <w:pPr>
        <w:spacing w:line="240" w:lineRule="auto"/>
        <w:jc w:val="center"/>
        <w:rPr>
          <w:noProof/>
          <w:szCs w:val="22"/>
          <w:lang w:val="es-ES_tradnl"/>
        </w:rPr>
      </w:pPr>
    </w:p>
    <w:p w14:paraId="28635677" w14:textId="77777777" w:rsidR="00812D16" w:rsidRPr="009B140F" w:rsidRDefault="00A02524" w:rsidP="00C9287C">
      <w:pPr>
        <w:spacing w:line="240" w:lineRule="auto"/>
        <w:jc w:val="center"/>
        <w:rPr>
          <w:b/>
          <w:noProof/>
          <w:szCs w:val="22"/>
          <w:lang w:val="es-ES_tradnl"/>
        </w:rPr>
      </w:pPr>
      <w:r w:rsidRPr="009B140F">
        <w:rPr>
          <w:b/>
          <w:noProof/>
          <w:szCs w:val="22"/>
          <w:lang w:val="es-ES_tradnl"/>
        </w:rPr>
        <w:t>ETIQUETADO Y P</w:t>
      </w:r>
      <w:smartTag w:uri="urn:schemas-microsoft-com:office:smarttags" w:element="PersonName">
        <w:r w:rsidRPr="009B140F">
          <w:rPr>
            <w:b/>
            <w:noProof/>
            <w:szCs w:val="22"/>
            <w:lang w:val="es-ES_tradnl"/>
          </w:rPr>
          <w:t>RO</w:t>
        </w:r>
      </w:smartTag>
      <w:r w:rsidRPr="009B140F">
        <w:rPr>
          <w:b/>
          <w:noProof/>
          <w:szCs w:val="22"/>
          <w:lang w:val="es-ES_tradnl"/>
        </w:rPr>
        <w:t>SPECTO</w:t>
      </w:r>
    </w:p>
    <w:p w14:paraId="28635678" w14:textId="77777777" w:rsidR="008E05C9" w:rsidRPr="009B140F" w:rsidRDefault="008E05C9" w:rsidP="00C9287C">
      <w:pPr>
        <w:suppressLineNumbers/>
        <w:spacing w:line="240" w:lineRule="auto"/>
        <w:rPr>
          <w:noProof/>
          <w:szCs w:val="22"/>
          <w:lang w:val="es-ES_tradnl"/>
        </w:rPr>
      </w:pPr>
      <w:r w:rsidRPr="009B140F">
        <w:rPr>
          <w:noProof/>
          <w:szCs w:val="22"/>
          <w:lang w:val="es-ES_tradnl"/>
        </w:rPr>
        <w:br w:type="page"/>
      </w:r>
    </w:p>
    <w:p w14:paraId="28635679" w14:textId="77777777" w:rsidR="008E05C9" w:rsidRPr="009B140F" w:rsidRDefault="008E05C9" w:rsidP="00C9287C">
      <w:pPr>
        <w:spacing w:line="240" w:lineRule="auto"/>
        <w:rPr>
          <w:noProof/>
          <w:szCs w:val="22"/>
          <w:lang w:val="es-ES_tradnl"/>
        </w:rPr>
      </w:pPr>
    </w:p>
    <w:p w14:paraId="2863567A" w14:textId="77777777" w:rsidR="008E05C9" w:rsidRPr="009B140F" w:rsidRDefault="008E05C9" w:rsidP="00C9287C">
      <w:pPr>
        <w:spacing w:line="240" w:lineRule="auto"/>
        <w:rPr>
          <w:noProof/>
          <w:szCs w:val="22"/>
          <w:lang w:val="es-ES_tradnl"/>
        </w:rPr>
      </w:pPr>
    </w:p>
    <w:p w14:paraId="2863567B" w14:textId="77777777" w:rsidR="008E05C9" w:rsidRPr="009B140F" w:rsidRDefault="008E05C9" w:rsidP="00C9287C">
      <w:pPr>
        <w:spacing w:line="240" w:lineRule="auto"/>
        <w:rPr>
          <w:noProof/>
          <w:szCs w:val="22"/>
          <w:lang w:val="es-ES_tradnl"/>
        </w:rPr>
      </w:pPr>
    </w:p>
    <w:p w14:paraId="2863567C" w14:textId="77777777" w:rsidR="008E05C9" w:rsidRPr="009B140F" w:rsidRDefault="008E05C9" w:rsidP="00C9287C">
      <w:pPr>
        <w:spacing w:line="240" w:lineRule="auto"/>
        <w:rPr>
          <w:noProof/>
          <w:szCs w:val="22"/>
          <w:lang w:val="es-ES_tradnl"/>
        </w:rPr>
      </w:pPr>
    </w:p>
    <w:p w14:paraId="2863567D" w14:textId="77777777" w:rsidR="008E05C9" w:rsidRPr="009B140F" w:rsidRDefault="008E05C9" w:rsidP="00C9287C">
      <w:pPr>
        <w:spacing w:line="240" w:lineRule="auto"/>
        <w:rPr>
          <w:noProof/>
          <w:szCs w:val="22"/>
          <w:lang w:val="es-ES_tradnl"/>
        </w:rPr>
      </w:pPr>
    </w:p>
    <w:p w14:paraId="2863567E" w14:textId="77777777" w:rsidR="008E05C9" w:rsidRPr="009B140F" w:rsidRDefault="008E05C9" w:rsidP="00C9287C">
      <w:pPr>
        <w:spacing w:line="240" w:lineRule="auto"/>
        <w:rPr>
          <w:noProof/>
          <w:szCs w:val="22"/>
          <w:lang w:val="es-ES_tradnl"/>
        </w:rPr>
      </w:pPr>
    </w:p>
    <w:p w14:paraId="2863567F" w14:textId="77777777" w:rsidR="008E05C9" w:rsidRPr="009B140F" w:rsidRDefault="008E05C9" w:rsidP="00C9287C">
      <w:pPr>
        <w:spacing w:line="240" w:lineRule="auto"/>
        <w:rPr>
          <w:noProof/>
          <w:szCs w:val="22"/>
          <w:lang w:val="es-ES_tradnl"/>
        </w:rPr>
      </w:pPr>
    </w:p>
    <w:p w14:paraId="28635680" w14:textId="77777777" w:rsidR="008E05C9" w:rsidRPr="009B140F" w:rsidRDefault="008E05C9" w:rsidP="00C9287C">
      <w:pPr>
        <w:spacing w:line="240" w:lineRule="auto"/>
        <w:rPr>
          <w:noProof/>
          <w:szCs w:val="22"/>
          <w:lang w:val="es-ES_tradnl"/>
        </w:rPr>
      </w:pPr>
    </w:p>
    <w:p w14:paraId="28635681" w14:textId="77777777" w:rsidR="008E05C9" w:rsidRPr="009B140F" w:rsidRDefault="008E05C9" w:rsidP="00C9287C">
      <w:pPr>
        <w:spacing w:line="240" w:lineRule="auto"/>
        <w:rPr>
          <w:noProof/>
          <w:szCs w:val="22"/>
          <w:lang w:val="es-ES_tradnl"/>
        </w:rPr>
      </w:pPr>
    </w:p>
    <w:p w14:paraId="28635682" w14:textId="77777777" w:rsidR="008E05C9" w:rsidRPr="009B140F" w:rsidRDefault="008E05C9" w:rsidP="00C9287C">
      <w:pPr>
        <w:spacing w:line="240" w:lineRule="auto"/>
        <w:rPr>
          <w:noProof/>
          <w:szCs w:val="22"/>
          <w:lang w:val="es-ES_tradnl"/>
        </w:rPr>
      </w:pPr>
    </w:p>
    <w:p w14:paraId="28635683" w14:textId="77777777" w:rsidR="008E05C9" w:rsidRPr="009B140F" w:rsidRDefault="008E05C9" w:rsidP="00C9287C">
      <w:pPr>
        <w:spacing w:line="240" w:lineRule="auto"/>
        <w:rPr>
          <w:noProof/>
          <w:szCs w:val="22"/>
          <w:lang w:val="es-ES_tradnl"/>
        </w:rPr>
      </w:pPr>
    </w:p>
    <w:p w14:paraId="28635684" w14:textId="77777777" w:rsidR="008E05C9" w:rsidRPr="009B140F" w:rsidRDefault="008E05C9" w:rsidP="00C9287C">
      <w:pPr>
        <w:spacing w:line="240" w:lineRule="auto"/>
        <w:rPr>
          <w:noProof/>
          <w:szCs w:val="22"/>
          <w:lang w:val="es-ES_tradnl"/>
        </w:rPr>
      </w:pPr>
    </w:p>
    <w:p w14:paraId="28635685" w14:textId="77777777" w:rsidR="008E05C9" w:rsidRPr="009B140F" w:rsidRDefault="008E05C9" w:rsidP="00C9287C">
      <w:pPr>
        <w:spacing w:line="240" w:lineRule="auto"/>
        <w:rPr>
          <w:noProof/>
          <w:szCs w:val="22"/>
          <w:lang w:val="es-ES_tradnl"/>
        </w:rPr>
      </w:pPr>
    </w:p>
    <w:p w14:paraId="28635686" w14:textId="77777777" w:rsidR="008E05C9" w:rsidRPr="009B140F" w:rsidRDefault="008E05C9" w:rsidP="00C9287C">
      <w:pPr>
        <w:spacing w:line="240" w:lineRule="auto"/>
        <w:rPr>
          <w:noProof/>
          <w:szCs w:val="22"/>
          <w:lang w:val="es-ES_tradnl"/>
        </w:rPr>
      </w:pPr>
    </w:p>
    <w:p w14:paraId="28635687" w14:textId="77777777" w:rsidR="008E05C9" w:rsidRPr="009B140F" w:rsidRDefault="008E05C9" w:rsidP="00C9287C">
      <w:pPr>
        <w:spacing w:line="240" w:lineRule="auto"/>
        <w:rPr>
          <w:noProof/>
          <w:szCs w:val="22"/>
          <w:lang w:val="es-ES_tradnl"/>
        </w:rPr>
      </w:pPr>
    </w:p>
    <w:p w14:paraId="28635688" w14:textId="77777777" w:rsidR="008E05C9" w:rsidRPr="009B140F" w:rsidRDefault="008E05C9" w:rsidP="00C9287C">
      <w:pPr>
        <w:spacing w:line="240" w:lineRule="auto"/>
        <w:rPr>
          <w:noProof/>
          <w:szCs w:val="22"/>
          <w:lang w:val="es-ES_tradnl"/>
        </w:rPr>
      </w:pPr>
    </w:p>
    <w:p w14:paraId="28635689" w14:textId="77777777" w:rsidR="008E05C9" w:rsidRPr="009B140F" w:rsidRDefault="008E05C9" w:rsidP="00C9287C">
      <w:pPr>
        <w:spacing w:line="240" w:lineRule="auto"/>
        <w:rPr>
          <w:noProof/>
          <w:szCs w:val="22"/>
          <w:lang w:val="es-ES_tradnl"/>
        </w:rPr>
      </w:pPr>
    </w:p>
    <w:p w14:paraId="2863568A" w14:textId="77777777" w:rsidR="008E05C9" w:rsidRPr="009B140F" w:rsidRDefault="008E05C9" w:rsidP="00C9287C">
      <w:pPr>
        <w:spacing w:line="240" w:lineRule="auto"/>
        <w:rPr>
          <w:noProof/>
          <w:szCs w:val="22"/>
          <w:lang w:val="es-ES_tradnl"/>
        </w:rPr>
      </w:pPr>
    </w:p>
    <w:p w14:paraId="2863568B" w14:textId="77777777" w:rsidR="008E05C9" w:rsidRPr="009B140F" w:rsidRDefault="008E05C9" w:rsidP="00C9287C">
      <w:pPr>
        <w:spacing w:line="240" w:lineRule="auto"/>
        <w:rPr>
          <w:noProof/>
          <w:szCs w:val="22"/>
          <w:lang w:val="es-ES_tradnl"/>
        </w:rPr>
      </w:pPr>
    </w:p>
    <w:p w14:paraId="2863568C" w14:textId="77777777" w:rsidR="008E05C9" w:rsidRPr="009B140F" w:rsidRDefault="008E05C9" w:rsidP="00C9287C">
      <w:pPr>
        <w:spacing w:line="240" w:lineRule="auto"/>
        <w:rPr>
          <w:noProof/>
          <w:szCs w:val="22"/>
          <w:lang w:val="es-ES_tradnl"/>
        </w:rPr>
      </w:pPr>
    </w:p>
    <w:p w14:paraId="2863568D" w14:textId="77777777" w:rsidR="008E05C9" w:rsidRPr="009B140F" w:rsidRDefault="008E05C9" w:rsidP="00C9287C">
      <w:pPr>
        <w:spacing w:line="240" w:lineRule="auto"/>
        <w:rPr>
          <w:noProof/>
          <w:szCs w:val="22"/>
          <w:lang w:val="es-ES_tradnl"/>
        </w:rPr>
      </w:pPr>
    </w:p>
    <w:p w14:paraId="2863568E" w14:textId="77777777" w:rsidR="008E05C9" w:rsidRPr="009B140F" w:rsidRDefault="008E05C9" w:rsidP="00C9287C">
      <w:pPr>
        <w:spacing w:line="240" w:lineRule="auto"/>
        <w:rPr>
          <w:noProof/>
          <w:szCs w:val="22"/>
          <w:lang w:val="es-ES_tradnl"/>
        </w:rPr>
      </w:pPr>
    </w:p>
    <w:p w14:paraId="2863568F" w14:textId="77777777" w:rsidR="006023AC" w:rsidRPr="009B140F" w:rsidRDefault="006023AC" w:rsidP="00C9287C">
      <w:pPr>
        <w:spacing w:line="240" w:lineRule="auto"/>
        <w:rPr>
          <w:noProof/>
          <w:szCs w:val="22"/>
          <w:lang w:val="es-ES_tradnl"/>
        </w:rPr>
      </w:pPr>
    </w:p>
    <w:p w14:paraId="28635690" w14:textId="77777777" w:rsidR="00812D16" w:rsidRPr="009B140F" w:rsidRDefault="00812D16" w:rsidP="00C9287C">
      <w:pPr>
        <w:spacing w:line="240" w:lineRule="auto"/>
        <w:jc w:val="center"/>
        <w:outlineLvl w:val="0"/>
        <w:rPr>
          <w:noProof/>
          <w:szCs w:val="22"/>
          <w:lang w:val="es-ES_tradnl"/>
        </w:rPr>
      </w:pPr>
      <w:r w:rsidRPr="009B140F">
        <w:rPr>
          <w:b/>
          <w:noProof/>
          <w:szCs w:val="22"/>
          <w:lang w:val="es-ES_tradnl"/>
        </w:rPr>
        <w:t xml:space="preserve">A. </w:t>
      </w:r>
      <w:r w:rsidR="00A02524" w:rsidRPr="009B140F">
        <w:rPr>
          <w:b/>
          <w:noProof/>
          <w:szCs w:val="22"/>
          <w:lang w:val="es-ES_tradnl"/>
        </w:rPr>
        <w:t>ETIQUETADO</w:t>
      </w:r>
    </w:p>
    <w:p w14:paraId="28635691" w14:textId="77777777" w:rsidR="00812D16" w:rsidRPr="009B140F" w:rsidRDefault="00812D16" w:rsidP="00C9287C">
      <w:pPr>
        <w:spacing w:line="240" w:lineRule="auto"/>
        <w:rPr>
          <w:noProof/>
          <w:szCs w:val="22"/>
          <w:lang w:val="es-ES_tradnl"/>
        </w:rPr>
      </w:pPr>
    </w:p>
    <w:p w14:paraId="28635692" w14:textId="77777777" w:rsidR="009F5535" w:rsidRPr="009B140F" w:rsidRDefault="00812D16" w:rsidP="00C9287C">
      <w:pPr>
        <w:spacing w:line="240" w:lineRule="auto"/>
        <w:rPr>
          <w:noProof/>
          <w:szCs w:val="22"/>
          <w:lang w:val="es-ES_tradnl"/>
        </w:rPr>
      </w:pPr>
      <w:r w:rsidRPr="009B140F">
        <w:rPr>
          <w:noProof/>
          <w:szCs w:val="22"/>
          <w:lang w:val="es-ES_tradnl"/>
        </w:rPr>
        <w:br w:type="page"/>
      </w:r>
    </w:p>
    <w:p w14:paraId="28635693" w14:textId="77777777" w:rsidR="006023AC" w:rsidRPr="009B140F" w:rsidRDefault="006023AC" w:rsidP="00C9287C">
      <w:pPr>
        <w:spacing w:line="240" w:lineRule="auto"/>
        <w:rPr>
          <w:noProof/>
          <w:szCs w:val="22"/>
          <w:lang w:val="es-ES_tradnl"/>
        </w:rPr>
      </w:pPr>
    </w:p>
    <w:p w14:paraId="28635694" w14:textId="77777777" w:rsidR="00E06AE0" w:rsidRPr="009B140F" w:rsidRDefault="00E06AE0" w:rsidP="00C9287C">
      <w:pPr>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w:t>
      </w:r>
    </w:p>
    <w:p w14:paraId="28635695"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_tradnl"/>
        </w:rPr>
      </w:pPr>
    </w:p>
    <w:p w14:paraId="28635696"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CAJA UN</w:t>
      </w:r>
      <w:smartTag w:uri="urn:schemas-microsoft-com:office:smarttags" w:element="PersonName">
        <w:r w:rsidRPr="009B140F">
          <w:rPr>
            <w:b/>
            <w:noProof/>
            <w:szCs w:val="22"/>
            <w:lang w:val="es-ES_tradnl"/>
          </w:rPr>
          <w:t>IT</w:t>
        </w:r>
      </w:smartTag>
      <w:r w:rsidRPr="009B140F">
        <w:rPr>
          <w:b/>
          <w:noProof/>
          <w:szCs w:val="22"/>
          <w:lang w:val="es-ES_tradnl"/>
        </w:rPr>
        <w:t>ARIA</w:t>
      </w:r>
    </w:p>
    <w:p w14:paraId="28635697" w14:textId="77777777" w:rsidR="00E06AE0" w:rsidRPr="009B140F" w:rsidRDefault="00E06AE0" w:rsidP="00C9287C">
      <w:pPr>
        <w:suppressLineNumbers/>
        <w:spacing w:line="240" w:lineRule="auto"/>
        <w:rPr>
          <w:noProof/>
          <w:szCs w:val="22"/>
          <w:lang w:val="es-ES_tradnl"/>
        </w:rPr>
      </w:pPr>
    </w:p>
    <w:p w14:paraId="28635698" w14:textId="77777777" w:rsidR="00E06AE0" w:rsidRPr="009B140F" w:rsidRDefault="00E06AE0" w:rsidP="00C9287C">
      <w:pPr>
        <w:suppressLineNumbers/>
        <w:spacing w:line="240" w:lineRule="auto"/>
        <w:rPr>
          <w:noProof/>
          <w:szCs w:val="22"/>
          <w:lang w:val="es-ES_tradnl"/>
        </w:rPr>
      </w:pPr>
    </w:p>
    <w:p w14:paraId="28635699"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69A" w14:textId="77777777" w:rsidR="00E06AE0" w:rsidRPr="009B140F" w:rsidRDefault="00E06AE0" w:rsidP="00C9287C">
      <w:pPr>
        <w:suppressLineNumbers/>
        <w:spacing w:line="240" w:lineRule="auto"/>
        <w:rPr>
          <w:noProof/>
          <w:szCs w:val="22"/>
          <w:lang w:val="es-ES_tradnl"/>
        </w:rPr>
      </w:pPr>
    </w:p>
    <w:p w14:paraId="2863569B" w14:textId="77777777" w:rsidR="00E06AE0" w:rsidRPr="009B140F" w:rsidRDefault="00E06AE0" w:rsidP="00C9287C">
      <w:pPr>
        <w:keepNext/>
        <w:tabs>
          <w:tab w:val="clear" w:pos="567"/>
        </w:tabs>
        <w:spacing w:line="240" w:lineRule="auto"/>
        <w:rPr>
          <w:noProof/>
          <w:szCs w:val="22"/>
          <w:lang w:val="es-ES_tradnl"/>
        </w:rPr>
      </w:pPr>
      <w:r w:rsidRPr="009B140F">
        <w:rPr>
          <w:noProof/>
          <w:szCs w:val="22"/>
          <w:lang w:val="es-ES_tradnl"/>
        </w:rPr>
        <w:t>Jakavi 5 mg comprimidos</w:t>
      </w:r>
    </w:p>
    <w:p w14:paraId="2863569C" w14:textId="77777777" w:rsidR="00E06AE0" w:rsidRPr="009B140F" w:rsidRDefault="00FC6FDB" w:rsidP="00C9287C">
      <w:pPr>
        <w:tabs>
          <w:tab w:val="clear" w:pos="567"/>
        </w:tabs>
        <w:spacing w:line="240" w:lineRule="auto"/>
        <w:rPr>
          <w:noProof/>
          <w:szCs w:val="22"/>
          <w:lang w:val="es-ES_tradnl"/>
        </w:rPr>
      </w:pPr>
      <w:r w:rsidRPr="009B140F">
        <w:rPr>
          <w:noProof/>
          <w:szCs w:val="22"/>
          <w:lang w:val="es-ES_tradnl"/>
        </w:rPr>
        <w:t>r</w:t>
      </w:r>
      <w:r w:rsidR="00E06AE0" w:rsidRPr="009B140F">
        <w:rPr>
          <w:noProof/>
          <w:szCs w:val="22"/>
          <w:lang w:val="es-ES_tradnl"/>
        </w:rPr>
        <w:t>uxolitinib</w:t>
      </w:r>
    </w:p>
    <w:p w14:paraId="2863569D" w14:textId="77777777" w:rsidR="00E06AE0" w:rsidRPr="009B140F" w:rsidRDefault="00E06AE0" w:rsidP="00C9287C">
      <w:pPr>
        <w:spacing w:line="240" w:lineRule="auto"/>
        <w:rPr>
          <w:noProof/>
          <w:szCs w:val="22"/>
          <w:lang w:val="es-ES_tradnl"/>
        </w:rPr>
      </w:pPr>
    </w:p>
    <w:p w14:paraId="2863569E" w14:textId="77777777" w:rsidR="00E06AE0" w:rsidRPr="009B140F" w:rsidRDefault="00E06AE0" w:rsidP="00C9287C">
      <w:pPr>
        <w:spacing w:line="240" w:lineRule="auto"/>
        <w:rPr>
          <w:noProof/>
          <w:szCs w:val="22"/>
          <w:lang w:val="es-ES_tradnl"/>
        </w:rPr>
      </w:pPr>
    </w:p>
    <w:p w14:paraId="2863569F"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6A0" w14:textId="77777777" w:rsidR="00E06AE0" w:rsidRPr="009B140F" w:rsidRDefault="00E06AE0" w:rsidP="00C9287C">
      <w:pPr>
        <w:suppressLineNumbers/>
        <w:spacing w:line="240" w:lineRule="auto"/>
        <w:rPr>
          <w:noProof/>
          <w:szCs w:val="22"/>
          <w:lang w:val="es-ES_tradnl"/>
        </w:rPr>
      </w:pPr>
    </w:p>
    <w:p w14:paraId="286356A1" w14:textId="77777777" w:rsidR="00E06AE0" w:rsidRPr="009B140F" w:rsidRDefault="00E06AE0" w:rsidP="00C9287C">
      <w:pPr>
        <w:keepNext/>
        <w:tabs>
          <w:tab w:val="clear" w:pos="567"/>
        </w:tabs>
        <w:spacing w:line="240" w:lineRule="auto"/>
        <w:rPr>
          <w:noProof/>
          <w:szCs w:val="22"/>
          <w:lang w:val="es-ES_tradnl"/>
        </w:rPr>
      </w:pPr>
      <w:r w:rsidRPr="009B140F">
        <w:rPr>
          <w:noProof/>
          <w:szCs w:val="22"/>
          <w:lang w:val="es-ES_tradnl"/>
        </w:rPr>
        <w:t>Cada comprimido contiene 5 mg de ruxolitinib (como fosfato).</w:t>
      </w:r>
    </w:p>
    <w:p w14:paraId="286356A2" w14:textId="77777777" w:rsidR="00E06AE0" w:rsidRPr="009B140F" w:rsidRDefault="00E06AE0" w:rsidP="00C9287C">
      <w:pPr>
        <w:spacing w:line="240" w:lineRule="auto"/>
        <w:rPr>
          <w:noProof/>
          <w:szCs w:val="22"/>
          <w:lang w:val="es-ES_tradnl"/>
        </w:rPr>
      </w:pPr>
    </w:p>
    <w:p w14:paraId="286356A3" w14:textId="77777777" w:rsidR="00E06AE0" w:rsidRPr="009B140F" w:rsidRDefault="00E06AE0" w:rsidP="00C9287C">
      <w:pPr>
        <w:spacing w:line="240" w:lineRule="auto"/>
        <w:rPr>
          <w:noProof/>
          <w:szCs w:val="22"/>
          <w:lang w:val="es-ES_tradnl"/>
        </w:rPr>
      </w:pPr>
    </w:p>
    <w:p w14:paraId="286356A4"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6A5" w14:textId="77777777" w:rsidR="00E06AE0" w:rsidRPr="009B140F" w:rsidRDefault="00E06AE0" w:rsidP="00C9287C">
      <w:pPr>
        <w:keepNext/>
        <w:tabs>
          <w:tab w:val="clear" w:pos="567"/>
        </w:tabs>
        <w:spacing w:line="240" w:lineRule="auto"/>
        <w:rPr>
          <w:noProof/>
          <w:szCs w:val="22"/>
          <w:lang w:val="es-ES_tradnl"/>
        </w:rPr>
      </w:pPr>
    </w:p>
    <w:p w14:paraId="286356A6" w14:textId="77777777" w:rsidR="00E06AE0" w:rsidRPr="009B140F" w:rsidRDefault="00E06AE0" w:rsidP="00C9287C">
      <w:pPr>
        <w:tabs>
          <w:tab w:val="clear" w:pos="567"/>
        </w:tabs>
        <w:spacing w:line="240" w:lineRule="auto"/>
        <w:rPr>
          <w:noProof/>
          <w:szCs w:val="22"/>
          <w:lang w:val="es-ES_tradnl"/>
        </w:rPr>
      </w:pPr>
      <w:r w:rsidRPr="009B140F">
        <w:rPr>
          <w:noProof/>
          <w:szCs w:val="22"/>
          <w:lang w:val="es-ES_tradnl"/>
        </w:rPr>
        <w:t>Contiene lactosa.</w:t>
      </w:r>
    </w:p>
    <w:p w14:paraId="286356A7" w14:textId="77777777" w:rsidR="00E06AE0" w:rsidRPr="009B140F" w:rsidRDefault="00E06AE0" w:rsidP="00C9287C">
      <w:pPr>
        <w:tabs>
          <w:tab w:val="clear" w:pos="567"/>
        </w:tabs>
        <w:spacing w:line="240" w:lineRule="auto"/>
        <w:rPr>
          <w:noProof/>
          <w:szCs w:val="22"/>
          <w:lang w:val="es-ES_tradnl"/>
        </w:rPr>
      </w:pPr>
    </w:p>
    <w:p w14:paraId="286356A8" w14:textId="77777777" w:rsidR="00E06AE0" w:rsidRPr="009B140F" w:rsidRDefault="00E06AE0" w:rsidP="00C9287C">
      <w:pPr>
        <w:tabs>
          <w:tab w:val="clear" w:pos="567"/>
        </w:tabs>
        <w:spacing w:line="240" w:lineRule="auto"/>
        <w:rPr>
          <w:noProof/>
          <w:szCs w:val="22"/>
          <w:lang w:val="es-ES_tradnl"/>
        </w:rPr>
      </w:pPr>
    </w:p>
    <w:p w14:paraId="286356A9"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6AA" w14:textId="77777777" w:rsidR="00E06AE0" w:rsidRPr="009B140F" w:rsidRDefault="00E06AE0" w:rsidP="00C9287C">
      <w:pPr>
        <w:keepNext/>
        <w:tabs>
          <w:tab w:val="clear" w:pos="567"/>
        </w:tabs>
        <w:spacing w:line="240" w:lineRule="auto"/>
        <w:rPr>
          <w:noProof/>
          <w:szCs w:val="22"/>
          <w:lang w:val="es-ES_tradnl"/>
        </w:rPr>
      </w:pPr>
    </w:p>
    <w:p w14:paraId="286356AB" w14:textId="77777777" w:rsidR="00E06AE0" w:rsidRPr="009B140F" w:rsidRDefault="00E06AE0"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6AC" w14:textId="77777777" w:rsidR="00E06AE0" w:rsidRPr="009B140F" w:rsidRDefault="00E06AE0" w:rsidP="00C9287C">
      <w:pPr>
        <w:tabs>
          <w:tab w:val="clear" w:pos="567"/>
        </w:tabs>
        <w:spacing w:line="240" w:lineRule="auto"/>
        <w:rPr>
          <w:noProof/>
          <w:szCs w:val="22"/>
          <w:lang w:val="es-ES_tradnl"/>
        </w:rPr>
      </w:pPr>
    </w:p>
    <w:p w14:paraId="286356AD" w14:textId="77777777" w:rsidR="00DD7FCB" w:rsidRPr="009B140F" w:rsidRDefault="00DD7FCB" w:rsidP="00C9287C">
      <w:pPr>
        <w:tabs>
          <w:tab w:val="clear" w:pos="567"/>
        </w:tabs>
        <w:spacing w:line="240" w:lineRule="auto"/>
        <w:rPr>
          <w:noProof/>
          <w:szCs w:val="22"/>
          <w:lang w:val="es-ES_tradnl"/>
        </w:rPr>
      </w:pPr>
      <w:r w:rsidRPr="009B140F">
        <w:rPr>
          <w:noProof/>
          <w:szCs w:val="22"/>
          <w:lang w:val="es-ES_tradnl"/>
        </w:rPr>
        <w:t>14 comprimidos</w:t>
      </w:r>
    </w:p>
    <w:p w14:paraId="286356AE" w14:textId="77777777" w:rsidR="00E06AE0" w:rsidRPr="009B140F" w:rsidRDefault="00E06AE0" w:rsidP="00C9287C">
      <w:pPr>
        <w:tabs>
          <w:tab w:val="clear" w:pos="567"/>
        </w:tabs>
        <w:spacing w:line="240" w:lineRule="auto"/>
        <w:rPr>
          <w:noProof/>
          <w:szCs w:val="22"/>
          <w:lang w:val="es-ES_tradnl"/>
        </w:rPr>
      </w:pPr>
      <w:r w:rsidRPr="009B140F">
        <w:rPr>
          <w:noProof/>
          <w:szCs w:val="22"/>
          <w:shd w:val="pct15" w:color="auto" w:fill="auto"/>
          <w:lang w:val="es-ES_tradnl"/>
        </w:rPr>
        <w:t>56 comprimidos</w:t>
      </w:r>
    </w:p>
    <w:p w14:paraId="286356AF" w14:textId="77777777" w:rsidR="00E06AE0" w:rsidRPr="009B140F" w:rsidRDefault="00E06AE0" w:rsidP="00C9287C">
      <w:pPr>
        <w:tabs>
          <w:tab w:val="clear" w:pos="567"/>
        </w:tabs>
        <w:spacing w:line="240" w:lineRule="auto"/>
        <w:rPr>
          <w:noProof/>
          <w:szCs w:val="22"/>
          <w:lang w:val="es-ES_tradnl"/>
        </w:rPr>
      </w:pPr>
    </w:p>
    <w:p w14:paraId="286356B0" w14:textId="77777777" w:rsidR="00E06AE0" w:rsidRPr="009B140F" w:rsidRDefault="00E06AE0" w:rsidP="00C9287C">
      <w:pPr>
        <w:tabs>
          <w:tab w:val="clear" w:pos="567"/>
        </w:tabs>
        <w:spacing w:line="240" w:lineRule="auto"/>
        <w:rPr>
          <w:noProof/>
          <w:szCs w:val="22"/>
          <w:lang w:val="es-ES_tradnl"/>
        </w:rPr>
      </w:pPr>
    </w:p>
    <w:p w14:paraId="286356B1"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6B2" w14:textId="77777777" w:rsidR="00E06AE0" w:rsidRPr="009B140F" w:rsidRDefault="00E06AE0" w:rsidP="00C9287C">
      <w:pPr>
        <w:keepNext/>
        <w:tabs>
          <w:tab w:val="clear" w:pos="567"/>
        </w:tabs>
        <w:spacing w:line="240" w:lineRule="auto"/>
        <w:rPr>
          <w:noProof/>
          <w:szCs w:val="22"/>
          <w:lang w:val="es-ES_tradnl"/>
        </w:rPr>
      </w:pPr>
    </w:p>
    <w:p w14:paraId="286356B3" w14:textId="77777777" w:rsidR="00E06AE0" w:rsidRPr="009B140F" w:rsidRDefault="00E06AE0" w:rsidP="00C9287C">
      <w:pPr>
        <w:keepNext/>
        <w:tabs>
          <w:tab w:val="clear" w:pos="567"/>
        </w:tabs>
        <w:spacing w:line="240" w:lineRule="auto"/>
        <w:rPr>
          <w:noProof/>
          <w:szCs w:val="22"/>
          <w:lang w:val="es-ES_tradnl"/>
        </w:rPr>
      </w:pPr>
      <w:r w:rsidRPr="009B140F">
        <w:rPr>
          <w:noProof/>
          <w:szCs w:val="22"/>
          <w:lang w:val="es-ES_tradnl"/>
        </w:rPr>
        <w:t>Vía oral</w:t>
      </w:r>
    </w:p>
    <w:p w14:paraId="286356B4" w14:textId="77777777" w:rsidR="00E06AE0" w:rsidRPr="009B140F" w:rsidRDefault="00E06AE0"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6B5" w14:textId="77777777" w:rsidR="00E06AE0" w:rsidRPr="009B140F" w:rsidRDefault="00E06AE0" w:rsidP="00C9287C">
      <w:pPr>
        <w:tabs>
          <w:tab w:val="clear" w:pos="567"/>
        </w:tabs>
        <w:spacing w:line="240" w:lineRule="auto"/>
        <w:rPr>
          <w:noProof/>
          <w:szCs w:val="22"/>
          <w:lang w:val="es-ES_tradnl"/>
        </w:rPr>
      </w:pPr>
    </w:p>
    <w:p w14:paraId="286356B6" w14:textId="77777777" w:rsidR="00E06AE0" w:rsidRPr="009B140F" w:rsidRDefault="00E06AE0" w:rsidP="00C9287C">
      <w:pPr>
        <w:tabs>
          <w:tab w:val="clear" w:pos="567"/>
        </w:tabs>
        <w:spacing w:line="240" w:lineRule="auto"/>
        <w:rPr>
          <w:noProof/>
          <w:szCs w:val="22"/>
          <w:lang w:val="es-ES_tradnl"/>
        </w:rPr>
      </w:pPr>
    </w:p>
    <w:p w14:paraId="286356B7"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6B8" w14:textId="77777777" w:rsidR="00E06AE0" w:rsidRPr="009B140F" w:rsidRDefault="00E06AE0" w:rsidP="00C9287C">
      <w:pPr>
        <w:suppressLineNumbers/>
        <w:spacing w:line="240" w:lineRule="auto"/>
        <w:rPr>
          <w:noProof/>
          <w:szCs w:val="22"/>
          <w:lang w:val="es-ES_tradnl"/>
        </w:rPr>
      </w:pPr>
    </w:p>
    <w:p w14:paraId="286356B9" w14:textId="77777777" w:rsidR="00E06AE0" w:rsidRPr="009B140F" w:rsidRDefault="00E06AE0"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6BA" w14:textId="77777777" w:rsidR="00E06AE0" w:rsidRPr="009B140F" w:rsidRDefault="00E06AE0" w:rsidP="00C9287C">
      <w:pPr>
        <w:tabs>
          <w:tab w:val="clear" w:pos="567"/>
        </w:tabs>
        <w:spacing w:line="240" w:lineRule="auto"/>
        <w:rPr>
          <w:noProof/>
          <w:szCs w:val="22"/>
          <w:lang w:val="es-ES_tradnl"/>
        </w:rPr>
      </w:pPr>
    </w:p>
    <w:p w14:paraId="286356BB" w14:textId="77777777" w:rsidR="00E06AE0" w:rsidRPr="009B140F" w:rsidRDefault="00E06AE0" w:rsidP="00C9287C">
      <w:pPr>
        <w:tabs>
          <w:tab w:val="clear" w:pos="567"/>
        </w:tabs>
        <w:spacing w:line="240" w:lineRule="auto"/>
        <w:rPr>
          <w:noProof/>
          <w:szCs w:val="22"/>
          <w:lang w:val="es-ES_tradnl"/>
        </w:rPr>
      </w:pPr>
    </w:p>
    <w:p w14:paraId="286356BC"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6BD" w14:textId="77777777" w:rsidR="00E06AE0" w:rsidRPr="009B140F" w:rsidRDefault="00E06AE0" w:rsidP="00C9287C">
      <w:pPr>
        <w:tabs>
          <w:tab w:val="clear" w:pos="567"/>
        </w:tabs>
        <w:spacing w:line="240" w:lineRule="auto"/>
        <w:rPr>
          <w:noProof/>
          <w:szCs w:val="22"/>
          <w:lang w:val="es-ES_tradnl"/>
        </w:rPr>
      </w:pPr>
    </w:p>
    <w:p w14:paraId="286356BE" w14:textId="77777777" w:rsidR="00E06AE0" w:rsidRPr="009B140F" w:rsidRDefault="00E06AE0" w:rsidP="00C9287C">
      <w:pPr>
        <w:tabs>
          <w:tab w:val="clear" w:pos="567"/>
        </w:tabs>
        <w:spacing w:line="240" w:lineRule="auto"/>
        <w:rPr>
          <w:noProof/>
          <w:szCs w:val="22"/>
          <w:lang w:val="es-ES_tradnl"/>
        </w:rPr>
      </w:pPr>
    </w:p>
    <w:p w14:paraId="286356BF"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6C0" w14:textId="77777777" w:rsidR="00E06AE0" w:rsidRPr="009B140F" w:rsidRDefault="00E06AE0" w:rsidP="00C9287C">
      <w:pPr>
        <w:suppressLineNumbers/>
        <w:spacing w:line="240" w:lineRule="auto"/>
        <w:rPr>
          <w:noProof/>
          <w:szCs w:val="22"/>
          <w:lang w:val="es-ES_tradnl"/>
        </w:rPr>
      </w:pPr>
    </w:p>
    <w:p w14:paraId="286356C1" w14:textId="77777777" w:rsidR="00E06AE0" w:rsidRPr="009B140F" w:rsidRDefault="00E06AE0" w:rsidP="00C9287C">
      <w:pPr>
        <w:tabs>
          <w:tab w:val="clear" w:pos="567"/>
        </w:tabs>
        <w:spacing w:line="240" w:lineRule="auto"/>
        <w:rPr>
          <w:noProof/>
          <w:szCs w:val="22"/>
          <w:lang w:val="es-ES_tradnl"/>
        </w:rPr>
      </w:pPr>
      <w:r w:rsidRPr="009B140F">
        <w:rPr>
          <w:noProof/>
          <w:szCs w:val="22"/>
          <w:lang w:val="es-ES_tradnl"/>
        </w:rPr>
        <w:t>CAD</w:t>
      </w:r>
    </w:p>
    <w:p w14:paraId="286356C2" w14:textId="77777777" w:rsidR="00E06AE0" w:rsidRPr="009B140F" w:rsidRDefault="00E06AE0" w:rsidP="00C9287C">
      <w:pPr>
        <w:tabs>
          <w:tab w:val="clear" w:pos="567"/>
        </w:tabs>
        <w:spacing w:line="240" w:lineRule="auto"/>
        <w:rPr>
          <w:noProof/>
          <w:szCs w:val="22"/>
          <w:lang w:val="es-ES_tradnl"/>
        </w:rPr>
      </w:pPr>
    </w:p>
    <w:p w14:paraId="286356C3" w14:textId="77777777" w:rsidR="00E06AE0" w:rsidRPr="009B140F" w:rsidRDefault="00E06AE0" w:rsidP="00C9287C">
      <w:pPr>
        <w:tabs>
          <w:tab w:val="clear" w:pos="567"/>
        </w:tabs>
        <w:spacing w:line="240" w:lineRule="auto"/>
        <w:rPr>
          <w:noProof/>
          <w:szCs w:val="22"/>
          <w:lang w:val="es-ES_tradnl"/>
        </w:rPr>
      </w:pPr>
    </w:p>
    <w:p w14:paraId="286356C4" w14:textId="77777777" w:rsidR="00E06AE0" w:rsidRPr="009B140F" w:rsidRDefault="00E06AE0"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6C5" w14:textId="77777777" w:rsidR="00E06AE0" w:rsidRPr="009B140F" w:rsidRDefault="00E06AE0" w:rsidP="00C9287C">
      <w:pPr>
        <w:pStyle w:val="Text"/>
        <w:keepNext/>
        <w:spacing w:before="0"/>
        <w:jc w:val="left"/>
        <w:rPr>
          <w:rFonts w:eastAsia="Times New Roman"/>
          <w:sz w:val="22"/>
          <w:szCs w:val="22"/>
          <w:lang w:val="es-ES_tradnl"/>
        </w:rPr>
      </w:pPr>
    </w:p>
    <w:p w14:paraId="286356C6" w14:textId="6CAFC2FC" w:rsidR="00E06AE0" w:rsidRPr="009B140F" w:rsidRDefault="00E06AE0"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6C7" w14:textId="77777777" w:rsidR="00E06AE0" w:rsidRPr="009B140F" w:rsidRDefault="00E06AE0" w:rsidP="00C9287C">
      <w:pPr>
        <w:tabs>
          <w:tab w:val="clear" w:pos="567"/>
        </w:tabs>
        <w:spacing w:line="240" w:lineRule="auto"/>
        <w:rPr>
          <w:noProof/>
          <w:szCs w:val="22"/>
          <w:lang w:val="es-ES_tradnl"/>
        </w:rPr>
      </w:pPr>
    </w:p>
    <w:p w14:paraId="286356C8" w14:textId="77777777" w:rsidR="00E06AE0" w:rsidRPr="009B140F" w:rsidRDefault="00E06AE0" w:rsidP="00C9287C">
      <w:pPr>
        <w:tabs>
          <w:tab w:val="clear" w:pos="567"/>
        </w:tabs>
        <w:spacing w:line="240" w:lineRule="auto"/>
        <w:rPr>
          <w:noProof/>
          <w:szCs w:val="22"/>
          <w:lang w:val="es-ES_tradnl"/>
        </w:rPr>
      </w:pPr>
    </w:p>
    <w:p w14:paraId="286356C9"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6CA" w14:textId="77777777" w:rsidR="00E06AE0" w:rsidRPr="009B140F" w:rsidRDefault="00E06AE0" w:rsidP="00C9287C">
      <w:pPr>
        <w:tabs>
          <w:tab w:val="clear" w:pos="567"/>
        </w:tabs>
        <w:spacing w:line="240" w:lineRule="auto"/>
        <w:rPr>
          <w:noProof/>
          <w:szCs w:val="22"/>
          <w:lang w:val="es-ES_tradnl"/>
        </w:rPr>
      </w:pPr>
    </w:p>
    <w:p w14:paraId="286356CB" w14:textId="77777777" w:rsidR="00E06AE0" w:rsidRPr="009B140F" w:rsidRDefault="00E06AE0" w:rsidP="00C9287C">
      <w:pPr>
        <w:tabs>
          <w:tab w:val="clear" w:pos="567"/>
        </w:tabs>
        <w:spacing w:line="240" w:lineRule="auto"/>
        <w:rPr>
          <w:noProof/>
          <w:szCs w:val="22"/>
          <w:lang w:val="es-ES_tradnl"/>
        </w:rPr>
      </w:pPr>
    </w:p>
    <w:p w14:paraId="286356CC"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6CD" w14:textId="77777777" w:rsidR="00E06AE0" w:rsidRPr="009B140F" w:rsidRDefault="00E06AE0" w:rsidP="00C9287C">
      <w:pPr>
        <w:suppressLineNumbers/>
        <w:spacing w:line="240" w:lineRule="auto"/>
        <w:rPr>
          <w:noProof/>
          <w:szCs w:val="22"/>
          <w:lang w:val="es-ES_tradnl"/>
        </w:rPr>
      </w:pPr>
    </w:p>
    <w:p w14:paraId="286356CE" w14:textId="77777777" w:rsidR="00E06AE0" w:rsidRPr="009B140F" w:rsidRDefault="00E06AE0" w:rsidP="00C9287C">
      <w:pPr>
        <w:keepNext/>
        <w:tabs>
          <w:tab w:val="clear" w:pos="567"/>
        </w:tabs>
        <w:spacing w:line="240" w:lineRule="auto"/>
        <w:rPr>
          <w:noProof/>
          <w:szCs w:val="22"/>
          <w:lang w:val="en-US"/>
        </w:rPr>
      </w:pPr>
      <w:r w:rsidRPr="009B140F">
        <w:rPr>
          <w:noProof/>
          <w:szCs w:val="22"/>
          <w:lang w:val="en-US"/>
        </w:rPr>
        <w:t>Novartis Europharm Limited</w:t>
      </w:r>
    </w:p>
    <w:p w14:paraId="286356CF" w14:textId="77777777" w:rsidR="00CD65AF" w:rsidRPr="009B140F" w:rsidRDefault="00CD65AF" w:rsidP="00C9287C">
      <w:pPr>
        <w:keepNext/>
        <w:spacing w:line="240" w:lineRule="auto"/>
        <w:rPr>
          <w:color w:val="000000"/>
        </w:rPr>
      </w:pPr>
      <w:r w:rsidRPr="009B140F">
        <w:rPr>
          <w:color w:val="000000"/>
        </w:rPr>
        <w:t>Vista Building</w:t>
      </w:r>
    </w:p>
    <w:p w14:paraId="286356D0" w14:textId="77777777" w:rsidR="00CD65AF" w:rsidRPr="009B140F" w:rsidRDefault="00CD65AF" w:rsidP="00C9287C">
      <w:pPr>
        <w:keepNext/>
        <w:spacing w:line="240" w:lineRule="auto"/>
        <w:rPr>
          <w:color w:val="000000"/>
        </w:rPr>
      </w:pPr>
      <w:r w:rsidRPr="009B140F">
        <w:rPr>
          <w:color w:val="000000"/>
        </w:rPr>
        <w:t>Elm Park, Merrion Road</w:t>
      </w:r>
    </w:p>
    <w:p w14:paraId="286356D1"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6D2" w14:textId="77777777" w:rsidR="00CD65AF" w:rsidRPr="009B140F" w:rsidRDefault="00CD65AF" w:rsidP="00C9287C">
      <w:pPr>
        <w:spacing w:line="240" w:lineRule="auto"/>
        <w:rPr>
          <w:color w:val="000000"/>
          <w:lang w:val="es-ES"/>
        </w:rPr>
      </w:pPr>
      <w:r w:rsidRPr="009B140F">
        <w:rPr>
          <w:color w:val="000000"/>
          <w:lang w:val="es-ES"/>
        </w:rPr>
        <w:t>Irlanda</w:t>
      </w:r>
    </w:p>
    <w:p w14:paraId="286356D3" w14:textId="77777777" w:rsidR="00E06AE0" w:rsidRPr="009B140F" w:rsidRDefault="00E06AE0" w:rsidP="00C9287C">
      <w:pPr>
        <w:tabs>
          <w:tab w:val="clear" w:pos="567"/>
        </w:tabs>
        <w:spacing w:line="240" w:lineRule="auto"/>
        <w:rPr>
          <w:noProof/>
          <w:szCs w:val="22"/>
          <w:lang w:val="es-ES_tradnl"/>
        </w:rPr>
      </w:pPr>
    </w:p>
    <w:p w14:paraId="286356D4" w14:textId="77777777" w:rsidR="00E06AE0" w:rsidRPr="009B140F" w:rsidRDefault="00E06AE0" w:rsidP="00C9287C">
      <w:pPr>
        <w:tabs>
          <w:tab w:val="clear" w:pos="567"/>
        </w:tabs>
        <w:spacing w:line="240" w:lineRule="auto"/>
        <w:rPr>
          <w:noProof/>
          <w:szCs w:val="22"/>
          <w:lang w:val="es-ES_tradnl"/>
        </w:rPr>
      </w:pPr>
    </w:p>
    <w:p w14:paraId="286356D5"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6D6" w14:textId="77777777" w:rsidR="00B074A0" w:rsidRPr="009B140F" w:rsidRDefault="00B074A0" w:rsidP="00C9287C">
      <w:pPr>
        <w:suppressLineNumbers/>
        <w:spacing w:line="240" w:lineRule="auto"/>
        <w:rPr>
          <w:noProof/>
          <w:szCs w:val="22"/>
          <w:lang w:val="es-ES"/>
        </w:rPr>
      </w:pPr>
    </w:p>
    <w:tbl>
      <w:tblPr>
        <w:tblW w:w="8613" w:type="dxa"/>
        <w:tblLook w:val="01E0" w:firstRow="1" w:lastRow="1" w:firstColumn="1" w:lastColumn="1" w:noHBand="0" w:noVBand="0"/>
      </w:tblPr>
      <w:tblGrid>
        <w:gridCol w:w="2376"/>
        <w:gridCol w:w="6237"/>
      </w:tblGrid>
      <w:tr w:rsidR="00B074A0" w:rsidRPr="009B140F" w14:paraId="286356D9" w14:textId="77777777" w:rsidTr="008328E3">
        <w:tc>
          <w:tcPr>
            <w:tcW w:w="2376" w:type="dxa"/>
          </w:tcPr>
          <w:p w14:paraId="286356D7" w14:textId="77777777" w:rsidR="00B074A0" w:rsidRPr="009B140F" w:rsidRDefault="00B074A0" w:rsidP="00C9287C">
            <w:pPr>
              <w:tabs>
                <w:tab w:val="clear" w:pos="567"/>
                <w:tab w:val="left" w:pos="2268"/>
              </w:tabs>
              <w:spacing w:line="240" w:lineRule="auto"/>
              <w:rPr>
                <w:lang w:val="en-US"/>
              </w:rPr>
            </w:pPr>
            <w:r w:rsidRPr="009B140F">
              <w:rPr>
                <w:lang w:val="en-US"/>
              </w:rPr>
              <w:t>EU/1/12/773/004</w:t>
            </w:r>
          </w:p>
        </w:tc>
        <w:tc>
          <w:tcPr>
            <w:tcW w:w="6237" w:type="dxa"/>
          </w:tcPr>
          <w:p w14:paraId="286356D8" w14:textId="77777777" w:rsidR="00B074A0" w:rsidRPr="009B140F" w:rsidRDefault="00B074A0" w:rsidP="00C9287C">
            <w:pPr>
              <w:tabs>
                <w:tab w:val="clear" w:pos="567"/>
                <w:tab w:val="left" w:pos="2268"/>
              </w:tabs>
              <w:spacing w:line="240" w:lineRule="auto"/>
              <w:rPr>
                <w:lang w:val="en-US"/>
              </w:rPr>
            </w:pPr>
            <w:r w:rsidRPr="009B140F">
              <w:rPr>
                <w:shd w:val="clear" w:color="auto" w:fill="D9D9D9"/>
              </w:rPr>
              <w:t>14 comprimidos</w:t>
            </w:r>
          </w:p>
        </w:tc>
      </w:tr>
      <w:tr w:rsidR="00B074A0" w:rsidRPr="009B140F" w14:paraId="286356DC" w14:textId="77777777" w:rsidTr="008328E3">
        <w:tc>
          <w:tcPr>
            <w:tcW w:w="2376" w:type="dxa"/>
          </w:tcPr>
          <w:p w14:paraId="286356DA" w14:textId="77777777" w:rsidR="00B074A0" w:rsidRPr="009B140F" w:rsidRDefault="00B074A0" w:rsidP="00C9287C">
            <w:pPr>
              <w:tabs>
                <w:tab w:val="clear" w:pos="567"/>
                <w:tab w:val="left" w:pos="2268"/>
              </w:tabs>
              <w:spacing w:line="240" w:lineRule="auto"/>
              <w:rPr>
                <w:shd w:val="clear" w:color="auto" w:fill="D9D9D9"/>
                <w:lang w:val="en-US"/>
              </w:rPr>
            </w:pPr>
            <w:r w:rsidRPr="009B140F">
              <w:rPr>
                <w:shd w:val="clear" w:color="auto" w:fill="D9D9D9"/>
                <w:lang w:val="en-US"/>
              </w:rPr>
              <w:t>EU/1/12/773/005</w:t>
            </w:r>
          </w:p>
        </w:tc>
        <w:tc>
          <w:tcPr>
            <w:tcW w:w="6237" w:type="dxa"/>
          </w:tcPr>
          <w:p w14:paraId="286356DB" w14:textId="77777777" w:rsidR="00B074A0" w:rsidRPr="009B140F" w:rsidRDefault="00B074A0" w:rsidP="00C9287C">
            <w:pPr>
              <w:tabs>
                <w:tab w:val="clear" w:pos="567"/>
                <w:tab w:val="left" w:pos="2268"/>
              </w:tabs>
              <w:spacing w:line="240" w:lineRule="auto"/>
              <w:rPr>
                <w:lang w:val="en-US"/>
              </w:rPr>
            </w:pPr>
            <w:r w:rsidRPr="009B140F">
              <w:rPr>
                <w:shd w:val="clear" w:color="auto" w:fill="D9D9D9"/>
              </w:rPr>
              <w:t>56 comprimidos</w:t>
            </w:r>
          </w:p>
        </w:tc>
      </w:tr>
    </w:tbl>
    <w:p w14:paraId="286356DD" w14:textId="77777777" w:rsidR="00B074A0" w:rsidRPr="009B140F" w:rsidRDefault="00B074A0" w:rsidP="00C9287C">
      <w:pPr>
        <w:tabs>
          <w:tab w:val="clear" w:pos="567"/>
        </w:tabs>
        <w:spacing w:line="240" w:lineRule="auto"/>
        <w:rPr>
          <w:noProof/>
          <w:szCs w:val="22"/>
          <w:lang w:val="fr-FR"/>
        </w:rPr>
      </w:pPr>
    </w:p>
    <w:p w14:paraId="286356DE" w14:textId="77777777" w:rsidR="00E06AE0" w:rsidRPr="009B140F" w:rsidRDefault="00E06AE0" w:rsidP="00C9287C">
      <w:pPr>
        <w:tabs>
          <w:tab w:val="clear" w:pos="567"/>
        </w:tabs>
        <w:spacing w:line="240" w:lineRule="auto"/>
        <w:rPr>
          <w:noProof/>
          <w:szCs w:val="22"/>
          <w:lang w:val="es-ES_tradnl"/>
        </w:rPr>
      </w:pPr>
    </w:p>
    <w:p w14:paraId="286356DF"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6E0" w14:textId="77777777" w:rsidR="00E06AE0" w:rsidRPr="009B140F" w:rsidRDefault="00E06AE0" w:rsidP="00C9287C">
      <w:pPr>
        <w:suppressLineNumbers/>
        <w:spacing w:line="240" w:lineRule="auto"/>
        <w:rPr>
          <w:i/>
          <w:noProof/>
          <w:szCs w:val="22"/>
          <w:lang w:val="es-ES_tradnl"/>
        </w:rPr>
      </w:pPr>
    </w:p>
    <w:p w14:paraId="286356E1" w14:textId="77777777" w:rsidR="00E06AE0" w:rsidRPr="009B140F" w:rsidRDefault="00E06AE0" w:rsidP="00C9287C">
      <w:pPr>
        <w:tabs>
          <w:tab w:val="clear" w:pos="567"/>
        </w:tabs>
        <w:spacing w:line="240" w:lineRule="auto"/>
        <w:rPr>
          <w:noProof/>
          <w:szCs w:val="22"/>
          <w:lang w:val="es-ES_tradnl"/>
        </w:rPr>
      </w:pPr>
      <w:r w:rsidRPr="009B140F">
        <w:rPr>
          <w:noProof/>
          <w:szCs w:val="22"/>
          <w:lang w:val="es-ES_tradnl"/>
        </w:rPr>
        <w:t>Lote</w:t>
      </w:r>
    </w:p>
    <w:p w14:paraId="286356E2" w14:textId="77777777" w:rsidR="00E06AE0" w:rsidRPr="009B140F" w:rsidRDefault="00E06AE0" w:rsidP="00C9287C">
      <w:pPr>
        <w:tabs>
          <w:tab w:val="clear" w:pos="567"/>
        </w:tabs>
        <w:spacing w:line="240" w:lineRule="auto"/>
        <w:rPr>
          <w:noProof/>
          <w:szCs w:val="22"/>
          <w:lang w:val="es-ES_tradnl"/>
        </w:rPr>
      </w:pPr>
    </w:p>
    <w:p w14:paraId="286356E3" w14:textId="77777777" w:rsidR="00E06AE0" w:rsidRPr="009B140F" w:rsidRDefault="00E06AE0" w:rsidP="00C9287C">
      <w:pPr>
        <w:tabs>
          <w:tab w:val="clear" w:pos="567"/>
        </w:tabs>
        <w:spacing w:line="240" w:lineRule="auto"/>
        <w:rPr>
          <w:noProof/>
          <w:szCs w:val="22"/>
          <w:lang w:val="es-ES_tradnl"/>
        </w:rPr>
      </w:pPr>
    </w:p>
    <w:p w14:paraId="286356E4" w14:textId="77777777" w:rsidR="00E06AE0"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6E5" w14:textId="77777777" w:rsidR="00E06AE0" w:rsidRPr="009B140F" w:rsidRDefault="00E06AE0" w:rsidP="00C9287C">
      <w:pPr>
        <w:suppressLineNumbers/>
        <w:spacing w:line="240" w:lineRule="auto"/>
        <w:rPr>
          <w:i/>
          <w:noProof/>
          <w:szCs w:val="22"/>
          <w:lang w:val="es-ES_tradnl"/>
        </w:rPr>
      </w:pPr>
    </w:p>
    <w:p w14:paraId="286356E6" w14:textId="77777777" w:rsidR="00E06AE0" w:rsidRPr="009B140F" w:rsidRDefault="00E06AE0" w:rsidP="00C9287C">
      <w:pPr>
        <w:tabs>
          <w:tab w:val="clear" w:pos="567"/>
        </w:tabs>
        <w:spacing w:line="240" w:lineRule="auto"/>
        <w:rPr>
          <w:noProof/>
          <w:szCs w:val="22"/>
          <w:lang w:val="es-ES_tradnl"/>
        </w:rPr>
      </w:pPr>
    </w:p>
    <w:p w14:paraId="286356E7" w14:textId="77777777" w:rsidR="00E06AE0" w:rsidRPr="009B140F" w:rsidRDefault="00E06AE0"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6E8" w14:textId="77777777" w:rsidR="00E06AE0" w:rsidRPr="009B140F" w:rsidRDefault="00E06AE0" w:rsidP="00C9287C">
      <w:pPr>
        <w:tabs>
          <w:tab w:val="clear" w:pos="567"/>
        </w:tabs>
        <w:spacing w:line="240" w:lineRule="auto"/>
        <w:rPr>
          <w:noProof/>
          <w:szCs w:val="22"/>
          <w:lang w:val="es-ES_tradnl"/>
        </w:rPr>
      </w:pPr>
    </w:p>
    <w:p w14:paraId="286356E9" w14:textId="77777777" w:rsidR="00E06AE0" w:rsidRPr="009B140F" w:rsidRDefault="00E06AE0" w:rsidP="00C9287C">
      <w:pPr>
        <w:tabs>
          <w:tab w:val="clear" w:pos="567"/>
        </w:tabs>
        <w:spacing w:line="240" w:lineRule="auto"/>
        <w:rPr>
          <w:noProof/>
          <w:szCs w:val="22"/>
          <w:lang w:val="es-ES_tradnl"/>
        </w:rPr>
      </w:pPr>
    </w:p>
    <w:p w14:paraId="286356EA" w14:textId="77777777" w:rsidR="00E06AE0" w:rsidRPr="009B140F" w:rsidRDefault="00E06AE0"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6EB" w14:textId="77777777" w:rsidR="00E06AE0" w:rsidRPr="009B140F" w:rsidRDefault="00E06AE0" w:rsidP="00C9287C">
      <w:pPr>
        <w:suppressLineNumbers/>
        <w:spacing w:line="240" w:lineRule="auto"/>
        <w:rPr>
          <w:noProof/>
          <w:szCs w:val="22"/>
          <w:lang w:val="es-ES_tradnl"/>
        </w:rPr>
      </w:pPr>
    </w:p>
    <w:p w14:paraId="286356EC" w14:textId="77777777" w:rsidR="00E06AE0" w:rsidRPr="009B140F" w:rsidRDefault="00E06AE0" w:rsidP="00C9287C">
      <w:pPr>
        <w:keepNext/>
        <w:tabs>
          <w:tab w:val="clear" w:pos="567"/>
        </w:tabs>
        <w:spacing w:line="240" w:lineRule="auto"/>
        <w:rPr>
          <w:noProof/>
          <w:szCs w:val="22"/>
          <w:lang w:val="es-ES_tradnl"/>
        </w:rPr>
      </w:pPr>
      <w:r w:rsidRPr="009B140F">
        <w:rPr>
          <w:noProof/>
          <w:szCs w:val="22"/>
          <w:lang w:val="es-ES_tradnl"/>
        </w:rPr>
        <w:t>Jakavi 5 mg</w:t>
      </w:r>
    </w:p>
    <w:p w14:paraId="286356ED" w14:textId="77777777" w:rsidR="00FC6FDB" w:rsidRPr="009B140F" w:rsidRDefault="00FC6FDB" w:rsidP="00C9287C">
      <w:pPr>
        <w:keepNext/>
        <w:tabs>
          <w:tab w:val="clear" w:pos="567"/>
        </w:tabs>
        <w:spacing w:line="240" w:lineRule="auto"/>
        <w:rPr>
          <w:noProof/>
          <w:szCs w:val="22"/>
          <w:lang w:val="es-ES_tradnl"/>
        </w:rPr>
      </w:pPr>
    </w:p>
    <w:p w14:paraId="286356EE" w14:textId="77777777" w:rsidR="00FC6FDB" w:rsidRPr="009B140F" w:rsidRDefault="00FC6FDB" w:rsidP="00C9287C">
      <w:pPr>
        <w:rPr>
          <w:color w:val="000000"/>
          <w:szCs w:val="22"/>
        </w:rPr>
      </w:pPr>
    </w:p>
    <w:p w14:paraId="286356EF" w14:textId="77777777" w:rsidR="00FC6FDB" w:rsidRPr="009B140F" w:rsidRDefault="00FC6FDB"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286356F0" w14:textId="77777777" w:rsidR="00FC6FDB" w:rsidRPr="009B140F" w:rsidRDefault="00FC6FDB" w:rsidP="00C9287C">
      <w:pPr>
        <w:rPr>
          <w:noProof/>
          <w:szCs w:val="22"/>
          <w:lang w:val="es-ES"/>
        </w:rPr>
      </w:pPr>
    </w:p>
    <w:p w14:paraId="286356F1" w14:textId="77777777" w:rsidR="00FC6FDB" w:rsidRPr="009B140F" w:rsidRDefault="00FC6FDB" w:rsidP="00C9287C">
      <w:pPr>
        <w:rPr>
          <w:noProof/>
          <w:szCs w:val="22"/>
          <w:lang w:val="es-ES"/>
        </w:rPr>
      </w:pPr>
      <w:r w:rsidRPr="009B140F">
        <w:rPr>
          <w:noProof/>
          <w:szCs w:val="22"/>
          <w:shd w:val="pct15" w:color="auto" w:fill="auto"/>
          <w:lang w:val="es-ES"/>
        </w:rPr>
        <w:t>Incluido el código de barras 2D que lleva el identificador único.</w:t>
      </w:r>
    </w:p>
    <w:p w14:paraId="286356F2" w14:textId="77777777" w:rsidR="00FC6FDB" w:rsidRPr="009B140F" w:rsidRDefault="00FC6FDB" w:rsidP="00C9287C">
      <w:pPr>
        <w:rPr>
          <w:noProof/>
          <w:szCs w:val="22"/>
          <w:lang w:val="es-ES"/>
        </w:rPr>
      </w:pPr>
    </w:p>
    <w:p w14:paraId="286356F3" w14:textId="77777777" w:rsidR="00FC6FDB" w:rsidRPr="009B140F" w:rsidRDefault="00FC6FDB" w:rsidP="00C9287C">
      <w:pPr>
        <w:rPr>
          <w:noProof/>
          <w:szCs w:val="22"/>
          <w:lang w:val="es-ES"/>
        </w:rPr>
      </w:pPr>
    </w:p>
    <w:p w14:paraId="286356F4" w14:textId="77777777" w:rsidR="00FC6FDB" w:rsidRPr="009B140F" w:rsidRDefault="00FC6FDB"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286356F5" w14:textId="77777777" w:rsidR="00FC6FDB" w:rsidRPr="009B140F" w:rsidRDefault="00FC6FDB" w:rsidP="00C9287C">
      <w:pPr>
        <w:rPr>
          <w:noProof/>
          <w:szCs w:val="22"/>
          <w:lang w:val="es-ES"/>
        </w:rPr>
      </w:pPr>
    </w:p>
    <w:p w14:paraId="286356F6" w14:textId="1D42888A" w:rsidR="00FC6FDB" w:rsidRPr="009B140F" w:rsidRDefault="00FC6FDB" w:rsidP="00C9287C">
      <w:pPr>
        <w:rPr>
          <w:szCs w:val="22"/>
          <w:lang w:val="es-ES"/>
        </w:rPr>
      </w:pPr>
      <w:r w:rsidRPr="009B140F">
        <w:rPr>
          <w:szCs w:val="22"/>
          <w:lang w:val="es-ES"/>
        </w:rPr>
        <w:t>PC</w:t>
      </w:r>
    </w:p>
    <w:p w14:paraId="286356F7" w14:textId="1C7CEA94" w:rsidR="00FC6FDB" w:rsidRPr="009B140F" w:rsidRDefault="00FC6FDB" w:rsidP="00C9287C">
      <w:pPr>
        <w:rPr>
          <w:szCs w:val="22"/>
          <w:lang w:val="es-ES"/>
        </w:rPr>
      </w:pPr>
      <w:r w:rsidRPr="009B140F">
        <w:rPr>
          <w:szCs w:val="22"/>
          <w:lang w:val="es-ES"/>
        </w:rPr>
        <w:t>SN</w:t>
      </w:r>
    </w:p>
    <w:p w14:paraId="286356F8" w14:textId="7F3FFE70" w:rsidR="00FC6FDB" w:rsidRPr="009B140F" w:rsidRDefault="00FC6FDB" w:rsidP="00C9287C">
      <w:pPr>
        <w:rPr>
          <w:szCs w:val="22"/>
          <w:shd w:val="pct15" w:color="auto" w:fill="auto"/>
          <w:lang w:val="es-ES"/>
        </w:rPr>
      </w:pPr>
      <w:r w:rsidRPr="009B140F">
        <w:rPr>
          <w:szCs w:val="22"/>
          <w:lang w:val="es-ES"/>
        </w:rPr>
        <w:t>NN</w:t>
      </w:r>
    </w:p>
    <w:p w14:paraId="286356F9" w14:textId="77777777" w:rsidR="00FC6FDB" w:rsidRPr="009B140F" w:rsidRDefault="00FC6FDB" w:rsidP="00C9287C">
      <w:pPr>
        <w:keepNext/>
        <w:tabs>
          <w:tab w:val="clear" w:pos="567"/>
        </w:tabs>
        <w:spacing w:line="240" w:lineRule="auto"/>
        <w:rPr>
          <w:noProof/>
          <w:szCs w:val="22"/>
          <w:lang w:val="es-ES_tradnl"/>
        </w:rPr>
      </w:pPr>
    </w:p>
    <w:p w14:paraId="286356FA" w14:textId="77777777" w:rsidR="006023AC" w:rsidRPr="009B140F" w:rsidRDefault="00E06AE0"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_tradnl"/>
        </w:rPr>
      </w:pPr>
      <w:r w:rsidRPr="009B140F">
        <w:rPr>
          <w:noProof/>
          <w:szCs w:val="22"/>
          <w:lang w:val="es-ES_tradnl"/>
        </w:rPr>
        <w:br w:type="page"/>
      </w:r>
    </w:p>
    <w:p w14:paraId="286356FB" w14:textId="77777777" w:rsidR="006023AC" w:rsidRPr="009B140F" w:rsidRDefault="006023AC" w:rsidP="00C9287C">
      <w:pPr>
        <w:suppressLineNumbers/>
        <w:spacing w:line="240" w:lineRule="auto"/>
        <w:rPr>
          <w:noProof/>
          <w:szCs w:val="22"/>
          <w:lang w:val="es-ES_tradnl"/>
        </w:rPr>
      </w:pPr>
    </w:p>
    <w:p w14:paraId="286356FC"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 </w:t>
      </w:r>
    </w:p>
    <w:p w14:paraId="286356FD"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_tradnl"/>
        </w:rPr>
      </w:pPr>
    </w:p>
    <w:p w14:paraId="286356FE"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CAJA EXTERIOR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 MÚ</w:t>
      </w:r>
      <w:smartTag w:uri="urn:schemas-microsoft-com:office:smarttags" w:element="PersonName">
        <w:r w:rsidRPr="009B140F">
          <w:rPr>
            <w:b/>
            <w:noProof/>
            <w:szCs w:val="22"/>
            <w:lang w:val="es-ES_tradnl"/>
          </w:rPr>
          <w:t>LT</w:t>
        </w:r>
      </w:smartTag>
      <w:r w:rsidRPr="009B140F">
        <w:rPr>
          <w:b/>
          <w:noProof/>
          <w:szCs w:val="22"/>
          <w:lang w:val="es-ES_tradnl"/>
        </w:rPr>
        <w:t>I</w:t>
      </w:r>
      <w:smartTag w:uri="urn:schemas-microsoft-com:office:smarttags" w:element="PersonName">
        <w:r w:rsidRPr="009B140F">
          <w:rPr>
            <w:b/>
            <w:noProof/>
            <w:szCs w:val="22"/>
            <w:lang w:val="es-ES_tradnl"/>
          </w:rPr>
          <w:t>PL</w:t>
        </w:r>
      </w:smartTag>
      <w:r w:rsidRPr="009B140F">
        <w:rPr>
          <w:b/>
          <w:noProof/>
          <w:szCs w:val="22"/>
          <w:lang w:val="es-ES_tradnl"/>
        </w:rPr>
        <w:t>E</w:t>
      </w:r>
    </w:p>
    <w:p w14:paraId="286356FF" w14:textId="77777777" w:rsidR="00090F23" w:rsidRPr="009B140F" w:rsidRDefault="00090F23" w:rsidP="00C9287C">
      <w:pPr>
        <w:suppressLineNumbers/>
        <w:spacing w:line="240" w:lineRule="auto"/>
        <w:rPr>
          <w:noProof/>
          <w:szCs w:val="22"/>
          <w:lang w:val="es-ES_tradnl"/>
        </w:rPr>
      </w:pPr>
    </w:p>
    <w:p w14:paraId="28635700" w14:textId="77777777" w:rsidR="00090F23" w:rsidRPr="009B140F" w:rsidRDefault="00090F23" w:rsidP="00C9287C">
      <w:pPr>
        <w:suppressLineNumbers/>
        <w:spacing w:line="240" w:lineRule="auto"/>
        <w:rPr>
          <w:noProof/>
          <w:szCs w:val="22"/>
          <w:lang w:val="es-ES_tradnl"/>
        </w:rPr>
      </w:pPr>
    </w:p>
    <w:p w14:paraId="28635701"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702" w14:textId="77777777" w:rsidR="00090F23" w:rsidRPr="009B140F" w:rsidRDefault="00090F23" w:rsidP="00C9287C">
      <w:pPr>
        <w:suppressLineNumbers/>
        <w:spacing w:line="240" w:lineRule="auto"/>
        <w:rPr>
          <w:noProof/>
          <w:szCs w:val="22"/>
          <w:lang w:val="es-ES_tradnl"/>
        </w:rPr>
      </w:pPr>
    </w:p>
    <w:p w14:paraId="28635703" w14:textId="77777777" w:rsidR="00090F23" w:rsidRPr="009B140F" w:rsidRDefault="00090F23" w:rsidP="00C9287C">
      <w:pPr>
        <w:keepNext/>
        <w:tabs>
          <w:tab w:val="clear" w:pos="567"/>
        </w:tabs>
        <w:spacing w:line="240" w:lineRule="auto"/>
        <w:rPr>
          <w:noProof/>
          <w:szCs w:val="22"/>
          <w:lang w:val="es-ES_tradnl"/>
        </w:rPr>
      </w:pPr>
      <w:r w:rsidRPr="009B140F">
        <w:rPr>
          <w:noProof/>
          <w:szCs w:val="22"/>
          <w:lang w:val="es-ES_tradnl"/>
        </w:rPr>
        <w:t>Jakavi 5 mg comprimidos</w:t>
      </w:r>
    </w:p>
    <w:p w14:paraId="28635704" w14:textId="77777777" w:rsidR="00090F23" w:rsidRPr="009B140F" w:rsidRDefault="00FC6FDB" w:rsidP="00C9287C">
      <w:pPr>
        <w:tabs>
          <w:tab w:val="clear" w:pos="567"/>
        </w:tabs>
        <w:spacing w:line="240" w:lineRule="auto"/>
        <w:rPr>
          <w:noProof/>
          <w:szCs w:val="22"/>
          <w:lang w:val="es-ES_tradnl"/>
        </w:rPr>
      </w:pPr>
      <w:r w:rsidRPr="009B140F">
        <w:rPr>
          <w:noProof/>
          <w:szCs w:val="22"/>
          <w:lang w:val="es-ES_tradnl"/>
        </w:rPr>
        <w:t>r</w:t>
      </w:r>
      <w:r w:rsidR="00090F23" w:rsidRPr="009B140F">
        <w:rPr>
          <w:noProof/>
          <w:szCs w:val="22"/>
          <w:lang w:val="es-ES_tradnl"/>
        </w:rPr>
        <w:t>uxolitinib</w:t>
      </w:r>
    </w:p>
    <w:p w14:paraId="28635705" w14:textId="77777777" w:rsidR="00090F23" w:rsidRPr="009B140F" w:rsidRDefault="00090F23" w:rsidP="00C9287C">
      <w:pPr>
        <w:spacing w:line="240" w:lineRule="auto"/>
        <w:rPr>
          <w:noProof/>
          <w:szCs w:val="22"/>
          <w:lang w:val="es-ES_tradnl"/>
        </w:rPr>
      </w:pPr>
    </w:p>
    <w:p w14:paraId="28635706" w14:textId="77777777" w:rsidR="00090F23" w:rsidRPr="009B140F" w:rsidRDefault="00090F23" w:rsidP="00C9287C">
      <w:pPr>
        <w:spacing w:line="240" w:lineRule="auto"/>
        <w:rPr>
          <w:noProof/>
          <w:szCs w:val="22"/>
          <w:lang w:val="es-ES_tradnl"/>
        </w:rPr>
      </w:pPr>
    </w:p>
    <w:p w14:paraId="28635707"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708" w14:textId="77777777" w:rsidR="00090F23" w:rsidRPr="009B140F" w:rsidRDefault="00090F23" w:rsidP="00C9287C">
      <w:pPr>
        <w:suppressLineNumbers/>
        <w:spacing w:line="240" w:lineRule="auto"/>
        <w:rPr>
          <w:noProof/>
          <w:szCs w:val="22"/>
          <w:lang w:val="es-ES_tradnl"/>
        </w:rPr>
      </w:pPr>
    </w:p>
    <w:p w14:paraId="28635709" w14:textId="77777777" w:rsidR="00090F23" w:rsidRPr="009B140F" w:rsidRDefault="00090F23" w:rsidP="00C9287C">
      <w:pPr>
        <w:keepNext/>
        <w:tabs>
          <w:tab w:val="clear" w:pos="567"/>
        </w:tabs>
        <w:spacing w:line="240" w:lineRule="auto"/>
        <w:rPr>
          <w:noProof/>
          <w:szCs w:val="22"/>
          <w:lang w:val="es-ES_tradnl"/>
        </w:rPr>
      </w:pPr>
      <w:r w:rsidRPr="009B140F">
        <w:rPr>
          <w:noProof/>
          <w:szCs w:val="22"/>
          <w:lang w:val="es-ES_tradnl"/>
        </w:rPr>
        <w:t>Cada comprimido contiene 5 mg de ruxolitinib (como fosfato).</w:t>
      </w:r>
    </w:p>
    <w:p w14:paraId="2863570A" w14:textId="77777777" w:rsidR="00090F23" w:rsidRPr="009B140F" w:rsidRDefault="00090F23" w:rsidP="00C9287C">
      <w:pPr>
        <w:spacing w:line="240" w:lineRule="auto"/>
        <w:rPr>
          <w:noProof/>
          <w:szCs w:val="22"/>
          <w:lang w:val="es-ES_tradnl"/>
        </w:rPr>
      </w:pPr>
    </w:p>
    <w:p w14:paraId="2863570B" w14:textId="77777777" w:rsidR="00090F23" w:rsidRPr="009B140F" w:rsidRDefault="00090F23" w:rsidP="00C9287C">
      <w:pPr>
        <w:spacing w:line="240" w:lineRule="auto"/>
        <w:rPr>
          <w:noProof/>
          <w:szCs w:val="22"/>
          <w:lang w:val="es-ES_tradnl"/>
        </w:rPr>
      </w:pPr>
    </w:p>
    <w:p w14:paraId="2863570C"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70D" w14:textId="77777777" w:rsidR="00090F23" w:rsidRPr="009B140F" w:rsidRDefault="00090F23" w:rsidP="00C9287C">
      <w:pPr>
        <w:keepNext/>
        <w:tabs>
          <w:tab w:val="clear" w:pos="567"/>
        </w:tabs>
        <w:spacing w:line="240" w:lineRule="auto"/>
        <w:rPr>
          <w:noProof/>
          <w:szCs w:val="22"/>
          <w:lang w:val="es-ES_tradnl"/>
        </w:rPr>
      </w:pPr>
    </w:p>
    <w:p w14:paraId="2863570E"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Contiene lactosa.</w:t>
      </w:r>
    </w:p>
    <w:p w14:paraId="2863570F" w14:textId="77777777" w:rsidR="00090F23" w:rsidRPr="009B140F" w:rsidRDefault="00090F23" w:rsidP="00C9287C">
      <w:pPr>
        <w:tabs>
          <w:tab w:val="clear" w:pos="567"/>
        </w:tabs>
        <w:spacing w:line="240" w:lineRule="auto"/>
        <w:rPr>
          <w:noProof/>
          <w:szCs w:val="22"/>
          <w:lang w:val="es-ES_tradnl"/>
        </w:rPr>
      </w:pPr>
    </w:p>
    <w:p w14:paraId="28635710" w14:textId="77777777" w:rsidR="00090F23" w:rsidRPr="009B140F" w:rsidRDefault="00090F23" w:rsidP="00C9287C">
      <w:pPr>
        <w:tabs>
          <w:tab w:val="clear" w:pos="567"/>
        </w:tabs>
        <w:spacing w:line="240" w:lineRule="auto"/>
        <w:rPr>
          <w:noProof/>
          <w:szCs w:val="22"/>
          <w:lang w:val="es-ES_tradnl"/>
        </w:rPr>
      </w:pPr>
    </w:p>
    <w:p w14:paraId="28635711"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712" w14:textId="77777777" w:rsidR="00090F23" w:rsidRPr="009B140F" w:rsidRDefault="00090F23" w:rsidP="00C9287C">
      <w:pPr>
        <w:keepNext/>
        <w:tabs>
          <w:tab w:val="clear" w:pos="567"/>
        </w:tabs>
        <w:spacing w:line="240" w:lineRule="auto"/>
        <w:rPr>
          <w:noProof/>
          <w:szCs w:val="22"/>
          <w:lang w:val="es-ES_tradnl"/>
        </w:rPr>
      </w:pPr>
    </w:p>
    <w:p w14:paraId="28635713" w14:textId="77777777" w:rsidR="00090F23" w:rsidRPr="009B140F" w:rsidRDefault="00090F23"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714" w14:textId="77777777" w:rsidR="00090F23" w:rsidRPr="009B140F" w:rsidRDefault="00090F23" w:rsidP="00C9287C">
      <w:pPr>
        <w:tabs>
          <w:tab w:val="clear" w:pos="567"/>
        </w:tabs>
        <w:spacing w:line="240" w:lineRule="auto"/>
        <w:rPr>
          <w:noProof/>
          <w:szCs w:val="22"/>
          <w:lang w:val="es-ES_tradnl"/>
        </w:rPr>
      </w:pPr>
    </w:p>
    <w:p w14:paraId="28635715" w14:textId="77777777" w:rsidR="00090F23" w:rsidRPr="009B140F" w:rsidRDefault="000B623B" w:rsidP="00C9287C">
      <w:pPr>
        <w:tabs>
          <w:tab w:val="clear" w:pos="567"/>
        </w:tabs>
        <w:spacing w:line="240" w:lineRule="auto"/>
        <w:rPr>
          <w:noProof/>
          <w:szCs w:val="22"/>
          <w:lang w:val="es-ES_tradnl"/>
        </w:rPr>
      </w:pPr>
      <w:r w:rsidRPr="009B140F">
        <w:rPr>
          <w:noProof/>
          <w:szCs w:val="22"/>
          <w:lang w:val="es-ES_tradnl"/>
        </w:rPr>
        <w:t>Envase múltiple: 168</w:t>
      </w:r>
      <w:r w:rsidR="00090F23" w:rsidRPr="009B140F">
        <w:rPr>
          <w:noProof/>
          <w:szCs w:val="22"/>
          <w:lang w:val="es-ES_tradnl"/>
        </w:rPr>
        <w:t> comprimidos</w:t>
      </w:r>
      <w:r w:rsidRPr="009B140F">
        <w:rPr>
          <w:noProof/>
          <w:szCs w:val="22"/>
          <w:lang w:val="es-ES_tradnl"/>
        </w:rPr>
        <w:t xml:space="preserve"> (3 envases de 56)</w:t>
      </w:r>
    </w:p>
    <w:p w14:paraId="28635716" w14:textId="77777777" w:rsidR="00090F23" w:rsidRPr="009B140F" w:rsidRDefault="00090F23" w:rsidP="00C9287C">
      <w:pPr>
        <w:tabs>
          <w:tab w:val="clear" w:pos="567"/>
        </w:tabs>
        <w:spacing w:line="240" w:lineRule="auto"/>
        <w:rPr>
          <w:noProof/>
          <w:szCs w:val="22"/>
          <w:lang w:val="es-ES_tradnl"/>
        </w:rPr>
      </w:pPr>
    </w:p>
    <w:p w14:paraId="28635717" w14:textId="77777777" w:rsidR="00090F23" w:rsidRPr="009B140F" w:rsidRDefault="00090F23" w:rsidP="00C9287C">
      <w:pPr>
        <w:tabs>
          <w:tab w:val="clear" w:pos="567"/>
        </w:tabs>
        <w:spacing w:line="240" w:lineRule="auto"/>
        <w:rPr>
          <w:noProof/>
          <w:szCs w:val="22"/>
          <w:lang w:val="es-ES_tradnl"/>
        </w:rPr>
      </w:pPr>
    </w:p>
    <w:p w14:paraId="28635718"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719" w14:textId="77777777" w:rsidR="00090F23" w:rsidRPr="009B140F" w:rsidRDefault="00090F23" w:rsidP="00C9287C">
      <w:pPr>
        <w:keepNext/>
        <w:tabs>
          <w:tab w:val="clear" w:pos="567"/>
        </w:tabs>
        <w:spacing w:line="240" w:lineRule="auto"/>
        <w:rPr>
          <w:noProof/>
          <w:szCs w:val="22"/>
          <w:lang w:val="es-ES_tradnl"/>
        </w:rPr>
      </w:pPr>
    </w:p>
    <w:p w14:paraId="2863571A" w14:textId="77777777" w:rsidR="00090F23" w:rsidRPr="009B140F" w:rsidRDefault="00090F23" w:rsidP="00C9287C">
      <w:pPr>
        <w:keepNext/>
        <w:tabs>
          <w:tab w:val="clear" w:pos="567"/>
        </w:tabs>
        <w:spacing w:line="240" w:lineRule="auto"/>
        <w:rPr>
          <w:noProof/>
          <w:szCs w:val="22"/>
          <w:lang w:val="es-ES_tradnl"/>
        </w:rPr>
      </w:pPr>
      <w:r w:rsidRPr="009B140F">
        <w:rPr>
          <w:noProof/>
          <w:szCs w:val="22"/>
          <w:lang w:val="es-ES_tradnl"/>
        </w:rPr>
        <w:t>Vía oral</w:t>
      </w:r>
    </w:p>
    <w:p w14:paraId="2863571B"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71C" w14:textId="77777777" w:rsidR="00090F23" w:rsidRPr="009B140F" w:rsidRDefault="00090F23" w:rsidP="00C9287C">
      <w:pPr>
        <w:tabs>
          <w:tab w:val="clear" w:pos="567"/>
        </w:tabs>
        <w:spacing w:line="240" w:lineRule="auto"/>
        <w:rPr>
          <w:noProof/>
          <w:szCs w:val="22"/>
          <w:lang w:val="es-ES_tradnl"/>
        </w:rPr>
      </w:pPr>
    </w:p>
    <w:p w14:paraId="2863571D" w14:textId="77777777" w:rsidR="00090F23" w:rsidRPr="009B140F" w:rsidRDefault="00090F23" w:rsidP="00C9287C">
      <w:pPr>
        <w:tabs>
          <w:tab w:val="clear" w:pos="567"/>
        </w:tabs>
        <w:spacing w:line="240" w:lineRule="auto"/>
        <w:rPr>
          <w:noProof/>
          <w:szCs w:val="22"/>
          <w:lang w:val="es-ES_tradnl"/>
        </w:rPr>
      </w:pPr>
    </w:p>
    <w:p w14:paraId="2863571E"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71F" w14:textId="77777777" w:rsidR="00090F23" w:rsidRPr="009B140F" w:rsidRDefault="00090F23" w:rsidP="00C9287C">
      <w:pPr>
        <w:suppressLineNumbers/>
        <w:spacing w:line="240" w:lineRule="auto"/>
        <w:rPr>
          <w:noProof/>
          <w:szCs w:val="22"/>
          <w:lang w:val="es-ES_tradnl"/>
        </w:rPr>
      </w:pPr>
    </w:p>
    <w:p w14:paraId="28635720"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721" w14:textId="77777777" w:rsidR="00090F23" w:rsidRPr="009B140F" w:rsidRDefault="00090F23" w:rsidP="00C9287C">
      <w:pPr>
        <w:tabs>
          <w:tab w:val="clear" w:pos="567"/>
        </w:tabs>
        <w:spacing w:line="240" w:lineRule="auto"/>
        <w:rPr>
          <w:noProof/>
          <w:szCs w:val="22"/>
          <w:lang w:val="es-ES_tradnl"/>
        </w:rPr>
      </w:pPr>
    </w:p>
    <w:p w14:paraId="28635722" w14:textId="77777777" w:rsidR="00090F23" w:rsidRPr="009B140F" w:rsidRDefault="00090F23" w:rsidP="00C9287C">
      <w:pPr>
        <w:tabs>
          <w:tab w:val="clear" w:pos="567"/>
        </w:tabs>
        <w:spacing w:line="240" w:lineRule="auto"/>
        <w:rPr>
          <w:noProof/>
          <w:szCs w:val="22"/>
          <w:lang w:val="es-ES_tradnl"/>
        </w:rPr>
      </w:pPr>
    </w:p>
    <w:p w14:paraId="28635723"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724" w14:textId="77777777" w:rsidR="00090F23" w:rsidRPr="009B140F" w:rsidRDefault="00090F23" w:rsidP="00C9287C">
      <w:pPr>
        <w:tabs>
          <w:tab w:val="clear" w:pos="567"/>
        </w:tabs>
        <w:spacing w:line="240" w:lineRule="auto"/>
        <w:rPr>
          <w:noProof/>
          <w:szCs w:val="22"/>
          <w:lang w:val="es-ES_tradnl"/>
        </w:rPr>
      </w:pPr>
    </w:p>
    <w:p w14:paraId="28635725" w14:textId="77777777" w:rsidR="00090F23" w:rsidRPr="009B140F" w:rsidRDefault="00090F23" w:rsidP="00C9287C">
      <w:pPr>
        <w:tabs>
          <w:tab w:val="clear" w:pos="567"/>
        </w:tabs>
        <w:spacing w:line="240" w:lineRule="auto"/>
        <w:rPr>
          <w:noProof/>
          <w:szCs w:val="22"/>
          <w:lang w:val="es-ES_tradnl"/>
        </w:rPr>
      </w:pPr>
    </w:p>
    <w:p w14:paraId="28635726"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727" w14:textId="77777777" w:rsidR="00090F23" w:rsidRPr="009B140F" w:rsidRDefault="00090F23" w:rsidP="00C9287C">
      <w:pPr>
        <w:suppressLineNumbers/>
        <w:spacing w:line="240" w:lineRule="auto"/>
        <w:rPr>
          <w:noProof/>
          <w:szCs w:val="22"/>
          <w:lang w:val="es-ES_tradnl"/>
        </w:rPr>
      </w:pPr>
    </w:p>
    <w:p w14:paraId="28635728"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CAD</w:t>
      </w:r>
    </w:p>
    <w:p w14:paraId="28635729" w14:textId="77777777" w:rsidR="00090F23" w:rsidRPr="009B140F" w:rsidRDefault="00090F23" w:rsidP="00C9287C">
      <w:pPr>
        <w:tabs>
          <w:tab w:val="clear" w:pos="567"/>
        </w:tabs>
        <w:spacing w:line="240" w:lineRule="auto"/>
        <w:rPr>
          <w:noProof/>
          <w:szCs w:val="22"/>
          <w:lang w:val="es-ES_tradnl"/>
        </w:rPr>
      </w:pPr>
    </w:p>
    <w:p w14:paraId="2863572A" w14:textId="77777777" w:rsidR="00090F23" w:rsidRPr="009B140F" w:rsidRDefault="00090F23" w:rsidP="00C9287C">
      <w:pPr>
        <w:tabs>
          <w:tab w:val="clear" w:pos="567"/>
        </w:tabs>
        <w:spacing w:line="240" w:lineRule="auto"/>
        <w:rPr>
          <w:noProof/>
          <w:szCs w:val="22"/>
          <w:lang w:val="es-ES_tradnl"/>
        </w:rPr>
      </w:pPr>
    </w:p>
    <w:p w14:paraId="2863572B" w14:textId="77777777" w:rsidR="00090F23" w:rsidRPr="009B140F" w:rsidRDefault="00090F23"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72C" w14:textId="77777777" w:rsidR="00090F23" w:rsidRPr="009B140F" w:rsidRDefault="00090F23" w:rsidP="00C9287C">
      <w:pPr>
        <w:pStyle w:val="Text"/>
        <w:keepNext/>
        <w:spacing w:before="0"/>
        <w:jc w:val="left"/>
        <w:rPr>
          <w:rFonts w:eastAsia="Times New Roman"/>
          <w:sz w:val="22"/>
          <w:szCs w:val="22"/>
          <w:lang w:val="es-ES_tradnl"/>
        </w:rPr>
      </w:pPr>
    </w:p>
    <w:p w14:paraId="2863572D" w14:textId="6460E635" w:rsidR="00090F23" w:rsidRPr="009B140F" w:rsidRDefault="00090F23"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72E" w14:textId="77777777" w:rsidR="00090F23" w:rsidRPr="009B140F" w:rsidRDefault="00090F23" w:rsidP="00C9287C">
      <w:pPr>
        <w:tabs>
          <w:tab w:val="clear" w:pos="567"/>
        </w:tabs>
        <w:spacing w:line="240" w:lineRule="auto"/>
        <w:rPr>
          <w:noProof/>
          <w:szCs w:val="22"/>
          <w:lang w:val="es-ES_tradnl"/>
        </w:rPr>
      </w:pPr>
    </w:p>
    <w:p w14:paraId="2863572F" w14:textId="77777777" w:rsidR="00090F23" w:rsidRPr="009B140F" w:rsidRDefault="00090F23" w:rsidP="00C9287C">
      <w:pPr>
        <w:tabs>
          <w:tab w:val="clear" w:pos="567"/>
        </w:tabs>
        <w:spacing w:line="240" w:lineRule="auto"/>
        <w:rPr>
          <w:noProof/>
          <w:szCs w:val="22"/>
          <w:lang w:val="es-ES_tradnl"/>
        </w:rPr>
      </w:pPr>
    </w:p>
    <w:p w14:paraId="28635730"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731" w14:textId="77777777" w:rsidR="00090F23" w:rsidRPr="009B140F" w:rsidRDefault="00090F23" w:rsidP="00C9287C">
      <w:pPr>
        <w:tabs>
          <w:tab w:val="clear" w:pos="567"/>
        </w:tabs>
        <w:spacing w:line="240" w:lineRule="auto"/>
        <w:rPr>
          <w:noProof/>
          <w:szCs w:val="22"/>
          <w:lang w:val="es-ES_tradnl"/>
        </w:rPr>
      </w:pPr>
    </w:p>
    <w:p w14:paraId="28635732" w14:textId="77777777" w:rsidR="00090F23" w:rsidRPr="009B140F" w:rsidRDefault="00090F23" w:rsidP="00C9287C">
      <w:pPr>
        <w:tabs>
          <w:tab w:val="clear" w:pos="567"/>
        </w:tabs>
        <w:spacing w:line="240" w:lineRule="auto"/>
        <w:rPr>
          <w:noProof/>
          <w:szCs w:val="22"/>
          <w:lang w:val="es-ES_tradnl"/>
        </w:rPr>
      </w:pPr>
    </w:p>
    <w:p w14:paraId="28635733"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734" w14:textId="77777777" w:rsidR="00090F23" w:rsidRPr="009B140F" w:rsidRDefault="00090F23" w:rsidP="00C9287C">
      <w:pPr>
        <w:suppressLineNumbers/>
        <w:spacing w:line="240" w:lineRule="auto"/>
        <w:rPr>
          <w:noProof/>
          <w:szCs w:val="22"/>
          <w:lang w:val="es-ES_tradnl"/>
        </w:rPr>
      </w:pPr>
    </w:p>
    <w:p w14:paraId="28635735" w14:textId="77777777" w:rsidR="00090F23" w:rsidRPr="009B140F" w:rsidRDefault="00090F23" w:rsidP="00C9287C">
      <w:pPr>
        <w:keepNext/>
        <w:tabs>
          <w:tab w:val="clear" w:pos="567"/>
        </w:tabs>
        <w:spacing w:line="240" w:lineRule="auto"/>
        <w:rPr>
          <w:noProof/>
          <w:szCs w:val="22"/>
          <w:lang w:val="en-US"/>
        </w:rPr>
      </w:pPr>
      <w:r w:rsidRPr="009B140F">
        <w:rPr>
          <w:noProof/>
          <w:szCs w:val="22"/>
          <w:lang w:val="en-US"/>
        </w:rPr>
        <w:t>Novartis Europharm Limited</w:t>
      </w:r>
    </w:p>
    <w:p w14:paraId="28635736" w14:textId="77777777" w:rsidR="00CD65AF" w:rsidRPr="009B140F" w:rsidRDefault="00CD65AF" w:rsidP="00C9287C">
      <w:pPr>
        <w:keepNext/>
        <w:spacing w:line="240" w:lineRule="auto"/>
        <w:rPr>
          <w:color w:val="000000"/>
        </w:rPr>
      </w:pPr>
      <w:r w:rsidRPr="009B140F">
        <w:rPr>
          <w:color w:val="000000"/>
        </w:rPr>
        <w:t>Vista Building</w:t>
      </w:r>
    </w:p>
    <w:p w14:paraId="28635737" w14:textId="77777777" w:rsidR="00CD65AF" w:rsidRPr="009B140F" w:rsidRDefault="00CD65AF" w:rsidP="00C9287C">
      <w:pPr>
        <w:keepNext/>
        <w:spacing w:line="240" w:lineRule="auto"/>
        <w:rPr>
          <w:color w:val="000000"/>
        </w:rPr>
      </w:pPr>
      <w:r w:rsidRPr="009B140F">
        <w:rPr>
          <w:color w:val="000000"/>
        </w:rPr>
        <w:t>Elm Park, Merrion Road</w:t>
      </w:r>
    </w:p>
    <w:p w14:paraId="28635738"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739" w14:textId="77777777" w:rsidR="00CD65AF" w:rsidRPr="009B140F" w:rsidRDefault="00CD65AF" w:rsidP="00C9287C">
      <w:pPr>
        <w:spacing w:line="240" w:lineRule="auto"/>
        <w:rPr>
          <w:color w:val="000000"/>
          <w:lang w:val="es-ES"/>
        </w:rPr>
      </w:pPr>
      <w:r w:rsidRPr="009B140F">
        <w:rPr>
          <w:color w:val="000000"/>
          <w:lang w:val="es-ES"/>
        </w:rPr>
        <w:t>Irlanda</w:t>
      </w:r>
    </w:p>
    <w:p w14:paraId="2863573A" w14:textId="77777777" w:rsidR="00090F23" w:rsidRPr="009B140F" w:rsidRDefault="00090F23" w:rsidP="00C9287C">
      <w:pPr>
        <w:tabs>
          <w:tab w:val="clear" w:pos="567"/>
        </w:tabs>
        <w:spacing w:line="240" w:lineRule="auto"/>
        <w:rPr>
          <w:noProof/>
          <w:szCs w:val="22"/>
          <w:lang w:val="es-ES_tradnl"/>
        </w:rPr>
      </w:pPr>
    </w:p>
    <w:p w14:paraId="2863573B" w14:textId="77777777" w:rsidR="00090F23" w:rsidRPr="009B140F" w:rsidRDefault="00090F23" w:rsidP="00C9287C">
      <w:pPr>
        <w:tabs>
          <w:tab w:val="clear" w:pos="567"/>
        </w:tabs>
        <w:spacing w:line="240" w:lineRule="auto"/>
        <w:rPr>
          <w:noProof/>
          <w:szCs w:val="22"/>
          <w:lang w:val="es-ES_tradnl"/>
        </w:rPr>
      </w:pPr>
    </w:p>
    <w:p w14:paraId="2863573C"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73D" w14:textId="77777777" w:rsidR="00090F23" w:rsidRPr="009B140F" w:rsidRDefault="00090F23" w:rsidP="00C9287C">
      <w:pPr>
        <w:suppressLineNumbers/>
        <w:spacing w:line="240" w:lineRule="auto"/>
        <w:rPr>
          <w:noProof/>
          <w:szCs w:val="22"/>
          <w:lang w:val="es-ES_tradnl"/>
        </w:rPr>
      </w:pPr>
    </w:p>
    <w:tbl>
      <w:tblPr>
        <w:tblW w:w="8613" w:type="dxa"/>
        <w:tblLook w:val="01E0" w:firstRow="1" w:lastRow="1" w:firstColumn="1" w:lastColumn="1" w:noHBand="0" w:noVBand="0"/>
      </w:tblPr>
      <w:tblGrid>
        <w:gridCol w:w="2376"/>
        <w:gridCol w:w="6237"/>
      </w:tblGrid>
      <w:tr w:rsidR="00090F23" w:rsidRPr="009B140F" w14:paraId="28635740" w14:textId="77777777" w:rsidTr="00705263">
        <w:tc>
          <w:tcPr>
            <w:tcW w:w="2376" w:type="dxa"/>
          </w:tcPr>
          <w:p w14:paraId="2863573E" w14:textId="77777777" w:rsidR="00090F23" w:rsidRPr="009B140F" w:rsidRDefault="00090F23" w:rsidP="00C9287C">
            <w:pPr>
              <w:tabs>
                <w:tab w:val="clear" w:pos="567"/>
                <w:tab w:val="left" w:pos="2268"/>
              </w:tabs>
              <w:spacing w:line="240" w:lineRule="auto"/>
              <w:rPr>
                <w:lang w:val="en-US"/>
              </w:rPr>
            </w:pPr>
            <w:r w:rsidRPr="009B140F">
              <w:rPr>
                <w:lang w:val="en-US"/>
              </w:rPr>
              <w:t>EU/1/12/773/00</w:t>
            </w:r>
            <w:r w:rsidR="00377661" w:rsidRPr="009B140F">
              <w:rPr>
                <w:lang w:val="en-US"/>
              </w:rPr>
              <w:t>6</w:t>
            </w:r>
          </w:p>
        </w:tc>
        <w:tc>
          <w:tcPr>
            <w:tcW w:w="6237" w:type="dxa"/>
          </w:tcPr>
          <w:p w14:paraId="2863573F" w14:textId="77777777" w:rsidR="00090F23" w:rsidRPr="009B140F" w:rsidRDefault="00090F23" w:rsidP="00C9287C">
            <w:pPr>
              <w:tabs>
                <w:tab w:val="clear" w:pos="567"/>
                <w:tab w:val="left" w:pos="2268"/>
              </w:tabs>
              <w:spacing w:line="240" w:lineRule="auto"/>
              <w:rPr>
                <w:lang w:val="en-US"/>
              </w:rPr>
            </w:pPr>
            <w:r w:rsidRPr="009B140F">
              <w:rPr>
                <w:shd w:val="clear" w:color="auto" w:fill="D9D9D9"/>
              </w:rPr>
              <w:t>168 </w:t>
            </w:r>
            <w:r w:rsidR="007016A3" w:rsidRPr="009B140F">
              <w:rPr>
                <w:shd w:val="clear" w:color="auto" w:fill="D9D9D9"/>
              </w:rPr>
              <w:t>comprimidos</w:t>
            </w:r>
            <w:r w:rsidRPr="009B140F">
              <w:rPr>
                <w:shd w:val="clear" w:color="auto" w:fill="D9D9D9"/>
              </w:rPr>
              <w:t xml:space="preserve"> (3x56)</w:t>
            </w:r>
          </w:p>
        </w:tc>
      </w:tr>
    </w:tbl>
    <w:p w14:paraId="28635741" w14:textId="77777777" w:rsidR="00090F23" w:rsidRPr="009B140F" w:rsidRDefault="00090F23" w:rsidP="00C9287C">
      <w:pPr>
        <w:tabs>
          <w:tab w:val="clear" w:pos="567"/>
        </w:tabs>
        <w:spacing w:line="240" w:lineRule="auto"/>
        <w:rPr>
          <w:noProof/>
          <w:szCs w:val="22"/>
          <w:lang w:val="es-ES_tradnl"/>
        </w:rPr>
      </w:pPr>
    </w:p>
    <w:p w14:paraId="28635742" w14:textId="77777777" w:rsidR="00090F23" w:rsidRPr="009B140F" w:rsidRDefault="00090F23" w:rsidP="00C9287C">
      <w:pPr>
        <w:tabs>
          <w:tab w:val="clear" w:pos="567"/>
        </w:tabs>
        <w:spacing w:line="240" w:lineRule="auto"/>
        <w:rPr>
          <w:noProof/>
          <w:szCs w:val="22"/>
          <w:lang w:val="es-ES_tradnl"/>
        </w:rPr>
      </w:pPr>
    </w:p>
    <w:p w14:paraId="28635743"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744" w14:textId="77777777" w:rsidR="00090F23" w:rsidRPr="009B140F" w:rsidRDefault="00090F23" w:rsidP="00C9287C">
      <w:pPr>
        <w:suppressLineNumbers/>
        <w:spacing w:line="240" w:lineRule="auto"/>
        <w:rPr>
          <w:i/>
          <w:noProof/>
          <w:szCs w:val="22"/>
          <w:lang w:val="es-ES_tradnl"/>
        </w:rPr>
      </w:pPr>
    </w:p>
    <w:p w14:paraId="28635745"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Lote</w:t>
      </w:r>
    </w:p>
    <w:p w14:paraId="28635746" w14:textId="77777777" w:rsidR="00090F23" w:rsidRPr="009B140F" w:rsidRDefault="00090F23" w:rsidP="00C9287C">
      <w:pPr>
        <w:tabs>
          <w:tab w:val="clear" w:pos="567"/>
        </w:tabs>
        <w:spacing w:line="240" w:lineRule="auto"/>
        <w:rPr>
          <w:noProof/>
          <w:szCs w:val="22"/>
          <w:lang w:val="es-ES_tradnl"/>
        </w:rPr>
      </w:pPr>
    </w:p>
    <w:p w14:paraId="28635747" w14:textId="77777777" w:rsidR="00090F23" w:rsidRPr="009B140F" w:rsidRDefault="00090F23" w:rsidP="00C9287C">
      <w:pPr>
        <w:tabs>
          <w:tab w:val="clear" w:pos="567"/>
        </w:tabs>
        <w:spacing w:line="240" w:lineRule="auto"/>
        <w:rPr>
          <w:noProof/>
          <w:szCs w:val="22"/>
          <w:lang w:val="es-ES_tradnl"/>
        </w:rPr>
      </w:pPr>
    </w:p>
    <w:p w14:paraId="28635748"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749" w14:textId="77777777" w:rsidR="00090F23" w:rsidRPr="009B140F" w:rsidRDefault="00090F23" w:rsidP="00C9287C">
      <w:pPr>
        <w:tabs>
          <w:tab w:val="clear" w:pos="567"/>
        </w:tabs>
        <w:spacing w:line="240" w:lineRule="auto"/>
        <w:rPr>
          <w:noProof/>
          <w:szCs w:val="22"/>
          <w:lang w:val="es-ES_tradnl"/>
        </w:rPr>
      </w:pPr>
    </w:p>
    <w:p w14:paraId="2863574A" w14:textId="77777777" w:rsidR="00090F23" w:rsidRPr="009B140F" w:rsidRDefault="00090F23" w:rsidP="00C9287C">
      <w:pPr>
        <w:tabs>
          <w:tab w:val="clear" w:pos="567"/>
        </w:tabs>
        <w:spacing w:line="240" w:lineRule="auto"/>
        <w:rPr>
          <w:noProof/>
          <w:szCs w:val="22"/>
          <w:lang w:val="es-ES_tradnl"/>
        </w:rPr>
      </w:pPr>
    </w:p>
    <w:p w14:paraId="2863574B" w14:textId="77777777" w:rsidR="00090F23" w:rsidRPr="009B140F" w:rsidRDefault="00090F23"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74C" w14:textId="77777777" w:rsidR="00090F23" w:rsidRPr="009B140F" w:rsidRDefault="00090F23" w:rsidP="00C9287C">
      <w:pPr>
        <w:tabs>
          <w:tab w:val="clear" w:pos="567"/>
        </w:tabs>
        <w:spacing w:line="240" w:lineRule="auto"/>
        <w:rPr>
          <w:noProof/>
          <w:szCs w:val="22"/>
          <w:lang w:val="es-ES_tradnl"/>
        </w:rPr>
      </w:pPr>
    </w:p>
    <w:p w14:paraId="2863574D" w14:textId="77777777" w:rsidR="00090F23" w:rsidRPr="009B140F" w:rsidRDefault="00090F23" w:rsidP="00C9287C">
      <w:pPr>
        <w:tabs>
          <w:tab w:val="clear" w:pos="567"/>
        </w:tabs>
        <w:spacing w:line="240" w:lineRule="auto"/>
        <w:rPr>
          <w:noProof/>
          <w:szCs w:val="22"/>
          <w:lang w:val="es-ES_tradnl"/>
        </w:rPr>
      </w:pPr>
    </w:p>
    <w:p w14:paraId="2863574E" w14:textId="77777777" w:rsidR="00090F23" w:rsidRPr="009B140F" w:rsidRDefault="00090F23"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74F" w14:textId="77777777" w:rsidR="00090F23" w:rsidRPr="009B140F" w:rsidRDefault="00090F23" w:rsidP="00C9287C">
      <w:pPr>
        <w:suppressLineNumbers/>
        <w:spacing w:line="240" w:lineRule="auto"/>
        <w:rPr>
          <w:noProof/>
          <w:szCs w:val="22"/>
          <w:lang w:val="es-ES_tradnl"/>
        </w:rPr>
      </w:pPr>
    </w:p>
    <w:p w14:paraId="28635750" w14:textId="77777777" w:rsidR="00090F23" w:rsidRPr="009B140F" w:rsidRDefault="00090F23" w:rsidP="00C9287C">
      <w:pPr>
        <w:keepNext/>
        <w:tabs>
          <w:tab w:val="clear" w:pos="567"/>
        </w:tabs>
        <w:spacing w:line="240" w:lineRule="auto"/>
        <w:rPr>
          <w:noProof/>
          <w:szCs w:val="22"/>
          <w:shd w:val="clear" w:color="auto" w:fill="D9D9D9"/>
          <w:lang w:val="es-ES_tradnl"/>
        </w:rPr>
      </w:pPr>
      <w:r w:rsidRPr="009B140F">
        <w:rPr>
          <w:noProof/>
          <w:szCs w:val="22"/>
          <w:lang w:val="es-ES_tradnl"/>
        </w:rPr>
        <w:t>Jakavi 5 mg</w:t>
      </w:r>
    </w:p>
    <w:p w14:paraId="28635751" w14:textId="77777777" w:rsidR="00FC6FDB" w:rsidRPr="009B140F" w:rsidRDefault="00FC6FDB" w:rsidP="00C9287C">
      <w:pPr>
        <w:keepNext/>
        <w:tabs>
          <w:tab w:val="clear" w:pos="567"/>
        </w:tabs>
        <w:spacing w:line="240" w:lineRule="auto"/>
        <w:rPr>
          <w:noProof/>
          <w:szCs w:val="22"/>
          <w:shd w:val="clear" w:color="auto" w:fill="D9D9D9"/>
          <w:lang w:val="es-ES_tradnl"/>
        </w:rPr>
      </w:pPr>
    </w:p>
    <w:p w14:paraId="28635752" w14:textId="77777777" w:rsidR="00FC6FDB" w:rsidRPr="009B140F" w:rsidRDefault="00FC6FDB" w:rsidP="00C9287C">
      <w:pPr>
        <w:rPr>
          <w:color w:val="000000"/>
          <w:szCs w:val="22"/>
        </w:rPr>
      </w:pPr>
    </w:p>
    <w:p w14:paraId="28635753" w14:textId="77777777" w:rsidR="00FC6FDB" w:rsidRPr="009B140F" w:rsidRDefault="00FC6FDB"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28635754" w14:textId="77777777" w:rsidR="00FC6FDB" w:rsidRPr="009B140F" w:rsidRDefault="00FC6FDB" w:rsidP="00C9287C">
      <w:pPr>
        <w:rPr>
          <w:noProof/>
          <w:szCs w:val="22"/>
          <w:lang w:val="es-ES"/>
        </w:rPr>
      </w:pPr>
    </w:p>
    <w:p w14:paraId="28635755" w14:textId="77777777" w:rsidR="00FC6FDB" w:rsidRPr="009B140F" w:rsidRDefault="00FC6FDB" w:rsidP="00C9287C">
      <w:pPr>
        <w:rPr>
          <w:noProof/>
          <w:szCs w:val="22"/>
          <w:lang w:val="es-ES"/>
        </w:rPr>
      </w:pPr>
      <w:r w:rsidRPr="009B140F">
        <w:rPr>
          <w:noProof/>
          <w:szCs w:val="22"/>
          <w:shd w:val="pct15" w:color="auto" w:fill="auto"/>
          <w:lang w:val="es-ES"/>
        </w:rPr>
        <w:t>Incluido el código de barras 2D que lleva el identificador único.</w:t>
      </w:r>
    </w:p>
    <w:p w14:paraId="28635756" w14:textId="77777777" w:rsidR="00FC6FDB" w:rsidRPr="009B140F" w:rsidRDefault="00FC6FDB" w:rsidP="00C9287C">
      <w:pPr>
        <w:rPr>
          <w:noProof/>
          <w:szCs w:val="22"/>
          <w:lang w:val="es-ES"/>
        </w:rPr>
      </w:pPr>
    </w:p>
    <w:p w14:paraId="28635757" w14:textId="77777777" w:rsidR="00FC6FDB" w:rsidRPr="009B140F" w:rsidRDefault="00FC6FDB" w:rsidP="00C9287C">
      <w:pPr>
        <w:rPr>
          <w:noProof/>
          <w:szCs w:val="22"/>
          <w:lang w:val="es-ES"/>
        </w:rPr>
      </w:pPr>
    </w:p>
    <w:p w14:paraId="28635758" w14:textId="77777777" w:rsidR="00FC6FDB" w:rsidRPr="009B140F" w:rsidRDefault="00FC6FDB"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28635759" w14:textId="77777777" w:rsidR="00FC6FDB" w:rsidRPr="009B140F" w:rsidRDefault="00FC6FDB" w:rsidP="00C9287C">
      <w:pPr>
        <w:rPr>
          <w:noProof/>
          <w:szCs w:val="22"/>
          <w:lang w:val="es-ES"/>
        </w:rPr>
      </w:pPr>
    </w:p>
    <w:p w14:paraId="2863575A" w14:textId="55110440" w:rsidR="00FC6FDB" w:rsidRPr="009B140F" w:rsidRDefault="00FC6FDB" w:rsidP="00C9287C">
      <w:pPr>
        <w:rPr>
          <w:szCs w:val="22"/>
          <w:lang w:val="es-ES"/>
        </w:rPr>
      </w:pPr>
      <w:r w:rsidRPr="009B140F">
        <w:rPr>
          <w:szCs w:val="22"/>
          <w:lang w:val="es-ES"/>
        </w:rPr>
        <w:t>PC</w:t>
      </w:r>
    </w:p>
    <w:p w14:paraId="2863575B" w14:textId="08DCE4F1" w:rsidR="00FC6FDB" w:rsidRPr="009B140F" w:rsidRDefault="00FC6FDB" w:rsidP="00C9287C">
      <w:pPr>
        <w:rPr>
          <w:szCs w:val="22"/>
          <w:lang w:val="es-ES"/>
        </w:rPr>
      </w:pPr>
      <w:r w:rsidRPr="009B140F">
        <w:rPr>
          <w:szCs w:val="22"/>
          <w:lang w:val="es-ES"/>
        </w:rPr>
        <w:t>SN</w:t>
      </w:r>
    </w:p>
    <w:p w14:paraId="2863575C" w14:textId="1D47B54A" w:rsidR="00FC6FDB" w:rsidRPr="009B140F" w:rsidRDefault="00FC6FDB" w:rsidP="00C9287C">
      <w:pPr>
        <w:rPr>
          <w:szCs w:val="22"/>
          <w:shd w:val="pct15" w:color="auto" w:fill="auto"/>
          <w:lang w:val="es-ES"/>
        </w:rPr>
      </w:pPr>
      <w:r w:rsidRPr="009B140F">
        <w:rPr>
          <w:szCs w:val="22"/>
          <w:lang w:val="es-ES"/>
        </w:rPr>
        <w:t>NN</w:t>
      </w:r>
    </w:p>
    <w:p w14:paraId="2863575D" w14:textId="77777777" w:rsidR="00FC6FDB" w:rsidRPr="009B140F" w:rsidRDefault="00FC6FDB" w:rsidP="00C9287C">
      <w:pPr>
        <w:keepNext/>
        <w:tabs>
          <w:tab w:val="clear" w:pos="567"/>
        </w:tabs>
        <w:spacing w:line="240" w:lineRule="auto"/>
        <w:rPr>
          <w:noProof/>
          <w:szCs w:val="22"/>
          <w:lang w:val="es-ES_tradnl"/>
        </w:rPr>
      </w:pPr>
    </w:p>
    <w:p w14:paraId="2863575E" w14:textId="77777777" w:rsidR="006023AC"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_tradnl"/>
        </w:rPr>
      </w:pPr>
      <w:r w:rsidRPr="009B140F">
        <w:rPr>
          <w:noProof/>
          <w:szCs w:val="22"/>
          <w:lang w:val="es-ES_tradnl"/>
        </w:rPr>
        <w:br w:type="page"/>
      </w:r>
    </w:p>
    <w:p w14:paraId="2863575F" w14:textId="77777777" w:rsidR="006023AC" w:rsidRPr="009B140F" w:rsidRDefault="006023AC" w:rsidP="00C9287C">
      <w:pPr>
        <w:suppressLineNumbers/>
        <w:spacing w:line="240" w:lineRule="auto"/>
        <w:rPr>
          <w:noProof/>
          <w:szCs w:val="22"/>
          <w:lang w:val="es-ES_tradnl"/>
        </w:rPr>
      </w:pPr>
    </w:p>
    <w:p w14:paraId="28635760"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w:t>
      </w:r>
    </w:p>
    <w:p w14:paraId="28635761"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_tradnl"/>
        </w:rPr>
      </w:pPr>
    </w:p>
    <w:p w14:paraId="28635762"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CAJA INTERMEDIA </w:t>
      </w:r>
      <w:smartTag w:uri="urn:schemas-microsoft-com:office:smarttags" w:element="PersonName">
        <w:r w:rsidRPr="009B140F">
          <w:rPr>
            <w:b/>
            <w:noProof/>
            <w:szCs w:val="22"/>
            <w:lang w:val="es-ES_tradnl"/>
          </w:rPr>
          <w:t>DE</w:t>
        </w:r>
      </w:smartTag>
      <w:r w:rsidRPr="009B140F">
        <w:rPr>
          <w:b/>
          <w:noProof/>
          <w:szCs w:val="22"/>
          <w:lang w:val="es-ES_tradnl"/>
        </w:rPr>
        <w:t xml:space="preserve"> UN ENVASE MÚ</w:t>
      </w:r>
      <w:smartTag w:uri="urn:schemas-microsoft-com:office:smarttags" w:element="PersonName">
        <w:r w:rsidRPr="009B140F">
          <w:rPr>
            <w:b/>
            <w:noProof/>
            <w:szCs w:val="22"/>
            <w:lang w:val="es-ES_tradnl"/>
          </w:rPr>
          <w:t>LT</w:t>
        </w:r>
      </w:smartTag>
      <w:r w:rsidRPr="009B140F">
        <w:rPr>
          <w:b/>
          <w:noProof/>
          <w:szCs w:val="22"/>
          <w:lang w:val="es-ES_tradnl"/>
        </w:rPr>
        <w:t>I</w:t>
      </w:r>
      <w:smartTag w:uri="urn:schemas-microsoft-com:office:smarttags" w:element="PersonName">
        <w:r w:rsidRPr="009B140F">
          <w:rPr>
            <w:b/>
            <w:noProof/>
            <w:szCs w:val="22"/>
            <w:lang w:val="es-ES_tradnl"/>
          </w:rPr>
          <w:t>PL</w:t>
        </w:r>
      </w:smartTag>
      <w:r w:rsidRPr="009B140F">
        <w:rPr>
          <w:b/>
          <w:noProof/>
          <w:szCs w:val="22"/>
          <w:lang w:val="es-ES_tradnl"/>
        </w:rPr>
        <w:t>E</w:t>
      </w:r>
    </w:p>
    <w:p w14:paraId="28635763" w14:textId="77777777" w:rsidR="00090F23" w:rsidRPr="009B140F" w:rsidRDefault="00090F23" w:rsidP="00C9287C">
      <w:pPr>
        <w:suppressLineNumbers/>
        <w:spacing w:line="240" w:lineRule="auto"/>
        <w:rPr>
          <w:noProof/>
          <w:szCs w:val="22"/>
          <w:lang w:val="es-ES_tradnl"/>
        </w:rPr>
      </w:pPr>
    </w:p>
    <w:p w14:paraId="28635764" w14:textId="77777777" w:rsidR="00090F23" w:rsidRPr="009B140F" w:rsidRDefault="00090F23" w:rsidP="00C9287C">
      <w:pPr>
        <w:suppressLineNumbers/>
        <w:spacing w:line="240" w:lineRule="auto"/>
        <w:rPr>
          <w:noProof/>
          <w:szCs w:val="22"/>
          <w:lang w:val="es-ES_tradnl"/>
        </w:rPr>
      </w:pPr>
    </w:p>
    <w:p w14:paraId="28635765"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766" w14:textId="77777777" w:rsidR="00090F23" w:rsidRPr="009B140F" w:rsidRDefault="00090F23" w:rsidP="00C9287C">
      <w:pPr>
        <w:suppressLineNumbers/>
        <w:spacing w:line="240" w:lineRule="auto"/>
        <w:rPr>
          <w:noProof/>
          <w:szCs w:val="22"/>
          <w:lang w:val="es-ES_tradnl"/>
        </w:rPr>
      </w:pPr>
    </w:p>
    <w:p w14:paraId="28635767" w14:textId="77777777" w:rsidR="00090F23" w:rsidRPr="009B140F" w:rsidRDefault="00090F23" w:rsidP="00C9287C">
      <w:pPr>
        <w:keepNext/>
        <w:tabs>
          <w:tab w:val="clear" w:pos="567"/>
        </w:tabs>
        <w:spacing w:line="240" w:lineRule="auto"/>
        <w:rPr>
          <w:noProof/>
          <w:szCs w:val="22"/>
          <w:lang w:val="es-ES_tradnl"/>
        </w:rPr>
      </w:pPr>
      <w:r w:rsidRPr="009B140F">
        <w:rPr>
          <w:noProof/>
          <w:szCs w:val="22"/>
          <w:lang w:val="es-ES_tradnl"/>
        </w:rPr>
        <w:t>Jakavi 5 mg comprimidos</w:t>
      </w:r>
    </w:p>
    <w:p w14:paraId="28635768" w14:textId="77777777" w:rsidR="00090F23" w:rsidRPr="009B140F" w:rsidRDefault="00FC6FDB" w:rsidP="00C9287C">
      <w:pPr>
        <w:tabs>
          <w:tab w:val="clear" w:pos="567"/>
        </w:tabs>
        <w:spacing w:line="240" w:lineRule="auto"/>
        <w:rPr>
          <w:noProof/>
          <w:szCs w:val="22"/>
          <w:lang w:val="es-ES_tradnl"/>
        </w:rPr>
      </w:pPr>
      <w:r w:rsidRPr="009B140F">
        <w:rPr>
          <w:noProof/>
          <w:szCs w:val="22"/>
          <w:lang w:val="es-ES_tradnl"/>
        </w:rPr>
        <w:t>r</w:t>
      </w:r>
      <w:r w:rsidR="00090F23" w:rsidRPr="009B140F">
        <w:rPr>
          <w:noProof/>
          <w:szCs w:val="22"/>
          <w:lang w:val="es-ES_tradnl"/>
        </w:rPr>
        <w:t>uxolitinib</w:t>
      </w:r>
    </w:p>
    <w:p w14:paraId="28635769" w14:textId="77777777" w:rsidR="00090F23" w:rsidRPr="009B140F" w:rsidRDefault="00090F23" w:rsidP="00C9287C">
      <w:pPr>
        <w:spacing w:line="240" w:lineRule="auto"/>
        <w:rPr>
          <w:noProof/>
          <w:szCs w:val="22"/>
          <w:lang w:val="es-ES_tradnl"/>
        </w:rPr>
      </w:pPr>
    </w:p>
    <w:p w14:paraId="2863576A" w14:textId="77777777" w:rsidR="00090F23" w:rsidRPr="009B140F" w:rsidRDefault="00090F23" w:rsidP="00C9287C">
      <w:pPr>
        <w:spacing w:line="240" w:lineRule="auto"/>
        <w:rPr>
          <w:noProof/>
          <w:szCs w:val="22"/>
          <w:lang w:val="es-ES_tradnl"/>
        </w:rPr>
      </w:pPr>
    </w:p>
    <w:p w14:paraId="2863576B"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76C" w14:textId="77777777" w:rsidR="00090F23" w:rsidRPr="009B140F" w:rsidRDefault="00090F23" w:rsidP="00C9287C">
      <w:pPr>
        <w:suppressLineNumbers/>
        <w:spacing w:line="240" w:lineRule="auto"/>
        <w:rPr>
          <w:noProof/>
          <w:szCs w:val="22"/>
          <w:lang w:val="es-ES_tradnl"/>
        </w:rPr>
      </w:pPr>
    </w:p>
    <w:p w14:paraId="2863576D" w14:textId="77777777" w:rsidR="00090F23" w:rsidRPr="009B140F" w:rsidRDefault="00090F23" w:rsidP="00C9287C">
      <w:pPr>
        <w:keepNext/>
        <w:tabs>
          <w:tab w:val="clear" w:pos="567"/>
        </w:tabs>
        <w:spacing w:line="240" w:lineRule="auto"/>
        <w:rPr>
          <w:noProof/>
          <w:szCs w:val="22"/>
          <w:lang w:val="es-ES_tradnl"/>
        </w:rPr>
      </w:pPr>
      <w:r w:rsidRPr="009B140F">
        <w:rPr>
          <w:noProof/>
          <w:szCs w:val="22"/>
          <w:lang w:val="es-ES_tradnl"/>
        </w:rPr>
        <w:t>Cada comprimido contiene 5 mg de ruxolitinib (como fosfato).</w:t>
      </w:r>
    </w:p>
    <w:p w14:paraId="2863576E" w14:textId="77777777" w:rsidR="00090F23" w:rsidRPr="009B140F" w:rsidRDefault="00090F23" w:rsidP="00C9287C">
      <w:pPr>
        <w:spacing w:line="240" w:lineRule="auto"/>
        <w:rPr>
          <w:noProof/>
          <w:szCs w:val="22"/>
          <w:lang w:val="es-ES_tradnl"/>
        </w:rPr>
      </w:pPr>
    </w:p>
    <w:p w14:paraId="2863576F" w14:textId="77777777" w:rsidR="00090F23" w:rsidRPr="009B140F" w:rsidRDefault="00090F23" w:rsidP="00C9287C">
      <w:pPr>
        <w:spacing w:line="240" w:lineRule="auto"/>
        <w:rPr>
          <w:noProof/>
          <w:szCs w:val="22"/>
          <w:lang w:val="es-ES_tradnl"/>
        </w:rPr>
      </w:pPr>
    </w:p>
    <w:p w14:paraId="28635770"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771" w14:textId="77777777" w:rsidR="00090F23" w:rsidRPr="009B140F" w:rsidRDefault="00090F23" w:rsidP="00C9287C">
      <w:pPr>
        <w:keepNext/>
        <w:tabs>
          <w:tab w:val="clear" w:pos="567"/>
        </w:tabs>
        <w:spacing w:line="240" w:lineRule="auto"/>
        <w:rPr>
          <w:noProof/>
          <w:szCs w:val="22"/>
          <w:lang w:val="es-ES_tradnl"/>
        </w:rPr>
      </w:pPr>
    </w:p>
    <w:p w14:paraId="28635772"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Contiene lactosa.</w:t>
      </w:r>
    </w:p>
    <w:p w14:paraId="28635773" w14:textId="77777777" w:rsidR="00090F23" w:rsidRPr="009B140F" w:rsidRDefault="00090F23" w:rsidP="00C9287C">
      <w:pPr>
        <w:tabs>
          <w:tab w:val="clear" w:pos="567"/>
        </w:tabs>
        <w:spacing w:line="240" w:lineRule="auto"/>
        <w:rPr>
          <w:noProof/>
          <w:szCs w:val="22"/>
          <w:lang w:val="es-ES_tradnl"/>
        </w:rPr>
      </w:pPr>
    </w:p>
    <w:p w14:paraId="28635774" w14:textId="77777777" w:rsidR="00090F23" w:rsidRPr="009B140F" w:rsidRDefault="00090F23" w:rsidP="00C9287C">
      <w:pPr>
        <w:tabs>
          <w:tab w:val="clear" w:pos="567"/>
        </w:tabs>
        <w:spacing w:line="240" w:lineRule="auto"/>
        <w:rPr>
          <w:noProof/>
          <w:szCs w:val="22"/>
          <w:lang w:val="es-ES_tradnl"/>
        </w:rPr>
      </w:pPr>
    </w:p>
    <w:p w14:paraId="28635775"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776" w14:textId="77777777" w:rsidR="00090F23" w:rsidRPr="009B140F" w:rsidRDefault="00090F23" w:rsidP="00C9287C">
      <w:pPr>
        <w:keepNext/>
        <w:tabs>
          <w:tab w:val="clear" w:pos="567"/>
        </w:tabs>
        <w:spacing w:line="240" w:lineRule="auto"/>
        <w:rPr>
          <w:noProof/>
          <w:szCs w:val="22"/>
          <w:lang w:val="es-ES_tradnl"/>
        </w:rPr>
      </w:pPr>
    </w:p>
    <w:p w14:paraId="28635777" w14:textId="77777777" w:rsidR="00090F23" w:rsidRPr="009B140F" w:rsidRDefault="00090F23"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778" w14:textId="77777777" w:rsidR="00090F23" w:rsidRPr="009B140F" w:rsidRDefault="00090F23" w:rsidP="00C9287C">
      <w:pPr>
        <w:tabs>
          <w:tab w:val="clear" w:pos="567"/>
        </w:tabs>
        <w:spacing w:line="240" w:lineRule="auto"/>
        <w:rPr>
          <w:noProof/>
          <w:szCs w:val="22"/>
          <w:lang w:val="es-ES_tradnl"/>
        </w:rPr>
      </w:pPr>
    </w:p>
    <w:p w14:paraId="28635779"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 xml:space="preserve">56 comprimidos. Componente de un envase múltiple. No se vende </w:t>
      </w:r>
      <w:r w:rsidR="00480AEB" w:rsidRPr="009B140F">
        <w:rPr>
          <w:noProof/>
          <w:szCs w:val="22"/>
          <w:lang w:val="es-ES_tradnl"/>
        </w:rPr>
        <w:t>de forma separada</w:t>
      </w:r>
      <w:r w:rsidRPr="009B140F">
        <w:rPr>
          <w:noProof/>
          <w:szCs w:val="22"/>
          <w:lang w:val="es-ES_tradnl"/>
        </w:rPr>
        <w:t>.</w:t>
      </w:r>
    </w:p>
    <w:p w14:paraId="2863577A" w14:textId="77777777" w:rsidR="00090F23" w:rsidRPr="009B140F" w:rsidRDefault="00090F23" w:rsidP="00C9287C">
      <w:pPr>
        <w:tabs>
          <w:tab w:val="clear" w:pos="567"/>
        </w:tabs>
        <w:spacing w:line="240" w:lineRule="auto"/>
        <w:rPr>
          <w:noProof/>
          <w:szCs w:val="22"/>
          <w:lang w:val="es-ES_tradnl"/>
        </w:rPr>
      </w:pPr>
    </w:p>
    <w:p w14:paraId="2863577B" w14:textId="77777777" w:rsidR="00090F23" w:rsidRPr="009B140F" w:rsidRDefault="00090F23" w:rsidP="00C9287C">
      <w:pPr>
        <w:tabs>
          <w:tab w:val="clear" w:pos="567"/>
        </w:tabs>
        <w:spacing w:line="240" w:lineRule="auto"/>
        <w:rPr>
          <w:noProof/>
          <w:szCs w:val="22"/>
          <w:lang w:val="es-ES_tradnl"/>
        </w:rPr>
      </w:pPr>
    </w:p>
    <w:p w14:paraId="2863577C"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77D" w14:textId="77777777" w:rsidR="00090F23" w:rsidRPr="009B140F" w:rsidRDefault="00090F23" w:rsidP="00C9287C">
      <w:pPr>
        <w:keepNext/>
        <w:tabs>
          <w:tab w:val="clear" w:pos="567"/>
        </w:tabs>
        <w:spacing w:line="240" w:lineRule="auto"/>
        <w:rPr>
          <w:noProof/>
          <w:szCs w:val="22"/>
          <w:lang w:val="es-ES_tradnl"/>
        </w:rPr>
      </w:pPr>
    </w:p>
    <w:p w14:paraId="2863577E" w14:textId="77777777" w:rsidR="00090F23" w:rsidRPr="009B140F" w:rsidRDefault="00090F23" w:rsidP="00C9287C">
      <w:pPr>
        <w:keepNext/>
        <w:tabs>
          <w:tab w:val="clear" w:pos="567"/>
        </w:tabs>
        <w:spacing w:line="240" w:lineRule="auto"/>
        <w:rPr>
          <w:noProof/>
          <w:szCs w:val="22"/>
          <w:lang w:val="es-ES_tradnl"/>
        </w:rPr>
      </w:pPr>
      <w:r w:rsidRPr="009B140F">
        <w:rPr>
          <w:noProof/>
          <w:szCs w:val="22"/>
          <w:lang w:val="es-ES_tradnl"/>
        </w:rPr>
        <w:t>Vía oral</w:t>
      </w:r>
    </w:p>
    <w:p w14:paraId="2863577F"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780" w14:textId="77777777" w:rsidR="00090F23" w:rsidRPr="009B140F" w:rsidRDefault="00090F23" w:rsidP="00C9287C">
      <w:pPr>
        <w:tabs>
          <w:tab w:val="clear" w:pos="567"/>
        </w:tabs>
        <w:spacing w:line="240" w:lineRule="auto"/>
        <w:rPr>
          <w:noProof/>
          <w:szCs w:val="22"/>
          <w:lang w:val="es-ES_tradnl"/>
        </w:rPr>
      </w:pPr>
    </w:p>
    <w:p w14:paraId="28635781" w14:textId="77777777" w:rsidR="00090F23" w:rsidRPr="009B140F" w:rsidRDefault="00090F23" w:rsidP="00C9287C">
      <w:pPr>
        <w:tabs>
          <w:tab w:val="clear" w:pos="567"/>
        </w:tabs>
        <w:spacing w:line="240" w:lineRule="auto"/>
        <w:rPr>
          <w:noProof/>
          <w:szCs w:val="22"/>
          <w:lang w:val="es-ES_tradnl"/>
        </w:rPr>
      </w:pPr>
    </w:p>
    <w:p w14:paraId="28635782"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783" w14:textId="77777777" w:rsidR="00090F23" w:rsidRPr="009B140F" w:rsidRDefault="00090F23" w:rsidP="00C9287C">
      <w:pPr>
        <w:suppressLineNumbers/>
        <w:spacing w:line="240" w:lineRule="auto"/>
        <w:rPr>
          <w:noProof/>
          <w:szCs w:val="22"/>
          <w:lang w:val="es-ES_tradnl"/>
        </w:rPr>
      </w:pPr>
    </w:p>
    <w:p w14:paraId="28635784"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785" w14:textId="77777777" w:rsidR="00090F23" w:rsidRPr="009B140F" w:rsidRDefault="00090F23" w:rsidP="00C9287C">
      <w:pPr>
        <w:tabs>
          <w:tab w:val="clear" w:pos="567"/>
        </w:tabs>
        <w:spacing w:line="240" w:lineRule="auto"/>
        <w:rPr>
          <w:noProof/>
          <w:szCs w:val="22"/>
          <w:lang w:val="es-ES_tradnl"/>
        </w:rPr>
      </w:pPr>
    </w:p>
    <w:p w14:paraId="28635786" w14:textId="77777777" w:rsidR="00090F23" w:rsidRPr="009B140F" w:rsidRDefault="00090F23" w:rsidP="00C9287C">
      <w:pPr>
        <w:tabs>
          <w:tab w:val="clear" w:pos="567"/>
        </w:tabs>
        <w:spacing w:line="240" w:lineRule="auto"/>
        <w:rPr>
          <w:noProof/>
          <w:szCs w:val="22"/>
          <w:lang w:val="es-ES_tradnl"/>
        </w:rPr>
      </w:pPr>
    </w:p>
    <w:p w14:paraId="28635787"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788" w14:textId="77777777" w:rsidR="00090F23" w:rsidRPr="009B140F" w:rsidRDefault="00090F23" w:rsidP="00C9287C">
      <w:pPr>
        <w:tabs>
          <w:tab w:val="clear" w:pos="567"/>
        </w:tabs>
        <w:spacing w:line="240" w:lineRule="auto"/>
        <w:rPr>
          <w:noProof/>
          <w:szCs w:val="22"/>
          <w:lang w:val="es-ES_tradnl"/>
        </w:rPr>
      </w:pPr>
    </w:p>
    <w:p w14:paraId="28635789" w14:textId="77777777" w:rsidR="00090F23" w:rsidRPr="009B140F" w:rsidRDefault="00090F23" w:rsidP="00C9287C">
      <w:pPr>
        <w:tabs>
          <w:tab w:val="clear" w:pos="567"/>
        </w:tabs>
        <w:spacing w:line="240" w:lineRule="auto"/>
        <w:rPr>
          <w:noProof/>
          <w:szCs w:val="22"/>
          <w:lang w:val="es-ES_tradnl"/>
        </w:rPr>
      </w:pPr>
    </w:p>
    <w:p w14:paraId="2863578A"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78B" w14:textId="77777777" w:rsidR="00090F23" w:rsidRPr="009B140F" w:rsidRDefault="00090F23" w:rsidP="00C9287C">
      <w:pPr>
        <w:suppressLineNumbers/>
        <w:spacing w:line="240" w:lineRule="auto"/>
        <w:rPr>
          <w:noProof/>
          <w:szCs w:val="22"/>
          <w:lang w:val="es-ES_tradnl"/>
        </w:rPr>
      </w:pPr>
    </w:p>
    <w:p w14:paraId="2863578C"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CAD</w:t>
      </w:r>
    </w:p>
    <w:p w14:paraId="2863578D" w14:textId="77777777" w:rsidR="00090F23" w:rsidRPr="009B140F" w:rsidRDefault="00090F23" w:rsidP="00C9287C">
      <w:pPr>
        <w:tabs>
          <w:tab w:val="clear" w:pos="567"/>
        </w:tabs>
        <w:spacing w:line="240" w:lineRule="auto"/>
        <w:rPr>
          <w:noProof/>
          <w:szCs w:val="22"/>
          <w:lang w:val="es-ES_tradnl"/>
        </w:rPr>
      </w:pPr>
    </w:p>
    <w:p w14:paraId="2863578E" w14:textId="77777777" w:rsidR="00090F23" w:rsidRPr="009B140F" w:rsidRDefault="00090F23" w:rsidP="00C9287C">
      <w:pPr>
        <w:tabs>
          <w:tab w:val="clear" w:pos="567"/>
        </w:tabs>
        <w:spacing w:line="240" w:lineRule="auto"/>
        <w:rPr>
          <w:noProof/>
          <w:szCs w:val="22"/>
          <w:lang w:val="es-ES_tradnl"/>
        </w:rPr>
      </w:pPr>
    </w:p>
    <w:p w14:paraId="2863578F" w14:textId="77777777" w:rsidR="00090F23" w:rsidRPr="009B140F" w:rsidRDefault="00090F23"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790" w14:textId="77777777" w:rsidR="00090F23" w:rsidRPr="009B140F" w:rsidRDefault="00090F23" w:rsidP="00C9287C">
      <w:pPr>
        <w:pStyle w:val="Text"/>
        <w:keepNext/>
        <w:spacing w:before="0"/>
        <w:jc w:val="left"/>
        <w:rPr>
          <w:rFonts w:eastAsia="Times New Roman"/>
          <w:sz w:val="22"/>
          <w:szCs w:val="22"/>
          <w:lang w:val="es-ES_tradnl"/>
        </w:rPr>
      </w:pPr>
    </w:p>
    <w:p w14:paraId="28635791" w14:textId="23E6AC48" w:rsidR="00090F23" w:rsidRPr="009B140F" w:rsidRDefault="00090F23"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792" w14:textId="77777777" w:rsidR="00090F23" w:rsidRPr="009B140F" w:rsidRDefault="00090F23" w:rsidP="00C9287C">
      <w:pPr>
        <w:tabs>
          <w:tab w:val="clear" w:pos="567"/>
        </w:tabs>
        <w:spacing w:line="240" w:lineRule="auto"/>
        <w:rPr>
          <w:noProof/>
          <w:szCs w:val="22"/>
          <w:lang w:val="es-ES_tradnl"/>
        </w:rPr>
      </w:pPr>
    </w:p>
    <w:p w14:paraId="28635793" w14:textId="77777777" w:rsidR="00090F23" w:rsidRPr="009B140F" w:rsidRDefault="00090F23" w:rsidP="00C9287C">
      <w:pPr>
        <w:tabs>
          <w:tab w:val="clear" w:pos="567"/>
        </w:tabs>
        <w:spacing w:line="240" w:lineRule="auto"/>
        <w:rPr>
          <w:noProof/>
          <w:szCs w:val="22"/>
          <w:lang w:val="es-ES_tradnl"/>
        </w:rPr>
      </w:pPr>
    </w:p>
    <w:p w14:paraId="28635794"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795" w14:textId="77777777" w:rsidR="00090F23" w:rsidRPr="009B140F" w:rsidRDefault="00090F23" w:rsidP="00C9287C">
      <w:pPr>
        <w:tabs>
          <w:tab w:val="clear" w:pos="567"/>
        </w:tabs>
        <w:spacing w:line="240" w:lineRule="auto"/>
        <w:rPr>
          <w:noProof/>
          <w:szCs w:val="22"/>
          <w:lang w:val="es-ES_tradnl"/>
        </w:rPr>
      </w:pPr>
    </w:p>
    <w:p w14:paraId="28635796" w14:textId="77777777" w:rsidR="00090F23" w:rsidRPr="009B140F" w:rsidRDefault="00090F23" w:rsidP="00C9287C">
      <w:pPr>
        <w:tabs>
          <w:tab w:val="clear" w:pos="567"/>
        </w:tabs>
        <w:spacing w:line="240" w:lineRule="auto"/>
        <w:rPr>
          <w:noProof/>
          <w:szCs w:val="22"/>
          <w:lang w:val="es-ES_tradnl"/>
        </w:rPr>
      </w:pPr>
    </w:p>
    <w:p w14:paraId="28635797"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798" w14:textId="77777777" w:rsidR="00090F23" w:rsidRPr="009B140F" w:rsidRDefault="00090F23" w:rsidP="00C9287C">
      <w:pPr>
        <w:suppressLineNumbers/>
        <w:spacing w:line="240" w:lineRule="auto"/>
        <w:rPr>
          <w:noProof/>
          <w:szCs w:val="22"/>
          <w:lang w:val="es-ES_tradnl"/>
        </w:rPr>
      </w:pPr>
    </w:p>
    <w:p w14:paraId="28635799" w14:textId="77777777" w:rsidR="00090F23" w:rsidRPr="009B140F" w:rsidRDefault="00090F23" w:rsidP="00C9287C">
      <w:pPr>
        <w:keepNext/>
        <w:tabs>
          <w:tab w:val="clear" w:pos="567"/>
        </w:tabs>
        <w:spacing w:line="240" w:lineRule="auto"/>
        <w:rPr>
          <w:noProof/>
          <w:szCs w:val="22"/>
          <w:lang w:val="en-US"/>
        </w:rPr>
      </w:pPr>
      <w:r w:rsidRPr="009B140F">
        <w:rPr>
          <w:noProof/>
          <w:szCs w:val="22"/>
          <w:lang w:val="en-US"/>
        </w:rPr>
        <w:t>Novartis Europharm Limited</w:t>
      </w:r>
    </w:p>
    <w:p w14:paraId="2863579A" w14:textId="77777777" w:rsidR="00CD65AF" w:rsidRPr="009B140F" w:rsidRDefault="00CD65AF" w:rsidP="00C9287C">
      <w:pPr>
        <w:keepNext/>
        <w:spacing w:line="240" w:lineRule="auto"/>
        <w:rPr>
          <w:color w:val="000000"/>
        </w:rPr>
      </w:pPr>
      <w:r w:rsidRPr="009B140F">
        <w:rPr>
          <w:color w:val="000000"/>
        </w:rPr>
        <w:t>Vista Building</w:t>
      </w:r>
    </w:p>
    <w:p w14:paraId="2863579B" w14:textId="77777777" w:rsidR="00CD65AF" w:rsidRPr="009B140F" w:rsidRDefault="00CD65AF" w:rsidP="00C9287C">
      <w:pPr>
        <w:keepNext/>
        <w:spacing w:line="240" w:lineRule="auto"/>
        <w:rPr>
          <w:color w:val="000000"/>
        </w:rPr>
      </w:pPr>
      <w:r w:rsidRPr="009B140F">
        <w:rPr>
          <w:color w:val="000000"/>
        </w:rPr>
        <w:t>Elm Park, Merrion Road</w:t>
      </w:r>
    </w:p>
    <w:p w14:paraId="2863579C"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79D" w14:textId="77777777" w:rsidR="00CD65AF" w:rsidRPr="009B140F" w:rsidRDefault="00CD65AF" w:rsidP="00C9287C">
      <w:pPr>
        <w:spacing w:line="240" w:lineRule="auto"/>
        <w:rPr>
          <w:color w:val="000000"/>
          <w:lang w:val="es-ES"/>
        </w:rPr>
      </w:pPr>
      <w:r w:rsidRPr="009B140F">
        <w:rPr>
          <w:color w:val="000000"/>
          <w:lang w:val="es-ES"/>
        </w:rPr>
        <w:t>Irlanda</w:t>
      </w:r>
    </w:p>
    <w:p w14:paraId="2863579E" w14:textId="77777777" w:rsidR="00090F23" w:rsidRPr="009B140F" w:rsidRDefault="00090F23" w:rsidP="00C9287C">
      <w:pPr>
        <w:tabs>
          <w:tab w:val="clear" w:pos="567"/>
        </w:tabs>
        <w:spacing w:line="240" w:lineRule="auto"/>
        <w:rPr>
          <w:noProof/>
          <w:szCs w:val="22"/>
          <w:lang w:val="es-ES_tradnl"/>
        </w:rPr>
      </w:pPr>
    </w:p>
    <w:p w14:paraId="2863579F" w14:textId="77777777" w:rsidR="00090F23" w:rsidRPr="009B140F" w:rsidRDefault="00090F23" w:rsidP="00C9287C">
      <w:pPr>
        <w:tabs>
          <w:tab w:val="clear" w:pos="567"/>
        </w:tabs>
        <w:spacing w:line="240" w:lineRule="auto"/>
        <w:rPr>
          <w:noProof/>
          <w:szCs w:val="22"/>
          <w:lang w:val="es-ES_tradnl"/>
        </w:rPr>
      </w:pPr>
    </w:p>
    <w:p w14:paraId="286357A0"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7A1" w14:textId="77777777" w:rsidR="00090F23" w:rsidRPr="009B140F" w:rsidRDefault="00090F23" w:rsidP="00C9287C">
      <w:pPr>
        <w:suppressLineNumbers/>
        <w:spacing w:line="240" w:lineRule="auto"/>
        <w:rPr>
          <w:noProof/>
          <w:szCs w:val="22"/>
          <w:lang w:val="es-ES_tradnl"/>
        </w:rPr>
      </w:pPr>
    </w:p>
    <w:tbl>
      <w:tblPr>
        <w:tblW w:w="8613" w:type="dxa"/>
        <w:tblLook w:val="01E0" w:firstRow="1" w:lastRow="1" w:firstColumn="1" w:lastColumn="1" w:noHBand="0" w:noVBand="0"/>
      </w:tblPr>
      <w:tblGrid>
        <w:gridCol w:w="2376"/>
        <w:gridCol w:w="6237"/>
      </w:tblGrid>
      <w:tr w:rsidR="00090F23" w:rsidRPr="009B140F" w14:paraId="286357A4" w14:textId="77777777" w:rsidTr="00705263">
        <w:tc>
          <w:tcPr>
            <w:tcW w:w="2376" w:type="dxa"/>
          </w:tcPr>
          <w:p w14:paraId="286357A2" w14:textId="77777777" w:rsidR="00090F23" w:rsidRPr="009B140F" w:rsidRDefault="00090F23" w:rsidP="00C9287C">
            <w:pPr>
              <w:tabs>
                <w:tab w:val="clear" w:pos="567"/>
                <w:tab w:val="left" w:pos="2268"/>
              </w:tabs>
              <w:spacing w:line="240" w:lineRule="auto"/>
              <w:rPr>
                <w:lang w:val="en-US"/>
              </w:rPr>
            </w:pPr>
            <w:r w:rsidRPr="009B140F">
              <w:rPr>
                <w:lang w:val="en-US"/>
              </w:rPr>
              <w:t>EU/1/12/773/00</w:t>
            </w:r>
            <w:r w:rsidR="00377661" w:rsidRPr="009B140F">
              <w:rPr>
                <w:lang w:val="en-US"/>
              </w:rPr>
              <w:t>6</w:t>
            </w:r>
          </w:p>
        </w:tc>
        <w:tc>
          <w:tcPr>
            <w:tcW w:w="6237" w:type="dxa"/>
          </w:tcPr>
          <w:p w14:paraId="286357A3" w14:textId="77777777" w:rsidR="00090F23" w:rsidRPr="009B140F" w:rsidRDefault="00090F23" w:rsidP="00C9287C">
            <w:pPr>
              <w:tabs>
                <w:tab w:val="clear" w:pos="567"/>
                <w:tab w:val="left" w:pos="2268"/>
              </w:tabs>
              <w:spacing w:line="240" w:lineRule="auto"/>
              <w:rPr>
                <w:lang w:val="en-US"/>
              </w:rPr>
            </w:pPr>
            <w:r w:rsidRPr="009B140F">
              <w:rPr>
                <w:shd w:val="clear" w:color="auto" w:fill="D9D9D9"/>
              </w:rPr>
              <w:t>168 comprimidos (3x56)</w:t>
            </w:r>
          </w:p>
        </w:tc>
      </w:tr>
    </w:tbl>
    <w:p w14:paraId="286357A5" w14:textId="77777777" w:rsidR="00090F23" w:rsidRPr="009B140F" w:rsidRDefault="00090F23" w:rsidP="00C9287C">
      <w:pPr>
        <w:tabs>
          <w:tab w:val="clear" w:pos="567"/>
        </w:tabs>
        <w:spacing w:line="240" w:lineRule="auto"/>
        <w:rPr>
          <w:noProof/>
          <w:szCs w:val="22"/>
          <w:lang w:val="es-ES_tradnl"/>
        </w:rPr>
      </w:pPr>
    </w:p>
    <w:p w14:paraId="286357A6" w14:textId="77777777" w:rsidR="00090F23" w:rsidRPr="009B140F" w:rsidRDefault="00090F23" w:rsidP="00C9287C">
      <w:pPr>
        <w:tabs>
          <w:tab w:val="clear" w:pos="567"/>
        </w:tabs>
        <w:spacing w:line="240" w:lineRule="auto"/>
        <w:rPr>
          <w:noProof/>
          <w:szCs w:val="22"/>
          <w:lang w:val="es-ES_tradnl"/>
        </w:rPr>
      </w:pPr>
    </w:p>
    <w:p w14:paraId="286357A7"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7A8" w14:textId="77777777" w:rsidR="00090F23" w:rsidRPr="009B140F" w:rsidRDefault="00090F23" w:rsidP="00C9287C">
      <w:pPr>
        <w:suppressLineNumbers/>
        <w:spacing w:line="240" w:lineRule="auto"/>
        <w:rPr>
          <w:i/>
          <w:noProof/>
          <w:szCs w:val="22"/>
          <w:lang w:val="es-ES_tradnl"/>
        </w:rPr>
      </w:pPr>
    </w:p>
    <w:p w14:paraId="286357A9" w14:textId="77777777" w:rsidR="00090F23" w:rsidRPr="009B140F" w:rsidRDefault="00090F23" w:rsidP="00C9287C">
      <w:pPr>
        <w:tabs>
          <w:tab w:val="clear" w:pos="567"/>
        </w:tabs>
        <w:spacing w:line="240" w:lineRule="auto"/>
        <w:rPr>
          <w:noProof/>
          <w:szCs w:val="22"/>
          <w:lang w:val="es-ES_tradnl"/>
        </w:rPr>
      </w:pPr>
      <w:r w:rsidRPr="009B140F">
        <w:rPr>
          <w:noProof/>
          <w:szCs w:val="22"/>
          <w:lang w:val="es-ES_tradnl"/>
        </w:rPr>
        <w:t>Lote</w:t>
      </w:r>
    </w:p>
    <w:p w14:paraId="286357AA" w14:textId="77777777" w:rsidR="00090F23" w:rsidRPr="009B140F" w:rsidRDefault="00090F23" w:rsidP="00C9287C">
      <w:pPr>
        <w:tabs>
          <w:tab w:val="clear" w:pos="567"/>
        </w:tabs>
        <w:spacing w:line="240" w:lineRule="auto"/>
        <w:rPr>
          <w:noProof/>
          <w:szCs w:val="22"/>
          <w:lang w:val="es-ES_tradnl"/>
        </w:rPr>
      </w:pPr>
    </w:p>
    <w:p w14:paraId="286357AB" w14:textId="77777777" w:rsidR="00090F23" w:rsidRPr="009B140F" w:rsidRDefault="00090F23" w:rsidP="00C9287C">
      <w:pPr>
        <w:tabs>
          <w:tab w:val="clear" w:pos="567"/>
        </w:tabs>
        <w:spacing w:line="240" w:lineRule="auto"/>
        <w:rPr>
          <w:noProof/>
          <w:szCs w:val="22"/>
          <w:lang w:val="es-ES_tradnl"/>
        </w:rPr>
      </w:pPr>
    </w:p>
    <w:p w14:paraId="286357AC"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7AD" w14:textId="77777777" w:rsidR="00090F23" w:rsidRPr="009B140F" w:rsidRDefault="00090F23" w:rsidP="00C9287C">
      <w:pPr>
        <w:tabs>
          <w:tab w:val="clear" w:pos="567"/>
        </w:tabs>
        <w:spacing w:line="240" w:lineRule="auto"/>
        <w:rPr>
          <w:noProof/>
          <w:szCs w:val="22"/>
          <w:lang w:val="es-ES_tradnl"/>
        </w:rPr>
      </w:pPr>
    </w:p>
    <w:p w14:paraId="286357AE" w14:textId="77777777" w:rsidR="00090F23" w:rsidRPr="009B140F" w:rsidRDefault="00090F23" w:rsidP="00C9287C">
      <w:pPr>
        <w:tabs>
          <w:tab w:val="clear" w:pos="567"/>
        </w:tabs>
        <w:spacing w:line="240" w:lineRule="auto"/>
        <w:rPr>
          <w:noProof/>
          <w:szCs w:val="22"/>
          <w:lang w:val="es-ES_tradnl"/>
        </w:rPr>
      </w:pPr>
    </w:p>
    <w:p w14:paraId="286357AF" w14:textId="77777777" w:rsidR="00090F23" w:rsidRPr="009B140F" w:rsidRDefault="00090F23"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7B0" w14:textId="77777777" w:rsidR="00090F23" w:rsidRPr="009B140F" w:rsidRDefault="00090F23" w:rsidP="00C9287C">
      <w:pPr>
        <w:tabs>
          <w:tab w:val="clear" w:pos="567"/>
        </w:tabs>
        <w:spacing w:line="240" w:lineRule="auto"/>
        <w:rPr>
          <w:noProof/>
          <w:szCs w:val="22"/>
          <w:lang w:val="es-ES_tradnl"/>
        </w:rPr>
      </w:pPr>
    </w:p>
    <w:p w14:paraId="286357B1" w14:textId="77777777" w:rsidR="00090F23" w:rsidRPr="009B140F" w:rsidRDefault="00090F23" w:rsidP="00C9287C">
      <w:pPr>
        <w:tabs>
          <w:tab w:val="clear" w:pos="567"/>
        </w:tabs>
        <w:spacing w:line="240" w:lineRule="auto"/>
        <w:rPr>
          <w:noProof/>
          <w:szCs w:val="22"/>
          <w:lang w:val="es-ES_tradnl"/>
        </w:rPr>
      </w:pPr>
    </w:p>
    <w:p w14:paraId="286357B2" w14:textId="77777777" w:rsidR="00090F23" w:rsidRPr="009B140F" w:rsidRDefault="00090F23"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7B3" w14:textId="77777777" w:rsidR="00090F23" w:rsidRPr="009B140F" w:rsidRDefault="00090F23" w:rsidP="00C9287C">
      <w:pPr>
        <w:suppressLineNumbers/>
        <w:spacing w:line="240" w:lineRule="auto"/>
        <w:rPr>
          <w:noProof/>
          <w:szCs w:val="22"/>
          <w:lang w:val="es-ES_tradnl"/>
        </w:rPr>
      </w:pPr>
    </w:p>
    <w:p w14:paraId="286357B4" w14:textId="7629C6BD" w:rsidR="00090F23" w:rsidRPr="009B140F" w:rsidRDefault="00090F23" w:rsidP="00C9287C">
      <w:pPr>
        <w:keepNext/>
        <w:tabs>
          <w:tab w:val="clear" w:pos="567"/>
        </w:tabs>
        <w:spacing w:line="240" w:lineRule="auto"/>
        <w:rPr>
          <w:noProof/>
          <w:szCs w:val="22"/>
          <w:lang w:val="es-ES"/>
        </w:rPr>
      </w:pPr>
      <w:r w:rsidRPr="009B140F">
        <w:rPr>
          <w:noProof/>
          <w:szCs w:val="22"/>
          <w:lang w:val="es-ES"/>
        </w:rPr>
        <w:t>Jakavi 5 mg</w:t>
      </w:r>
    </w:p>
    <w:p w14:paraId="3BBA2A3C" w14:textId="77777777" w:rsidR="00C80BB7" w:rsidRPr="009B140F" w:rsidRDefault="00C80BB7" w:rsidP="00C9287C">
      <w:pPr>
        <w:keepNext/>
        <w:tabs>
          <w:tab w:val="clear" w:pos="567"/>
        </w:tabs>
        <w:spacing w:line="240" w:lineRule="auto"/>
        <w:rPr>
          <w:noProof/>
          <w:szCs w:val="22"/>
          <w:lang w:val="es-ES"/>
        </w:rPr>
      </w:pPr>
    </w:p>
    <w:p w14:paraId="04A7F15C" w14:textId="77777777" w:rsidR="00C80BB7" w:rsidRPr="009B140F" w:rsidRDefault="00C80BB7" w:rsidP="00C9287C">
      <w:pPr>
        <w:rPr>
          <w:color w:val="000000"/>
          <w:szCs w:val="22"/>
        </w:rPr>
      </w:pPr>
    </w:p>
    <w:p w14:paraId="39E3118A" w14:textId="77777777" w:rsidR="00C80BB7" w:rsidRPr="009B140F" w:rsidRDefault="00C80BB7"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5724C109" w14:textId="77777777" w:rsidR="00C80BB7" w:rsidRPr="009B140F" w:rsidRDefault="00C80BB7" w:rsidP="00C9287C">
      <w:pPr>
        <w:rPr>
          <w:noProof/>
          <w:szCs w:val="22"/>
          <w:lang w:val="es-ES"/>
        </w:rPr>
      </w:pPr>
    </w:p>
    <w:p w14:paraId="1F80BD1C" w14:textId="77777777" w:rsidR="00C80BB7" w:rsidRPr="009B140F" w:rsidRDefault="00C80BB7" w:rsidP="00C9287C">
      <w:pPr>
        <w:rPr>
          <w:noProof/>
          <w:szCs w:val="22"/>
          <w:lang w:val="es-ES"/>
        </w:rPr>
      </w:pPr>
    </w:p>
    <w:p w14:paraId="28E3AF65" w14:textId="77777777" w:rsidR="00C80BB7" w:rsidRPr="009B140F" w:rsidRDefault="00C80BB7"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41CC6F76" w14:textId="77777777" w:rsidR="00C80BB7" w:rsidRPr="009B140F" w:rsidRDefault="00C80BB7" w:rsidP="00C9287C">
      <w:pPr>
        <w:rPr>
          <w:noProof/>
          <w:szCs w:val="22"/>
          <w:lang w:val="es-ES"/>
        </w:rPr>
      </w:pPr>
    </w:p>
    <w:p w14:paraId="286357B5" w14:textId="53545C68" w:rsidR="006023AC"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noProof/>
          <w:szCs w:val="22"/>
          <w:lang w:val="es-ES"/>
        </w:rPr>
        <w:br w:type="page"/>
      </w:r>
    </w:p>
    <w:p w14:paraId="286357B6" w14:textId="77777777" w:rsidR="006023AC" w:rsidRPr="009B140F" w:rsidRDefault="006023AC" w:rsidP="00C9287C">
      <w:pPr>
        <w:suppressLineNumbers/>
        <w:spacing w:line="240" w:lineRule="auto"/>
        <w:rPr>
          <w:noProof/>
          <w:szCs w:val="22"/>
          <w:lang w:val="es-ES"/>
        </w:rPr>
      </w:pPr>
    </w:p>
    <w:p w14:paraId="286357B7" w14:textId="2EC22704" w:rsidR="00090F23" w:rsidRPr="009B140F" w:rsidRDefault="004875D6"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
        </w:rPr>
      </w:pPr>
      <w:r w:rsidRPr="009B140F">
        <w:rPr>
          <w:b/>
          <w:noProof/>
          <w:szCs w:val="22"/>
          <w:lang w:val="es-ES"/>
        </w:rPr>
        <w:t>INFORMACIÓN MÍNIMA A INCLUIR EN BLÍSTERS O TIRAS</w:t>
      </w:r>
    </w:p>
    <w:p w14:paraId="286357B8"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286357B9" w14:textId="1103FA8E"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9B140F">
        <w:rPr>
          <w:b/>
          <w:noProof/>
          <w:szCs w:val="22"/>
          <w:lang w:val="es-ES"/>
        </w:rPr>
        <w:t>BLISTERS</w:t>
      </w:r>
    </w:p>
    <w:p w14:paraId="286357BA" w14:textId="77777777" w:rsidR="00090F23" w:rsidRPr="009B140F" w:rsidRDefault="00090F23" w:rsidP="00C9287C">
      <w:pPr>
        <w:suppressLineNumbers/>
        <w:spacing w:line="240" w:lineRule="auto"/>
        <w:rPr>
          <w:noProof/>
          <w:szCs w:val="22"/>
          <w:lang w:val="es-ES"/>
        </w:rPr>
      </w:pPr>
    </w:p>
    <w:p w14:paraId="286357BB" w14:textId="77777777" w:rsidR="00090F23" w:rsidRPr="009B140F" w:rsidRDefault="00090F23" w:rsidP="00C9287C">
      <w:pPr>
        <w:suppressLineNumbers/>
        <w:spacing w:line="240" w:lineRule="auto"/>
        <w:rPr>
          <w:noProof/>
          <w:szCs w:val="22"/>
          <w:lang w:val="es-ES"/>
        </w:rPr>
      </w:pPr>
    </w:p>
    <w:p w14:paraId="286357BC"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9B140F">
        <w:rPr>
          <w:b/>
          <w:noProof/>
          <w:szCs w:val="22"/>
          <w:lang w:val="es-ES"/>
        </w:rPr>
        <w:t>1.</w:t>
      </w:r>
      <w:r w:rsidRPr="009B140F">
        <w:rPr>
          <w:b/>
          <w:noProof/>
          <w:szCs w:val="22"/>
          <w:lang w:val="es-ES"/>
        </w:rPr>
        <w:tab/>
      </w:r>
      <w:smartTag w:uri="urn:schemas-microsoft-com:office:smarttags" w:element="PersonName">
        <w:r w:rsidR="004875D6" w:rsidRPr="009B140F">
          <w:rPr>
            <w:b/>
            <w:noProof/>
            <w:szCs w:val="22"/>
            <w:lang w:val="es-ES"/>
          </w:rPr>
          <w:t>NO</w:t>
        </w:r>
      </w:smartTag>
      <w:r w:rsidR="004875D6" w:rsidRPr="009B140F">
        <w:rPr>
          <w:b/>
          <w:noProof/>
          <w:szCs w:val="22"/>
          <w:lang w:val="es-ES"/>
        </w:rPr>
        <w:t xml:space="preserve">MBRE </w:t>
      </w:r>
      <w:smartTag w:uri="urn:schemas-microsoft-com:office:smarttags" w:element="PersonName">
        <w:r w:rsidR="004875D6" w:rsidRPr="009B140F">
          <w:rPr>
            <w:b/>
            <w:noProof/>
            <w:szCs w:val="22"/>
            <w:lang w:val="es-ES"/>
          </w:rPr>
          <w:t>D</w:t>
        </w:r>
        <w:smartTag w:uri="urn:schemas-microsoft-com:office:smarttags" w:element="PersonName">
          <w:r w:rsidR="004875D6" w:rsidRPr="009B140F">
            <w:rPr>
              <w:b/>
              <w:noProof/>
              <w:szCs w:val="22"/>
              <w:lang w:val="es-ES"/>
            </w:rPr>
            <w:t>E</w:t>
          </w:r>
        </w:smartTag>
      </w:smartTag>
      <w:r w:rsidR="004875D6" w:rsidRPr="009B140F">
        <w:rPr>
          <w:b/>
          <w:noProof/>
          <w:szCs w:val="22"/>
          <w:lang w:val="es-ES"/>
        </w:rPr>
        <w:t>L MEDICAMENTO</w:t>
      </w:r>
    </w:p>
    <w:p w14:paraId="286357BD" w14:textId="77777777" w:rsidR="00090F23" w:rsidRPr="009B140F" w:rsidRDefault="00090F23" w:rsidP="00C9287C">
      <w:pPr>
        <w:suppressLineNumbers/>
        <w:spacing w:line="240" w:lineRule="auto"/>
        <w:rPr>
          <w:noProof/>
          <w:szCs w:val="22"/>
          <w:lang w:val="es-ES"/>
        </w:rPr>
      </w:pPr>
    </w:p>
    <w:p w14:paraId="286357BE" w14:textId="77777777" w:rsidR="00090F23" w:rsidRPr="009B140F" w:rsidRDefault="00090F23" w:rsidP="00C9287C">
      <w:pPr>
        <w:keepNext/>
        <w:tabs>
          <w:tab w:val="clear" w:pos="567"/>
        </w:tabs>
        <w:spacing w:line="240" w:lineRule="auto"/>
        <w:rPr>
          <w:noProof/>
          <w:szCs w:val="22"/>
          <w:lang w:val="es-ES"/>
        </w:rPr>
      </w:pPr>
      <w:r w:rsidRPr="009B140F">
        <w:rPr>
          <w:noProof/>
          <w:szCs w:val="22"/>
          <w:lang w:val="es-ES"/>
        </w:rPr>
        <w:t xml:space="preserve">Jakavi 5 mg </w:t>
      </w:r>
      <w:r w:rsidR="004875D6" w:rsidRPr="009B140F">
        <w:rPr>
          <w:noProof/>
          <w:szCs w:val="22"/>
          <w:lang w:val="es-ES"/>
        </w:rPr>
        <w:t>comprimidos</w:t>
      </w:r>
    </w:p>
    <w:p w14:paraId="286357BF" w14:textId="77777777" w:rsidR="007016A3" w:rsidRPr="009B140F" w:rsidRDefault="00FC6FDB" w:rsidP="00C9287C">
      <w:pPr>
        <w:keepNext/>
        <w:tabs>
          <w:tab w:val="clear" w:pos="567"/>
        </w:tabs>
        <w:spacing w:line="240" w:lineRule="auto"/>
        <w:rPr>
          <w:noProof/>
          <w:szCs w:val="22"/>
          <w:lang w:val="es-ES"/>
        </w:rPr>
      </w:pPr>
      <w:r w:rsidRPr="009B140F">
        <w:rPr>
          <w:noProof/>
          <w:szCs w:val="22"/>
          <w:lang w:val="es-ES"/>
        </w:rPr>
        <w:t>r</w:t>
      </w:r>
      <w:r w:rsidR="007016A3" w:rsidRPr="009B140F">
        <w:rPr>
          <w:noProof/>
          <w:szCs w:val="22"/>
          <w:lang w:val="es-ES"/>
        </w:rPr>
        <w:t>uxolitinib</w:t>
      </w:r>
    </w:p>
    <w:p w14:paraId="286357C0" w14:textId="77777777" w:rsidR="00090F23" w:rsidRPr="009B140F" w:rsidRDefault="00090F23" w:rsidP="00C9287C">
      <w:pPr>
        <w:spacing w:line="240" w:lineRule="auto"/>
        <w:rPr>
          <w:noProof/>
          <w:szCs w:val="22"/>
          <w:lang w:val="es-ES"/>
        </w:rPr>
      </w:pPr>
    </w:p>
    <w:p w14:paraId="286357C1" w14:textId="77777777" w:rsidR="00090F23" w:rsidRPr="009B140F" w:rsidRDefault="00090F23" w:rsidP="00C9287C">
      <w:pPr>
        <w:spacing w:line="240" w:lineRule="auto"/>
        <w:rPr>
          <w:noProof/>
          <w:szCs w:val="22"/>
          <w:lang w:val="es-ES"/>
        </w:rPr>
      </w:pPr>
    </w:p>
    <w:p w14:paraId="286357C2"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
        </w:rPr>
      </w:pPr>
      <w:r w:rsidRPr="009B140F">
        <w:rPr>
          <w:b/>
          <w:noProof/>
          <w:szCs w:val="22"/>
          <w:lang w:val="es-ES"/>
        </w:rPr>
        <w:t>2.</w:t>
      </w:r>
      <w:r w:rsidRPr="009B140F">
        <w:rPr>
          <w:b/>
          <w:noProof/>
          <w:szCs w:val="22"/>
          <w:lang w:val="es-ES"/>
        </w:rPr>
        <w:tab/>
      </w:r>
      <w:smartTag w:uri="urn:schemas-microsoft-com:office:smarttags" w:element="PersonName">
        <w:r w:rsidR="004875D6" w:rsidRPr="009B140F">
          <w:rPr>
            <w:b/>
            <w:noProof/>
            <w:szCs w:val="22"/>
            <w:lang w:val="es-ES"/>
          </w:rPr>
          <w:t>NO</w:t>
        </w:r>
      </w:smartTag>
      <w:r w:rsidR="004875D6" w:rsidRPr="009B140F">
        <w:rPr>
          <w:b/>
          <w:noProof/>
          <w:szCs w:val="22"/>
          <w:lang w:val="es-ES"/>
        </w:rPr>
        <w:t xml:space="preserve">MBRE </w:t>
      </w:r>
      <w:smartTag w:uri="urn:schemas-microsoft-com:office:smarttags" w:element="PersonName">
        <w:r w:rsidR="004875D6" w:rsidRPr="009B140F">
          <w:rPr>
            <w:b/>
            <w:noProof/>
            <w:szCs w:val="22"/>
            <w:lang w:val="es-ES"/>
          </w:rPr>
          <w:t>D</w:t>
        </w:r>
        <w:smartTag w:uri="urn:schemas-microsoft-com:office:smarttags" w:element="PersonName">
          <w:r w:rsidR="004875D6" w:rsidRPr="009B140F">
            <w:rPr>
              <w:b/>
              <w:noProof/>
              <w:szCs w:val="22"/>
              <w:lang w:val="es-ES"/>
            </w:rPr>
            <w:t>E</w:t>
          </w:r>
        </w:smartTag>
      </w:smartTag>
      <w:r w:rsidR="004875D6" w:rsidRPr="009B140F">
        <w:rPr>
          <w:b/>
          <w:noProof/>
          <w:szCs w:val="22"/>
          <w:lang w:val="es-ES"/>
        </w:rPr>
        <w:t>L T</w:t>
      </w:r>
      <w:smartTag w:uri="urn:schemas-microsoft-com:office:smarttags" w:element="PersonName">
        <w:r w:rsidR="004875D6" w:rsidRPr="009B140F">
          <w:rPr>
            <w:b/>
            <w:noProof/>
            <w:szCs w:val="22"/>
            <w:lang w:val="es-ES"/>
          </w:rPr>
          <w:t>IT</w:t>
        </w:r>
      </w:smartTag>
      <w:r w:rsidR="004875D6" w:rsidRPr="009B140F">
        <w:rPr>
          <w:b/>
          <w:noProof/>
          <w:szCs w:val="22"/>
          <w:lang w:val="es-ES"/>
        </w:rPr>
        <w:t xml:space="preserve">ULAR </w:t>
      </w:r>
      <w:smartTag w:uri="urn:schemas-microsoft-com:office:smarttags" w:element="PersonName">
        <w:r w:rsidR="004875D6" w:rsidRPr="009B140F">
          <w:rPr>
            <w:b/>
            <w:noProof/>
            <w:szCs w:val="22"/>
            <w:lang w:val="es-ES"/>
          </w:rPr>
          <w:t>DE</w:t>
        </w:r>
      </w:smartTag>
      <w:r w:rsidR="004875D6" w:rsidRPr="009B140F">
        <w:rPr>
          <w:b/>
          <w:noProof/>
          <w:szCs w:val="22"/>
          <w:lang w:val="es-ES"/>
        </w:rPr>
        <w:t xml:space="preserve"> </w:t>
      </w:r>
      <w:smartTag w:uri="urn:schemas-microsoft-com:office:smarttags" w:element="PersonName">
        <w:smartTagPr>
          <w:attr w:name="ProductID" w:val="LA AUTORIZACIￓN DE"/>
        </w:smartTagPr>
        <w:r w:rsidR="004875D6" w:rsidRPr="009B140F">
          <w:rPr>
            <w:b/>
            <w:noProof/>
            <w:szCs w:val="22"/>
            <w:lang w:val="es-ES"/>
          </w:rPr>
          <w:t xml:space="preserve">LA AUTORIZACIÓN </w:t>
        </w:r>
        <w:smartTag w:uri="urn:schemas-microsoft-com:office:smarttags" w:element="PersonName">
          <w:r w:rsidR="004875D6" w:rsidRPr="009B140F">
            <w:rPr>
              <w:b/>
              <w:noProof/>
              <w:szCs w:val="22"/>
              <w:lang w:val="es-ES"/>
            </w:rPr>
            <w:t>DE</w:t>
          </w:r>
        </w:smartTag>
      </w:smartTag>
      <w:r w:rsidR="004875D6" w:rsidRPr="009B140F">
        <w:rPr>
          <w:b/>
          <w:noProof/>
          <w:szCs w:val="22"/>
          <w:lang w:val="es-ES"/>
        </w:rPr>
        <w:t xml:space="preserve"> COMERCIALIZACIÓN</w:t>
      </w:r>
    </w:p>
    <w:p w14:paraId="286357C3" w14:textId="77777777" w:rsidR="00090F23" w:rsidRPr="009B140F" w:rsidRDefault="00090F23" w:rsidP="00C9287C">
      <w:pPr>
        <w:suppressLineNumbers/>
        <w:spacing w:line="240" w:lineRule="auto"/>
        <w:rPr>
          <w:noProof/>
          <w:szCs w:val="22"/>
          <w:lang w:val="es-ES"/>
        </w:rPr>
      </w:pPr>
    </w:p>
    <w:p w14:paraId="286357C4" w14:textId="77777777" w:rsidR="00090F23" w:rsidRPr="009B140F" w:rsidRDefault="00090F23" w:rsidP="00C9287C">
      <w:pPr>
        <w:keepNext/>
        <w:tabs>
          <w:tab w:val="clear" w:pos="567"/>
        </w:tabs>
        <w:spacing w:line="240" w:lineRule="auto"/>
        <w:rPr>
          <w:noProof/>
          <w:szCs w:val="22"/>
          <w:lang w:val="es-ES"/>
        </w:rPr>
      </w:pPr>
      <w:r w:rsidRPr="009B140F">
        <w:rPr>
          <w:noProof/>
          <w:szCs w:val="22"/>
          <w:lang w:val="es-ES"/>
        </w:rPr>
        <w:t>Novartis Europharm Limited</w:t>
      </w:r>
    </w:p>
    <w:p w14:paraId="286357C5" w14:textId="77777777" w:rsidR="00090F23" w:rsidRPr="009B140F" w:rsidRDefault="00090F23" w:rsidP="00C9287C">
      <w:pPr>
        <w:tabs>
          <w:tab w:val="clear" w:pos="567"/>
        </w:tabs>
        <w:spacing w:line="240" w:lineRule="auto"/>
        <w:rPr>
          <w:noProof/>
          <w:szCs w:val="22"/>
          <w:lang w:val="es-ES"/>
        </w:rPr>
      </w:pPr>
    </w:p>
    <w:p w14:paraId="286357C6" w14:textId="77777777" w:rsidR="00090F23" w:rsidRPr="009B140F" w:rsidRDefault="00090F23" w:rsidP="00C9287C">
      <w:pPr>
        <w:tabs>
          <w:tab w:val="clear" w:pos="567"/>
        </w:tabs>
        <w:spacing w:line="240" w:lineRule="auto"/>
        <w:rPr>
          <w:noProof/>
          <w:szCs w:val="22"/>
          <w:lang w:val="es-ES"/>
        </w:rPr>
      </w:pPr>
    </w:p>
    <w:p w14:paraId="286357C7"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3.</w:t>
      </w:r>
      <w:r w:rsidRPr="009B140F">
        <w:rPr>
          <w:b/>
          <w:noProof/>
          <w:szCs w:val="22"/>
          <w:lang w:val="es-ES"/>
        </w:rPr>
        <w:tab/>
      </w:r>
      <w:r w:rsidR="004875D6" w:rsidRPr="009B140F">
        <w:rPr>
          <w:b/>
          <w:noProof/>
          <w:szCs w:val="22"/>
          <w:lang w:val="es-ES"/>
        </w:rPr>
        <w:t xml:space="preserve">FECHA </w:t>
      </w:r>
      <w:smartTag w:uri="urn:schemas-microsoft-com:office:smarttags" w:element="PersonName">
        <w:r w:rsidR="004875D6" w:rsidRPr="009B140F">
          <w:rPr>
            <w:b/>
            <w:noProof/>
            <w:szCs w:val="22"/>
            <w:lang w:val="es-ES"/>
          </w:rPr>
          <w:t>DE</w:t>
        </w:r>
      </w:smartTag>
      <w:r w:rsidR="004875D6" w:rsidRPr="009B140F">
        <w:rPr>
          <w:b/>
          <w:noProof/>
          <w:szCs w:val="22"/>
          <w:lang w:val="es-ES"/>
        </w:rPr>
        <w:t xml:space="preserve"> CADUCIDAD</w:t>
      </w:r>
    </w:p>
    <w:p w14:paraId="286357C8" w14:textId="77777777" w:rsidR="00090F23" w:rsidRPr="009B140F" w:rsidRDefault="00090F23" w:rsidP="00C9287C">
      <w:pPr>
        <w:suppressLineNumbers/>
        <w:spacing w:line="240" w:lineRule="auto"/>
        <w:rPr>
          <w:noProof/>
          <w:szCs w:val="22"/>
          <w:lang w:val="es-ES"/>
        </w:rPr>
      </w:pPr>
    </w:p>
    <w:p w14:paraId="286357C9" w14:textId="77777777" w:rsidR="00090F23" w:rsidRPr="009B140F" w:rsidRDefault="00090F23" w:rsidP="00C9287C">
      <w:pPr>
        <w:tabs>
          <w:tab w:val="clear" w:pos="567"/>
        </w:tabs>
        <w:spacing w:line="240" w:lineRule="auto"/>
        <w:rPr>
          <w:noProof/>
          <w:szCs w:val="22"/>
          <w:lang w:val="es-ES"/>
        </w:rPr>
      </w:pPr>
      <w:r w:rsidRPr="009B140F">
        <w:rPr>
          <w:noProof/>
          <w:szCs w:val="22"/>
          <w:lang w:val="es-ES"/>
        </w:rPr>
        <w:t>EXP</w:t>
      </w:r>
    </w:p>
    <w:p w14:paraId="286357CA" w14:textId="77777777" w:rsidR="00090F23" w:rsidRPr="009B140F" w:rsidRDefault="00090F23" w:rsidP="00C9287C">
      <w:pPr>
        <w:tabs>
          <w:tab w:val="clear" w:pos="567"/>
        </w:tabs>
        <w:spacing w:line="240" w:lineRule="auto"/>
        <w:rPr>
          <w:noProof/>
          <w:szCs w:val="22"/>
          <w:lang w:val="es-ES"/>
        </w:rPr>
      </w:pPr>
    </w:p>
    <w:p w14:paraId="286357CB" w14:textId="77777777" w:rsidR="00090F23" w:rsidRPr="009B140F" w:rsidRDefault="00090F23" w:rsidP="00C9287C">
      <w:pPr>
        <w:tabs>
          <w:tab w:val="clear" w:pos="567"/>
        </w:tabs>
        <w:spacing w:line="240" w:lineRule="auto"/>
        <w:rPr>
          <w:noProof/>
          <w:szCs w:val="22"/>
          <w:lang w:val="es-ES"/>
        </w:rPr>
      </w:pPr>
    </w:p>
    <w:p w14:paraId="286357CC"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4.</w:t>
      </w:r>
      <w:r w:rsidRPr="009B140F">
        <w:rPr>
          <w:b/>
          <w:noProof/>
          <w:szCs w:val="22"/>
          <w:lang w:val="es-ES"/>
        </w:rPr>
        <w:tab/>
      </w:r>
      <w:r w:rsidR="004875D6" w:rsidRPr="009B140F">
        <w:rPr>
          <w:b/>
          <w:noProof/>
          <w:szCs w:val="22"/>
          <w:lang w:val="es-ES"/>
        </w:rPr>
        <w:t>NÚME</w:t>
      </w:r>
      <w:smartTag w:uri="urn:schemas-microsoft-com:office:smarttags" w:element="PersonName">
        <w:r w:rsidR="004875D6" w:rsidRPr="009B140F">
          <w:rPr>
            <w:b/>
            <w:noProof/>
            <w:szCs w:val="22"/>
            <w:lang w:val="es-ES"/>
          </w:rPr>
          <w:t>RO</w:t>
        </w:r>
      </w:smartTag>
      <w:r w:rsidR="004875D6" w:rsidRPr="009B140F">
        <w:rPr>
          <w:b/>
          <w:noProof/>
          <w:szCs w:val="22"/>
          <w:lang w:val="es-ES"/>
        </w:rPr>
        <w:t xml:space="preserve"> </w:t>
      </w:r>
      <w:smartTag w:uri="urn:schemas-microsoft-com:office:smarttags" w:element="PersonName">
        <w:r w:rsidR="004875D6" w:rsidRPr="009B140F">
          <w:rPr>
            <w:b/>
            <w:noProof/>
            <w:szCs w:val="22"/>
            <w:lang w:val="es-ES"/>
          </w:rPr>
          <w:t>DE</w:t>
        </w:r>
      </w:smartTag>
      <w:r w:rsidR="004875D6" w:rsidRPr="009B140F">
        <w:rPr>
          <w:b/>
          <w:noProof/>
          <w:szCs w:val="22"/>
          <w:lang w:val="es-ES"/>
        </w:rPr>
        <w:t xml:space="preserve"> LOTE</w:t>
      </w:r>
    </w:p>
    <w:p w14:paraId="286357CD" w14:textId="77777777" w:rsidR="00090F23" w:rsidRPr="009B140F" w:rsidRDefault="00090F23" w:rsidP="00C9287C">
      <w:pPr>
        <w:suppressLineNumbers/>
        <w:spacing w:line="240" w:lineRule="auto"/>
        <w:rPr>
          <w:i/>
          <w:noProof/>
          <w:szCs w:val="22"/>
          <w:lang w:val="es-ES"/>
        </w:rPr>
      </w:pPr>
    </w:p>
    <w:p w14:paraId="286357CE" w14:textId="77777777" w:rsidR="00090F23" w:rsidRPr="009B140F" w:rsidRDefault="00090F23" w:rsidP="00C9287C">
      <w:pPr>
        <w:tabs>
          <w:tab w:val="clear" w:pos="567"/>
        </w:tabs>
        <w:spacing w:line="240" w:lineRule="auto"/>
        <w:rPr>
          <w:noProof/>
          <w:szCs w:val="22"/>
          <w:lang w:val="es-ES"/>
        </w:rPr>
      </w:pPr>
      <w:r w:rsidRPr="009B140F">
        <w:rPr>
          <w:noProof/>
          <w:szCs w:val="22"/>
          <w:lang w:val="es-ES"/>
        </w:rPr>
        <w:t>Lot</w:t>
      </w:r>
    </w:p>
    <w:p w14:paraId="286357CF" w14:textId="77777777" w:rsidR="00090F23" w:rsidRPr="009B140F" w:rsidRDefault="00090F23" w:rsidP="00C9287C">
      <w:pPr>
        <w:tabs>
          <w:tab w:val="clear" w:pos="567"/>
        </w:tabs>
        <w:spacing w:line="240" w:lineRule="auto"/>
        <w:rPr>
          <w:noProof/>
          <w:szCs w:val="22"/>
          <w:lang w:val="es-ES"/>
        </w:rPr>
      </w:pPr>
    </w:p>
    <w:p w14:paraId="286357D0" w14:textId="77777777" w:rsidR="00090F23" w:rsidRPr="009B140F" w:rsidRDefault="00090F23" w:rsidP="00C9287C">
      <w:pPr>
        <w:tabs>
          <w:tab w:val="clear" w:pos="567"/>
        </w:tabs>
        <w:spacing w:line="240" w:lineRule="auto"/>
        <w:rPr>
          <w:noProof/>
          <w:szCs w:val="22"/>
          <w:lang w:val="es-ES"/>
        </w:rPr>
      </w:pPr>
    </w:p>
    <w:p w14:paraId="286357D1" w14:textId="77777777" w:rsidR="00090F23" w:rsidRPr="009B140F" w:rsidRDefault="00090F2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5.</w:t>
      </w:r>
      <w:r w:rsidRPr="009B140F">
        <w:rPr>
          <w:b/>
          <w:noProof/>
          <w:szCs w:val="22"/>
          <w:lang w:val="es-ES"/>
        </w:rPr>
        <w:tab/>
      </w:r>
      <w:r w:rsidR="004875D6" w:rsidRPr="009B140F">
        <w:rPr>
          <w:b/>
          <w:noProof/>
          <w:szCs w:val="22"/>
          <w:lang w:val="es-ES"/>
        </w:rPr>
        <w:t>OT</w:t>
      </w:r>
      <w:smartTag w:uri="urn:schemas-microsoft-com:office:smarttags" w:element="PersonName">
        <w:r w:rsidR="004875D6" w:rsidRPr="009B140F">
          <w:rPr>
            <w:b/>
            <w:noProof/>
            <w:szCs w:val="22"/>
            <w:lang w:val="es-ES"/>
          </w:rPr>
          <w:t>RO</w:t>
        </w:r>
      </w:smartTag>
      <w:r w:rsidR="004875D6" w:rsidRPr="009B140F">
        <w:rPr>
          <w:b/>
          <w:noProof/>
          <w:szCs w:val="22"/>
          <w:lang w:val="es-ES"/>
        </w:rPr>
        <w:t>S</w:t>
      </w:r>
    </w:p>
    <w:p w14:paraId="286357D2" w14:textId="77777777" w:rsidR="00090F23" w:rsidRPr="009B140F" w:rsidRDefault="00090F23" w:rsidP="00C9287C">
      <w:pPr>
        <w:suppressLineNumbers/>
        <w:spacing w:line="240" w:lineRule="auto"/>
        <w:rPr>
          <w:noProof/>
          <w:szCs w:val="22"/>
          <w:lang w:val="es-ES"/>
        </w:rPr>
      </w:pPr>
    </w:p>
    <w:p w14:paraId="286357D3" w14:textId="77777777" w:rsidR="00090F23" w:rsidRPr="009B140F" w:rsidRDefault="004875D6" w:rsidP="00C9287C">
      <w:pPr>
        <w:spacing w:line="240" w:lineRule="auto"/>
        <w:rPr>
          <w:szCs w:val="22"/>
          <w:lang w:val="es-ES"/>
        </w:rPr>
      </w:pPr>
      <w:r w:rsidRPr="009B140F">
        <w:rPr>
          <w:szCs w:val="22"/>
          <w:lang w:val="es-ES"/>
        </w:rPr>
        <w:t>Lunes</w:t>
      </w:r>
    </w:p>
    <w:p w14:paraId="286357D4" w14:textId="77777777" w:rsidR="00090F23" w:rsidRPr="009B140F" w:rsidRDefault="004875D6" w:rsidP="00C9287C">
      <w:pPr>
        <w:spacing w:line="240" w:lineRule="auto"/>
        <w:rPr>
          <w:szCs w:val="22"/>
          <w:lang w:val="es-ES"/>
        </w:rPr>
      </w:pPr>
      <w:r w:rsidRPr="009B140F">
        <w:rPr>
          <w:szCs w:val="22"/>
          <w:lang w:val="es-ES"/>
        </w:rPr>
        <w:t>Martes</w:t>
      </w:r>
    </w:p>
    <w:p w14:paraId="286357D5" w14:textId="77777777" w:rsidR="00090F23" w:rsidRPr="009B140F" w:rsidRDefault="004875D6" w:rsidP="00C9287C">
      <w:pPr>
        <w:spacing w:line="240" w:lineRule="auto"/>
        <w:rPr>
          <w:szCs w:val="22"/>
          <w:lang w:val="es-ES"/>
        </w:rPr>
      </w:pPr>
      <w:r w:rsidRPr="009B140F">
        <w:rPr>
          <w:szCs w:val="22"/>
          <w:lang w:val="es-ES"/>
        </w:rPr>
        <w:t>Miércoles</w:t>
      </w:r>
    </w:p>
    <w:p w14:paraId="286357D6" w14:textId="77777777" w:rsidR="00090F23" w:rsidRPr="009B140F" w:rsidRDefault="004875D6" w:rsidP="00C9287C">
      <w:pPr>
        <w:spacing w:line="240" w:lineRule="auto"/>
        <w:rPr>
          <w:szCs w:val="22"/>
          <w:lang w:val="es-ES"/>
        </w:rPr>
      </w:pPr>
      <w:r w:rsidRPr="009B140F">
        <w:rPr>
          <w:szCs w:val="22"/>
          <w:lang w:val="es-ES"/>
        </w:rPr>
        <w:t>Jueves</w:t>
      </w:r>
    </w:p>
    <w:p w14:paraId="286357D7" w14:textId="77777777" w:rsidR="00090F23" w:rsidRPr="009B140F" w:rsidRDefault="004875D6" w:rsidP="00C9287C">
      <w:pPr>
        <w:spacing w:line="240" w:lineRule="auto"/>
        <w:rPr>
          <w:szCs w:val="22"/>
          <w:lang w:val="es-ES"/>
        </w:rPr>
      </w:pPr>
      <w:r w:rsidRPr="009B140F">
        <w:rPr>
          <w:szCs w:val="22"/>
          <w:lang w:val="es-ES"/>
        </w:rPr>
        <w:t>Viernes</w:t>
      </w:r>
    </w:p>
    <w:p w14:paraId="286357D8" w14:textId="77777777" w:rsidR="00090F23" w:rsidRPr="009B140F" w:rsidRDefault="004875D6" w:rsidP="00C9287C">
      <w:pPr>
        <w:spacing w:line="240" w:lineRule="auto"/>
        <w:rPr>
          <w:szCs w:val="22"/>
          <w:lang w:val="es-ES"/>
        </w:rPr>
      </w:pPr>
      <w:r w:rsidRPr="009B140F">
        <w:rPr>
          <w:szCs w:val="22"/>
          <w:lang w:val="es-ES"/>
        </w:rPr>
        <w:t>Sábado</w:t>
      </w:r>
    </w:p>
    <w:p w14:paraId="286357D9" w14:textId="77777777" w:rsidR="00090F23" w:rsidRPr="009B140F" w:rsidRDefault="004875D6" w:rsidP="00C9287C">
      <w:pPr>
        <w:spacing w:line="240" w:lineRule="auto"/>
        <w:rPr>
          <w:szCs w:val="22"/>
          <w:lang w:val="es-ES"/>
        </w:rPr>
      </w:pPr>
      <w:r w:rsidRPr="009B140F">
        <w:rPr>
          <w:szCs w:val="22"/>
          <w:lang w:val="es-ES"/>
        </w:rPr>
        <w:t>Domingo</w:t>
      </w:r>
    </w:p>
    <w:p w14:paraId="286357DA" w14:textId="77777777" w:rsidR="00090F23" w:rsidRPr="009B140F" w:rsidRDefault="00090F23" w:rsidP="00C9287C">
      <w:pPr>
        <w:tabs>
          <w:tab w:val="clear" w:pos="567"/>
        </w:tabs>
        <w:spacing w:line="240" w:lineRule="auto"/>
        <w:rPr>
          <w:noProof/>
          <w:szCs w:val="22"/>
          <w:lang w:val="es-ES"/>
        </w:rPr>
      </w:pPr>
    </w:p>
    <w:p w14:paraId="286357DB" w14:textId="77777777" w:rsidR="00FC6FDB" w:rsidRPr="009B140F" w:rsidRDefault="006A0C20" w:rsidP="00C9287C">
      <w:pPr>
        <w:tabs>
          <w:tab w:val="clear" w:pos="567"/>
        </w:tabs>
        <w:spacing w:line="240" w:lineRule="auto"/>
        <w:rPr>
          <w:noProof/>
        </w:rPr>
      </w:pPr>
      <w:r w:rsidRPr="009B140F">
        <w:rPr>
          <w:noProof/>
          <w:lang w:val="es-ES" w:eastAsia="es-ES"/>
        </w:rPr>
        <w:drawing>
          <wp:inline distT="0" distB="0" distL="0" distR="0" wp14:anchorId="28635D47" wp14:editId="28635D48">
            <wp:extent cx="334010" cy="357505"/>
            <wp:effectExtent l="0" t="0" r="0" b="0"/>
            <wp:docPr id="2" name="Picture 2" descr="C:\Users\RITCHCA1\AppData\Local\Temp\SNAGHTML74f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CHCA1\AppData\Local\Temp\SNAGHTML74f3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357505"/>
                    </a:xfrm>
                    <a:prstGeom prst="rect">
                      <a:avLst/>
                    </a:prstGeom>
                    <a:noFill/>
                    <a:ln>
                      <a:noFill/>
                    </a:ln>
                  </pic:spPr>
                </pic:pic>
              </a:graphicData>
            </a:graphic>
          </wp:inline>
        </w:drawing>
      </w:r>
    </w:p>
    <w:p w14:paraId="286357DC" w14:textId="77777777" w:rsidR="00FC6FDB" w:rsidRPr="009B140F" w:rsidRDefault="006A0C20" w:rsidP="00C9287C">
      <w:pPr>
        <w:tabs>
          <w:tab w:val="clear" w:pos="567"/>
        </w:tabs>
        <w:spacing w:line="240" w:lineRule="auto"/>
        <w:rPr>
          <w:noProof/>
          <w:szCs w:val="22"/>
        </w:rPr>
      </w:pPr>
      <w:r w:rsidRPr="009B140F">
        <w:rPr>
          <w:noProof/>
          <w:lang w:val="es-ES" w:eastAsia="es-ES"/>
        </w:rPr>
        <w:drawing>
          <wp:inline distT="0" distB="0" distL="0" distR="0" wp14:anchorId="28635D49" wp14:editId="28635D4A">
            <wp:extent cx="302260" cy="397510"/>
            <wp:effectExtent l="0" t="0" r="0" b="0"/>
            <wp:docPr id="3" name="Picture 3" descr="C:\Users\RITCHCA1\AppData\Local\Temp\SNAGHTMLc7a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CHCA1\AppData\Local\Temp\SNAGHTMLc7a9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397510"/>
                    </a:xfrm>
                    <a:prstGeom prst="rect">
                      <a:avLst/>
                    </a:prstGeom>
                    <a:noFill/>
                    <a:ln>
                      <a:noFill/>
                    </a:ln>
                  </pic:spPr>
                </pic:pic>
              </a:graphicData>
            </a:graphic>
          </wp:inline>
        </w:drawing>
      </w:r>
    </w:p>
    <w:p w14:paraId="286357DD" w14:textId="77777777" w:rsidR="00FC6FDB" w:rsidRPr="009B140F" w:rsidRDefault="00FC6FDB" w:rsidP="00C9287C">
      <w:pPr>
        <w:tabs>
          <w:tab w:val="clear" w:pos="567"/>
        </w:tabs>
        <w:spacing w:line="240" w:lineRule="auto"/>
        <w:rPr>
          <w:noProof/>
          <w:szCs w:val="22"/>
          <w:lang w:val="es-ES"/>
        </w:rPr>
      </w:pPr>
    </w:p>
    <w:p w14:paraId="286357DE" w14:textId="77777777" w:rsidR="009F5535" w:rsidRPr="009B140F" w:rsidRDefault="00090F23" w:rsidP="00C9287C">
      <w:pPr>
        <w:spacing w:line="240" w:lineRule="auto"/>
        <w:rPr>
          <w:noProof/>
          <w:szCs w:val="22"/>
          <w:lang w:val="es-ES_tradnl"/>
        </w:rPr>
      </w:pPr>
      <w:r w:rsidRPr="009B140F">
        <w:rPr>
          <w:noProof/>
          <w:szCs w:val="22"/>
          <w:lang w:val="es-ES_tradnl"/>
        </w:rPr>
        <w:br w:type="page"/>
      </w:r>
    </w:p>
    <w:p w14:paraId="286357DF" w14:textId="77777777" w:rsidR="006023AC" w:rsidRPr="009B140F" w:rsidRDefault="006023AC" w:rsidP="00C9287C">
      <w:pPr>
        <w:spacing w:line="240" w:lineRule="auto"/>
        <w:rPr>
          <w:noProof/>
          <w:szCs w:val="22"/>
          <w:lang w:val="es-ES_tradnl"/>
        </w:rPr>
      </w:pPr>
    </w:p>
    <w:p w14:paraId="286357E0" w14:textId="77777777" w:rsidR="00464112" w:rsidRPr="009B140F" w:rsidRDefault="00464112" w:rsidP="00C9287C">
      <w:pPr>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w:t>
      </w:r>
    </w:p>
    <w:p w14:paraId="286357E1"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_tradnl"/>
        </w:rPr>
      </w:pPr>
    </w:p>
    <w:p w14:paraId="286357E2"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CAJA UN</w:t>
      </w:r>
      <w:smartTag w:uri="urn:schemas-microsoft-com:office:smarttags" w:element="PersonName">
        <w:r w:rsidRPr="009B140F">
          <w:rPr>
            <w:b/>
            <w:noProof/>
            <w:szCs w:val="22"/>
            <w:lang w:val="es-ES_tradnl"/>
          </w:rPr>
          <w:t>IT</w:t>
        </w:r>
      </w:smartTag>
      <w:r w:rsidRPr="009B140F">
        <w:rPr>
          <w:b/>
          <w:noProof/>
          <w:szCs w:val="22"/>
          <w:lang w:val="es-ES_tradnl"/>
        </w:rPr>
        <w:t>ARIA</w:t>
      </w:r>
    </w:p>
    <w:p w14:paraId="286357E3" w14:textId="77777777" w:rsidR="00464112" w:rsidRPr="009B140F" w:rsidRDefault="00464112" w:rsidP="00C9287C">
      <w:pPr>
        <w:suppressLineNumbers/>
        <w:spacing w:line="240" w:lineRule="auto"/>
        <w:rPr>
          <w:noProof/>
          <w:szCs w:val="22"/>
          <w:lang w:val="es-ES_tradnl"/>
        </w:rPr>
      </w:pPr>
    </w:p>
    <w:p w14:paraId="286357E4" w14:textId="77777777" w:rsidR="00464112" w:rsidRPr="009B140F" w:rsidRDefault="00464112" w:rsidP="00C9287C">
      <w:pPr>
        <w:suppressLineNumbers/>
        <w:spacing w:line="240" w:lineRule="auto"/>
        <w:rPr>
          <w:noProof/>
          <w:szCs w:val="22"/>
          <w:lang w:val="es-ES_tradnl"/>
        </w:rPr>
      </w:pPr>
    </w:p>
    <w:p w14:paraId="286357E5"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7E6" w14:textId="77777777" w:rsidR="00464112" w:rsidRPr="009B140F" w:rsidRDefault="00464112" w:rsidP="00C9287C">
      <w:pPr>
        <w:suppressLineNumbers/>
        <w:spacing w:line="240" w:lineRule="auto"/>
        <w:rPr>
          <w:noProof/>
          <w:szCs w:val="22"/>
          <w:lang w:val="es-ES_tradnl"/>
        </w:rPr>
      </w:pPr>
    </w:p>
    <w:p w14:paraId="286357E7" w14:textId="77777777" w:rsidR="00464112" w:rsidRPr="009B140F" w:rsidRDefault="00464112" w:rsidP="00C9287C">
      <w:pPr>
        <w:keepNext/>
        <w:tabs>
          <w:tab w:val="clear" w:pos="567"/>
        </w:tabs>
        <w:spacing w:line="240" w:lineRule="auto"/>
        <w:rPr>
          <w:noProof/>
          <w:szCs w:val="22"/>
          <w:lang w:val="es-ES_tradnl"/>
        </w:rPr>
      </w:pPr>
      <w:r w:rsidRPr="009B140F">
        <w:rPr>
          <w:noProof/>
          <w:szCs w:val="22"/>
          <w:lang w:val="es-ES_tradnl"/>
        </w:rPr>
        <w:t xml:space="preserve">Jakavi </w:t>
      </w:r>
      <w:r w:rsidR="002B5CDF" w:rsidRPr="009B140F">
        <w:rPr>
          <w:noProof/>
          <w:szCs w:val="22"/>
          <w:lang w:val="es-ES_tradnl"/>
        </w:rPr>
        <w:t>10</w:t>
      </w:r>
      <w:r w:rsidRPr="009B140F">
        <w:rPr>
          <w:noProof/>
          <w:szCs w:val="22"/>
          <w:lang w:val="es-ES_tradnl"/>
        </w:rPr>
        <w:t> mg comprimidos</w:t>
      </w:r>
    </w:p>
    <w:p w14:paraId="286357E8" w14:textId="77777777" w:rsidR="00464112" w:rsidRPr="009B140F" w:rsidRDefault="00C75CA5" w:rsidP="00C9287C">
      <w:pPr>
        <w:tabs>
          <w:tab w:val="clear" w:pos="567"/>
        </w:tabs>
        <w:spacing w:line="240" w:lineRule="auto"/>
        <w:rPr>
          <w:noProof/>
          <w:szCs w:val="22"/>
          <w:lang w:val="es-ES_tradnl"/>
        </w:rPr>
      </w:pPr>
      <w:r w:rsidRPr="009B140F">
        <w:rPr>
          <w:noProof/>
          <w:szCs w:val="22"/>
          <w:lang w:val="es-ES_tradnl"/>
        </w:rPr>
        <w:t>r</w:t>
      </w:r>
      <w:r w:rsidR="00464112" w:rsidRPr="009B140F">
        <w:rPr>
          <w:noProof/>
          <w:szCs w:val="22"/>
          <w:lang w:val="es-ES_tradnl"/>
        </w:rPr>
        <w:t>uxolitinib</w:t>
      </w:r>
    </w:p>
    <w:p w14:paraId="286357E9" w14:textId="77777777" w:rsidR="00464112" w:rsidRPr="009B140F" w:rsidRDefault="00464112" w:rsidP="00C9287C">
      <w:pPr>
        <w:spacing w:line="240" w:lineRule="auto"/>
        <w:rPr>
          <w:noProof/>
          <w:szCs w:val="22"/>
          <w:lang w:val="es-ES_tradnl"/>
        </w:rPr>
      </w:pPr>
    </w:p>
    <w:p w14:paraId="286357EA" w14:textId="77777777" w:rsidR="00464112" w:rsidRPr="009B140F" w:rsidRDefault="00464112" w:rsidP="00C9287C">
      <w:pPr>
        <w:spacing w:line="240" w:lineRule="auto"/>
        <w:rPr>
          <w:noProof/>
          <w:szCs w:val="22"/>
          <w:lang w:val="es-ES_tradnl"/>
        </w:rPr>
      </w:pPr>
    </w:p>
    <w:p w14:paraId="286357EB"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7EC" w14:textId="77777777" w:rsidR="00464112" w:rsidRPr="009B140F" w:rsidRDefault="00464112" w:rsidP="00C9287C">
      <w:pPr>
        <w:suppressLineNumbers/>
        <w:spacing w:line="240" w:lineRule="auto"/>
        <w:rPr>
          <w:noProof/>
          <w:szCs w:val="22"/>
          <w:lang w:val="es-ES_tradnl"/>
        </w:rPr>
      </w:pPr>
    </w:p>
    <w:p w14:paraId="286357ED" w14:textId="77777777" w:rsidR="00464112" w:rsidRPr="009B140F" w:rsidRDefault="00464112" w:rsidP="00C9287C">
      <w:pPr>
        <w:keepNext/>
        <w:tabs>
          <w:tab w:val="clear" w:pos="567"/>
        </w:tabs>
        <w:spacing w:line="240" w:lineRule="auto"/>
        <w:rPr>
          <w:noProof/>
          <w:szCs w:val="22"/>
          <w:lang w:val="es-ES_tradnl"/>
        </w:rPr>
      </w:pPr>
      <w:r w:rsidRPr="009B140F">
        <w:rPr>
          <w:noProof/>
          <w:szCs w:val="22"/>
          <w:lang w:val="es-ES_tradnl"/>
        </w:rPr>
        <w:t xml:space="preserve">Cada comprimido contiene </w:t>
      </w:r>
      <w:r w:rsidR="002B5CDF" w:rsidRPr="009B140F">
        <w:rPr>
          <w:noProof/>
          <w:szCs w:val="22"/>
          <w:lang w:val="es-ES_tradnl"/>
        </w:rPr>
        <w:t>10</w:t>
      </w:r>
      <w:r w:rsidRPr="009B140F">
        <w:rPr>
          <w:noProof/>
          <w:szCs w:val="22"/>
          <w:lang w:val="es-ES_tradnl"/>
        </w:rPr>
        <w:t> mg de ruxolitinib (como fosfato).</w:t>
      </w:r>
    </w:p>
    <w:p w14:paraId="286357EE" w14:textId="77777777" w:rsidR="00464112" w:rsidRPr="009B140F" w:rsidRDefault="00464112" w:rsidP="00C9287C">
      <w:pPr>
        <w:spacing w:line="240" w:lineRule="auto"/>
        <w:rPr>
          <w:noProof/>
          <w:szCs w:val="22"/>
          <w:lang w:val="es-ES_tradnl"/>
        </w:rPr>
      </w:pPr>
    </w:p>
    <w:p w14:paraId="286357EF" w14:textId="77777777" w:rsidR="00464112" w:rsidRPr="009B140F" w:rsidRDefault="00464112" w:rsidP="00C9287C">
      <w:pPr>
        <w:spacing w:line="240" w:lineRule="auto"/>
        <w:rPr>
          <w:noProof/>
          <w:szCs w:val="22"/>
          <w:lang w:val="es-ES_tradnl"/>
        </w:rPr>
      </w:pPr>
    </w:p>
    <w:p w14:paraId="286357F0"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7F1" w14:textId="77777777" w:rsidR="00464112" w:rsidRPr="009B140F" w:rsidRDefault="00464112" w:rsidP="00C9287C">
      <w:pPr>
        <w:keepNext/>
        <w:tabs>
          <w:tab w:val="clear" w:pos="567"/>
        </w:tabs>
        <w:spacing w:line="240" w:lineRule="auto"/>
        <w:rPr>
          <w:noProof/>
          <w:szCs w:val="22"/>
          <w:lang w:val="es-ES_tradnl"/>
        </w:rPr>
      </w:pPr>
    </w:p>
    <w:p w14:paraId="286357F2"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Contiene lactosa.</w:t>
      </w:r>
    </w:p>
    <w:p w14:paraId="286357F3" w14:textId="77777777" w:rsidR="00464112" w:rsidRPr="009B140F" w:rsidRDefault="00464112" w:rsidP="00C9287C">
      <w:pPr>
        <w:tabs>
          <w:tab w:val="clear" w:pos="567"/>
        </w:tabs>
        <w:spacing w:line="240" w:lineRule="auto"/>
        <w:rPr>
          <w:noProof/>
          <w:szCs w:val="22"/>
          <w:lang w:val="es-ES_tradnl"/>
        </w:rPr>
      </w:pPr>
    </w:p>
    <w:p w14:paraId="286357F4" w14:textId="77777777" w:rsidR="00464112" w:rsidRPr="009B140F" w:rsidRDefault="00464112" w:rsidP="00C9287C">
      <w:pPr>
        <w:tabs>
          <w:tab w:val="clear" w:pos="567"/>
        </w:tabs>
        <w:spacing w:line="240" w:lineRule="auto"/>
        <w:rPr>
          <w:noProof/>
          <w:szCs w:val="22"/>
          <w:lang w:val="es-ES_tradnl"/>
        </w:rPr>
      </w:pPr>
    </w:p>
    <w:p w14:paraId="286357F5"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7F6" w14:textId="77777777" w:rsidR="00464112" w:rsidRPr="009B140F" w:rsidRDefault="00464112" w:rsidP="00C9287C">
      <w:pPr>
        <w:keepNext/>
        <w:tabs>
          <w:tab w:val="clear" w:pos="567"/>
        </w:tabs>
        <w:spacing w:line="240" w:lineRule="auto"/>
        <w:rPr>
          <w:noProof/>
          <w:szCs w:val="22"/>
          <w:lang w:val="es-ES_tradnl"/>
        </w:rPr>
      </w:pPr>
    </w:p>
    <w:p w14:paraId="286357F7" w14:textId="77777777" w:rsidR="00464112" w:rsidRPr="009B140F" w:rsidRDefault="00464112"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7F8" w14:textId="77777777" w:rsidR="00464112" w:rsidRPr="009B140F" w:rsidRDefault="00464112" w:rsidP="00C9287C">
      <w:pPr>
        <w:tabs>
          <w:tab w:val="clear" w:pos="567"/>
        </w:tabs>
        <w:spacing w:line="240" w:lineRule="auto"/>
        <w:rPr>
          <w:noProof/>
          <w:szCs w:val="22"/>
          <w:lang w:val="es-ES_tradnl"/>
        </w:rPr>
      </w:pPr>
    </w:p>
    <w:p w14:paraId="286357F9"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14 comprimidos</w:t>
      </w:r>
    </w:p>
    <w:p w14:paraId="286357FA" w14:textId="77777777" w:rsidR="00464112" w:rsidRPr="009B140F" w:rsidRDefault="00464112" w:rsidP="00C9287C">
      <w:pPr>
        <w:tabs>
          <w:tab w:val="clear" w:pos="567"/>
        </w:tabs>
        <w:spacing w:line="240" w:lineRule="auto"/>
        <w:rPr>
          <w:noProof/>
          <w:szCs w:val="22"/>
          <w:lang w:val="es-ES_tradnl"/>
        </w:rPr>
      </w:pPr>
      <w:r w:rsidRPr="009B140F">
        <w:rPr>
          <w:noProof/>
          <w:szCs w:val="22"/>
          <w:shd w:val="pct15" w:color="auto" w:fill="auto"/>
          <w:lang w:val="es-ES_tradnl"/>
        </w:rPr>
        <w:t>56 comprimidos</w:t>
      </w:r>
    </w:p>
    <w:p w14:paraId="286357FB" w14:textId="77777777" w:rsidR="00464112" w:rsidRPr="009B140F" w:rsidRDefault="00464112" w:rsidP="00C9287C">
      <w:pPr>
        <w:tabs>
          <w:tab w:val="clear" w:pos="567"/>
        </w:tabs>
        <w:spacing w:line="240" w:lineRule="auto"/>
        <w:rPr>
          <w:noProof/>
          <w:szCs w:val="22"/>
          <w:lang w:val="es-ES_tradnl"/>
        </w:rPr>
      </w:pPr>
    </w:p>
    <w:p w14:paraId="286357FC" w14:textId="77777777" w:rsidR="00464112" w:rsidRPr="009B140F" w:rsidRDefault="00464112" w:rsidP="00C9287C">
      <w:pPr>
        <w:tabs>
          <w:tab w:val="clear" w:pos="567"/>
        </w:tabs>
        <w:spacing w:line="240" w:lineRule="auto"/>
        <w:rPr>
          <w:noProof/>
          <w:szCs w:val="22"/>
          <w:lang w:val="es-ES_tradnl"/>
        </w:rPr>
      </w:pPr>
    </w:p>
    <w:p w14:paraId="286357FD"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7FE" w14:textId="77777777" w:rsidR="00464112" w:rsidRPr="009B140F" w:rsidRDefault="00464112" w:rsidP="00C9287C">
      <w:pPr>
        <w:keepNext/>
        <w:tabs>
          <w:tab w:val="clear" w:pos="567"/>
        </w:tabs>
        <w:spacing w:line="240" w:lineRule="auto"/>
        <w:rPr>
          <w:noProof/>
          <w:szCs w:val="22"/>
          <w:lang w:val="es-ES_tradnl"/>
        </w:rPr>
      </w:pPr>
    </w:p>
    <w:p w14:paraId="286357FF" w14:textId="77777777" w:rsidR="00464112" w:rsidRPr="009B140F" w:rsidRDefault="00464112" w:rsidP="00C9287C">
      <w:pPr>
        <w:keepNext/>
        <w:tabs>
          <w:tab w:val="clear" w:pos="567"/>
        </w:tabs>
        <w:spacing w:line="240" w:lineRule="auto"/>
        <w:rPr>
          <w:noProof/>
          <w:szCs w:val="22"/>
          <w:lang w:val="es-ES_tradnl"/>
        </w:rPr>
      </w:pPr>
      <w:r w:rsidRPr="009B140F">
        <w:rPr>
          <w:noProof/>
          <w:szCs w:val="22"/>
          <w:lang w:val="es-ES_tradnl"/>
        </w:rPr>
        <w:t>Vía oral</w:t>
      </w:r>
    </w:p>
    <w:p w14:paraId="28635800"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801" w14:textId="77777777" w:rsidR="00464112" w:rsidRPr="009B140F" w:rsidRDefault="00464112" w:rsidP="00C9287C">
      <w:pPr>
        <w:tabs>
          <w:tab w:val="clear" w:pos="567"/>
        </w:tabs>
        <w:spacing w:line="240" w:lineRule="auto"/>
        <w:rPr>
          <w:noProof/>
          <w:szCs w:val="22"/>
          <w:lang w:val="es-ES_tradnl"/>
        </w:rPr>
      </w:pPr>
    </w:p>
    <w:p w14:paraId="28635802" w14:textId="77777777" w:rsidR="00464112" w:rsidRPr="009B140F" w:rsidRDefault="00464112" w:rsidP="00C9287C">
      <w:pPr>
        <w:tabs>
          <w:tab w:val="clear" w:pos="567"/>
        </w:tabs>
        <w:spacing w:line="240" w:lineRule="auto"/>
        <w:rPr>
          <w:noProof/>
          <w:szCs w:val="22"/>
          <w:lang w:val="es-ES_tradnl"/>
        </w:rPr>
      </w:pPr>
    </w:p>
    <w:p w14:paraId="28635803"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804" w14:textId="77777777" w:rsidR="00464112" w:rsidRPr="009B140F" w:rsidRDefault="00464112" w:rsidP="00C9287C">
      <w:pPr>
        <w:suppressLineNumbers/>
        <w:spacing w:line="240" w:lineRule="auto"/>
        <w:rPr>
          <w:noProof/>
          <w:szCs w:val="22"/>
          <w:lang w:val="es-ES_tradnl"/>
        </w:rPr>
      </w:pPr>
    </w:p>
    <w:p w14:paraId="28635805"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806" w14:textId="77777777" w:rsidR="00464112" w:rsidRPr="009B140F" w:rsidRDefault="00464112" w:rsidP="00C9287C">
      <w:pPr>
        <w:tabs>
          <w:tab w:val="clear" w:pos="567"/>
        </w:tabs>
        <w:spacing w:line="240" w:lineRule="auto"/>
        <w:rPr>
          <w:noProof/>
          <w:szCs w:val="22"/>
          <w:lang w:val="es-ES_tradnl"/>
        </w:rPr>
      </w:pPr>
    </w:p>
    <w:p w14:paraId="28635807" w14:textId="77777777" w:rsidR="00464112" w:rsidRPr="009B140F" w:rsidRDefault="00464112" w:rsidP="00C9287C">
      <w:pPr>
        <w:tabs>
          <w:tab w:val="clear" w:pos="567"/>
        </w:tabs>
        <w:spacing w:line="240" w:lineRule="auto"/>
        <w:rPr>
          <w:noProof/>
          <w:szCs w:val="22"/>
          <w:lang w:val="es-ES_tradnl"/>
        </w:rPr>
      </w:pPr>
    </w:p>
    <w:p w14:paraId="28635808"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809" w14:textId="77777777" w:rsidR="00464112" w:rsidRPr="009B140F" w:rsidRDefault="00464112" w:rsidP="00C9287C">
      <w:pPr>
        <w:tabs>
          <w:tab w:val="clear" w:pos="567"/>
        </w:tabs>
        <w:spacing w:line="240" w:lineRule="auto"/>
        <w:rPr>
          <w:noProof/>
          <w:szCs w:val="22"/>
          <w:lang w:val="es-ES_tradnl"/>
        </w:rPr>
      </w:pPr>
    </w:p>
    <w:p w14:paraId="2863580A" w14:textId="77777777" w:rsidR="00464112" w:rsidRPr="009B140F" w:rsidRDefault="00464112" w:rsidP="00C9287C">
      <w:pPr>
        <w:tabs>
          <w:tab w:val="clear" w:pos="567"/>
        </w:tabs>
        <w:spacing w:line="240" w:lineRule="auto"/>
        <w:rPr>
          <w:noProof/>
          <w:szCs w:val="22"/>
          <w:lang w:val="es-ES_tradnl"/>
        </w:rPr>
      </w:pPr>
    </w:p>
    <w:p w14:paraId="2863580B"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80C" w14:textId="77777777" w:rsidR="00464112" w:rsidRPr="009B140F" w:rsidRDefault="00464112" w:rsidP="00C9287C">
      <w:pPr>
        <w:suppressLineNumbers/>
        <w:spacing w:line="240" w:lineRule="auto"/>
        <w:rPr>
          <w:noProof/>
          <w:szCs w:val="22"/>
          <w:lang w:val="es-ES_tradnl"/>
        </w:rPr>
      </w:pPr>
    </w:p>
    <w:p w14:paraId="2863580D"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CAD</w:t>
      </w:r>
    </w:p>
    <w:p w14:paraId="2863580E" w14:textId="77777777" w:rsidR="00464112" w:rsidRPr="009B140F" w:rsidRDefault="00464112" w:rsidP="00C9287C">
      <w:pPr>
        <w:tabs>
          <w:tab w:val="clear" w:pos="567"/>
        </w:tabs>
        <w:spacing w:line="240" w:lineRule="auto"/>
        <w:rPr>
          <w:noProof/>
          <w:szCs w:val="22"/>
          <w:lang w:val="es-ES_tradnl"/>
        </w:rPr>
      </w:pPr>
    </w:p>
    <w:p w14:paraId="2863580F" w14:textId="77777777" w:rsidR="00464112" w:rsidRPr="009B140F" w:rsidRDefault="00464112" w:rsidP="00C9287C">
      <w:pPr>
        <w:tabs>
          <w:tab w:val="clear" w:pos="567"/>
        </w:tabs>
        <w:spacing w:line="240" w:lineRule="auto"/>
        <w:rPr>
          <w:noProof/>
          <w:szCs w:val="22"/>
          <w:lang w:val="es-ES_tradnl"/>
        </w:rPr>
      </w:pPr>
    </w:p>
    <w:p w14:paraId="28635810" w14:textId="77777777" w:rsidR="00464112" w:rsidRPr="009B140F" w:rsidRDefault="00464112"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811" w14:textId="77777777" w:rsidR="00464112" w:rsidRPr="009B140F" w:rsidRDefault="00464112" w:rsidP="00C9287C">
      <w:pPr>
        <w:pStyle w:val="Text"/>
        <w:keepNext/>
        <w:spacing w:before="0"/>
        <w:jc w:val="left"/>
        <w:rPr>
          <w:rFonts w:eastAsia="Times New Roman"/>
          <w:sz w:val="22"/>
          <w:szCs w:val="22"/>
          <w:lang w:val="es-ES_tradnl"/>
        </w:rPr>
      </w:pPr>
    </w:p>
    <w:p w14:paraId="28635812" w14:textId="7D97DCE4" w:rsidR="00464112" w:rsidRPr="009B140F" w:rsidRDefault="00464112"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813" w14:textId="77777777" w:rsidR="00464112" w:rsidRPr="009B140F" w:rsidRDefault="00464112" w:rsidP="00C9287C">
      <w:pPr>
        <w:tabs>
          <w:tab w:val="clear" w:pos="567"/>
        </w:tabs>
        <w:spacing w:line="240" w:lineRule="auto"/>
        <w:rPr>
          <w:noProof/>
          <w:szCs w:val="22"/>
          <w:lang w:val="es-ES_tradnl"/>
        </w:rPr>
      </w:pPr>
    </w:p>
    <w:p w14:paraId="28635814" w14:textId="77777777" w:rsidR="00464112" w:rsidRPr="009B140F" w:rsidRDefault="00464112" w:rsidP="00C9287C">
      <w:pPr>
        <w:tabs>
          <w:tab w:val="clear" w:pos="567"/>
        </w:tabs>
        <w:spacing w:line="240" w:lineRule="auto"/>
        <w:rPr>
          <w:noProof/>
          <w:szCs w:val="22"/>
          <w:lang w:val="es-ES_tradnl"/>
        </w:rPr>
      </w:pPr>
    </w:p>
    <w:p w14:paraId="28635815"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816" w14:textId="77777777" w:rsidR="00464112" w:rsidRPr="009B140F" w:rsidRDefault="00464112" w:rsidP="00C9287C">
      <w:pPr>
        <w:tabs>
          <w:tab w:val="clear" w:pos="567"/>
        </w:tabs>
        <w:spacing w:line="240" w:lineRule="auto"/>
        <w:rPr>
          <w:noProof/>
          <w:szCs w:val="22"/>
          <w:lang w:val="es-ES_tradnl"/>
        </w:rPr>
      </w:pPr>
    </w:p>
    <w:p w14:paraId="28635817" w14:textId="77777777" w:rsidR="00464112" w:rsidRPr="009B140F" w:rsidRDefault="00464112" w:rsidP="00C9287C">
      <w:pPr>
        <w:tabs>
          <w:tab w:val="clear" w:pos="567"/>
        </w:tabs>
        <w:spacing w:line="240" w:lineRule="auto"/>
        <w:rPr>
          <w:noProof/>
          <w:szCs w:val="22"/>
          <w:lang w:val="es-ES_tradnl"/>
        </w:rPr>
      </w:pPr>
    </w:p>
    <w:p w14:paraId="28635818"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819" w14:textId="77777777" w:rsidR="00464112" w:rsidRPr="009B140F" w:rsidRDefault="00464112" w:rsidP="00C9287C">
      <w:pPr>
        <w:suppressLineNumbers/>
        <w:spacing w:line="240" w:lineRule="auto"/>
        <w:rPr>
          <w:noProof/>
          <w:szCs w:val="22"/>
          <w:lang w:val="es-ES_tradnl"/>
        </w:rPr>
      </w:pPr>
    </w:p>
    <w:p w14:paraId="2863581A" w14:textId="77777777" w:rsidR="00464112" w:rsidRPr="009B140F" w:rsidRDefault="00464112" w:rsidP="00C9287C">
      <w:pPr>
        <w:keepNext/>
        <w:tabs>
          <w:tab w:val="clear" w:pos="567"/>
        </w:tabs>
        <w:spacing w:line="240" w:lineRule="auto"/>
        <w:rPr>
          <w:noProof/>
          <w:szCs w:val="22"/>
          <w:lang w:val="en-US"/>
        </w:rPr>
      </w:pPr>
      <w:r w:rsidRPr="009B140F">
        <w:rPr>
          <w:noProof/>
          <w:szCs w:val="22"/>
          <w:lang w:val="en-US"/>
        </w:rPr>
        <w:t>Novartis Europharm Limited</w:t>
      </w:r>
    </w:p>
    <w:p w14:paraId="2863581B" w14:textId="77777777" w:rsidR="00CD65AF" w:rsidRPr="009B140F" w:rsidRDefault="00CD65AF" w:rsidP="00C9287C">
      <w:pPr>
        <w:keepNext/>
        <w:spacing w:line="240" w:lineRule="auto"/>
        <w:rPr>
          <w:color w:val="000000"/>
        </w:rPr>
      </w:pPr>
      <w:r w:rsidRPr="009B140F">
        <w:rPr>
          <w:color w:val="000000"/>
        </w:rPr>
        <w:t>Vista Building</w:t>
      </w:r>
    </w:p>
    <w:p w14:paraId="2863581C" w14:textId="77777777" w:rsidR="00CD65AF" w:rsidRPr="009B140F" w:rsidRDefault="00CD65AF" w:rsidP="00C9287C">
      <w:pPr>
        <w:keepNext/>
        <w:spacing w:line="240" w:lineRule="auto"/>
        <w:rPr>
          <w:color w:val="000000"/>
        </w:rPr>
      </w:pPr>
      <w:r w:rsidRPr="009B140F">
        <w:rPr>
          <w:color w:val="000000"/>
        </w:rPr>
        <w:t>Elm Park, Merrion Road</w:t>
      </w:r>
    </w:p>
    <w:p w14:paraId="2863581D"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81E" w14:textId="77777777" w:rsidR="00CD65AF" w:rsidRPr="009B140F" w:rsidRDefault="00CD65AF" w:rsidP="00C9287C">
      <w:pPr>
        <w:spacing w:line="240" w:lineRule="auto"/>
        <w:rPr>
          <w:color w:val="000000"/>
          <w:lang w:val="es-ES"/>
        </w:rPr>
      </w:pPr>
      <w:r w:rsidRPr="009B140F">
        <w:rPr>
          <w:color w:val="000000"/>
          <w:lang w:val="es-ES"/>
        </w:rPr>
        <w:t>Irlanda</w:t>
      </w:r>
    </w:p>
    <w:p w14:paraId="2863581F" w14:textId="77777777" w:rsidR="00464112" w:rsidRPr="009B140F" w:rsidRDefault="00464112" w:rsidP="00C9287C">
      <w:pPr>
        <w:tabs>
          <w:tab w:val="clear" w:pos="567"/>
        </w:tabs>
        <w:spacing w:line="240" w:lineRule="auto"/>
        <w:rPr>
          <w:noProof/>
          <w:szCs w:val="22"/>
          <w:lang w:val="es-ES_tradnl"/>
        </w:rPr>
      </w:pPr>
    </w:p>
    <w:p w14:paraId="28635820" w14:textId="77777777" w:rsidR="00464112" w:rsidRPr="009B140F" w:rsidRDefault="00464112" w:rsidP="00C9287C">
      <w:pPr>
        <w:tabs>
          <w:tab w:val="clear" w:pos="567"/>
        </w:tabs>
        <w:spacing w:line="240" w:lineRule="auto"/>
        <w:rPr>
          <w:noProof/>
          <w:szCs w:val="22"/>
          <w:lang w:val="es-ES_tradnl"/>
        </w:rPr>
      </w:pPr>
    </w:p>
    <w:p w14:paraId="28635821"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822" w14:textId="77777777" w:rsidR="00464112" w:rsidRPr="009B140F" w:rsidRDefault="00464112" w:rsidP="00C9287C">
      <w:pPr>
        <w:suppressLineNumbers/>
        <w:spacing w:line="240" w:lineRule="auto"/>
        <w:rPr>
          <w:noProof/>
          <w:szCs w:val="22"/>
          <w:lang w:val="es-ES"/>
        </w:rPr>
      </w:pPr>
    </w:p>
    <w:tbl>
      <w:tblPr>
        <w:tblW w:w="8613" w:type="dxa"/>
        <w:tblLook w:val="01E0" w:firstRow="1" w:lastRow="1" w:firstColumn="1" w:lastColumn="1" w:noHBand="0" w:noVBand="0"/>
      </w:tblPr>
      <w:tblGrid>
        <w:gridCol w:w="2376"/>
        <w:gridCol w:w="6237"/>
      </w:tblGrid>
      <w:tr w:rsidR="00464112" w:rsidRPr="009B140F" w14:paraId="28635825" w14:textId="77777777" w:rsidTr="004910E4">
        <w:tc>
          <w:tcPr>
            <w:tcW w:w="2376" w:type="dxa"/>
          </w:tcPr>
          <w:p w14:paraId="28635823" w14:textId="77777777" w:rsidR="00464112" w:rsidRPr="009B140F" w:rsidRDefault="00464112" w:rsidP="00C9287C">
            <w:pPr>
              <w:tabs>
                <w:tab w:val="clear" w:pos="567"/>
                <w:tab w:val="left" w:pos="2268"/>
              </w:tabs>
              <w:spacing w:line="240" w:lineRule="auto"/>
              <w:rPr>
                <w:lang w:val="en-US"/>
              </w:rPr>
            </w:pPr>
            <w:r w:rsidRPr="009B140F">
              <w:rPr>
                <w:lang w:val="en-US"/>
              </w:rPr>
              <w:t>EU/1/12/773/0</w:t>
            </w:r>
            <w:r w:rsidR="00876AFD" w:rsidRPr="009B140F">
              <w:rPr>
                <w:lang w:val="en-US"/>
              </w:rPr>
              <w:t>14</w:t>
            </w:r>
          </w:p>
        </w:tc>
        <w:tc>
          <w:tcPr>
            <w:tcW w:w="6237" w:type="dxa"/>
          </w:tcPr>
          <w:p w14:paraId="28635824" w14:textId="77777777" w:rsidR="00464112" w:rsidRPr="009B140F" w:rsidRDefault="00464112" w:rsidP="00C9287C">
            <w:pPr>
              <w:tabs>
                <w:tab w:val="clear" w:pos="567"/>
                <w:tab w:val="left" w:pos="2268"/>
              </w:tabs>
              <w:spacing w:line="240" w:lineRule="auto"/>
              <w:rPr>
                <w:lang w:val="en-US"/>
              </w:rPr>
            </w:pPr>
            <w:r w:rsidRPr="009B140F">
              <w:rPr>
                <w:shd w:val="clear" w:color="auto" w:fill="D9D9D9"/>
              </w:rPr>
              <w:t>14 comprimidos</w:t>
            </w:r>
          </w:p>
        </w:tc>
      </w:tr>
      <w:tr w:rsidR="00464112" w:rsidRPr="009B140F" w14:paraId="28635828" w14:textId="77777777" w:rsidTr="004910E4">
        <w:tc>
          <w:tcPr>
            <w:tcW w:w="2376" w:type="dxa"/>
          </w:tcPr>
          <w:p w14:paraId="28635826" w14:textId="77777777" w:rsidR="00464112" w:rsidRPr="009B140F" w:rsidRDefault="00464112" w:rsidP="00C9287C">
            <w:pPr>
              <w:tabs>
                <w:tab w:val="clear" w:pos="567"/>
                <w:tab w:val="left" w:pos="2268"/>
              </w:tabs>
              <w:spacing w:line="240" w:lineRule="auto"/>
              <w:rPr>
                <w:shd w:val="clear" w:color="auto" w:fill="D9D9D9"/>
                <w:lang w:val="en-US"/>
              </w:rPr>
            </w:pPr>
            <w:r w:rsidRPr="009B140F">
              <w:rPr>
                <w:shd w:val="clear" w:color="auto" w:fill="D9D9D9"/>
                <w:lang w:val="en-US"/>
              </w:rPr>
              <w:t>EU/1/12/773/0</w:t>
            </w:r>
            <w:r w:rsidR="00876AFD" w:rsidRPr="009B140F">
              <w:rPr>
                <w:shd w:val="clear" w:color="auto" w:fill="D9D9D9"/>
                <w:lang w:val="en-US"/>
              </w:rPr>
              <w:t>15</w:t>
            </w:r>
          </w:p>
        </w:tc>
        <w:tc>
          <w:tcPr>
            <w:tcW w:w="6237" w:type="dxa"/>
          </w:tcPr>
          <w:p w14:paraId="28635827" w14:textId="77777777" w:rsidR="00464112" w:rsidRPr="009B140F" w:rsidRDefault="00464112" w:rsidP="00C9287C">
            <w:pPr>
              <w:tabs>
                <w:tab w:val="clear" w:pos="567"/>
                <w:tab w:val="left" w:pos="2268"/>
              </w:tabs>
              <w:spacing w:line="240" w:lineRule="auto"/>
              <w:rPr>
                <w:lang w:val="en-US"/>
              </w:rPr>
            </w:pPr>
            <w:r w:rsidRPr="009B140F">
              <w:rPr>
                <w:shd w:val="clear" w:color="auto" w:fill="D9D9D9"/>
              </w:rPr>
              <w:t>56 comprimidos</w:t>
            </w:r>
          </w:p>
        </w:tc>
      </w:tr>
    </w:tbl>
    <w:p w14:paraId="28635829" w14:textId="77777777" w:rsidR="00464112" w:rsidRPr="009B140F" w:rsidRDefault="00464112" w:rsidP="00C9287C">
      <w:pPr>
        <w:tabs>
          <w:tab w:val="clear" w:pos="567"/>
        </w:tabs>
        <w:spacing w:line="240" w:lineRule="auto"/>
        <w:rPr>
          <w:noProof/>
          <w:szCs w:val="22"/>
          <w:lang w:val="fr-FR"/>
        </w:rPr>
      </w:pPr>
    </w:p>
    <w:p w14:paraId="2863582A" w14:textId="77777777" w:rsidR="00464112" w:rsidRPr="009B140F" w:rsidRDefault="00464112" w:rsidP="00C9287C">
      <w:pPr>
        <w:tabs>
          <w:tab w:val="clear" w:pos="567"/>
        </w:tabs>
        <w:spacing w:line="240" w:lineRule="auto"/>
        <w:rPr>
          <w:noProof/>
          <w:szCs w:val="22"/>
          <w:lang w:val="es-ES_tradnl"/>
        </w:rPr>
      </w:pPr>
    </w:p>
    <w:p w14:paraId="2863582B"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82C" w14:textId="77777777" w:rsidR="00464112" w:rsidRPr="009B140F" w:rsidRDefault="00464112" w:rsidP="00C9287C">
      <w:pPr>
        <w:suppressLineNumbers/>
        <w:spacing w:line="240" w:lineRule="auto"/>
        <w:rPr>
          <w:i/>
          <w:noProof/>
          <w:szCs w:val="22"/>
          <w:lang w:val="es-ES_tradnl"/>
        </w:rPr>
      </w:pPr>
    </w:p>
    <w:p w14:paraId="2863582D"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Lote</w:t>
      </w:r>
    </w:p>
    <w:p w14:paraId="2863582E" w14:textId="77777777" w:rsidR="00464112" w:rsidRPr="009B140F" w:rsidRDefault="00464112" w:rsidP="00C9287C">
      <w:pPr>
        <w:tabs>
          <w:tab w:val="clear" w:pos="567"/>
        </w:tabs>
        <w:spacing w:line="240" w:lineRule="auto"/>
        <w:rPr>
          <w:noProof/>
          <w:szCs w:val="22"/>
          <w:lang w:val="es-ES_tradnl"/>
        </w:rPr>
      </w:pPr>
    </w:p>
    <w:p w14:paraId="2863582F" w14:textId="77777777" w:rsidR="00464112" w:rsidRPr="009B140F" w:rsidRDefault="00464112" w:rsidP="00C9287C">
      <w:pPr>
        <w:tabs>
          <w:tab w:val="clear" w:pos="567"/>
        </w:tabs>
        <w:spacing w:line="240" w:lineRule="auto"/>
        <w:rPr>
          <w:noProof/>
          <w:szCs w:val="22"/>
          <w:lang w:val="es-ES_tradnl"/>
        </w:rPr>
      </w:pPr>
    </w:p>
    <w:p w14:paraId="28635830"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831" w14:textId="77777777" w:rsidR="00464112" w:rsidRPr="009B140F" w:rsidRDefault="00464112" w:rsidP="00C9287C">
      <w:pPr>
        <w:tabs>
          <w:tab w:val="clear" w:pos="567"/>
        </w:tabs>
        <w:spacing w:line="240" w:lineRule="auto"/>
        <w:rPr>
          <w:noProof/>
          <w:szCs w:val="22"/>
          <w:lang w:val="es-ES_tradnl"/>
        </w:rPr>
      </w:pPr>
    </w:p>
    <w:p w14:paraId="28635832" w14:textId="77777777" w:rsidR="00464112" w:rsidRPr="009B140F" w:rsidRDefault="00464112" w:rsidP="00C9287C">
      <w:pPr>
        <w:tabs>
          <w:tab w:val="clear" w:pos="567"/>
        </w:tabs>
        <w:spacing w:line="240" w:lineRule="auto"/>
        <w:rPr>
          <w:noProof/>
          <w:szCs w:val="22"/>
          <w:lang w:val="es-ES_tradnl"/>
        </w:rPr>
      </w:pPr>
    </w:p>
    <w:p w14:paraId="28635833" w14:textId="77777777" w:rsidR="00464112" w:rsidRPr="009B140F" w:rsidRDefault="00464112"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834" w14:textId="77777777" w:rsidR="00464112" w:rsidRPr="009B140F" w:rsidRDefault="00464112" w:rsidP="00C9287C">
      <w:pPr>
        <w:tabs>
          <w:tab w:val="clear" w:pos="567"/>
        </w:tabs>
        <w:spacing w:line="240" w:lineRule="auto"/>
        <w:rPr>
          <w:noProof/>
          <w:szCs w:val="22"/>
          <w:lang w:val="es-ES_tradnl"/>
        </w:rPr>
      </w:pPr>
    </w:p>
    <w:p w14:paraId="28635835" w14:textId="77777777" w:rsidR="00464112" w:rsidRPr="009B140F" w:rsidRDefault="00464112" w:rsidP="00C9287C">
      <w:pPr>
        <w:tabs>
          <w:tab w:val="clear" w:pos="567"/>
        </w:tabs>
        <w:spacing w:line="240" w:lineRule="auto"/>
        <w:rPr>
          <w:noProof/>
          <w:szCs w:val="22"/>
          <w:lang w:val="es-ES_tradnl"/>
        </w:rPr>
      </w:pPr>
    </w:p>
    <w:p w14:paraId="28635836" w14:textId="77777777" w:rsidR="00464112" w:rsidRPr="009B140F" w:rsidRDefault="00464112"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837" w14:textId="77777777" w:rsidR="00464112" w:rsidRPr="009B140F" w:rsidRDefault="00464112" w:rsidP="00C9287C">
      <w:pPr>
        <w:suppressLineNumbers/>
        <w:spacing w:line="240" w:lineRule="auto"/>
        <w:rPr>
          <w:noProof/>
          <w:szCs w:val="22"/>
          <w:lang w:val="es-ES_tradnl"/>
        </w:rPr>
      </w:pPr>
    </w:p>
    <w:p w14:paraId="28635838" w14:textId="77777777" w:rsidR="00464112" w:rsidRPr="009B140F" w:rsidRDefault="00464112" w:rsidP="00C9287C">
      <w:pPr>
        <w:keepNext/>
        <w:tabs>
          <w:tab w:val="clear" w:pos="567"/>
        </w:tabs>
        <w:spacing w:line="240" w:lineRule="auto"/>
        <w:rPr>
          <w:noProof/>
          <w:szCs w:val="22"/>
          <w:lang w:val="es-ES_tradnl"/>
        </w:rPr>
      </w:pPr>
      <w:r w:rsidRPr="009B140F">
        <w:rPr>
          <w:noProof/>
          <w:szCs w:val="22"/>
          <w:lang w:val="es-ES_tradnl"/>
        </w:rPr>
        <w:t xml:space="preserve">Jakavi </w:t>
      </w:r>
      <w:r w:rsidR="002B5CDF" w:rsidRPr="009B140F">
        <w:rPr>
          <w:noProof/>
          <w:szCs w:val="22"/>
          <w:lang w:val="es-ES_tradnl"/>
        </w:rPr>
        <w:t>10</w:t>
      </w:r>
      <w:r w:rsidRPr="009B140F">
        <w:rPr>
          <w:noProof/>
          <w:szCs w:val="22"/>
          <w:lang w:val="es-ES_tradnl"/>
        </w:rPr>
        <w:t> mg</w:t>
      </w:r>
    </w:p>
    <w:p w14:paraId="28635839" w14:textId="77777777" w:rsidR="00FC6FDB" w:rsidRPr="009B140F" w:rsidRDefault="00FC6FDB" w:rsidP="00C9287C">
      <w:pPr>
        <w:keepNext/>
        <w:tabs>
          <w:tab w:val="clear" w:pos="567"/>
        </w:tabs>
        <w:spacing w:line="240" w:lineRule="auto"/>
        <w:rPr>
          <w:noProof/>
          <w:szCs w:val="22"/>
          <w:shd w:val="clear" w:color="auto" w:fill="D9D9D9"/>
          <w:lang w:val="es-ES_tradnl"/>
        </w:rPr>
      </w:pPr>
    </w:p>
    <w:p w14:paraId="2863583A" w14:textId="77777777" w:rsidR="00FC6FDB" w:rsidRPr="009B140F" w:rsidRDefault="00FC6FDB" w:rsidP="00C9287C">
      <w:pPr>
        <w:rPr>
          <w:color w:val="000000"/>
          <w:szCs w:val="22"/>
        </w:rPr>
      </w:pPr>
    </w:p>
    <w:p w14:paraId="2863583B" w14:textId="77777777" w:rsidR="00FC6FDB" w:rsidRPr="009B140F" w:rsidRDefault="00FC6FDB"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2863583C" w14:textId="77777777" w:rsidR="00FC6FDB" w:rsidRPr="009B140F" w:rsidRDefault="00FC6FDB" w:rsidP="00C9287C">
      <w:pPr>
        <w:rPr>
          <w:noProof/>
          <w:szCs w:val="22"/>
          <w:lang w:val="es-ES"/>
        </w:rPr>
      </w:pPr>
    </w:p>
    <w:p w14:paraId="2863583D" w14:textId="77777777" w:rsidR="00FC6FDB" w:rsidRPr="009B140F" w:rsidRDefault="00FC6FDB" w:rsidP="00C9287C">
      <w:pPr>
        <w:rPr>
          <w:noProof/>
          <w:szCs w:val="22"/>
          <w:lang w:val="es-ES"/>
        </w:rPr>
      </w:pPr>
      <w:r w:rsidRPr="009B140F">
        <w:rPr>
          <w:noProof/>
          <w:szCs w:val="22"/>
          <w:shd w:val="pct15" w:color="auto" w:fill="auto"/>
          <w:lang w:val="es-ES"/>
        </w:rPr>
        <w:t>Incluido el código de barras 2D que lleva el identificador único.</w:t>
      </w:r>
    </w:p>
    <w:p w14:paraId="2863583E" w14:textId="77777777" w:rsidR="00FC6FDB" w:rsidRPr="009B140F" w:rsidRDefault="00FC6FDB" w:rsidP="00C9287C">
      <w:pPr>
        <w:rPr>
          <w:noProof/>
          <w:szCs w:val="22"/>
          <w:lang w:val="es-ES"/>
        </w:rPr>
      </w:pPr>
    </w:p>
    <w:p w14:paraId="2863583F" w14:textId="77777777" w:rsidR="00FC6FDB" w:rsidRPr="009B140F" w:rsidRDefault="00FC6FDB" w:rsidP="00C9287C">
      <w:pPr>
        <w:rPr>
          <w:noProof/>
          <w:szCs w:val="22"/>
          <w:lang w:val="es-ES"/>
        </w:rPr>
      </w:pPr>
    </w:p>
    <w:p w14:paraId="28635840" w14:textId="77777777" w:rsidR="00FC6FDB" w:rsidRPr="009B140F" w:rsidRDefault="00FC6FDB"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28635841" w14:textId="77777777" w:rsidR="00FC6FDB" w:rsidRPr="009B140F" w:rsidRDefault="00FC6FDB" w:rsidP="00C9287C">
      <w:pPr>
        <w:rPr>
          <w:noProof/>
          <w:szCs w:val="22"/>
          <w:lang w:val="es-ES"/>
        </w:rPr>
      </w:pPr>
    </w:p>
    <w:p w14:paraId="28635842" w14:textId="63029326" w:rsidR="00FC6FDB" w:rsidRPr="009B140F" w:rsidRDefault="00FC6FDB" w:rsidP="00C9287C">
      <w:pPr>
        <w:rPr>
          <w:szCs w:val="22"/>
          <w:lang w:val="es-ES"/>
        </w:rPr>
      </w:pPr>
      <w:r w:rsidRPr="009B140F">
        <w:rPr>
          <w:szCs w:val="22"/>
          <w:lang w:val="es-ES"/>
        </w:rPr>
        <w:t>PC</w:t>
      </w:r>
    </w:p>
    <w:p w14:paraId="28635843" w14:textId="74D40CA4" w:rsidR="00FC6FDB" w:rsidRPr="009B140F" w:rsidRDefault="00FC6FDB" w:rsidP="00C9287C">
      <w:pPr>
        <w:rPr>
          <w:szCs w:val="22"/>
          <w:lang w:val="es-ES"/>
        </w:rPr>
      </w:pPr>
      <w:r w:rsidRPr="009B140F">
        <w:rPr>
          <w:szCs w:val="22"/>
          <w:lang w:val="es-ES"/>
        </w:rPr>
        <w:t>SN</w:t>
      </w:r>
    </w:p>
    <w:p w14:paraId="28635844" w14:textId="05F5E8BE" w:rsidR="00FC6FDB" w:rsidRPr="009B140F" w:rsidRDefault="00FC6FDB" w:rsidP="00C9287C">
      <w:pPr>
        <w:rPr>
          <w:szCs w:val="22"/>
          <w:shd w:val="pct15" w:color="auto" w:fill="auto"/>
          <w:lang w:val="es-ES"/>
        </w:rPr>
      </w:pPr>
      <w:r w:rsidRPr="009B140F">
        <w:rPr>
          <w:szCs w:val="22"/>
          <w:lang w:val="es-ES"/>
        </w:rPr>
        <w:t>NN</w:t>
      </w:r>
    </w:p>
    <w:p w14:paraId="28635845" w14:textId="77777777" w:rsidR="00FC6FDB" w:rsidRPr="009B140F" w:rsidRDefault="00FC6FDB" w:rsidP="00C9287C">
      <w:pPr>
        <w:keepNext/>
        <w:tabs>
          <w:tab w:val="clear" w:pos="567"/>
        </w:tabs>
        <w:spacing w:line="240" w:lineRule="auto"/>
        <w:rPr>
          <w:noProof/>
          <w:szCs w:val="22"/>
          <w:lang w:val="es-ES_tradnl"/>
        </w:rPr>
      </w:pPr>
    </w:p>
    <w:p w14:paraId="28635846" w14:textId="77777777" w:rsidR="006023AC"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_tradnl"/>
        </w:rPr>
      </w:pPr>
      <w:r w:rsidRPr="009B140F">
        <w:rPr>
          <w:noProof/>
          <w:szCs w:val="22"/>
          <w:lang w:val="es-ES_tradnl"/>
        </w:rPr>
        <w:br w:type="page"/>
      </w:r>
    </w:p>
    <w:p w14:paraId="28635847" w14:textId="77777777" w:rsidR="006023AC" w:rsidRPr="009B140F" w:rsidRDefault="006023AC" w:rsidP="00C9287C">
      <w:pPr>
        <w:suppressLineNumbers/>
        <w:spacing w:line="240" w:lineRule="auto"/>
        <w:rPr>
          <w:noProof/>
          <w:szCs w:val="22"/>
          <w:lang w:val="es-ES_tradnl"/>
        </w:rPr>
      </w:pPr>
    </w:p>
    <w:p w14:paraId="28635848"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 </w:t>
      </w:r>
    </w:p>
    <w:p w14:paraId="28635849"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_tradnl"/>
        </w:rPr>
      </w:pPr>
    </w:p>
    <w:p w14:paraId="2863584A"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CAJA EXTERIOR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 MÚ</w:t>
      </w:r>
      <w:smartTag w:uri="urn:schemas-microsoft-com:office:smarttags" w:element="PersonName">
        <w:r w:rsidRPr="009B140F">
          <w:rPr>
            <w:b/>
            <w:noProof/>
            <w:szCs w:val="22"/>
            <w:lang w:val="es-ES_tradnl"/>
          </w:rPr>
          <w:t>LT</w:t>
        </w:r>
      </w:smartTag>
      <w:r w:rsidRPr="009B140F">
        <w:rPr>
          <w:b/>
          <w:noProof/>
          <w:szCs w:val="22"/>
          <w:lang w:val="es-ES_tradnl"/>
        </w:rPr>
        <w:t>I</w:t>
      </w:r>
      <w:smartTag w:uri="urn:schemas-microsoft-com:office:smarttags" w:element="PersonName">
        <w:r w:rsidRPr="009B140F">
          <w:rPr>
            <w:b/>
            <w:noProof/>
            <w:szCs w:val="22"/>
            <w:lang w:val="es-ES_tradnl"/>
          </w:rPr>
          <w:t>PL</w:t>
        </w:r>
      </w:smartTag>
      <w:r w:rsidRPr="009B140F">
        <w:rPr>
          <w:b/>
          <w:noProof/>
          <w:szCs w:val="22"/>
          <w:lang w:val="es-ES_tradnl"/>
        </w:rPr>
        <w:t>E</w:t>
      </w:r>
    </w:p>
    <w:p w14:paraId="2863584B" w14:textId="77777777" w:rsidR="00464112" w:rsidRPr="009B140F" w:rsidRDefault="00464112" w:rsidP="00C9287C">
      <w:pPr>
        <w:suppressLineNumbers/>
        <w:spacing w:line="240" w:lineRule="auto"/>
        <w:rPr>
          <w:noProof/>
          <w:szCs w:val="22"/>
          <w:lang w:val="es-ES_tradnl"/>
        </w:rPr>
      </w:pPr>
    </w:p>
    <w:p w14:paraId="2863584C" w14:textId="77777777" w:rsidR="00464112" w:rsidRPr="009B140F" w:rsidRDefault="00464112" w:rsidP="00C9287C">
      <w:pPr>
        <w:suppressLineNumbers/>
        <w:spacing w:line="240" w:lineRule="auto"/>
        <w:rPr>
          <w:noProof/>
          <w:szCs w:val="22"/>
          <w:lang w:val="es-ES_tradnl"/>
        </w:rPr>
      </w:pPr>
    </w:p>
    <w:p w14:paraId="2863584D"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84E" w14:textId="77777777" w:rsidR="00464112" w:rsidRPr="009B140F" w:rsidRDefault="00464112" w:rsidP="00C9287C">
      <w:pPr>
        <w:suppressLineNumbers/>
        <w:spacing w:line="240" w:lineRule="auto"/>
        <w:rPr>
          <w:noProof/>
          <w:szCs w:val="22"/>
          <w:lang w:val="es-ES_tradnl"/>
        </w:rPr>
      </w:pPr>
    </w:p>
    <w:p w14:paraId="2863584F" w14:textId="77777777" w:rsidR="00464112" w:rsidRPr="009B140F" w:rsidRDefault="00464112" w:rsidP="00C9287C">
      <w:pPr>
        <w:keepNext/>
        <w:tabs>
          <w:tab w:val="clear" w:pos="567"/>
        </w:tabs>
        <w:spacing w:line="240" w:lineRule="auto"/>
        <w:rPr>
          <w:noProof/>
          <w:szCs w:val="22"/>
          <w:lang w:val="es-ES_tradnl"/>
        </w:rPr>
      </w:pPr>
      <w:r w:rsidRPr="009B140F">
        <w:rPr>
          <w:noProof/>
          <w:szCs w:val="22"/>
          <w:lang w:val="es-ES_tradnl"/>
        </w:rPr>
        <w:t xml:space="preserve">Jakavi </w:t>
      </w:r>
      <w:r w:rsidR="002B5CDF" w:rsidRPr="009B140F">
        <w:rPr>
          <w:noProof/>
          <w:szCs w:val="22"/>
          <w:lang w:val="es-ES_tradnl"/>
        </w:rPr>
        <w:t>10</w:t>
      </w:r>
      <w:r w:rsidRPr="009B140F">
        <w:rPr>
          <w:noProof/>
          <w:szCs w:val="22"/>
          <w:lang w:val="es-ES_tradnl"/>
        </w:rPr>
        <w:t> mg comprimidos</w:t>
      </w:r>
    </w:p>
    <w:p w14:paraId="28635850" w14:textId="77777777" w:rsidR="00464112" w:rsidRPr="009B140F" w:rsidRDefault="00FC6FDB" w:rsidP="00C9287C">
      <w:pPr>
        <w:tabs>
          <w:tab w:val="clear" w:pos="567"/>
        </w:tabs>
        <w:spacing w:line="240" w:lineRule="auto"/>
        <w:rPr>
          <w:noProof/>
          <w:szCs w:val="22"/>
          <w:lang w:val="es-ES_tradnl"/>
        </w:rPr>
      </w:pPr>
      <w:r w:rsidRPr="009B140F">
        <w:rPr>
          <w:noProof/>
          <w:szCs w:val="22"/>
          <w:lang w:val="es-ES_tradnl"/>
        </w:rPr>
        <w:t>r</w:t>
      </w:r>
      <w:r w:rsidR="00464112" w:rsidRPr="009B140F">
        <w:rPr>
          <w:noProof/>
          <w:szCs w:val="22"/>
          <w:lang w:val="es-ES_tradnl"/>
        </w:rPr>
        <w:t>uxolitinib</w:t>
      </w:r>
    </w:p>
    <w:p w14:paraId="28635851" w14:textId="77777777" w:rsidR="00464112" w:rsidRPr="009B140F" w:rsidRDefault="00464112" w:rsidP="00C9287C">
      <w:pPr>
        <w:spacing w:line="240" w:lineRule="auto"/>
        <w:rPr>
          <w:noProof/>
          <w:szCs w:val="22"/>
          <w:lang w:val="es-ES_tradnl"/>
        </w:rPr>
      </w:pPr>
    </w:p>
    <w:p w14:paraId="28635852" w14:textId="77777777" w:rsidR="00464112" w:rsidRPr="009B140F" w:rsidRDefault="00464112" w:rsidP="00C9287C">
      <w:pPr>
        <w:spacing w:line="240" w:lineRule="auto"/>
        <w:rPr>
          <w:noProof/>
          <w:szCs w:val="22"/>
          <w:lang w:val="es-ES_tradnl"/>
        </w:rPr>
      </w:pPr>
    </w:p>
    <w:p w14:paraId="28635853"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854" w14:textId="77777777" w:rsidR="00464112" w:rsidRPr="009B140F" w:rsidRDefault="00464112" w:rsidP="00C9287C">
      <w:pPr>
        <w:suppressLineNumbers/>
        <w:spacing w:line="240" w:lineRule="auto"/>
        <w:rPr>
          <w:noProof/>
          <w:szCs w:val="22"/>
          <w:lang w:val="es-ES_tradnl"/>
        </w:rPr>
      </w:pPr>
    </w:p>
    <w:p w14:paraId="28635855" w14:textId="77777777" w:rsidR="00464112" w:rsidRPr="009B140F" w:rsidRDefault="00464112" w:rsidP="00C9287C">
      <w:pPr>
        <w:keepNext/>
        <w:tabs>
          <w:tab w:val="clear" w:pos="567"/>
        </w:tabs>
        <w:spacing w:line="240" w:lineRule="auto"/>
        <w:rPr>
          <w:noProof/>
          <w:szCs w:val="22"/>
          <w:lang w:val="es-ES_tradnl"/>
        </w:rPr>
      </w:pPr>
      <w:r w:rsidRPr="009B140F">
        <w:rPr>
          <w:noProof/>
          <w:szCs w:val="22"/>
          <w:lang w:val="es-ES_tradnl"/>
        </w:rPr>
        <w:t xml:space="preserve">Cada comprimido contiene </w:t>
      </w:r>
      <w:r w:rsidR="002B5CDF" w:rsidRPr="009B140F">
        <w:rPr>
          <w:noProof/>
          <w:szCs w:val="22"/>
          <w:lang w:val="es-ES_tradnl"/>
        </w:rPr>
        <w:t>10</w:t>
      </w:r>
      <w:r w:rsidRPr="009B140F">
        <w:rPr>
          <w:noProof/>
          <w:szCs w:val="22"/>
          <w:lang w:val="es-ES_tradnl"/>
        </w:rPr>
        <w:t> mg de ruxolitinib (como fosfato).</w:t>
      </w:r>
    </w:p>
    <w:p w14:paraId="28635856" w14:textId="77777777" w:rsidR="00464112" w:rsidRPr="009B140F" w:rsidRDefault="00464112" w:rsidP="00C9287C">
      <w:pPr>
        <w:spacing w:line="240" w:lineRule="auto"/>
        <w:rPr>
          <w:noProof/>
          <w:szCs w:val="22"/>
          <w:lang w:val="es-ES_tradnl"/>
        </w:rPr>
      </w:pPr>
    </w:p>
    <w:p w14:paraId="28635857" w14:textId="77777777" w:rsidR="00464112" w:rsidRPr="009B140F" w:rsidRDefault="00464112" w:rsidP="00C9287C">
      <w:pPr>
        <w:spacing w:line="240" w:lineRule="auto"/>
        <w:rPr>
          <w:noProof/>
          <w:szCs w:val="22"/>
          <w:lang w:val="es-ES_tradnl"/>
        </w:rPr>
      </w:pPr>
    </w:p>
    <w:p w14:paraId="28635858"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859" w14:textId="77777777" w:rsidR="00464112" w:rsidRPr="009B140F" w:rsidRDefault="00464112" w:rsidP="00C9287C">
      <w:pPr>
        <w:keepNext/>
        <w:tabs>
          <w:tab w:val="clear" w:pos="567"/>
        </w:tabs>
        <w:spacing w:line="240" w:lineRule="auto"/>
        <w:rPr>
          <w:noProof/>
          <w:szCs w:val="22"/>
          <w:lang w:val="es-ES_tradnl"/>
        </w:rPr>
      </w:pPr>
    </w:p>
    <w:p w14:paraId="2863585A"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Contiene lactosa.</w:t>
      </w:r>
    </w:p>
    <w:p w14:paraId="2863585B" w14:textId="77777777" w:rsidR="00464112" w:rsidRPr="009B140F" w:rsidRDefault="00464112" w:rsidP="00C9287C">
      <w:pPr>
        <w:tabs>
          <w:tab w:val="clear" w:pos="567"/>
        </w:tabs>
        <w:spacing w:line="240" w:lineRule="auto"/>
        <w:rPr>
          <w:noProof/>
          <w:szCs w:val="22"/>
          <w:lang w:val="es-ES_tradnl"/>
        </w:rPr>
      </w:pPr>
    </w:p>
    <w:p w14:paraId="2863585C" w14:textId="77777777" w:rsidR="00464112" w:rsidRPr="009B140F" w:rsidRDefault="00464112" w:rsidP="00C9287C">
      <w:pPr>
        <w:tabs>
          <w:tab w:val="clear" w:pos="567"/>
        </w:tabs>
        <w:spacing w:line="240" w:lineRule="auto"/>
        <w:rPr>
          <w:noProof/>
          <w:szCs w:val="22"/>
          <w:lang w:val="es-ES_tradnl"/>
        </w:rPr>
      </w:pPr>
    </w:p>
    <w:p w14:paraId="2863585D"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85E" w14:textId="77777777" w:rsidR="00464112" w:rsidRPr="009B140F" w:rsidRDefault="00464112" w:rsidP="00C9287C">
      <w:pPr>
        <w:keepNext/>
        <w:tabs>
          <w:tab w:val="clear" w:pos="567"/>
        </w:tabs>
        <w:spacing w:line="240" w:lineRule="auto"/>
        <w:rPr>
          <w:noProof/>
          <w:szCs w:val="22"/>
          <w:lang w:val="es-ES_tradnl"/>
        </w:rPr>
      </w:pPr>
    </w:p>
    <w:p w14:paraId="2863585F" w14:textId="77777777" w:rsidR="00464112" w:rsidRPr="009B140F" w:rsidRDefault="00464112"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860" w14:textId="77777777" w:rsidR="00464112" w:rsidRPr="009B140F" w:rsidRDefault="00464112" w:rsidP="00C9287C">
      <w:pPr>
        <w:tabs>
          <w:tab w:val="clear" w:pos="567"/>
        </w:tabs>
        <w:spacing w:line="240" w:lineRule="auto"/>
        <w:rPr>
          <w:noProof/>
          <w:szCs w:val="22"/>
          <w:lang w:val="es-ES_tradnl"/>
        </w:rPr>
      </w:pPr>
    </w:p>
    <w:p w14:paraId="28635861"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Envase múltiple: 168 comprimidos (3 envases de 56)</w:t>
      </w:r>
    </w:p>
    <w:p w14:paraId="28635862" w14:textId="77777777" w:rsidR="00464112" w:rsidRPr="009B140F" w:rsidRDefault="00464112" w:rsidP="00C9287C">
      <w:pPr>
        <w:tabs>
          <w:tab w:val="clear" w:pos="567"/>
        </w:tabs>
        <w:spacing w:line="240" w:lineRule="auto"/>
        <w:rPr>
          <w:noProof/>
          <w:szCs w:val="22"/>
          <w:lang w:val="es-ES_tradnl"/>
        </w:rPr>
      </w:pPr>
    </w:p>
    <w:p w14:paraId="28635863" w14:textId="77777777" w:rsidR="00464112" w:rsidRPr="009B140F" w:rsidRDefault="00464112" w:rsidP="00C9287C">
      <w:pPr>
        <w:tabs>
          <w:tab w:val="clear" w:pos="567"/>
        </w:tabs>
        <w:spacing w:line="240" w:lineRule="auto"/>
        <w:rPr>
          <w:noProof/>
          <w:szCs w:val="22"/>
          <w:lang w:val="es-ES_tradnl"/>
        </w:rPr>
      </w:pPr>
    </w:p>
    <w:p w14:paraId="28635864"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865" w14:textId="77777777" w:rsidR="00464112" w:rsidRPr="009B140F" w:rsidRDefault="00464112" w:rsidP="00C9287C">
      <w:pPr>
        <w:keepNext/>
        <w:tabs>
          <w:tab w:val="clear" w:pos="567"/>
        </w:tabs>
        <w:spacing w:line="240" w:lineRule="auto"/>
        <w:rPr>
          <w:noProof/>
          <w:szCs w:val="22"/>
          <w:lang w:val="es-ES_tradnl"/>
        </w:rPr>
      </w:pPr>
    </w:p>
    <w:p w14:paraId="28635866" w14:textId="77777777" w:rsidR="00464112" w:rsidRPr="009B140F" w:rsidRDefault="00464112" w:rsidP="00C9287C">
      <w:pPr>
        <w:keepNext/>
        <w:tabs>
          <w:tab w:val="clear" w:pos="567"/>
        </w:tabs>
        <w:spacing w:line="240" w:lineRule="auto"/>
        <w:rPr>
          <w:noProof/>
          <w:szCs w:val="22"/>
          <w:lang w:val="es-ES_tradnl"/>
        </w:rPr>
      </w:pPr>
      <w:r w:rsidRPr="009B140F">
        <w:rPr>
          <w:noProof/>
          <w:szCs w:val="22"/>
          <w:lang w:val="es-ES_tradnl"/>
        </w:rPr>
        <w:t>Vía oral</w:t>
      </w:r>
    </w:p>
    <w:p w14:paraId="28635867"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868" w14:textId="77777777" w:rsidR="00464112" w:rsidRPr="009B140F" w:rsidRDefault="00464112" w:rsidP="00C9287C">
      <w:pPr>
        <w:tabs>
          <w:tab w:val="clear" w:pos="567"/>
        </w:tabs>
        <w:spacing w:line="240" w:lineRule="auto"/>
        <w:rPr>
          <w:noProof/>
          <w:szCs w:val="22"/>
          <w:lang w:val="es-ES_tradnl"/>
        </w:rPr>
      </w:pPr>
    </w:p>
    <w:p w14:paraId="28635869" w14:textId="77777777" w:rsidR="00464112" w:rsidRPr="009B140F" w:rsidRDefault="00464112" w:rsidP="00C9287C">
      <w:pPr>
        <w:tabs>
          <w:tab w:val="clear" w:pos="567"/>
        </w:tabs>
        <w:spacing w:line="240" w:lineRule="auto"/>
        <w:rPr>
          <w:noProof/>
          <w:szCs w:val="22"/>
          <w:lang w:val="es-ES_tradnl"/>
        </w:rPr>
      </w:pPr>
    </w:p>
    <w:p w14:paraId="2863586A"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86B" w14:textId="77777777" w:rsidR="00464112" w:rsidRPr="009B140F" w:rsidRDefault="00464112" w:rsidP="00C9287C">
      <w:pPr>
        <w:suppressLineNumbers/>
        <w:spacing w:line="240" w:lineRule="auto"/>
        <w:rPr>
          <w:noProof/>
          <w:szCs w:val="22"/>
          <w:lang w:val="es-ES_tradnl"/>
        </w:rPr>
      </w:pPr>
    </w:p>
    <w:p w14:paraId="2863586C"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86D" w14:textId="77777777" w:rsidR="00464112" w:rsidRPr="009B140F" w:rsidRDefault="00464112" w:rsidP="00C9287C">
      <w:pPr>
        <w:tabs>
          <w:tab w:val="clear" w:pos="567"/>
        </w:tabs>
        <w:spacing w:line="240" w:lineRule="auto"/>
        <w:rPr>
          <w:noProof/>
          <w:szCs w:val="22"/>
          <w:lang w:val="es-ES_tradnl"/>
        </w:rPr>
      </w:pPr>
    </w:p>
    <w:p w14:paraId="2863586E" w14:textId="77777777" w:rsidR="00464112" w:rsidRPr="009B140F" w:rsidRDefault="00464112" w:rsidP="00C9287C">
      <w:pPr>
        <w:tabs>
          <w:tab w:val="clear" w:pos="567"/>
        </w:tabs>
        <w:spacing w:line="240" w:lineRule="auto"/>
        <w:rPr>
          <w:noProof/>
          <w:szCs w:val="22"/>
          <w:lang w:val="es-ES_tradnl"/>
        </w:rPr>
      </w:pPr>
    </w:p>
    <w:p w14:paraId="2863586F"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870" w14:textId="77777777" w:rsidR="00464112" w:rsidRPr="009B140F" w:rsidRDefault="00464112" w:rsidP="00C9287C">
      <w:pPr>
        <w:tabs>
          <w:tab w:val="clear" w:pos="567"/>
        </w:tabs>
        <w:spacing w:line="240" w:lineRule="auto"/>
        <w:rPr>
          <w:noProof/>
          <w:szCs w:val="22"/>
          <w:lang w:val="es-ES_tradnl"/>
        </w:rPr>
      </w:pPr>
    </w:p>
    <w:p w14:paraId="28635871" w14:textId="77777777" w:rsidR="00464112" w:rsidRPr="009B140F" w:rsidRDefault="00464112" w:rsidP="00C9287C">
      <w:pPr>
        <w:tabs>
          <w:tab w:val="clear" w:pos="567"/>
        </w:tabs>
        <w:spacing w:line="240" w:lineRule="auto"/>
        <w:rPr>
          <w:noProof/>
          <w:szCs w:val="22"/>
          <w:lang w:val="es-ES_tradnl"/>
        </w:rPr>
      </w:pPr>
    </w:p>
    <w:p w14:paraId="28635872"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873" w14:textId="77777777" w:rsidR="00464112" w:rsidRPr="009B140F" w:rsidRDefault="00464112" w:rsidP="00C9287C">
      <w:pPr>
        <w:suppressLineNumbers/>
        <w:spacing w:line="240" w:lineRule="auto"/>
        <w:rPr>
          <w:noProof/>
          <w:szCs w:val="22"/>
          <w:lang w:val="es-ES_tradnl"/>
        </w:rPr>
      </w:pPr>
    </w:p>
    <w:p w14:paraId="28635874"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CAD</w:t>
      </w:r>
    </w:p>
    <w:p w14:paraId="28635875" w14:textId="77777777" w:rsidR="00464112" w:rsidRPr="009B140F" w:rsidRDefault="00464112" w:rsidP="00C9287C">
      <w:pPr>
        <w:tabs>
          <w:tab w:val="clear" w:pos="567"/>
        </w:tabs>
        <w:spacing w:line="240" w:lineRule="auto"/>
        <w:rPr>
          <w:noProof/>
          <w:szCs w:val="22"/>
          <w:lang w:val="es-ES_tradnl"/>
        </w:rPr>
      </w:pPr>
    </w:p>
    <w:p w14:paraId="28635876" w14:textId="77777777" w:rsidR="00464112" w:rsidRPr="009B140F" w:rsidRDefault="00464112" w:rsidP="00C9287C">
      <w:pPr>
        <w:tabs>
          <w:tab w:val="clear" w:pos="567"/>
        </w:tabs>
        <w:spacing w:line="240" w:lineRule="auto"/>
        <w:rPr>
          <w:noProof/>
          <w:szCs w:val="22"/>
          <w:lang w:val="es-ES_tradnl"/>
        </w:rPr>
      </w:pPr>
    </w:p>
    <w:p w14:paraId="28635877" w14:textId="77777777" w:rsidR="00464112" w:rsidRPr="009B140F" w:rsidRDefault="00464112"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878" w14:textId="77777777" w:rsidR="00464112" w:rsidRPr="009B140F" w:rsidRDefault="00464112" w:rsidP="00C9287C">
      <w:pPr>
        <w:pStyle w:val="Text"/>
        <w:keepNext/>
        <w:spacing w:before="0"/>
        <w:jc w:val="left"/>
        <w:rPr>
          <w:rFonts w:eastAsia="Times New Roman"/>
          <w:sz w:val="22"/>
          <w:szCs w:val="22"/>
          <w:lang w:val="es-ES_tradnl"/>
        </w:rPr>
      </w:pPr>
    </w:p>
    <w:p w14:paraId="28635879" w14:textId="53B6B4FF" w:rsidR="00464112" w:rsidRPr="009B140F" w:rsidRDefault="00464112"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87A" w14:textId="77777777" w:rsidR="00464112" w:rsidRPr="009B140F" w:rsidRDefault="00464112" w:rsidP="00C9287C">
      <w:pPr>
        <w:tabs>
          <w:tab w:val="clear" w:pos="567"/>
        </w:tabs>
        <w:spacing w:line="240" w:lineRule="auto"/>
        <w:rPr>
          <w:noProof/>
          <w:szCs w:val="22"/>
          <w:lang w:val="es-ES_tradnl"/>
        </w:rPr>
      </w:pPr>
    </w:p>
    <w:p w14:paraId="2863587B" w14:textId="77777777" w:rsidR="00464112" w:rsidRPr="009B140F" w:rsidRDefault="00464112" w:rsidP="00C9287C">
      <w:pPr>
        <w:tabs>
          <w:tab w:val="clear" w:pos="567"/>
        </w:tabs>
        <w:spacing w:line="240" w:lineRule="auto"/>
        <w:rPr>
          <w:noProof/>
          <w:szCs w:val="22"/>
          <w:lang w:val="es-ES_tradnl"/>
        </w:rPr>
      </w:pPr>
    </w:p>
    <w:p w14:paraId="2863587C"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87D" w14:textId="77777777" w:rsidR="00464112" w:rsidRPr="009B140F" w:rsidRDefault="00464112" w:rsidP="00C9287C">
      <w:pPr>
        <w:tabs>
          <w:tab w:val="clear" w:pos="567"/>
        </w:tabs>
        <w:spacing w:line="240" w:lineRule="auto"/>
        <w:rPr>
          <w:noProof/>
          <w:szCs w:val="22"/>
          <w:lang w:val="es-ES_tradnl"/>
        </w:rPr>
      </w:pPr>
    </w:p>
    <w:p w14:paraId="2863587E" w14:textId="77777777" w:rsidR="00464112" w:rsidRPr="009B140F" w:rsidRDefault="00464112" w:rsidP="00C9287C">
      <w:pPr>
        <w:tabs>
          <w:tab w:val="clear" w:pos="567"/>
        </w:tabs>
        <w:spacing w:line="240" w:lineRule="auto"/>
        <w:rPr>
          <w:noProof/>
          <w:szCs w:val="22"/>
          <w:lang w:val="es-ES_tradnl"/>
        </w:rPr>
      </w:pPr>
    </w:p>
    <w:p w14:paraId="2863587F"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880" w14:textId="77777777" w:rsidR="00464112" w:rsidRPr="009B140F" w:rsidRDefault="00464112" w:rsidP="00C9287C">
      <w:pPr>
        <w:suppressLineNumbers/>
        <w:spacing w:line="240" w:lineRule="auto"/>
        <w:rPr>
          <w:noProof/>
          <w:szCs w:val="22"/>
          <w:lang w:val="es-ES_tradnl"/>
        </w:rPr>
      </w:pPr>
    </w:p>
    <w:p w14:paraId="28635881" w14:textId="77777777" w:rsidR="00464112" w:rsidRPr="009B140F" w:rsidRDefault="00464112" w:rsidP="00C9287C">
      <w:pPr>
        <w:keepNext/>
        <w:tabs>
          <w:tab w:val="clear" w:pos="567"/>
        </w:tabs>
        <w:spacing w:line="240" w:lineRule="auto"/>
        <w:rPr>
          <w:noProof/>
          <w:szCs w:val="22"/>
          <w:lang w:val="en-US"/>
        </w:rPr>
      </w:pPr>
      <w:r w:rsidRPr="009B140F">
        <w:rPr>
          <w:noProof/>
          <w:szCs w:val="22"/>
          <w:lang w:val="en-US"/>
        </w:rPr>
        <w:t>Novartis Europharm Limited</w:t>
      </w:r>
    </w:p>
    <w:p w14:paraId="28635882" w14:textId="77777777" w:rsidR="00CD65AF" w:rsidRPr="009B140F" w:rsidRDefault="00CD65AF" w:rsidP="00C9287C">
      <w:pPr>
        <w:keepNext/>
        <w:spacing w:line="240" w:lineRule="auto"/>
        <w:rPr>
          <w:color w:val="000000"/>
        </w:rPr>
      </w:pPr>
      <w:r w:rsidRPr="009B140F">
        <w:rPr>
          <w:color w:val="000000"/>
        </w:rPr>
        <w:t>Vista Building</w:t>
      </w:r>
    </w:p>
    <w:p w14:paraId="28635883" w14:textId="77777777" w:rsidR="00CD65AF" w:rsidRPr="009B140F" w:rsidRDefault="00CD65AF" w:rsidP="00C9287C">
      <w:pPr>
        <w:keepNext/>
        <w:spacing w:line="240" w:lineRule="auto"/>
        <w:rPr>
          <w:color w:val="000000"/>
        </w:rPr>
      </w:pPr>
      <w:r w:rsidRPr="009B140F">
        <w:rPr>
          <w:color w:val="000000"/>
        </w:rPr>
        <w:t>Elm Park, Merrion Road</w:t>
      </w:r>
    </w:p>
    <w:p w14:paraId="28635884"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885" w14:textId="77777777" w:rsidR="00CD65AF" w:rsidRPr="009B140F" w:rsidRDefault="00CD65AF" w:rsidP="00C9287C">
      <w:pPr>
        <w:spacing w:line="240" w:lineRule="auto"/>
        <w:rPr>
          <w:color w:val="000000"/>
          <w:lang w:val="es-ES"/>
        </w:rPr>
      </w:pPr>
      <w:r w:rsidRPr="009B140F">
        <w:rPr>
          <w:color w:val="000000"/>
          <w:lang w:val="es-ES"/>
        </w:rPr>
        <w:t>Irlanda</w:t>
      </w:r>
    </w:p>
    <w:p w14:paraId="28635886" w14:textId="77777777" w:rsidR="00464112" w:rsidRPr="009B140F" w:rsidRDefault="00464112" w:rsidP="00C9287C">
      <w:pPr>
        <w:tabs>
          <w:tab w:val="clear" w:pos="567"/>
        </w:tabs>
        <w:spacing w:line="240" w:lineRule="auto"/>
        <w:rPr>
          <w:noProof/>
          <w:szCs w:val="22"/>
          <w:lang w:val="es-ES_tradnl"/>
        </w:rPr>
      </w:pPr>
    </w:p>
    <w:p w14:paraId="28635887" w14:textId="77777777" w:rsidR="00464112" w:rsidRPr="009B140F" w:rsidRDefault="00464112" w:rsidP="00C9287C">
      <w:pPr>
        <w:tabs>
          <w:tab w:val="clear" w:pos="567"/>
        </w:tabs>
        <w:spacing w:line="240" w:lineRule="auto"/>
        <w:rPr>
          <w:noProof/>
          <w:szCs w:val="22"/>
          <w:lang w:val="es-ES_tradnl"/>
        </w:rPr>
      </w:pPr>
    </w:p>
    <w:p w14:paraId="28635888"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889" w14:textId="77777777" w:rsidR="00464112" w:rsidRPr="009B140F" w:rsidRDefault="00464112" w:rsidP="00C9287C">
      <w:pPr>
        <w:suppressLineNumbers/>
        <w:spacing w:line="240" w:lineRule="auto"/>
        <w:rPr>
          <w:noProof/>
          <w:szCs w:val="22"/>
          <w:lang w:val="es-ES_tradnl"/>
        </w:rPr>
      </w:pPr>
    </w:p>
    <w:tbl>
      <w:tblPr>
        <w:tblW w:w="8613" w:type="dxa"/>
        <w:tblLook w:val="01E0" w:firstRow="1" w:lastRow="1" w:firstColumn="1" w:lastColumn="1" w:noHBand="0" w:noVBand="0"/>
      </w:tblPr>
      <w:tblGrid>
        <w:gridCol w:w="2376"/>
        <w:gridCol w:w="6237"/>
      </w:tblGrid>
      <w:tr w:rsidR="00464112" w:rsidRPr="009B140F" w14:paraId="2863588C" w14:textId="77777777" w:rsidTr="004910E4">
        <w:tc>
          <w:tcPr>
            <w:tcW w:w="2376" w:type="dxa"/>
          </w:tcPr>
          <w:p w14:paraId="2863588A" w14:textId="77777777" w:rsidR="00464112" w:rsidRPr="009B140F" w:rsidRDefault="00464112" w:rsidP="00C9287C">
            <w:pPr>
              <w:tabs>
                <w:tab w:val="clear" w:pos="567"/>
                <w:tab w:val="left" w:pos="2268"/>
              </w:tabs>
              <w:spacing w:line="240" w:lineRule="auto"/>
              <w:rPr>
                <w:lang w:val="en-US"/>
              </w:rPr>
            </w:pPr>
            <w:r w:rsidRPr="009B140F">
              <w:rPr>
                <w:lang w:val="en-US"/>
              </w:rPr>
              <w:t>EU/1/12/773/0</w:t>
            </w:r>
            <w:r w:rsidR="00876AFD" w:rsidRPr="009B140F">
              <w:rPr>
                <w:lang w:val="en-US"/>
              </w:rPr>
              <w:t>16</w:t>
            </w:r>
          </w:p>
        </w:tc>
        <w:tc>
          <w:tcPr>
            <w:tcW w:w="6237" w:type="dxa"/>
          </w:tcPr>
          <w:p w14:paraId="2863588B" w14:textId="77777777" w:rsidR="00464112" w:rsidRPr="009B140F" w:rsidRDefault="00464112" w:rsidP="00C9287C">
            <w:pPr>
              <w:tabs>
                <w:tab w:val="clear" w:pos="567"/>
                <w:tab w:val="left" w:pos="2268"/>
              </w:tabs>
              <w:spacing w:line="240" w:lineRule="auto"/>
              <w:rPr>
                <w:lang w:val="en-US"/>
              </w:rPr>
            </w:pPr>
            <w:r w:rsidRPr="009B140F">
              <w:rPr>
                <w:shd w:val="clear" w:color="auto" w:fill="D9D9D9"/>
              </w:rPr>
              <w:t>168 comprimidos (3x56)</w:t>
            </w:r>
          </w:p>
        </w:tc>
      </w:tr>
    </w:tbl>
    <w:p w14:paraId="2863588D" w14:textId="77777777" w:rsidR="00464112" w:rsidRPr="009B140F" w:rsidRDefault="00464112" w:rsidP="00C9287C">
      <w:pPr>
        <w:tabs>
          <w:tab w:val="clear" w:pos="567"/>
        </w:tabs>
        <w:spacing w:line="240" w:lineRule="auto"/>
        <w:rPr>
          <w:noProof/>
          <w:szCs w:val="22"/>
          <w:lang w:val="es-ES_tradnl"/>
        </w:rPr>
      </w:pPr>
    </w:p>
    <w:p w14:paraId="2863588E" w14:textId="77777777" w:rsidR="00464112" w:rsidRPr="009B140F" w:rsidRDefault="00464112" w:rsidP="00C9287C">
      <w:pPr>
        <w:tabs>
          <w:tab w:val="clear" w:pos="567"/>
        </w:tabs>
        <w:spacing w:line="240" w:lineRule="auto"/>
        <w:rPr>
          <w:noProof/>
          <w:szCs w:val="22"/>
          <w:lang w:val="es-ES_tradnl"/>
        </w:rPr>
      </w:pPr>
    </w:p>
    <w:p w14:paraId="2863588F"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890" w14:textId="77777777" w:rsidR="00464112" w:rsidRPr="009B140F" w:rsidRDefault="00464112" w:rsidP="00C9287C">
      <w:pPr>
        <w:suppressLineNumbers/>
        <w:spacing w:line="240" w:lineRule="auto"/>
        <w:rPr>
          <w:i/>
          <w:noProof/>
          <w:szCs w:val="22"/>
          <w:lang w:val="es-ES_tradnl"/>
        </w:rPr>
      </w:pPr>
    </w:p>
    <w:p w14:paraId="28635891"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Lote</w:t>
      </w:r>
    </w:p>
    <w:p w14:paraId="28635892" w14:textId="77777777" w:rsidR="00464112" w:rsidRPr="009B140F" w:rsidRDefault="00464112" w:rsidP="00C9287C">
      <w:pPr>
        <w:tabs>
          <w:tab w:val="clear" w:pos="567"/>
        </w:tabs>
        <w:spacing w:line="240" w:lineRule="auto"/>
        <w:rPr>
          <w:noProof/>
          <w:szCs w:val="22"/>
          <w:lang w:val="es-ES_tradnl"/>
        </w:rPr>
      </w:pPr>
    </w:p>
    <w:p w14:paraId="28635893" w14:textId="77777777" w:rsidR="00464112" w:rsidRPr="009B140F" w:rsidRDefault="00464112" w:rsidP="00C9287C">
      <w:pPr>
        <w:tabs>
          <w:tab w:val="clear" w:pos="567"/>
        </w:tabs>
        <w:spacing w:line="240" w:lineRule="auto"/>
        <w:rPr>
          <w:noProof/>
          <w:szCs w:val="22"/>
          <w:lang w:val="es-ES_tradnl"/>
        </w:rPr>
      </w:pPr>
    </w:p>
    <w:p w14:paraId="28635894"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895" w14:textId="77777777" w:rsidR="00464112" w:rsidRPr="009B140F" w:rsidRDefault="00464112" w:rsidP="00C9287C">
      <w:pPr>
        <w:tabs>
          <w:tab w:val="clear" w:pos="567"/>
        </w:tabs>
        <w:spacing w:line="240" w:lineRule="auto"/>
        <w:rPr>
          <w:noProof/>
          <w:szCs w:val="22"/>
          <w:lang w:val="es-ES_tradnl"/>
        </w:rPr>
      </w:pPr>
    </w:p>
    <w:p w14:paraId="28635896" w14:textId="77777777" w:rsidR="00464112" w:rsidRPr="009B140F" w:rsidRDefault="00464112" w:rsidP="00C9287C">
      <w:pPr>
        <w:tabs>
          <w:tab w:val="clear" w:pos="567"/>
        </w:tabs>
        <w:spacing w:line="240" w:lineRule="auto"/>
        <w:rPr>
          <w:noProof/>
          <w:szCs w:val="22"/>
          <w:lang w:val="es-ES_tradnl"/>
        </w:rPr>
      </w:pPr>
    </w:p>
    <w:p w14:paraId="28635897" w14:textId="77777777" w:rsidR="00464112" w:rsidRPr="009B140F" w:rsidRDefault="00464112"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898" w14:textId="77777777" w:rsidR="00464112" w:rsidRPr="009B140F" w:rsidRDefault="00464112" w:rsidP="00C9287C">
      <w:pPr>
        <w:tabs>
          <w:tab w:val="clear" w:pos="567"/>
        </w:tabs>
        <w:spacing w:line="240" w:lineRule="auto"/>
        <w:rPr>
          <w:noProof/>
          <w:szCs w:val="22"/>
          <w:lang w:val="es-ES_tradnl"/>
        </w:rPr>
      </w:pPr>
    </w:p>
    <w:p w14:paraId="28635899" w14:textId="77777777" w:rsidR="00464112" w:rsidRPr="009B140F" w:rsidRDefault="00464112" w:rsidP="00C9287C">
      <w:pPr>
        <w:tabs>
          <w:tab w:val="clear" w:pos="567"/>
        </w:tabs>
        <w:spacing w:line="240" w:lineRule="auto"/>
        <w:rPr>
          <w:noProof/>
          <w:szCs w:val="22"/>
          <w:lang w:val="es-ES_tradnl"/>
        </w:rPr>
      </w:pPr>
    </w:p>
    <w:p w14:paraId="2863589A" w14:textId="77777777" w:rsidR="00464112" w:rsidRPr="009B140F" w:rsidRDefault="00464112"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89B" w14:textId="77777777" w:rsidR="00464112" w:rsidRPr="009B140F" w:rsidRDefault="00464112" w:rsidP="00C9287C">
      <w:pPr>
        <w:suppressLineNumbers/>
        <w:spacing w:line="240" w:lineRule="auto"/>
        <w:rPr>
          <w:noProof/>
          <w:szCs w:val="22"/>
          <w:lang w:val="es-ES_tradnl"/>
        </w:rPr>
      </w:pPr>
    </w:p>
    <w:p w14:paraId="2863589C" w14:textId="77777777" w:rsidR="00464112" w:rsidRPr="009B140F" w:rsidRDefault="00464112" w:rsidP="00C9287C">
      <w:pPr>
        <w:keepNext/>
        <w:tabs>
          <w:tab w:val="clear" w:pos="567"/>
        </w:tabs>
        <w:spacing w:line="240" w:lineRule="auto"/>
        <w:rPr>
          <w:noProof/>
          <w:szCs w:val="22"/>
          <w:shd w:val="clear" w:color="auto" w:fill="D9D9D9"/>
          <w:lang w:val="es-ES_tradnl"/>
        </w:rPr>
      </w:pPr>
      <w:r w:rsidRPr="009B140F">
        <w:rPr>
          <w:noProof/>
          <w:szCs w:val="22"/>
          <w:lang w:val="es-ES_tradnl"/>
        </w:rPr>
        <w:t xml:space="preserve">Jakavi </w:t>
      </w:r>
      <w:r w:rsidR="002B5CDF" w:rsidRPr="009B140F">
        <w:rPr>
          <w:noProof/>
          <w:szCs w:val="22"/>
          <w:lang w:val="es-ES_tradnl"/>
        </w:rPr>
        <w:t>10</w:t>
      </w:r>
      <w:r w:rsidRPr="009B140F">
        <w:rPr>
          <w:noProof/>
          <w:szCs w:val="22"/>
          <w:lang w:val="es-ES_tradnl"/>
        </w:rPr>
        <w:t> mg</w:t>
      </w:r>
      <w:r w:rsidRPr="009B140F">
        <w:rPr>
          <w:noProof/>
          <w:szCs w:val="22"/>
          <w:shd w:val="clear" w:color="auto" w:fill="D9D9D9"/>
          <w:lang w:val="es-ES_tradnl"/>
        </w:rPr>
        <w:t xml:space="preserve"> </w:t>
      </w:r>
    </w:p>
    <w:p w14:paraId="2863589D" w14:textId="77777777" w:rsidR="00682E7A" w:rsidRPr="009B140F" w:rsidRDefault="00682E7A" w:rsidP="00C9287C">
      <w:pPr>
        <w:keepNext/>
        <w:tabs>
          <w:tab w:val="clear" w:pos="567"/>
        </w:tabs>
        <w:spacing w:line="240" w:lineRule="auto"/>
        <w:rPr>
          <w:noProof/>
          <w:szCs w:val="22"/>
          <w:shd w:val="clear" w:color="auto" w:fill="D9D9D9"/>
          <w:lang w:val="es-ES_tradnl"/>
        </w:rPr>
      </w:pPr>
    </w:p>
    <w:p w14:paraId="2863589E" w14:textId="77777777" w:rsidR="00682E7A" w:rsidRPr="009B140F" w:rsidRDefault="00682E7A" w:rsidP="00C9287C">
      <w:pPr>
        <w:rPr>
          <w:color w:val="000000"/>
          <w:szCs w:val="22"/>
        </w:rPr>
      </w:pPr>
    </w:p>
    <w:p w14:paraId="2863589F" w14:textId="77777777" w:rsidR="00682E7A" w:rsidRPr="009B140F" w:rsidRDefault="00682E7A"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286358A0" w14:textId="77777777" w:rsidR="00682E7A" w:rsidRPr="009B140F" w:rsidRDefault="00682E7A" w:rsidP="00C9287C">
      <w:pPr>
        <w:rPr>
          <w:noProof/>
          <w:szCs w:val="22"/>
          <w:lang w:val="es-ES"/>
        </w:rPr>
      </w:pPr>
    </w:p>
    <w:p w14:paraId="286358A1" w14:textId="77777777" w:rsidR="00682E7A" w:rsidRPr="009B140F" w:rsidRDefault="00682E7A" w:rsidP="00C9287C">
      <w:pPr>
        <w:rPr>
          <w:noProof/>
          <w:szCs w:val="22"/>
          <w:lang w:val="es-ES"/>
        </w:rPr>
      </w:pPr>
      <w:r w:rsidRPr="009B140F">
        <w:rPr>
          <w:noProof/>
          <w:szCs w:val="22"/>
          <w:shd w:val="pct15" w:color="auto" w:fill="auto"/>
          <w:lang w:val="es-ES"/>
        </w:rPr>
        <w:t>Incluido el código de barras 2D que lleva el identificador único.</w:t>
      </w:r>
    </w:p>
    <w:p w14:paraId="286358A2" w14:textId="77777777" w:rsidR="00682E7A" w:rsidRPr="009B140F" w:rsidRDefault="00682E7A" w:rsidP="00C9287C">
      <w:pPr>
        <w:rPr>
          <w:noProof/>
          <w:szCs w:val="22"/>
          <w:lang w:val="es-ES"/>
        </w:rPr>
      </w:pPr>
    </w:p>
    <w:p w14:paraId="286358A3" w14:textId="77777777" w:rsidR="00682E7A" w:rsidRPr="009B140F" w:rsidRDefault="00682E7A" w:rsidP="00C9287C">
      <w:pPr>
        <w:rPr>
          <w:noProof/>
          <w:szCs w:val="22"/>
          <w:lang w:val="es-ES"/>
        </w:rPr>
      </w:pPr>
    </w:p>
    <w:p w14:paraId="286358A4" w14:textId="77777777" w:rsidR="00682E7A" w:rsidRPr="009B140F" w:rsidRDefault="00682E7A"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286358A5" w14:textId="77777777" w:rsidR="00682E7A" w:rsidRPr="009B140F" w:rsidRDefault="00682E7A" w:rsidP="00C9287C">
      <w:pPr>
        <w:rPr>
          <w:noProof/>
          <w:szCs w:val="22"/>
          <w:lang w:val="es-ES"/>
        </w:rPr>
      </w:pPr>
    </w:p>
    <w:p w14:paraId="286358A6" w14:textId="45EE698F" w:rsidR="00682E7A" w:rsidRPr="009B140F" w:rsidRDefault="00682E7A" w:rsidP="00C9287C">
      <w:pPr>
        <w:rPr>
          <w:szCs w:val="22"/>
          <w:lang w:val="es-ES"/>
        </w:rPr>
      </w:pPr>
      <w:r w:rsidRPr="009B140F">
        <w:rPr>
          <w:szCs w:val="22"/>
          <w:lang w:val="es-ES"/>
        </w:rPr>
        <w:t>PC</w:t>
      </w:r>
    </w:p>
    <w:p w14:paraId="286358A7" w14:textId="6654770D" w:rsidR="00682E7A" w:rsidRPr="009B140F" w:rsidRDefault="00682E7A" w:rsidP="00C9287C">
      <w:pPr>
        <w:rPr>
          <w:szCs w:val="22"/>
          <w:lang w:val="es-ES"/>
        </w:rPr>
      </w:pPr>
      <w:r w:rsidRPr="009B140F">
        <w:rPr>
          <w:szCs w:val="22"/>
          <w:lang w:val="es-ES"/>
        </w:rPr>
        <w:t>SN</w:t>
      </w:r>
    </w:p>
    <w:p w14:paraId="286358A8" w14:textId="51682156" w:rsidR="00682E7A" w:rsidRPr="009B140F" w:rsidRDefault="00682E7A" w:rsidP="00C9287C">
      <w:pPr>
        <w:rPr>
          <w:szCs w:val="22"/>
          <w:shd w:val="pct15" w:color="auto" w:fill="auto"/>
          <w:lang w:val="es-ES"/>
        </w:rPr>
      </w:pPr>
      <w:r w:rsidRPr="009B140F">
        <w:rPr>
          <w:szCs w:val="22"/>
          <w:lang w:val="es-ES"/>
        </w:rPr>
        <w:t>NN</w:t>
      </w:r>
    </w:p>
    <w:p w14:paraId="286358A9" w14:textId="77777777" w:rsidR="00682E7A" w:rsidRPr="009B140F" w:rsidRDefault="00682E7A" w:rsidP="00C9287C">
      <w:pPr>
        <w:keepNext/>
        <w:tabs>
          <w:tab w:val="clear" w:pos="567"/>
        </w:tabs>
        <w:spacing w:line="240" w:lineRule="auto"/>
        <w:rPr>
          <w:noProof/>
          <w:szCs w:val="22"/>
          <w:lang w:val="es-ES_tradnl"/>
        </w:rPr>
      </w:pPr>
    </w:p>
    <w:p w14:paraId="286358AA" w14:textId="77777777" w:rsidR="006023AC"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_tradnl"/>
        </w:rPr>
      </w:pPr>
      <w:r w:rsidRPr="009B140F">
        <w:rPr>
          <w:noProof/>
          <w:szCs w:val="22"/>
          <w:lang w:val="es-ES_tradnl"/>
        </w:rPr>
        <w:br w:type="page"/>
      </w:r>
    </w:p>
    <w:p w14:paraId="286358AB" w14:textId="77777777" w:rsidR="006023AC" w:rsidRPr="009B140F" w:rsidRDefault="006023AC" w:rsidP="00C9287C">
      <w:pPr>
        <w:suppressLineNumbers/>
        <w:spacing w:line="240" w:lineRule="auto"/>
        <w:rPr>
          <w:noProof/>
          <w:szCs w:val="22"/>
          <w:lang w:val="es-ES_tradnl"/>
        </w:rPr>
      </w:pPr>
    </w:p>
    <w:p w14:paraId="286358AC"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w:t>
      </w:r>
    </w:p>
    <w:p w14:paraId="286358AD"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_tradnl"/>
        </w:rPr>
      </w:pPr>
    </w:p>
    <w:p w14:paraId="286358AE"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CAJA INTERMEDIA </w:t>
      </w:r>
      <w:smartTag w:uri="urn:schemas-microsoft-com:office:smarttags" w:element="PersonName">
        <w:r w:rsidRPr="009B140F">
          <w:rPr>
            <w:b/>
            <w:noProof/>
            <w:szCs w:val="22"/>
            <w:lang w:val="es-ES_tradnl"/>
          </w:rPr>
          <w:t>DE</w:t>
        </w:r>
      </w:smartTag>
      <w:r w:rsidRPr="009B140F">
        <w:rPr>
          <w:b/>
          <w:noProof/>
          <w:szCs w:val="22"/>
          <w:lang w:val="es-ES_tradnl"/>
        </w:rPr>
        <w:t xml:space="preserve"> UN ENVASE MÚ</w:t>
      </w:r>
      <w:smartTag w:uri="urn:schemas-microsoft-com:office:smarttags" w:element="PersonName">
        <w:r w:rsidRPr="009B140F">
          <w:rPr>
            <w:b/>
            <w:noProof/>
            <w:szCs w:val="22"/>
            <w:lang w:val="es-ES_tradnl"/>
          </w:rPr>
          <w:t>LT</w:t>
        </w:r>
      </w:smartTag>
      <w:r w:rsidRPr="009B140F">
        <w:rPr>
          <w:b/>
          <w:noProof/>
          <w:szCs w:val="22"/>
          <w:lang w:val="es-ES_tradnl"/>
        </w:rPr>
        <w:t>I</w:t>
      </w:r>
      <w:smartTag w:uri="urn:schemas-microsoft-com:office:smarttags" w:element="PersonName">
        <w:r w:rsidRPr="009B140F">
          <w:rPr>
            <w:b/>
            <w:noProof/>
            <w:szCs w:val="22"/>
            <w:lang w:val="es-ES_tradnl"/>
          </w:rPr>
          <w:t>PL</w:t>
        </w:r>
      </w:smartTag>
      <w:r w:rsidRPr="009B140F">
        <w:rPr>
          <w:b/>
          <w:noProof/>
          <w:szCs w:val="22"/>
          <w:lang w:val="es-ES_tradnl"/>
        </w:rPr>
        <w:t>E</w:t>
      </w:r>
    </w:p>
    <w:p w14:paraId="286358AF" w14:textId="77777777" w:rsidR="00464112" w:rsidRPr="009B140F" w:rsidRDefault="00464112" w:rsidP="00C9287C">
      <w:pPr>
        <w:suppressLineNumbers/>
        <w:spacing w:line="240" w:lineRule="auto"/>
        <w:rPr>
          <w:noProof/>
          <w:szCs w:val="22"/>
          <w:lang w:val="es-ES_tradnl"/>
        </w:rPr>
      </w:pPr>
    </w:p>
    <w:p w14:paraId="286358B0" w14:textId="77777777" w:rsidR="00464112" w:rsidRPr="009B140F" w:rsidRDefault="00464112" w:rsidP="00C9287C">
      <w:pPr>
        <w:suppressLineNumbers/>
        <w:spacing w:line="240" w:lineRule="auto"/>
        <w:rPr>
          <w:noProof/>
          <w:szCs w:val="22"/>
          <w:lang w:val="es-ES_tradnl"/>
        </w:rPr>
      </w:pPr>
    </w:p>
    <w:p w14:paraId="286358B1"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8B2" w14:textId="77777777" w:rsidR="00464112" w:rsidRPr="009B140F" w:rsidRDefault="00464112" w:rsidP="00C9287C">
      <w:pPr>
        <w:suppressLineNumbers/>
        <w:spacing w:line="240" w:lineRule="auto"/>
        <w:rPr>
          <w:noProof/>
          <w:szCs w:val="22"/>
          <w:lang w:val="es-ES_tradnl"/>
        </w:rPr>
      </w:pPr>
    </w:p>
    <w:p w14:paraId="286358B3" w14:textId="77777777" w:rsidR="00464112" w:rsidRPr="009B140F" w:rsidRDefault="00464112" w:rsidP="00C9287C">
      <w:pPr>
        <w:keepNext/>
        <w:tabs>
          <w:tab w:val="clear" w:pos="567"/>
        </w:tabs>
        <w:spacing w:line="240" w:lineRule="auto"/>
        <w:rPr>
          <w:noProof/>
          <w:szCs w:val="22"/>
          <w:lang w:val="es-ES_tradnl"/>
        </w:rPr>
      </w:pPr>
      <w:r w:rsidRPr="009B140F">
        <w:rPr>
          <w:noProof/>
          <w:szCs w:val="22"/>
          <w:lang w:val="es-ES_tradnl"/>
        </w:rPr>
        <w:t xml:space="preserve">Jakavi </w:t>
      </w:r>
      <w:r w:rsidR="002B5CDF" w:rsidRPr="009B140F">
        <w:rPr>
          <w:noProof/>
          <w:szCs w:val="22"/>
          <w:lang w:val="es-ES_tradnl"/>
        </w:rPr>
        <w:t>10</w:t>
      </w:r>
      <w:r w:rsidRPr="009B140F">
        <w:rPr>
          <w:noProof/>
          <w:szCs w:val="22"/>
          <w:lang w:val="es-ES_tradnl"/>
        </w:rPr>
        <w:t> mg comprimidos</w:t>
      </w:r>
    </w:p>
    <w:p w14:paraId="286358B4" w14:textId="77777777" w:rsidR="00464112" w:rsidRPr="009B140F" w:rsidRDefault="00682E7A" w:rsidP="00C9287C">
      <w:pPr>
        <w:tabs>
          <w:tab w:val="clear" w:pos="567"/>
        </w:tabs>
        <w:spacing w:line="240" w:lineRule="auto"/>
        <w:rPr>
          <w:noProof/>
          <w:szCs w:val="22"/>
          <w:lang w:val="es-ES_tradnl"/>
        </w:rPr>
      </w:pPr>
      <w:r w:rsidRPr="009B140F">
        <w:rPr>
          <w:noProof/>
          <w:szCs w:val="22"/>
          <w:lang w:val="es-ES_tradnl"/>
        </w:rPr>
        <w:t>r</w:t>
      </w:r>
      <w:r w:rsidR="00464112" w:rsidRPr="009B140F">
        <w:rPr>
          <w:noProof/>
          <w:szCs w:val="22"/>
          <w:lang w:val="es-ES_tradnl"/>
        </w:rPr>
        <w:t>uxolitinib</w:t>
      </w:r>
    </w:p>
    <w:p w14:paraId="286358B5" w14:textId="77777777" w:rsidR="00464112" w:rsidRPr="009B140F" w:rsidRDefault="00464112" w:rsidP="00C9287C">
      <w:pPr>
        <w:spacing w:line="240" w:lineRule="auto"/>
        <w:rPr>
          <w:noProof/>
          <w:szCs w:val="22"/>
          <w:lang w:val="es-ES_tradnl"/>
        </w:rPr>
      </w:pPr>
    </w:p>
    <w:p w14:paraId="286358B6" w14:textId="77777777" w:rsidR="00464112" w:rsidRPr="009B140F" w:rsidRDefault="00464112" w:rsidP="00C9287C">
      <w:pPr>
        <w:spacing w:line="240" w:lineRule="auto"/>
        <w:rPr>
          <w:noProof/>
          <w:szCs w:val="22"/>
          <w:lang w:val="es-ES_tradnl"/>
        </w:rPr>
      </w:pPr>
    </w:p>
    <w:p w14:paraId="286358B7"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8B8" w14:textId="77777777" w:rsidR="00464112" w:rsidRPr="009B140F" w:rsidRDefault="00464112" w:rsidP="00C9287C">
      <w:pPr>
        <w:suppressLineNumbers/>
        <w:spacing w:line="240" w:lineRule="auto"/>
        <w:rPr>
          <w:noProof/>
          <w:szCs w:val="22"/>
          <w:lang w:val="es-ES_tradnl"/>
        </w:rPr>
      </w:pPr>
    </w:p>
    <w:p w14:paraId="286358B9" w14:textId="77777777" w:rsidR="00464112" w:rsidRPr="009B140F" w:rsidRDefault="00464112" w:rsidP="00C9287C">
      <w:pPr>
        <w:keepNext/>
        <w:tabs>
          <w:tab w:val="clear" w:pos="567"/>
        </w:tabs>
        <w:spacing w:line="240" w:lineRule="auto"/>
        <w:rPr>
          <w:noProof/>
          <w:szCs w:val="22"/>
          <w:lang w:val="es-ES_tradnl"/>
        </w:rPr>
      </w:pPr>
      <w:r w:rsidRPr="009B140F">
        <w:rPr>
          <w:noProof/>
          <w:szCs w:val="22"/>
          <w:lang w:val="es-ES_tradnl"/>
        </w:rPr>
        <w:t xml:space="preserve">Cada comprimido contiene </w:t>
      </w:r>
      <w:r w:rsidR="002B5CDF" w:rsidRPr="009B140F">
        <w:rPr>
          <w:noProof/>
          <w:szCs w:val="22"/>
          <w:lang w:val="es-ES_tradnl"/>
        </w:rPr>
        <w:t>10</w:t>
      </w:r>
      <w:r w:rsidRPr="009B140F">
        <w:rPr>
          <w:noProof/>
          <w:szCs w:val="22"/>
          <w:lang w:val="es-ES_tradnl"/>
        </w:rPr>
        <w:t> mg de ruxolitinib (como fosfato).</w:t>
      </w:r>
    </w:p>
    <w:p w14:paraId="286358BA" w14:textId="77777777" w:rsidR="00464112" w:rsidRPr="009B140F" w:rsidRDefault="00464112" w:rsidP="00C9287C">
      <w:pPr>
        <w:spacing w:line="240" w:lineRule="auto"/>
        <w:rPr>
          <w:noProof/>
          <w:szCs w:val="22"/>
          <w:lang w:val="es-ES_tradnl"/>
        </w:rPr>
      </w:pPr>
    </w:p>
    <w:p w14:paraId="286358BB" w14:textId="77777777" w:rsidR="00464112" w:rsidRPr="009B140F" w:rsidRDefault="00464112" w:rsidP="00C9287C">
      <w:pPr>
        <w:spacing w:line="240" w:lineRule="auto"/>
        <w:rPr>
          <w:noProof/>
          <w:szCs w:val="22"/>
          <w:lang w:val="es-ES_tradnl"/>
        </w:rPr>
      </w:pPr>
    </w:p>
    <w:p w14:paraId="286358BC"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8BD" w14:textId="77777777" w:rsidR="00464112" w:rsidRPr="009B140F" w:rsidRDefault="00464112" w:rsidP="00C9287C">
      <w:pPr>
        <w:keepNext/>
        <w:tabs>
          <w:tab w:val="clear" w:pos="567"/>
        </w:tabs>
        <w:spacing w:line="240" w:lineRule="auto"/>
        <w:rPr>
          <w:noProof/>
          <w:szCs w:val="22"/>
          <w:lang w:val="es-ES_tradnl"/>
        </w:rPr>
      </w:pPr>
    </w:p>
    <w:p w14:paraId="286358BE"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Contiene lactosa.</w:t>
      </w:r>
    </w:p>
    <w:p w14:paraId="286358BF" w14:textId="77777777" w:rsidR="00464112" w:rsidRPr="009B140F" w:rsidRDefault="00464112" w:rsidP="00C9287C">
      <w:pPr>
        <w:tabs>
          <w:tab w:val="clear" w:pos="567"/>
        </w:tabs>
        <w:spacing w:line="240" w:lineRule="auto"/>
        <w:rPr>
          <w:noProof/>
          <w:szCs w:val="22"/>
          <w:lang w:val="es-ES_tradnl"/>
        </w:rPr>
      </w:pPr>
    </w:p>
    <w:p w14:paraId="286358C0" w14:textId="77777777" w:rsidR="00464112" w:rsidRPr="009B140F" w:rsidRDefault="00464112" w:rsidP="00C9287C">
      <w:pPr>
        <w:tabs>
          <w:tab w:val="clear" w:pos="567"/>
        </w:tabs>
        <w:spacing w:line="240" w:lineRule="auto"/>
        <w:rPr>
          <w:noProof/>
          <w:szCs w:val="22"/>
          <w:lang w:val="es-ES_tradnl"/>
        </w:rPr>
      </w:pPr>
    </w:p>
    <w:p w14:paraId="286358C1"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8C2" w14:textId="77777777" w:rsidR="00464112" w:rsidRPr="009B140F" w:rsidRDefault="00464112" w:rsidP="00C9287C">
      <w:pPr>
        <w:keepNext/>
        <w:tabs>
          <w:tab w:val="clear" w:pos="567"/>
        </w:tabs>
        <w:spacing w:line="240" w:lineRule="auto"/>
        <w:rPr>
          <w:noProof/>
          <w:szCs w:val="22"/>
          <w:lang w:val="es-ES_tradnl"/>
        </w:rPr>
      </w:pPr>
    </w:p>
    <w:p w14:paraId="286358C3" w14:textId="77777777" w:rsidR="00464112" w:rsidRPr="009B140F" w:rsidRDefault="00464112"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8C4" w14:textId="77777777" w:rsidR="00464112" w:rsidRPr="009B140F" w:rsidRDefault="00464112" w:rsidP="00C9287C">
      <w:pPr>
        <w:tabs>
          <w:tab w:val="clear" w:pos="567"/>
        </w:tabs>
        <w:spacing w:line="240" w:lineRule="auto"/>
        <w:rPr>
          <w:noProof/>
          <w:szCs w:val="22"/>
          <w:lang w:val="es-ES_tradnl"/>
        </w:rPr>
      </w:pPr>
    </w:p>
    <w:p w14:paraId="286358C5"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56 comprimidos. Componente de un envase múltiple. No se vende de forma separada.</w:t>
      </w:r>
    </w:p>
    <w:p w14:paraId="286358C6" w14:textId="77777777" w:rsidR="00464112" w:rsidRPr="009B140F" w:rsidRDefault="00464112" w:rsidP="00C9287C">
      <w:pPr>
        <w:tabs>
          <w:tab w:val="clear" w:pos="567"/>
        </w:tabs>
        <w:spacing w:line="240" w:lineRule="auto"/>
        <w:rPr>
          <w:noProof/>
          <w:szCs w:val="22"/>
          <w:lang w:val="es-ES_tradnl"/>
        </w:rPr>
      </w:pPr>
    </w:p>
    <w:p w14:paraId="286358C7" w14:textId="77777777" w:rsidR="00464112" w:rsidRPr="009B140F" w:rsidRDefault="00464112" w:rsidP="00C9287C">
      <w:pPr>
        <w:tabs>
          <w:tab w:val="clear" w:pos="567"/>
        </w:tabs>
        <w:spacing w:line="240" w:lineRule="auto"/>
        <w:rPr>
          <w:noProof/>
          <w:szCs w:val="22"/>
          <w:lang w:val="es-ES_tradnl"/>
        </w:rPr>
      </w:pPr>
    </w:p>
    <w:p w14:paraId="286358C8"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8C9" w14:textId="77777777" w:rsidR="00464112" w:rsidRPr="009B140F" w:rsidRDefault="00464112" w:rsidP="00C9287C">
      <w:pPr>
        <w:keepNext/>
        <w:tabs>
          <w:tab w:val="clear" w:pos="567"/>
        </w:tabs>
        <w:spacing w:line="240" w:lineRule="auto"/>
        <w:rPr>
          <w:noProof/>
          <w:szCs w:val="22"/>
          <w:lang w:val="es-ES_tradnl"/>
        </w:rPr>
      </w:pPr>
    </w:p>
    <w:p w14:paraId="286358CA" w14:textId="77777777" w:rsidR="00464112" w:rsidRPr="009B140F" w:rsidRDefault="00464112" w:rsidP="00C9287C">
      <w:pPr>
        <w:keepNext/>
        <w:tabs>
          <w:tab w:val="clear" w:pos="567"/>
        </w:tabs>
        <w:spacing w:line="240" w:lineRule="auto"/>
        <w:rPr>
          <w:noProof/>
          <w:szCs w:val="22"/>
          <w:lang w:val="es-ES_tradnl"/>
        </w:rPr>
      </w:pPr>
      <w:r w:rsidRPr="009B140F">
        <w:rPr>
          <w:noProof/>
          <w:szCs w:val="22"/>
          <w:lang w:val="es-ES_tradnl"/>
        </w:rPr>
        <w:t>Vía oral</w:t>
      </w:r>
    </w:p>
    <w:p w14:paraId="286358CB"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8CC" w14:textId="77777777" w:rsidR="00464112" w:rsidRPr="009B140F" w:rsidRDefault="00464112" w:rsidP="00C9287C">
      <w:pPr>
        <w:tabs>
          <w:tab w:val="clear" w:pos="567"/>
        </w:tabs>
        <w:spacing w:line="240" w:lineRule="auto"/>
        <w:rPr>
          <w:noProof/>
          <w:szCs w:val="22"/>
          <w:lang w:val="es-ES_tradnl"/>
        </w:rPr>
      </w:pPr>
    </w:p>
    <w:p w14:paraId="286358CD" w14:textId="77777777" w:rsidR="00464112" w:rsidRPr="009B140F" w:rsidRDefault="00464112" w:rsidP="00C9287C">
      <w:pPr>
        <w:tabs>
          <w:tab w:val="clear" w:pos="567"/>
        </w:tabs>
        <w:spacing w:line="240" w:lineRule="auto"/>
        <w:rPr>
          <w:noProof/>
          <w:szCs w:val="22"/>
          <w:lang w:val="es-ES_tradnl"/>
        </w:rPr>
      </w:pPr>
    </w:p>
    <w:p w14:paraId="286358CE"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8CF" w14:textId="77777777" w:rsidR="00464112" w:rsidRPr="009B140F" w:rsidRDefault="00464112" w:rsidP="00C9287C">
      <w:pPr>
        <w:suppressLineNumbers/>
        <w:spacing w:line="240" w:lineRule="auto"/>
        <w:rPr>
          <w:noProof/>
          <w:szCs w:val="22"/>
          <w:lang w:val="es-ES_tradnl"/>
        </w:rPr>
      </w:pPr>
    </w:p>
    <w:p w14:paraId="286358D0"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8D1" w14:textId="77777777" w:rsidR="00464112" w:rsidRPr="009B140F" w:rsidRDefault="00464112" w:rsidP="00C9287C">
      <w:pPr>
        <w:tabs>
          <w:tab w:val="clear" w:pos="567"/>
        </w:tabs>
        <w:spacing w:line="240" w:lineRule="auto"/>
        <w:rPr>
          <w:noProof/>
          <w:szCs w:val="22"/>
          <w:lang w:val="es-ES_tradnl"/>
        </w:rPr>
      </w:pPr>
    </w:p>
    <w:p w14:paraId="286358D2" w14:textId="77777777" w:rsidR="00464112" w:rsidRPr="009B140F" w:rsidRDefault="00464112" w:rsidP="00C9287C">
      <w:pPr>
        <w:tabs>
          <w:tab w:val="clear" w:pos="567"/>
        </w:tabs>
        <w:spacing w:line="240" w:lineRule="auto"/>
        <w:rPr>
          <w:noProof/>
          <w:szCs w:val="22"/>
          <w:lang w:val="es-ES_tradnl"/>
        </w:rPr>
      </w:pPr>
    </w:p>
    <w:p w14:paraId="286358D3"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8D4" w14:textId="77777777" w:rsidR="00464112" w:rsidRPr="009B140F" w:rsidRDefault="00464112" w:rsidP="00C9287C">
      <w:pPr>
        <w:tabs>
          <w:tab w:val="clear" w:pos="567"/>
        </w:tabs>
        <w:spacing w:line="240" w:lineRule="auto"/>
        <w:rPr>
          <w:noProof/>
          <w:szCs w:val="22"/>
          <w:lang w:val="es-ES_tradnl"/>
        </w:rPr>
      </w:pPr>
    </w:p>
    <w:p w14:paraId="286358D5" w14:textId="77777777" w:rsidR="00464112" w:rsidRPr="009B140F" w:rsidRDefault="00464112" w:rsidP="00C9287C">
      <w:pPr>
        <w:tabs>
          <w:tab w:val="clear" w:pos="567"/>
        </w:tabs>
        <w:spacing w:line="240" w:lineRule="auto"/>
        <w:rPr>
          <w:noProof/>
          <w:szCs w:val="22"/>
          <w:lang w:val="es-ES_tradnl"/>
        </w:rPr>
      </w:pPr>
    </w:p>
    <w:p w14:paraId="286358D6"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8D7" w14:textId="77777777" w:rsidR="00464112" w:rsidRPr="009B140F" w:rsidRDefault="00464112" w:rsidP="00C9287C">
      <w:pPr>
        <w:suppressLineNumbers/>
        <w:spacing w:line="240" w:lineRule="auto"/>
        <w:rPr>
          <w:noProof/>
          <w:szCs w:val="22"/>
          <w:lang w:val="es-ES_tradnl"/>
        </w:rPr>
      </w:pPr>
    </w:p>
    <w:p w14:paraId="286358D8"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CAD</w:t>
      </w:r>
    </w:p>
    <w:p w14:paraId="286358D9" w14:textId="77777777" w:rsidR="00464112" w:rsidRPr="009B140F" w:rsidRDefault="00464112" w:rsidP="00C9287C">
      <w:pPr>
        <w:tabs>
          <w:tab w:val="clear" w:pos="567"/>
        </w:tabs>
        <w:spacing w:line="240" w:lineRule="auto"/>
        <w:rPr>
          <w:noProof/>
          <w:szCs w:val="22"/>
          <w:lang w:val="es-ES_tradnl"/>
        </w:rPr>
      </w:pPr>
    </w:p>
    <w:p w14:paraId="286358DA" w14:textId="77777777" w:rsidR="00464112" w:rsidRPr="009B140F" w:rsidRDefault="00464112" w:rsidP="00C9287C">
      <w:pPr>
        <w:tabs>
          <w:tab w:val="clear" w:pos="567"/>
        </w:tabs>
        <w:spacing w:line="240" w:lineRule="auto"/>
        <w:rPr>
          <w:noProof/>
          <w:szCs w:val="22"/>
          <w:lang w:val="es-ES_tradnl"/>
        </w:rPr>
      </w:pPr>
    </w:p>
    <w:p w14:paraId="286358DB" w14:textId="77777777" w:rsidR="00464112" w:rsidRPr="009B140F" w:rsidRDefault="00464112"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8DC" w14:textId="77777777" w:rsidR="00464112" w:rsidRPr="009B140F" w:rsidRDefault="00464112" w:rsidP="00C9287C">
      <w:pPr>
        <w:pStyle w:val="Text"/>
        <w:keepNext/>
        <w:spacing w:before="0"/>
        <w:jc w:val="left"/>
        <w:rPr>
          <w:rFonts w:eastAsia="Times New Roman"/>
          <w:sz w:val="22"/>
          <w:szCs w:val="22"/>
          <w:lang w:val="es-ES_tradnl"/>
        </w:rPr>
      </w:pPr>
    </w:p>
    <w:p w14:paraId="286358DD" w14:textId="6279B0C0" w:rsidR="00464112" w:rsidRPr="009B140F" w:rsidRDefault="00464112"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8DE" w14:textId="77777777" w:rsidR="00464112" w:rsidRPr="009B140F" w:rsidRDefault="00464112" w:rsidP="00C9287C">
      <w:pPr>
        <w:tabs>
          <w:tab w:val="clear" w:pos="567"/>
        </w:tabs>
        <w:spacing w:line="240" w:lineRule="auto"/>
        <w:rPr>
          <w:noProof/>
          <w:szCs w:val="22"/>
          <w:lang w:val="es-ES_tradnl"/>
        </w:rPr>
      </w:pPr>
    </w:p>
    <w:p w14:paraId="286358DF" w14:textId="77777777" w:rsidR="00464112" w:rsidRPr="009B140F" w:rsidRDefault="00464112" w:rsidP="00C9287C">
      <w:pPr>
        <w:tabs>
          <w:tab w:val="clear" w:pos="567"/>
        </w:tabs>
        <w:spacing w:line="240" w:lineRule="auto"/>
        <w:rPr>
          <w:noProof/>
          <w:szCs w:val="22"/>
          <w:lang w:val="es-ES_tradnl"/>
        </w:rPr>
      </w:pPr>
    </w:p>
    <w:p w14:paraId="286358E0"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8E1" w14:textId="77777777" w:rsidR="00464112" w:rsidRPr="009B140F" w:rsidRDefault="00464112" w:rsidP="00C9287C">
      <w:pPr>
        <w:tabs>
          <w:tab w:val="clear" w:pos="567"/>
        </w:tabs>
        <w:spacing w:line="240" w:lineRule="auto"/>
        <w:rPr>
          <w:noProof/>
          <w:szCs w:val="22"/>
          <w:lang w:val="es-ES_tradnl"/>
        </w:rPr>
      </w:pPr>
    </w:p>
    <w:p w14:paraId="286358E2" w14:textId="77777777" w:rsidR="00464112" w:rsidRPr="009B140F" w:rsidRDefault="00464112" w:rsidP="00C9287C">
      <w:pPr>
        <w:tabs>
          <w:tab w:val="clear" w:pos="567"/>
        </w:tabs>
        <w:spacing w:line="240" w:lineRule="auto"/>
        <w:rPr>
          <w:noProof/>
          <w:szCs w:val="22"/>
          <w:lang w:val="es-ES_tradnl"/>
        </w:rPr>
      </w:pPr>
    </w:p>
    <w:p w14:paraId="286358E3"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8E4" w14:textId="77777777" w:rsidR="00464112" w:rsidRPr="009B140F" w:rsidRDefault="00464112" w:rsidP="00C9287C">
      <w:pPr>
        <w:suppressLineNumbers/>
        <w:spacing w:line="240" w:lineRule="auto"/>
        <w:rPr>
          <w:noProof/>
          <w:szCs w:val="22"/>
          <w:lang w:val="es-ES_tradnl"/>
        </w:rPr>
      </w:pPr>
    </w:p>
    <w:p w14:paraId="286358E5" w14:textId="77777777" w:rsidR="00464112" w:rsidRPr="009B140F" w:rsidRDefault="00464112" w:rsidP="00C9287C">
      <w:pPr>
        <w:keepNext/>
        <w:tabs>
          <w:tab w:val="clear" w:pos="567"/>
        </w:tabs>
        <w:spacing w:line="240" w:lineRule="auto"/>
        <w:rPr>
          <w:noProof/>
          <w:szCs w:val="22"/>
          <w:lang w:val="en-US"/>
        </w:rPr>
      </w:pPr>
      <w:r w:rsidRPr="009B140F">
        <w:rPr>
          <w:noProof/>
          <w:szCs w:val="22"/>
          <w:lang w:val="en-US"/>
        </w:rPr>
        <w:t>Novartis Europharm Limited</w:t>
      </w:r>
    </w:p>
    <w:p w14:paraId="286358E6" w14:textId="77777777" w:rsidR="00CD65AF" w:rsidRPr="009B140F" w:rsidRDefault="00CD65AF" w:rsidP="00C9287C">
      <w:pPr>
        <w:keepNext/>
        <w:spacing w:line="240" w:lineRule="auto"/>
        <w:rPr>
          <w:color w:val="000000"/>
        </w:rPr>
      </w:pPr>
      <w:r w:rsidRPr="009B140F">
        <w:rPr>
          <w:color w:val="000000"/>
        </w:rPr>
        <w:t>Vista Building</w:t>
      </w:r>
    </w:p>
    <w:p w14:paraId="286358E7" w14:textId="77777777" w:rsidR="00CD65AF" w:rsidRPr="009B140F" w:rsidRDefault="00CD65AF" w:rsidP="00C9287C">
      <w:pPr>
        <w:keepNext/>
        <w:spacing w:line="240" w:lineRule="auto"/>
        <w:rPr>
          <w:color w:val="000000"/>
        </w:rPr>
      </w:pPr>
      <w:r w:rsidRPr="009B140F">
        <w:rPr>
          <w:color w:val="000000"/>
        </w:rPr>
        <w:t>Elm Park, Merrion Road</w:t>
      </w:r>
    </w:p>
    <w:p w14:paraId="286358E8"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8E9" w14:textId="77777777" w:rsidR="00CD65AF" w:rsidRPr="009B140F" w:rsidRDefault="00CD65AF" w:rsidP="00C9287C">
      <w:pPr>
        <w:spacing w:line="240" w:lineRule="auto"/>
        <w:rPr>
          <w:color w:val="000000"/>
          <w:lang w:val="es-ES"/>
        </w:rPr>
      </w:pPr>
      <w:r w:rsidRPr="009B140F">
        <w:rPr>
          <w:color w:val="000000"/>
          <w:lang w:val="es-ES"/>
        </w:rPr>
        <w:t>Irlanda</w:t>
      </w:r>
    </w:p>
    <w:p w14:paraId="286358EA" w14:textId="77777777" w:rsidR="00464112" w:rsidRPr="009B140F" w:rsidRDefault="00464112" w:rsidP="00C9287C">
      <w:pPr>
        <w:tabs>
          <w:tab w:val="clear" w:pos="567"/>
        </w:tabs>
        <w:spacing w:line="240" w:lineRule="auto"/>
        <w:rPr>
          <w:noProof/>
          <w:szCs w:val="22"/>
          <w:lang w:val="es-ES_tradnl"/>
        </w:rPr>
      </w:pPr>
    </w:p>
    <w:p w14:paraId="286358EB" w14:textId="77777777" w:rsidR="00464112" w:rsidRPr="009B140F" w:rsidRDefault="00464112" w:rsidP="00C9287C">
      <w:pPr>
        <w:tabs>
          <w:tab w:val="clear" w:pos="567"/>
        </w:tabs>
        <w:spacing w:line="240" w:lineRule="auto"/>
        <w:rPr>
          <w:noProof/>
          <w:szCs w:val="22"/>
          <w:lang w:val="es-ES_tradnl"/>
        </w:rPr>
      </w:pPr>
    </w:p>
    <w:p w14:paraId="286358EC"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8ED" w14:textId="77777777" w:rsidR="00464112" w:rsidRPr="009B140F" w:rsidRDefault="00464112" w:rsidP="00C9287C">
      <w:pPr>
        <w:suppressLineNumbers/>
        <w:spacing w:line="240" w:lineRule="auto"/>
        <w:rPr>
          <w:noProof/>
          <w:szCs w:val="22"/>
          <w:lang w:val="es-ES_tradnl"/>
        </w:rPr>
      </w:pPr>
    </w:p>
    <w:tbl>
      <w:tblPr>
        <w:tblW w:w="8613" w:type="dxa"/>
        <w:tblLook w:val="01E0" w:firstRow="1" w:lastRow="1" w:firstColumn="1" w:lastColumn="1" w:noHBand="0" w:noVBand="0"/>
      </w:tblPr>
      <w:tblGrid>
        <w:gridCol w:w="2376"/>
        <w:gridCol w:w="6237"/>
      </w:tblGrid>
      <w:tr w:rsidR="00464112" w:rsidRPr="009B140F" w14:paraId="286358F0" w14:textId="77777777" w:rsidTr="004910E4">
        <w:tc>
          <w:tcPr>
            <w:tcW w:w="2376" w:type="dxa"/>
          </w:tcPr>
          <w:p w14:paraId="286358EE" w14:textId="77777777" w:rsidR="00464112" w:rsidRPr="009B140F" w:rsidRDefault="00464112" w:rsidP="00C9287C">
            <w:pPr>
              <w:tabs>
                <w:tab w:val="clear" w:pos="567"/>
                <w:tab w:val="left" w:pos="2268"/>
              </w:tabs>
              <w:spacing w:line="240" w:lineRule="auto"/>
              <w:rPr>
                <w:lang w:val="en-US"/>
              </w:rPr>
            </w:pPr>
            <w:r w:rsidRPr="009B140F">
              <w:rPr>
                <w:lang w:val="en-US"/>
              </w:rPr>
              <w:t>EU/1/12/773/0</w:t>
            </w:r>
            <w:r w:rsidR="00876AFD" w:rsidRPr="009B140F">
              <w:rPr>
                <w:lang w:val="en-US"/>
              </w:rPr>
              <w:t>16</w:t>
            </w:r>
          </w:p>
        </w:tc>
        <w:tc>
          <w:tcPr>
            <w:tcW w:w="6237" w:type="dxa"/>
          </w:tcPr>
          <w:p w14:paraId="286358EF" w14:textId="77777777" w:rsidR="00464112" w:rsidRPr="009B140F" w:rsidRDefault="00464112" w:rsidP="00C9287C">
            <w:pPr>
              <w:tabs>
                <w:tab w:val="clear" w:pos="567"/>
                <w:tab w:val="left" w:pos="2268"/>
              </w:tabs>
              <w:spacing w:line="240" w:lineRule="auto"/>
              <w:rPr>
                <w:lang w:val="en-US"/>
              </w:rPr>
            </w:pPr>
            <w:r w:rsidRPr="009B140F">
              <w:rPr>
                <w:shd w:val="clear" w:color="auto" w:fill="D9D9D9"/>
              </w:rPr>
              <w:t>168 comprimidos (3x56)</w:t>
            </w:r>
          </w:p>
        </w:tc>
      </w:tr>
    </w:tbl>
    <w:p w14:paraId="286358F1" w14:textId="77777777" w:rsidR="00464112" w:rsidRPr="009B140F" w:rsidRDefault="00464112" w:rsidP="00C9287C">
      <w:pPr>
        <w:tabs>
          <w:tab w:val="clear" w:pos="567"/>
        </w:tabs>
        <w:spacing w:line="240" w:lineRule="auto"/>
        <w:rPr>
          <w:noProof/>
          <w:szCs w:val="22"/>
          <w:lang w:val="es-ES_tradnl"/>
        </w:rPr>
      </w:pPr>
    </w:p>
    <w:p w14:paraId="286358F2" w14:textId="77777777" w:rsidR="00464112" w:rsidRPr="009B140F" w:rsidRDefault="00464112" w:rsidP="00C9287C">
      <w:pPr>
        <w:tabs>
          <w:tab w:val="clear" w:pos="567"/>
        </w:tabs>
        <w:spacing w:line="240" w:lineRule="auto"/>
        <w:rPr>
          <w:noProof/>
          <w:szCs w:val="22"/>
          <w:lang w:val="es-ES_tradnl"/>
        </w:rPr>
      </w:pPr>
    </w:p>
    <w:p w14:paraId="286358F3"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8F4" w14:textId="77777777" w:rsidR="00464112" w:rsidRPr="009B140F" w:rsidRDefault="00464112" w:rsidP="00C9287C">
      <w:pPr>
        <w:suppressLineNumbers/>
        <w:spacing w:line="240" w:lineRule="auto"/>
        <w:rPr>
          <w:i/>
          <w:noProof/>
          <w:szCs w:val="22"/>
          <w:lang w:val="es-ES_tradnl"/>
        </w:rPr>
      </w:pPr>
    </w:p>
    <w:p w14:paraId="286358F5" w14:textId="77777777" w:rsidR="00464112" w:rsidRPr="009B140F" w:rsidRDefault="00464112" w:rsidP="00C9287C">
      <w:pPr>
        <w:tabs>
          <w:tab w:val="clear" w:pos="567"/>
        </w:tabs>
        <w:spacing w:line="240" w:lineRule="auto"/>
        <w:rPr>
          <w:noProof/>
          <w:szCs w:val="22"/>
          <w:lang w:val="es-ES_tradnl"/>
        </w:rPr>
      </w:pPr>
      <w:r w:rsidRPr="009B140F">
        <w:rPr>
          <w:noProof/>
          <w:szCs w:val="22"/>
          <w:lang w:val="es-ES_tradnl"/>
        </w:rPr>
        <w:t>Lote</w:t>
      </w:r>
    </w:p>
    <w:p w14:paraId="286358F6" w14:textId="77777777" w:rsidR="00464112" w:rsidRPr="009B140F" w:rsidRDefault="00464112" w:rsidP="00C9287C">
      <w:pPr>
        <w:tabs>
          <w:tab w:val="clear" w:pos="567"/>
        </w:tabs>
        <w:spacing w:line="240" w:lineRule="auto"/>
        <w:rPr>
          <w:noProof/>
          <w:szCs w:val="22"/>
          <w:lang w:val="es-ES_tradnl"/>
        </w:rPr>
      </w:pPr>
    </w:p>
    <w:p w14:paraId="286358F7" w14:textId="77777777" w:rsidR="00464112" w:rsidRPr="009B140F" w:rsidRDefault="00464112" w:rsidP="00C9287C">
      <w:pPr>
        <w:tabs>
          <w:tab w:val="clear" w:pos="567"/>
        </w:tabs>
        <w:spacing w:line="240" w:lineRule="auto"/>
        <w:rPr>
          <w:noProof/>
          <w:szCs w:val="22"/>
          <w:lang w:val="es-ES_tradnl"/>
        </w:rPr>
      </w:pPr>
    </w:p>
    <w:p w14:paraId="286358F8"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8F9" w14:textId="77777777" w:rsidR="00464112" w:rsidRPr="009B140F" w:rsidRDefault="00464112" w:rsidP="00C9287C">
      <w:pPr>
        <w:tabs>
          <w:tab w:val="clear" w:pos="567"/>
        </w:tabs>
        <w:spacing w:line="240" w:lineRule="auto"/>
        <w:rPr>
          <w:noProof/>
          <w:szCs w:val="22"/>
          <w:lang w:val="es-ES_tradnl"/>
        </w:rPr>
      </w:pPr>
    </w:p>
    <w:p w14:paraId="286358FA" w14:textId="77777777" w:rsidR="00464112" w:rsidRPr="009B140F" w:rsidRDefault="00464112" w:rsidP="00C9287C">
      <w:pPr>
        <w:tabs>
          <w:tab w:val="clear" w:pos="567"/>
        </w:tabs>
        <w:spacing w:line="240" w:lineRule="auto"/>
        <w:rPr>
          <w:noProof/>
          <w:szCs w:val="22"/>
          <w:lang w:val="es-ES_tradnl"/>
        </w:rPr>
      </w:pPr>
    </w:p>
    <w:p w14:paraId="286358FB" w14:textId="77777777" w:rsidR="00464112" w:rsidRPr="009B140F" w:rsidRDefault="00464112"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8FC" w14:textId="77777777" w:rsidR="00464112" w:rsidRPr="009B140F" w:rsidRDefault="00464112" w:rsidP="00C9287C">
      <w:pPr>
        <w:tabs>
          <w:tab w:val="clear" w:pos="567"/>
        </w:tabs>
        <w:spacing w:line="240" w:lineRule="auto"/>
        <w:rPr>
          <w:noProof/>
          <w:szCs w:val="22"/>
          <w:lang w:val="es-ES_tradnl"/>
        </w:rPr>
      </w:pPr>
    </w:p>
    <w:p w14:paraId="286358FD" w14:textId="77777777" w:rsidR="00464112" w:rsidRPr="009B140F" w:rsidRDefault="00464112" w:rsidP="00C9287C">
      <w:pPr>
        <w:tabs>
          <w:tab w:val="clear" w:pos="567"/>
        </w:tabs>
        <w:spacing w:line="240" w:lineRule="auto"/>
        <w:rPr>
          <w:noProof/>
          <w:szCs w:val="22"/>
          <w:lang w:val="es-ES_tradnl"/>
        </w:rPr>
      </w:pPr>
    </w:p>
    <w:p w14:paraId="286358FE" w14:textId="77777777" w:rsidR="00464112" w:rsidRPr="009B140F" w:rsidRDefault="00464112"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8FF" w14:textId="77777777" w:rsidR="00464112" w:rsidRPr="009B140F" w:rsidRDefault="00464112" w:rsidP="00C9287C">
      <w:pPr>
        <w:suppressLineNumbers/>
        <w:spacing w:line="240" w:lineRule="auto"/>
        <w:rPr>
          <w:noProof/>
          <w:szCs w:val="22"/>
          <w:lang w:val="es-ES_tradnl"/>
        </w:rPr>
      </w:pPr>
    </w:p>
    <w:p w14:paraId="28635900" w14:textId="4C47DB5E" w:rsidR="00464112" w:rsidRPr="009B140F" w:rsidRDefault="00464112" w:rsidP="00C9287C">
      <w:pPr>
        <w:keepNext/>
        <w:tabs>
          <w:tab w:val="clear" w:pos="567"/>
        </w:tabs>
        <w:spacing w:line="240" w:lineRule="auto"/>
        <w:rPr>
          <w:noProof/>
          <w:szCs w:val="22"/>
          <w:lang w:val="es-ES"/>
        </w:rPr>
      </w:pPr>
      <w:r w:rsidRPr="009B140F">
        <w:rPr>
          <w:noProof/>
          <w:szCs w:val="22"/>
          <w:lang w:val="es-ES"/>
        </w:rPr>
        <w:t xml:space="preserve">Jakavi </w:t>
      </w:r>
      <w:r w:rsidR="002B5CDF" w:rsidRPr="009B140F">
        <w:rPr>
          <w:noProof/>
          <w:szCs w:val="22"/>
          <w:lang w:val="es-ES"/>
        </w:rPr>
        <w:t>10</w:t>
      </w:r>
      <w:r w:rsidRPr="009B140F">
        <w:rPr>
          <w:noProof/>
          <w:szCs w:val="22"/>
          <w:lang w:val="es-ES"/>
        </w:rPr>
        <w:t> mg</w:t>
      </w:r>
    </w:p>
    <w:p w14:paraId="7BB77312" w14:textId="77777777" w:rsidR="00C80BB7" w:rsidRPr="009B140F" w:rsidRDefault="00C80BB7" w:rsidP="00C9287C">
      <w:pPr>
        <w:keepNext/>
        <w:tabs>
          <w:tab w:val="clear" w:pos="567"/>
        </w:tabs>
        <w:spacing w:line="240" w:lineRule="auto"/>
        <w:rPr>
          <w:noProof/>
          <w:szCs w:val="22"/>
          <w:lang w:val="es-ES"/>
        </w:rPr>
      </w:pPr>
    </w:p>
    <w:p w14:paraId="25E2B46F" w14:textId="77777777" w:rsidR="00C80BB7" w:rsidRPr="009B140F" w:rsidRDefault="00C80BB7" w:rsidP="00C9287C">
      <w:pPr>
        <w:rPr>
          <w:color w:val="000000"/>
          <w:szCs w:val="22"/>
        </w:rPr>
      </w:pPr>
    </w:p>
    <w:p w14:paraId="0530C365" w14:textId="77777777" w:rsidR="00C80BB7" w:rsidRPr="009B140F" w:rsidRDefault="00C80BB7"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3AC4AE97" w14:textId="77777777" w:rsidR="00C80BB7" w:rsidRPr="009B140F" w:rsidRDefault="00C80BB7" w:rsidP="00C9287C">
      <w:pPr>
        <w:rPr>
          <w:noProof/>
          <w:szCs w:val="22"/>
          <w:lang w:val="es-ES"/>
        </w:rPr>
      </w:pPr>
    </w:p>
    <w:p w14:paraId="266AB9D6" w14:textId="77777777" w:rsidR="00C80BB7" w:rsidRPr="009B140F" w:rsidRDefault="00C80BB7" w:rsidP="00C9287C">
      <w:pPr>
        <w:rPr>
          <w:noProof/>
          <w:szCs w:val="22"/>
          <w:lang w:val="es-ES"/>
        </w:rPr>
      </w:pPr>
    </w:p>
    <w:p w14:paraId="67681E8E" w14:textId="77777777" w:rsidR="00C80BB7" w:rsidRPr="009B140F" w:rsidRDefault="00C80BB7"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2069294B" w14:textId="77777777" w:rsidR="00C80BB7" w:rsidRPr="009B140F" w:rsidRDefault="00C80BB7" w:rsidP="00C9287C">
      <w:pPr>
        <w:rPr>
          <w:noProof/>
          <w:szCs w:val="22"/>
          <w:lang w:val="es-ES"/>
        </w:rPr>
      </w:pPr>
    </w:p>
    <w:p w14:paraId="28635901" w14:textId="77777777" w:rsidR="006023AC"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noProof/>
          <w:szCs w:val="22"/>
          <w:lang w:val="es-ES"/>
        </w:rPr>
        <w:br w:type="page"/>
      </w:r>
    </w:p>
    <w:p w14:paraId="28635902" w14:textId="77777777" w:rsidR="006023AC" w:rsidRPr="009B140F" w:rsidRDefault="006023AC" w:rsidP="00C9287C">
      <w:pPr>
        <w:suppressLineNumbers/>
        <w:spacing w:line="240" w:lineRule="auto"/>
        <w:rPr>
          <w:noProof/>
          <w:szCs w:val="22"/>
          <w:lang w:val="es-ES"/>
        </w:rPr>
      </w:pPr>
    </w:p>
    <w:p w14:paraId="28635903" w14:textId="3B91F9F6"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
        </w:rPr>
      </w:pPr>
      <w:r w:rsidRPr="009B140F">
        <w:rPr>
          <w:b/>
          <w:noProof/>
          <w:szCs w:val="22"/>
          <w:lang w:val="es-ES"/>
        </w:rPr>
        <w:t>INFORMACIÓN MÍNIMA A INCLUIR EN BLÍSTERS O TIRAS</w:t>
      </w:r>
    </w:p>
    <w:p w14:paraId="28635904"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28635905" w14:textId="33693A98"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9B140F">
        <w:rPr>
          <w:b/>
          <w:noProof/>
          <w:szCs w:val="22"/>
          <w:lang w:val="es-ES"/>
        </w:rPr>
        <w:t>BLISTERS</w:t>
      </w:r>
    </w:p>
    <w:p w14:paraId="28635906" w14:textId="77777777" w:rsidR="00464112" w:rsidRPr="009B140F" w:rsidRDefault="00464112" w:rsidP="00C9287C">
      <w:pPr>
        <w:suppressLineNumbers/>
        <w:spacing w:line="240" w:lineRule="auto"/>
        <w:rPr>
          <w:noProof/>
          <w:szCs w:val="22"/>
          <w:lang w:val="es-ES"/>
        </w:rPr>
      </w:pPr>
    </w:p>
    <w:p w14:paraId="28635907" w14:textId="77777777" w:rsidR="00464112" w:rsidRPr="009B140F" w:rsidRDefault="00464112" w:rsidP="00C9287C">
      <w:pPr>
        <w:suppressLineNumbers/>
        <w:spacing w:line="240" w:lineRule="auto"/>
        <w:rPr>
          <w:noProof/>
          <w:szCs w:val="22"/>
          <w:lang w:val="es-ES"/>
        </w:rPr>
      </w:pPr>
    </w:p>
    <w:p w14:paraId="28635908"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9B140F">
        <w:rPr>
          <w:b/>
          <w:noProof/>
          <w:szCs w:val="22"/>
          <w:lang w:val="es-ES"/>
        </w:rPr>
        <w:t>1.</w:t>
      </w:r>
      <w:r w:rsidRPr="009B140F">
        <w:rPr>
          <w:b/>
          <w:noProof/>
          <w:szCs w:val="22"/>
          <w:lang w:val="es-ES"/>
        </w:rPr>
        <w:tab/>
      </w:r>
      <w:smartTag w:uri="urn:schemas-microsoft-com:office:smarttags" w:element="PersonName">
        <w:r w:rsidRPr="009B140F">
          <w:rPr>
            <w:b/>
            <w:noProof/>
            <w:szCs w:val="22"/>
            <w:lang w:val="es-ES"/>
          </w:rPr>
          <w:t>NO</w:t>
        </w:r>
      </w:smartTag>
      <w:r w:rsidRPr="009B140F">
        <w:rPr>
          <w:b/>
          <w:noProof/>
          <w:szCs w:val="22"/>
          <w:lang w:val="es-ES"/>
        </w:rPr>
        <w:t xml:space="preserve">MBRE </w:t>
      </w:r>
      <w:smartTag w:uri="urn:schemas-microsoft-com:office:smarttags" w:element="PersonName">
        <w:r w:rsidRPr="009B140F">
          <w:rPr>
            <w:b/>
            <w:noProof/>
            <w:szCs w:val="22"/>
            <w:lang w:val="es-ES"/>
          </w:rPr>
          <w:t>D</w:t>
        </w:r>
        <w:smartTag w:uri="urn:schemas-microsoft-com:office:smarttags" w:element="PersonName">
          <w:r w:rsidRPr="009B140F">
            <w:rPr>
              <w:b/>
              <w:noProof/>
              <w:szCs w:val="22"/>
              <w:lang w:val="es-ES"/>
            </w:rPr>
            <w:t>E</w:t>
          </w:r>
        </w:smartTag>
      </w:smartTag>
      <w:r w:rsidRPr="009B140F">
        <w:rPr>
          <w:b/>
          <w:noProof/>
          <w:szCs w:val="22"/>
          <w:lang w:val="es-ES"/>
        </w:rPr>
        <w:t>L MEDICAMENTO</w:t>
      </w:r>
    </w:p>
    <w:p w14:paraId="28635909" w14:textId="77777777" w:rsidR="00464112" w:rsidRPr="009B140F" w:rsidRDefault="00464112" w:rsidP="00C9287C">
      <w:pPr>
        <w:suppressLineNumbers/>
        <w:spacing w:line="240" w:lineRule="auto"/>
        <w:rPr>
          <w:noProof/>
          <w:szCs w:val="22"/>
          <w:lang w:val="es-ES"/>
        </w:rPr>
      </w:pPr>
    </w:p>
    <w:p w14:paraId="2863590A" w14:textId="77777777" w:rsidR="00464112" w:rsidRPr="009B140F" w:rsidRDefault="00464112" w:rsidP="00C9287C">
      <w:pPr>
        <w:keepNext/>
        <w:tabs>
          <w:tab w:val="clear" w:pos="567"/>
        </w:tabs>
        <w:spacing w:line="240" w:lineRule="auto"/>
        <w:rPr>
          <w:noProof/>
          <w:szCs w:val="22"/>
          <w:lang w:val="es-ES"/>
        </w:rPr>
      </w:pPr>
      <w:r w:rsidRPr="009B140F">
        <w:rPr>
          <w:noProof/>
          <w:szCs w:val="22"/>
          <w:lang w:val="es-ES"/>
        </w:rPr>
        <w:t xml:space="preserve">Jakavi </w:t>
      </w:r>
      <w:r w:rsidR="002B5CDF" w:rsidRPr="009B140F">
        <w:rPr>
          <w:noProof/>
          <w:szCs w:val="22"/>
          <w:lang w:val="es-ES"/>
        </w:rPr>
        <w:t>10</w:t>
      </w:r>
      <w:r w:rsidRPr="009B140F">
        <w:rPr>
          <w:noProof/>
          <w:szCs w:val="22"/>
          <w:lang w:val="es-ES"/>
        </w:rPr>
        <w:t> mg comprimidos</w:t>
      </w:r>
    </w:p>
    <w:p w14:paraId="2863590B" w14:textId="77777777" w:rsidR="00464112" w:rsidRPr="009B140F" w:rsidRDefault="00682E7A" w:rsidP="00C9287C">
      <w:pPr>
        <w:keepNext/>
        <w:tabs>
          <w:tab w:val="clear" w:pos="567"/>
        </w:tabs>
        <w:spacing w:line="240" w:lineRule="auto"/>
        <w:rPr>
          <w:noProof/>
          <w:szCs w:val="22"/>
          <w:lang w:val="es-ES"/>
        </w:rPr>
      </w:pPr>
      <w:r w:rsidRPr="009B140F">
        <w:rPr>
          <w:noProof/>
          <w:szCs w:val="22"/>
          <w:lang w:val="es-ES"/>
        </w:rPr>
        <w:t>r</w:t>
      </w:r>
      <w:r w:rsidR="00464112" w:rsidRPr="009B140F">
        <w:rPr>
          <w:noProof/>
          <w:szCs w:val="22"/>
          <w:lang w:val="es-ES"/>
        </w:rPr>
        <w:t>uxolitinib</w:t>
      </w:r>
    </w:p>
    <w:p w14:paraId="2863590C" w14:textId="77777777" w:rsidR="00464112" w:rsidRPr="009B140F" w:rsidRDefault="00464112" w:rsidP="00C9287C">
      <w:pPr>
        <w:spacing w:line="240" w:lineRule="auto"/>
        <w:rPr>
          <w:noProof/>
          <w:szCs w:val="22"/>
          <w:lang w:val="es-ES"/>
        </w:rPr>
      </w:pPr>
    </w:p>
    <w:p w14:paraId="2863590D" w14:textId="77777777" w:rsidR="00464112" w:rsidRPr="009B140F" w:rsidRDefault="00464112" w:rsidP="00C9287C">
      <w:pPr>
        <w:spacing w:line="240" w:lineRule="auto"/>
        <w:rPr>
          <w:noProof/>
          <w:szCs w:val="22"/>
          <w:lang w:val="es-ES"/>
        </w:rPr>
      </w:pPr>
    </w:p>
    <w:p w14:paraId="2863590E"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
        </w:rPr>
      </w:pPr>
      <w:r w:rsidRPr="009B140F">
        <w:rPr>
          <w:b/>
          <w:noProof/>
          <w:szCs w:val="22"/>
          <w:lang w:val="es-ES"/>
        </w:rPr>
        <w:t>2.</w:t>
      </w:r>
      <w:r w:rsidRPr="009B140F">
        <w:rPr>
          <w:b/>
          <w:noProof/>
          <w:szCs w:val="22"/>
          <w:lang w:val="es-ES"/>
        </w:rPr>
        <w:tab/>
      </w:r>
      <w:smartTag w:uri="urn:schemas-microsoft-com:office:smarttags" w:element="PersonName">
        <w:r w:rsidRPr="009B140F">
          <w:rPr>
            <w:b/>
            <w:noProof/>
            <w:szCs w:val="22"/>
            <w:lang w:val="es-ES"/>
          </w:rPr>
          <w:t>NO</w:t>
        </w:r>
      </w:smartTag>
      <w:r w:rsidRPr="009B140F">
        <w:rPr>
          <w:b/>
          <w:noProof/>
          <w:szCs w:val="22"/>
          <w:lang w:val="es-ES"/>
        </w:rPr>
        <w:t xml:space="preserve">MBRE </w:t>
      </w:r>
      <w:smartTag w:uri="urn:schemas-microsoft-com:office:smarttags" w:element="PersonName">
        <w:r w:rsidRPr="009B140F">
          <w:rPr>
            <w:b/>
            <w:noProof/>
            <w:szCs w:val="22"/>
            <w:lang w:val="es-ES"/>
          </w:rPr>
          <w:t>D</w:t>
        </w:r>
        <w:smartTag w:uri="urn:schemas-microsoft-com:office:smarttags" w:element="PersonName">
          <w:r w:rsidRPr="009B140F">
            <w:rPr>
              <w:b/>
              <w:noProof/>
              <w:szCs w:val="22"/>
              <w:lang w:val="es-ES"/>
            </w:rPr>
            <w:t>E</w:t>
          </w:r>
        </w:smartTag>
      </w:smartTag>
      <w:r w:rsidRPr="009B140F">
        <w:rPr>
          <w:b/>
          <w:noProof/>
          <w:szCs w:val="22"/>
          <w:lang w:val="es-ES"/>
        </w:rPr>
        <w:t>L T</w:t>
      </w:r>
      <w:smartTag w:uri="urn:schemas-microsoft-com:office:smarttags" w:element="PersonName">
        <w:r w:rsidRPr="009B140F">
          <w:rPr>
            <w:b/>
            <w:noProof/>
            <w:szCs w:val="22"/>
            <w:lang w:val="es-ES"/>
          </w:rPr>
          <w:t>IT</w:t>
        </w:r>
      </w:smartTag>
      <w:r w:rsidRPr="009B140F">
        <w:rPr>
          <w:b/>
          <w:noProof/>
          <w:szCs w:val="22"/>
          <w:lang w:val="es-ES"/>
        </w:rPr>
        <w:t xml:space="preserve">ULAR </w:t>
      </w:r>
      <w:smartTag w:uri="urn:schemas-microsoft-com:office:smarttags" w:element="PersonName">
        <w:r w:rsidRPr="009B140F">
          <w:rPr>
            <w:b/>
            <w:noProof/>
            <w:szCs w:val="22"/>
            <w:lang w:val="es-ES"/>
          </w:rPr>
          <w:t>DE</w:t>
        </w:r>
      </w:smartTag>
      <w:r w:rsidRPr="009B140F">
        <w:rPr>
          <w:b/>
          <w:noProof/>
          <w:szCs w:val="22"/>
          <w:lang w:val="es-ES"/>
        </w:rPr>
        <w:t xml:space="preserve"> </w:t>
      </w:r>
      <w:smartTag w:uri="urn:schemas-microsoft-com:office:smarttags" w:element="PersonName">
        <w:smartTagPr>
          <w:attr w:name="ProductID" w:val="LA AUTORIZACIￓN DE"/>
        </w:smartTagPr>
        <w:r w:rsidRPr="009B140F">
          <w:rPr>
            <w:b/>
            <w:noProof/>
            <w:szCs w:val="22"/>
            <w:lang w:val="es-ES"/>
          </w:rPr>
          <w:t xml:space="preserve">LA AUTORIZACIÓN </w:t>
        </w:r>
        <w:smartTag w:uri="urn:schemas-microsoft-com:office:smarttags" w:element="PersonName">
          <w:r w:rsidRPr="009B140F">
            <w:rPr>
              <w:b/>
              <w:noProof/>
              <w:szCs w:val="22"/>
              <w:lang w:val="es-ES"/>
            </w:rPr>
            <w:t>DE</w:t>
          </w:r>
        </w:smartTag>
      </w:smartTag>
      <w:r w:rsidRPr="009B140F">
        <w:rPr>
          <w:b/>
          <w:noProof/>
          <w:szCs w:val="22"/>
          <w:lang w:val="es-ES"/>
        </w:rPr>
        <w:t xml:space="preserve"> COMERCIALIZACIÓN</w:t>
      </w:r>
    </w:p>
    <w:p w14:paraId="2863590F" w14:textId="77777777" w:rsidR="00464112" w:rsidRPr="009B140F" w:rsidRDefault="00464112" w:rsidP="00C9287C">
      <w:pPr>
        <w:suppressLineNumbers/>
        <w:spacing w:line="240" w:lineRule="auto"/>
        <w:rPr>
          <w:noProof/>
          <w:szCs w:val="22"/>
          <w:lang w:val="es-ES"/>
        </w:rPr>
      </w:pPr>
    </w:p>
    <w:p w14:paraId="28635910" w14:textId="77777777" w:rsidR="00464112" w:rsidRPr="009B140F" w:rsidRDefault="00464112" w:rsidP="00C9287C">
      <w:pPr>
        <w:keepNext/>
        <w:tabs>
          <w:tab w:val="clear" w:pos="567"/>
        </w:tabs>
        <w:spacing w:line="240" w:lineRule="auto"/>
        <w:rPr>
          <w:noProof/>
          <w:szCs w:val="22"/>
          <w:lang w:val="es-ES"/>
        </w:rPr>
      </w:pPr>
      <w:r w:rsidRPr="009B140F">
        <w:rPr>
          <w:noProof/>
          <w:szCs w:val="22"/>
          <w:lang w:val="es-ES"/>
        </w:rPr>
        <w:t>Novartis Europharm Limited</w:t>
      </w:r>
    </w:p>
    <w:p w14:paraId="28635911" w14:textId="77777777" w:rsidR="00464112" w:rsidRPr="009B140F" w:rsidRDefault="00464112" w:rsidP="00C9287C">
      <w:pPr>
        <w:tabs>
          <w:tab w:val="clear" w:pos="567"/>
        </w:tabs>
        <w:spacing w:line="240" w:lineRule="auto"/>
        <w:rPr>
          <w:noProof/>
          <w:szCs w:val="22"/>
          <w:lang w:val="es-ES"/>
        </w:rPr>
      </w:pPr>
    </w:p>
    <w:p w14:paraId="28635912" w14:textId="77777777" w:rsidR="00464112" w:rsidRPr="009B140F" w:rsidRDefault="00464112" w:rsidP="00C9287C">
      <w:pPr>
        <w:tabs>
          <w:tab w:val="clear" w:pos="567"/>
        </w:tabs>
        <w:spacing w:line="240" w:lineRule="auto"/>
        <w:rPr>
          <w:noProof/>
          <w:szCs w:val="22"/>
          <w:lang w:val="es-ES"/>
        </w:rPr>
      </w:pPr>
    </w:p>
    <w:p w14:paraId="28635913"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3.</w:t>
      </w:r>
      <w:r w:rsidRPr="009B140F">
        <w:rPr>
          <w:b/>
          <w:noProof/>
          <w:szCs w:val="22"/>
          <w:lang w:val="es-ES"/>
        </w:rPr>
        <w:tab/>
        <w:t xml:space="preserve">FECHA </w:t>
      </w:r>
      <w:smartTag w:uri="urn:schemas-microsoft-com:office:smarttags" w:element="PersonName">
        <w:r w:rsidRPr="009B140F">
          <w:rPr>
            <w:b/>
            <w:noProof/>
            <w:szCs w:val="22"/>
            <w:lang w:val="es-ES"/>
          </w:rPr>
          <w:t>DE</w:t>
        </w:r>
      </w:smartTag>
      <w:r w:rsidRPr="009B140F">
        <w:rPr>
          <w:b/>
          <w:noProof/>
          <w:szCs w:val="22"/>
          <w:lang w:val="es-ES"/>
        </w:rPr>
        <w:t xml:space="preserve"> CADUCIDAD</w:t>
      </w:r>
    </w:p>
    <w:p w14:paraId="28635914" w14:textId="77777777" w:rsidR="00464112" w:rsidRPr="009B140F" w:rsidRDefault="00464112" w:rsidP="00C9287C">
      <w:pPr>
        <w:suppressLineNumbers/>
        <w:spacing w:line="240" w:lineRule="auto"/>
        <w:rPr>
          <w:noProof/>
          <w:szCs w:val="22"/>
          <w:lang w:val="es-ES"/>
        </w:rPr>
      </w:pPr>
    </w:p>
    <w:p w14:paraId="28635915" w14:textId="77777777" w:rsidR="00464112" w:rsidRPr="009B140F" w:rsidRDefault="00464112" w:rsidP="00C9287C">
      <w:pPr>
        <w:tabs>
          <w:tab w:val="clear" w:pos="567"/>
        </w:tabs>
        <w:spacing w:line="240" w:lineRule="auto"/>
        <w:rPr>
          <w:noProof/>
          <w:szCs w:val="22"/>
          <w:lang w:val="es-ES"/>
        </w:rPr>
      </w:pPr>
      <w:r w:rsidRPr="009B140F">
        <w:rPr>
          <w:noProof/>
          <w:szCs w:val="22"/>
          <w:lang w:val="es-ES"/>
        </w:rPr>
        <w:t>EXP</w:t>
      </w:r>
    </w:p>
    <w:p w14:paraId="28635916" w14:textId="77777777" w:rsidR="00464112" w:rsidRPr="009B140F" w:rsidRDefault="00464112" w:rsidP="00C9287C">
      <w:pPr>
        <w:tabs>
          <w:tab w:val="clear" w:pos="567"/>
        </w:tabs>
        <w:spacing w:line="240" w:lineRule="auto"/>
        <w:rPr>
          <w:noProof/>
          <w:szCs w:val="22"/>
          <w:lang w:val="es-ES"/>
        </w:rPr>
      </w:pPr>
    </w:p>
    <w:p w14:paraId="28635917" w14:textId="77777777" w:rsidR="00464112" w:rsidRPr="009B140F" w:rsidRDefault="00464112" w:rsidP="00C9287C">
      <w:pPr>
        <w:tabs>
          <w:tab w:val="clear" w:pos="567"/>
        </w:tabs>
        <w:spacing w:line="240" w:lineRule="auto"/>
        <w:rPr>
          <w:noProof/>
          <w:szCs w:val="22"/>
          <w:lang w:val="es-ES"/>
        </w:rPr>
      </w:pPr>
    </w:p>
    <w:p w14:paraId="28635918"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4.</w:t>
      </w:r>
      <w:r w:rsidRPr="009B140F">
        <w:rPr>
          <w:b/>
          <w:noProof/>
          <w:szCs w:val="22"/>
          <w:lang w:val="es-ES"/>
        </w:rPr>
        <w:tab/>
        <w:t>NÚME</w:t>
      </w:r>
      <w:smartTag w:uri="urn:schemas-microsoft-com:office:smarttags" w:element="PersonName">
        <w:r w:rsidRPr="009B140F">
          <w:rPr>
            <w:b/>
            <w:noProof/>
            <w:szCs w:val="22"/>
            <w:lang w:val="es-ES"/>
          </w:rPr>
          <w:t>RO</w:t>
        </w:r>
      </w:smartTag>
      <w:r w:rsidRPr="009B140F">
        <w:rPr>
          <w:b/>
          <w:noProof/>
          <w:szCs w:val="22"/>
          <w:lang w:val="es-ES"/>
        </w:rPr>
        <w:t xml:space="preserve"> </w:t>
      </w:r>
      <w:smartTag w:uri="urn:schemas-microsoft-com:office:smarttags" w:element="PersonName">
        <w:r w:rsidRPr="009B140F">
          <w:rPr>
            <w:b/>
            <w:noProof/>
            <w:szCs w:val="22"/>
            <w:lang w:val="es-ES"/>
          </w:rPr>
          <w:t>DE</w:t>
        </w:r>
      </w:smartTag>
      <w:r w:rsidRPr="009B140F">
        <w:rPr>
          <w:b/>
          <w:noProof/>
          <w:szCs w:val="22"/>
          <w:lang w:val="es-ES"/>
        </w:rPr>
        <w:t xml:space="preserve"> LOTE</w:t>
      </w:r>
    </w:p>
    <w:p w14:paraId="28635919" w14:textId="77777777" w:rsidR="00464112" w:rsidRPr="009B140F" w:rsidRDefault="00464112" w:rsidP="00C9287C">
      <w:pPr>
        <w:suppressLineNumbers/>
        <w:spacing w:line="240" w:lineRule="auto"/>
        <w:rPr>
          <w:i/>
          <w:noProof/>
          <w:szCs w:val="22"/>
          <w:lang w:val="es-ES"/>
        </w:rPr>
      </w:pPr>
    </w:p>
    <w:p w14:paraId="2863591A" w14:textId="77777777" w:rsidR="00464112" w:rsidRPr="009B140F" w:rsidRDefault="00464112" w:rsidP="00C9287C">
      <w:pPr>
        <w:tabs>
          <w:tab w:val="clear" w:pos="567"/>
        </w:tabs>
        <w:spacing w:line="240" w:lineRule="auto"/>
        <w:rPr>
          <w:noProof/>
          <w:szCs w:val="22"/>
          <w:lang w:val="es-ES"/>
        </w:rPr>
      </w:pPr>
      <w:r w:rsidRPr="009B140F">
        <w:rPr>
          <w:noProof/>
          <w:szCs w:val="22"/>
          <w:lang w:val="es-ES"/>
        </w:rPr>
        <w:t>Lot</w:t>
      </w:r>
    </w:p>
    <w:p w14:paraId="2863591B" w14:textId="77777777" w:rsidR="00464112" w:rsidRPr="009B140F" w:rsidRDefault="00464112" w:rsidP="00C9287C">
      <w:pPr>
        <w:tabs>
          <w:tab w:val="clear" w:pos="567"/>
        </w:tabs>
        <w:spacing w:line="240" w:lineRule="auto"/>
        <w:rPr>
          <w:noProof/>
          <w:szCs w:val="22"/>
          <w:lang w:val="es-ES"/>
        </w:rPr>
      </w:pPr>
    </w:p>
    <w:p w14:paraId="2863591C" w14:textId="77777777" w:rsidR="00464112" w:rsidRPr="009B140F" w:rsidRDefault="00464112" w:rsidP="00C9287C">
      <w:pPr>
        <w:tabs>
          <w:tab w:val="clear" w:pos="567"/>
        </w:tabs>
        <w:spacing w:line="240" w:lineRule="auto"/>
        <w:rPr>
          <w:noProof/>
          <w:szCs w:val="22"/>
          <w:lang w:val="es-ES"/>
        </w:rPr>
      </w:pPr>
    </w:p>
    <w:p w14:paraId="2863591D" w14:textId="77777777" w:rsidR="00464112" w:rsidRPr="009B140F" w:rsidRDefault="00464112"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5.</w:t>
      </w:r>
      <w:r w:rsidRPr="009B140F">
        <w:rPr>
          <w:b/>
          <w:noProof/>
          <w:szCs w:val="22"/>
          <w:lang w:val="es-ES"/>
        </w:rPr>
        <w:tab/>
        <w:t>OT</w:t>
      </w:r>
      <w:smartTag w:uri="urn:schemas-microsoft-com:office:smarttags" w:element="PersonName">
        <w:r w:rsidRPr="009B140F">
          <w:rPr>
            <w:b/>
            <w:noProof/>
            <w:szCs w:val="22"/>
            <w:lang w:val="es-ES"/>
          </w:rPr>
          <w:t>RO</w:t>
        </w:r>
      </w:smartTag>
      <w:r w:rsidRPr="009B140F">
        <w:rPr>
          <w:b/>
          <w:noProof/>
          <w:szCs w:val="22"/>
          <w:lang w:val="es-ES"/>
        </w:rPr>
        <w:t>S</w:t>
      </w:r>
    </w:p>
    <w:p w14:paraId="2863591E" w14:textId="77777777" w:rsidR="00464112" w:rsidRPr="009B140F" w:rsidRDefault="00464112" w:rsidP="00C9287C">
      <w:pPr>
        <w:suppressLineNumbers/>
        <w:spacing w:line="240" w:lineRule="auto"/>
        <w:rPr>
          <w:noProof/>
          <w:szCs w:val="22"/>
          <w:lang w:val="es-ES"/>
        </w:rPr>
      </w:pPr>
    </w:p>
    <w:p w14:paraId="2863591F" w14:textId="77777777" w:rsidR="00464112" w:rsidRPr="009B140F" w:rsidRDefault="00464112" w:rsidP="00C9287C">
      <w:pPr>
        <w:spacing w:line="240" w:lineRule="auto"/>
        <w:rPr>
          <w:szCs w:val="22"/>
          <w:lang w:val="es-ES"/>
        </w:rPr>
      </w:pPr>
      <w:r w:rsidRPr="009B140F">
        <w:rPr>
          <w:szCs w:val="22"/>
          <w:lang w:val="es-ES"/>
        </w:rPr>
        <w:t>Lunes</w:t>
      </w:r>
    </w:p>
    <w:p w14:paraId="28635920" w14:textId="77777777" w:rsidR="00464112" w:rsidRPr="009B140F" w:rsidRDefault="00464112" w:rsidP="00C9287C">
      <w:pPr>
        <w:spacing w:line="240" w:lineRule="auto"/>
        <w:rPr>
          <w:szCs w:val="22"/>
          <w:lang w:val="es-ES"/>
        </w:rPr>
      </w:pPr>
      <w:r w:rsidRPr="009B140F">
        <w:rPr>
          <w:szCs w:val="22"/>
          <w:lang w:val="es-ES"/>
        </w:rPr>
        <w:t>Martes</w:t>
      </w:r>
    </w:p>
    <w:p w14:paraId="28635921" w14:textId="77777777" w:rsidR="00464112" w:rsidRPr="009B140F" w:rsidRDefault="00464112" w:rsidP="00C9287C">
      <w:pPr>
        <w:spacing w:line="240" w:lineRule="auto"/>
        <w:rPr>
          <w:szCs w:val="22"/>
          <w:lang w:val="es-ES"/>
        </w:rPr>
      </w:pPr>
      <w:r w:rsidRPr="009B140F">
        <w:rPr>
          <w:szCs w:val="22"/>
          <w:lang w:val="es-ES"/>
        </w:rPr>
        <w:t>Miércoles</w:t>
      </w:r>
    </w:p>
    <w:p w14:paraId="28635922" w14:textId="77777777" w:rsidR="00464112" w:rsidRPr="009B140F" w:rsidRDefault="00464112" w:rsidP="00C9287C">
      <w:pPr>
        <w:spacing w:line="240" w:lineRule="auto"/>
        <w:rPr>
          <w:szCs w:val="22"/>
          <w:lang w:val="es-ES"/>
        </w:rPr>
      </w:pPr>
      <w:r w:rsidRPr="009B140F">
        <w:rPr>
          <w:szCs w:val="22"/>
          <w:lang w:val="es-ES"/>
        </w:rPr>
        <w:t>Jueves</w:t>
      </w:r>
    </w:p>
    <w:p w14:paraId="28635923" w14:textId="77777777" w:rsidR="00464112" w:rsidRPr="009B140F" w:rsidRDefault="00464112" w:rsidP="00C9287C">
      <w:pPr>
        <w:spacing w:line="240" w:lineRule="auto"/>
        <w:rPr>
          <w:szCs w:val="22"/>
          <w:lang w:val="es-ES"/>
        </w:rPr>
      </w:pPr>
      <w:r w:rsidRPr="009B140F">
        <w:rPr>
          <w:szCs w:val="22"/>
          <w:lang w:val="es-ES"/>
        </w:rPr>
        <w:t>Viernes</w:t>
      </w:r>
    </w:p>
    <w:p w14:paraId="28635924" w14:textId="77777777" w:rsidR="00464112" w:rsidRPr="009B140F" w:rsidRDefault="00464112" w:rsidP="00C9287C">
      <w:pPr>
        <w:spacing w:line="240" w:lineRule="auto"/>
        <w:rPr>
          <w:szCs w:val="22"/>
          <w:lang w:val="es-ES"/>
        </w:rPr>
      </w:pPr>
      <w:r w:rsidRPr="009B140F">
        <w:rPr>
          <w:szCs w:val="22"/>
          <w:lang w:val="es-ES"/>
        </w:rPr>
        <w:t>Sábado</w:t>
      </w:r>
    </w:p>
    <w:p w14:paraId="28635925" w14:textId="77777777" w:rsidR="00464112" w:rsidRPr="009B140F" w:rsidRDefault="00464112" w:rsidP="00C9287C">
      <w:pPr>
        <w:spacing w:line="240" w:lineRule="auto"/>
        <w:rPr>
          <w:szCs w:val="22"/>
          <w:lang w:val="es-ES"/>
        </w:rPr>
      </w:pPr>
      <w:r w:rsidRPr="009B140F">
        <w:rPr>
          <w:szCs w:val="22"/>
          <w:lang w:val="es-ES"/>
        </w:rPr>
        <w:t>Domingo</w:t>
      </w:r>
    </w:p>
    <w:p w14:paraId="28635926" w14:textId="77777777" w:rsidR="00464112" w:rsidRPr="009B140F" w:rsidRDefault="00464112" w:rsidP="00C9287C">
      <w:pPr>
        <w:tabs>
          <w:tab w:val="clear" w:pos="567"/>
        </w:tabs>
        <w:spacing w:line="240" w:lineRule="auto"/>
        <w:rPr>
          <w:noProof/>
          <w:szCs w:val="22"/>
          <w:lang w:val="es-ES"/>
        </w:rPr>
      </w:pPr>
    </w:p>
    <w:p w14:paraId="28635927" w14:textId="77777777" w:rsidR="00682E7A" w:rsidRPr="009B140F" w:rsidRDefault="006A0C20" w:rsidP="00C9287C">
      <w:pPr>
        <w:tabs>
          <w:tab w:val="clear" w:pos="567"/>
        </w:tabs>
        <w:spacing w:line="240" w:lineRule="auto"/>
        <w:rPr>
          <w:noProof/>
        </w:rPr>
      </w:pPr>
      <w:r w:rsidRPr="009B140F">
        <w:rPr>
          <w:noProof/>
          <w:lang w:val="es-ES" w:eastAsia="es-ES"/>
        </w:rPr>
        <w:drawing>
          <wp:inline distT="0" distB="0" distL="0" distR="0" wp14:anchorId="28635D4B" wp14:editId="28635D4C">
            <wp:extent cx="334010" cy="357505"/>
            <wp:effectExtent l="0" t="0" r="0" b="0"/>
            <wp:docPr id="4" name="Picture 2" descr="C:\Users\RITCHCA1\AppData\Local\Temp\SNAGHTML74f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CHCA1\AppData\Local\Temp\SNAGHTML74f3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357505"/>
                    </a:xfrm>
                    <a:prstGeom prst="rect">
                      <a:avLst/>
                    </a:prstGeom>
                    <a:noFill/>
                    <a:ln>
                      <a:noFill/>
                    </a:ln>
                  </pic:spPr>
                </pic:pic>
              </a:graphicData>
            </a:graphic>
          </wp:inline>
        </w:drawing>
      </w:r>
    </w:p>
    <w:p w14:paraId="28635928" w14:textId="77777777" w:rsidR="00682E7A" w:rsidRPr="009B140F" w:rsidRDefault="006A0C20" w:rsidP="00C9287C">
      <w:pPr>
        <w:tabs>
          <w:tab w:val="clear" w:pos="567"/>
        </w:tabs>
        <w:spacing w:line="240" w:lineRule="auto"/>
        <w:rPr>
          <w:noProof/>
          <w:szCs w:val="22"/>
        </w:rPr>
      </w:pPr>
      <w:r w:rsidRPr="009B140F">
        <w:rPr>
          <w:noProof/>
          <w:lang w:val="es-ES" w:eastAsia="es-ES"/>
        </w:rPr>
        <w:drawing>
          <wp:inline distT="0" distB="0" distL="0" distR="0" wp14:anchorId="28635D4D" wp14:editId="28635D4E">
            <wp:extent cx="302260" cy="397510"/>
            <wp:effectExtent l="0" t="0" r="0" b="0"/>
            <wp:docPr id="5" name="Picture 3" descr="C:\Users\RITCHCA1\AppData\Local\Temp\SNAGHTMLc7a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CHCA1\AppData\Local\Temp\SNAGHTMLc7a9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397510"/>
                    </a:xfrm>
                    <a:prstGeom prst="rect">
                      <a:avLst/>
                    </a:prstGeom>
                    <a:noFill/>
                    <a:ln>
                      <a:noFill/>
                    </a:ln>
                  </pic:spPr>
                </pic:pic>
              </a:graphicData>
            </a:graphic>
          </wp:inline>
        </w:drawing>
      </w:r>
    </w:p>
    <w:p w14:paraId="28635929" w14:textId="77777777" w:rsidR="00682E7A" w:rsidRPr="009B140F" w:rsidRDefault="00682E7A" w:rsidP="00C9287C">
      <w:pPr>
        <w:tabs>
          <w:tab w:val="clear" w:pos="567"/>
        </w:tabs>
        <w:spacing w:line="240" w:lineRule="auto"/>
        <w:rPr>
          <w:noProof/>
          <w:szCs w:val="22"/>
          <w:lang w:val="es-ES"/>
        </w:rPr>
      </w:pPr>
    </w:p>
    <w:p w14:paraId="2863592A" w14:textId="77777777" w:rsidR="009F5535" w:rsidRPr="009B140F" w:rsidRDefault="00464112" w:rsidP="00C9287C">
      <w:pPr>
        <w:spacing w:line="240" w:lineRule="auto"/>
        <w:rPr>
          <w:noProof/>
          <w:szCs w:val="22"/>
          <w:lang w:val="es-ES_tradnl"/>
        </w:rPr>
      </w:pPr>
      <w:r w:rsidRPr="009B140F">
        <w:rPr>
          <w:noProof/>
          <w:szCs w:val="22"/>
          <w:lang w:val="es-ES_tradnl"/>
        </w:rPr>
        <w:br w:type="page"/>
      </w:r>
    </w:p>
    <w:p w14:paraId="2863592B" w14:textId="77777777" w:rsidR="006023AC" w:rsidRPr="009B140F" w:rsidRDefault="006023AC" w:rsidP="00C9287C">
      <w:pPr>
        <w:spacing w:line="240" w:lineRule="auto"/>
        <w:rPr>
          <w:noProof/>
          <w:szCs w:val="22"/>
          <w:lang w:val="es-ES_tradnl"/>
        </w:rPr>
      </w:pPr>
    </w:p>
    <w:p w14:paraId="2863592C" w14:textId="77777777" w:rsidR="00957F53" w:rsidRPr="009B140F" w:rsidRDefault="00957F53" w:rsidP="00C9287C">
      <w:pPr>
        <w:pBdr>
          <w:top w:val="single" w:sz="4" w:space="1" w:color="auto"/>
          <w:left w:val="single" w:sz="4" w:space="1" w:color="auto"/>
          <w:bottom w:val="single" w:sz="4" w:space="1" w:color="auto"/>
          <w:right w:val="single" w:sz="4" w:space="1" w:color="auto"/>
        </w:pBdr>
        <w:spacing w:line="240" w:lineRule="auto"/>
        <w:rPr>
          <w:bCs/>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w:t>
      </w:r>
    </w:p>
    <w:p w14:paraId="2863592D" w14:textId="77777777" w:rsidR="00957F53" w:rsidRPr="009B140F" w:rsidRDefault="00957F53" w:rsidP="00C9287C">
      <w:pPr>
        <w:suppressLineNumbers/>
        <w:pBdr>
          <w:top w:val="single" w:sz="4" w:space="1" w:color="auto"/>
          <w:left w:val="single" w:sz="4" w:space="1" w:color="auto"/>
          <w:bottom w:val="single" w:sz="4" w:space="1" w:color="auto"/>
          <w:right w:val="single" w:sz="4" w:space="1" w:color="auto"/>
        </w:pBdr>
        <w:spacing w:line="240" w:lineRule="auto"/>
        <w:rPr>
          <w:noProof/>
          <w:szCs w:val="22"/>
          <w:lang w:val="es-ES_tradnl"/>
        </w:rPr>
      </w:pPr>
    </w:p>
    <w:p w14:paraId="2863592E" w14:textId="77777777" w:rsidR="00957F53" w:rsidRPr="009B140F" w:rsidRDefault="00957F53" w:rsidP="00C9287C">
      <w:pPr>
        <w:suppressLineNumbers/>
        <w:pBdr>
          <w:top w:val="single" w:sz="4" w:space="1" w:color="auto"/>
          <w:left w:val="single" w:sz="4" w:space="1" w:color="auto"/>
          <w:bottom w:val="single" w:sz="4" w:space="1" w:color="auto"/>
          <w:right w:val="single" w:sz="4" w:space="1" w:color="auto"/>
        </w:pBdr>
        <w:spacing w:line="240" w:lineRule="auto"/>
        <w:rPr>
          <w:bCs/>
          <w:noProof/>
          <w:szCs w:val="22"/>
          <w:lang w:val="es-ES_tradnl"/>
        </w:rPr>
      </w:pPr>
      <w:r w:rsidRPr="009B140F">
        <w:rPr>
          <w:b/>
          <w:noProof/>
          <w:szCs w:val="22"/>
          <w:lang w:val="es-ES_tradnl"/>
        </w:rPr>
        <w:t>CAJA UN</w:t>
      </w:r>
      <w:smartTag w:uri="urn:schemas-microsoft-com:office:smarttags" w:element="PersonName">
        <w:r w:rsidRPr="009B140F">
          <w:rPr>
            <w:b/>
            <w:noProof/>
            <w:szCs w:val="22"/>
            <w:lang w:val="es-ES_tradnl"/>
          </w:rPr>
          <w:t>IT</w:t>
        </w:r>
      </w:smartTag>
      <w:r w:rsidRPr="009B140F">
        <w:rPr>
          <w:b/>
          <w:noProof/>
          <w:szCs w:val="22"/>
          <w:lang w:val="es-ES_tradnl"/>
        </w:rPr>
        <w:t>ARIA</w:t>
      </w:r>
    </w:p>
    <w:p w14:paraId="2863592F" w14:textId="77777777" w:rsidR="00957F53" w:rsidRPr="009B140F" w:rsidRDefault="00957F53" w:rsidP="00C9287C">
      <w:pPr>
        <w:suppressLineNumbers/>
        <w:spacing w:line="240" w:lineRule="auto"/>
        <w:rPr>
          <w:noProof/>
          <w:szCs w:val="22"/>
          <w:lang w:val="es-ES_tradnl"/>
        </w:rPr>
      </w:pPr>
    </w:p>
    <w:p w14:paraId="28635930" w14:textId="77777777" w:rsidR="00957F53" w:rsidRPr="009B140F" w:rsidRDefault="00957F53" w:rsidP="00C9287C">
      <w:pPr>
        <w:suppressLineNumbers/>
        <w:spacing w:line="240" w:lineRule="auto"/>
        <w:rPr>
          <w:noProof/>
          <w:szCs w:val="22"/>
          <w:lang w:val="es-ES_tradnl"/>
        </w:rPr>
      </w:pPr>
    </w:p>
    <w:p w14:paraId="28635931"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932" w14:textId="77777777" w:rsidR="00957F53" w:rsidRPr="009B140F" w:rsidRDefault="00957F53" w:rsidP="00C9287C">
      <w:pPr>
        <w:suppressLineNumbers/>
        <w:spacing w:line="240" w:lineRule="auto"/>
        <w:rPr>
          <w:noProof/>
          <w:szCs w:val="22"/>
          <w:lang w:val="es-ES_tradnl"/>
        </w:rPr>
      </w:pPr>
    </w:p>
    <w:p w14:paraId="28635933" w14:textId="77777777" w:rsidR="00957F53" w:rsidRPr="009B140F" w:rsidRDefault="00957F53" w:rsidP="00C9287C">
      <w:pPr>
        <w:keepNext/>
        <w:tabs>
          <w:tab w:val="clear" w:pos="567"/>
        </w:tabs>
        <w:spacing w:line="240" w:lineRule="auto"/>
        <w:rPr>
          <w:noProof/>
          <w:szCs w:val="22"/>
          <w:lang w:val="es-ES_tradnl"/>
        </w:rPr>
      </w:pPr>
      <w:r w:rsidRPr="009B140F">
        <w:rPr>
          <w:noProof/>
          <w:szCs w:val="22"/>
          <w:lang w:val="es-ES_tradnl"/>
        </w:rPr>
        <w:t xml:space="preserve">Jakavi </w:t>
      </w:r>
      <w:r w:rsidR="006E39E0" w:rsidRPr="009B140F">
        <w:rPr>
          <w:noProof/>
          <w:szCs w:val="22"/>
          <w:lang w:val="es-ES_tradnl"/>
        </w:rPr>
        <w:t>1</w:t>
      </w:r>
      <w:r w:rsidRPr="009B140F">
        <w:rPr>
          <w:noProof/>
          <w:szCs w:val="22"/>
          <w:lang w:val="es-ES_tradnl"/>
        </w:rPr>
        <w:t>5 mg comprimidos</w:t>
      </w:r>
    </w:p>
    <w:p w14:paraId="28635934" w14:textId="77777777" w:rsidR="00957F53" w:rsidRPr="009B140F" w:rsidRDefault="00682E7A" w:rsidP="00C9287C">
      <w:pPr>
        <w:tabs>
          <w:tab w:val="clear" w:pos="567"/>
        </w:tabs>
        <w:spacing w:line="240" w:lineRule="auto"/>
        <w:rPr>
          <w:noProof/>
          <w:szCs w:val="22"/>
          <w:lang w:val="es-ES_tradnl"/>
        </w:rPr>
      </w:pPr>
      <w:r w:rsidRPr="009B140F">
        <w:rPr>
          <w:noProof/>
          <w:szCs w:val="22"/>
          <w:lang w:val="es-ES_tradnl"/>
        </w:rPr>
        <w:t>r</w:t>
      </w:r>
      <w:r w:rsidR="00957F53" w:rsidRPr="009B140F">
        <w:rPr>
          <w:noProof/>
          <w:szCs w:val="22"/>
          <w:lang w:val="es-ES_tradnl"/>
        </w:rPr>
        <w:t>uxolitinib</w:t>
      </w:r>
    </w:p>
    <w:p w14:paraId="28635935" w14:textId="77777777" w:rsidR="00957F53" w:rsidRPr="009B140F" w:rsidRDefault="00957F53" w:rsidP="00C9287C">
      <w:pPr>
        <w:spacing w:line="240" w:lineRule="auto"/>
        <w:rPr>
          <w:noProof/>
          <w:szCs w:val="22"/>
          <w:lang w:val="es-ES_tradnl"/>
        </w:rPr>
      </w:pPr>
    </w:p>
    <w:p w14:paraId="28635936" w14:textId="77777777" w:rsidR="00957F53" w:rsidRPr="009B140F" w:rsidRDefault="00957F53" w:rsidP="00C9287C">
      <w:pPr>
        <w:spacing w:line="240" w:lineRule="auto"/>
        <w:rPr>
          <w:noProof/>
          <w:szCs w:val="22"/>
          <w:lang w:val="es-ES_tradnl"/>
        </w:rPr>
      </w:pPr>
    </w:p>
    <w:p w14:paraId="28635937"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938" w14:textId="77777777" w:rsidR="00957F53" w:rsidRPr="009B140F" w:rsidRDefault="00957F53" w:rsidP="00C9287C">
      <w:pPr>
        <w:suppressLineNumbers/>
        <w:spacing w:line="240" w:lineRule="auto"/>
        <w:rPr>
          <w:noProof/>
          <w:szCs w:val="22"/>
          <w:lang w:val="es-ES_tradnl"/>
        </w:rPr>
      </w:pPr>
    </w:p>
    <w:p w14:paraId="28635939" w14:textId="77777777" w:rsidR="00957F53" w:rsidRPr="009B140F" w:rsidRDefault="00957F53" w:rsidP="00C9287C">
      <w:pPr>
        <w:keepNext/>
        <w:tabs>
          <w:tab w:val="clear" w:pos="567"/>
        </w:tabs>
        <w:spacing w:line="240" w:lineRule="auto"/>
        <w:rPr>
          <w:noProof/>
          <w:szCs w:val="22"/>
          <w:lang w:val="es-ES_tradnl"/>
        </w:rPr>
      </w:pPr>
      <w:r w:rsidRPr="009B140F">
        <w:rPr>
          <w:noProof/>
          <w:szCs w:val="22"/>
          <w:lang w:val="es-ES_tradnl"/>
        </w:rPr>
        <w:t xml:space="preserve">Cada comprimido contiene </w:t>
      </w:r>
      <w:r w:rsidR="006E39E0" w:rsidRPr="009B140F">
        <w:rPr>
          <w:noProof/>
          <w:szCs w:val="22"/>
          <w:lang w:val="es-ES_tradnl"/>
        </w:rPr>
        <w:t>1</w:t>
      </w:r>
      <w:r w:rsidRPr="009B140F">
        <w:rPr>
          <w:noProof/>
          <w:szCs w:val="22"/>
          <w:lang w:val="es-ES_tradnl"/>
        </w:rPr>
        <w:t>5 mg de ruxolitinib (como fosfato).</w:t>
      </w:r>
    </w:p>
    <w:p w14:paraId="2863593A" w14:textId="77777777" w:rsidR="00957F53" w:rsidRPr="009B140F" w:rsidRDefault="00957F53" w:rsidP="00C9287C">
      <w:pPr>
        <w:spacing w:line="240" w:lineRule="auto"/>
        <w:rPr>
          <w:noProof/>
          <w:szCs w:val="22"/>
          <w:lang w:val="es-ES_tradnl"/>
        </w:rPr>
      </w:pPr>
    </w:p>
    <w:p w14:paraId="2863593B" w14:textId="77777777" w:rsidR="00957F53" w:rsidRPr="009B140F" w:rsidRDefault="00957F53" w:rsidP="00C9287C">
      <w:pPr>
        <w:spacing w:line="240" w:lineRule="auto"/>
        <w:rPr>
          <w:noProof/>
          <w:szCs w:val="22"/>
          <w:lang w:val="es-ES_tradnl"/>
        </w:rPr>
      </w:pPr>
    </w:p>
    <w:p w14:paraId="2863593C"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93D" w14:textId="77777777" w:rsidR="00957F53" w:rsidRPr="009B140F" w:rsidRDefault="00957F53" w:rsidP="00C9287C">
      <w:pPr>
        <w:keepNext/>
        <w:tabs>
          <w:tab w:val="clear" w:pos="567"/>
        </w:tabs>
        <w:spacing w:line="240" w:lineRule="auto"/>
        <w:rPr>
          <w:noProof/>
          <w:szCs w:val="22"/>
          <w:lang w:val="es-ES_tradnl"/>
        </w:rPr>
      </w:pPr>
    </w:p>
    <w:p w14:paraId="2863593E"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Contiene lactosa.</w:t>
      </w:r>
    </w:p>
    <w:p w14:paraId="2863593F" w14:textId="77777777" w:rsidR="00957F53" w:rsidRPr="009B140F" w:rsidRDefault="00957F53" w:rsidP="00C9287C">
      <w:pPr>
        <w:tabs>
          <w:tab w:val="clear" w:pos="567"/>
        </w:tabs>
        <w:spacing w:line="240" w:lineRule="auto"/>
        <w:rPr>
          <w:noProof/>
          <w:szCs w:val="22"/>
          <w:lang w:val="es-ES_tradnl"/>
        </w:rPr>
      </w:pPr>
    </w:p>
    <w:p w14:paraId="28635940" w14:textId="77777777" w:rsidR="00957F53" w:rsidRPr="009B140F" w:rsidRDefault="00957F53" w:rsidP="00C9287C">
      <w:pPr>
        <w:tabs>
          <w:tab w:val="clear" w:pos="567"/>
        </w:tabs>
        <w:spacing w:line="240" w:lineRule="auto"/>
        <w:rPr>
          <w:noProof/>
          <w:szCs w:val="22"/>
          <w:lang w:val="es-ES_tradnl"/>
        </w:rPr>
      </w:pPr>
    </w:p>
    <w:p w14:paraId="28635941"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942" w14:textId="77777777" w:rsidR="00957F53" w:rsidRPr="009B140F" w:rsidRDefault="00957F53" w:rsidP="00C9287C">
      <w:pPr>
        <w:keepNext/>
        <w:tabs>
          <w:tab w:val="clear" w:pos="567"/>
        </w:tabs>
        <w:spacing w:line="240" w:lineRule="auto"/>
        <w:rPr>
          <w:noProof/>
          <w:szCs w:val="22"/>
          <w:lang w:val="es-ES_tradnl"/>
        </w:rPr>
      </w:pPr>
    </w:p>
    <w:p w14:paraId="28635943" w14:textId="77777777" w:rsidR="00957F53" w:rsidRPr="009B140F" w:rsidRDefault="00957F53"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944" w14:textId="77777777" w:rsidR="00957F53" w:rsidRPr="009B140F" w:rsidRDefault="00957F53" w:rsidP="00C9287C">
      <w:pPr>
        <w:tabs>
          <w:tab w:val="clear" w:pos="567"/>
        </w:tabs>
        <w:spacing w:line="240" w:lineRule="auto"/>
        <w:rPr>
          <w:noProof/>
          <w:szCs w:val="22"/>
          <w:lang w:val="es-ES_tradnl"/>
        </w:rPr>
      </w:pPr>
    </w:p>
    <w:p w14:paraId="28635945"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14 comprimidos</w:t>
      </w:r>
    </w:p>
    <w:p w14:paraId="28635946" w14:textId="77777777" w:rsidR="00957F53" w:rsidRPr="009B140F" w:rsidRDefault="00957F53" w:rsidP="00C9287C">
      <w:pPr>
        <w:tabs>
          <w:tab w:val="clear" w:pos="567"/>
        </w:tabs>
        <w:spacing w:line="240" w:lineRule="auto"/>
        <w:rPr>
          <w:noProof/>
          <w:szCs w:val="22"/>
          <w:lang w:val="es-ES_tradnl"/>
        </w:rPr>
      </w:pPr>
      <w:r w:rsidRPr="009B140F">
        <w:rPr>
          <w:noProof/>
          <w:szCs w:val="22"/>
          <w:shd w:val="pct15" w:color="auto" w:fill="auto"/>
          <w:lang w:val="es-ES_tradnl"/>
        </w:rPr>
        <w:t>56 comprimidos</w:t>
      </w:r>
    </w:p>
    <w:p w14:paraId="28635947" w14:textId="77777777" w:rsidR="00957F53" w:rsidRPr="009B140F" w:rsidRDefault="00957F53" w:rsidP="00C9287C">
      <w:pPr>
        <w:tabs>
          <w:tab w:val="clear" w:pos="567"/>
        </w:tabs>
        <w:spacing w:line="240" w:lineRule="auto"/>
        <w:rPr>
          <w:noProof/>
          <w:szCs w:val="22"/>
          <w:lang w:val="es-ES_tradnl"/>
        </w:rPr>
      </w:pPr>
    </w:p>
    <w:p w14:paraId="28635948" w14:textId="77777777" w:rsidR="00957F53" w:rsidRPr="009B140F" w:rsidRDefault="00957F53" w:rsidP="00C9287C">
      <w:pPr>
        <w:tabs>
          <w:tab w:val="clear" w:pos="567"/>
        </w:tabs>
        <w:spacing w:line="240" w:lineRule="auto"/>
        <w:rPr>
          <w:noProof/>
          <w:szCs w:val="22"/>
          <w:lang w:val="es-ES_tradnl"/>
        </w:rPr>
      </w:pPr>
    </w:p>
    <w:p w14:paraId="28635949"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94A" w14:textId="77777777" w:rsidR="00957F53" w:rsidRPr="009B140F" w:rsidRDefault="00957F53" w:rsidP="00C9287C">
      <w:pPr>
        <w:keepNext/>
        <w:tabs>
          <w:tab w:val="clear" w:pos="567"/>
        </w:tabs>
        <w:spacing w:line="240" w:lineRule="auto"/>
        <w:rPr>
          <w:noProof/>
          <w:szCs w:val="22"/>
          <w:lang w:val="es-ES_tradnl"/>
        </w:rPr>
      </w:pPr>
    </w:p>
    <w:p w14:paraId="2863594B" w14:textId="77777777" w:rsidR="00957F53" w:rsidRPr="009B140F" w:rsidRDefault="00957F53" w:rsidP="00C9287C">
      <w:pPr>
        <w:keepNext/>
        <w:tabs>
          <w:tab w:val="clear" w:pos="567"/>
        </w:tabs>
        <w:spacing w:line="240" w:lineRule="auto"/>
        <w:rPr>
          <w:noProof/>
          <w:szCs w:val="22"/>
          <w:lang w:val="es-ES_tradnl"/>
        </w:rPr>
      </w:pPr>
      <w:r w:rsidRPr="009B140F">
        <w:rPr>
          <w:noProof/>
          <w:szCs w:val="22"/>
          <w:lang w:val="es-ES_tradnl"/>
        </w:rPr>
        <w:t>Vía oral</w:t>
      </w:r>
    </w:p>
    <w:p w14:paraId="2863594C"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94D" w14:textId="77777777" w:rsidR="00957F53" w:rsidRPr="009B140F" w:rsidRDefault="00957F53" w:rsidP="00C9287C">
      <w:pPr>
        <w:tabs>
          <w:tab w:val="clear" w:pos="567"/>
        </w:tabs>
        <w:spacing w:line="240" w:lineRule="auto"/>
        <w:rPr>
          <w:noProof/>
          <w:szCs w:val="22"/>
          <w:lang w:val="es-ES_tradnl"/>
        </w:rPr>
      </w:pPr>
    </w:p>
    <w:p w14:paraId="2863594E" w14:textId="77777777" w:rsidR="00957F53" w:rsidRPr="009B140F" w:rsidRDefault="00957F53" w:rsidP="00C9287C">
      <w:pPr>
        <w:tabs>
          <w:tab w:val="clear" w:pos="567"/>
        </w:tabs>
        <w:spacing w:line="240" w:lineRule="auto"/>
        <w:rPr>
          <w:noProof/>
          <w:szCs w:val="22"/>
          <w:lang w:val="es-ES_tradnl"/>
        </w:rPr>
      </w:pPr>
    </w:p>
    <w:p w14:paraId="2863594F"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950" w14:textId="77777777" w:rsidR="00957F53" w:rsidRPr="009B140F" w:rsidRDefault="00957F53" w:rsidP="00C9287C">
      <w:pPr>
        <w:suppressLineNumbers/>
        <w:spacing w:line="240" w:lineRule="auto"/>
        <w:rPr>
          <w:noProof/>
          <w:szCs w:val="22"/>
          <w:lang w:val="es-ES_tradnl"/>
        </w:rPr>
      </w:pPr>
    </w:p>
    <w:p w14:paraId="28635951"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952" w14:textId="77777777" w:rsidR="00957F53" w:rsidRPr="009B140F" w:rsidRDefault="00957F53" w:rsidP="00C9287C">
      <w:pPr>
        <w:tabs>
          <w:tab w:val="clear" w:pos="567"/>
        </w:tabs>
        <w:spacing w:line="240" w:lineRule="auto"/>
        <w:rPr>
          <w:noProof/>
          <w:szCs w:val="22"/>
          <w:lang w:val="es-ES_tradnl"/>
        </w:rPr>
      </w:pPr>
    </w:p>
    <w:p w14:paraId="28635953" w14:textId="77777777" w:rsidR="00957F53" w:rsidRPr="009B140F" w:rsidRDefault="00957F53" w:rsidP="00C9287C">
      <w:pPr>
        <w:tabs>
          <w:tab w:val="clear" w:pos="567"/>
        </w:tabs>
        <w:spacing w:line="240" w:lineRule="auto"/>
        <w:rPr>
          <w:noProof/>
          <w:szCs w:val="22"/>
          <w:lang w:val="es-ES_tradnl"/>
        </w:rPr>
      </w:pPr>
    </w:p>
    <w:p w14:paraId="28635954"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955" w14:textId="77777777" w:rsidR="00957F53" w:rsidRPr="009B140F" w:rsidRDefault="00957F53" w:rsidP="00C9287C">
      <w:pPr>
        <w:tabs>
          <w:tab w:val="clear" w:pos="567"/>
        </w:tabs>
        <w:spacing w:line="240" w:lineRule="auto"/>
        <w:rPr>
          <w:noProof/>
          <w:szCs w:val="22"/>
          <w:lang w:val="es-ES_tradnl"/>
        </w:rPr>
      </w:pPr>
    </w:p>
    <w:p w14:paraId="28635956" w14:textId="77777777" w:rsidR="00957F53" w:rsidRPr="009B140F" w:rsidRDefault="00957F53" w:rsidP="00C9287C">
      <w:pPr>
        <w:tabs>
          <w:tab w:val="clear" w:pos="567"/>
        </w:tabs>
        <w:spacing w:line="240" w:lineRule="auto"/>
        <w:rPr>
          <w:noProof/>
          <w:szCs w:val="22"/>
          <w:lang w:val="es-ES_tradnl"/>
        </w:rPr>
      </w:pPr>
    </w:p>
    <w:p w14:paraId="28635957"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958" w14:textId="77777777" w:rsidR="00957F53" w:rsidRPr="009B140F" w:rsidRDefault="00957F53" w:rsidP="00C9287C">
      <w:pPr>
        <w:suppressLineNumbers/>
        <w:spacing w:line="240" w:lineRule="auto"/>
        <w:rPr>
          <w:noProof/>
          <w:szCs w:val="22"/>
          <w:lang w:val="es-ES_tradnl"/>
        </w:rPr>
      </w:pPr>
    </w:p>
    <w:p w14:paraId="28635959"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CAD</w:t>
      </w:r>
    </w:p>
    <w:p w14:paraId="2863595A" w14:textId="77777777" w:rsidR="00957F53" w:rsidRPr="009B140F" w:rsidRDefault="00957F53" w:rsidP="00C9287C">
      <w:pPr>
        <w:tabs>
          <w:tab w:val="clear" w:pos="567"/>
        </w:tabs>
        <w:spacing w:line="240" w:lineRule="auto"/>
        <w:rPr>
          <w:noProof/>
          <w:szCs w:val="22"/>
          <w:lang w:val="es-ES_tradnl"/>
        </w:rPr>
      </w:pPr>
    </w:p>
    <w:p w14:paraId="2863595B" w14:textId="77777777" w:rsidR="00957F53" w:rsidRPr="009B140F" w:rsidRDefault="00957F53" w:rsidP="00C9287C">
      <w:pPr>
        <w:tabs>
          <w:tab w:val="clear" w:pos="567"/>
        </w:tabs>
        <w:spacing w:line="240" w:lineRule="auto"/>
        <w:rPr>
          <w:noProof/>
          <w:szCs w:val="22"/>
          <w:lang w:val="es-ES_tradnl"/>
        </w:rPr>
      </w:pPr>
    </w:p>
    <w:p w14:paraId="2863595C" w14:textId="77777777" w:rsidR="00957F53" w:rsidRPr="009B140F" w:rsidRDefault="00957F53"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95D" w14:textId="77777777" w:rsidR="00957F53" w:rsidRPr="009B140F" w:rsidRDefault="00957F53" w:rsidP="00C9287C">
      <w:pPr>
        <w:pStyle w:val="Text"/>
        <w:keepNext/>
        <w:spacing w:before="0"/>
        <w:jc w:val="left"/>
        <w:rPr>
          <w:rFonts w:eastAsia="Times New Roman"/>
          <w:sz w:val="22"/>
          <w:szCs w:val="22"/>
          <w:lang w:val="es-ES_tradnl"/>
        </w:rPr>
      </w:pPr>
    </w:p>
    <w:p w14:paraId="2863595E" w14:textId="2C426DBD" w:rsidR="00957F53" w:rsidRPr="009B140F" w:rsidRDefault="00957F53"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95F" w14:textId="77777777" w:rsidR="00957F53" w:rsidRPr="009B140F" w:rsidRDefault="00957F53" w:rsidP="00C9287C">
      <w:pPr>
        <w:tabs>
          <w:tab w:val="clear" w:pos="567"/>
        </w:tabs>
        <w:spacing w:line="240" w:lineRule="auto"/>
        <w:rPr>
          <w:noProof/>
          <w:szCs w:val="22"/>
          <w:lang w:val="es-ES_tradnl"/>
        </w:rPr>
      </w:pPr>
    </w:p>
    <w:p w14:paraId="28635960" w14:textId="77777777" w:rsidR="00957F53" w:rsidRPr="009B140F" w:rsidRDefault="00957F53" w:rsidP="00C9287C">
      <w:pPr>
        <w:tabs>
          <w:tab w:val="clear" w:pos="567"/>
        </w:tabs>
        <w:spacing w:line="240" w:lineRule="auto"/>
        <w:rPr>
          <w:noProof/>
          <w:szCs w:val="22"/>
          <w:lang w:val="es-ES_tradnl"/>
        </w:rPr>
      </w:pPr>
    </w:p>
    <w:p w14:paraId="28635961"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962" w14:textId="77777777" w:rsidR="00957F53" w:rsidRPr="009B140F" w:rsidRDefault="00957F53" w:rsidP="00C9287C">
      <w:pPr>
        <w:tabs>
          <w:tab w:val="clear" w:pos="567"/>
        </w:tabs>
        <w:spacing w:line="240" w:lineRule="auto"/>
        <w:rPr>
          <w:noProof/>
          <w:szCs w:val="22"/>
          <w:lang w:val="es-ES_tradnl"/>
        </w:rPr>
      </w:pPr>
    </w:p>
    <w:p w14:paraId="28635963" w14:textId="77777777" w:rsidR="00957F53" w:rsidRPr="009B140F" w:rsidRDefault="00957F53" w:rsidP="00C9287C">
      <w:pPr>
        <w:tabs>
          <w:tab w:val="clear" w:pos="567"/>
        </w:tabs>
        <w:spacing w:line="240" w:lineRule="auto"/>
        <w:rPr>
          <w:noProof/>
          <w:szCs w:val="22"/>
          <w:lang w:val="es-ES_tradnl"/>
        </w:rPr>
      </w:pPr>
    </w:p>
    <w:p w14:paraId="28635964"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965" w14:textId="77777777" w:rsidR="00957F53" w:rsidRPr="009B140F" w:rsidRDefault="00957F53" w:rsidP="00C9287C">
      <w:pPr>
        <w:suppressLineNumbers/>
        <w:spacing w:line="240" w:lineRule="auto"/>
        <w:rPr>
          <w:noProof/>
          <w:szCs w:val="22"/>
          <w:lang w:val="es-ES_tradnl"/>
        </w:rPr>
      </w:pPr>
    </w:p>
    <w:p w14:paraId="28635966" w14:textId="77777777" w:rsidR="00957F53" w:rsidRPr="009B140F" w:rsidRDefault="00957F53" w:rsidP="00C9287C">
      <w:pPr>
        <w:keepNext/>
        <w:tabs>
          <w:tab w:val="clear" w:pos="567"/>
        </w:tabs>
        <w:spacing w:line="240" w:lineRule="auto"/>
        <w:rPr>
          <w:noProof/>
          <w:szCs w:val="22"/>
          <w:lang w:val="en-US"/>
        </w:rPr>
      </w:pPr>
      <w:r w:rsidRPr="009B140F">
        <w:rPr>
          <w:noProof/>
          <w:szCs w:val="22"/>
          <w:lang w:val="en-US"/>
        </w:rPr>
        <w:t>Novartis Europharm Limited</w:t>
      </w:r>
    </w:p>
    <w:p w14:paraId="28635967" w14:textId="77777777" w:rsidR="00CD65AF" w:rsidRPr="009B140F" w:rsidRDefault="00CD65AF" w:rsidP="00C9287C">
      <w:pPr>
        <w:keepNext/>
        <w:spacing w:line="240" w:lineRule="auto"/>
        <w:rPr>
          <w:color w:val="000000"/>
        </w:rPr>
      </w:pPr>
      <w:r w:rsidRPr="009B140F">
        <w:rPr>
          <w:color w:val="000000"/>
        </w:rPr>
        <w:t>Vista Building</w:t>
      </w:r>
    </w:p>
    <w:p w14:paraId="28635968" w14:textId="77777777" w:rsidR="00CD65AF" w:rsidRPr="009B140F" w:rsidRDefault="00CD65AF" w:rsidP="00C9287C">
      <w:pPr>
        <w:keepNext/>
        <w:spacing w:line="240" w:lineRule="auto"/>
        <w:rPr>
          <w:color w:val="000000"/>
        </w:rPr>
      </w:pPr>
      <w:r w:rsidRPr="009B140F">
        <w:rPr>
          <w:color w:val="000000"/>
        </w:rPr>
        <w:t>Elm Park, Merrion Road</w:t>
      </w:r>
    </w:p>
    <w:p w14:paraId="28635969"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96A" w14:textId="77777777" w:rsidR="00CD65AF" w:rsidRPr="009B140F" w:rsidRDefault="00CD65AF" w:rsidP="00C9287C">
      <w:pPr>
        <w:spacing w:line="240" w:lineRule="auto"/>
        <w:rPr>
          <w:color w:val="000000"/>
          <w:lang w:val="es-ES"/>
        </w:rPr>
      </w:pPr>
      <w:r w:rsidRPr="009B140F">
        <w:rPr>
          <w:color w:val="000000"/>
          <w:lang w:val="es-ES"/>
        </w:rPr>
        <w:t>Irlanda</w:t>
      </w:r>
    </w:p>
    <w:p w14:paraId="2863596B" w14:textId="77777777" w:rsidR="00957F53" w:rsidRPr="009B140F" w:rsidRDefault="00957F53" w:rsidP="00C9287C">
      <w:pPr>
        <w:tabs>
          <w:tab w:val="clear" w:pos="567"/>
        </w:tabs>
        <w:spacing w:line="240" w:lineRule="auto"/>
        <w:rPr>
          <w:noProof/>
          <w:szCs w:val="22"/>
          <w:lang w:val="es-ES_tradnl"/>
        </w:rPr>
      </w:pPr>
    </w:p>
    <w:p w14:paraId="2863596C" w14:textId="77777777" w:rsidR="00957F53" w:rsidRPr="009B140F" w:rsidRDefault="00957F53" w:rsidP="00C9287C">
      <w:pPr>
        <w:tabs>
          <w:tab w:val="clear" w:pos="567"/>
        </w:tabs>
        <w:spacing w:line="240" w:lineRule="auto"/>
        <w:rPr>
          <w:noProof/>
          <w:szCs w:val="22"/>
          <w:lang w:val="es-ES_tradnl"/>
        </w:rPr>
      </w:pPr>
    </w:p>
    <w:p w14:paraId="2863596D"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96E" w14:textId="77777777" w:rsidR="00957F53" w:rsidRPr="009B140F" w:rsidRDefault="00957F53" w:rsidP="00C9287C">
      <w:pPr>
        <w:suppressLineNumbers/>
        <w:spacing w:line="240" w:lineRule="auto"/>
        <w:rPr>
          <w:noProof/>
          <w:szCs w:val="22"/>
          <w:lang w:val="es-ES"/>
        </w:rPr>
      </w:pPr>
    </w:p>
    <w:tbl>
      <w:tblPr>
        <w:tblW w:w="8613" w:type="dxa"/>
        <w:tblLook w:val="01E0" w:firstRow="1" w:lastRow="1" w:firstColumn="1" w:lastColumn="1" w:noHBand="0" w:noVBand="0"/>
      </w:tblPr>
      <w:tblGrid>
        <w:gridCol w:w="2376"/>
        <w:gridCol w:w="6237"/>
      </w:tblGrid>
      <w:tr w:rsidR="00957F53" w:rsidRPr="009B140F" w14:paraId="28635971" w14:textId="77777777" w:rsidTr="005A5494">
        <w:tc>
          <w:tcPr>
            <w:tcW w:w="2376" w:type="dxa"/>
          </w:tcPr>
          <w:p w14:paraId="2863596F" w14:textId="77777777" w:rsidR="00957F53" w:rsidRPr="009B140F" w:rsidRDefault="00957F53" w:rsidP="00C9287C">
            <w:pPr>
              <w:tabs>
                <w:tab w:val="clear" w:pos="567"/>
                <w:tab w:val="left" w:pos="2268"/>
              </w:tabs>
              <w:spacing w:line="240" w:lineRule="auto"/>
              <w:rPr>
                <w:lang w:val="en-US"/>
              </w:rPr>
            </w:pPr>
            <w:r w:rsidRPr="009B140F">
              <w:rPr>
                <w:lang w:val="en-US"/>
              </w:rPr>
              <w:t>EU/1/12/773/00</w:t>
            </w:r>
            <w:r w:rsidR="006E39E0" w:rsidRPr="009B140F">
              <w:rPr>
                <w:lang w:val="en-US"/>
              </w:rPr>
              <w:t>7</w:t>
            </w:r>
          </w:p>
        </w:tc>
        <w:tc>
          <w:tcPr>
            <w:tcW w:w="6237" w:type="dxa"/>
          </w:tcPr>
          <w:p w14:paraId="28635970" w14:textId="77777777" w:rsidR="00957F53" w:rsidRPr="009B140F" w:rsidRDefault="00957F53" w:rsidP="00C9287C">
            <w:pPr>
              <w:tabs>
                <w:tab w:val="clear" w:pos="567"/>
                <w:tab w:val="left" w:pos="2268"/>
              </w:tabs>
              <w:spacing w:line="240" w:lineRule="auto"/>
              <w:rPr>
                <w:lang w:val="en-US"/>
              </w:rPr>
            </w:pPr>
            <w:r w:rsidRPr="009B140F">
              <w:rPr>
                <w:shd w:val="clear" w:color="auto" w:fill="D9D9D9"/>
              </w:rPr>
              <w:t>14 comprimidos</w:t>
            </w:r>
          </w:p>
        </w:tc>
      </w:tr>
      <w:tr w:rsidR="00957F53" w:rsidRPr="009B140F" w14:paraId="28635974" w14:textId="77777777" w:rsidTr="005A5494">
        <w:tc>
          <w:tcPr>
            <w:tcW w:w="2376" w:type="dxa"/>
          </w:tcPr>
          <w:p w14:paraId="28635972" w14:textId="77777777" w:rsidR="00957F53" w:rsidRPr="009B140F" w:rsidRDefault="00957F53" w:rsidP="00C9287C">
            <w:pPr>
              <w:tabs>
                <w:tab w:val="clear" w:pos="567"/>
                <w:tab w:val="left" w:pos="2268"/>
              </w:tabs>
              <w:spacing w:line="240" w:lineRule="auto"/>
              <w:rPr>
                <w:shd w:val="clear" w:color="auto" w:fill="D9D9D9"/>
                <w:lang w:val="en-US"/>
              </w:rPr>
            </w:pPr>
            <w:r w:rsidRPr="009B140F">
              <w:rPr>
                <w:shd w:val="clear" w:color="auto" w:fill="D9D9D9"/>
                <w:lang w:val="en-US"/>
              </w:rPr>
              <w:t>EU/1/12/773/00</w:t>
            </w:r>
            <w:r w:rsidR="006E39E0" w:rsidRPr="009B140F">
              <w:rPr>
                <w:shd w:val="clear" w:color="auto" w:fill="D9D9D9"/>
                <w:lang w:val="en-US"/>
              </w:rPr>
              <w:t>8</w:t>
            </w:r>
          </w:p>
        </w:tc>
        <w:tc>
          <w:tcPr>
            <w:tcW w:w="6237" w:type="dxa"/>
          </w:tcPr>
          <w:p w14:paraId="28635973" w14:textId="77777777" w:rsidR="00957F53" w:rsidRPr="009B140F" w:rsidRDefault="00957F53" w:rsidP="00C9287C">
            <w:pPr>
              <w:tabs>
                <w:tab w:val="clear" w:pos="567"/>
                <w:tab w:val="left" w:pos="2268"/>
              </w:tabs>
              <w:spacing w:line="240" w:lineRule="auto"/>
              <w:rPr>
                <w:lang w:val="en-US"/>
              </w:rPr>
            </w:pPr>
            <w:r w:rsidRPr="009B140F">
              <w:rPr>
                <w:shd w:val="clear" w:color="auto" w:fill="D9D9D9"/>
              </w:rPr>
              <w:t>56 comprimidos</w:t>
            </w:r>
          </w:p>
        </w:tc>
      </w:tr>
    </w:tbl>
    <w:p w14:paraId="28635975" w14:textId="77777777" w:rsidR="00957F53" w:rsidRPr="009B140F" w:rsidRDefault="00957F53" w:rsidP="00C9287C">
      <w:pPr>
        <w:tabs>
          <w:tab w:val="clear" w:pos="567"/>
        </w:tabs>
        <w:spacing w:line="240" w:lineRule="auto"/>
        <w:rPr>
          <w:noProof/>
          <w:szCs w:val="22"/>
          <w:lang w:val="fr-FR"/>
        </w:rPr>
      </w:pPr>
    </w:p>
    <w:p w14:paraId="28635976" w14:textId="77777777" w:rsidR="00957F53" w:rsidRPr="009B140F" w:rsidRDefault="00957F53" w:rsidP="00C9287C">
      <w:pPr>
        <w:tabs>
          <w:tab w:val="clear" w:pos="567"/>
        </w:tabs>
        <w:spacing w:line="240" w:lineRule="auto"/>
        <w:rPr>
          <w:noProof/>
          <w:szCs w:val="22"/>
          <w:lang w:val="es-ES_tradnl"/>
        </w:rPr>
      </w:pPr>
    </w:p>
    <w:p w14:paraId="28635977"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978" w14:textId="77777777" w:rsidR="00957F53" w:rsidRPr="009B140F" w:rsidRDefault="00957F53" w:rsidP="00C9287C">
      <w:pPr>
        <w:suppressLineNumbers/>
        <w:spacing w:line="240" w:lineRule="auto"/>
        <w:rPr>
          <w:i/>
          <w:noProof/>
          <w:szCs w:val="22"/>
          <w:lang w:val="es-ES_tradnl"/>
        </w:rPr>
      </w:pPr>
    </w:p>
    <w:p w14:paraId="28635979"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Lote</w:t>
      </w:r>
    </w:p>
    <w:p w14:paraId="2863597A" w14:textId="77777777" w:rsidR="00957F53" w:rsidRPr="009B140F" w:rsidRDefault="00957F53" w:rsidP="00C9287C">
      <w:pPr>
        <w:tabs>
          <w:tab w:val="clear" w:pos="567"/>
        </w:tabs>
        <w:spacing w:line="240" w:lineRule="auto"/>
        <w:rPr>
          <w:noProof/>
          <w:szCs w:val="22"/>
          <w:lang w:val="es-ES_tradnl"/>
        </w:rPr>
      </w:pPr>
    </w:p>
    <w:p w14:paraId="2863597B" w14:textId="77777777" w:rsidR="00957F53" w:rsidRPr="009B140F" w:rsidRDefault="00957F53" w:rsidP="00C9287C">
      <w:pPr>
        <w:tabs>
          <w:tab w:val="clear" w:pos="567"/>
        </w:tabs>
        <w:spacing w:line="240" w:lineRule="auto"/>
        <w:rPr>
          <w:noProof/>
          <w:szCs w:val="22"/>
          <w:lang w:val="es-ES_tradnl"/>
        </w:rPr>
      </w:pPr>
    </w:p>
    <w:p w14:paraId="2863597C"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97D" w14:textId="77777777" w:rsidR="00957F53" w:rsidRPr="009B140F" w:rsidRDefault="00957F53" w:rsidP="00C9287C">
      <w:pPr>
        <w:tabs>
          <w:tab w:val="clear" w:pos="567"/>
        </w:tabs>
        <w:spacing w:line="240" w:lineRule="auto"/>
        <w:rPr>
          <w:noProof/>
          <w:szCs w:val="22"/>
          <w:lang w:val="es-ES_tradnl"/>
        </w:rPr>
      </w:pPr>
    </w:p>
    <w:p w14:paraId="2863597E" w14:textId="77777777" w:rsidR="00957F53" w:rsidRPr="009B140F" w:rsidRDefault="00957F53" w:rsidP="00C9287C">
      <w:pPr>
        <w:tabs>
          <w:tab w:val="clear" w:pos="567"/>
        </w:tabs>
        <w:spacing w:line="240" w:lineRule="auto"/>
        <w:rPr>
          <w:noProof/>
          <w:szCs w:val="22"/>
          <w:lang w:val="es-ES_tradnl"/>
        </w:rPr>
      </w:pPr>
    </w:p>
    <w:p w14:paraId="2863597F" w14:textId="77777777" w:rsidR="00957F53" w:rsidRPr="009B140F" w:rsidRDefault="00957F53"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980" w14:textId="77777777" w:rsidR="00957F53" w:rsidRPr="009B140F" w:rsidRDefault="00957F53" w:rsidP="00C9287C">
      <w:pPr>
        <w:tabs>
          <w:tab w:val="clear" w:pos="567"/>
        </w:tabs>
        <w:spacing w:line="240" w:lineRule="auto"/>
        <w:rPr>
          <w:noProof/>
          <w:szCs w:val="22"/>
          <w:lang w:val="es-ES_tradnl"/>
        </w:rPr>
      </w:pPr>
    </w:p>
    <w:p w14:paraId="28635981" w14:textId="77777777" w:rsidR="00957F53" w:rsidRPr="009B140F" w:rsidRDefault="00957F53" w:rsidP="00C9287C">
      <w:pPr>
        <w:tabs>
          <w:tab w:val="clear" w:pos="567"/>
        </w:tabs>
        <w:spacing w:line="240" w:lineRule="auto"/>
        <w:rPr>
          <w:noProof/>
          <w:szCs w:val="22"/>
          <w:lang w:val="es-ES_tradnl"/>
        </w:rPr>
      </w:pPr>
    </w:p>
    <w:p w14:paraId="28635982" w14:textId="77777777" w:rsidR="00957F53" w:rsidRPr="009B140F" w:rsidRDefault="00957F53"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983" w14:textId="77777777" w:rsidR="00957F53" w:rsidRPr="009B140F" w:rsidRDefault="00957F53" w:rsidP="00C9287C">
      <w:pPr>
        <w:suppressLineNumbers/>
        <w:spacing w:line="240" w:lineRule="auto"/>
        <w:rPr>
          <w:noProof/>
          <w:szCs w:val="22"/>
          <w:lang w:val="es-ES_tradnl"/>
        </w:rPr>
      </w:pPr>
    </w:p>
    <w:p w14:paraId="28635984" w14:textId="77777777" w:rsidR="00957F53" w:rsidRPr="009B140F" w:rsidRDefault="00957F53" w:rsidP="00C9287C">
      <w:pPr>
        <w:keepNext/>
        <w:tabs>
          <w:tab w:val="clear" w:pos="567"/>
        </w:tabs>
        <w:spacing w:line="240" w:lineRule="auto"/>
        <w:rPr>
          <w:noProof/>
          <w:szCs w:val="22"/>
          <w:lang w:val="es-ES_tradnl"/>
        </w:rPr>
      </w:pPr>
      <w:r w:rsidRPr="009B140F">
        <w:rPr>
          <w:noProof/>
          <w:szCs w:val="22"/>
          <w:lang w:val="es-ES_tradnl"/>
        </w:rPr>
        <w:t xml:space="preserve">Jakavi </w:t>
      </w:r>
      <w:r w:rsidR="006E39E0" w:rsidRPr="009B140F">
        <w:rPr>
          <w:noProof/>
          <w:szCs w:val="22"/>
          <w:lang w:val="es-ES_tradnl"/>
        </w:rPr>
        <w:t>1</w:t>
      </w:r>
      <w:r w:rsidRPr="009B140F">
        <w:rPr>
          <w:noProof/>
          <w:szCs w:val="22"/>
          <w:lang w:val="es-ES_tradnl"/>
        </w:rPr>
        <w:t>5 mg</w:t>
      </w:r>
    </w:p>
    <w:p w14:paraId="28635985" w14:textId="77777777" w:rsidR="00682E7A" w:rsidRPr="009B140F" w:rsidRDefault="00682E7A" w:rsidP="00C9287C">
      <w:pPr>
        <w:keepNext/>
        <w:tabs>
          <w:tab w:val="clear" w:pos="567"/>
        </w:tabs>
        <w:spacing w:line="240" w:lineRule="auto"/>
        <w:rPr>
          <w:noProof/>
          <w:szCs w:val="22"/>
          <w:shd w:val="clear" w:color="auto" w:fill="D9D9D9"/>
          <w:lang w:val="es-ES_tradnl"/>
        </w:rPr>
      </w:pPr>
    </w:p>
    <w:p w14:paraId="28635986" w14:textId="77777777" w:rsidR="00682E7A" w:rsidRPr="009B140F" w:rsidRDefault="00682E7A" w:rsidP="00C9287C">
      <w:pPr>
        <w:rPr>
          <w:color w:val="000000"/>
          <w:szCs w:val="22"/>
        </w:rPr>
      </w:pPr>
    </w:p>
    <w:p w14:paraId="28635987" w14:textId="77777777" w:rsidR="00682E7A" w:rsidRPr="009B140F" w:rsidRDefault="00682E7A"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28635988" w14:textId="77777777" w:rsidR="00682E7A" w:rsidRPr="009B140F" w:rsidRDefault="00682E7A" w:rsidP="00C9287C">
      <w:pPr>
        <w:rPr>
          <w:noProof/>
          <w:szCs w:val="22"/>
          <w:lang w:val="es-ES"/>
        </w:rPr>
      </w:pPr>
    </w:p>
    <w:p w14:paraId="28635989" w14:textId="77777777" w:rsidR="00682E7A" w:rsidRPr="009B140F" w:rsidRDefault="00682E7A" w:rsidP="00C9287C">
      <w:pPr>
        <w:rPr>
          <w:noProof/>
          <w:szCs w:val="22"/>
          <w:lang w:val="es-ES"/>
        </w:rPr>
      </w:pPr>
      <w:r w:rsidRPr="009B140F">
        <w:rPr>
          <w:noProof/>
          <w:szCs w:val="22"/>
          <w:shd w:val="pct15" w:color="auto" w:fill="auto"/>
          <w:lang w:val="es-ES"/>
        </w:rPr>
        <w:t>Incluido el código de barras 2D que lleva el identificador único.</w:t>
      </w:r>
    </w:p>
    <w:p w14:paraId="2863598A" w14:textId="77777777" w:rsidR="00682E7A" w:rsidRPr="009B140F" w:rsidRDefault="00682E7A" w:rsidP="00C9287C">
      <w:pPr>
        <w:rPr>
          <w:noProof/>
          <w:szCs w:val="22"/>
          <w:lang w:val="es-ES"/>
        </w:rPr>
      </w:pPr>
    </w:p>
    <w:p w14:paraId="2863598B" w14:textId="77777777" w:rsidR="00682E7A" w:rsidRPr="009B140F" w:rsidRDefault="00682E7A" w:rsidP="00C9287C">
      <w:pPr>
        <w:rPr>
          <w:noProof/>
          <w:szCs w:val="22"/>
          <w:lang w:val="es-ES"/>
        </w:rPr>
      </w:pPr>
    </w:p>
    <w:p w14:paraId="2863598C" w14:textId="77777777" w:rsidR="00682E7A" w:rsidRPr="009B140F" w:rsidRDefault="00682E7A"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2863598D" w14:textId="77777777" w:rsidR="00682E7A" w:rsidRPr="009B140F" w:rsidRDefault="00682E7A" w:rsidP="00C9287C">
      <w:pPr>
        <w:rPr>
          <w:noProof/>
          <w:szCs w:val="22"/>
          <w:lang w:val="es-ES"/>
        </w:rPr>
      </w:pPr>
    </w:p>
    <w:p w14:paraId="2863598E" w14:textId="22D3C480" w:rsidR="00682E7A" w:rsidRPr="009B140F" w:rsidRDefault="00682E7A" w:rsidP="00C9287C">
      <w:pPr>
        <w:rPr>
          <w:szCs w:val="22"/>
          <w:lang w:val="es-ES"/>
        </w:rPr>
      </w:pPr>
      <w:r w:rsidRPr="009B140F">
        <w:rPr>
          <w:szCs w:val="22"/>
          <w:lang w:val="es-ES"/>
        </w:rPr>
        <w:t>PC</w:t>
      </w:r>
    </w:p>
    <w:p w14:paraId="2863598F" w14:textId="31261753" w:rsidR="00682E7A" w:rsidRPr="009B140F" w:rsidRDefault="00682E7A" w:rsidP="00C9287C">
      <w:pPr>
        <w:rPr>
          <w:szCs w:val="22"/>
          <w:lang w:val="es-ES"/>
        </w:rPr>
      </w:pPr>
      <w:r w:rsidRPr="009B140F">
        <w:rPr>
          <w:szCs w:val="22"/>
          <w:lang w:val="es-ES"/>
        </w:rPr>
        <w:t>SN</w:t>
      </w:r>
    </w:p>
    <w:p w14:paraId="28635990" w14:textId="1D59A72B" w:rsidR="00682E7A" w:rsidRPr="009B140F" w:rsidRDefault="00682E7A" w:rsidP="00C9287C">
      <w:pPr>
        <w:rPr>
          <w:noProof/>
          <w:szCs w:val="22"/>
          <w:lang w:val="es-ES_tradnl"/>
        </w:rPr>
      </w:pPr>
      <w:r w:rsidRPr="009B140F">
        <w:rPr>
          <w:szCs w:val="22"/>
          <w:lang w:val="es-ES"/>
        </w:rPr>
        <w:t>NN</w:t>
      </w:r>
    </w:p>
    <w:p w14:paraId="28635991" w14:textId="77777777" w:rsidR="006023AC"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_tradnl"/>
        </w:rPr>
      </w:pPr>
      <w:r w:rsidRPr="009B140F">
        <w:rPr>
          <w:noProof/>
          <w:szCs w:val="22"/>
          <w:lang w:val="es-ES_tradnl"/>
        </w:rPr>
        <w:br w:type="page"/>
      </w:r>
    </w:p>
    <w:p w14:paraId="28635992" w14:textId="77777777" w:rsidR="006023AC" w:rsidRPr="009B140F" w:rsidRDefault="006023AC" w:rsidP="00C9287C">
      <w:pPr>
        <w:suppressLineNumbers/>
        <w:spacing w:line="240" w:lineRule="auto"/>
        <w:rPr>
          <w:noProof/>
          <w:szCs w:val="22"/>
          <w:lang w:val="es-ES_tradnl"/>
        </w:rPr>
      </w:pPr>
    </w:p>
    <w:p w14:paraId="28635993"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 </w:t>
      </w:r>
    </w:p>
    <w:p w14:paraId="28635994"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_tradnl"/>
        </w:rPr>
      </w:pPr>
    </w:p>
    <w:p w14:paraId="28635995"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CAJA EXTERIOR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 MÚ</w:t>
      </w:r>
      <w:smartTag w:uri="urn:schemas-microsoft-com:office:smarttags" w:element="PersonName">
        <w:r w:rsidRPr="009B140F">
          <w:rPr>
            <w:b/>
            <w:noProof/>
            <w:szCs w:val="22"/>
            <w:lang w:val="es-ES_tradnl"/>
          </w:rPr>
          <w:t>LT</w:t>
        </w:r>
      </w:smartTag>
      <w:r w:rsidRPr="009B140F">
        <w:rPr>
          <w:b/>
          <w:noProof/>
          <w:szCs w:val="22"/>
          <w:lang w:val="es-ES_tradnl"/>
        </w:rPr>
        <w:t>I</w:t>
      </w:r>
      <w:smartTag w:uri="urn:schemas-microsoft-com:office:smarttags" w:element="PersonName">
        <w:r w:rsidRPr="009B140F">
          <w:rPr>
            <w:b/>
            <w:noProof/>
            <w:szCs w:val="22"/>
            <w:lang w:val="es-ES_tradnl"/>
          </w:rPr>
          <w:t>PL</w:t>
        </w:r>
      </w:smartTag>
      <w:r w:rsidRPr="009B140F">
        <w:rPr>
          <w:b/>
          <w:noProof/>
          <w:szCs w:val="22"/>
          <w:lang w:val="es-ES_tradnl"/>
        </w:rPr>
        <w:t>E</w:t>
      </w:r>
    </w:p>
    <w:p w14:paraId="28635996" w14:textId="77777777" w:rsidR="00957F53" w:rsidRPr="009B140F" w:rsidRDefault="00957F53" w:rsidP="00C9287C">
      <w:pPr>
        <w:suppressLineNumbers/>
        <w:spacing w:line="240" w:lineRule="auto"/>
        <w:rPr>
          <w:noProof/>
          <w:szCs w:val="22"/>
          <w:lang w:val="es-ES_tradnl"/>
        </w:rPr>
      </w:pPr>
    </w:p>
    <w:p w14:paraId="28635997" w14:textId="77777777" w:rsidR="00957F53" w:rsidRPr="009B140F" w:rsidRDefault="00957F53" w:rsidP="00C9287C">
      <w:pPr>
        <w:suppressLineNumbers/>
        <w:spacing w:line="240" w:lineRule="auto"/>
        <w:rPr>
          <w:noProof/>
          <w:szCs w:val="22"/>
          <w:lang w:val="es-ES_tradnl"/>
        </w:rPr>
      </w:pPr>
    </w:p>
    <w:p w14:paraId="28635998"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999" w14:textId="77777777" w:rsidR="00957F53" w:rsidRPr="009B140F" w:rsidRDefault="00957F53" w:rsidP="00C9287C">
      <w:pPr>
        <w:suppressLineNumbers/>
        <w:spacing w:line="240" w:lineRule="auto"/>
        <w:rPr>
          <w:noProof/>
          <w:szCs w:val="22"/>
          <w:lang w:val="es-ES_tradnl"/>
        </w:rPr>
      </w:pPr>
    </w:p>
    <w:p w14:paraId="2863599A" w14:textId="77777777" w:rsidR="00957F53" w:rsidRPr="009B140F" w:rsidRDefault="00957F53" w:rsidP="00C9287C">
      <w:pPr>
        <w:keepNext/>
        <w:tabs>
          <w:tab w:val="clear" w:pos="567"/>
        </w:tabs>
        <w:spacing w:line="240" w:lineRule="auto"/>
        <w:rPr>
          <w:noProof/>
          <w:szCs w:val="22"/>
          <w:lang w:val="es-ES_tradnl"/>
        </w:rPr>
      </w:pPr>
      <w:r w:rsidRPr="009B140F">
        <w:rPr>
          <w:noProof/>
          <w:szCs w:val="22"/>
          <w:lang w:val="es-ES_tradnl"/>
        </w:rPr>
        <w:t xml:space="preserve">Jakavi </w:t>
      </w:r>
      <w:r w:rsidR="006E39E0" w:rsidRPr="009B140F">
        <w:rPr>
          <w:noProof/>
          <w:szCs w:val="22"/>
          <w:lang w:val="es-ES_tradnl"/>
        </w:rPr>
        <w:t>1</w:t>
      </w:r>
      <w:r w:rsidRPr="009B140F">
        <w:rPr>
          <w:noProof/>
          <w:szCs w:val="22"/>
          <w:lang w:val="es-ES_tradnl"/>
        </w:rPr>
        <w:t>5 mg comprimidos</w:t>
      </w:r>
    </w:p>
    <w:p w14:paraId="2863599B" w14:textId="77777777" w:rsidR="00957F53" w:rsidRPr="009B140F" w:rsidRDefault="00682E7A" w:rsidP="00C9287C">
      <w:pPr>
        <w:tabs>
          <w:tab w:val="clear" w:pos="567"/>
        </w:tabs>
        <w:spacing w:line="240" w:lineRule="auto"/>
        <w:rPr>
          <w:noProof/>
          <w:szCs w:val="22"/>
          <w:lang w:val="es-ES_tradnl"/>
        </w:rPr>
      </w:pPr>
      <w:r w:rsidRPr="009B140F">
        <w:rPr>
          <w:noProof/>
          <w:szCs w:val="22"/>
          <w:lang w:val="es-ES_tradnl"/>
        </w:rPr>
        <w:t>r</w:t>
      </w:r>
      <w:r w:rsidR="00957F53" w:rsidRPr="009B140F">
        <w:rPr>
          <w:noProof/>
          <w:szCs w:val="22"/>
          <w:lang w:val="es-ES_tradnl"/>
        </w:rPr>
        <w:t>uxolitinib</w:t>
      </w:r>
    </w:p>
    <w:p w14:paraId="2863599C" w14:textId="77777777" w:rsidR="00957F53" w:rsidRPr="009B140F" w:rsidRDefault="00957F53" w:rsidP="00C9287C">
      <w:pPr>
        <w:spacing w:line="240" w:lineRule="auto"/>
        <w:rPr>
          <w:noProof/>
          <w:szCs w:val="22"/>
          <w:lang w:val="es-ES_tradnl"/>
        </w:rPr>
      </w:pPr>
    </w:p>
    <w:p w14:paraId="2863599D" w14:textId="77777777" w:rsidR="00957F53" w:rsidRPr="009B140F" w:rsidRDefault="00957F53" w:rsidP="00C9287C">
      <w:pPr>
        <w:spacing w:line="240" w:lineRule="auto"/>
        <w:rPr>
          <w:noProof/>
          <w:szCs w:val="22"/>
          <w:lang w:val="es-ES_tradnl"/>
        </w:rPr>
      </w:pPr>
    </w:p>
    <w:p w14:paraId="2863599E"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99F" w14:textId="77777777" w:rsidR="00957F53" w:rsidRPr="009B140F" w:rsidRDefault="00957F53" w:rsidP="00C9287C">
      <w:pPr>
        <w:suppressLineNumbers/>
        <w:spacing w:line="240" w:lineRule="auto"/>
        <w:rPr>
          <w:noProof/>
          <w:szCs w:val="22"/>
          <w:lang w:val="es-ES_tradnl"/>
        </w:rPr>
      </w:pPr>
    </w:p>
    <w:p w14:paraId="286359A0" w14:textId="77777777" w:rsidR="00957F53" w:rsidRPr="009B140F" w:rsidRDefault="00957F53" w:rsidP="00C9287C">
      <w:pPr>
        <w:keepNext/>
        <w:tabs>
          <w:tab w:val="clear" w:pos="567"/>
        </w:tabs>
        <w:spacing w:line="240" w:lineRule="auto"/>
        <w:rPr>
          <w:noProof/>
          <w:szCs w:val="22"/>
          <w:lang w:val="es-ES_tradnl"/>
        </w:rPr>
      </w:pPr>
      <w:r w:rsidRPr="009B140F">
        <w:rPr>
          <w:noProof/>
          <w:szCs w:val="22"/>
          <w:lang w:val="es-ES_tradnl"/>
        </w:rPr>
        <w:t xml:space="preserve">Cada comprimido contiene </w:t>
      </w:r>
      <w:r w:rsidR="006E39E0" w:rsidRPr="009B140F">
        <w:rPr>
          <w:noProof/>
          <w:szCs w:val="22"/>
          <w:lang w:val="es-ES_tradnl"/>
        </w:rPr>
        <w:t>1</w:t>
      </w:r>
      <w:r w:rsidRPr="009B140F">
        <w:rPr>
          <w:noProof/>
          <w:szCs w:val="22"/>
          <w:lang w:val="es-ES_tradnl"/>
        </w:rPr>
        <w:t>5 mg de ruxolitinib (como fosfato).</w:t>
      </w:r>
    </w:p>
    <w:p w14:paraId="286359A1" w14:textId="77777777" w:rsidR="00957F53" w:rsidRPr="009B140F" w:rsidRDefault="00957F53" w:rsidP="00C9287C">
      <w:pPr>
        <w:spacing w:line="240" w:lineRule="auto"/>
        <w:rPr>
          <w:noProof/>
          <w:szCs w:val="22"/>
          <w:lang w:val="es-ES_tradnl"/>
        </w:rPr>
      </w:pPr>
    </w:p>
    <w:p w14:paraId="286359A2" w14:textId="77777777" w:rsidR="00957F53" w:rsidRPr="009B140F" w:rsidRDefault="00957F53" w:rsidP="00C9287C">
      <w:pPr>
        <w:spacing w:line="240" w:lineRule="auto"/>
        <w:rPr>
          <w:noProof/>
          <w:szCs w:val="22"/>
          <w:lang w:val="es-ES_tradnl"/>
        </w:rPr>
      </w:pPr>
    </w:p>
    <w:p w14:paraId="286359A3"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9A4" w14:textId="77777777" w:rsidR="00957F53" w:rsidRPr="009B140F" w:rsidRDefault="00957F53" w:rsidP="00C9287C">
      <w:pPr>
        <w:keepNext/>
        <w:tabs>
          <w:tab w:val="clear" w:pos="567"/>
        </w:tabs>
        <w:spacing w:line="240" w:lineRule="auto"/>
        <w:rPr>
          <w:noProof/>
          <w:szCs w:val="22"/>
          <w:lang w:val="es-ES_tradnl"/>
        </w:rPr>
      </w:pPr>
    </w:p>
    <w:p w14:paraId="286359A5"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Contiene lactosa.</w:t>
      </w:r>
    </w:p>
    <w:p w14:paraId="286359A6" w14:textId="77777777" w:rsidR="00957F53" w:rsidRPr="009B140F" w:rsidRDefault="00957F53" w:rsidP="00C9287C">
      <w:pPr>
        <w:tabs>
          <w:tab w:val="clear" w:pos="567"/>
        </w:tabs>
        <w:spacing w:line="240" w:lineRule="auto"/>
        <w:rPr>
          <w:noProof/>
          <w:szCs w:val="22"/>
          <w:lang w:val="es-ES_tradnl"/>
        </w:rPr>
      </w:pPr>
    </w:p>
    <w:p w14:paraId="286359A7" w14:textId="77777777" w:rsidR="00957F53" w:rsidRPr="009B140F" w:rsidRDefault="00957F53" w:rsidP="00C9287C">
      <w:pPr>
        <w:tabs>
          <w:tab w:val="clear" w:pos="567"/>
        </w:tabs>
        <w:spacing w:line="240" w:lineRule="auto"/>
        <w:rPr>
          <w:noProof/>
          <w:szCs w:val="22"/>
          <w:lang w:val="es-ES_tradnl"/>
        </w:rPr>
      </w:pPr>
    </w:p>
    <w:p w14:paraId="286359A8"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9A9" w14:textId="77777777" w:rsidR="00957F53" w:rsidRPr="009B140F" w:rsidRDefault="00957F53" w:rsidP="00C9287C">
      <w:pPr>
        <w:keepNext/>
        <w:tabs>
          <w:tab w:val="clear" w:pos="567"/>
        </w:tabs>
        <w:spacing w:line="240" w:lineRule="auto"/>
        <w:rPr>
          <w:noProof/>
          <w:szCs w:val="22"/>
          <w:lang w:val="es-ES_tradnl"/>
        </w:rPr>
      </w:pPr>
    </w:p>
    <w:p w14:paraId="286359AA" w14:textId="77777777" w:rsidR="00957F53" w:rsidRPr="009B140F" w:rsidRDefault="00957F53"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9AB" w14:textId="77777777" w:rsidR="00957F53" w:rsidRPr="009B140F" w:rsidRDefault="00957F53" w:rsidP="00C9287C">
      <w:pPr>
        <w:tabs>
          <w:tab w:val="clear" w:pos="567"/>
        </w:tabs>
        <w:spacing w:line="240" w:lineRule="auto"/>
        <w:rPr>
          <w:noProof/>
          <w:szCs w:val="22"/>
          <w:lang w:val="es-ES_tradnl"/>
        </w:rPr>
      </w:pPr>
    </w:p>
    <w:p w14:paraId="286359AC"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Envase múltiple: 168 comprimidos (3 envases de 56)</w:t>
      </w:r>
    </w:p>
    <w:p w14:paraId="286359AD" w14:textId="77777777" w:rsidR="00957F53" w:rsidRPr="009B140F" w:rsidRDefault="00957F53" w:rsidP="00C9287C">
      <w:pPr>
        <w:tabs>
          <w:tab w:val="clear" w:pos="567"/>
        </w:tabs>
        <w:spacing w:line="240" w:lineRule="auto"/>
        <w:rPr>
          <w:noProof/>
          <w:szCs w:val="22"/>
          <w:lang w:val="es-ES_tradnl"/>
        </w:rPr>
      </w:pPr>
    </w:p>
    <w:p w14:paraId="286359AE" w14:textId="77777777" w:rsidR="00957F53" w:rsidRPr="009B140F" w:rsidRDefault="00957F53" w:rsidP="00C9287C">
      <w:pPr>
        <w:tabs>
          <w:tab w:val="clear" w:pos="567"/>
        </w:tabs>
        <w:spacing w:line="240" w:lineRule="auto"/>
        <w:rPr>
          <w:noProof/>
          <w:szCs w:val="22"/>
          <w:lang w:val="es-ES_tradnl"/>
        </w:rPr>
      </w:pPr>
    </w:p>
    <w:p w14:paraId="286359AF"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9B0" w14:textId="77777777" w:rsidR="00957F53" w:rsidRPr="009B140F" w:rsidRDefault="00957F53" w:rsidP="00C9287C">
      <w:pPr>
        <w:keepNext/>
        <w:tabs>
          <w:tab w:val="clear" w:pos="567"/>
        </w:tabs>
        <w:spacing w:line="240" w:lineRule="auto"/>
        <w:rPr>
          <w:noProof/>
          <w:szCs w:val="22"/>
          <w:lang w:val="es-ES_tradnl"/>
        </w:rPr>
      </w:pPr>
    </w:p>
    <w:p w14:paraId="286359B1" w14:textId="77777777" w:rsidR="00957F53" w:rsidRPr="009B140F" w:rsidRDefault="00957F53" w:rsidP="00C9287C">
      <w:pPr>
        <w:keepNext/>
        <w:tabs>
          <w:tab w:val="clear" w:pos="567"/>
        </w:tabs>
        <w:spacing w:line="240" w:lineRule="auto"/>
        <w:rPr>
          <w:noProof/>
          <w:szCs w:val="22"/>
          <w:lang w:val="es-ES_tradnl"/>
        </w:rPr>
      </w:pPr>
      <w:r w:rsidRPr="009B140F">
        <w:rPr>
          <w:noProof/>
          <w:szCs w:val="22"/>
          <w:lang w:val="es-ES_tradnl"/>
        </w:rPr>
        <w:t>Vía oral</w:t>
      </w:r>
    </w:p>
    <w:p w14:paraId="286359B2"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9B3" w14:textId="77777777" w:rsidR="00957F53" w:rsidRPr="009B140F" w:rsidRDefault="00957F53" w:rsidP="00C9287C">
      <w:pPr>
        <w:tabs>
          <w:tab w:val="clear" w:pos="567"/>
        </w:tabs>
        <w:spacing w:line="240" w:lineRule="auto"/>
        <w:rPr>
          <w:noProof/>
          <w:szCs w:val="22"/>
          <w:lang w:val="es-ES_tradnl"/>
        </w:rPr>
      </w:pPr>
    </w:p>
    <w:p w14:paraId="286359B4" w14:textId="77777777" w:rsidR="00957F53" w:rsidRPr="009B140F" w:rsidRDefault="00957F53" w:rsidP="00C9287C">
      <w:pPr>
        <w:tabs>
          <w:tab w:val="clear" w:pos="567"/>
        </w:tabs>
        <w:spacing w:line="240" w:lineRule="auto"/>
        <w:rPr>
          <w:noProof/>
          <w:szCs w:val="22"/>
          <w:lang w:val="es-ES_tradnl"/>
        </w:rPr>
      </w:pPr>
    </w:p>
    <w:p w14:paraId="286359B5"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9B6" w14:textId="77777777" w:rsidR="00957F53" w:rsidRPr="009B140F" w:rsidRDefault="00957F53" w:rsidP="00C9287C">
      <w:pPr>
        <w:suppressLineNumbers/>
        <w:spacing w:line="240" w:lineRule="auto"/>
        <w:rPr>
          <w:noProof/>
          <w:szCs w:val="22"/>
          <w:lang w:val="es-ES_tradnl"/>
        </w:rPr>
      </w:pPr>
    </w:p>
    <w:p w14:paraId="286359B7"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9B8" w14:textId="77777777" w:rsidR="00957F53" w:rsidRPr="009B140F" w:rsidRDefault="00957F53" w:rsidP="00C9287C">
      <w:pPr>
        <w:tabs>
          <w:tab w:val="clear" w:pos="567"/>
        </w:tabs>
        <w:spacing w:line="240" w:lineRule="auto"/>
        <w:rPr>
          <w:noProof/>
          <w:szCs w:val="22"/>
          <w:lang w:val="es-ES_tradnl"/>
        </w:rPr>
      </w:pPr>
    </w:p>
    <w:p w14:paraId="286359B9" w14:textId="77777777" w:rsidR="00957F53" w:rsidRPr="009B140F" w:rsidRDefault="00957F53" w:rsidP="00C9287C">
      <w:pPr>
        <w:tabs>
          <w:tab w:val="clear" w:pos="567"/>
        </w:tabs>
        <w:spacing w:line="240" w:lineRule="auto"/>
        <w:rPr>
          <w:noProof/>
          <w:szCs w:val="22"/>
          <w:lang w:val="es-ES_tradnl"/>
        </w:rPr>
      </w:pPr>
    </w:p>
    <w:p w14:paraId="286359BA"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9BB" w14:textId="77777777" w:rsidR="00957F53" w:rsidRPr="009B140F" w:rsidRDefault="00957F53" w:rsidP="00C9287C">
      <w:pPr>
        <w:tabs>
          <w:tab w:val="clear" w:pos="567"/>
        </w:tabs>
        <w:spacing w:line="240" w:lineRule="auto"/>
        <w:rPr>
          <w:noProof/>
          <w:szCs w:val="22"/>
          <w:lang w:val="es-ES_tradnl"/>
        </w:rPr>
      </w:pPr>
    </w:p>
    <w:p w14:paraId="286359BC" w14:textId="77777777" w:rsidR="00957F53" w:rsidRPr="009B140F" w:rsidRDefault="00957F53" w:rsidP="00C9287C">
      <w:pPr>
        <w:tabs>
          <w:tab w:val="clear" w:pos="567"/>
        </w:tabs>
        <w:spacing w:line="240" w:lineRule="auto"/>
        <w:rPr>
          <w:noProof/>
          <w:szCs w:val="22"/>
          <w:lang w:val="es-ES_tradnl"/>
        </w:rPr>
      </w:pPr>
    </w:p>
    <w:p w14:paraId="286359BD"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9BE" w14:textId="77777777" w:rsidR="00957F53" w:rsidRPr="009B140F" w:rsidRDefault="00957F53" w:rsidP="00C9287C">
      <w:pPr>
        <w:suppressLineNumbers/>
        <w:spacing w:line="240" w:lineRule="auto"/>
        <w:rPr>
          <w:noProof/>
          <w:szCs w:val="22"/>
          <w:lang w:val="es-ES_tradnl"/>
        </w:rPr>
      </w:pPr>
    </w:p>
    <w:p w14:paraId="286359BF"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CAD</w:t>
      </w:r>
    </w:p>
    <w:p w14:paraId="286359C0" w14:textId="77777777" w:rsidR="00957F53" w:rsidRPr="009B140F" w:rsidRDefault="00957F53" w:rsidP="00C9287C">
      <w:pPr>
        <w:tabs>
          <w:tab w:val="clear" w:pos="567"/>
        </w:tabs>
        <w:spacing w:line="240" w:lineRule="auto"/>
        <w:rPr>
          <w:noProof/>
          <w:szCs w:val="22"/>
          <w:lang w:val="es-ES_tradnl"/>
        </w:rPr>
      </w:pPr>
    </w:p>
    <w:p w14:paraId="286359C1" w14:textId="77777777" w:rsidR="00957F53" w:rsidRPr="009B140F" w:rsidRDefault="00957F53" w:rsidP="00C9287C">
      <w:pPr>
        <w:tabs>
          <w:tab w:val="clear" w:pos="567"/>
        </w:tabs>
        <w:spacing w:line="240" w:lineRule="auto"/>
        <w:rPr>
          <w:noProof/>
          <w:szCs w:val="22"/>
          <w:lang w:val="es-ES_tradnl"/>
        </w:rPr>
      </w:pPr>
    </w:p>
    <w:p w14:paraId="286359C2" w14:textId="77777777" w:rsidR="00957F53" w:rsidRPr="009B140F" w:rsidRDefault="00957F53"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9C3" w14:textId="77777777" w:rsidR="00957F53" w:rsidRPr="009B140F" w:rsidRDefault="00957F53" w:rsidP="00C9287C">
      <w:pPr>
        <w:pStyle w:val="Text"/>
        <w:keepNext/>
        <w:spacing w:before="0"/>
        <w:jc w:val="left"/>
        <w:rPr>
          <w:rFonts w:eastAsia="Times New Roman"/>
          <w:sz w:val="22"/>
          <w:szCs w:val="22"/>
          <w:lang w:val="es-ES_tradnl"/>
        </w:rPr>
      </w:pPr>
    </w:p>
    <w:p w14:paraId="286359C4" w14:textId="0DA967BD" w:rsidR="00957F53" w:rsidRPr="009B140F" w:rsidRDefault="00957F53"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9C5" w14:textId="77777777" w:rsidR="00957F53" w:rsidRPr="009B140F" w:rsidRDefault="00957F53" w:rsidP="00C9287C">
      <w:pPr>
        <w:tabs>
          <w:tab w:val="clear" w:pos="567"/>
        </w:tabs>
        <w:spacing w:line="240" w:lineRule="auto"/>
        <w:rPr>
          <w:noProof/>
          <w:szCs w:val="22"/>
          <w:lang w:val="es-ES_tradnl"/>
        </w:rPr>
      </w:pPr>
    </w:p>
    <w:p w14:paraId="286359C6" w14:textId="77777777" w:rsidR="00957F53" w:rsidRPr="009B140F" w:rsidRDefault="00957F53" w:rsidP="00C9287C">
      <w:pPr>
        <w:tabs>
          <w:tab w:val="clear" w:pos="567"/>
        </w:tabs>
        <w:spacing w:line="240" w:lineRule="auto"/>
        <w:rPr>
          <w:noProof/>
          <w:szCs w:val="22"/>
          <w:lang w:val="es-ES_tradnl"/>
        </w:rPr>
      </w:pPr>
    </w:p>
    <w:p w14:paraId="286359C7"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9C8" w14:textId="77777777" w:rsidR="00957F53" w:rsidRPr="009B140F" w:rsidRDefault="00957F53" w:rsidP="00C9287C">
      <w:pPr>
        <w:tabs>
          <w:tab w:val="clear" w:pos="567"/>
        </w:tabs>
        <w:spacing w:line="240" w:lineRule="auto"/>
        <w:rPr>
          <w:noProof/>
          <w:szCs w:val="22"/>
          <w:lang w:val="es-ES_tradnl"/>
        </w:rPr>
      </w:pPr>
    </w:p>
    <w:p w14:paraId="286359C9" w14:textId="77777777" w:rsidR="00957F53" w:rsidRPr="009B140F" w:rsidRDefault="00957F53" w:rsidP="00C9287C">
      <w:pPr>
        <w:tabs>
          <w:tab w:val="clear" w:pos="567"/>
        </w:tabs>
        <w:spacing w:line="240" w:lineRule="auto"/>
        <w:rPr>
          <w:noProof/>
          <w:szCs w:val="22"/>
          <w:lang w:val="es-ES_tradnl"/>
        </w:rPr>
      </w:pPr>
    </w:p>
    <w:p w14:paraId="286359CA"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9CB" w14:textId="77777777" w:rsidR="00957F53" w:rsidRPr="009B140F" w:rsidRDefault="00957F53" w:rsidP="00C9287C">
      <w:pPr>
        <w:suppressLineNumbers/>
        <w:spacing w:line="240" w:lineRule="auto"/>
        <w:rPr>
          <w:noProof/>
          <w:szCs w:val="22"/>
          <w:lang w:val="es-ES_tradnl"/>
        </w:rPr>
      </w:pPr>
    </w:p>
    <w:p w14:paraId="286359CC" w14:textId="77777777" w:rsidR="00957F53" w:rsidRPr="009B140F" w:rsidRDefault="00957F53" w:rsidP="00C9287C">
      <w:pPr>
        <w:keepNext/>
        <w:tabs>
          <w:tab w:val="clear" w:pos="567"/>
        </w:tabs>
        <w:spacing w:line="240" w:lineRule="auto"/>
        <w:rPr>
          <w:noProof/>
          <w:szCs w:val="22"/>
          <w:lang w:val="en-US"/>
        </w:rPr>
      </w:pPr>
      <w:r w:rsidRPr="009B140F">
        <w:rPr>
          <w:noProof/>
          <w:szCs w:val="22"/>
          <w:lang w:val="en-US"/>
        </w:rPr>
        <w:t>Novartis Europharm Limited</w:t>
      </w:r>
    </w:p>
    <w:p w14:paraId="286359CD" w14:textId="77777777" w:rsidR="00CD65AF" w:rsidRPr="009B140F" w:rsidRDefault="00CD65AF" w:rsidP="00C9287C">
      <w:pPr>
        <w:keepNext/>
        <w:spacing w:line="240" w:lineRule="auto"/>
        <w:rPr>
          <w:color w:val="000000"/>
        </w:rPr>
      </w:pPr>
      <w:r w:rsidRPr="009B140F">
        <w:rPr>
          <w:color w:val="000000"/>
        </w:rPr>
        <w:t>Vista Building</w:t>
      </w:r>
    </w:p>
    <w:p w14:paraId="286359CE" w14:textId="77777777" w:rsidR="00CD65AF" w:rsidRPr="009B140F" w:rsidRDefault="00CD65AF" w:rsidP="00C9287C">
      <w:pPr>
        <w:keepNext/>
        <w:spacing w:line="240" w:lineRule="auto"/>
        <w:rPr>
          <w:color w:val="000000"/>
        </w:rPr>
      </w:pPr>
      <w:r w:rsidRPr="009B140F">
        <w:rPr>
          <w:color w:val="000000"/>
        </w:rPr>
        <w:t>Elm Park, Merrion Road</w:t>
      </w:r>
    </w:p>
    <w:p w14:paraId="286359CF"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9D0" w14:textId="77777777" w:rsidR="00CD65AF" w:rsidRPr="009B140F" w:rsidRDefault="00CD65AF" w:rsidP="00C9287C">
      <w:pPr>
        <w:spacing w:line="240" w:lineRule="auto"/>
        <w:rPr>
          <w:color w:val="000000"/>
          <w:lang w:val="es-ES"/>
        </w:rPr>
      </w:pPr>
      <w:r w:rsidRPr="009B140F">
        <w:rPr>
          <w:color w:val="000000"/>
          <w:lang w:val="es-ES"/>
        </w:rPr>
        <w:t>Irlanda</w:t>
      </w:r>
    </w:p>
    <w:p w14:paraId="286359D1" w14:textId="77777777" w:rsidR="00957F53" w:rsidRPr="009B140F" w:rsidRDefault="00957F53" w:rsidP="00C9287C">
      <w:pPr>
        <w:tabs>
          <w:tab w:val="clear" w:pos="567"/>
        </w:tabs>
        <w:spacing w:line="240" w:lineRule="auto"/>
        <w:rPr>
          <w:noProof/>
          <w:szCs w:val="22"/>
          <w:lang w:val="es-ES_tradnl"/>
        </w:rPr>
      </w:pPr>
    </w:p>
    <w:p w14:paraId="286359D2" w14:textId="77777777" w:rsidR="00957F53" w:rsidRPr="009B140F" w:rsidRDefault="00957F53" w:rsidP="00C9287C">
      <w:pPr>
        <w:tabs>
          <w:tab w:val="clear" w:pos="567"/>
        </w:tabs>
        <w:spacing w:line="240" w:lineRule="auto"/>
        <w:rPr>
          <w:noProof/>
          <w:szCs w:val="22"/>
          <w:lang w:val="es-ES_tradnl"/>
        </w:rPr>
      </w:pPr>
    </w:p>
    <w:p w14:paraId="286359D3"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9D4" w14:textId="77777777" w:rsidR="00957F53" w:rsidRPr="009B140F" w:rsidRDefault="00957F53" w:rsidP="00C9287C">
      <w:pPr>
        <w:suppressLineNumbers/>
        <w:spacing w:line="240" w:lineRule="auto"/>
        <w:rPr>
          <w:noProof/>
          <w:szCs w:val="22"/>
          <w:lang w:val="es-ES_tradnl"/>
        </w:rPr>
      </w:pPr>
    </w:p>
    <w:tbl>
      <w:tblPr>
        <w:tblW w:w="8613" w:type="dxa"/>
        <w:tblLook w:val="01E0" w:firstRow="1" w:lastRow="1" w:firstColumn="1" w:lastColumn="1" w:noHBand="0" w:noVBand="0"/>
      </w:tblPr>
      <w:tblGrid>
        <w:gridCol w:w="2376"/>
        <w:gridCol w:w="6237"/>
      </w:tblGrid>
      <w:tr w:rsidR="00957F53" w:rsidRPr="009B140F" w14:paraId="286359D7" w14:textId="77777777" w:rsidTr="005A5494">
        <w:tc>
          <w:tcPr>
            <w:tcW w:w="2376" w:type="dxa"/>
          </w:tcPr>
          <w:p w14:paraId="286359D5" w14:textId="77777777" w:rsidR="00957F53" w:rsidRPr="009B140F" w:rsidRDefault="00957F53" w:rsidP="00C9287C">
            <w:pPr>
              <w:tabs>
                <w:tab w:val="clear" w:pos="567"/>
                <w:tab w:val="left" w:pos="2268"/>
              </w:tabs>
              <w:spacing w:line="240" w:lineRule="auto"/>
              <w:rPr>
                <w:lang w:val="en-US"/>
              </w:rPr>
            </w:pPr>
            <w:r w:rsidRPr="009B140F">
              <w:rPr>
                <w:lang w:val="en-US"/>
              </w:rPr>
              <w:t>EU/1/12/773/00</w:t>
            </w:r>
            <w:r w:rsidR="006E39E0" w:rsidRPr="009B140F">
              <w:rPr>
                <w:lang w:val="en-US"/>
              </w:rPr>
              <w:t>9</w:t>
            </w:r>
          </w:p>
        </w:tc>
        <w:tc>
          <w:tcPr>
            <w:tcW w:w="6237" w:type="dxa"/>
          </w:tcPr>
          <w:p w14:paraId="286359D6" w14:textId="77777777" w:rsidR="00957F53" w:rsidRPr="009B140F" w:rsidRDefault="00957F53" w:rsidP="00C9287C">
            <w:pPr>
              <w:tabs>
                <w:tab w:val="clear" w:pos="567"/>
                <w:tab w:val="left" w:pos="2268"/>
              </w:tabs>
              <w:spacing w:line="240" w:lineRule="auto"/>
              <w:rPr>
                <w:lang w:val="en-US"/>
              </w:rPr>
            </w:pPr>
            <w:r w:rsidRPr="009B140F">
              <w:rPr>
                <w:shd w:val="clear" w:color="auto" w:fill="D9D9D9"/>
              </w:rPr>
              <w:t>168 </w:t>
            </w:r>
            <w:r w:rsidR="007016A3" w:rsidRPr="009B140F">
              <w:rPr>
                <w:shd w:val="clear" w:color="auto" w:fill="D9D9D9"/>
              </w:rPr>
              <w:t>comprimidos</w:t>
            </w:r>
            <w:r w:rsidRPr="009B140F">
              <w:rPr>
                <w:shd w:val="clear" w:color="auto" w:fill="D9D9D9"/>
              </w:rPr>
              <w:t xml:space="preserve"> (3x56)</w:t>
            </w:r>
          </w:p>
        </w:tc>
      </w:tr>
    </w:tbl>
    <w:p w14:paraId="286359D8" w14:textId="77777777" w:rsidR="00957F53" w:rsidRPr="009B140F" w:rsidRDefault="00957F53" w:rsidP="00C9287C">
      <w:pPr>
        <w:tabs>
          <w:tab w:val="clear" w:pos="567"/>
        </w:tabs>
        <w:spacing w:line="240" w:lineRule="auto"/>
        <w:rPr>
          <w:noProof/>
          <w:szCs w:val="22"/>
          <w:lang w:val="es-ES_tradnl"/>
        </w:rPr>
      </w:pPr>
    </w:p>
    <w:p w14:paraId="286359D9" w14:textId="77777777" w:rsidR="00957F53" w:rsidRPr="009B140F" w:rsidRDefault="00957F53" w:rsidP="00C9287C">
      <w:pPr>
        <w:tabs>
          <w:tab w:val="clear" w:pos="567"/>
        </w:tabs>
        <w:spacing w:line="240" w:lineRule="auto"/>
        <w:rPr>
          <w:noProof/>
          <w:szCs w:val="22"/>
          <w:lang w:val="es-ES_tradnl"/>
        </w:rPr>
      </w:pPr>
    </w:p>
    <w:p w14:paraId="286359DA"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9DB" w14:textId="77777777" w:rsidR="00957F53" w:rsidRPr="009B140F" w:rsidRDefault="00957F53" w:rsidP="00C9287C">
      <w:pPr>
        <w:suppressLineNumbers/>
        <w:spacing w:line="240" w:lineRule="auto"/>
        <w:rPr>
          <w:i/>
          <w:noProof/>
          <w:szCs w:val="22"/>
          <w:lang w:val="es-ES_tradnl"/>
        </w:rPr>
      </w:pPr>
    </w:p>
    <w:p w14:paraId="286359DC"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Lote</w:t>
      </w:r>
    </w:p>
    <w:p w14:paraId="286359DD" w14:textId="77777777" w:rsidR="00957F53" w:rsidRPr="009B140F" w:rsidRDefault="00957F53" w:rsidP="00C9287C">
      <w:pPr>
        <w:tabs>
          <w:tab w:val="clear" w:pos="567"/>
        </w:tabs>
        <w:spacing w:line="240" w:lineRule="auto"/>
        <w:rPr>
          <w:noProof/>
          <w:szCs w:val="22"/>
          <w:lang w:val="es-ES_tradnl"/>
        </w:rPr>
      </w:pPr>
    </w:p>
    <w:p w14:paraId="286359DE" w14:textId="77777777" w:rsidR="00957F53" w:rsidRPr="009B140F" w:rsidRDefault="00957F53" w:rsidP="00C9287C">
      <w:pPr>
        <w:tabs>
          <w:tab w:val="clear" w:pos="567"/>
        </w:tabs>
        <w:spacing w:line="240" w:lineRule="auto"/>
        <w:rPr>
          <w:noProof/>
          <w:szCs w:val="22"/>
          <w:lang w:val="es-ES_tradnl"/>
        </w:rPr>
      </w:pPr>
    </w:p>
    <w:p w14:paraId="286359DF"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9E0" w14:textId="77777777" w:rsidR="00957F53" w:rsidRPr="009B140F" w:rsidRDefault="00957F53" w:rsidP="00C9287C">
      <w:pPr>
        <w:tabs>
          <w:tab w:val="clear" w:pos="567"/>
        </w:tabs>
        <w:spacing w:line="240" w:lineRule="auto"/>
        <w:rPr>
          <w:noProof/>
          <w:szCs w:val="22"/>
          <w:lang w:val="es-ES_tradnl"/>
        </w:rPr>
      </w:pPr>
    </w:p>
    <w:p w14:paraId="286359E1" w14:textId="77777777" w:rsidR="00957F53" w:rsidRPr="009B140F" w:rsidRDefault="00957F53" w:rsidP="00C9287C">
      <w:pPr>
        <w:tabs>
          <w:tab w:val="clear" w:pos="567"/>
        </w:tabs>
        <w:spacing w:line="240" w:lineRule="auto"/>
        <w:rPr>
          <w:noProof/>
          <w:szCs w:val="22"/>
          <w:lang w:val="es-ES_tradnl"/>
        </w:rPr>
      </w:pPr>
    </w:p>
    <w:p w14:paraId="286359E2" w14:textId="77777777" w:rsidR="00957F53" w:rsidRPr="009B140F" w:rsidRDefault="00957F53"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9E3" w14:textId="77777777" w:rsidR="00957F53" w:rsidRPr="009B140F" w:rsidRDefault="00957F53" w:rsidP="00C9287C">
      <w:pPr>
        <w:tabs>
          <w:tab w:val="clear" w:pos="567"/>
        </w:tabs>
        <w:spacing w:line="240" w:lineRule="auto"/>
        <w:rPr>
          <w:noProof/>
          <w:szCs w:val="22"/>
          <w:lang w:val="es-ES_tradnl"/>
        </w:rPr>
      </w:pPr>
    </w:p>
    <w:p w14:paraId="286359E4" w14:textId="77777777" w:rsidR="00957F53" w:rsidRPr="009B140F" w:rsidRDefault="00957F53" w:rsidP="00C9287C">
      <w:pPr>
        <w:tabs>
          <w:tab w:val="clear" w:pos="567"/>
        </w:tabs>
        <w:spacing w:line="240" w:lineRule="auto"/>
        <w:rPr>
          <w:noProof/>
          <w:szCs w:val="22"/>
          <w:lang w:val="es-ES_tradnl"/>
        </w:rPr>
      </w:pPr>
    </w:p>
    <w:p w14:paraId="286359E5" w14:textId="77777777" w:rsidR="00957F53" w:rsidRPr="009B140F" w:rsidRDefault="00957F53"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9E6" w14:textId="77777777" w:rsidR="00957F53" w:rsidRPr="009B140F" w:rsidRDefault="00957F53" w:rsidP="00C9287C">
      <w:pPr>
        <w:suppressLineNumbers/>
        <w:spacing w:line="240" w:lineRule="auto"/>
        <w:rPr>
          <w:noProof/>
          <w:szCs w:val="22"/>
          <w:lang w:val="es-ES_tradnl"/>
        </w:rPr>
      </w:pPr>
    </w:p>
    <w:p w14:paraId="286359E7" w14:textId="77777777" w:rsidR="00957F53" w:rsidRPr="009B140F" w:rsidRDefault="00957F53" w:rsidP="00C9287C">
      <w:pPr>
        <w:keepNext/>
        <w:tabs>
          <w:tab w:val="clear" w:pos="567"/>
        </w:tabs>
        <w:spacing w:line="240" w:lineRule="auto"/>
        <w:rPr>
          <w:noProof/>
          <w:szCs w:val="22"/>
          <w:shd w:val="clear" w:color="auto" w:fill="D9D9D9"/>
          <w:lang w:val="es-ES_tradnl"/>
        </w:rPr>
      </w:pPr>
      <w:r w:rsidRPr="009B140F">
        <w:rPr>
          <w:noProof/>
          <w:szCs w:val="22"/>
          <w:lang w:val="es-ES_tradnl"/>
        </w:rPr>
        <w:t xml:space="preserve">Jakavi </w:t>
      </w:r>
      <w:r w:rsidR="006E39E0" w:rsidRPr="009B140F">
        <w:rPr>
          <w:noProof/>
          <w:szCs w:val="22"/>
          <w:lang w:val="es-ES_tradnl"/>
        </w:rPr>
        <w:t>1</w:t>
      </w:r>
      <w:r w:rsidRPr="009B140F">
        <w:rPr>
          <w:noProof/>
          <w:szCs w:val="22"/>
          <w:lang w:val="es-ES_tradnl"/>
        </w:rPr>
        <w:t>5 mg</w:t>
      </w:r>
    </w:p>
    <w:p w14:paraId="286359E8" w14:textId="77777777" w:rsidR="00C75CA5" w:rsidRPr="009B140F" w:rsidRDefault="00C75CA5" w:rsidP="00C9287C">
      <w:pPr>
        <w:keepNext/>
        <w:tabs>
          <w:tab w:val="clear" w:pos="567"/>
        </w:tabs>
        <w:spacing w:line="240" w:lineRule="auto"/>
        <w:rPr>
          <w:noProof/>
          <w:szCs w:val="22"/>
          <w:shd w:val="clear" w:color="auto" w:fill="D9D9D9"/>
          <w:lang w:val="es-ES_tradnl"/>
        </w:rPr>
      </w:pPr>
    </w:p>
    <w:p w14:paraId="286359E9" w14:textId="77777777" w:rsidR="00C75CA5" w:rsidRPr="009B140F" w:rsidRDefault="00C75CA5" w:rsidP="00C9287C">
      <w:pPr>
        <w:rPr>
          <w:color w:val="000000"/>
          <w:szCs w:val="22"/>
        </w:rPr>
      </w:pPr>
    </w:p>
    <w:p w14:paraId="286359EA" w14:textId="77777777" w:rsidR="00C75CA5" w:rsidRPr="009B140F" w:rsidRDefault="00C75CA5"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286359EB" w14:textId="77777777" w:rsidR="00C75CA5" w:rsidRPr="009B140F" w:rsidRDefault="00C75CA5" w:rsidP="00C9287C">
      <w:pPr>
        <w:rPr>
          <w:noProof/>
          <w:szCs w:val="22"/>
          <w:lang w:val="es-ES"/>
        </w:rPr>
      </w:pPr>
    </w:p>
    <w:p w14:paraId="286359EC" w14:textId="77777777" w:rsidR="00C75CA5" w:rsidRPr="009B140F" w:rsidRDefault="00C75CA5" w:rsidP="00C9287C">
      <w:pPr>
        <w:rPr>
          <w:noProof/>
          <w:szCs w:val="22"/>
          <w:lang w:val="es-ES"/>
        </w:rPr>
      </w:pPr>
      <w:r w:rsidRPr="009B140F">
        <w:rPr>
          <w:noProof/>
          <w:szCs w:val="22"/>
          <w:shd w:val="pct15" w:color="auto" w:fill="auto"/>
          <w:lang w:val="es-ES"/>
        </w:rPr>
        <w:t>Incluido el código de barras 2D que lleva el identificador único.</w:t>
      </w:r>
    </w:p>
    <w:p w14:paraId="286359ED" w14:textId="77777777" w:rsidR="00C75CA5" w:rsidRPr="009B140F" w:rsidRDefault="00C75CA5" w:rsidP="00C9287C">
      <w:pPr>
        <w:rPr>
          <w:noProof/>
          <w:szCs w:val="22"/>
          <w:lang w:val="es-ES"/>
        </w:rPr>
      </w:pPr>
    </w:p>
    <w:p w14:paraId="286359EE" w14:textId="77777777" w:rsidR="00C75CA5" w:rsidRPr="009B140F" w:rsidRDefault="00C75CA5" w:rsidP="00C9287C">
      <w:pPr>
        <w:rPr>
          <w:noProof/>
          <w:szCs w:val="22"/>
          <w:lang w:val="es-ES"/>
        </w:rPr>
      </w:pPr>
    </w:p>
    <w:p w14:paraId="286359EF" w14:textId="77777777" w:rsidR="00C75CA5" w:rsidRPr="009B140F" w:rsidRDefault="00C75CA5"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286359F0" w14:textId="77777777" w:rsidR="00C75CA5" w:rsidRPr="009B140F" w:rsidRDefault="00C75CA5" w:rsidP="00C9287C">
      <w:pPr>
        <w:rPr>
          <w:noProof/>
          <w:szCs w:val="22"/>
          <w:lang w:val="es-ES"/>
        </w:rPr>
      </w:pPr>
    </w:p>
    <w:p w14:paraId="286359F1" w14:textId="136ED233" w:rsidR="00C75CA5" w:rsidRPr="009B140F" w:rsidRDefault="00C75CA5" w:rsidP="00C9287C">
      <w:pPr>
        <w:rPr>
          <w:szCs w:val="22"/>
          <w:lang w:val="es-ES"/>
        </w:rPr>
      </w:pPr>
      <w:r w:rsidRPr="009B140F">
        <w:rPr>
          <w:szCs w:val="22"/>
          <w:lang w:val="es-ES"/>
        </w:rPr>
        <w:t>PC</w:t>
      </w:r>
    </w:p>
    <w:p w14:paraId="286359F2" w14:textId="1D829D23" w:rsidR="00C75CA5" w:rsidRPr="009B140F" w:rsidRDefault="00C75CA5" w:rsidP="00C9287C">
      <w:pPr>
        <w:rPr>
          <w:szCs w:val="22"/>
          <w:lang w:val="es-ES"/>
        </w:rPr>
      </w:pPr>
      <w:r w:rsidRPr="009B140F">
        <w:rPr>
          <w:szCs w:val="22"/>
          <w:lang w:val="es-ES"/>
        </w:rPr>
        <w:t>SN</w:t>
      </w:r>
    </w:p>
    <w:p w14:paraId="286359F3" w14:textId="36D2FA71" w:rsidR="00C75CA5" w:rsidRPr="009B140F" w:rsidRDefault="00C75CA5" w:rsidP="00C9287C">
      <w:pPr>
        <w:rPr>
          <w:szCs w:val="22"/>
          <w:shd w:val="pct15" w:color="auto" w:fill="auto"/>
          <w:lang w:val="es-ES"/>
        </w:rPr>
      </w:pPr>
      <w:r w:rsidRPr="009B140F">
        <w:rPr>
          <w:szCs w:val="22"/>
          <w:lang w:val="es-ES"/>
        </w:rPr>
        <w:t>NN</w:t>
      </w:r>
    </w:p>
    <w:p w14:paraId="286359F4" w14:textId="77777777" w:rsidR="00C75CA5" w:rsidRPr="009B140F" w:rsidRDefault="00C75CA5" w:rsidP="00C9287C">
      <w:pPr>
        <w:keepNext/>
        <w:tabs>
          <w:tab w:val="clear" w:pos="567"/>
        </w:tabs>
        <w:spacing w:line="240" w:lineRule="auto"/>
        <w:rPr>
          <w:noProof/>
          <w:szCs w:val="22"/>
          <w:lang w:val="es-ES_tradnl"/>
        </w:rPr>
      </w:pPr>
    </w:p>
    <w:p w14:paraId="286359F5" w14:textId="77777777" w:rsidR="006023AC"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_tradnl"/>
        </w:rPr>
      </w:pPr>
      <w:r w:rsidRPr="009B140F">
        <w:rPr>
          <w:noProof/>
          <w:szCs w:val="22"/>
          <w:lang w:val="es-ES_tradnl"/>
        </w:rPr>
        <w:br w:type="page"/>
      </w:r>
    </w:p>
    <w:p w14:paraId="286359F6" w14:textId="77777777" w:rsidR="006023AC" w:rsidRPr="009B140F" w:rsidRDefault="006023AC" w:rsidP="00C9287C">
      <w:pPr>
        <w:suppressLineNumbers/>
        <w:spacing w:line="240" w:lineRule="auto"/>
        <w:rPr>
          <w:noProof/>
          <w:szCs w:val="22"/>
          <w:lang w:val="es-ES_tradnl"/>
        </w:rPr>
      </w:pPr>
    </w:p>
    <w:p w14:paraId="286359F7"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w:t>
      </w:r>
    </w:p>
    <w:p w14:paraId="286359F8"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_tradnl"/>
        </w:rPr>
      </w:pPr>
    </w:p>
    <w:p w14:paraId="286359F9"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CAJA INTERMEDIA </w:t>
      </w:r>
      <w:smartTag w:uri="urn:schemas-microsoft-com:office:smarttags" w:element="PersonName">
        <w:r w:rsidRPr="009B140F">
          <w:rPr>
            <w:b/>
            <w:noProof/>
            <w:szCs w:val="22"/>
            <w:lang w:val="es-ES_tradnl"/>
          </w:rPr>
          <w:t>DE</w:t>
        </w:r>
      </w:smartTag>
      <w:r w:rsidRPr="009B140F">
        <w:rPr>
          <w:b/>
          <w:noProof/>
          <w:szCs w:val="22"/>
          <w:lang w:val="es-ES_tradnl"/>
        </w:rPr>
        <w:t xml:space="preserve"> UN ENVASE MÚ</w:t>
      </w:r>
      <w:smartTag w:uri="urn:schemas-microsoft-com:office:smarttags" w:element="PersonName">
        <w:r w:rsidRPr="009B140F">
          <w:rPr>
            <w:b/>
            <w:noProof/>
            <w:szCs w:val="22"/>
            <w:lang w:val="es-ES_tradnl"/>
          </w:rPr>
          <w:t>LT</w:t>
        </w:r>
      </w:smartTag>
      <w:r w:rsidRPr="009B140F">
        <w:rPr>
          <w:b/>
          <w:noProof/>
          <w:szCs w:val="22"/>
          <w:lang w:val="es-ES_tradnl"/>
        </w:rPr>
        <w:t>I</w:t>
      </w:r>
      <w:smartTag w:uri="urn:schemas-microsoft-com:office:smarttags" w:element="PersonName">
        <w:r w:rsidRPr="009B140F">
          <w:rPr>
            <w:b/>
            <w:noProof/>
            <w:szCs w:val="22"/>
            <w:lang w:val="es-ES_tradnl"/>
          </w:rPr>
          <w:t>PL</w:t>
        </w:r>
      </w:smartTag>
      <w:r w:rsidRPr="009B140F">
        <w:rPr>
          <w:b/>
          <w:noProof/>
          <w:szCs w:val="22"/>
          <w:lang w:val="es-ES_tradnl"/>
        </w:rPr>
        <w:t>E</w:t>
      </w:r>
    </w:p>
    <w:p w14:paraId="286359FA" w14:textId="77777777" w:rsidR="00957F53" w:rsidRPr="009B140F" w:rsidRDefault="00957F53" w:rsidP="00C9287C">
      <w:pPr>
        <w:suppressLineNumbers/>
        <w:spacing w:line="240" w:lineRule="auto"/>
        <w:rPr>
          <w:noProof/>
          <w:szCs w:val="22"/>
          <w:lang w:val="es-ES_tradnl"/>
        </w:rPr>
      </w:pPr>
    </w:p>
    <w:p w14:paraId="286359FB" w14:textId="77777777" w:rsidR="00957F53" w:rsidRPr="009B140F" w:rsidRDefault="00957F53" w:rsidP="00C9287C">
      <w:pPr>
        <w:suppressLineNumbers/>
        <w:spacing w:line="240" w:lineRule="auto"/>
        <w:rPr>
          <w:noProof/>
          <w:szCs w:val="22"/>
          <w:lang w:val="es-ES_tradnl"/>
        </w:rPr>
      </w:pPr>
    </w:p>
    <w:p w14:paraId="286359FC"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9FD" w14:textId="77777777" w:rsidR="00957F53" w:rsidRPr="009B140F" w:rsidRDefault="00957F53" w:rsidP="00C9287C">
      <w:pPr>
        <w:suppressLineNumbers/>
        <w:spacing w:line="240" w:lineRule="auto"/>
        <w:rPr>
          <w:noProof/>
          <w:szCs w:val="22"/>
          <w:lang w:val="es-ES_tradnl"/>
        </w:rPr>
      </w:pPr>
    </w:p>
    <w:p w14:paraId="286359FE" w14:textId="77777777" w:rsidR="00957F53" w:rsidRPr="009B140F" w:rsidRDefault="00957F53" w:rsidP="00C9287C">
      <w:pPr>
        <w:keepNext/>
        <w:tabs>
          <w:tab w:val="clear" w:pos="567"/>
        </w:tabs>
        <w:spacing w:line="240" w:lineRule="auto"/>
        <w:rPr>
          <w:noProof/>
          <w:szCs w:val="22"/>
          <w:lang w:val="es-ES_tradnl"/>
        </w:rPr>
      </w:pPr>
      <w:r w:rsidRPr="009B140F">
        <w:rPr>
          <w:noProof/>
          <w:szCs w:val="22"/>
          <w:lang w:val="es-ES_tradnl"/>
        </w:rPr>
        <w:t xml:space="preserve">Jakavi </w:t>
      </w:r>
      <w:r w:rsidR="006E39E0" w:rsidRPr="009B140F">
        <w:rPr>
          <w:noProof/>
          <w:szCs w:val="22"/>
          <w:lang w:val="es-ES_tradnl"/>
        </w:rPr>
        <w:t>1</w:t>
      </w:r>
      <w:r w:rsidRPr="009B140F">
        <w:rPr>
          <w:noProof/>
          <w:szCs w:val="22"/>
          <w:lang w:val="es-ES_tradnl"/>
        </w:rPr>
        <w:t>5 mg comprimidos</w:t>
      </w:r>
    </w:p>
    <w:p w14:paraId="286359FF" w14:textId="77777777" w:rsidR="00957F53" w:rsidRPr="009B140F" w:rsidRDefault="00C75CA5" w:rsidP="00C9287C">
      <w:pPr>
        <w:tabs>
          <w:tab w:val="clear" w:pos="567"/>
        </w:tabs>
        <w:spacing w:line="240" w:lineRule="auto"/>
        <w:rPr>
          <w:noProof/>
          <w:szCs w:val="22"/>
          <w:lang w:val="es-ES_tradnl"/>
        </w:rPr>
      </w:pPr>
      <w:r w:rsidRPr="009B140F">
        <w:rPr>
          <w:noProof/>
          <w:szCs w:val="22"/>
          <w:lang w:val="es-ES_tradnl"/>
        </w:rPr>
        <w:t>r</w:t>
      </w:r>
      <w:r w:rsidR="00957F53" w:rsidRPr="009B140F">
        <w:rPr>
          <w:noProof/>
          <w:szCs w:val="22"/>
          <w:lang w:val="es-ES_tradnl"/>
        </w:rPr>
        <w:t>uxolitinib</w:t>
      </w:r>
    </w:p>
    <w:p w14:paraId="28635A00" w14:textId="77777777" w:rsidR="00957F53" w:rsidRPr="009B140F" w:rsidRDefault="00957F53" w:rsidP="00C9287C">
      <w:pPr>
        <w:spacing w:line="240" w:lineRule="auto"/>
        <w:rPr>
          <w:noProof/>
          <w:szCs w:val="22"/>
          <w:lang w:val="es-ES_tradnl"/>
        </w:rPr>
      </w:pPr>
    </w:p>
    <w:p w14:paraId="28635A01" w14:textId="77777777" w:rsidR="00957F53" w:rsidRPr="009B140F" w:rsidRDefault="00957F53" w:rsidP="00C9287C">
      <w:pPr>
        <w:spacing w:line="240" w:lineRule="auto"/>
        <w:rPr>
          <w:noProof/>
          <w:szCs w:val="22"/>
          <w:lang w:val="es-ES_tradnl"/>
        </w:rPr>
      </w:pPr>
    </w:p>
    <w:p w14:paraId="28635A02"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A03" w14:textId="77777777" w:rsidR="00957F53" w:rsidRPr="009B140F" w:rsidRDefault="00957F53" w:rsidP="00C9287C">
      <w:pPr>
        <w:suppressLineNumbers/>
        <w:spacing w:line="240" w:lineRule="auto"/>
        <w:rPr>
          <w:noProof/>
          <w:szCs w:val="22"/>
          <w:lang w:val="es-ES_tradnl"/>
        </w:rPr>
      </w:pPr>
    </w:p>
    <w:p w14:paraId="28635A04" w14:textId="77777777" w:rsidR="00957F53" w:rsidRPr="009B140F" w:rsidRDefault="00957F53" w:rsidP="00C9287C">
      <w:pPr>
        <w:keepNext/>
        <w:tabs>
          <w:tab w:val="clear" w:pos="567"/>
        </w:tabs>
        <w:spacing w:line="240" w:lineRule="auto"/>
        <w:rPr>
          <w:noProof/>
          <w:szCs w:val="22"/>
          <w:lang w:val="es-ES_tradnl"/>
        </w:rPr>
      </w:pPr>
      <w:r w:rsidRPr="009B140F">
        <w:rPr>
          <w:noProof/>
          <w:szCs w:val="22"/>
          <w:lang w:val="es-ES_tradnl"/>
        </w:rPr>
        <w:t xml:space="preserve">Cada comprimido contiene </w:t>
      </w:r>
      <w:r w:rsidR="006E39E0" w:rsidRPr="009B140F">
        <w:rPr>
          <w:noProof/>
          <w:szCs w:val="22"/>
          <w:lang w:val="es-ES_tradnl"/>
        </w:rPr>
        <w:t>1</w:t>
      </w:r>
      <w:r w:rsidRPr="009B140F">
        <w:rPr>
          <w:noProof/>
          <w:szCs w:val="22"/>
          <w:lang w:val="es-ES_tradnl"/>
        </w:rPr>
        <w:t>5 mg de ruxolitinib (como fosfato).</w:t>
      </w:r>
    </w:p>
    <w:p w14:paraId="28635A05" w14:textId="77777777" w:rsidR="00957F53" w:rsidRPr="009B140F" w:rsidRDefault="00957F53" w:rsidP="00C9287C">
      <w:pPr>
        <w:spacing w:line="240" w:lineRule="auto"/>
        <w:rPr>
          <w:noProof/>
          <w:szCs w:val="22"/>
          <w:lang w:val="es-ES_tradnl"/>
        </w:rPr>
      </w:pPr>
    </w:p>
    <w:p w14:paraId="28635A06" w14:textId="77777777" w:rsidR="00957F53" w:rsidRPr="009B140F" w:rsidRDefault="00957F53" w:rsidP="00C9287C">
      <w:pPr>
        <w:spacing w:line="240" w:lineRule="auto"/>
        <w:rPr>
          <w:noProof/>
          <w:szCs w:val="22"/>
          <w:lang w:val="es-ES_tradnl"/>
        </w:rPr>
      </w:pPr>
    </w:p>
    <w:p w14:paraId="28635A07"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A08" w14:textId="77777777" w:rsidR="00957F53" w:rsidRPr="009B140F" w:rsidRDefault="00957F53" w:rsidP="00C9287C">
      <w:pPr>
        <w:keepNext/>
        <w:tabs>
          <w:tab w:val="clear" w:pos="567"/>
        </w:tabs>
        <w:spacing w:line="240" w:lineRule="auto"/>
        <w:rPr>
          <w:noProof/>
          <w:szCs w:val="22"/>
          <w:lang w:val="es-ES_tradnl"/>
        </w:rPr>
      </w:pPr>
    </w:p>
    <w:p w14:paraId="28635A09"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Contiene lactosa.</w:t>
      </w:r>
    </w:p>
    <w:p w14:paraId="28635A0A" w14:textId="77777777" w:rsidR="00957F53" w:rsidRPr="009B140F" w:rsidRDefault="00957F53" w:rsidP="00C9287C">
      <w:pPr>
        <w:tabs>
          <w:tab w:val="clear" w:pos="567"/>
        </w:tabs>
        <w:spacing w:line="240" w:lineRule="auto"/>
        <w:rPr>
          <w:noProof/>
          <w:szCs w:val="22"/>
          <w:lang w:val="es-ES_tradnl"/>
        </w:rPr>
      </w:pPr>
    </w:p>
    <w:p w14:paraId="28635A0B" w14:textId="77777777" w:rsidR="00957F53" w:rsidRPr="009B140F" w:rsidRDefault="00957F53" w:rsidP="00C9287C">
      <w:pPr>
        <w:tabs>
          <w:tab w:val="clear" w:pos="567"/>
        </w:tabs>
        <w:spacing w:line="240" w:lineRule="auto"/>
        <w:rPr>
          <w:noProof/>
          <w:szCs w:val="22"/>
          <w:lang w:val="es-ES_tradnl"/>
        </w:rPr>
      </w:pPr>
    </w:p>
    <w:p w14:paraId="28635A0C"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A0D" w14:textId="77777777" w:rsidR="00957F53" w:rsidRPr="009B140F" w:rsidRDefault="00957F53" w:rsidP="00C9287C">
      <w:pPr>
        <w:keepNext/>
        <w:tabs>
          <w:tab w:val="clear" w:pos="567"/>
        </w:tabs>
        <w:spacing w:line="240" w:lineRule="auto"/>
        <w:rPr>
          <w:noProof/>
          <w:szCs w:val="22"/>
          <w:lang w:val="es-ES_tradnl"/>
        </w:rPr>
      </w:pPr>
    </w:p>
    <w:p w14:paraId="28635A0E" w14:textId="77777777" w:rsidR="00957F53" w:rsidRPr="009B140F" w:rsidRDefault="00957F53"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A0F" w14:textId="77777777" w:rsidR="00957F53" w:rsidRPr="009B140F" w:rsidRDefault="00957F53" w:rsidP="00C9287C">
      <w:pPr>
        <w:tabs>
          <w:tab w:val="clear" w:pos="567"/>
        </w:tabs>
        <w:spacing w:line="240" w:lineRule="auto"/>
        <w:rPr>
          <w:noProof/>
          <w:szCs w:val="22"/>
          <w:lang w:val="es-ES_tradnl"/>
        </w:rPr>
      </w:pPr>
    </w:p>
    <w:p w14:paraId="28635A10"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56 comprimidos. Componente de un envase múltiple. No se vende de forma separada.</w:t>
      </w:r>
    </w:p>
    <w:p w14:paraId="28635A11" w14:textId="77777777" w:rsidR="00957F53" w:rsidRPr="009B140F" w:rsidRDefault="00957F53" w:rsidP="00C9287C">
      <w:pPr>
        <w:tabs>
          <w:tab w:val="clear" w:pos="567"/>
        </w:tabs>
        <w:spacing w:line="240" w:lineRule="auto"/>
        <w:rPr>
          <w:noProof/>
          <w:szCs w:val="22"/>
          <w:lang w:val="es-ES_tradnl"/>
        </w:rPr>
      </w:pPr>
    </w:p>
    <w:p w14:paraId="28635A12" w14:textId="77777777" w:rsidR="00957F53" w:rsidRPr="009B140F" w:rsidRDefault="00957F53" w:rsidP="00C9287C">
      <w:pPr>
        <w:tabs>
          <w:tab w:val="clear" w:pos="567"/>
        </w:tabs>
        <w:spacing w:line="240" w:lineRule="auto"/>
        <w:rPr>
          <w:noProof/>
          <w:szCs w:val="22"/>
          <w:lang w:val="es-ES_tradnl"/>
        </w:rPr>
      </w:pPr>
    </w:p>
    <w:p w14:paraId="28635A13"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A14" w14:textId="77777777" w:rsidR="00957F53" w:rsidRPr="009B140F" w:rsidRDefault="00957F53" w:rsidP="00C9287C">
      <w:pPr>
        <w:keepNext/>
        <w:tabs>
          <w:tab w:val="clear" w:pos="567"/>
        </w:tabs>
        <w:spacing w:line="240" w:lineRule="auto"/>
        <w:rPr>
          <w:noProof/>
          <w:szCs w:val="22"/>
          <w:lang w:val="es-ES_tradnl"/>
        </w:rPr>
      </w:pPr>
    </w:p>
    <w:p w14:paraId="28635A15" w14:textId="77777777" w:rsidR="00957F53" w:rsidRPr="009B140F" w:rsidRDefault="00957F53" w:rsidP="00C9287C">
      <w:pPr>
        <w:keepNext/>
        <w:tabs>
          <w:tab w:val="clear" w:pos="567"/>
        </w:tabs>
        <w:spacing w:line="240" w:lineRule="auto"/>
        <w:rPr>
          <w:noProof/>
          <w:szCs w:val="22"/>
          <w:lang w:val="es-ES_tradnl"/>
        </w:rPr>
      </w:pPr>
      <w:r w:rsidRPr="009B140F">
        <w:rPr>
          <w:noProof/>
          <w:szCs w:val="22"/>
          <w:lang w:val="es-ES_tradnl"/>
        </w:rPr>
        <w:t>Vía oral</w:t>
      </w:r>
    </w:p>
    <w:p w14:paraId="28635A16"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A17" w14:textId="77777777" w:rsidR="00957F53" w:rsidRPr="009B140F" w:rsidRDefault="00957F53" w:rsidP="00C9287C">
      <w:pPr>
        <w:tabs>
          <w:tab w:val="clear" w:pos="567"/>
        </w:tabs>
        <w:spacing w:line="240" w:lineRule="auto"/>
        <w:rPr>
          <w:noProof/>
          <w:szCs w:val="22"/>
          <w:lang w:val="es-ES_tradnl"/>
        </w:rPr>
      </w:pPr>
    </w:p>
    <w:p w14:paraId="28635A18" w14:textId="77777777" w:rsidR="00957F53" w:rsidRPr="009B140F" w:rsidRDefault="00957F53" w:rsidP="00C9287C">
      <w:pPr>
        <w:tabs>
          <w:tab w:val="clear" w:pos="567"/>
        </w:tabs>
        <w:spacing w:line="240" w:lineRule="auto"/>
        <w:rPr>
          <w:noProof/>
          <w:szCs w:val="22"/>
          <w:lang w:val="es-ES_tradnl"/>
        </w:rPr>
      </w:pPr>
    </w:p>
    <w:p w14:paraId="28635A19"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A1A" w14:textId="77777777" w:rsidR="00957F53" w:rsidRPr="009B140F" w:rsidRDefault="00957F53" w:rsidP="00C9287C">
      <w:pPr>
        <w:suppressLineNumbers/>
        <w:spacing w:line="240" w:lineRule="auto"/>
        <w:rPr>
          <w:noProof/>
          <w:szCs w:val="22"/>
          <w:lang w:val="es-ES_tradnl"/>
        </w:rPr>
      </w:pPr>
    </w:p>
    <w:p w14:paraId="28635A1B"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A1C" w14:textId="77777777" w:rsidR="00957F53" w:rsidRPr="009B140F" w:rsidRDefault="00957F53" w:rsidP="00C9287C">
      <w:pPr>
        <w:tabs>
          <w:tab w:val="clear" w:pos="567"/>
        </w:tabs>
        <w:spacing w:line="240" w:lineRule="auto"/>
        <w:rPr>
          <w:noProof/>
          <w:szCs w:val="22"/>
          <w:lang w:val="es-ES_tradnl"/>
        </w:rPr>
      </w:pPr>
    </w:p>
    <w:p w14:paraId="28635A1D" w14:textId="77777777" w:rsidR="00957F53" w:rsidRPr="009B140F" w:rsidRDefault="00957F53" w:rsidP="00C9287C">
      <w:pPr>
        <w:tabs>
          <w:tab w:val="clear" w:pos="567"/>
        </w:tabs>
        <w:spacing w:line="240" w:lineRule="auto"/>
        <w:rPr>
          <w:noProof/>
          <w:szCs w:val="22"/>
          <w:lang w:val="es-ES_tradnl"/>
        </w:rPr>
      </w:pPr>
    </w:p>
    <w:p w14:paraId="28635A1E"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A1F" w14:textId="77777777" w:rsidR="00957F53" w:rsidRPr="009B140F" w:rsidRDefault="00957F53" w:rsidP="00C9287C">
      <w:pPr>
        <w:tabs>
          <w:tab w:val="clear" w:pos="567"/>
        </w:tabs>
        <w:spacing w:line="240" w:lineRule="auto"/>
        <w:rPr>
          <w:noProof/>
          <w:szCs w:val="22"/>
          <w:lang w:val="es-ES_tradnl"/>
        </w:rPr>
      </w:pPr>
    </w:p>
    <w:p w14:paraId="28635A20" w14:textId="77777777" w:rsidR="00957F53" w:rsidRPr="009B140F" w:rsidRDefault="00957F53" w:rsidP="00C9287C">
      <w:pPr>
        <w:tabs>
          <w:tab w:val="clear" w:pos="567"/>
        </w:tabs>
        <w:spacing w:line="240" w:lineRule="auto"/>
        <w:rPr>
          <w:noProof/>
          <w:szCs w:val="22"/>
          <w:lang w:val="es-ES_tradnl"/>
        </w:rPr>
      </w:pPr>
    </w:p>
    <w:p w14:paraId="28635A21"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A22" w14:textId="77777777" w:rsidR="00957F53" w:rsidRPr="009B140F" w:rsidRDefault="00957F53" w:rsidP="00C9287C">
      <w:pPr>
        <w:suppressLineNumbers/>
        <w:spacing w:line="240" w:lineRule="auto"/>
        <w:rPr>
          <w:noProof/>
          <w:szCs w:val="22"/>
          <w:lang w:val="es-ES_tradnl"/>
        </w:rPr>
      </w:pPr>
    </w:p>
    <w:p w14:paraId="28635A23"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CAD</w:t>
      </w:r>
    </w:p>
    <w:p w14:paraId="28635A24" w14:textId="77777777" w:rsidR="00957F53" w:rsidRPr="009B140F" w:rsidRDefault="00957F53" w:rsidP="00C9287C">
      <w:pPr>
        <w:tabs>
          <w:tab w:val="clear" w:pos="567"/>
        </w:tabs>
        <w:spacing w:line="240" w:lineRule="auto"/>
        <w:rPr>
          <w:noProof/>
          <w:szCs w:val="22"/>
          <w:lang w:val="es-ES_tradnl"/>
        </w:rPr>
      </w:pPr>
    </w:p>
    <w:p w14:paraId="28635A25" w14:textId="77777777" w:rsidR="00957F53" w:rsidRPr="009B140F" w:rsidRDefault="00957F53" w:rsidP="00C9287C">
      <w:pPr>
        <w:tabs>
          <w:tab w:val="clear" w:pos="567"/>
        </w:tabs>
        <w:spacing w:line="240" w:lineRule="auto"/>
        <w:rPr>
          <w:noProof/>
          <w:szCs w:val="22"/>
          <w:lang w:val="es-ES_tradnl"/>
        </w:rPr>
      </w:pPr>
    </w:p>
    <w:p w14:paraId="28635A26" w14:textId="77777777" w:rsidR="00957F53" w:rsidRPr="009B140F" w:rsidRDefault="00957F53"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A27" w14:textId="77777777" w:rsidR="00957F53" w:rsidRPr="009B140F" w:rsidRDefault="00957F53" w:rsidP="00C9287C">
      <w:pPr>
        <w:pStyle w:val="Text"/>
        <w:keepNext/>
        <w:spacing w:before="0"/>
        <w:jc w:val="left"/>
        <w:rPr>
          <w:rFonts w:eastAsia="Times New Roman"/>
          <w:sz w:val="22"/>
          <w:szCs w:val="22"/>
          <w:lang w:val="es-ES_tradnl"/>
        </w:rPr>
      </w:pPr>
    </w:p>
    <w:p w14:paraId="28635A28" w14:textId="1CED1A37" w:rsidR="00957F53" w:rsidRPr="009B140F" w:rsidRDefault="00957F53"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A29" w14:textId="77777777" w:rsidR="00957F53" w:rsidRPr="009B140F" w:rsidRDefault="00957F53" w:rsidP="00C9287C">
      <w:pPr>
        <w:tabs>
          <w:tab w:val="clear" w:pos="567"/>
        </w:tabs>
        <w:spacing w:line="240" w:lineRule="auto"/>
        <w:rPr>
          <w:noProof/>
          <w:szCs w:val="22"/>
          <w:lang w:val="es-ES_tradnl"/>
        </w:rPr>
      </w:pPr>
    </w:p>
    <w:p w14:paraId="28635A2A" w14:textId="77777777" w:rsidR="00957F53" w:rsidRPr="009B140F" w:rsidRDefault="00957F53" w:rsidP="00C9287C">
      <w:pPr>
        <w:tabs>
          <w:tab w:val="clear" w:pos="567"/>
        </w:tabs>
        <w:spacing w:line="240" w:lineRule="auto"/>
        <w:rPr>
          <w:noProof/>
          <w:szCs w:val="22"/>
          <w:lang w:val="es-ES_tradnl"/>
        </w:rPr>
      </w:pPr>
    </w:p>
    <w:p w14:paraId="28635A2B"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A2C" w14:textId="77777777" w:rsidR="00957F53" w:rsidRPr="009B140F" w:rsidRDefault="00957F53" w:rsidP="00C9287C">
      <w:pPr>
        <w:tabs>
          <w:tab w:val="clear" w:pos="567"/>
        </w:tabs>
        <w:spacing w:line="240" w:lineRule="auto"/>
        <w:rPr>
          <w:noProof/>
          <w:szCs w:val="22"/>
          <w:lang w:val="es-ES_tradnl"/>
        </w:rPr>
      </w:pPr>
    </w:p>
    <w:p w14:paraId="28635A2D" w14:textId="77777777" w:rsidR="00957F53" w:rsidRPr="009B140F" w:rsidRDefault="00957F53" w:rsidP="00C9287C">
      <w:pPr>
        <w:tabs>
          <w:tab w:val="clear" w:pos="567"/>
        </w:tabs>
        <w:spacing w:line="240" w:lineRule="auto"/>
        <w:rPr>
          <w:noProof/>
          <w:szCs w:val="22"/>
          <w:lang w:val="es-ES_tradnl"/>
        </w:rPr>
      </w:pPr>
    </w:p>
    <w:p w14:paraId="28635A2E"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A2F" w14:textId="77777777" w:rsidR="00957F53" w:rsidRPr="009B140F" w:rsidRDefault="00957F53" w:rsidP="00C9287C">
      <w:pPr>
        <w:suppressLineNumbers/>
        <w:spacing w:line="240" w:lineRule="auto"/>
        <w:rPr>
          <w:noProof/>
          <w:szCs w:val="22"/>
          <w:lang w:val="es-ES_tradnl"/>
        </w:rPr>
      </w:pPr>
    </w:p>
    <w:p w14:paraId="28635A30" w14:textId="77777777" w:rsidR="00957F53" w:rsidRPr="009B140F" w:rsidRDefault="00957F53" w:rsidP="00C9287C">
      <w:pPr>
        <w:keepNext/>
        <w:tabs>
          <w:tab w:val="clear" w:pos="567"/>
        </w:tabs>
        <w:spacing w:line="240" w:lineRule="auto"/>
        <w:rPr>
          <w:noProof/>
          <w:szCs w:val="22"/>
          <w:lang w:val="en-US"/>
        </w:rPr>
      </w:pPr>
      <w:r w:rsidRPr="009B140F">
        <w:rPr>
          <w:noProof/>
          <w:szCs w:val="22"/>
          <w:lang w:val="en-US"/>
        </w:rPr>
        <w:t>Novartis Europharm Limited</w:t>
      </w:r>
    </w:p>
    <w:p w14:paraId="28635A31" w14:textId="77777777" w:rsidR="00CD65AF" w:rsidRPr="009B140F" w:rsidRDefault="00CD65AF" w:rsidP="00C9287C">
      <w:pPr>
        <w:keepNext/>
        <w:spacing w:line="240" w:lineRule="auto"/>
        <w:rPr>
          <w:color w:val="000000"/>
        </w:rPr>
      </w:pPr>
      <w:r w:rsidRPr="009B140F">
        <w:rPr>
          <w:color w:val="000000"/>
        </w:rPr>
        <w:t>Vista Building</w:t>
      </w:r>
    </w:p>
    <w:p w14:paraId="28635A32" w14:textId="77777777" w:rsidR="00CD65AF" w:rsidRPr="009B140F" w:rsidRDefault="00CD65AF" w:rsidP="00C9287C">
      <w:pPr>
        <w:keepNext/>
        <w:spacing w:line="240" w:lineRule="auto"/>
        <w:rPr>
          <w:color w:val="000000"/>
        </w:rPr>
      </w:pPr>
      <w:r w:rsidRPr="009B140F">
        <w:rPr>
          <w:color w:val="000000"/>
        </w:rPr>
        <w:t>Elm Park, Merrion Road</w:t>
      </w:r>
    </w:p>
    <w:p w14:paraId="28635A33"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A34" w14:textId="77777777" w:rsidR="00CD65AF" w:rsidRPr="009B140F" w:rsidRDefault="00CD65AF" w:rsidP="00C9287C">
      <w:pPr>
        <w:spacing w:line="240" w:lineRule="auto"/>
        <w:rPr>
          <w:color w:val="000000"/>
          <w:lang w:val="es-ES"/>
        </w:rPr>
      </w:pPr>
      <w:r w:rsidRPr="009B140F">
        <w:rPr>
          <w:color w:val="000000"/>
          <w:lang w:val="es-ES"/>
        </w:rPr>
        <w:t>Irlanda</w:t>
      </w:r>
    </w:p>
    <w:p w14:paraId="28635A35" w14:textId="77777777" w:rsidR="00957F53" w:rsidRPr="009B140F" w:rsidRDefault="00957F53" w:rsidP="00C9287C">
      <w:pPr>
        <w:tabs>
          <w:tab w:val="clear" w:pos="567"/>
        </w:tabs>
        <w:spacing w:line="240" w:lineRule="auto"/>
        <w:rPr>
          <w:noProof/>
          <w:szCs w:val="22"/>
          <w:lang w:val="es-ES_tradnl"/>
        </w:rPr>
      </w:pPr>
    </w:p>
    <w:p w14:paraId="28635A36" w14:textId="77777777" w:rsidR="00957F53" w:rsidRPr="009B140F" w:rsidRDefault="00957F53" w:rsidP="00C9287C">
      <w:pPr>
        <w:tabs>
          <w:tab w:val="clear" w:pos="567"/>
        </w:tabs>
        <w:spacing w:line="240" w:lineRule="auto"/>
        <w:rPr>
          <w:noProof/>
          <w:szCs w:val="22"/>
          <w:lang w:val="es-ES_tradnl"/>
        </w:rPr>
      </w:pPr>
    </w:p>
    <w:p w14:paraId="28635A37"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A38" w14:textId="77777777" w:rsidR="00957F53" w:rsidRPr="009B140F" w:rsidRDefault="00957F53" w:rsidP="00C9287C">
      <w:pPr>
        <w:suppressLineNumbers/>
        <w:spacing w:line="240" w:lineRule="auto"/>
        <w:rPr>
          <w:noProof/>
          <w:szCs w:val="22"/>
          <w:lang w:val="es-ES_tradnl"/>
        </w:rPr>
      </w:pPr>
    </w:p>
    <w:tbl>
      <w:tblPr>
        <w:tblW w:w="8613" w:type="dxa"/>
        <w:tblLook w:val="01E0" w:firstRow="1" w:lastRow="1" w:firstColumn="1" w:lastColumn="1" w:noHBand="0" w:noVBand="0"/>
      </w:tblPr>
      <w:tblGrid>
        <w:gridCol w:w="2376"/>
        <w:gridCol w:w="6237"/>
      </w:tblGrid>
      <w:tr w:rsidR="00957F53" w:rsidRPr="009B140F" w14:paraId="28635A3B" w14:textId="77777777" w:rsidTr="005A5494">
        <w:tc>
          <w:tcPr>
            <w:tcW w:w="2376" w:type="dxa"/>
          </w:tcPr>
          <w:p w14:paraId="28635A39" w14:textId="77777777" w:rsidR="00957F53" w:rsidRPr="009B140F" w:rsidRDefault="00957F53" w:rsidP="00C9287C">
            <w:pPr>
              <w:tabs>
                <w:tab w:val="clear" w:pos="567"/>
                <w:tab w:val="left" w:pos="2268"/>
              </w:tabs>
              <w:spacing w:line="240" w:lineRule="auto"/>
              <w:rPr>
                <w:lang w:val="en-US"/>
              </w:rPr>
            </w:pPr>
            <w:r w:rsidRPr="009B140F">
              <w:rPr>
                <w:lang w:val="en-US"/>
              </w:rPr>
              <w:t>EU/1/12/773/00</w:t>
            </w:r>
            <w:r w:rsidR="006E39E0" w:rsidRPr="009B140F">
              <w:rPr>
                <w:lang w:val="en-US"/>
              </w:rPr>
              <w:t>9</w:t>
            </w:r>
          </w:p>
        </w:tc>
        <w:tc>
          <w:tcPr>
            <w:tcW w:w="6237" w:type="dxa"/>
          </w:tcPr>
          <w:p w14:paraId="28635A3A" w14:textId="77777777" w:rsidR="00957F53" w:rsidRPr="009B140F" w:rsidRDefault="00957F53" w:rsidP="00C9287C">
            <w:pPr>
              <w:tabs>
                <w:tab w:val="clear" w:pos="567"/>
                <w:tab w:val="left" w:pos="2268"/>
              </w:tabs>
              <w:spacing w:line="240" w:lineRule="auto"/>
              <w:rPr>
                <w:lang w:val="en-US"/>
              </w:rPr>
            </w:pPr>
            <w:r w:rsidRPr="009B140F">
              <w:rPr>
                <w:shd w:val="clear" w:color="auto" w:fill="D9D9D9"/>
              </w:rPr>
              <w:t>168 comprimidos (3x56)</w:t>
            </w:r>
          </w:p>
        </w:tc>
      </w:tr>
    </w:tbl>
    <w:p w14:paraId="28635A3C" w14:textId="77777777" w:rsidR="00957F53" w:rsidRPr="009B140F" w:rsidRDefault="00957F53" w:rsidP="00C9287C">
      <w:pPr>
        <w:tabs>
          <w:tab w:val="clear" w:pos="567"/>
        </w:tabs>
        <w:spacing w:line="240" w:lineRule="auto"/>
        <w:rPr>
          <w:noProof/>
          <w:szCs w:val="22"/>
          <w:lang w:val="es-ES_tradnl"/>
        </w:rPr>
      </w:pPr>
    </w:p>
    <w:p w14:paraId="28635A3D" w14:textId="77777777" w:rsidR="00957F53" w:rsidRPr="009B140F" w:rsidRDefault="00957F53" w:rsidP="00C9287C">
      <w:pPr>
        <w:tabs>
          <w:tab w:val="clear" w:pos="567"/>
        </w:tabs>
        <w:spacing w:line="240" w:lineRule="auto"/>
        <w:rPr>
          <w:noProof/>
          <w:szCs w:val="22"/>
          <w:lang w:val="es-ES_tradnl"/>
        </w:rPr>
      </w:pPr>
    </w:p>
    <w:p w14:paraId="28635A3E"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A3F" w14:textId="77777777" w:rsidR="00957F53" w:rsidRPr="009B140F" w:rsidRDefault="00957F53" w:rsidP="00C9287C">
      <w:pPr>
        <w:suppressLineNumbers/>
        <w:spacing w:line="240" w:lineRule="auto"/>
        <w:rPr>
          <w:i/>
          <w:noProof/>
          <w:szCs w:val="22"/>
          <w:lang w:val="es-ES_tradnl"/>
        </w:rPr>
      </w:pPr>
    </w:p>
    <w:p w14:paraId="28635A40" w14:textId="77777777" w:rsidR="00957F53" w:rsidRPr="009B140F" w:rsidRDefault="00957F53" w:rsidP="00C9287C">
      <w:pPr>
        <w:tabs>
          <w:tab w:val="clear" w:pos="567"/>
        </w:tabs>
        <w:spacing w:line="240" w:lineRule="auto"/>
        <w:rPr>
          <w:noProof/>
          <w:szCs w:val="22"/>
          <w:lang w:val="es-ES_tradnl"/>
        </w:rPr>
      </w:pPr>
      <w:r w:rsidRPr="009B140F">
        <w:rPr>
          <w:noProof/>
          <w:szCs w:val="22"/>
          <w:lang w:val="es-ES_tradnl"/>
        </w:rPr>
        <w:t>Lote</w:t>
      </w:r>
    </w:p>
    <w:p w14:paraId="28635A41" w14:textId="77777777" w:rsidR="00957F53" w:rsidRPr="009B140F" w:rsidRDefault="00957F53" w:rsidP="00C9287C">
      <w:pPr>
        <w:tabs>
          <w:tab w:val="clear" w:pos="567"/>
        </w:tabs>
        <w:spacing w:line="240" w:lineRule="auto"/>
        <w:rPr>
          <w:noProof/>
          <w:szCs w:val="22"/>
          <w:lang w:val="es-ES_tradnl"/>
        </w:rPr>
      </w:pPr>
    </w:p>
    <w:p w14:paraId="28635A42" w14:textId="77777777" w:rsidR="00957F53" w:rsidRPr="009B140F" w:rsidRDefault="00957F53" w:rsidP="00C9287C">
      <w:pPr>
        <w:tabs>
          <w:tab w:val="clear" w:pos="567"/>
        </w:tabs>
        <w:spacing w:line="240" w:lineRule="auto"/>
        <w:rPr>
          <w:noProof/>
          <w:szCs w:val="22"/>
          <w:lang w:val="es-ES_tradnl"/>
        </w:rPr>
      </w:pPr>
    </w:p>
    <w:p w14:paraId="28635A43"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A44" w14:textId="77777777" w:rsidR="00957F53" w:rsidRPr="009B140F" w:rsidRDefault="00957F53" w:rsidP="00C9287C">
      <w:pPr>
        <w:suppressLineNumbers/>
        <w:spacing w:line="240" w:lineRule="auto"/>
        <w:rPr>
          <w:i/>
          <w:noProof/>
          <w:szCs w:val="22"/>
          <w:lang w:val="es-ES_tradnl"/>
        </w:rPr>
      </w:pPr>
    </w:p>
    <w:p w14:paraId="28635A45" w14:textId="77777777" w:rsidR="00957F53" w:rsidRPr="009B140F" w:rsidRDefault="00957F53" w:rsidP="00C9287C">
      <w:pPr>
        <w:tabs>
          <w:tab w:val="clear" w:pos="567"/>
        </w:tabs>
        <w:spacing w:line="240" w:lineRule="auto"/>
        <w:rPr>
          <w:noProof/>
          <w:szCs w:val="22"/>
          <w:lang w:val="es-ES_tradnl"/>
        </w:rPr>
      </w:pPr>
    </w:p>
    <w:p w14:paraId="28635A46" w14:textId="77777777" w:rsidR="00957F53" w:rsidRPr="009B140F" w:rsidRDefault="00957F53"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A47" w14:textId="77777777" w:rsidR="00957F53" w:rsidRPr="009B140F" w:rsidRDefault="00957F53" w:rsidP="00C9287C">
      <w:pPr>
        <w:tabs>
          <w:tab w:val="clear" w:pos="567"/>
        </w:tabs>
        <w:spacing w:line="240" w:lineRule="auto"/>
        <w:rPr>
          <w:noProof/>
          <w:szCs w:val="22"/>
          <w:lang w:val="es-ES_tradnl"/>
        </w:rPr>
      </w:pPr>
    </w:p>
    <w:p w14:paraId="28635A48" w14:textId="77777777" w:rsidR="00957F53" w:rsidRPr="009B140F" w:rsidRDefault="00957F53" w:rsidP="00C9287C">
      <w:pPr>
        <w:tabs>
          <w:tab w:val="clear" w:pos="567"/>
        </w:tabs>
        <w:spacing w:line="240" w:lineRule="auto"/>
        <w:rPr>
          <w:noProof/>
          <w:szCs w:val="22"/>
          <w:lang w:val="es-ES_tradnl"/>
        </w:rPr>
      </w:pPr>
    </w:p>
    <w:p w14:paraId="28635A49" w14:textId="77777777" w:rsidR="00957F53" w:rsidRPr="009B140F" w:rsidRDefault="00957F53"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A4A" w14:textId="77777777" w:rsidR="00957F53" w:rsidRPr="009B140F" w:rsidRDefault="00957F53" w:rsidP="00C9287C">
      <w:pPr>
        <w:suppressLineNumbers/>
        <w:spacing w:line="240" w:lineRule="auto"/>
        <w:rPr>
          <w:noProof/>
          <w:szCs w:val="22"/>
          <w:lang w:val="es-ES_tradnl"/>
        </w:rPr>
      </w:pPr>
    </w:p>
    <w:p w14:paraId="28635A4B" w14:textId="38E9A76C" w:rsidR="00C75CA5" w:rsidRPr="009B140F" w:rsidRDefault="00957F53" w:rsidP="00C9287C">
      <w:pPr>
        <w:keepNext/>
        <w:tabs>
          <w:tab w:val="clear" w:pos="567"/>
        </w:tabs>
        <w:spacing w:line="240" w:lineRule="auto"/>
        <w:rPr>
          <w:noProof/>
          <w:szCs w:val="22"/>
          <w:lang w:val="es-ES"/>
        </w:rPr>
      </w:pPr>
      <w:r w:rsidRPr="009B140F">
        <w:rPr>
          <w:noProof/>
          <w:szCs w:val="22"/>
          <w:lang w:val="es-ES"/>
        </w:rPr>
        <w:t xml:space="preserve">Jakavi </w:t>
      </w:r>
      <w:r w:rsidR="006E39E0" w:rsidRPr="009B140F">
        <w:rPr>
          <w:noProof/>
          <w:szCs w:val="22"/>
          <w:lang w:val="es-ES"/>
        </w:rPr>
        <w:t>1</w:t>
      </w:r>
      <w:r w:rsidRPr="009B140F">
        <w:rPr>
          <w:noProof/>
          <w:szCs w:val="22"/>
          <w:lang w:val="es-ES"/>
        </w:rPr>
        <w:t>5 mg</w:t>
      </w:r>
    </w:p>
    <w:p w14:paraId="76C8B3D8" w14:textId="77777777" w:rsidR="00C80BB7" w:rsidRPr="009B140F" w:rsidRDefault="00C80BB7" w:rsidP="00C9287C">
      <w:pPr>
        <w:keepNext/>
        <w:tabs>
          <w:tab w:val="clear" w:pos="567"/>
        </w:tabs>
        <w:spacing w:line="240" w:lineRule="auto"/>
        <w:rPr>
          <w:noProof/>
          <w:szCs w:val="22"/>
          <w:lang w:val="es-ES"/>
        </w:rPr>
      </w:pPr>
    </w:p>
    <w:p w14:paraId="57C6B610" w14:textId="77777777" w:rsidR="00C80BB7" w:rsidRPr="009B140F" w:rsidRDefault="00C80BB7" w:rsidP="00C9287C">
      <w:pPr>
        <w:rPr>
          <w:color w:val="000000"/>
          <w:szCs w:val="22"/>
        </w:rPr>
      </w:pPr>
    </w:p>
    <w:p w14:paraId="7D4359FA" w14:textId="77777777" w:rsidR="00C80BB7" w:rsidRPr="009B140F" w:rsidRDefault="00C80BB7"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1BDFC7AE" w14:textId="77777777" w:rsidR="00C80BB7" w:rsidRPr="009B140F" w:rsidRDefault="00C80BB7" w:rsidP="00C9287C">
      <w:pPr>
        <w:rPr>
          <w:noProof/>
          <w:szCs w:val="22"/>
          <w:lang w:val="es-ES"/>
        </w:rPr>
      </w:pPr>
    </w:p>
    <w:p w14:paraId="72FC1B6D" w14:textId="77777777" w:rsidR="00C80BB7" w:rsidRPr="009B140F" w:rsidRDefault="00C80BB7" w:rsidP="00C9287C">
      <w:pPr>
        <w:rPr>
          <w:noProof/>
          <w:szCs w:val="22"/>
          <w:lang w:val="es-ES"/>
        </w:rPr>
      </w:pPr>
    </w:p>
    <w:p w14:paraId="4CB50DCC" w14:textId="77777777" w:rsidR="00C80BB7" w:rsidRPr="009B140F" w:rsidRDefault="00C80BB7"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58DF25D9" w14:textId="77777777" w:rsidR="00C80BB7" w:rsidRPr="009B140F" w:rsidRDefault="00C80BB7" w:rsidP="00C9287C">
      <w:pPr>
        <w:rPr>
          <w:noProof/>
          <w:szCs w:val="22"/>
          <w:lang w:val="es-ES"/>
        </w:rPr>
      </w:pPr>
    </w:p>
    <w:p w14:paraId="28635A4C" w14:textId="77777777" w:rsidR="006023AC"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noProof/>
          <w:szCs w:val="22"/>
          <w:lang w:val="es-ES"/>
        </w:rPr>
        <w:br w:type="page"/>
      </w:r>
    </w:p>
    <w:p w14:paraId="28635A4D" w14:textId="77777777" w:rsidR="006023AC" w:rsidRPr="009B140F" w:rsidRDefault="006023AC" w:rsidP="00C9287C">
      <w:pPr>
        <w:suppressLineNumbers/>
        <w:spacing w:line="240" w:lineRule="auto"/>
        <w:rPr>
          <w:noProof/>
          <w:szCs w:val="22"/>
          <w:lang w:val="es-ES"/>
        </w:rPr>
      </w:pPr>
    </w:p>
    <w:p w14:paraId="28635A4E" w14:textId="5002D792"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
        </w:rPr>
      </w:pPr>
      <w:r w:rsidRPr="009B140F">
        <w:rPr>
          <w:b/>
          <w:noProof/>
          <w:szCs w:val="22"/>
          <w:lang w:val="es-ES"/>
        </w:rPr>
        <w:t>INFORMACIÓN MÍNIMA A INCLUIR EN BLÍSTERS O TIRAS</w:t>
      </w:r>
    </w:p>
    <w:p w14:paraId="28635A4F"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28635A50" w14:textId="1814E34B"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9B140F">
        <w:rPr>
          <w:b/>
          <w:noProof/>
          <w:szCs w:val="22"/>
          <w:lang w:val="es-ES"/>
        </w:rPr>
        <w:t>BLISTERS</w:t>
      </w:r>
    </w:p>
    <w:p w14:paraId="28635A51" w14:textId="77777777" w:rsidR="00957F53" w:rsidRPr="009B140F" w:rsidRDefault="00957F53" w:rsidP="00C9287C">
      <w:pPr>
        <w:suppressLineNumbers/>
        <w:spacing w:line="240" w:lineRule="auto"/>
        <w:rPr>
          <w:noProof/>
          <w:szCs w:val="22"/>
          <w:lang w:val="es-ES"/>
        </w:rPr>
      </w:pPr>
    </w:p>
    <w:p w14:paraId="28635A52" w14:textId="77777777" w:rsidR="00957F53" w:rsidRPr="009B140F" w:rsidRDefault="00957F53" w:rsidP="00C9287C">
      <w:pPr>
        <w:suppressLineNumbers/>
        <w:spacing w:line="240" w:lineRule="auto"/>
        <w:rPr>
          <w:noProof/>
          <w:szCs w:val="22"/>
          <w:lang w:val="es-ES"/>
        </w:rPr>
      </w:pPr>
    </w:p>
    <w:p w14:paraId="28635A53"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9B140F">
        <w:rPr>
          <w:b/>
          <w:noProof/>
          <w:szCs w:val="22"/>
          <w:lang w:val="es-ES"/>
        </w:rPr>
        <w:t>1.</w:t>
      </w:r>
      <w:r w:rsidRPr="009B140F">
        <w:rPr>
          <w:b/>
          <w:noProof/>
          <w:szCs w:val="22"/>
          <w:lang w:val="es-ES"/>
        </w:rPr>
        <w:tab/>
      </w:r>
      <w:smartTag w:uri="urn:schemas-microsoft-com:office:smarttags" w:element="PersonName">
        <w:r w:rsidRPr="009B140F">
          <w:rPr>
            <w:b/>
            <w:noProof/>
            <w:szCs w:val="22"/>
            <w:lang w:val="es-ES"/>
          </w:rPr>
          <w:t>NO</w:t>
        </w:r>
      </w:smartTag>
      <w:r w:rsidRPr="009B140F">
        <w:rPr>
          <w:b/>
          <w:noProof/>
          <w:szCs w:val="22"/>
          <w:lang w:val="es-ES"/>
        </w:rPr>
        <w:t xml:space="preserve">MBRE </w:t>
      </w:r>
      <w:smartTag w:uri="urn:schemas-microsoft-com:office:smarttags" w:element="PersonName">
        <w:r w:rsidRPr="009B140F">
          <w:rPr>
            <w:b/>
            <w:noProof/>
            <w:szCs w:val="22"/>
            <w:lang w:val="es-ES"/>
          </w:rPr>
          <w:t>D</w:t>
        </w:r>
        <w:smartTag w:uri="urn:schemas-microsoft-com:office:smarttags" w:element="PersonName">
          <w:r w:rsidRPr="009B140F">
            <w:rPr>
              <w:b/>
              <w:noProof/>
              <w:szCs w:val="22"/>
              <w:lang w:val="es-ES"/>
            </w:rPr>
            <w:t>E</w:t>
          </w:r>
        </w:smartTag>
      </w:smartTag>
      <w:r w:rsidRPr="009B140F">
        <w:rPr>
          <w:b/>
          <w:noProof/>
          <w:szCs w:val="22"/>
          <w:lang w:val="es-ES"/>
        </w:rPr>
        <w:t>L MEDICAMENTO</w:t>
      </w:r>
    </w:p>
    <w:p w14:paraId="28635A54" w14:textId="77777777" w:rsidR="00957F53" w:rsidRPr="009B140F" w:rsidRDefault="00957F53" w:rsidP="00C9287C">
      <w:pPr>
        <w:suppressLineNumbers/>
        <w:spacing w:line="240" w:lineRule="auto"/>
        <w:rPr>
          <w:noProof/>
          <w:szCs w:val="22"/>
          <w:lang w:val="es-ES"/>
        </w:rPr>
      </w:pPr>
    </w:p>
    <w:p w14:paraId="28635A55" w14:textId="77777777" w:rsidR="00957F53" w:rsidRPr="009B140F" w:rsidRDefault="00957F53" w:rsidP="00C9287C">
      <w:pPr>
        <w:keepNext/>
        <w:tabs>
          <w:tab w:val="clear" w:pos="567"/>
        </w:tabs>
        <w:spacing w:line="240" w:lineRule="auto"/>
        <w:rPr>
          <w:noProof/>
          <w:szCs w:val="22"/>
          <w:lang w:val="es-ES"/>
        </w:rPr>
      </w:pPr>
      <w:r w:rsidRPr="009B140F">
        <w:rPr>
          <w:noProof/>
          <w:szCs w:val="22"/>
          <w:lang w:val="es-ES"/>
        </w:rPr>
        <w:t xml:space="preserve">Jakavi </w:t>
      </w:r>
      <w:r w:rsidR="006E39E0" w:rsidRPr="009B140F">
        <w:rPr>
          <w:noProof/>
          <w:szCs w:val="22"/>
          <w:lang w:val="es-ES"/>
        </w:rPr>
        <w:t>1</w:t>
      </w:r>
      <w:r w:rsidRPr="009B140F">
        <w:rPr>
          <w:noProof/>
          <w:szCs w:val="22"/>
          <w:lang w:val="es-ES"/>
        </w:rPr>
        <w:t>5 mg comprimidos</w:t>
      </w:r>
    </w:p>
    <w:p w14:paraId="28635A56" w14:textId="77777777" w:rsidR="007016A3" w:rsidRPr="009B140F" w:rsidRDefault="00C75CA5" w:rsidP="00C9287C">
      <w:pPr>
        <w:keepNext/>
        <w:tabs>
          <w:tab w:val="clear" w:pos="567"/>
        </w:tabs>
        <w:spacing w:line="240" w:lineRule="auto"/>
        <w:rPr>
          <w:noProof/>
          <w:szCs w:val="22"/>
          <w:lang w:val="es-ES"/>
        </w:rPr>
      </w:pPr>
      <w:r w:rsidRPr="009B140F">
        <w:rPr>
          <w:noProof/>
          <w:szCs w:val="22"/>
          <w:lang w:val="es-ES"/>
        </w:rPr>
        <w:t>r</w:t>
      </w:r>
      <w:r w:rsidR="007016A3" w:rsidRPr="009B140F">
        <w:rPr>
          <w:noProof/>
          <w:szCs w:val="22"/>
          <w:lang w:val="es-ES"/>
        </w:rPr>
        <w:t>uxolitinib</w:t>
      </w:r>
    </w:p>
    <w:p w14:paraId="28635A57" w14:textId="77777777" w:rsidR="00957F53" w:rsidRPr="009B140F" w:rsidRDefault="00957F53" w:rsidP="00C9287C">
      <w:pPr>
        <w:spacing w:line="240" w:lineRule="auto"/>
        <w:rPr>
          <w:noProof/>
          <w:szCs w:val="22"/>
          <w:lang w:val="es-ES"/>
        </w:rPr>
      </w:pPr>
    </w:p>
    <w:p w14:paraId="28635A58" w14:textId="77777777" w:rsidR="00957F53" w:rsidRPr="009B140F" w:rsidRDefault="00957F53" w:rsidP="00C9287C">
      <w:pPr>
        <w:spacing w:line="240" w:lineRule="auto"/>
        <w:rPr>
          <w:noProof/>
          <w:szCs w:val="22"/>
          <w:lang w:val="es-ES"/>
        </w:rPr>
      </w:pPr>
    </w:p>
    <w:p w14:paraId="28635A59"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
        </w:rPr>
      </w:pPr>
      <w:r w:rsidRPr="009B140F">
        <w:rPr>
          <w:b/>
          <w:noProof/>
          <w:szCs w:val="22"/>
          <w:lang w:val="es-ES"/>
        </w:rPr>
        <w:t>2.</w:t>
      </w:r>
      <w:r w:rsidRPr="009B140F">
        <w:rPr>
          <w:b/>
          <w:noProof/>
          <w:szCs w:val="22"/>
          <w:lang w:val="es-ES"/>
        </w:rPr>
        <w:tab/>
      </w:r>
      <w:smartTag w:uri="urn:schemas-microsoft-com:office:smarttags" w:element="PersonName">
        <w:r w:rsidRPr="009B140F">
          <w:rPr>
            <w:b/>
            <w:noProof/>
            <w:szCs w:val="22"/>
            <w:lang w:val="es-ES"/>
          </w:rPr>
          <w:t>NO</w:t>
        </w:r>
      </w:smartTag>
      <w:r w:rsidRPr="009B140F">
        <w:rPr>
          <w:b/>
          <w:noProof/>
          <w:szCs w:val="22"/>
          <w:lang w:val="es-ES"/>
        </w:rPr>
        <w:t xml:space="preserve">MBRE </w:t>
      </w:r>
      <w:smartTag w:uri="urn:schemas-microsoft-com:office:smarttags" w:element="PersonName">
        <w:r w:rsidRPr="009B140F">
          <w:rPr>
            <w:b/>
            <w:noProof/>
            <w:szCs w:val="22"/>
            <w:lang w:val="es-ES"/>
          </w:rPr>
          <w:t>D</w:t>
        </w:r>
        <w:smartTag w:uri="urn:schemas-microsoft-com:office:smarttags" w:element="PersonName">
          <w:r w:rsidRPr="009B140F">
            <w:rPr>
              <w:b/>
              <w:noProof/>
              <w:szCs w:val="22"/>
              <w:lang w:val="es-ES"/>
            </w:rPr>
            <w:t>E</w:t>
          </w:r>
        </w:smartTag>
      </w:smartTag>
      <w:r w:rsidRPr="009B140F">
        <w:rPr>
          <w:b/>
          <w:noProof/>
          <w:szCs w:val="22"/>
          <w:lang w:val="es-ES"/>
        </w:rPr>
        <w:t>L T</w:t>
      </w:r>
      <w:smartTag w:uri="urn:schemas-microsoft-com:office:smarttags" w:element="PersonName">
        <w:r w:rsidRPr="009B140F">
          <w:rPr>
            <w:b/>
            <w:noProof/>
            <w:szCs w:val="22"/>
            <w:lang w:val="es-ES"/>
          </w:rPr>
          <w:t>IT</w:t>
        </w:r>
      </w:smartTag>
      <w:r w:rsidRPr="009B140F">
        <w:rPr>
          <w:b/>
          <w:noProof/>
          <w:szCs w:val="22"/>
          <w:lang w:val="es-ES"/>
        </w:rPr>
        <w:t xml:space="preserve">ULAR </w:t>
      </w:r>
      <w:smartTag w:uri="urn:schemas-microsoft-com:office:smarttags" w:element="PersonName">
        <w:r w:rsidRPr="009B140F">
          <w:rPr>
            <w:b/>
            <w:noProof/>
            <w:szCs w:val="22"/>
            <w:lang w:val="es-ES"/>
          </w:rPr>
          <w:t>DE</w:t>
        </w:r>
      </w:smartTag>
      <w:r w:rsidRPr="009B140F">
        <w:rPr>
          <w:b/>
          <w:noProof/>
          <w:szCs w:val="22"/>
          <w:lang w:val="es-ES"/>
        </w:rPr>
        <w:t xml:space="preserve"> </w:t>
      </w:r>
      <w:smartTag w:uri="urn:schemas-microsoft-com:office:smarttags" w:element="PersonName">
        <w:smartTagPr>
          <w:attr w:name="ProductID" w:val="LA AUTORIZACIￓN DE"/>
        </w:smartTagPr>
        <w:r w:rsidRPr="009B140F">
          <w:rPr>
            <w:b/>
            <w:noProof/>
            <w:szCs w:val="22"/>
            <w:lang w:val="es-ES"/>
          </w:rPr>
          <w:t xml:space="preserve">LA AUTORIZACIÓN </w:t>
        </w:r>
        <w:smartTag w:uri="urn:schemas-microsoft-com:office:smarttags" w:element="PersonName">
          <w:r w:rsidRPr="009B140F">
            <w:rPr>
              <w:b/>
              <w:noProof/>
              <w:szCs w:val="22"/>
              <w:lang w:val="es-ES"/>
            </w:rPr>
            <w:t>DE</w:t>
          </w:r>
        </w:smartTag>
      </w:smartTag>
      <w:r w:rsidRPr="009B140F">
        <w:rPr>
          <w:b/>
          <w:noProof/>
          <w:szCs w:val="22"/>
          <w:lang w:val="es-ES"/>
        </w:rPr>
        <w:t xml:space="preserve"> COMERCIALIZACIÓN</w:t>
      </w:r>
    </w:p>
    <w:p w14:paraId="28635A5A" w14:textId="77777777" w:rsidR="00957F53" w:rsidRPr="009B140F" w:rsidRDefault="00957F53" w:rsidP="00C9287C">
      <w:pPr>
        <w:suppressLineNumbers/>
        <w:spacing w:line="240" w:lineRule="auto"/>
        <w:rPr>
          <w:noProof/>
          <w:szCs w:val="22"/>
          <w:lang w:val="es-ES"/>
        </w:rPr>
      </w:pPr>
    </w:p>
    <w:p w14:paraId="28635A5B" w14:textId="77777777" w:rsidR="00957F53" w:rsidRPr="009B140F" w:rsidRDefault="00957F53" w:rsidP="00C9287C">
      <w:pPr>
        <w:keepNext/>
        <w:tabs>
          <w:tab w:val="clear" w:pos="567"/>
        </w:tabs>
        <w:spacing w:line="240" w:lineRule="auto"/>
        <w:rPr>
          <w:noProof/>
          <w:szCs w:val="22"/>
          <w:lang w:val="es-ES"/>
        </w:rPr>
      </w:pPr>
      <w:r w:rsidRPr="009B140F">
        <w:rPr>
          <w:noProof/>
          <w:szCs w:val="22"/>
          <w:lang w:val="es-ES"/>
        </w:rPr>
        <w:t>Novartis Europharm Limited</w:t>
      </w:r>
    </w:p>
    <w:p w14:paraId="28635A5C" w14:textId="77777777" w:rsidR="00957F53" w:rsidRPr="009B140F" w:rsidRDefault="00957F53" w:rsidP="00C9287C">
      <w:pPr>
        <w:tabs>
          <w:tab w:val="clear" w:pos="567"/>
        </w:tabs>
        <w:spacing w:line="240" w:lineRule="auto"/>
        <w:rPr>
          <w:noProof/>
          <w:szCs w:val="22"/>
          <w:lang w:val="es-ES"/>
        </w:rPr>
      </w:pPr>
    </w:p>
    <w:p w14:paraId="28635A5D" w14:textId="77777777" w:rsidR="00957F53" w:rsidRPr="009B140F" w:rsidRDefault="00957F53" w:rsidP="00C9287C">
      <w:pPr>
        <w:tabs>
          <w:tab w:val="clear" w:pos="567"/>
        </w:tabs>
        <w:spacing w:line="240" w:lineRule="auto"/>
        <w:rPr>
          <w:noProof/>
          <w:szCs w:val="22"/>
          <w:lang w:val="es-ES"/>
        </w:rPr>
      </w:pPr>
    </w:p>
    <w:p w14:paraId="28635A5E"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3.</w:t>
      </w:r>
      <w:r w:rsidRPr="009B140F">
        <w:rPr>
          <w:b/>
          <w:noProof/>
          <w:szCs w:val="22"/>
          <w:lang w:val="es-ES"/>
        </w:rPr>
        <w:tab/>
        <w:t xml:space="preserve">FECHA </w:t>
      </w:r>
      <w:smartTag w:uri="urn:schemas-microsoft-com:office:smarttags" w:element="PersonName">
        <w:r w:rsidRPr="009B140F">
          <w:rPr>
            <w:b/>
            <w:noProof/>
            <w:szCs w:val="22"/>
            <w:lang w:val="es-ES"/>
          </w:rPr>
          <w:t>DE</w:t>
        </w:r>
      </w:smartTag>
      <w:r w:rsidRPr="009B140F">
        <w:rPr>
          <w:b/>
          <w:noProof/>
          <w:szCs w:val="22"/>
          <w:lang w:val="es-ES"/>
        </w:rPr>
        <w:t xml:space="preserve"> CADUCIDAD</w:t>
      </w:r>
    </w:p>
    <w:p w14:paraId="28635A5F" w14:textId="77777777" w:rsidR="00957F53" w:rsidRPr="009B140F" w:rsidRDefault="00957F53" w:rsidP="00C9287C">
      <w:pPr>
        <w:suppressLineNumbers/>
        <w:spacing w:line="240" w:lineRule="auto"/>
        <w:rPr>
          <w:noProof/>
          <w:szCs w:val="22"/>
          <w:lang w:val="es-ES"/>
        </w:rPr>
      </w:pPr>
    </w:p>
    <w:p w14:paraId="28635A60" w14:textId="77777777" w:rsidR="00957F53" w:rsidRPr="009B140F" w:rsidRDefault="00957F53" w:rsidP="00C9287C">
      <w:pPr>
        <w:tabs>
          <w:tab w:val="clear" w:pos="567"/>
        </w:tabs>
        <w:spacing w:line="240" w:lineRule="auto"/>
        <w:rPr>
          <w:noProof/>
          <w:szCs w:val="22"/>
          <w:lang w:val="es-ES"/>
        </w:rPr>
      </w:pPr>
      <w:r w:rsidRPr="009B140F">
        <w:rPr>
          <w:noProof/>
          <w:szCs w:val="22"/>
          <w:lang w:val="es-ES"/>
        </w:rPr>
        <w:t>EXP</w:t>
      </w:r>
    </w:p>
    <w:p w14:paraId="28635A61" w14:textId="77777777" w:rsidR="00957F53" w:rsidRPr="009B140F" w:rsidRDefault="00957F53" w:rsidP="00C9287C">
      <w:pPr>
        <w:tabs>
          <w:tab w:val="clear" w:pos="567"/>
        </w:tabs>
        <w:spacing w:line="240" w:lineRule="auto"/>
        <w:rPr>
          <w:noProof/>
          <w:szCs w:val="22"/>
          <w:lang w:val="es-ES"/>
        </w:rPr>
      </w:pPr>
    </w:p>
    <w:p w14:paraId="28635A62" w14:textId="77777777" w:rsidR="00957F53" w:rsidRPr="009B140F" w:rsidRDefault="00957F53" w:rsidP="00C9287C">
      <w:pPr>
        <w:tabs>
          <w:tab w:val="clear" w:pos="567"/>
        </w:tabs>
        <w:spacing w:line="240" w:lineRule="auto"/>
        <w:rPr>
          <w:noProof/>
          <w:szCs w:val="22"/>
          <w:lang w:val="es-ES"/>
        </w:rPr>
      </w:pPr>
    </w:p>
    <w:p w14:paraId="28635A63"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4.</w:t>
      </w:r>
      <w:r w:rsidRPr="009B140F">
        <w:rPr>
          <w:b/>
          <w:noProof/>
          <w:szCs w:val="22"/>
          <w:lang w:val="es-ES"/>
        </w:rPr>
        <w:tab/>
        <w:t>NÚME</w:t>
      </w:r>
      <w:smartTag w:uri="urn:schemas-microsoft-com:office:smarttags" w:element="PersonName">
        <w:r w:rsidRPr="009B140F">
          <w:rPr>
            <w:b/>
            <w:noProof/>
            <w:szCs w:val="22"/>
            <w:lang w:val="es-ES"/>
          </w:rPr>
          <w:t>RO</w:t>
        </w:r>
      </w:smartTag>
      <w:r w:rsidRPr="009B140F">
        <w:rPr>
          <w:b/>
          <w:noProof/>
          <w:szCs w:val="22"/>
          <w:lang w:val="es-ES"/>
        </w:rPr>
        <w:t xml:space="preserve"> </w:t>
      </w:r>
      <w:smartTag w:uri="urn:schemas-microsoft-com:office:smarttags" w:element="PersonName">
        <w:r w:rsidRPr="009B140F">
          <w:rPr>
            <w:b/>
            <w:noProof/>
            <w:szCs w:val="22"/>
            <w:lang w:val="es-ES"/>
          </w:rPr>
          <w:t>DE</w:t>
        </w:r>
      </w:smartTag>
      <w:r w:rsidRPr="009B140F">
        <w:rPr>
          <w:b/>
          <w:noProof/>
          <w:szCs w:val="22"/>
          <w:lang w:val="es-ES"/>
        </w:rPr>
        <w:t xml:space="preserve"> LOTE</w:t>
      </w:r>
    </w:p>
    <w:p w14:paraId="28635A64" w14:textId="77777777" w:rsidR="00957F53" w:rsidRPr="009B140F" w:rsidRDefault="00957F53" w:rsidP="00C9287C">
      <w:pPr>
        <w:suppressLineNumbers/>
        <w:spacing w:line="240" w:lineRule="auto"/>
        <w:rPr>
          <w:i/>
          <w:noProof/>
          <w:szCs w:val="22"/>
          <w:lang w:val="es-ES"/>
        </w:rPr>
      </w:pPr>
    </w:p>
    <w:p w14:paraId="28635A65" w14:textId="77777777" w:rsidR="00957F53" w:rsidRPr="009B140F" w:rsidRDefault="00957F53" w:rsidP="00C9287C">
      <w:pPr>
        <w:tabs>
          <w:tab w:val="clear" w:pos="567"/>
        </w:tabs>
        <w:spacing w:line="240" w:lineRule="auto"/>
        <w:rPr>
          <w:noProof/>
          <w:szCs w:val="22"/>
          <w:lang w:val="es-ES"/>
        </w:rPr>
      </w:pPr>
      <w:r w:rsidRPr="009B140F">
        <w:rPr>
          <w:noProof/>
          <w:szCs w:val="22"/>
          <w:lang w:val="es-ES"/>
        </w:rPr>
        <w:t>Lot</w:t>
      </w:r>
    </w:p>
    <w:p w14:paraId="28635A66" w14:textId="77777777" w:rsidR="00957F53" w:rsidRPr="009B140F" w:rsidRDefault="00957F53" w:rsidP="00C9287C">
      <w:pPr>
        <w:tabs>
          <w:tab w:val="clear" w:pos="567"/>
        </w:tabs>
        <w:spacing w:line="240" w:lineRule="auto"/>
        <w:rPr>
          <w:noProof/>
          <w:szCs w:val="22"/>
          <w:lang w:val="es-ES"/>
        </w:rPr>
      </w:pPr>
    </w:p>
    <w:p w14:paraId="28635A67" w14:textId="77777777" w:rsidR="00957F53" w:rsidRPr="009B140F" w:rsidRDefault="00957F53" w:rsidP="00C9287C">
      <w:pPr>
        <w:tabs>
          <w:tab w:val="clear" w:pos="567"/>
        </w:tabs>
        <w:spacing w:line="240" w:lineRule="auto"/>
        <w:rPr>
          <w:noProof/>
          <w:szCs w:val="22"/>
          <w:lang w:val="es-ES"/>
        </w:rPr>
      </w:pPr>
    </w:p>
    <w:p w14:paraId="28635A68" w14:textId="77777777" w:rsidR="00957F53" w:rsidRPr="009B140F" w:rsidRDefault="00957F53"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5.</w:t>
      </w:r>
      <w:r w:rsidRPr="009B140F">
        <w:rPr>
          <w:b/>
          <w:noProof/>
          <w:szCs w:val="22"/>
          <w:lang w:val="es-ES"/>
        </w:rPr>
        <w:tab/>
        <w:t>OT</w:t>
      </w:r>
      <w:smartTag w:uri="urn:schemas-microsoft-com:office:smarttags" w:element="PersonName">
        <w:r w:rsidRPr="009B140F">
          <w:rPr>
            <w:b/>
            <w:noProof/>
            <w:szCs w:val="22"/>
            <w:lang w:val="es-ES"/>
          </w:rPr>
          <w:t>RO</w:t>
        </w:r>
      </w:smartTag>
      <w:r w:rsidRPr="009B140F">
        <w:rPr>
          <w:b/>
          <w:noProof/>
          <w:szCs w:val="22"/>
          <w:lang w:val="es-ES"/>
        </w:rPr>
        <w:t>S</w:t>
      </w:r>
    </w:p>
    <w:p w14:paraId="28635A69" w14:textId="77777777" w:rsidR="00957F53" w:rsidRPr="009B140F" w:rsidRDefault="00957F53" w:rsidP="00C9287C">
      <w:pPr>
        <w:suppressLineNumbers/>
        <w:spacing w:line="240" w:lineRule="auto"/>
        <w:rPr>
          <w:noProof/>
          <w:szCs w:val="22"/>
          <w:lang w:val="es-ES"/>
        </w:rPr>
      </w:pPr>
    </w:p>
    <w:p w14:paraId="28635A6A" w14:textId="77777777" w:rsidR="00957F53" w:rsidRPr="009B140F" w:rsidRDefault="00957F53" w:rsidP="00C9287C">
      <w:pPr>
        <w:spacing w:line="240" w:lineRule="auto"/>
        <w:rPr>
          <w:szCs w:val="22"/>
          <w:lang w:val="es-ES"/>
        </w:rPr>
      </w:pPr>
      <w:r w:rsidRPr="009B140F">
        <w:rPr>
          <w:szCs w:val="22"/>
          <w:lang w:val="es-ES"/>
        </w:rPr>
        <w:t>Lunes</w:t>
      </w:r>
    </w:p>
    <w:p w14:paraId="28635A6B" w14:textId="77777777" w:rsidR="00957F53" w:rsidRPr="009B140F" w:rsidRDefault="00957F53" w:rsidP="00C9287C">
      <w:pPr>
        <w:spacing w:line="240" w:lineRule="auto"/>
        <w:rPr>
          <w:szCs w:val="22"/>
          <w:lang w:val="es-ES"/>
        </w:rPr>
      </w:pPr>
      <w:r w:rsidRPr="009B140F">
        <w:rPr>
          <w:szCs w:val="22"/>
          <w:lang w:val="es-ES"/>
        </w:rPr>
        <w:t>Martes</w:t>
      </w:r>
    </w:p>
    <w:p w14:paraId="28635A6C" w14:textId="77777777" w:rsidR="00957F53" w:rsidRPr="009B140F" w:rsidRDefault="00957F53" w:rsidP="00C9287C">
      <w:pPr>
        <w:spacing w:line="240" w:lineRule="auto"/>
        <w:rPr>
          <w:szCs w:val="22"/>
          <w:lang w:val="es-ES"/>
        </w:rPr>
      </w:pPr>
      <w:r w:rsidRPr="009B140F">
        <w:rPr>
          <w:szCs w:val="22"/>
          <w:lang w:val="es-ES"/>
        </w:rPr>
        <w:t>Miércoles</w:t>
      </w:r>
    </w:p>
    <w:p w14:paraId="28635A6D" w14:textId="77777777" w:rsidR="00957F53" w:rsidRPr="009B140F" w:rsidRDefault="00957F53" w:rsidP="00C9287C">
      <w:pPr>
        <w:spacing w:line="240" w:lineRule="auto"/>
        <w:rPr>
          <w:szCs w:val="22"/>
          <w:lang w:val="es-ES"/>
        </w:rPr>
      </w:pPr>
      <w:r w:rsidRPr="009B140F">
        <w:rPr>
          <w:szCs w:val="22"/>
          <w:lang w:val="es-ES"/>
        </w:rPr>
        <w:t>Jueves</w:t>
      </w:r>
    </w:p>
    <w:p w14:paraId="28635A6E" w14:textId="77777777" w:rsidR="00957F53" w:rsidRPr="009B140F" w:rsidRDefault="00957F53" w:rsidP="00C9287C">
      <w:pPr>
        <w:spacing w:line="240" w:lineRule="auto"/>
        <w:rPr>
          <w:szCs w:val="22"/>
          <w:lang w:val="es-ES"/>
        </w:rPr>
      </w:pPr>
      <w:r w:rsidRPr="009B140F">
        <w:rPr>
          <w:szCs w:val="22"/>
          <w:lang w:val="es-ES"/>
        </w:rPr>
        <w:t>Viernes</w:t>
      </w:r>
    </w:p>
    <w:p w14:paraId="28635A6F" w14:textId="77777777" w:rsidR="00957F53" w:rsidRPr="009B140F" w:rsidRDefault="00957F53" w:rsidP="00C9287C">
      <w:pPr>
        <w:spacing w:line="240" w:lineRule="auto"/>
        <w:rPr>
          <w:szCs w:val="22"/>
          <w:lang w:val="es-ES"/>
        </w:rPr>
      </w:pPr>
      <w:r w:rsidRPr="009B140F">
        <w:rPr>
          <w:szCs w:val="22"/>
          <w:lang w:val="es-ES"/>
        </w:rPr>
        <w:t>Sábado</w:t>
      </w:r>
    </w:p>
    <w:p w14:paraId="28635A70" w14:textId="77777777" w:rsidR="00957F53" w:rsidRPr="009B140F" w:rsidRDefault="00957F53" w:rsidP="00C9287C">
      <w:pPr>
        <w:spacing w:line="240" w:lineRule="auto"/>
        <w:rPr>
          <w:szCs w:val="22"/>
          <w:lang w:val="es-ES"/>
        </w:rPr>
      </w:pPr>
      <w:r w:rsidRPr="009B140F">
        <w:rPr>
          <w:szCs w:val="22"/>
          <w:lang w:val="es-ES"/>
        </w:rPr>
        <w:t>Domingo</w:t>
      </w:r>
    </w:p>
    <w:p w14:paraId="28635A71" w14:textId="77777777" w:rsidR="00C75CA5" w:rsidRPr="009B140F" w:rsidRDefault="00C75CA5" w:rsidP="00C9287C">
      <w:pPr>
        <w:tabs>
          <w:tab w:val="clear" w:pos="567"/>
        </w:tabs>
        <w:spacing w:line="240" w:lineRule="auto"/>
        <w:rPr>
          <w:noProof/>
          <w:szCs w:val="22"/>
        </w:rPr>
      </w:pPr>
    </w:p>
    <w:p w14:paraId="28635A72" w14:textId="77777777" w:rsidR="00C75CA5" w:rsidRPr="009B140F" w:rsidRDefault="006A0C20" w:rsidP="00C9287C">
      <w:pPr>
        <w:tabs>
          <w:tab w:val="clear" w:pos="567"/>
        </w:tabs>
        <w:spacing w:line="240" w:lineRule="auto"/>
        <w:rPr>
          <w:noProof/>
        </w:rPr>
      </w:pPr>
      <w:r w:rsidRPr="009B140F">
        <w:rPr>
          <w:noProof/>
          <w:lang w:val="es-ES" w:eastAsia="es-ES"/>
        </w:rPr>
        <w:drawing>
          <wp:inline distT="0" distB="0" distL="0" distR="0" wp14:anchorId="28635D4F" wp14:editId="28635D50">
            <wp:extent cx="334010" cy="357505"/>
            <wp:effectExtent l="0" t="0" r="0" b="0"/>
            <wp:docPr id="6" name="Picture 2" descr="C:\Users\RITCHCA1\AppData\Local\Temp\SNAGHTML74f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CHCA1\AppData\Local\Temp\SNAGHTML74f3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357505"/>
                    </a:xfrm>
                    <a:prstGeom prst="rect">
                      <a:avLst/>
                    </a:prstGeom>
                    <a:noFill/>
                    <a:ln>
                      <a:noFill/>
                    </a:ln>
                  </pic:spPr>
                </pic:pic>
              </a:graphicData>
            </a:graphic>
          </wp:inline>
        </w:drawing>
      </w:r>
    </w:p>
    <w:p w14:paraId="28635A73" w14:textId="77777777" w:rsidR="00C75CA5" w:rsidRPr="009B140F" w:rsidRDefault="006A0C20" w:rsidP="00C9287C">
      <w:pPr>
        <w:tabs>
          <w:tab w:val="clear" w:pos="567"/>
        </w:tabs>
        <w:spacing w:line="240" w:lineRule="auto"/>
        <w:rPr>
          <w:noProof/>
          <w:szCs w:val="22"/>
        </w:rPr>
      </w:pPr>
      <w:r w:rsidRPr="009B140F">
        <w:rPr>
          <w:noProof/>
          <w:lang w:val="es-ES" w:eastAsia="es-ES"/>
        </w:rPr>
        <w:drawing>
          <wp:inline distT="0" distB="0" distL="0" distR="0" wp14:anchorId="28635D51" wp14:editId="28635D52">
            <wp:extent cx="302260" cy="397510"/>
            <wp:effectExtent l="0" t="0" r="0" b="0"/>
            <wp:docPr id="7" name="Picture 3" descr="C:\Users\RITCHCA1\AppData\Local\Temp\SNAGHTMLc7a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CHCA1\AppData\Local\Temp\SNAGHTMLc7a9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397510"/>
                    </a:xfrm>
                    <a:prstGeom prst="rect">
                      <a:avLst/>
                    </a:prstGeom>
                    <a:noFill/>
                    <a:ln>
                      <a:noFill/>
                    </a:ln>
                  </pic:spPr>
                </pic:pic>
              </a:graphicData>
            </a:graphic>
          </wp:inline>
        </w:drawing>
      </w:r>
    </w:p>
    <w:p w14:paraId="28635A74" w14:textId="77777777" w:rsidR="00957F53" w:rsidRPr="009B140F" w:rsidRDefault="00957F53" w:rsidP="00C9287C">
      <w:pPr>
        <w:tabs>
          <w:tab w:val="clear" w:pos="567"/>
        </w:tabs>
        <w:spacing w:line="240" w:lineRule="auto"/>
        <w:rPr>
          <w:noProof/>
          <w:szCs w:val="22"/>
          <w:lang w:val="es-ES"/>
        </w:rPr>
      </w:pPr>
    </w:p>
    <w:p w14:paraId="28635A75" w14:textId="77777777" w:rsidR="009F5535" w:rsidRPr="009B140F" w:rsidRDefault="00957F53" w:rsidP="00C9287C">
      <w:pPr>
        <w:spacing w:line="240" w:lineRule="auto"/>
        <w:rPr>
          <w:noProof/>
          <w:szCs w:val="22"/>
          <w:lang w:val="es-ES_tradnl"/>
        </w:rPr>
      </w:pPr>
      <w:r w:rsidRPr="009B140F">
        <w:rPr>
          <w:noProof/>
          <w:szCs w:val="22"/>
          <w:lang w:val="es-ES_tradnl"/>
        </w:rPr>
        <w:br w:type="page"/>
      </w:r>
    </w:p>
    <w:p w14:paraId="28635A76" w14:textId="77777777" w:rsidR="006023AC" w:rsidRPr="009B140F" w:rsidRDefault="006023AC" w:rsidP="00C9287C">
      <w:pPr>
        <w:spacing w:line="240" w:lineRule="auto"/>
        <w:rPr>
          <w:noProof/>
          <w:szCs w:val="22"/>
          <w:lang w:val="es-ES_tradnl"/>
        </w:rPr>
      </w:pPr>
    </w:p>
    <w:p w14:paraId="28635A77" w14:textId="77777777" w:rsidR="006E39E0" w:rsidRPr="009B140F" w:rsidRDefault="006E39E0" w:rsidP="00C9287C">
      <w:pPr>
        <w:pBdr>
          <w:top w:val="single" w:sz="4" w:space="1" w:color="auto"/>
          <w:left w:val="single" w:sz="4" w:space="1" w:color="auto"/>
          <w:bottom w:val="single" w:sz="4" w:space="1" w:color="auto"/>
          <w:right w:val="single" w:sz="4" w:space="1" w:color="auto"/>
        </w:pBdr>
        <w:spacing w:line="240" w:lineRule="auto"/>
        <w:rPr>
          <w:bCs/>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w:t>
      </w:r>
    </w:p>
    <w:p w14:paraId="28635A78" w14:textId="77777777" w:rsidR="006E39E0" w:rsidRPr="009B140F" w:rsidRDefault="006E39E0" w:rsidP="00C9287C">
      <w:pPr>
        <w:suppressLineNumbers/>
        <w:pBdr>
          <w:top w:val="single" w:sz="4" w:space="1" w:color="auto"/>
          <w:left w:val="single" w:sz="4" w:space="1" w:color="auto"/>
          <w:bottom w:val="single" w:sz="4" w:space="1" w:color="auto"/>
          <w:right w:val="single" w:sz="4" w:space="1" w:color="auto"/>
        </w:pBdr>
        <w:spacing w:line="240" w:lineRule="auto"/>
        <w:rPr>
          <w:noProof/>
          <w:szCs w:val="22"/>
          <w:lang w:val="es-ES_tradnl"/>
        </w:rPr>
      </w:pPr>
    </w:p>
    <w:p w14:paraId="28635A79" w14:textId="2FEFE70C" w:rsidR="006E39E0" w:rsidRPr="009B140F" w:rsidRDefault="006E39E0" w:rsidP="00C9287C">
      <w:pPr>
        <w:suppressLineNumbers/>
        <w:pBdr>
          <w:top w:val="single" w:sz="4" w:space="1" w:color="auto"/>
          <w:left w:val="single" w:sz="4" w:space="1" w:color="auto"/>
          <w:bottom w:val="single" w:sz="4" w:space="1" w:color="auto"/>
          <w:right w:val="single" w:sz="4" w:space="1" w:color="auto"/>
        </w:pBdr>
        <w:spacing w:line="240" w:lineRule="auto"/>
        <w:rPr>
          <w:bCs/>
          <w:noProof/>
          <w:szCs w:val="22"/>
          <w:lang w:val="es-ES_tradnl"/>
        </w:rPr>
      </w:pPr>
      <w:r w:rsidRPr="009B140F">
        <w:rPr>
          <w:b/>
          <w:noProof/>
          <w:szCs w:val="22"/>
          <w:lang w:val="es-ES_tradnl"/>
        </w:rPr>
        <w:t>CAJA UNITARIA QUE CONTIENE BLISTERS</w:t>
      </w:r>
    </w:p>
    <w:p w14:paraId="28635A7A" w14:textId="77777777" w:rsidR="006E39E0" w:rsidRPr="009B140F" w:rsidRDefault="006E39E0" w:rsidP="00C9287C">
      <w:pPr>
        <w:suppressLineNumbers/>
        <w:spacing w:line="240" w:lineRule="auto"/>
        <w:rPr>
          <w:noProof/>
          <w:szCs w:val="22"/>
          <w:lang w:val="es-ES_tradnl"/>
        </w:rPr>
      </w:pPr>
    </w:p>
    <w:p w14:paraId="28635A7B" w14:textId="77777777" w:rsidR="006E39E0" w:rsidRPr="009B140F" w:rsidRDefault="006E39E0" w:rsidP="00C9287C">
      <w:pPr>
        <w:suppressLineNumbers/>
        <w:spacing w:line="240" w:lineRule="auto"/>
        <w:rPr>
          <w:noProof/>
          <w:szCs w:val="22"/>
          <w:lang w:val="es-ES_tradnl"/>
        </w:rPr>
      </w:pPr>
    </w:p>
    <w:p w14:paraId="28635A7C"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A7D" w14:textId="77777777" w:rsidR="006E39E0" w:rsidRPr="009B140F" w:rsidRDefault="006E39E0" w:rsidP="00C9287C">
      <w:pPr>
        <w:suppressLineNumbers/>
        <w:spacing w:line="240" w:lineRule="auto"/>
        <w:rPr>
          <w:noProof/>
          <w:szCs w:val="22"/>
          <w:lang w:val="es-ES_tradnl"/>
        </w:rPr>
      </w:pPr>
    </w:p>
    <w:p w14:paraId="28635A7E" w14:textId="77777777" w:rsidR="006E39E0" w:rsidRPr="009B140F" w:rsidRDefault="006E39E0" w:rsidP="00C9287C">
      <w:pPr>
        <w:keepNext/>
        <w:tabs>
          <w:tab w:val="clear" w:pos="567"/>
        </w:tabs>
        <w:spacing w:line="240" w:lineRule="auto"/>
        <w:rPr>
          <w:noProof/>
          <w:szCs w:val="22"/>
          <w:lang w:val="es-ES_tradnl"/>
        </w:rPr>
      </w:pPr>
      <w:r w:rsidRPr="009B140F">
        <w:rPr>
          <w:noProof/>
          <w:szCs w:val="22"/>
          <w:lang w:val="es-ES_tradnl"/>
        </w:rPr>
        <w:t>Jakavi 20 mg comprimidos</w:t>
      </w:r>
    </w:p>
    <w:p w14:paraId="28635A7F" w14:textId="77777777" w:rsidR="006E39E0" w:rsidRPr="009B140F" w:rsidRDefault="00C75CA5" w:rsidP="00C9287C">
      <w:pPr>
        <w:tabs>
          <w:tab w:val="clear" w:pos="567"/>
        </w:tabs>
        <w:spacing w:line="240" w:lineRule="auto"/>
        <w:rPr>
          <w:noProof/>
          <w:szCs w:val="22"/>
          <w:lang w:val="es-ES_tradnl"/>
        </w:rPr>
      </w:pPr>
      <w:r w:rsidRPr="009B140F">
        <w:rPr>
          <w:noProof/>
          <w:szCs w:val="22"/>
          <w:lang w:val="es-ES_tradnl"/>
        </w:rPr>
        <w:t>r</w:t>
      </w:r>
      <w:r w:rsidR="006E39E0" w:rsidRPr="009B140F">
        <w:rPr>
          <w:noProof/>
          <w:szCs w:val="22"/>
          <w:lang w:val="es-ES_tradnl"/>
        </w:rPr>
        <w:t>uxolitinib</w:t>
      </w:r>
    </w:p>
    <w:p w14:paraId="28635A80" w14:textId="77777777" w:rsidR="006E39E0" w:rsidRPr="009B140F" w:rsidRDefault="006E39E0" w:rsidP="00C9287C">
      <w:pPr>
        <w:spacing w:line="240" w:lineRule="auto"/>
        <w:rPr>
          <w:noProof/>
          <w:szCs w:val="22"/>
          <w:lang w:val="es-ES_tradnl"/>
        </w:rPr>
      </w:pPr>
    </w:p>
    <w:p w14:paraId="28635A81" w14:textId="77777777" w:rsidR="006E39E0" w:rsidRPr="009B140F" w:rsidRDefault="006E39E0" w:rsidP="00C9287C">
      <w:pPr>
        <w:spacing w:line="240" w:lineRule="auto"/>
        <w:rPr>
          <w:noProof/>
          <w:szCs w:val="22"/>
          <w:lang w:val="es-ES_tradnl"/>
        </w:rPr>
      </w:pPr>
    </w:p>
    <w:p w14:paraId="28635A82"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A83" w14:textId="77777777" w:rsidR="006E39E0" w:rsidRPr="009B140F" w:rsidRDefault="006E39E0" w:rsidP="00C9287C">
      <w:pPr>
        <w:suppressLineNumbers/>
        <w:spacing w:line="240" w:lineRule="auto"/>
        <w:rPr>
          <w:noProof/>
          <w:szCs w:val="22"/>
          <w:lang w:val="es-ES_tradnl"/>
        </w:rPr>
      </w:pPr>
    </w:p>
    <w:p w14:paraId="28635A84" w14:textId="77777777" w:rsidR="006E39E0" w:rsidRPr="009B140F" w:rsidRDefault="006E39E0" w:rsidP="00C9287C">
      <w:pPr>
        <w:keepNext/>
        <w:tabs>
          <w:tab w:val="clear" w:pos="567"/>
        </w:tabs>
        <w:spacing w:line="240" w:lineRule="auto"/>
        <w:rPr>
          <w:noProof/>
          <w:szCs w:val="22"/>
          <w:lang w:val="es-ES_tradnl"/>
        </w:rPr>
      </w:pPr>
      <w:r w:rsidRPr="009B140F">
        <w:rPr>
          <w:noProof/>
          <w:szCs w:val="22"/>
          <w:lang w:val="es-ES_tradnl"/>
        </w:rPr>
        <w:t>Cada comprimido contiene 20 mg de ruxolitinib (como fosfato).</w:t>
      </w:r>
    </w:p>
    <w:p w14:paraId="28635A85" w14:textId="77777777" w:rsidR="006E39E0" w:rsidRPr="009B140F" w:rsidRDefault="006E39E0" w:rsidP="00C9287C">
      <w:pPr>
        <w:spacing w:line="240" w:lineRule="auto"/>
        <w:rPr>
          <w:noProof/>
          <w:szCs w:val="22"/>
          <w:lang w:val="es-ES_tradnl"/>
        </w:rPr>
      </w:pPr>
    </w:p>
    <w:p w14:paraId="28635A86" w14:textId="77777777" w:rsidR="006E39E0" w:rsidRPr="009B140F" w:rsidRDefault="006E39E0" w:rsidP="00C9287C">
      <w:pPr>
        <w:spacing w:line="240" w:lineRule="auto"/>
        <w:rPr>
          <w:noProof/>
          <w:szCs w:val="22"/>
          <w:lang w:val="es-ES_tradnl"/>
        </w:rPr>
      </w:pPr>
    </w:p>
    <w:p w14:paraId="28635A87"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A88" w14:textId="77777777" w:rsidR="006E39E0" w:rsidRPr="009B140F" w:rsidRDefault="006E39E0" w:rsidP="00C9287C">
      <w:pPr>
        <w:keepNext/>
        <w:tabs>
          <w:tab w:val="clear" w:pos="567"/>
        </w:tabs>
        <w:spacing w:line="240" w:lineRule="auto"/>
        <w:rPr>
          <w:noProof/>
          <w:szCs w:val="22"/>
          <w:lang w:val="es-ES_tradnl"/>
        </w:rPr>
      </w:pPr>
    </w:p>
    <w:p w14:paraId="28635A89"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Contiene lactosa.</w:t>
      </w:r>
    </w:p>
    <w:p w14:paraId="28635A8A" w14:textId="77777777" w:rsidR="006E39E0" w:rsidRPr="009B140F" w:rsidRDefault="006E39E0" w:rsidP="00C9287C">
      <w:pPr>
        <w:tabs>
          <w:tab w:val="clear" w:pos="567"/>
        </w:tabs>
        <w:spacing w:line="240" w:lineRule="auto"/>
        <w:rPr>
          <w:noProof/>
          <w:szCs w:val="22"/>
          <w:lang w:val="es-ES_tradnl"/>
        </w:rPr>
      </w:pPr>
    </w:p>
    <w:p w14:paraId="28635A8B" w14:textId="77777777" w:rsidR="006E39E0" w:rsidRPr="009B140F" w:rsidRDefault="006E39E0" w:rsidP="00C9287C">
      <w:pPr>
        <w:tabs>
          <w:tab w:val="clear" w:pos="567"/>
        </w:tabs>
        <w:spacing w:line="240" w:lineRule="auto"/>
        <w:rPr>
          <w:noProof/>
          <w:szCs w:val="22"/>
          <w:lang w:val="es-ES_tradnl"/>
        </w:rPr>
      </w:pPr>
    </w:p>
    <w:p w14:paraId="28635A8C"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A8D" w14:textId="77777777" w:rsidR="006E39E0" w:rsidRPr="009B140F" w:rsidRDefault="006E39E0" w:rsidP="00C9287C">
      <w:pPr>
        <w:keepNext/>
        <w:tabs>
          <w:tab w:val="clear" w:pos="567"/>
        </w:tabs>
        <w:spacing w:line="240" w:lineRule="auto"/>
        <w:rPr>
          <w:noProof/>
          <w:szCs w:val="22"/>
          <w:lang w:val="es-ES_tradnl"/>
        </w:rPr>
      </w:pPr>
    </w:p>
    <w:p w14:paraId="28635A8E" w14:textId="77777777" w:rsidR="006E39E0" w:rsidRPr="009B140F" w:rsidRDefault="006E39E0"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A8F" w14:textId="77777777" w:rsidR="006E39E0" w:rsidRPr="009B140F" w:rsidRDefault="006E39E0" w:rsidP="00C9287C">
      <w:pPr>
        <w:tabs>
          <w:tab w:val="clear" w:pos="567"/>
        </w:tabs>
        <w:spacing w:line="240" w:lineRule="auto"/>
        <w:rPr>
          <w:noProof/>
          <w:szCs w:val="22"/>
          <w:lang w:val="es-ES_tradnl"/>
        </w:rPr>
      </w:pPr>
    </w:p>
    <w:p w14:paraId="28635A90"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14 comprimidos</w:t>
      </w:r>
    </w:p>
    <w:p w14:paraId="28635A91" w14:textId="77777777" w:rsidR="006E39E0" w:rsidRPr="009B140F" w:rsidRDefault="006E39E0" w:rsidP="00C9287C">
      <w:pPr>
        <w:tabs>
          <w:tab w:val="clear" w:pos="567"/>
        </w:tabs>
        <w:spacing w:line="240" w:lineRule="auto"/>
        <w:rPr>
          <w:noProof/>
          <w:szCs w:val="22"/>
          <w:lang w:val="es-ES_tradnl"/>
        </w:rPr>
      </w:pPr>
      <w:r w:rsidRPr="009B140F">
        <w:rPr>
          <w:noProof/>
          <w:szCs w:val="22"/>
          <w:shd w:val="pct15" w:color="auto" w:fill="auto"/>
          <w:lang w:val="es-ES_tradnl"/>
        </w:rPr>
        <w:t>56 comprimidos</w:t>
      </w:r>
    </w:p>
    <w:p w14:paraId="28635A92" w14:textId="77777777" w:rsidR="006E39E0" w:rsidRPr="009B140F" w:rsidRDefault="006E39E0" w:rsidP="00C9287C">
      <w:pPr>
        <w:tabs>
          <w:tab w:val="clear" w:pos="567"/>
        </w:tabs>
        <w:spacing w:line="240" w:lineRule="auto"/>
        <w:rPr>
          <w:noProof/>
          <w:szCs w:val="22"/>
          <w:lang w:val="es-ES_tradnl"/>
        </w:rPr>
      </w:pPr>
    </w:p>
    <w:p w14:paraId="28635A93" w14:textId="77777777" w:rsidR="006E39E0" w:rsidRPr="009B140F" w:rsidRDefault="006E39E0" w:rsidP="00C9287C">
      <w:pPr>
        <w:tabs>
          <w:tab w:val="clear" w:pos="567"/>
        </w:tabs>
        <w:spacing w:line="240" w:lineRule="auto"/>
        <w:rPr>
          <w:noProof/>
          <w:szCs w:val="22"/>
          <w:lang w:val="es-ES_tradnl"/>
        </w:rPr>
      </w:pPr>
    </w:p>
    <w:p w14:paraId="28635A94"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A95" w14:textId="77777777" w:rsidR="006E39E0" w:rsidRPr="009B140F" w:rsidRDefault="006E39E0" w:rsidP="00C9287C">
      <w:pPr>
        <w:keepNext/>
        <w:tabs>
          <w:tab w:val="clear" w:pos="567"/>
        </w:tabs>
        <w:spacing w:line="240" w:lineRule="auto"/>
        <w:rPr>
          <w:noProof/>
          <w:szCs w:val="22"/>
          <w:lang w:val="es-ES_tradnl"/>
        </w:rPr>
      </w:pPr>
    </w:p>
    <w:p w14:paraId="28635A96" w14:textId="77777777" w:rsidR="006E39E0" w:rsidRPr="009B140F" w:rsidRDefault="006E39E0" w:rsidP="00C9287C">
      <w:pPr>
        <w:keepNext/>
        <w:tabs>
          <w:tab w:val="clear" w:pos="567"/>
        </w:tabs>
        <w:spacing w:line="240" w:lineRule="auto"/>
        <w:rPr>
          <w:noProof/>
          <w:szCs w:val="22"/>
          <w:lang w:val="es-ES_tradnl"/>
        </w:rPr>
      </w:pPr>
      <w:r w:rsidRPr="009B140F">
        <w:rPr>
          <w:noProof/>
          <w:szCs w:val="22"/>
          <w:lang w:val="es-ES_tradnl"/>
        </w:rPr>
        <w:t>Vía oral</w:t>
      </w:r>
    </w:p>
    <w:p w14:paraId="28635A97"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A98" w14:textId="77777777" w:rsidR="006E39E0" w:rsidRPr="009B140F" w:rsidRDefault="006E39E0" w:rsidP="00C9287C">
      <w:pPr>
        <w:tabs>
          <w:tab w:val="clear" w:pos="567"/>
        </w:tabs>
        <w:spacing w:line="240" w:lineRule="auto"/>
        <w:rPr>
          <w:noProof/>
          <w:szCs w:val="22"/>
          <w:lang w:val="es-ES_tradnl"/>
        </w:rPr>
      </w:pPr>
    </w:p>
    <w:p w14:paraId="28635A99" w14:textId="77777777" w:rsidR="006E39E0" w:rsidRPr="009B140F" w:rsidRDefault="006E39E0" w:rsidP="00C9287C">
      <w:pPr>
        <w:tabs>
          <w:tab w:val="clear" w:pos="567"/>
        </w:tabs>
        <w:spacing w:line="240" w:lineRule="auto"/>
        <w:rPr>
          <w:noProof/>
          <w:szCs w:val="22"/>
          <w:lang w:val="es-ES_tradnl"/>
        </w:rPr>
      </w:pPr>
    </w:p>
    <w:p w14:paraId="28635A9A"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A9B" w14:textId="77777777" w:rsidR="006E39E0" w:rsidRPr="009B140F" w:rsidRDefault="006E39E0" w:rsidP="00C9287C">
      <w:pPr>
        <w:suppressLineNumbers/>
        <w:spacing w:line="240" w:lineRule="auto"/>
        <w:rPr>
          <w:noProof/>
          <w:szCs w:val="22"/>
          <w:lang w:val="es-ES_tradnl"/>
        </w:rPr>
      </w:pPr>
    </w:p>
    <w:p w14:paraId="28635A9C"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A9D" w14:textId="77777777" w:rsidR="006E39E0" w:rsidRPr="009B140F" w:rsidRDefault="006E39E0" w:rsidP="00C9287C">
      <w:pPr>
        <w:tabs>
          <w:tab w:val="clear" w:pos="567"/>
        </w:tabs>
        <w:spacing w:line="240" w:lineRule="auto"/>
        <w:rPr>
          <w:noProof/>
          <w:szCs w:val="22"/>
          <w:lang w:val="es-ES_tradnl"/>
        </w:rPr>
      </w:pPr>
    </w:p>
    <w:p w14:paraId="28635A9E" w14:textId="77777777" w:rsidR="006E39E0" w:rsidRPr="009B140F" w:rsidRDefault="006E39E0" w:rsidP="00C9287C">
      <w:pPr>
        <w:tabs>
          <w:tab w:val="clear" w:pos="567"/>
        </w:tabs>
        <w:spacing w:line="240" w:lineRule="auto"/>
        <w:rPr>
          <w:noProof/>
          <w:szCs w:val="22"/>
          <w:lang w:val="es-ES_tradnl"/>
        </w:rPr>
      </w:pPr>
    </w:p>
    <w:p w14:paraId="28635A9F"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AA0" w14:textId="77777777" w:rsidR="006E39E0" w:rsidRPr="009B140F" w:rsidRDefault="006E39E0" w:rsidP="00C9287C">
      <w:pPr>
        <w:tabs>
          <w:tab w:val="clear" w:pos="567"/>
        </w:tabs>
        <w:spacing w:line="240" w:lineRule="auto"/>
        <w:rPr>
          <w:noProof/>
          <w:szCs w:val="22"/>
          <w:lang w:val="es-ES_tradnl"/>
        </w:rPr>
      </w:pPr>
    </w:p>
    <w:p w14:paraId="28635AA1" w14:textId="77777777" w:rsidR="006E39E0" w:rsidRPr="009B140F" w:rsidRDefault="006E39E0" w:rsidP="00C9287C">
      <w:pPr>
        <w:tabs>
          <w:tab w:val="clear" w:pos="567"/>
        </w:tabs>
        <w:spacing w:line="240" w:lineRule="auto"/>
        <w:rPr>
          <w:noProof/>
          <w:szCs w:val="22"/>
          <w:lang w:val="es-ES_tradnl"/>
        </w:rPr>
      </w:pPr>
    </w:p>
    <w:p w14:paraId="28635AA2"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AA3" w14:textId="77777777" w:rsidR="006E39E0" w:rsidRPr="009B140F" w:rsidRDefault="006E39E0" w:rsidP="00C9287C">
      <w:pPr>
        <w:suppressLineNumbers/>
        <w:spacing w:line="240" w:lineRule="auto"/>
        <w:rPr>
          <w:noProof/>
          <w:szCs w:val="22"/>
          <w:lang w:val="es-ES_tradnl"/>
        </w:rPr>
      </w:pPr>
    </w:p>
    <w:p w14:paraId="28635AA4"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CAD</w:t>
      </w:r>
    </w:p>
    <w:p w14:paraId="28635AA5" w14:textId="77777777" w:rsidR="006E39E0" w:rsidRPr="009B140F" w:rsidRDefault="006E39E0" w:rsidP="00C9287C">
      <w:pPr>
        <w:tabs>
          <w:tab w:val="clear" w:pos="567"/>
        </w:tabs>
        <w:spacing w:line="240" w:lineRule="auto"/>
        <w:rPr>
          <w:noProof/>
          <w:szCs w:val="22"/>
          <w:lang w:val="es-ES_tradnl"/>
        </w:rPr>
      </w:pPr>
    </w:p>
    <w:p w14:paraId="28635AA6" w14:textId="77777777" w:rsidR="006E39E0" w:rsidRPr="009B140F" w:rsidRDefault="006E39E0" w:rsidP="00C9287C">
      <w:pPr>
        <w:tabs>
          <w:tab w:val="clear" w:pos="567"/>
        </w:tabs>
        <w:spacing w:line="240" w:lineRule="auto"/>
        <w:rPr>
          <w:noProof/>
          <w:szCs w:val="22"/>
          <w:lang w:val="es-ES_tradnl"/>
        </w:rPr>
      </w:pPr>
    </w:p>
    <w:p w14:paraId="28635AA7" w14:textId="77777777" w:rsidR="006E39E0" w:rsidRPr="009B140F" w:rsidRDefault="006E39E0"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AA8" w14:textId="77777777" w:rsidR="006E39E0" w:rsidRPr="009B140F" w:rsidRDefault="006E39E0" w:rsidP="00C9287C">
      <w:pPr>
        <w:pStyle w:val="Text"/>
        <w:keepNext/>
        <w:spacing w:before="0"/>
        <w:jc w:val="left"/>
        <w:rPr>
          <w:rFonts w:eastAsia="Times New Roman"/>
          <w:sz w:val="22"/>
          <w:szCs w:val="22"/>
          <w:lang w:val="es-ES_tradnl"/>
        </w:rPr>
      </w:pPr>
    </w:p>
    <w:p w14:paraId="28635AA9" w14:textId="13ECA633" w:rsidR="006E39E0" w:rsidRPr="009B140F" w:rsidRDefault="006E39E0"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AAA" w14:textId="77777777" w:rsidR="006E39E0" w:rsidRPr="009B140F" w:rsidRDefault="006E39E0" w:rsidP="00C9287C">
      <w:pPr>
        <w:tabs>
          <w:tab w:val="clear" w:pos="567"/>
        </w:tabs>
        <w:spacing w:line="240" w:lineRule="auto"/>
        <w:rPr>
          <w:noProof/>
          <w:szCs w:val="22"/>
          <w:lang w:val="es-ES_tradnl"/>
        </w:rPr>
      </w:pPr>
    </w:p>
    <w:p w14:paraId="28635AAB" w14:textId="77777777" w:rsidR="006E39E0" w:rsidRPr="009B140F" w:rsidRDefault="006E39E0" w:rsidP="00C9287C">
      <w:pPr>
        <w:tabs>
          <w:tab w:val="clear" w:pos="567"/>
        </w:tabs>
        <w:spacing w:line="240" w:lineRule="auto"/>
        <w:rPr>
          <w:noProof/>
          <w:szCs w:val="22"/>
          <w:lang w:val="es-ES_tradnl"/>
        </w:rPr>
      </w:pPr>
    </w:p>
    <w:p w14:paraId="28635AAC"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AAD" w14:textId="77777777" w:rsidR="006E39E0" w:rsidRPr="009B140F" w:rsidRDefault="006E39E0" w:rsidP="00C9287C">
      <w:pPr>
        <w:tabs>
          <w:tab w:val="clear" w:pos="567"/>
        </w:tabs>
        <w:spacing w:line="240" w:lineRule="auto"/>
        <w:rPr>
          <w:noProof/>
          <w:szCs w:val="22"/>
          <w:lang w:val="es-ES_tradnl"/>
        </w:rPr>
      </w:pPr>
    </w:p>
    <w:p w14:paraId="28635AAE" w14:textId="77777777" w:rsidR="006E39E0" w:rsidRPr="009B140F" w:rsidRDefault="006E39E0" w:rsidP="00C9287C">
      <w:pPr>
        <w:tabs>
          <w:tab w:val="clear" w:pos="567"/>
        </w:tabs>
        <w:spacing w:line="240" w:lineRule="auto"/>
        <w:rPr>
          <w:noProof/>
          <w:szCs w:val="22"/>
          <w:lang w:val="es-ES_tradnl"/>
        </w:rPr>
      </w:pPr>
    </w:p>
    <w:p w14:paraId="28635AAF"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AB0" w14:textId="77777777" w:rsidR="006E39E0" w:rsidRPr="009B140F" w:rsidRDefault="006E39E0" w:rsidP="00C9287C">
      <w:pPr>
        <w:suppressLineNumbers/>
        <w:spacing w:line="240" w:lineRule="auto"/>
        <w:rPr>
          <w:noProof/>
          <w:szCs w:val="22"/>
          <w:lang w:val="es-ES_tradnl"/>
        </w:rPr>
      </w:pPr>
    </w:p>
    <w:p w14:paraId="28635AB1" w14:textId="77777777" w:rsidR="006E39E0" w:rsidRPr="009B140F" w:rsidRDefault="006E39E0" w:rsidP="00C9287C">
      <w:pPr>
        <w:keepNext/>
        <w:tabs>
          <w:tab w:val="clear" w:pos="567"/>
        </w:tabs>
        <w:spacing w:line="240" w:lineRule="auto"/>
        <w:rPr>
          <w:noProof/>
          <w:szCs w:val="22"/>
          <w:lang w:val="en-US"/>
        </w:rPr>
      </w:pPr>
      <w:r w:rsidRPr="009B140F">
        <w:rPr>
          <w:noProof/>
          <w:szCs w:val="22"/>
          <w:lang w:val="en-US"/>
        </w:rPr>
        <w:t>Novartis Europharm Limited</w:t>
      </w:r>
    </w:p>
    <w:p w14:paraId="28635AB2" w14:textId="77777777" w:rsidR="00CD65AF" w:rsidRPr="009B140F" w:rsidRDefault="00CD65AF" w:rsidP="00C9287C">
      <w:pPr>
        <w:keepNext/>
        <w:spacing w:line="240" w:lineRule="auto"/>
        <w:rPr>
          <w:color w:val="000000"/>
        </w:rPr>
      </w:pPr>
      <w:r w:rsidRPr="009B140F">
        <w:rPr>
          <w:color w:val="000000"/>
        </w:rPr>
        <w:t>Vista Building</w:t>
      </w:r>
    </w:p>
    <w:p w14:paraId="28635AB3" w14:textId="77777777" w:rsidR="00CD65AF" w:rsidRPr="009B140F" w:rsidRDefault="00CD65AF" w:rsidP="00C9287C">
      <w:pPr>
        <w:keepNext/>
        <w:spacing w:line="240" w:lineRule="auto"/>
        <w:rPr>
          <w:color w:val="000000"/>
        </w:rPr>
      </w:pPr>
      <w:r w:rsidRPr="009B140F">
        <w:rPr>
          <w:color w:val="000000"/>
        </w:rPr>
        <w:t>Elm Park, Merrion Road</w:t>
      </w:r>
    </w:p>
    <w:p w14:paraId="28635AB4"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AB5" w14:textId="77777777" w:rsidR="00CD65AF" w:rsidRPr="009B140F" w:rsidRDefault="00CD65AF" w:rsidP="00C9287C">
      <w:pPr>
        <w:spacing w:line="240" w:lineRule="auto"/>
        <w:rPr>
          <w:color w:val="000000"/>
          <w:lang w:val="es-ES"/>
        </w:rPr>
      </w:pPr>
      <w:r w:rsidRPr="009B140F">
        <w:rPr>
          <w:color w:val="000000"/>
          <w:lang w:val="es-ES"/>
        </w:rPr>
        <w:t>Irlanda</w:t>
      </w:r>
    </w:p>
    <w:p w14:paraId="28635AB6" w14:textId="77777777" w:rsidR="006E39E0" w:rsidRPr="009B140F" w:rsidRDefault="006E39E0" w:rsidP="00C9287C">
      <w:pPr>
        <w:tabs>
          <w:tab w:val="clear" w:pos="567"/>
        </w:tabs>
        <w:spacing w:line="240" w:lineRule="auto"/>
        <w:rPr>
          <w:noProof/>
          <w:szCs w:val="22"/>
          <w:lang w:val="es-ES_tradnl"/>
        </w:rPr>
      </w:pPr>
    </w:p>
    <w:p w14:paraId="28635AB7" w14:textId="77777777" w:rsidR="006E39E0" w:rsidRPr="009B140F" w:rsidRDefault="006E39E0" w:rsidP="00C9287C">
      <w:pPr>
        <w:tabs>
          <w:tab w:val="clear" w:pos="567"/>
        </w:tabs>
        <w:spacing w:line="240" w:lineRule="auto"/>
        <w:rPr>
          <w:noProof/>
          <w:szCs w:val="22"/>
          <w:lang w:val="es-ES_tradnl"/>
        </w:rPr>
      </w:pPr>
    </w:p>
    <w:p w14:paraId="28635AB8"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AB9" w14:textId="77777777" w:rsidR="006E39E0" w:rsidRPr="009B140F" w:rsidRDefault="006E39E0" w:rsidP="00C9287C">
      <w:pPr>
        <w:suppressLineNumbers/>
        <w:spacing w:line="240" w:lineRule="auto"/>
        <w:rPr>
          <w:noProof/>
          <w:szCs w:val="22"/>
          <w:lang w:val="es-ES"/>
        </w:rPr>
      </w:pPr>
    </w:p>
    <w:tbl>
      <w:tblPr>
        <w:tblW w:w="8613" w:type="dxa"/>
        <w:tblLook w:val="01E0" w:firstRow="1" w:lastRow="1" w:firstColumn="1" w:lastColumn="1" w:noHBand="0" w:noVBand="0"/>
      </w:tblPr>
      <w:tblGrid>
        <w:gridCol w:w="2376"/>
        <w:gridCol w:w="6237"/>
      </w:tblGrid>
      <w:tr w:rsidR="006E39E0" w:rsidRPr="009B140F" w14:paraId="28635ABC" w14:textId="77777777" w:rsidTr="005A5494">
        <w:tc>
          <w:tcPr>
            <w:tcW w:w="2376" w:type="dxa"/>
          </w:tcPr>
          <w:p w14:paraId="28635ABA" w14:textId="77777777" w:rsidR="006E39E0" w:rsidRPr="009B140F" w:rsidRDefault="006E39E0" w:rsidP="00C9287C">
            <w:pPr>
              <w:tabs>
                <w:tab w:val="clear" w:pos="567"/>
                <w:tab w:val="left" w:pos="2268"/>
              </w:tabs>
              <w:spacing w:line="240" w:lineRule="auto"/>
              <w:rPr>
                <w:lang w:val="en-US"/>
              </w:rPr>
            </w:pPr>
            <w:r w:rsidRPr="009B140F">
              <w:rPr>
                <w:lang w:val="en-US"/>
              </w:rPr>
              <w:t>EU/1/12/773/010</w:t>
            </w:r>
          </w:p>
        </w:tc>
        <w:tc>
          <w:tcPr>
            <w:tcW w:w="6237" w:type="dxa"/>
          </w:tcPr>
          <w:p w14:paraId="28635ABB" w14:textId="77777777" w:rsidR="006E39E0" w:rsidRPr="009B140F" w:rsidRDefault="006E39E0" w:rsidP="00C9287C">
            <w:pPr>
              <w:tabs>
                <w:tab w:val="clear" w:pos="567"/>
                <w:tab w:val="left" w:pos="2268"/>
              </w:tabs>
              <w:spacing w:line="240" w:lineRule="auto"/>
              <w:rPr>
                <w:lang w:val="en-US"/>
              </w:rPr>
            </w:pPr>
            <w:r w:rsidRPr="009B140F">
              <w:rPr>
                <w:shd w:val="clear" w:color="auto" w:fill="D9D9D9"/>
              </w:rPr>
              <w:t>14 comprimidos</w:t>
            </w:r>
          </w:p>
        </w:tc>
      </w:tr>
      <w:tr w:rsidR="006E39E0" w:rsidRPr="009B140F" w14:paraId="28635ABF" w14:textId="77777777" w:rsidTr="005A5494">
        <w:tc>
          <w:tcPr>
            <w:tcW w:w="2376" w:type="dxa"/>
          </w:tcPr>
          <w:p w14:paraId="28635ABD" w14:textId="77777777" w:rsidR="006E39E0" w:rsidRPr="009B140F" w:rsidRDefault="006E39E0" w:rsidP="00C9287C">
            <w:pPr>
              <w:tabs>
                <w:tab w:val="clear" w:pos="567"/>
                <w:tab w:val="left" w:pos="2268"/>
              </w:tabs>
              <w:spacing w:line="240" w:lineRule="auto"/>
              <w:rPr>
                <w:shd w:val="clear" w:color="auto" w:fill="D9D9D9"/>
                <w:lang w:val="en-US"/>
              </w:rPr>
            </w:pPr>
            <w:r w:rsidRPr="009B140F">
              <w:rPr>
                <w:shd w:val="clear" w:color="auto" w:fill="D9D9D9"/>
                <w:lang w:val="en-US"/>
              </w:rPr>
              <w:t>EU/1/12/773/011</w:t>
            </w:r>
          </w:p>
        </w:tc>
        <w:tc>
          <w:tcPr>
            <w:tcW w:w="6237" w:type="dxa"/>
          </w:tcPr>
          <w:p w14:paraId="28635ABE" w14:textId="77777777" w:rsidR="006E39E0" w:rsidRPr="009B140F" w:rsidRDefault="006E39E0" w:rsidP="00C9287C">
            <w:pPr>
              <w:tabs>
                <w:tab w:val="clear" w:pos="567"/>
                <w:tab w:val="left" w:pos="2268"/>
              </w:tabs>
              <w:spacing w:line="240" w:lineRule="auto"/>
              <w:rPr>
                <w:lang w:val="en-US"/>
              </w:rPr>
            </w:pPr>
            <w:r w:rsidRPr="009B140F">
              <w:rPr>
                <w:shd w:val="clear" w:color="auto" w:fill="D9D9D9"/>
              </w:rPr>
              <w:t>56 comprimidos</w:t>
            </w:r>
          </w:p>
        </w:tc>
      </w:tr>
    </w:tbl>
    <w:p w14:paraId="28635AC0" w14:textId="77777777" w:rsidR="006E39E0" w:rsidRPr="009B140F" w:rsidRDefault="006E39E0" w:rsidP="00C9287C">
      <w:pPr>
        <w:tabs>
          <w:tab w:val="clear" w:pos="567"/>
        </w:tabs>
        <w:spacing w:line="240" w:lineRule="auto"/>
        <w:rPr>
          <w:noProof/>
          <w:szCs w:val="22"/>
          <w:lang w:val="fr-FR"/>
        </w:rPr>
      </w:pPr>
    </w:p>
    <w:p w14:paraId="28635AC1" w14:textId="77777777" w:rsidR="006E39E0" w:rsidRPr="009B140F" w:rsidRDefault="006E39E0" w:rsidP="00C9287C">
      <w:pPr>
        <w:tabs>
          <w:tab w:val="clear" w:pos="567"/>
        </w:tabs>
        <w:spacing w:line="240" w:lineRule="auto"/>
        <w:rPr>
          <w:noProof/>
          <w:szCs w:val="22"/>
          <w:lang w:val="es-ES_tradnl"/>
        </w:rPr>
      </w:pPr>
    </w:p>
    <w:p w14:paraId="28635AC2"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AC3" w14:textId="77777777" w:rsidR="006E39E0" w:rsidRPr="009B140F" w:rsidRDefault="006E39E0" w:rsidP="00C9287C">
      <w:pPr>
        <w:suppressLineNumbers/>
        <w:spacing w:line="240" w:lineRule="auto"/>
        <w:rPr>
          <w:i/>
          <w:noProof/>
          <w:szCs w:val="22"/>
          <w:lang w:val="es-ES_tradnl"/>
        </w:rPr>
      </w:pPr>
    </w:p>
    <w:p w14:paraId="28635AC4"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Lote</w:t>
      </w:r>
    </w:p>
    <w:p w14:paraId="28635AC5" w14:textId="77777777" w:rsidR="006E39E0" w:rsidRPr="009B140F" w:rsidRDefault="006E39E0" w:rsidP="00C9287C">
      <w:pPr>
        <w:tabs>
          <w:tab w:val="clear" w:pos="567"/>
        </w:tabs>
        <w:spacing w:line="240" w:lineRule="auto"/>
        <w:rPr>
          <w:noProof/>
          <w:szCs w:val="22"/>
          <w:lang w:val="es-ES_tradnl"/>
        </w:rPr>
      </w:pPr>
    </w:p>
    <w:p w14:paraId="28635AC6" w14:textId="77777777" w:rsidR="006E39E0" w:rsidRPr="009B140F" w:rsidRDefault="006E39E0" w:rsidP="00C9287C">
      <w:pPr>
        <w:tabs>
          <w:tab w:val="clear" w:pos="567"/>
        </w:tabs>
        <w:spacing w:line="240" w:lineRule="auto"/>
        <w:rPr>
          <w:noProof/>
          <w:szCs w:val="22"/>
          <w:lang w:val="es-ES_tradnl"/>
        </w:rPr>
      </w:pPr>
    </w:p>
    <w:p w14:paraId="28635AC7"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AC8" w14:textId="77777777" w:rsidR="006E39E0" w:rsidRPr="009B140F" w:rsidRDefault="006E39E0" w:rsidP="00C9287C">
      <w:pPr>
        <w:tabs>
          <w:tab w:val="clear" w:pos="567"/>
        </w:tabs>
        <w:spacing w:line="240" w:lineRule="auto"/>
        <w:rPr>
          <w:noProof/>
          <w:szCs w:val="22"/>
          <w:lang w:val="es-ES_tradnl"/>
        </w:rPr>
      </w:pPr>
    </w:p>
    <w:p w14:paraId="28635AC9" w14:textId="77777777" w:rsidR="006E39E0" w:rsidRPr="009B140F" w:rsidRDefault="006E39E0" w:rsidP="00C9287C">
      <w:pPr>
        <w:tabs>
          <w:tab w:val="clear" w:pos="567"/>
        </w:tabs>
        <w:spacing w:line="240" w:lineRule="auto"/>
        <w:rPr>
          <w:noProof/>
          <w:szCs w:val="22"/>
          <w:lang w:val="es-ES_tradnl"/>
        </w:rPr>
      </w:pPr>
    </w:p>
    <w:p w14:paraId="28635ACA" w14:textId="77777777" w:rsidR="006E39E0" w:rsidRPr="009B140F" w:rsidRDefault="006E39E0"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ACB" w14:textId="77777777" w:rsidR="006E39E0" w:rsidRPr="009B140F" w:rsidRDefault="006E39E0" w:rsidP="00C9287C">
      <w:pPr>
        <w:tabs>
          <w:tab w:val="clear" w:pos="567"/>
        </w:tabs>
        <w:spacing w:line="240" w:lineRule="auto"/>
        <w:rPr>
          <w:noProof/>
          <w:szCs w:val="22"/>
          <w:lang w:val="es-ES_tradnl"/>
        </w:rPr>
      </w:pPr>
    </w:p>
    <w:p w14:paraId="28635ACC" w14:textId="77777777" w:rsidR="006E39E0" w:rsidRPr="009B140F" w:rsidRDefault="006E39E0" w:rsidP="00C9287C">
      <w:pPr>
        <w:tabs>
          <w:tab w:val="clear" w:pos="567"/>
        </w:tabs>
        <w:spacing w:line="240" w:lineRule="auto"/>
        <w:rPr>
          <w:noProof/>
          <w:szCs w:val="22"/>
          <w:lang w:val="es-ES_tradnl"/>
        </w:rPr>
      </w:pPr>
    </w:p>
    <w:p w14:paraId="28635ACD" w14:textId="77777777" w:rsidR="006E39E0" w:rsidRPr="009B140F" w:rsidRDefault="006E39E0"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ACE" w14:textId="77777777" w:rsidR="006E39E0" w:rsidRPr="009B140F" w:rsidRDefault="006E39E0" w:rsidP="00C9287C">
      <w:pPr>
        <w:suppressLineNumbers/>
        <w:spacing w:line="240" w:lineRule="auto"/>
        <w:rPr>
          <w:noProof/>
          <w:szCs w:val="22"/>
          <w:lang w:val="es-ES_tradnl"/>
        </w:rPr>
      </w:pPr>
    </w:p>
    <w:p w14:paraId="28635ACF" w14:textId="77777777" w:rsidR="006E39E0" w:rsidRPr="009B140F" w:rsidRDefault="006E39E0" w:rsidP="00C9287C">
      <w:pPr>
        <w:keepNext/>
        <w:tabs>
          <w:tab w:val="clear" w:pos="567"/>
        </w:tabs>
        <w:spacing w:line="240" w:lineRule="auto"/>
        <w:rPr>
          <w:noProof/>
          <w:szCs w:val="22"/>
          <w:lang w:val="es-ES_tradnl"/>
        </w:rPr>
      </w:pPr>
      <w:r w:rsidRPr="009B140F">
        <w:rPr>
          <w:noProof/>
          <w:szCs w:val="22"/>
          <w:lang w:val="es-ES_tradnl"/>
        </w:rPr>
        <w:t>Jakavi 20 mg</w:t>
      </w:r>
    </w:p>
    <w:p w14:paraId="28635AD0" w14:textId="77777777" w:rsidR="00C75CA5" w:rsidRPr="009B140F" w:rsidRDefault="00C75CA5" w:rsidP="00C9287C">
      <w:pPr>
        <w:keepNext/>
        <w:tabs>
          <w:tab w:val="clear" w:pos="567"/>
        </w:tabs>
        <w:spacing w:line="240" w:lineRule="auto"/>
        <w:rPr>
          <w:noProof/>
          <w:szCs w:val="22"/>
          <w:shd w:val="clear" w:color="auto" w:fill="D9D9D9"/>
          <w:lang w:val="es-ES_tradnl"/>
        </w:rPr>
      </w:pPr>
    </w:p>
    <w:p w14:paraId="28635AD1" w14:textId="77777777" w:rsidR="00C75CA5" w:rsidRPr="009B140F" w:rsidRDefault="00C75CA5" w:rsidP="00C9287C">
      <w:pPr>
        <w:rPr>
          <w:color w:val="000000"/>
          <w:szCs w:val="22"/>
        </w:rPr>
      </w:pPr>
    </w:p>
    <w:p w14:paraId="28635AD2" w14:textId="77777777" w:rsidR="00C75CA5" w:rsidRPr="009B140F" w:rsidRDefault="00C75CA5"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28635AD3" w14:textId="77777777" w:rsidR="00C75CA5" w:rsidRPr="009B140F" w:rsidRDefault="00C75CA5" w:rsidP="00C9287C">
      <w:pPr>
        <w:rPr>
          <w:noProof/>
          <w:szCs w:val="22"/>
          <w:lang w:val="es-ES"/>
        </w:rPr>
      </w:pPr>
    </w:p>
    <w:p w14:paraId="28635AD4" w14:textId="77777777" w:rsidR="00C75CA5" w:rsidRPr="009B140F" w:rsidRDefault="00C75CA5" w:rsidP="00C9287C">
      <w:pPr>
        <w:rPr>
          <w:noProof/>
          <w:szCs w:val="22"/>
          <w:lang w:val="es-ES"/>
        </w:rPr>
      </w:pPr>
      <w:r w:rsidRPr="009B140F">
        <w:rPr>
          <w:noProof/>
          <w:szCs w:val="22"/>
          <w:shd w:val="pct15" w:color="auto" w:fill="auto"/>
          <w:lang w:val="es-ES"/>
        </w:rPr>
        <w:t>Incluido el código de barras 2D que lleva el identificador único.</w:t>
      </w:r>
    </w:p>
    <w:p w14:paraId="28635AD5" w14:textId="77777777" w:rsidR="00C75CA5" w:rsidRPr="009B140F" w:rsidRDefault="00C75CA5" w:rsidP="00C9287C">
      <w:pPr>
        <w:rPr>
          <w:noProof/>
          <w:szCs w:val="22"/>
          <w:lang w:val="es-ES"/>
        </w:rPr>
      </w:pPr>
    </w:p>
    <w:p w14:paraId="28635AD6" w14:textId="77777777" w:rsidR="00C75CA5" w:rsidRPr="009B140F" w:rsidRDefault="00C75CA5" w:rsidP="00C9287C">
      <w:pPr>
        <w:rPr>
          <w:noProof/>
          <w:szCs w:val="22"/>
          <w:lang w:val="es-ES"/>
        </w:rPr>
      </w:pPr>
    </w:p>
    <w:p w14:paraId="28635AD7" w14:textId="77777777" w:rsidR="00C75CA5" w:rsidRPr="009B140F" w:rsidRDefault="00C75CA5"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28635AD8" w14:textId="77777777" w:rsidR="00C75CA5" w:rsidRPr="009B140F" w:rsidRDefault="00C75CA5" w:rsidP="00C9287C">
      <w:pPr>
        <w:rPr>
          <w:noProof/>
          <w:szCs w:val="22"/>
          <w:lang w:val="es-ES"/>
        </w:rPr>
      </w:pPr>
    </w:p>
    <w:p w14:paraId="28635AD9" w14:textId="56DE99C4" w:rsidR="00C75CA5" w:rsidRPr="009B140F" w:rsidRDefault="00C75CA5" w:rsidP="00C9287C">
      <w:pPr>
        <w:rPr>
          <w:szCs w:val="22"/>
          <w:lang w:val="es-ES"/>
        </w:rPr>
      </w:pPr>
      <w:r w:rsidRPr="009B140F">
        <w:rPr>
          <w:szCs w:val="22"/>
          <w:lang w:val="es-ES"/>
        </w:rPr>
        <w:t>PC</w:t>
      </w:r>
    </w:p>
    <w:p w14:paraId="28635ADA" w14:textId="34BDD071" w:rsidR="00C75CA5" w:rsidRPr="009B140F" w:rsidRDefault="00C75CA5" w:rsidP="00C9287C">
      <w:pPr>
        <w:rPr>
          <w:szCs w:val="22"/>
          <w:lang w:val="es-ES"/>
        </w:rPr>
      </w:pPr>
      <w:r w:rsidRPr="009B140F">
        <w:rPr>
          <w:szCs w:val="22"/>
          <w:lang w:val="es-ES"/>
        </w:rPr>
        <w:t>SN</w:t>
      </w:r>
    </w:p>
    <w:p w14:paraId="28635ADB" w14:textId="70F24987" w:rsidR="00C75CA5" w:rsidRPr="009B140F" w:rsidRDefault="00C75CA5" w:rsidP="00C9287C">
      <w:pPr>
        <w:rPr>
          <w:szCs w:val="22"/>
          <w:shd w:val="pct15" w:color="auto" w:fill="auto"/>
          <w:lang w:val="es-ES"/>
        </w:rPr>
      </w:pPr>
      <w:r w:rsidRPr="009B140F">
        <w:rPr>
          <w:szCs w:val="22"/>
          <w:lang w:val="es-ES"/>
        </w:rPr>
        <w:t>NN</w:t>
      </w:r>
    </w:p>
    <w:p w14:paraId="28635ADC" w14:textId="77777777" w:rsidR="00C75CA5" w:rsidRPr="009B140F" w:rsidRDefault="00C75CA5" w:rsidP="00C9287C">
      <w:pPr>
        <w:keepNext/>
        <w:tabs>
          <w:tab w:val="clear" w:pos="567"/>
        </w:tabs>
        <w:spacing w:line="240" w:lineRule="auto"/>
        <w:rPr>
          <w:noProof/>
          <w:szCs w:val="22"/>
          <w:lang w:val="es-ES_tradnl"/>
        </w:rPr>
      </w:pPr>
    </w:p>
    <w:p w14:paraId="28635ADD" w14:textId="77777777" w:rsidR="006023AC"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_tradnl"/>
        </w:rPr>
      </w:pPr>
      <w:r w:rsidRPr="009B140F">
        <w:rPr>
          <w:noProof/>
          <w:szCs w:val="22"/>
          <w:lang w:val="es-ES_tradnl"/>
        </w:rPr>
        <w:br w:type="page"/>
      </w:r>
    </w:p>
    <w:p w14:paraId="28635ADE" w14:textId="77777777" w:rsidR="006023AC" w:rsidRPr="009B140F" w:rsidRDefault="006023AC" w:rsidP="00C9287C">
      <w:pPr>
        <w:suppressLineNumbers/>
        <w:spacing w:line="240" w:lineRule="auto"/>
        <w:rPr>
          <w:noProof/>
          <w:szCs w:val="22"/>
          <w:lang w:val="es-ES_tradnl"/>
        </w:rPr>
      </w:pPr>
    </w:p>
    <w:p w14:paraId="28635ADF"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 </w:t>
      </w:r>
    </w:p>
    <w:p w14:paraId="28635AE0"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_tradnl"/>
        </w:rPr>
      </w:pPr>
    </w:p>
    <w:p w14:paraId="28635AE1"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CAJA EXTERIOR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 MÚ</w:t>
      </w:r>
      <w:smartTag w:uri="urn:schemas-microsoft-com:office:smarttags" w:element="PersonName">
        <w:r w:rsidRPr="009B140F">
          <w:rPr>
            <w:b/>
            <w:noProof/>
            <w:szCs w:val="22"/>
            <w:lang w:val="es-ES_tradnl"/>
          </w:rPr>
          <w:t>LT</w:t>
        </w:r>
      </w:smartTag>
      <w:r w:rsidRPr="009B140F">
        <w:rPr>
          <w:b/>
          <w:noProof/>
          <w:szCs w:val="22"/>
          <w:lang w:val="es-ES_tradnl"/>
        </w:rPr>
        <w:t>I</w:t>
      </w:r>
      <w:smartTag w:uri="urn:schemas-microsoft-com:office:smarttags" w:element="PersonName">
        <w:r w:rsidRPr="009B140F">
          <w:rPr>
            <w:b/>
            <w:noProof/>
            <w:szCs w:val="22"/>
            <w:lang w:val="es-ES_tradnl"/>
          </w:rPr>
          <w:t>PL</w:t>
        </w:r>
      </w:smartTag>
      <w:r w:rsidRPr="009B140F">
        <w:rPr>
          <w:b/>
          <w:noProof/>
          <w:szCs w:val="22"/>
          <w:lang w:val="es-ES_tradnl"/>
        </w:rPr>
        <w:t>E</w:t>
      </w:r>
    </w:p>
    <w:p w14:paraId="28635AE2" w14:textId="77777777" w:rsidR="006E39E0" w:rsidRPr="009B140F" w:rsidRDefault="006E39E0" w:rsidP="00C9287C">
      <w:pPr>
        <w:suppressLineNumbers/>
        <w:spacing w:line="240" w:lineRule="auto"/>
        <w:rPr>
          <w:noProof/>
          <w:szCs w:val="22"/>
          <w:lang w:val="es-ES_tradnl"/>
        </w:rPr>
      </w:pPr>
    </w:p>
    <w:p w14:paraId="28635AE3" w14:textId="77777777" w:rsidR="006E39E0" w:rsidRPr="009B140F" w:rsidRDefault="006E39E0" w:rsidP="00C9287C">
      <w:pPr>
        <w:suppressLineNumbers/>
        <w:spacing w:line="240" w:lineRule="auto"/>
        <w:rPr>
          <w:noProof/>
          <w:szCs w:val="22"/>
          <w:lang w:val="es-ES_tradnl"/>
        </w:rPr>
      </w:pPr>
    </w:p>
    <w:p w14:paraId="28635AE4"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AE5" w14:textId="77777777" w:rsidR="006E39E0" w:rsidRPr="009B140F" w:rsidRDefault="006E39E0" w:rsidP="00C9287C">
      <w:pPr>
        <w:suppressLineNumbers/>
        <w:spacing w:line="240" w:lineRule="auto"/>
        <w:rPr>
          <w:noProof/>
          <w:szCs w:val="22"/>
          <w:lang w:val="es-ES_tradnl"/>
        </w:rPr>
      </w:pPr>
    </w:p>
    <w:p w14:paraId="28635AE6" w14:textId="77777777" w:rsidR="006E39E0" w:rsidRPr="009B140F" w:rsidRDefault="006E39E0" w:rsidP="00C9287C">
      <w:pPr>
        <w:keepNext/>
        <w:tabs>
          <w:tab w:val="clear" w:pos="567"/>
        </w:tabs>
        <w:spacing w:line="240" w:lineRule="auto"/>
        <w:rPr>
          <w:noProof/>
          <w:szCs w:val="22"/>
          <w:lang w:val="es-ES_tradnl"/>
        </w:rPr>
      </w:pPr>
      <w:r w:rsidRPr="009B140F">
        <w:rPr>
          <w:noProof/>
          <w:szCs w:val="22"/>
          <w:lang w:val="es-ES_tradnl"/>
        </w:rPr>
        <w:t>Jakavi 20 mg comprimidos</w:t>
      </w:r>
    </w:p>
    <w:p w14:paraId="28635AE7" w14:textId="77777777" w:rsidR="006E39E0" w:rsidRPr="009B140F" w:rsidRDefault="00C75CA5" w:rsidP="00C9287C">
      <w:pPr>
        <w:tabs>
          <w:tab w:val="clear" w:pos="567"/>
        </w:tabs>
        <w:spacing w:line="240" w:lineRule="auto"/>
        <w:rPr>
          <w:noProof/>
          <w:szCs w:val="22"/>
          <w:lang w:val="es-ES_tradnl"/>
        </w:rPr>
      </w:pPr>
      <w:r w:rsidRPr="009B140F">
        <w:rPr>
          <w:noProof/>
          <w:szCs w:val="22"/>
          <w:lang w:val="es-ES_tradnl"/>
        </w:rPr>
        <w:t>r</w:t>
      </w:r>
      <w:r w:rsidR="006E39E0" w:rsidRPr="009B140F">
        <w:rPr>
          <w:noProof/>
          <w:szCs w:val="22"/>
          <w:lang w:val="es-ES_tradnl"/>
        </w:rPr>
        <w:t>uxolitinib</w:t>
      </w:r>
    </w:p>
    <w:p w14:paraId="28635AE8" w14:textId="77777777" w:rsidR="006E39E0" w:rsidRPr="009B140F" w:rsidRDefault="006E39E0" w:rsidP="00C9287C">
      <w:pPr>
        <w:spacing w:line="240" w:lineRule="auto"/>
        <w:rPr>
          <w:noProof/>
          <w:szCs w:val="22"/>
          <w:lang w:val="es-ES_tradnl"/>
        </w:rPr>
      </w:pPr>
    </w:p>
    <w:p w14:paraId="28635AE9" w14:textId="77777777" w:rsidR="006E39E0" w:rsidRPr="009B140F" w:rsidRDefault="006E39E0" w:rsidP="00C9287C">
      <w:pPr>
        <w:spacing w:line="240" w:lineRule="auto"/>
        <w:rPr>
          <w:noProof/>
          <w:szCs w:val="22"/>
          <w:lang w:val="es-ES_tradnl"/>
        </w:rPr>
      </w:pPr>
    </w:p>
    <w:p w14:paraId="28635AEA"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AEB" w14:textId="77777777" w:rsidR="006E39E0" w:rsidRPr="009B140F" w:rsidRDefault="006E39E0" w:rsidP="00C9287C">
      <w:pPr>
        <w:suppressLineNumbers/>
        <w:spacing w:line="240" w:lineRule="auto"/>
        <w:rPr>
          <w:noProof/>
          <w:szCs w:val="22"/>
          <w:lang w:val="es-ES_tradnl"/>
        </w:rPr>
      </w:pPr>
    </w:p>
    <w:p w14:paraId="28635AEC" w14:textId="77777777" w:rsidR="006E39E0" w:rsidRPr="009B140F" w:rsidRDefault="006E39E0" w:rsidP="00C9287C">
      <w:pPr>
        <w:keepNext/>
        <w:tabs>
          <w:tab w:val="clear" w:pos="567"/>
        </w:tabs>
        <w:spacing w:line="240" w:lineRule="auto"/>
        <w:rPr>
          <w:noProof/>
          <w:szCs w:val="22"/>
          <w:lang w:val="es-ES_tradnl"/>
        </w:rPr>
      </w:pPr>
      <w:r w:rsidRPr="009B140F">
        <w:rPr>
          <w:noProof/>
          <w:szCs w:val="22"/>
          <w:lang w:val="es-ES_tradnl"/>
        </w:rPr>
        <w:t>Cada comprimido contiene 20 mg de ruxolitinib (como fosfato).</w:t>
      </w:r>
    </w:p>
    <w:p w14:paraId="28635AED" w14:textId="77777777" w:rsidR="006E39E0" w:rsidRPr="009B140F" w:rsidRDefault="006E39E0" w:rsidP="00C9287C">
      <w:pPr>
        <w:spacing w:line="240" w:lineRule="auto"/>
        <w:rPr>
          <w:noProof/>
          <w:szCs w:val="22"/>
          <w:lang w:val="es-ES_tradnl"/>
        </w:rPr>
      </w:pPr>
    </w:p>
    <w:p w14:paraId="28635AEE" w14:textId="77777777" w:rsidR="006E39E0" w:rsidRPr="009B140F" w:rsidRDefault="006E39E0" w:rsidP="00C9287C">
      <w:pPr>
        <w:spacing w:line="240" w:lineRule="auto"/>
        <w:rPr>
          <w:noProof/>
          <w:szCs w:val="22"/>
          <w:lang w:val="es-ES_tradnl"/>
        </w:rPr>
      </w:pPr>
    </w:p>
    <w:p w14:paraId="28635AEF"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AF0" w14:textId="77777777" w:rsidR="006E39E0" w:rsidRPr="009B140F" w:rsidRDefault="006E39E0" w:rsidP="00C9287C">
      <w:pPr>
        <w:keepNext/>
        <w:tabs>
          <w:tab w:val="clear" w:pos="567"/>
        </w:tabs>
        <w:spacing w:line="240" w:lineRule="auto"/>
        <w:rPr>
          <w:noProof/>
          <w:szCs w:val="22"/>
          <w:lang w:val="es-ES_tradnl"/>
        </w:rPr>
      </w:pPr>
    </w:p>
    <w:p w14:paraId="28635AF1"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Contiene lactosa.</w:t>
      </w:r>
    </w:p>
    <w:p w14:paraId="28635AF2" w14:textId="77777777" w:rsidR="006E39E0" w:rsidRPr="009B140F" w:rsidRDefault="006E39E0" w:rsidP="00C9287C">
      <w:pPr>
        <w:tabs>
          <w:tab w:val="clear" w:pos="567"/>
        </w:tabs>
        <w:spacing w:line="240" w:lineRule="auto"/>
        <w:rPr>
          <w:noProof/>
          <w:szCs w:val="22"/>
          <w:lang w:val="es-ES_tradnl"/>
        </w:rPr>
      </w:pPr>
    </w:p>
    <w:p w14:paraId="28635AF3" w14:textId="77777777" w:rsidR="006E39E0" w:rsidRPr="009B140F" w:rsidRDefault="006E39E0" w:rsidP="00C9287C">
      <w:pPr>
        <w:tabs>
          <w:tab w:val="clear" w:pos="567"/>
        </w:tabs>
        <w:spacing w:line="240" w:lineRule="auto"/>
        <w:rPr>
          <w:noProof/>
          <w:szCs w:val="22"/>
          <w:lang w:val="es-ES_tradnl"/>
        </w:rPr>
      </w:pPr>
    </w:p>
    <w:p w14:paraId="28635AF4"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AF5" w14:textId="77777777" w:rsidR="006E39E0" w:rsidRPr="009B140F" w:rsidRDefault="006E39E0" w:rsidP="00C9287C">
      <w:pPr>
        <w:keepNext/>
        <w:tabs>
          <w:tab w:val="clear" w:pos="567"/>
        </w:tabs>
        <w:spacing w:line="240" w:lineRule="auto"/>
        <w:rPr>
          <w:noProof/>
          <w:szCs w:val="22"/>
          <w:lang w:val="es-ES_tradnl"/>
        </w:rPr>
      </w:pPr>
    </w:p>
    <w:p w14:paraId="28635AF6" w14:textId="77777777" w:rsidR="006E39E0" w:rsidRPr="009B140F" w:rsidRDefault="006E39E0"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AF7" w14:textId="77777777" w:rsidR="006E39E0" w:rsidRPr="009B140F" w:rsidRDefault="006E39E0" w:rsidP="00C9287C">
      <w:pPr>
        <w:tabs>
          <w:tab w:val="clear" w:pos="567"/>
        </w:tabs>
        <w:spacing w:line="240" w:lineRule="auto"/>
        <w:rPr>
          <w:noProof/>
          <w:szCs w:val="22"/>
          <w:lang w:val="es-ES_tradnl"/>
        </w:rPr>
      </w:pPr>
    </w:p>
    <w:p w14:paraId="28635AF8"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Envase múltiple: 168 comprimidos (3 envases de 56)</w:t>
      </w:r>
    </w:p>
    <w:p w14:paraId="28635AF9" w14:textId="77777777" w:rsidR="006E39E0" w:rsidRPr="009B140F" w:rsidRDefault="006E39E0" w:rsidP="00C9287C">
      <w:pPr>
        <w:tabs>
          <w:tab w:val="clear" w:pos="567"/>
        </w:tabs>
        <w:spacing w:line="240" w:lineRule="auto"/>
        <w:rPr>
          <w:noProof/>
          <w:szCs w:val="22"/>
          <w:lang w:val="es-ES_tradnl"/>
        </w:rPr>
      </w:pPr>
    </w:p>
    <w:p w14:paraId="28635AFA" w14:textId="77777777" w:rsidR="006E39E0" w:rsidRPr="009B140F" w:rsidRDefault="006E39E0" w:rsidP="00C9287C">
      <w:pPr>
        <w:tabs>
          <w:tab w:val="clear" w:pos="567"/>
        </w:tabs>
        <w:spacing w:line="240" w:lineRule="auto"/>
        <w:rPr>
          <w:noProof/>
          <w:szCs w:val="22"/>
          <w:lang w:val="es-ES_tradnl"/>
        </w:rPr>
      </w:pPr>
    </w:p>
    <w:p w14:paraId="28635AFB"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AFC" w14:textId="77777777" w:rsidR="006E39E0" w:rsidRPr="009B140F" w:rsidRDefault="006E39E0" w:rsidP="00C9287C">
      <w:pPr>
        <w:keepNext/>
        <w:tabs>
          <w:tab w:val="clear" w:pos="567"/>
        </w:tabs>
        <w:spacing w:line="240" w:lineRule="auto"/>
        <w:rPr>
          <w:noProof/>
          <w:szCs w:val="22"/>
          <w:lang w:val="es-ES_tradnl"/>
        </w:rPr>
      </w:pPr>
    </w:p>
    <w:p w14:paraId="28635AFD" w14:textId="77777777" w:rsidR="006E39E0" w:rsidRPr="009B140F" w:rsidRDefault="006E39E0" w:rsidP="00C9287C">
      <w:pPr>
        <w:keepNext/>
        <w:tabs>
          <w:tab w:val="clear" w:pos="567"/>
        </w:tabs>
        <w:spacing w:line="240" w:lineRule="auto"/>
        <w:rPr>
          <w:noProof/>
          <w:szCs w:val="22"/>
          <w:lang w:val="es-ES_tradnl"/>
        </w:rPr>
      </w:pPr>
      <w:r w:rsidRPr="009B140F">
        <w:rPr>
          <w:noProof/>
          <w:szCs w:val="22"/>
          <w:lang w:val="es-ES_tradnl"/>
        </w:rPr>
        <w:t>Vía oral</w:t>
      </w:r>
    </w:p>
    <w:p w14:paraId="28635AFE"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AFF" w14:textId="77777777" w:rsidR="006E39E0" w:rsidRPr="009B140F" w:rsidRDefault="006E39E0" w:rsidP="00C9287C">
      <w:pPr>
        <w:tabs>
          <w:tab w:val="clear" w:pos="567"/>
        </w:tabs>
        <w:spacing w:line="240" w:lineRule="auto"/>
        <w:rPr>
          <w:noProof/>
          <w:szCs w:val="22"/>
          <w:lang w:val="es-ES_tradnl"/>
        </w:rPr>
      </w:pPr>
    </w:p>
    <w:p w14:paraId="28635B00" w14:textId="77777777" w:rsidR="006E39E0" w:rsidRPr="009B140F" w:rsidRDefault="006E39E0" w:rsidP="00C9287C">
      <w:pPr>
        <w:tabs>
          <w:tab w:val="clear" w:pos="567"/>
        </w:tabs>
        <w:spacing w:line="240" w:lineRule="auto"/>
        <w:rPr>
          <w:noProof/>
          <w:szCs w:val="22"/>
          <w:lang w:val="es-ES_tradnl"/>
        </w:rPr>
      </w:pPr>
    </w:p>
    <w:p w14:paraId="28635B01"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B02" w14:textId="77777777" w:rsidR="006E39E0" w:rsidRPr="009B140F" w:rsidRDefault="006E39E0" w:rsidP="00C9287C">
      <w:pPr>
        <w:suppressLineNumbers/>
        <w:spacing w:line="240" w:lineRule="auto"/>
        <w:rPr>
          <w:noProof/>
          <w:szCs w:val="22"/>
          <w:lang w:val="es-ES_tradnl"/>
        </w:rPr>
      </w:pPr>
    </w:p>
    <w:p w14:paraId="28635B03"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B04" w14:textId="77777777" w:rsidR="006E39E0" w:rsidRPr="009B140F" w:rsidRDefault="006E39E0" w:rsidP="00C9287C">
      <w:pPr>
        <w:tabs>
          <w:tab w:val="clear" w:pos="567"/>
        </w:tabs>
        <w:spacing w:line="240" w:lineRule="auto"/>
        <w:rPr>
          <w:noProof/>
          <w:szCs w:val="22"/>
          <w:lang w:val="es-ES_tradnl"/>
        </w:rPr>
      </w:pPr>
    </w:p>
    <w:p w14:paraId="28635B05" w14:textId="77777777" w:rsidR="006E39E0" w:rsidRPr="009B140F" w:rsidRDefault="006E39E0" w:rsidP="00C9287C">
      <w:pPr>
        <w:tabs>
          <w:tab w:val="clear" w:pos="567"/>
        </w:tabs>
        <w:spacing w:line="240" w:lineRule="auto"/>
        <w:rPr>
          <w:noProof/>
          <w:szCs w:val="22"/>
          <w:lang w:val="es-ES_tradnl"/>
        </w:rPr>
      </w:pPr>
    </w:p>
    <w:p w14:paraId="28635B06"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B07" w14:textId="77777777" w:rsidR="006E39E0" w:rsidRPr="009B140F" w:rsidRDefault="006E39E0" w:rsidP="00C9287C">
      <w:pPr>
        <w:tabs>
          <w:tab w:val="clear" w:pos="567"/>
        </w:tabs>
        <w:spacing w:line="240" w:lineRule="auto"/>
        <w:rPr>
          <w:noProof/>
          <w:szCs w:val="22"/>
          <w:lang w:val="es-ES_tradnl"/>
        </w:rPr>
      </w:pPr>
    </w:p>
    <w:p w14:paraId="28635B08" w14:textId="77777777" w:rsidR="006E39E0" w:rsidRPr="009B140F" w:rsidRDefault="006E39E0" w:rsidP="00C9287C">
      <w:pPr>
        <w:tabs>
          <w:tab w:val="clear" w:pos="567"/>
        </w:tabs>
        <w:spacing w:line="240" w:lineRule="auto"/>
        <w:rPr>
          <w:noProof/>
          <w:szCs w:val="22"/>
          <w:lang w:val="es-ES_tradnl"/>
        </w:rPr>
      </w:pPr>
    </w:p>
    <w:p w14:paraId="28635B09"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B0A" w14:textId="77777777" w:rsidR="006E39E0" w:rsidRPr="009B140F" w:rsidRDefault="006E39E0" w:rsidP="00C9287C">
      <w:pPr>
        <w:suppressLineNumbers/>
        <w:spacing w:line="240" w:lineRule="auto"/>
        <w:rPr>
          <w:noProof/>
          <w:szCs w:val="22"/>
          <w:lang w:val="es-ES_tradnl"/>
        </w:rPr>
      </w:pPr>
    </w:p>
    <w:p w14:paraId="28635B0B"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CAD</w:t>
      </w:r>
    </w:p>
    <w:p w14:paraId="28635B0C" w14:textId="77777777" w:rsidR="006E39E0" w:rsidRPr="009B140F" w:rsidRDefault="006E39E0" w:rsidP="00C9287C">
      <w:pPr>
        <w:tabs>
          <w:tab w:val="clear" w:pos="567"/>
        </w:tabs>
        <w:spacing w:line="240" w:lineRule="auto"/>
        <w:rPr>
          <w:noProof/>
          <w:szCs w:val="22"/>
          <w:lang w:val="es-ES_tradnl"/>
        </w:rPr>
      </w:pPr>
    </w:p>
    <w:p w14:paraId="28635B0D" w14:textId="77777777" w:rsidR="006E39E0" w:rsidRPr="009B140F" w:rsidRDefault="006E39E0" w:rsidP="00C9287C">
      <w:pPr>
        <w:tabs>
          <w:tab w:val="clear" w:pos="567"/>
        </w:tabs>
        <w:spacing w:line="240" w:lineRule="auto"/>
        <w:rPr>
          <w:noProof/>
          <w:szCs w:val="22"/>
          <w:lang w:val="es-ES_tradnl"/>
        </w:rPr>
      </w:pPr>
    </w:p>
    <w:p w14:paraId="28635B0E" w14:textId="77777777" w:rsidR="006E39E0" w:rsidRPr="009B140F" w:rsidRDefault="006E39E0"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B0F" w14:textId="77777777" w:rsidR="006E39E0" w:rsidRPr="009B140F" w:rsidRDefault="006E39E0" w:rsidP="00C9287C">
      <w:pPr>
        <w:pStyle w:val="Text"/>
        <w:keepNext/>
        <w:spacing w:before="0"/>
        <w:jc w:val="left"/>
        <w:rPr>
          <w:rFonts w:eastAsia="Times New Roman"/>
          <w:sz w:val="22"/>
          <w:szCs w:val="22"/>
          <w:lang w:val="es-ES_tradnl"/>
        </w:rPr>
      </w:pPr>
    </w:p>
    <w:p w14:paraId="28635B10" w14:textId="6D662B72" w:rsidR="006E39E0" w:rsidRPr="009B140F" w:rsidRDefault="006E39E0"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B11" w14:textId="77777777" w:rsidR="006E39E0" w:rsidRPr="009B140F" w:rsidRDefault="006E39E0" w:rsidP="00C9287C">
      <w:pPr>
        <w:tabs>
          <w:tab w:val="clear" w:pos="567"/>
        </w:tabs>
        <w:spacing w:line="240" w:lineRule="auto"/>
        <w:rPr>
          <w:noProof/>
          <w:szCs w:val="22"/>
          <w:lang w:val="es-ES_tradnl"/>
        </w:rPr>
      </w:pPr>
    </w:p>
    <w:p w14:paraId="28635B12" w14:textId="77777777" w:rsidR="006E39E0" w:rsidRPr="009B140F" w:rsidRDefault="006E39E0" w:rsidP="00C9287C">
      <w:pPr>
        <w:tabs>
          <w:tab w:val="clear" w:pos="567"/>
        </w:tabs>
        <w:spacing w:line="240" w:lineRule="auto"/>
        <w:rPr>
          <w:noProof/>
          <w:szCs w:val="22"/>
          <w:lang w:val="es-ES_tradnl"/>
        </w:rPr>
      </w:pPr>
    </w:p>
    <w:p w14:paraId="28635B13"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B14" w14:textId="77777777" w:rsidR="006E39E0" w:rsidRPr="009B140F" w:rsidRDefault="006E39E0" w:rsidP="00C9287C">
      <w:pPr>
        <w:tabs>
          <w:tab w:val="clear" w:pos="567"/>
        </w:tabs>
        <w:spacing w:line="240" w:lineRule="auto"/>
        <w:rPr>
          <w:noProof/>
          <w:szCs w:val="22"/>
          <w:lang w:val="es-ES_tradnl"/>
        </w:rPr>
      </w:pPr>
    </w:p>
    <w:p w14:paraId="28635B15" w14:textId="77777777" w:rsidR="006E39E0" w:rsidRPr="009B140F" w:rsidRDefault="006E39E0" w:rsidP="00C9287C">
      <w:pPr>
        <w:tabs>
          <w:tab w:val="clear" w:pos="567"/>
        </w:tabs>
        <w:spacing w:line="240" w:lineRule="auto"/>
        <w:rPr>
          <w:noProof/>
          <w:szCs w:val="22"/>
          <w:lang w:val="es-ES_tradnl"/>
        </w:rPr>
      </w:pPr>
    </w:p>
    <w:p w14:paraId="28635B16"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B17" w14:textId="77777777" w:rsidR="006E39E0" w:rsidRPr="009B140F" w:rsidRDefault="006E39E0" w:rsidP="00C9287C">
      <w:pPr>
        <w:suppressLineNumbers/>
        <w:spacing w:line="240" w:lineRule="auto"/>
        <w:rPr>
          <w:noProof/>
          <w:szCs w:val="22"/>
          <w:lang w:val="es-ES_tradnl"/>
        </w:rPr>
      </w:pPr>
    </w:p>
    <w:p w14:paraId="28635B18" w14:textId="77777777" w:rsidR="006E39E0" w:rsidRPr="009B140F" w:rsidRDefault="006E39E0" w:rsidP="00C9287C">
      <w:pPr>
        <w:keepNext/>
        <w:tabs>
          <w:tab w:val="clear" w:pos="567"/>
        </w:tabs>
        <w:spacing w:line="240" w:lineRule="auto"/>
        <w:rPr>
          <w:noProof/>
          <w:szCs w:val="22"/>
          <w:lang w:val="en-US"/>
        </w:rPr>
      </w:pPr>
      <w:r w:rsidRPr="009B140F">
        <w:rPr>
          <w:noProof/>
          <w:szCs w:val="22"/>
          <w:lang w:val="en-US"/>
        </w:rPr>
        <w:t>Novartis Europharm Limited</w:t>
      </w:r>
    </w:p>
    <w:p w14:paraId="28635B19" w14:textId="77777777" w:rsidR="00CD65AF" w:rsidRPr="009B140F" w:rsidRDefault="00CD65AF" w:rsidP="00C9287C">
      <w:pPr>
        <w:keepNext/>
        <w:spacing w:line="240" w:lineRule="auto"/>
        <w:rPr>
          <w:color w:val="000000"/>
        </w:rPr>
      </w:pPr>
      <w:r w:rsidRPr="009B140F">
        <w:rPr>
          <w:color w:val="000000"/>
        </w:rPr>
        <w:t>Vista Building</w:t>
      </w:r>
    </w:p>
    <w:p w14:paraId="28635B1A" w14:textId="77777777" w:rsidR="00CD65AF" w:rsidRPr="009B140F" w:rsidRDefault="00CD65AF" w:rsidP="00C9287C">
      <w:pPr>
        <w:keepNext/>
        <w:spacing w:line="240" w:lineRule="auto"/>
        <w:rPr>
          <w:color w:val="000000"/>
        </w:rPr>
      </w:pPr>
      <w:r w:rsidRPr="009B140F">
        <w:rPr>
          <w:color w:val="000000"/>
        </w:rPr>
        <w:t>Elm Park, Merrion Road</w:t>
      </w:r>
    </w:p>
    <w:p w14:paraId="28635B1B"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B1C" w14:textId="77777777" w:rsidR="00CD65AF" w:rsidRPr="009B140F" w:rsidRDefault="00CD65AF" w:rsidP="00C9287C">
      <w:pPr>
        <w:spacing w:line="240" w:lineRule="auto"/>
        <w:rPr>
          <w:color w:val="000000"/>
          <w:lang w:val="es-ES"/>
        </w:rPr>
      </w:pPr>
      <w:r w:rsidRPr="009B140F">
        <w:rPr>
          <w:color w:val="000000"/>
          <w:lang w:val="es-ES"/>
        </w:rPr>
        <w:t>Irlanda</w:t>
      </w:r>
    </w:p>
    <w:p w14:paraId="28635B1D" w14:textId="77777777" w:rsidR="006E39E0" w:rsidRPr="009B140F" w:rsidRDefault="006E39E0" w:rsidP="00C9287C">
      <w:pPr>
        <w:tabs>
          <w:tab w:val="clear" w:pos="567"/>
        </w:tabs>
        <w:spacing w:line="240" w:lineRule="auto"/>
        <w:rPr>
          <w:noProof/>
          <w:szCs w:val="22"/>
          <w:lang w:val="es-ES_tradnl"/>
        </w:rPr>
      </w:pPr>
    </w:p>
    <w:p w14:paraId="28635B1E" w14:textId="77777777" w:rsidR="006E39E0" w:rsidRPr="009B140F" w:rsidRDefault="006E39E0" w:rsidP="00C9287C">
      <w:pPr>
        <w:tabs>
          <w:tab w:val="clear" w:pos="567"/>
        </w:tabs>
        <w:spacing w:line="240" w:lineRule="auto"/>
        <w:rPr>
          <w:noProof/>
          <w:szCs w:val="22"/>
          <w:lang w:val="es-ES_tradnl"/>
        </w:rPr>
      </w:pPr>
    </w:p>
    <w:p w14:paraId="28635B1F"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B20" w14:textId="77777777" w:rsidR="006E39E0" w:rsidRPr="009B140F" w:rsidRDefault="006E39E0" w:rsidP="00C9287C">
      <w:pPr>
        <w:suppressLineNumbers/>
        <w:spacing w:line="240" w:lineRule="auto"/>
        <w:rPr>
          <w:noProof/>
          <w:szCs w:val="22"/>
          <w:lang w:val="es-ES_tradnl"/>
        </w:rPr>
      </w:pPr>
    </w:p>
    <w:tbl>
      <w:tblPr>
        <w:tblW w:w="8613" w:type="dxa"/>
        <w:tblLook w:val="01E0" w:firstRow="1" w:lastRow="1" w:firstColumn="1" w:lastColumn="1" w:noHBand="0" w:noVBand="0"/>
      </w:tblPr>
      <w:tblGrid>
        <w:gridCol w:w="2376"/>
        <w:gridCol w:w="6237"/>
      </w:tblGrid>
      <w:tr w:rsidR="006E39E0" w:rsidRPr="009B140F" w14:paraId="28635B23" w14:textId="77777777" w:rsidTr="005A5494">
        <w:tc>
          <w:tcPr>
            <w:tcW w:w="2376" w:type="dxa"/>
          </w:tcPr>
          <w:p w14:paraId="28635B21" w14:textId="77777777" w:rsidR="006E39E0" w:rsidRPr="009B140F" w:rsidRDefault="006E39E0" w:rsidP="00C9287C">
            <w:pPr>
              <w:tabs>
                <w:tab w:val="clear" w:pos="567"/>
                <w:tab w:val="left" w:pos="2268"/>
              </w:tabs>
              <w:spacing w:line="240" w:lineRule="auto"/>
              <w:rPr>
                <w:lang w:val="en-US"/>
              </w:rPr>
            </w:pPr>
            <w:r w:rsidRPr="009B140F">
              <w:rPr>
                <w:lang w:val="en-US"/>
              </w:rPr>
              <w:t>EU/1/12/773/012</w:t>
            </w:r>
          </w:p>
        </w:tc>
        <w:tc>
          <w:tcPr>
            <w:tcW w:w="6237" w:type="dxa"/>
          </w:tcPr>
          <w:p w14:paraId="28635B22" w14:textId="77777777" w:rsidR="006E39E0" w:rsidRPr="009B140F" w:rsidRDefault="006E39E0" w:rsidP="00C9287C">
            <w:pPr>
              <w:tabs>
                <w:tab w:val="clear" w:pos="567"/>
                <w:tab w:val="left" w:pos="2268"/>
              </w:tabs>
              <w:spacing w:line="240" w:lineRule="auto"/>
              <w:rPr>
                <w:lang w:val="en-US"/>
              </w:rPr>
            </w:pPr>
            <w:r w:rsidRPr="009B140F">
              <w:rPr>
                <w:shd w:val="clear" w:color="auto" w:fill="D9D9D9"/>
              </w:rPr>
              <w:t>168 </w:t>
            </w:r>
            <w:r w:rsidR="00D56006" w:rsidRPr="009B140F">
              <w:rPr>
                <w:shd w:val="clear" w:color="auto" w:fill="D9D9D9"/>
              </w:rPr>
              <w:t>comprimidos</w:t>
            </w:r>
            <w:r w:rsidRPr="009B140F">
              <w:rPr>
                <w:shd w:val="clear" w:color="auto" w:fill="D9D9D9"/>
              </w:rPr>
              <w:t xml:space="preserve"> (3x56)</w:t>
            </w:r>
          </w:p>
        </w:tc>
      </w:tr>
    </w:tbl>
    <w:p w14:paraId="28635B24" w14:textId="77777777" w:rsidR="006E39E0" w:rsidRPr="009B140F" w:rsidRDefault="006E39E0" w:rsidP="00C9287C">
      <w:pPr>
        <w:tabs>
          <w:tab w:val="clear" w:pos="567"/>
        </w:tabs>
        <w:spacing w:line="240" w:lineRule="auto"/>
        <w:rPr>
          <w:noProof/>
          <w:szCs w:val="22"/>
          <w:lang w:val="es-ES_tradnl"/>
        </w:rPr>
      </w:pPr>
    </w:p>
    <w:p w14:paraId="28635B25" w14:textId="77777777" w:rsidR="006E39E0" w:rsidRPr="009B140F" w:rsidRDefault="006E39E0" w:rsidP="00C9287C">
      <w:pPr>
        <w:tabs>
          <w:tab w:val="clear" w:pos="567"/>
        </w:tabs>
        <w:spacing w:line="240" w:lineRule="auto"/>
        <w:rPr>
          <w:noProof/>
          <w:szCs w:val="22"/>
          <w:lang w:val="es-ES_tradnl"/>
        </w:rPr>
      </w:pPr>
    </w:p>
    <w:p w14:paraId="28635B26"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B27" w14:textId="77777777" w:rsidR="006E39E0" w:rsidRPr="009B140F" w:rsidRDefault="006E39E0" w:rsidP="00C9287C">
      <w:pPr>
        <w:suppressLineNumbers/>
        <w:spacing w:line="240" w:lineRule="auto"/>
        <w:rPr>
          <w:i/>
          <w:noProof/>
          <w:szCs w:val="22"/>
          <w:lang w:val="es-ES_tradnl"/>
        </w:rPr>
      </w:pPr>
    </w:p>
    <w:p w14:paraId="28635B28"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Lote</w:t>
      </w:r>
    </w:p>
    <w:p w14:paraId="28635B29" w14:textId="77777777" w:rsidR="006E39E0" w:rsidRPr="009B140F" w:rsidRDefault="006E39E0" w:rsidP="00C9287C">
      <w:pPr>
        <w:tabs>
          <w:tab w:val="clear" w:pos="567"/>
        </w:tabs>
        <w:spacing w:line="240" w:lineRule="auto"/>
        <w:rPr>
          <w:noProof/>
          <w:szCs w:val="22"/>
          <w:lang w:val="es-ES_tradnl"/>
        </w:rPr>
      </w:pPr>
    </w:p>
    <w:p w14:paraId="28635B2A" w14:textId="77777777" w:rsidR="006E39E0" w:rsidRPr="009B140F" w:rsidRDefault="006E39E0" w:rsidP="00C9287C">
      <w:pPr>
        <w:tabs>
          <w:tab w:val="clear" w:pos="567"/>
        </w:tabs>
        <w:spacing w:line="240" w:lineRule="auto"/>
        <w:rPr>
          <w:noProof/>
          <w:szCs w:val="22"/>
          <w:lang w:val="es-ES_tradnl"/>
        </w:rPr>
      </w:pPr>
    </w:p>
    <w:p w14:paraId="28635B2B"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B2C" w14:textId="77777777" w:rsidR="006E39E0" w:rsidRPr="009B140F" w:rsidRDefault="006E39E0" w:rsidP="00C9287C">
      <w:pPr>
        <w:tabs>
          <w:tab w:val="clear" w:pos="567"/>
        </w:tabs>
        <w:spacing w:line="240" w:lineRule="auto"/>
        <w:rPr>
          <w:noProof/>
          <w:szCs w:val="22"/>
          <w:lang w:val="es-ES_tradnl"/>
        </w:rPr>
      </w:pPr>
    </w:p>
    <w:p w14:paraId="28635B2D" w14:textId="77777777" w:rsidR="006E39E0" w:rsidRPr="009B140F" w:rsidRDefault="006E39E0" w:rsidP="00C9287C">
      <w:pPr>
        <w:tabs>
          <w:tab w:val="clear" w:pos="567"/>
        </w:tabs>
        <w:spacing w:line="240" w:lineRule="auto"/>
        <w:rPr>
          <w:noProof/>
          <w:szCs w:val="22"/>
          <w:lang w:val="es-ES_tradnl"/>
        </w:rPr>
      </w:pPr>
    </w:p>
    <w:p w14:paraId="28635B2E" w14:textId="77777777" w:rsidR="006E39E0" w:rsidRPr="009B140F" w:rsidRDefault="006E39E0"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B2F" w14:textId="77777777" w:rsidR="006E39E0" w:rsidRPr="009B140F" w:rsidRDefault="006E39E0" w:rsidP="00C9287C">
      <w:pPr>
        <w:tabs>
          <w:tab w:val="clear" w:pos="567"/>
        </w:tabs>
        <w:spacing w:line="240" w:lineRule="auto"/>
        <w:rPr>
          <w:noProof/>
          <w:szCs w:val="22"/>
          <w:lang w:val="es-ES_tradnl"/>
        </w:rPr>
      </w:pPr>
    </w:p>
    <w:p w14:paraId="28635B30" w14:textId="77777777" w:rsidR="006E39E0" w:rsidRPr="009B140F" w:rsidRDefault="006E39E0" w:rsidP="00C9287C">
      <w:pPr>
        <w:tabs>
          <w:tab w:val="clear" w:pos="567"/>
        </w:tabs>
        <w:spacing w:line="240" w:lineRule="auto"/>
        <w:rPr>
          <w:noProof/>
          <w:szCs w:val="22"/>
          <w:lang w:val="es-ES_tradnl"/>
        </w:rPr>
      </w:pPr>
    </w:p>
    <w:p w14:paraId="28635B31" w14:textId="77777777" w:rsidR="006E39E0" w:rsidRPr="009B140F" w:rsidRDefault="006E39E0"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B32" w14:textId="77777777" w:rsidR="006E39E0" w:rsidRPr="009B140F" w:rsidRDefault="006E39E0" w:rsidP="00C9287C">
      <w:pPr>
        <w:suppressLineNumbers/>
        <w:spacing w:line="240" w:lineRule="auto"/>
        <w:rPr>
          <w:noProof/>
          <w:szCs w:val="22"/>
          <w:lang w:val="es-ES_tradnl"/>
        </w:rPr>
      </w:pPr>
    </w:p>
    <w:p w14:paraId="28635B33" w14:textId="77777777" w:rsidR="006E39E0" w:rsidRPr="009B140F" w:rsidRDefault="006E39E0" w:rsidP="00C9287C">
      <w:pPr>
        <w:keepNext/>
        <w:tabs>
          <w:tab w:val="clear" w:pos="567"/>
        </w:tabs>
        <w:spacing w:line="240" w:lineRule="auto"/>
        <w:rPr>
          <w:noProof/>
          <w:szCs w:val="22"/>
          <w:shd w:val="clear" w:color="auto" w:fill="D9D9D9"/>
          <w:lang w:val="es-ES_tradnl"/>
        </w:rPr>
      </w:pPr>
      <w:r w:rsidRPr="009B140F">
        <w:rPr>
          <w:noProof/>
          <w:szCs w:val="22"/>
          <w:lang w:val="es-ES_tradnl"/>
        </w:rPr>
        <w:t>Jakavi 20 mg</w:t>
      </w:r>
    </w:p>
    <w:p w14:paraId="28635B34" w14:textId="77777777" w:rsidR="00C75CA5" w:rsidRPr="009B140F" w:rsidRDefault="00C75CA5" w:rsidP="00C9287C">
      <w:pPr>
        <w:keepNext/>
        <w:tabs>
          <w:tab w:val="clear" w:pos="567"/>
        </w:tabs>
        <w:spacing w:line="240" w:lineRule="auto"/>
        <w:rPr>
          <w:noProof/>
          <w:szCs w:val="22"/>
          <w:shd w:val="clear" w:color="auto" w:fill="D9D9D9"/>
          <w:lang w:val="es-ES_tradnl"/>
        </w:rPr>
      </w:pPr>
    </w:p>
    <w:p w14:paraId="28635B35" w14:textId="77777777" w:rsidR="00C75CA5" w:rsidRPr="009B140F" w:rsidRDefault="00C75CA5" w:rsidP="00C9287C">
      <w:pPr>
        <w:rPr>
          <w:color w:val="000000"/>
          <w:szCs w:val="22"/>
        </w:rPr>
      </w:pPr>
    </w:p>
    <w:p w14:paraId="28635B36" w14:textId="77777777" w:rsidR="00C75CA5" w:rsidRPr="009B140F" w:rsidRDefault="00C75CA5"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28635B37" w14:textId="77777777" w:rsidR="00C75CA5" w:rsidRPr="009B140F" w:rsidRDefault="00C75CA5" w:rsidP="00C9287C">
      <w:pPr>
        <w:rPr>
          <w:noProof/>
          <w:szCs w:val="22"/>
          <w:lang w:val="es-ES"/>
        </w:rPr>
      </w:pPr>
    </w:p>
    <w:p w14:paraId="28635B38" w14:textId="77777777" w:rsidR="00C75CA5" w:rsidRPr="009B140F" w:rsidRDefault="00C75CA5" w:rsidP="00C9287C">
      <w:pPr>
        <w:rPr>
          <w:noProof/>
          <w:szCs w:val="22"/>
          <w:lang w:val="es-ES"/>
        </w:rPr>
      </w:pPr>
      <w:r w:rsidRPr="009B140F">
        <w:rPr>
          <w:noProof/>
          <w:szCs w:val="22"/>
          <w:shd w:val="pct15" w:color="auto" w:fill="auto"/>
          <w:lang w:val="es-ES"/>
        </w:rPr>
        <w:t>Incluido el código de barras 2D que lleva el identificador único.</w:t>
      </w:r>
    </w:p>
    <w:p w14:paraId="28635B39" w14:textId="77777777" w:rsidR="00C75CA5" w:rsidRPr="009B140F" w:rsidRDefault="00C75CA5" w:rsidP="00C9287C">
      <w:pPr>
        <w:rPr>
          <w:noProof/>
          <w:szCs w:val="22"/>
          <w:lang w:val="es-ES"/>
        </w:rPr>
      </w:pPr>
    </w:p>
    <w:p w14:paraId="28635B3A" w14:textId="77777777" w:rsidR="00C75CA5" w:rsidRPr="009B140F" w:rsidRDefault="00C75CA5" w:rsidP="00C9287C">
      <w:pPr>
        <w:rPr>
          <w:noProof/>
          <w:szCs w:val="22"/>
          <w:lang w:val="es-ES"/>
        </w:rPr>
      </w:pPr>
    </w:p>
    <w:p w14:paraId="28635B3B" w14:textId="77777777" w:rsidR="00C75CA5" w:rsidRPr="009B140F" w:rsidRDefault="00C75CA5"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28635B3C" w14:textId="77777777" w:rsidR="00C75CA5" w:rsidRPr="009B140F" w:rsidRDefault="00C75CA5" w:rsidP="00C9287C">
      <w:pPr>
        <w:rPr>
          <w:noProof/>
          <w:szCs w:val="22"/>
          <w:lang w:val="es-ES"/>
        </w:rPr>
      </w:pPr>
    </w:p>
    <w:p w14:paraId="28635B3D" w14:textId="19FBAF04" w:rsidR="00C75CA5" w:rsidRPr="009B140F" w:rsidRDefault="00C75CA5" w:rsidP="00C9287C">
      <w:pPr>
        <w:rPr>
          <w:szCs w:val="22"/>
          <w:lang w:val="es-ES"/>
        </w:rPr>
      </w:pPr>
      <w:r w:rsidRPr="009B140F">
        <w:rPr>
          <w:szCs w:val="22"/>
          <w:lang w:val="es-ES"/>
        </w:rPr>
        <w:t>PC</w:t>
      </w:r>
    </w:p>
    <w:p w14:paraId="28635B3E" w14:textId="6775E060" w:rsidR="00C75CA5" w:rsidRPr="009B140F" w:rsidRDefault="00C75CA5" w:rsidP="00C9287C">
      <w:pPr>
        <w:rPr>
          <w:szCs w:val="22"/>
          <w:lang w:val="es-ES"/>
        </w:rPr>
      </w:pPr>
      <w:r w:rsidRPr="009B140F">
        <w:rPr>
          <w:szCs w:val="22"/>
          <w:lang w:val="es-ES"/>
        </w:rPr>
        <w:t>SN</w:t>
      </w:r>
    </w:p>
    <w:p w14:paraId="28635B3F" w14:textId="302DBE5C" w:rsidR="00C75CA5" w:rsidRPr="009B140F" w:rsidRDefault="00C75CA5" w:rsidP="00C9287C">
      <w:pPr>
        <w:rPr>
          <w:szCs w:val="22"/>
          <w:shd w:val="pct15" w:color="auto" w:fill="auto"/>
          <w:lang w:val="es-ES"/>
        </w:rPr>
      </w:pPr>
      <w:r w:rsidRPr="009B140F">
        <w:rPr>
          <w:szCs w:val="22"/>
          <w:lang w:val="es-ES"/>
        </w:rPr>
        <w:t>NN</w:t>
      </w:r>
    </w:p>
    <w:p w14:paraId="28635B40" w14:textId="77777777" w:rsidR="00C75CA5" w:rsidRPr="009B140F" w:rsidRDefault="00C75CA5" w:rsidP="00C9287C">
      <w:pPr>
        <w:keepNext/>
        <w:tabs>
          <w:tab w:val="clear" w:pos="567"/>
        </w:tabs>
        <w:spacing w:line="240" w:lineRule="auto"/>
        <w:rPr>
          <w:noProof/>
          <w:szCs w:val="22"/>
          <w:lang w:val="es-ES_tradnl"/>
        </w:rPr>
      </w:pPr>
    </w:p>
    <w:p w14:paraId="28635B41" w14:textId="77777777" w:rsidR="006023AC"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_tradnl"/>
        </w:rPr>
      </w:pPr>
      <w:r w:rsidRPr="009B140F">
        <w:rPr>
          <w:noProof/>
          <w:szCs w:val="22"/>
          <w:lang w:val="es-ES_tradnl"/>
        </w:rPr>
        <w:br w:type="page"/>
      </w:r>
    </w:p>
    <w:p w14:paraId="28635B42" w14:textId="77777777" w:rsidR="006023AC" w:rsidRPr="009B140F" w:rsidRDefault="006023AC" w:rsidP="00C9287C">
      <w:pPr>
        <w:suppressLineNumbers/>
        <w:spacing w:line="240" w:lineRule="auto"/>
        <w:rPr>
          <w:noProof/>
          <w:szCs w:val="22"/>
          <w:lang w:val="es-ES_tradnl"/>
        </w:rPr>
      </w:pPr>
    </w:p>
    <w:p w14:paraId="28635B43"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w:t>
      </w:r>
    </w:p>
    <w:p w14:paraId="28635B44"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_tradnl"/>
        </w:rPr>
      </w:pPr>
    </w:p>
    <w:p w14:paraId="28635B45"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CAJA INTERMEDIA </w:t>
      </w:r>
      <w:smartTag w:uri="urn:schemas-microsoft-com:office:smarttags" w:element="PersonName">
        <w:r w:rsidRPr="009B140F">
          <w:rPr>
            <w:b/>
            <w:noProof/>
            <w:szCs w:val="22"/>
            <w:lang w:val="es-ES_tradnl"/>
          </w:rPr>
          <w:t>DE</w:t>
        </w:r>
      </w:smartTag>
      <w:r w:rsidRPr="009B140F">
        <w:rPr>
          <w:b/>
          <w:noProof/>
          <w:szCs w:val="22"/>
          <w:lang w:val="es-ES_tradnl"/>
        </w:rPr>
        <w:t xml:space="preserve"> UN ENVASE MÚ</w:t>
      </w:r>
      <w:smartTag w:uri="urn:schemas-microsoft-com:office:smarttags" w:element="PersonName">
        <w:r w:rsidRPr="009B140F">
          <w:rPr>
            <w:b/>
            <w:noProof/>
            <w:szCs w:val="22"/>
            <w:lang w:val="es-ES_tradnl"/>
          </w:rPr>
          <w:t>LT</w:t>
        </w:r>
      </w:smartTag>
      <w:r w:rsidRPr="009B140F">
        <w:rPr>
          <w:b/>
          <w:noProof/>
          <w:szCs w:val="22"/>
          <w:lang w:val="es-ES_tradnl"/>
        </w:rPr>
        <w:t>I</w:t>
      </w:r>
      <w:smartTag w:uri="urn:schemas-microsoft-com:office:smarttags" w:element="PersonName">
        <w:r w:rsidRPr="009B140F">
          <w:rPr>
            <w:b/>
            <w:noProof/>
            <w:szCs w:val="22"/>
            <w:lang w:val="es-ES_tradnl"/>
          </w:rPr>
          <w:t>PL</w:t>
        </w:r>
      </w:smartTag>
      <w:r w:rsidRPr="009B140F">
        <w:rPr>
          <w:b/>
          <w:noProof/>
          <w:szCs w:val="22"/>
          <w:lang w:val="es-ES_tradnl"/>
        </w:rPr>
        <w:t>E</w:t>
      </w:r>
    </w:p>
    <w:p w14:paraId="28635B46" w14:textId="77777777" w:rsidR="006E39E0" w:rsidRPr="009B140F" w:rsidRDefault="006E39E0" w:rsidP="00C9287C">
      <w:pPr>
        <w:suppressLineNumbers/>
        <w:spacing w:line="240" w:lineRule="auto"/>
        <w:rPr>
          <w:noProof/>
          <w:szCs w:val="22"/>
          <w:lang w:val="es-ES_tradnl"/>
        </w:rPr>
      </w:pPr>
    </w:p>
    <w:p w14:paraId="28635B47" w14:textId="77777777" w:rsidR="006E39E0" w:rsidRPr="009B140F" w:rsidRDefault="006E39E0" w:rsidP="00C9287C">
      <w:pPr>
        <w:suppressLineNumbers/>
        <w:spacing w:line="240" w:lineRule="auto"/>
        <w:rPr>
          <w:noProof/>
          <w:szCs w:val="22"/>
          <w:lang w:val="es-ES_tradnl"/>
        </w:rPr>
      </w:pPr>
    </w:p>
    <w:p w14:paraId="28635B48"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MEDICAMENTO</w:t>
      </w:r>
    </w:p>
    <w:p w14:paraId="28635B49" w14:textId="77777777" w:rsidR="006E39E0" w:rsidRPr="009B140F" w:rsidRDefault="006E39E0" w:rsidP="00C9287C">
      <w:pPr>
        <w:suppressLineNumbers/>
        <w:spacing w:line="240" w:lineRule="auto"/>
        <w:rPr>
          <w:noProof/>
          <w:szCs w:val="22"/>
          <w:lang w:val="es-ES_tradnl"/>
        </w:rPr>
      </w:pPr>
    </w:p>
    <w:p w14:paraId="28635B4A" w14:textId="77777777" w:rsidR="006E39E0" w:rsidRPr="009B140F" w:rsidRDefault="006E39E0" w:rsidP="00C9287C">
      <w:pPr>
        <w:keepNext/>
        <w:tabs>
          <w:tab w:val="clear" w:pos="567"/>
        </w:tabs>
        <w:spacing w:line="240" w:lineRule="auto"/>
        <w:rPr>
          <w:noProof/>
          <w:szCs w:val="22"/>
          <w:lang w:val="es-ES_tradnl"/>
        </w:rPr>
      </w:pPr>
      <w:r w:rsidRPr="009B140F">
        <w:rPr>
          <w:noProof/>
          <w:szCs w:val="22"/>
          <w:lang w:val="es-ES_tradnl"/>
        </w:rPr>
        <w:t>Jakavi 20 mg comprimidos</w:t>
      </w:r>
    </w:p>
    <w:p w14:paraId="28635B4B" w14:textId="77777777" w:rsidR="006E39E0" w:rsidRPr="009B140F" w:rsidRDefault="00C75CA5" w:rsidP="00C9287C">
      <w:pPr>
        <w:tabs>
          <w:tab w:val="clear" w:pos="567"/>
        </w:tabs>
        <w:spacing w:line="240" w:lineRule="auto"/>
        <w:rPr>
          <w:noProof/>
          <w:szCs w:val="22"/>
          <w:lang w:val="es-ES_tradnl"/>
        </w:rPr>
      </w:pPr>
      <w:r w:rsidRPr="009B140F">
        <w:rPr>
          <w:noProof/>
          <w:szCs w:val="22"/>
          <w:lang w:val="es-ES_tradnl"/>
        </w:rPr>
        <w:t>r</w:t>
      </w:r>
      <w:r w:rsidR="006E39E0" w:rsidRPr="009B140F">
        <w:rPr>
          <w:noProof/>
          <w:szCs w:val="22"/>
          <w:lang w:val="es-ES_tradnl"/>
        </w:rPr>
        <w:t>uxolitinib</w:t>
      </w:r>
    </w:p>
    <w:p w14:paraId="28635B4C" w14:textId="77777777" w:rsidR="006E39E0" w:rsidRPr="009B140F" w:rsidRDefault="006E39E0" w:rsidP="00C9287C">
      <w:pPr>
        <w:spacing w:line="240" w:lineRule="auto"/>
        <w:rPr>
          <w:noProof/>
          <w:szCs w:val="22"/>
          <w:lang w:val="es-ES_tradnl"/>
        </w:rPr>
      </w:pPr>
    </w:p>
    <w:p w14:paraId="28635B4D" w14:textId="77777777" w:rsidR="006E39E0" w:rsidRPr="009B140F" w:rsidRDefault="006E39E0" w:rsidP="00C9287C">
      <w:pPr>
        <w:spacing w:line="240" w:lineRule="auto"/>
        <w:rPr>
          <w:noProof/>
          <w:szCs w:val="22"/>
          <w:lang w:val="es-ES_tradnl"/>
        </w:rPr>
      </w:pPr>
    </w:p>
    <w:p w14:paraId="28635B4E"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PRINCIPIO(S) ACTIVO(S)</w:t>
      </w:r>
    </w:p>
    <w:p w14:paraId="28635B4F" w14:textId="77777777" w:rsidR="006E39E0" w:rsidRPr="009B140F" w:rsidRDefault="006E39E0" w:rsidP="00C9287C">
      <w:pPr>
        <w:suppressLineNumbers/>
        <w:spacing w:line="240" w:lineRule="auto"/>
        <w:rPr>
          <w:noProof/>
          <w:szCs w:val="22"/>
          <w:lang w:val="es-ES_tradnl"/>
        </w:rPr>
      </w:pPr>
    </w:p>
    <w:p w14:paraId="28635B50" w14:textId="77777777" w:rsidR="006E39E0" w:rsidRPr="009B140F" w:rsidRDefault="006E39E0" w:rsidP="00C9287C">
      <w:pPr>
        <w:keepNext/>
        <w:tabs>
          <w:tab w:val="clear" w:pos="567"/>
        </w:tabs>
        <w:spacing w:line="240" w:lineRule="auto"/>
        <w:rPr>
          <w:noProof/>
          <w:szCs w:val="22"/>
          <w:lang w:val="es-ES_tradnl"/>
        </w:rPr>
      </w:pPr>
      <w:r w:rsidRPr="009B140F">
        <w:rPr>
          <w:noProof/>
          <w:szCs w:val="22"/>
          <w:lang w:val="es-ES_tradnl"/>
        </w:rPr>
        <w:t>Cada comprimido contiene 20 mg de ruxolitinib (como fosfato).</w:t>
      </w:r>
    </w:p>
    <w:p w14:paraId="28635B51" w14:textId="77777777" w:rsidR="006E39E0" w:rsidRPr="009B140F" w:rsidRDefault="006E39E0" w:rsidP="00C9287C">
      <w:pPr>
        <w:spacing w:line="240" w:lineRule="auto"/>
        <w:rPr>
          <w:noProof/>
          <w:szCs w:val="22"/>
          <w:lang w:val="es-ES_tradnl"/>
        </w:rPr>
      </w:pPr>
    </w:p>
    <w:p w14:paraId="28635B52" w14:textId="77777777" w:rsidR="006E39E0" w:rsidRPr="009B140F" w:rsidRDefault="006E39E0" w:rsidP="00C9287C">
      <w:pPr>
        <w:spacing w:line="240" w:lineRule="auto"/>
        <w:rPr>
          <w:noProof/>
          <w:szCs w:val="22"/>
          <w:lang w:val="es-ES_tradnl"/>
        </w:rPr>
      </w:pPr>
    </w:p>
    <w:p w14:paraId="28635B53"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3.</w:t>
      </w:r>
      <w:r w:rsidRPr="009B140F">
        <w:rPr>
          <w:b/>
          <w:noProof/>
          <w:szCs w:val="22"/>
          <w:lang w:val="es-ES_tradnl"/>
        </w:rPr>
        <w:tab/>
        <w:t>L</w:t>
      </w:r>
      <w:smartTag w:uri="urn:schemas-microsoft-com:office:smarttags" w:element="PersonName">
        <w:r w:rsidRPr="009B140F">
          <w:rPr>
            <w:b/>
            <w:noProof/>
            <w:szCs w:val="22"/>
            <w:lang w:val="es-ES_tradnl"/>
          </w:rPr>
          <w:t>IS</w:t>
        </w:r>
      </w:smartTag>
      <w:r w:rsidRPr="009B140F">
        <w:rPr>
          <w:b/>
          <w:noProof/>
          <w:szCs w:val="22"/>
          <w:lang w:val="es-ES_tradnl"/>
        </w:rPr>
        <w:t xml:space="preserve">TA </w:t>
      </w:r>
      <w:smartTag w:uri="urn:schemas-microsoft-com:office:smarttags" w:element="PersonName">
        <w:r w:rsidRPr="009B140F">
          <w:rPr>
            <w:b/>
            <w:noProof/>
            <w:szCs w:val="22"/>
            <w:lang w:val="es-ES_tradnl"/>
          </w:rPr>
          <w:t>DE</w:t>
        </w:r>
      </w:smartTag>
      <w:r w:rsidRPr="009B140F">
        <w:rPr>
          <w:b/>
          <w:noProof/>
          <w:szCs w:val="22"/>
          <w:lang w:val="es-ES_tradnl"/>
        </w:rPr>
        <w:t xml:space="preserve"> EXCIPIENTES</w:t>
      </w:r>
    </w:p>
    <w:p w14:paraId="28635B54" w14:textId="77777777" w:rsidR="006E39E0" w:rsidRPr="009B140F" w:rsidRDefault="006E39E0" w:rsidP="00C9287C">
      <w:pPr>
        <w:keepNext/>
        <w:tabs>
          <w:tab w:val="clear" w:pos="567"/>
        </w:tabs>
        <w:spacing w:line="240" w:lineRule="auto"/>
        <w:rPr>
          <w:noProof/>
          <w:szCs w:val="22"/>
          <w:lang w:val="es-ES_tradnl"/>
        </w:rPr>
      </w:pPr>
    </w:p>
    <w:p w14:paraId="28635B55"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Contiene lactosa.</w:t>
      </w:r>
    </w:p>
    <w:p w14:paraId="28635B56" w14:textId="77777777" w:rsidR="006E39E0" w:rsidRPr="009B140F" w:rsidRDefault="006E39E0" w:rsidP="00C9287C">
      <w:pPr>
        <w:tabs>
          <w:tab w:val="clear" w:pos="567"/>
        </w:tabs>
        <w:spacing w:line="240" w:lineRule="auto"/>
        <w:rPr>
          <w:noProof/>
          <w:szCs w:val="22"/>
          <w:lang w:val="es-ES_tradnl"/>
        </w:rPr>
      </w:pPr>
    </w:p>
    <w:p w14:paraId="28635B57" w14:textId="77777777" w:rsidR="006E39E0" w:rsidRPr="009B140F" w:rsidRDefault="006E39E0" w:rsidP="00C9287C">
      <w:pPr>
        <w:tabs>
          <w:tab w:val="clear" w:pos="567"/>
        </w:tabs>
        <w:spacing w:line="240" w:lineRule="auto"/>
        <w:rPr>
          <w:noProof/>
          <w:szCs w:val="22"/>
          <w:lang w:val="es-ES_tradnl"/>
        </w:rPr>
      </w:pPr>
    </w:p>
    <w:p w14:paraId="28635B58"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4.</w:t>
      </w:r>
      <w:r w:rsidRPr="009B140F">
        <w:rPr>
          <w:b/>
          <w:noProof/>
          <w:szCs w:val="22"/>
          <w:lang w:val="es-ES_tradnl"/>
        </w:rPr>
        <w:tab/>
        <w:t xml:space="preserve">FORMA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28635B59" w14:textId="77777777" w:rsidR="006E39E0" w:rsidRPr="009B140F" w:rsidRDefault="006E39E0" w:rsidP="00C9287C">
      <w:pPr>
        <w:keepNext/>
        <w:tabs>
          <w:tab w:val="clear" w:pos="567"/>
        </w:tabs>
        <w:spacing w:line="240" w:lineRule="auto"/>
        <w:rPr>
          <w:noProof/>
          <w:szCs w:val="22"/>
          <w:lang w:val="es-ES_tradnl"/>
        </w:rPr>
      </w:pPr>
    </w:p>
    <w:p w14:paraId="28635B5A" w14:textId="77777777" w:rsidR="006E39E0" w:rsidRPr="009B140F" w:rsidRDefault="006E39E0" w:rsidP="00C9287C">
      <w:pPr>
        <w:tabs>
          <w:tab w:val="clear" w:pos="567"/>
        </w:tabs>
        <w:spacing w:line="240" w:lineRule="auto"/>
        <w:rPr>
          <w:noProof/>
          <w:szCs w:val="22"/>
          <w:lang w:val="es-ES_tradnl"/>
        </w:rPr>
      </w:pPr>
      <w:r w:rsidRPr="009B140F">
        <w:rPr>
          <w:noProof/>
          <w:szCs w:val="22"/>
          <w:shd w:val="pct15" w:color="auto" w:fill="auto"/>
          <w:lang w:val="es-ES_tradnl"/>
        </w:rPr>
        <w:t>Comprimidos</w:t>
      </w:r>
    </w:p>
    <w:p w14:paraId="28635B5B" w14:textId="77777777" w:rsidR="006E39E0" w:rsidRPr="009B140F" w:rsidRDefault="006E39E0" w:rsidP="00C9287C">
      <w:pPr>
        <w:tabs>
          <w:tab w:val="clear" w:pos="567"/>
        </w:tabs>
        <w:spacing w:line="240" w:lineRule="auto"/>
        <w:rPr>
          <w:noProof/>
          <w:szCs w:val="22"/>
          <w:lang w:val="es-ES_tradnl"/>
        </w:rPr>
      </w:pPr>
    </w:p>
    <w:p w14:paraId="28635B5C"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56 comprimidos. Componente de un envase múltiple. No se vende de forma separada.</w:t>
      </w:r>
    </w:p>
    <w:p w14:paraId="28635B5D" w14:textId="77777777" w:rsidR="006E39E0" w:rsidRPr="009B140F" w:rsidRDefault="006E39E0" w:rsidP="00C9287C">
      <w:pPr>
        <w:tabs>
          <w:tab w:val="clear" w:pos="567"/>
        </w:tabs>
        <w:spacing w:line="240" w:lineRule="auto"/>
        <w:rPr>
          <w:noProof/>
          <w:szCs w:val="22"/>
          <w:lang w:val="es-ES_tradnl"/>
        </w:rPr>
      </w:pPr>
    </w:p>
    <w:p w14:paraId="28635B5E" w14:textId="77777777" w:rsidR="006E39E0" w:rsidRPr="009B140F" w:rsidRDefault="006E39E0" w:rsidP="00C9287C">
      <w:pPr>
        <w:tabs>
          <w:tab w:val="clear" w:pos="567"/>
        </w:tabs>
        <w:spacing w:line="240" w:lineRule="auto"/>
        <w:rPr>
          <w:noProof/>
          <w:szCs w:val="22"/>
          <w:lang w:val="es-ES_tradnl"/>
        </w:rPr>
      </w:pPr>
    </w:p>
    <w:p w14:paraId="28635B5F"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 xml:space="preserve">FORMA Y VÍA(S) </w:t>
      </w:r>
      <w:smartTag w:uri="urn:schemas-microsoft-com:office:smarttags" w:element="PersonName">
        <w:r w:rsidRPr="009B140F">
          <w:rPr>
            <w:b/>
            <w:noProof/>
            <w:szCs w:val="22"/>
            <w:lang w:val="es-ES_tradnl"/>
          </w:rPr>
          <w:t>DE</w:t>
        </w:r>
      </w:smartTag>
      <w:r w:rsidRPr="009B140F">
        <w:rPr>
          <w:b/>
          <w:noProof/>
          <w:szCs w:val="22"/>
          <w:lang w:val="es-ES_tradnl"/>
        </w:rPr>
        <w:t xml:space="preserve"> ADMIN</w:t>
      </w:r>
      <w:smartTag w:uri="urn:schemas-microsoft-com:office:smarttags" w:element="PersonName">
        <w:r w:rsidRPr="009B140F">
          <w:rPr>
            <w:b/>
            <w:noProof/>
            <w:szCs w:val="22"/>
            <w:lang w:val="es-ES_tradnl"/>
          </w:rPr>
          <w:t>IS</w:t>
        </w:r>
      </w:smartTag>
      <w:r w:rsidRPr="009B140F">
        <w:rPr>
          <w:b/>
          <w:noProof/>
          <w:szCs w:val="22"/>
          <w:lang w:val="es-ES_tradnl"/>
        </w:rPr>
        <w:t>TRACIÓN</w:t>
      </w:r>
    </w:p>
    <w:p w14:paraId="28635B60" w14:textId="77777777" w:rsidR="006E39E0" w:rsidRPr="009B140F" w:rsidRDefault="006E39E0" w:rsidP="00C9287C">
      <w:pPr>
        <w:keepNext/>
        <w:tabs>
          <w:tab w:val="clear" w:pos="567"/>
        </w:tabs>
        <w:spacing w:line="240" w:lineRule="auto"/>
        <w:rPr>
          <w:noProof/>
          <w:szCs w:val="22"/>
          <w:lang w:val="es-ES_tradnl"/>
        </w:rPr>
      </w:pPr>
    </w:p>
    <w:p w14:paraId="28635B61" w14:textId="77777777" w:rsidR="006E39E0" w:rsidRPr="009B140F" w:rsidRDefault="006E39E0" w:rsidP="00C9287C">
      <w:pPr>
        <w:keepNext/>
        <w:tabs>
          <w:tab w:val="clear" w:pos="567"/>
        </w:tabs>
        <w:spacing w:line="240" w:lineRule="auto"/>
        <w:rPr>
          <w:noProof/>
          <w:szCs w:val="22"/>
          <w:lang w:val="es-ES_tradnl"/>
        </w:rPr>
      </w:pPr>
      <w:r w:rsidRPr="009B140F">
        <w:rPr>
          <w:noProof/>
          <w:szCs w:val="22"/>
          <w:lang w:val="es-ES_tradnl"/>
        </w:rPr>
        <w:t>Vía oral</w:t>
      </w:r>
    </w:p>
    <w:p w14:paraId="28635B62"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8635B63" w14:textId="77777777" w:rsidR="006E39E0" w:rsidRPr="009B140F" w:rsidRDefault="006E39E0" w:rsidP="00C9287C">
      <w:pPr>
        <w:tabs>
          <w:tab w:val="clear" w:pos="567"/>
        </w:tabs>
        <w:spacing w:line="240" w:lineRule="auto"/>
        <w:rPr>
          <w:noProof/>
          <w:szCs w:val="22"/>
          <w:lang w:val="es-ES_tradnl"/>
        </w:rPr>
      </w:pPr>
    </w:p>
    <w:p w14:paraId="28635B64" w14:textId="77777777" w:rsidR="006E39E0" w:rsidRPr="009B140F" w:rsidRDefault="006E39E0" w:rsidP="00C9287C">
      <w:pPr>
        <w:tabs>
          <w:tab w:val="clear" w:pos="567"/>
        </w:tabs>
        <w:spacing w:line="240" w:lineRule="auto"/>
        <w:rPr>
          <w:noProof/>
          <w:szCs w:val="22"/>
          <w:lang w:val="es-ES_tradnl"/>
        </w:rPr>
      </w:pPr>
    </w:p>
    <w:p w14:paraId="28635B65"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6.</w:t>
      </w:r>
      <w:r w:rsidRPr="009B140F">
        <w:rPr>
          <w:b/>
          <w:noProof/>
          <w:szCs w:val="22"/>
          <w:lang w:val="es-ES_tradnl"/>
        </w:rPr>
        <w:tab/>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28635B66" w14:textId="77777777" w:rsidR="006E39E0" w:rsidRPr="009B140F" w:rsidRDefault="006E39E0" w:rsidP="00C9287C">
      <w:pPr>
        <w:suppressLineNumbers/>
        <w:spacing w:line="240" w:lineRule="auto"/>
        <w:rPr>
          <w:noProof/>
          <w:szCs w:val="22"/>
          <w:lang w:val="es-ES_tradnl"/>
        </w:rPr>
      </w:pPr>
    </w:p>
    <w:p w14:paraId="28635B67"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28635B68" w14:textId="77777777" w:rsidR="006E39E0" w:rsidRPr="009B140F" w:rsidRDefault="006E39E0" w:rsidP="00C9287C">
      <w:pPr>
        <w:tabs>
          <w:tab w:val="clear" w:pos="567"/>
        </w:tabs>
        <w:spacing w:line="240" w:lineRule="auto"/>
        <w:rPr>
          <w:noProof/>
          <w:szCs w:val="22"/>
          <w:lang w:val="es-ES_tradnl"/>
        </w:rPr>
      </w:pPr>
    </w:p>
    <w:p w14:paraId="28635B69" w14:textId="77777777" w:rsidR="006E39E0" w:rsidRPr="009B140F" w:rsidRDefault="006E39E0" w:rsidP="00C9287C">
      <w:pPr>
        <w:tabs>
          <w:tab w:val="clear" w:pos="567"/>
        </w:tabs>
        <w:spacing w:line="240" w:lineRule="auto"/>
        <w:rPr>
          <w:noProof/>
          <w:szCs w:val="22"/>
          <w:lang w:val="es-ES_tradnl"/>
        </w:rPr>
      </w:pPr>
    </w:p>
    <w:p w14:paraId="28635B6A"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7.</w:t>
      </w:r>
      <w:r w:rsidRPr="009B140F">
        <w:rPr>
          <w:b/>
          <w:noProof/>
          <w:szCs w:val="22"/>
          <w:lang w:val="es-ES_tradnl"/>
        </w:rPr>
        <w:tab/>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28635B6B" w14:textId="77777777" w:rsidR="006E39E0" w:rsidRPr="009B140F" w:rsidRDefault="006E39E0" w:rsidP="00C9287C">
      <w:pPr>
        <w:tabs>
          <w:tab w:val="clear" w:pos="567"/>
        </w:tabs>
        <w:spacing w:line="240" w:lineRule="auto"/>
        <w:rPr>
          <w:noProof/>
          <w:szCs w:val="22"/>
          <w:lang w:val="es-ES_tradnl"/>
        </w:rPr>
      </w:pPr>
    </w:p>
    <w:p w14:paraId="28635B6C" w14:textId="77777777" w:rsidR="006E39E0" w:rsidRPr="009B140F" w:rsidRDefault="006E39E0" w:rsidP="00C9287C">
      <w:pPr>
        <w:tabs>
          <w:tab w:val="clear" w:pos="567"/>
        </w:tabs>
        <w:spacing w:line="240" w:lineRule="auto"/>
        <w:rPr>
          <w:noProof/>
          <w:szCs w:val="22"/>
          <w:lang w:val="es-ES_tradnl"/>
        </w:rPr>
      </w:pPr>
    </w:p>
    <w:p w14:paraId="28635B6D"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8.</w:t>
      </w:r>
      <w:r w:rsidRPr="009B140F">
        <w:rPr>
          <w:b/>
          <w:noProof/>
          <w:szCs w:val="22"/>
          <w:lang w:val="es-ES_tradnl"/>
        </w:rPr>
        <w:tab/>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28635B6E" w14:textId="77777777" w:rsidR="006E39E0" w:rsidRPr="009B140F" w:rsidRDefault="006E39E0" w:rsidP="00C9287C">
      <w:pPr>
        <w:suppressLineNumbers/>
        <w:spacing w:line="240" w:lineRule="auto"/>
        <w:rPr>
          <w:noProof/>
          <w:szCs w:val="22"/>
          <w:lang w:val="es-ES_tradnl"/>
        </w:rPr>
      </w:pPr>
    </w:p>
    <w:p w14:paraId="28635B6F"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CAD</w:t>
      </w:r>
    </w:p>
    <w:p w14:paraId="28635B70" w14:textId="77777777" w:rsidR="006E39E0" w:rsidRPr="009B140F" w:rsidRDefault="006E39E0" w:rsidP="00C9287C">
      <w:pPr>
        <w:tabs>
          <w:tab w:val="clear" w:pos="567"/>
        </w:tabs>
        <w:spacing w:line="240" w:lineRule="auto"/>
        <w:rPr>
          <w:noProof/>
          <w:szCs w:val="22"/>
          <w:lang w:val="es-ES_tradnl"/>
        </w:rPr>
      </w:pPr>
    </w:p>
    <w:p w14:paraId="28635B71" w14:textId="77777777" w:rsidR="006E39E0" w:rsidRPr="009B140F" w:rsidRDefault="006E39E0" w:rsidP="00C9287C">
      <w:pPr>
        <w:tabs>
          <w:tab w:val="clear" w:pos="567"/>
        </w:tabs>
        <w:spacing w:line="240" w:lineRule="auto"/>
        <w:rPr>
          <w:noProof/>
          <w:szCs w:val="22"/>
          <w:lang w:val="es-ES_tradnl"/>
        </w:rPr>
      </w:pPr>
    </w:p>
    <w:p w14:paraId="28635B72" w14:textId="77777777" w:rsidR="006E39E0" w:rsidRPr="009B140F" w:rsidRDefault="006E39E0" w:rsidP="00C9287C">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9.</w:t>
      </w:r>
      <w:r w:rsidRPr="009B140F">
        <w:rPr>
          <w:b/>
          <w:noProof/>
          <w:szCs w:val="22"/>
          <w:lang w:val="es-ES_tradnl"/>
        </w:rPr>
        <w:tab/>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28635B73" w14:textId="77777777" w:rsidR="006E39E0" w:rsidRPr="009B140F" w:rsidRDefault="006E39E0" w:rsidP="00C9287C">
      <w:pPr>
        <w:pStyle w:val="Text"/>
        <w:keepNext/>
        <w:spacing w:before="0"/>
        <w:jc w:val="left"/>
        <w:rPr>
          <w:rFonts w:eastAsia="Times New Roman"/>
          <w:sz w:val="22"/>
          <w:szCs w:val="22"/>
          <w:lang w:val="es-ES_tradnl"/>
        </w:rPr>
      </w:pPr>
    </w:p>
    <w:p w14:paraId="28635B74" w14:textId="1E5B30CB" w:rsidR="006E39E0" w:rsidRPr="009B140F" w:rsidRDefault="006E39E0"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00816118" w:rsidRPr="009B140F">
        <w:rPr>
          <w:noProof/>
          <w:szCs w:val="22"/>
          <w:lang w:val="es-ES_tradnl"/>
        </w:rPr>
        <w:t> </w:t>
      </w:r>
      <w:r w:rsidRPr="009B140F">
        <w:rPr>
          <w:rFonts w:eastAsia="Times New Roman"/>
          <w:sz w:val="22"/>
          <w:szCs w:val="22"/>
          <w:lang w:val="es-ES_tradnl"/>
        </w:rPr>
        <w:t>ºC.</w:t>
      </w:r>
    </w:p>
    <w:p w14:paraId="28635B75" w14:textId="77777777" w:rsidR="006E39E0" w:rsidRPr="009B140F" w:rsidRDefault="006E39E0" w:rsidP="00C9287C">
      <w:pPr>
        <w:tabs>
          <w:tab w:val="clear" w:pos="567"/>
        </w:tabs>
        <w:spacing w:line="240" w:lineRule="auto"/>
        <w:rPr>
          <w:noProof/>
          <w:szCs w:val="22"/>
          <w:lang w:val="es-ES_tradnl"/>
        </w:rPr>
      </w:pPr>
    </w:p>
    <w:p w14:paraId="28635B76" w14:textId="77777777" w:rsidR="006E39E0" w:rsidRPr="009B140F" w:rsidRDefault="006E39E0" w:rsidP="00C9287C">
      <w:pPr>
        <w:tabs>
          <w:tab w:val="clear" w:pos="567"/>
        </w:tabs>
        <w:spacing w:line="240" w:lineRule="auto"/>
        <w:rPr>
          <w:noProof/>
          <w:szCs w:val="22"/>
          <w:lang w:val="es-ES_tradnl"/>
        </w:rPr>
      </w:pPr>
    </w:p>
    <w:p w14:paraId="28635B77"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lastRenderedPageBreak/>
        <w:t>10.</w:t>
      </w:r>
      <w:r w:rsidRPr="009B140F">
        <w:rPr>
          <w:b/>
          <w:noProof/>
          <w:szCs w:val="22"/>
          <w:lang w:val="es-ES_tradnl"/>
        </w:rPr>
        <w:tab/>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28635B78" w14:textId="77777777" w:rsidR="006E39E0" w:rsidRPr="009B140F" w:rsidRDefault="006E39E0" w:rsidP="00C9287C">
      <w:pPr>
        <w:tabs>
          <w:tab w:val="clear" w:pos="567"/>
        </w:tabs>
        <w:spacing w:line="240" w:lineRule="auto"/>
        <w:rPr>
          <w:noProof/>
          <w:szCs w:val="22"/>
          <w:lang w:val="es-ES_tradnl"/>
        </w:rPr>
      </w:pPr>
    </w:p>
    <w:p w14:paraId="28635B79" w14:textId="77777777" w:rsidR="006E39E0" w:rsidRPr="009B140F" w:rsidRDefault="006E39E0" w:rsidP="00C9287C">
      <w:pPr>
        <w:tabs>
          <w:tab w:val="clear" w:pos="567"/>
        </w:tabs>
        <w:spacing w:line="240" w:lineRule="auto"/>
        <w:rPr>
          <w:noProof/>
          <w:szCs w:val="22"/>
          <w:lang w:val="es-ES_tradnl"/>
        </w:rPr>
      </w:pPr>
    </w:p>
    <w:p w14:paraId="28635B7A"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_tradnl"/>
        </w:rPr>
      </w:pPr>
      <w:r w:rsidRPr="009B140F">
        <w:rPr>
          <w:b/>
          <w:noProof/>
          <w:szCs w:val="22"/>
          <w:lang w:val="es-ES_tradnl"/>
        </w:rPr>
        <w:t>11.</w:t>
      </w:r>
      <w:r w:rsidRPr="009B140F">
        <w:rPr>
          <w:b/>
          <w:noProof/>
          <w:szCs w:val="22"/>
          <w:lang w:val="es-ES_tradnl"/>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28635B7B" w14:textId="77777777" w:rsidR="006E39E0" w:rsidRPr="009B140F" w:rsidRDefault="006E39E0" w:rsidP="00C9287C">
      <w:pPr>
        <w:suppressLineNumbers/>
        <w:spacing w:line="240" w:lineRule="auto"/>
        <w:rPr>
          <w:noProof/>
          <w:szCs w:val="22"/>
          <w:lang w:val="es-ES_tradnl"/>
        </w:rPr>
      </w:pPr>
    </w:p>
    <w:p w14:paraId="28635B7C" w14:textId="77777777" w:rsidR="006E39E0" w:rsidRPr="009B140F" w:rsidRDefault="006E39E0" w:rsidP="00C9287C">
      <w:pPr>
        <w:keepNext/>
        <w:tabs>
          <w:tab w:val="clear" w:pos="567"/>
        </w:tabs>
        <w:spacing w:line="240" w:lineRule="auto"/>
        <w:rPr>
          <w:noProof/>
          <w:szCs w:val="22"/>
          <w:lang w:val="en-US"/>
        </w:rPr>
      </w:pPr>
      <w:r w:rsidRPr="009B140F">
        <w:rPr>
          <w:noProof/>
          <w:szCs w:val="22"/>
          <w:lang w:val="en-US"/>
        </w:rPr>
        <w:t>Novartis Europharm Limited</w:t>
      </w:r>
    </w:p>
    <w:p w14:paraId="28635B7D" w14:textId="77777777" w:rsidR="00CD65AF" w:rsidRPr="009B140F" w:rsidRDefault="00CD65AF" w:rsidP="00C9287C">
      <w:pPr>
        <w:keepNext/>
        <w:spacing w:line="240" w:lineRule="auto"/>
        <w:rPr>
          <w:color w:val="000000"/>
        </w:rPr>
      </w:pPr>
      <w:r w:rsidRPr="009B140F">
        <w:rPr>
          <w:color w:val="000000"/>
        </w:rPr>
        <w:t>Vista Building</w:t>
      </w:r>
    </w:p>
    <w:p w14:paraId="28635B7E" w14:textId="77777777" w:rsidR="00CD65AF" w:rsidRPr="009B140F" w:rsidRDefault="00CD65AF" w:rsidP="00C9287C">
      <w:pPr>
        <w:keepNext/>
        <w:spacing w:line="240" w:lineRule="auto"/>
        <w:rPr>
          <w:color w:val="000000"/>
        </w:rPr>
      </w:pPr>
      <w:r w:rsidRPr="009B140F">
        <w:rPr>
          <w:color w:val="000000"/>
        </w:rPr>
        <w:t>Elm Park, Merrion Road</w:t>
      </w:r>
    </w:p>
    <w:p w14:paraId="28635B7F"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B80" w14:textId="77777777" w:rsidR="00CD65AF" w:rsidRPr="009B140F" w:rsidRDefault="00CD65AF" w:rsidP="00C9287C">
      <w:pPr>
        <w:spacing w:line="240" w:lineRule="auto"/>
        <w:rPr>
          <w:color w:val="000000"/>
          <w:lang w:val="es-ES"/>
        </w:rPr>
      </w:pPr>
      <w:r w:rsidRPr="009B140F">
        <w:rPr>
          <w:color w:val="000000"/>
          <w:lang w:val="es-ES"/>
        </w:rPr>
        <w:t>Irlanda</w:t>
      </w:r>
    </w:p>
    <w:p w14:paraId="28635B81" w14:textId="77777777" w:rsidR="006E39E0" w:rsidRPr="009B140F" w:rsidRDefault="006E39E0" w:rsidP="00C9287C">
      <w:pPr>
        <w:tabs>
          <w:tab w:val="clear" w:pos="567"/>
        </w:tabs>
        <w:spacing w:line="240" w:lineRule="auto"/>
        <w:rPr>
          <w:noProof/>
          <w:szCs w:val="22"/>
          <w:lang w:val="es-ES_tradnl"/>
        </w:rPr>
      </w:pPr>
    </w:p>
    <w:p w14:paraId="28635B82" w14:textId="77777777" w:rsidR="006E39E0" w:rsidRPr="009B140F" w:rsidRDefault="006E39E0" w:rsidP="00C9287C">
      <w:pPr>
        <w:tabs>
          <w:tab w:val="clear" w:pos="567"/>
        </w:tabs>
        <w:spacing w:line="240" w:lineRule="auto"/>
        <w:rPr>
          <w:noProof/>
          <w:szCs w:val="22"/>
          <w:lang w:val="es-ES_tradnl"/>
        </w:rPr>
      </w:pPr>
    </w:p>
    <w:p w14:paraId="28635B83"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_tradnl"/>
        </w:rPr>
      </w:pPr>
      <w:r w:rsidRPr="009B140F">
        <w:rPr>
          <w:b/>
          <w:noProof/>
          <w:szCs w:val="22"/>
          <w:lang w:val="es-ES_tradnl"/>
        </w:rPr>
        <w:t>12.</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8635B84" w14:textId="77777777" w:rsidR="006E39E0" w:rsidRPr="009B140F" w:rsidRDefault="006E39E0" w:rsidP="00C9287C">
      <w:pPr>
        <w:suppressLineNumbers/>
        <w:spacing w:line="240" w:lineRule="auto"/>
        <w:rPr>
          <w:noProof/>
          <w:szCs w:val="22"/>
          <w:lang w:val="es-ES_tradnl"/>
        </w:rPr>
      </w:pPr>
    </w:p>
    <w:tbl>
      <w:tblPr>
        <w:tblW w:w="8613" w:type="dxa"/>
        <w:tblLook w:val="01E0" w:firstRow="1" w:lastRow="1" w:firstColumn="1" w:lastColumn="1" w:noHBand="0" w:noVBand="0"/>
      </w:tblPr>
      <w:tblGrid>
        <w:gridCol w:w="2376"/>
        <w:gridCol w:w="6237"/>
      </w:tblGrid>
      <w:tr w:rsidR="006E39E0" w:rsidRPr="009B140F" w14:paraId="28635B87" w14:textId="77777777" w:rsidTr="005A5494">
        <w:tc>
          <w:tcPr>
            <w:tcW w:w="2376" w:type="dxa"/>
          </w:tcPr>
          <w:p w14:paraId="28635B85" w14:textId="77777777" w:rsidR="006E39E0" w:rsidRPr="009B140F" w:rsidRDefault="006E39E0" w:rsidP="00C9287C">
            <w:pPr>
              <w:tabs>
                <w:tab w:val="clear" w:pos="567"/>
                <w:tab w:val="left" w:pos="2268"/>
              </w:tabs>
              <w:spacing w:line="240" w:lineRule="auto"/>
              <w:rPr>
                <w:lang w:val="en-US"/>
              </w:rPr>
            </w:pPr>
            <w:r w:rsidRPr="009B140F">
              <w:rPr>
                <w:lang w:val="en-US"/>
              </w:rPr>
              <w:t>EU/1/12/773/012</w:t>
            </w:r>
          </w:p>
        </w:tc>
        <w:tc>
          <w:tcPr>
            <w:tcW w:w="6237" w:type="dxa"/>
          </w:tcPr>
          <w:p w14:paraId="28635B86" w14:textId="77777777" w:rsidR="006E39E0" w:rsidRPr="009B140F" w:rsidRDefault="006E39E0" w:rsidP="00C9287C">
            <w:pPr>
              <w:tabs>
                <w:tab w:val="clear" w:pos="567"/>
                <w:tab w:val="left" w:pos="2268"/>
              </w:tabs>
              <w:spacing w:line="240" w:lineRule="auto"/>
              <w:rPr>
                <w:lang w:val="en-US"/>
              </w:rPr>
            </w:pPr>
            <w:r w:rsidRPr="009B140F">
              <w:rPr>
                <w:shd w:val="clear" w:color="auto" w:fill="D9D9D9"/>
              </w:rPr>
              <w:t>168 comprimidos (3x56)</w:t>
            </w:r>
          </w:p>
        </w:tc>
      </w:tr>
    </w:tbl>
    <w:p w14:paraId="28635B88" w14:textId="77777777" w:rsidR="006E39E0" w:rsidRPr="009B140F" w:rsidRDefault="006E39E0" w:rsidP="00C9287C">
      <w:pPr>
        <w:tabs>
          <w:tab w:val="clear" w:pos="567"/>
        </w:tabs>
        <w:spacing w:line="240" w:lineRule="auto"/>
        <w:rPr>
          <w:noProof/>
          <w:szCs w:val="22"/>
          <w:lang w:val="es-ES_tradnl"/>
        </w:rPr>
      </w:pPr>
    </w:p>
    <w:p w14:paraId="28635B89" w14:textId="77777777" w:rsidR="006E39E0" w:rsidRPr="009B140F" w:rsidRDefault="006E39E0" w:rsidP="00C9287C">
      <w:pPr>
        <w:tabs>
          <w:tab w:val="clear" w:pos="567"/>
        </w:tabs>
        <w:spacing w:line="240" w:lineRule="auto"/>
        <w:rPr>
          <w:noProof/>
          <w:szCs w:val="22"/>
          <w:lang w:val="es-ES_tradnl"/>
        </w:rPr>
      </w:pPr>
    </w:p>
    <w:p w14:paraId="28635B8A"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13.</w:t>
      </w:r>
      <w:r w:rsidRPr="009B140F">
        <w:rPr>
          <w:b/>
          <w:noProof/>
          <w:szCs w:val="22"/>
          <w:lang w:val="es-ES_tradnl"/>
        </w:rPr>
        <w:tab/>
        <w:t>NÚME</w:t>
      </w:r>
      <w:smartTag w:uri="urn:schemas-microsoft-com:office:smarttags" w:element="PersonName">
        <w:r w:rsidRPr="009B140F">
          <w:rPr>
            <w:b/>
            <w:noProof/>
            <w:szCs w:val="22"/>
            <w:lang w:val="es-ES_tradnl"/>
          </w:rPr>
          <w:t>RO</w:t>
        </w:r>
      </w:smartTag>
      <w:r w:rsidRPr="009B140F">
        <w:rPr>
          <w:b/>
          <w:noProof/>
          <w:szCs w:val="22"/>
          <w:lang w:val="es-ES_tradnl"/>
        </w:rPr>
        <w:t xml:space="preserve"> </w:t>
      </w:r>
      <w:smartTag w:uri="urn:schemas-microsoft-com:office:smarttags" w:element="PersonName">
        <w:r w:rsidRPr="009B140F">
          <w:rPr>
            <w:b/>
            <w:noProof/>
            <w:szCs w:val="22"/>
            <w:lang w:val="es-ES_tradnl"/>
          </w:rPr>
          <w:t>DE</w:t>
        </w:r>
      </w:smartTag>
      <w:r w:rsidRPr="009B140F">
        <w:rPr>
          <w:b/>
          <w:noProof/>
          <w:szCs w:val="22"/>
          <w:lang w:val="es-ES_tradnl"/>
        </w:rPr>
        <w:t xml:space="preserve"> LOTE</w:t>
      </w:r>
    </w:p>
    <w:p w14:paraId="28635B8B" w14:textId="77777777" w:rsidR="006E39E0" w:rsidRPr="009B140F" w:rsidRDefault="006E39E0" w:rsidP="00C9287C">
      <w:pPr>
        <w:suppressLineNumbers/>
        <w:spacing w:line="240" w:lineRule="auto"/>
        <w:rPr>
          <w:i/>
          <w:noProof/>
          <w:szCs w:val="22"/>
          <w:lang w:val="es-ES_tradnl"/>
        </w:rPr>
      </w:pPr>
    </w:p>
    <w:p w14:paraId="28635B8C" w14:textId="77777777" w:rsidR="006E39E0" w:rsidRPr="009B140F" w:rsidRDefault="006E39E0" w:rsidP="00C9287C">
      <w:pPr>
        <w:tabs>
          <w:tab w:val="clear" w:pos="567"/>
        </w:tabs>
        <w:spacing w:line="240" w:lineRule="auto"/>
        <w:rPr>
          <w:noProof/>
          <w:szCs w:val="22"/>
          <w:lang w:val="es-ES_tradnl"/>
        </w:rPr>
      </w:pPr>
      <w:r w:rsidRPr="009B140F">
        <w:rPr>
          <w:noProof/>
          <w:szCs w:val="22"/>
          <w:lang w:val="es-ES_tradnl"/>
        </w:rPr>
        <w:t>Lote</w:t>
      </w:r>
    </w:p>
    <w:p w14:paraId="28635B8D" w14:textId="77777777" w:rsidR="006E39E0" w:rsidRPr="009B140F" w:rsidRDefault="006E39E0" w:rsidP="00C9287C">
      <w:pPr>
        <w:tabs>
          <w:tab w:val="clear" w:pos="567"/>
        </w:tabs>
        <w:spacing w:line="240" w:lineRule="auto"/>
        <w:rPr>
          <w:noProof/>
          <w:szCs w:val="22"/>
          <w:lang w:val="es-ES_tradnl"/>
        </w:rPr>
      </w:pPr>
    </w:p>
    <w:p w14:paraId="28635B8E" w14:textId="77777777" w:rsidR="006E39E0" w:rsidRPr="009B140F" w:rsidRDefault="006E39E0" w:rsidP="00C9287C">
      <w:pPr>
        <w:tabs>
          <w:tab w:val="clear" w:pos="567"/>
        </w:tabs>
        <w:spacing w:line="240" w:lineRule="auto"/>
        <w:rPr>
          <w:noProof/>
          <w:szCs w:val="22"/>
          <w:lang w:val="es-ES_tradnl"/>
        </w:rPr>
      </w:pPr>
    </w:p>
    <w:p w14:paraId="28635B8F"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14.</w:t>
      </w:r>
      <w:r w:rsidRPr="009B140F">
        <w:rPr>
          <w:b/>
          <w:noProof/>
          <w:szCs w:val="22"/>
          <w:lang w:val="es-ES_tradnl"/>
        </w:rPr>
        <w:tab/>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28635B90" w14:textId="77777777" w:rsidR="006E39E0" w:rsidRPr="009B140F" w:rsidRDefault="006E39E0" w:rsidP="00C9287C">
      <w:pPr>
        <w:tabs>
          <w:tab w:val="clear" w:pos="567"/>
        </w:tabs>
        <w:spacing w:line="240" w:lineRule="auto"/>
        <w:rPr>
          <w:noProof/>
          <w:szCs w:val="22"/>
          <w:lang w:val="es-ES_tradnl"/>
        </w:rPr>
      </w:pPr>
    </w:p>
    <w:p w14:paraId="28635B91" w14:textId="77777777" w:rsidR="006E39E0" w:rsidRPr="009B140F" w:rsidRDefault="006E39E0" w:rsidP="00C9287C">
      <w:pPr>
        <w:tabs>
          <w:tab w:val="clear" w:pos="567"/>
        </w:tabs>
        <w:spacing w:line="240" w:lineRule="auto"/>
        <w:rPr>
          <w:noProof/>
          <w:szCs w:val="22"/>
          <w:lang w:val="es-ES_tradnl"/>
        </w:rPr>
      </w:pPr>
    </w:p>
    <w:p w14:paraId="28635B92" w14:textId="77777777" w:rsidR="006E39E0" w:rsidRPr="009B140F" w:rsidRDefault="006E39E0" w:rsidP="00C9287C">
      <w:pPr>
        <w:suppressLineNumbers/>
        <w:pBdr>
          <w:top w:val="single" w:sz="4" w:space="2" w:color="auto"/>
          <w:left w:val="single" w:sz="4" w:space="4" w:color="auto"/>
          <w:bottom w:val="single" w:sz="4" w:space="1" w:color="auto"/>
          <w:right w:val="single" w:sz="4" w:space="4" w:color="auto"/>
        </w:pBdr>
        <w:spacing w:line="240" w:lineRule="auto"/>
        <w:ind w:left="567" w:hanging="567"/>
        <w:rPr>
          <w:noProof/>
          <w:szCs w:val="22"/>
          <w:lang w:val="es-ES_tradnl"/>
        </w:rPr>
      </w:pPr>
      <w:r w:rsidRPr="009B140F">
        <w:rPr>
          <w:b/>
          <w:noProof/>
          <w:szCs w:val="22"/>
          <w:lang w:val="es-ES_tradnl"/>
        </w:rPr>
        <w:t>15.</w:t>
      </w:r>
      <w:r w:rsidRPr="009B140F">
        <w:rPr>
          <w:b/>
          <w:noProof/>
          <w:szCs w:val="22"/>
          <w:lang w:val="es-ES_tradnl"/>
        </w:rPr>
        <w:tab/>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28635B93" w14:textId="77777777" w:rsidR="006E39E0" w:rsidRPr="009B140F" w:rsidRDefault="006E39E0" w:rsidP="00C9287C">
      <w:pPr>
        <w:tabs>
          <w:tab w:val="clear" w:pos="567"/>
        </w:tabs>
        <w:spacing w:line="240" w:lineRule="auto"/>
        <w:rPr>
          <w:noProof/>
          <w:szCs w:val="22"/>
          <w:lang w:val="es-ES_tradnl"/>
        </w:rPr>
      </w:pPr>
    </w:p>
    <w:p w14:paraId="28635B94" w14:textId="77777777" w:rsidR="006E39E0" w:rsidRPr="009B140F" w:rsidRDefault="006E39E0" w:rsidP="00C9287C">
      <w:pPr>
        <w:tabs>
          <w:tab w:val="clear" w:pos="567"/>
        </w:tabs>
        <w:spacing w:line="240" w:lineRule="auto"/>
        <w:rPr>
          <w:noProof/>
          <w:szCs w:val="22"/>
          <w:lang w:val="es-ES_tradnl"/>
        </w:rPr>
      </w:pPr>
    </w:p>
    <w:p w14:paraId="28635B95" w14:textId="77777777" w:rsidR="006E39E0" w:rsidRPr="009B140F" w:rsidRDefault="006E39E0" w:rsidP="00C9287C">
      <w:pPr>
        <w:suppressLineNumbers/>
        <w:pBdr>
          <w:top w:val="single" w:sz="4" w:space="1" w:color="auto"/>
          <w:left w:val="single" w:sz="4" w:space="4" w:color="auto"/>
          <w:bottom w:val="single" w:sz="4" w:space="0" w:color="auto"/>
          <w:right w:val="single" w:sz="4" w:space="4" w:color="auto"/>
        </w:pBdr>
        <w:spacing w:line="240" w:lineRule="auto"/>
        <w:ind w:left="567" w:hanging="567"/>
        <w:rPr>
          <w:noProof/>
          <w:szCs w:val="22"/>
          <w:lang w:val="es-ES_tradnl"/>
        </w:rPr>
      </w:pPr>
      <w:r w:rsidRPr="009B140F">
        <w:rPr>
          <w:b/>
          <w:noProof/>
          <w:szCs w:val="22"/>
          <w:lang w:val="es-ES_tradnl"/>
        </w:rPr>
        <w:t>16.</w:t>
      </w:r>
      <w:r w:rsidRPr="009B140F">
        <w:rPr>
          <w:b/>
          <w:noProof/>
          <w:szCs w:val="22"/>
          <w:lang w:val="es-ES_tradnl"/>
        </w:rPr>
        <w:tab/>
        <w:t>INFORMACIÓN EN BRAILLE</w:t>
      </w:r>
    </w:p>
    <w:p w14:paraId="28635B96" w14:textId="77777777" w:rsidR="006E39E0" w:rsidRPr="009B140F" w:rsidRDefault="006E39E0" w:rsidP="00C9287C">
      <w:pPr>
        <w:suppressLineNumbers/>
        <w:spacing w:line="240" w:lineRule="auto"/>
        <w:rPr>
          <w:noProof/>
          <w:szCs w:val="22"/>
          <w:lang w:val="es-ES_tradnl"/>
        </w:rPr>
      </w:pPr>
    </w:p>
    <w:p w14:paraId="28635B97" w14:textId="4B53A9BF" w:rsidR="006E39E0" w:rsidRPr="009B140F" w:rsidRDefault="006E39E0" w:rsidP="00C9287C">
      <w:pPr>
        <w:keepNext/>
        <w:tabs>
          <w:tab w:val="clear" w:pos="567"/>
        </w:tabs>
        <w:spacing w:line="240" w:lineRule="auto"/>
        <w:rPr>
          <w:noProof/>
          <w:szCs w:val="22"/>
          <w:lang w:val="es-ES"/>
        </w:rPr>
      </w:pPr>
      <w:r w:rsidRPr="009B140F">
        <w:rPr>
          <w:noProof/>
          <w:szCs w:val="22"/>
          <w:lang w:val="es-ES"/>
        </w:rPr>
        <w:t>Jakavi 20 mg</w:t>
      </w:r>
    </w:p>
    <w:p w14:paraId="63A3D7DB" w14:textId="77777777" w:rsidR="00C80BB7" w:rsidRPr="009B140F" w:rsidRDefault="00C80BB7" w:rsidP="00C9287C">
      <w:pPr>
        <w:keepNext/>
        <w:tabs>
          <w:tab w:val="clear" w:pos="567"/>
        </w:tabs>
        <w:spacing w:line="240" w:lineRule="auto"/>
        <w:rPr>
          <w:noProof/>
          <w:szCs w:val="22"/>
          <w:lang w:val="es-ES"/>
        </w:rPr>
      </w:pPr>
    </w:p>
    <w:p w14:paraId="054E60B3" w14:textId="77777777" w:rsidR="00C80BB7" w:rsidRPr="009B140F" w:rsidRDefault="00C80BB7" w:rsidP="00C9287C">
      <w:pPr>
        <w:rPr>
          <w:color w:val="000000"/>
          <w:szCs w:val="22"/>
        </w:rPr>
      </w:pPr>
    </w:p>
    <w:p w14:paraId="2AE06EAC" w14:textId="77777777" w:rsidR="00C80BB7" w:rsidRPr="009B140F" w:rsidRDefault="00C80BB7"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17.</w:t>
      </w:r>
      <w:r w:rsidRPr="009B140F">
        <w:rPr>
          <w:b/>
          <w:noProof/>
          <w:szCs w:val="22"/>
          <w:lang w:val="es-ES"/>
        </w:rPr>
        <w:tab/>
        <w:t>IDENTIFICADOR ÚNICO – CÓDIGO DE BARRAS 2D</w:t>
      </w:r>
    </w:p>
    <w:p w14:paraId="7F02866F" w14:textId="77777777" w:rsidR="00C80BB7" w:rsidRPr="009B140F" w:rsidRDefault="00C80BB7" w:rsidP="00C9287C">
      <w:pPr>
        <w:rPr>
          <w:noProof/>
          <w:szCs w:val="22"/>
          <w:lang w:val="es-ES"/>
        </w:rPr>
      </w:pPr>
    </w:p>
    <w:p w14:paraId="1EEC5B3E" w14:textId="77777777" w:rsidR="00C80BB7" w:rsidRPr="009B140F" w:rsidRDefault="00C80BB7" w:rsidP="00C9287C">
      <w:pPr>
        <w:rPr>
          <w:noProof/>
          <w:szCs w:val="22"/>
          <w:lang w:val="es-ES"/>
        </w:rPr>
      </w:pPr>
    </w:p>
    <w:p w14:paraId="6C752A5E" w14:textId="77777777" w:rsidR="00C80BB7" w:rsidRPr="009B140F" w:rsidRDefault="00C80BB7"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B140F">
        <w:rPr>
          <w:b/>
          <w:noProof/>
          <w:szCs w:val="22"/>
          <w:lang w:val="es-ES"/>
        </w:rPr>
        <w:t>18.</w:t>
      </w:r>
      <w:r w:rsidRPr="009B140F">
        <w:rPr>
          <w:b/>
          <w:noProof/>
          <w:szCs w:val="22"/>
          <w:lang w:val="es-ES"/>
        </w:rPr>
        <w:tab/>
        <w:t>IDENTIFICADOR ÚNICO – INFORMACIÓN EN CARACTERES VISUALES</w:t>
      </w:r>
    </w:p>
    <w:p w14:paraId="65E757F9" w14:textId="77777777" w:rsidR="00C80BB7" w:rsidRPr="009B140F" w:rsidRDefault="00C80BB7" w:rsidP="00C9287C">
      <w:pPr>
        <w:rPr>
          <w:noProof/>
          <w:szCs w:val="22"/>
          <w:lang w:val="es-ES"/>
        </w:rPr>
      </w:pPr>
    </w:p>
    <w:p w14:paraId="28635B98" w14:textId="3B534A18" w:rsidR="006023AC"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noProof/>
          <w:szCs w:val="22"/>
          <w:lang w:val="es-ES"/>
        </w:rPr>
        <w:br w:type="page"/>
      </w:r>
    </w:p>
    <w:p w14:paraId="28635B99" w14:textId="77777777" w:rsidR="006023AC" w:rsidRPr="009B140F" w:rsidRDefault="006023AC" w:rsidP="00C9287C">
      <w:pPr>
        <w:suppressLineNumbers/>
        <w:spacing w:line="240" w:lineRule="auto"/>
        <w:rPr>
          <w:noProof/>
          <w:szCs w:val="22"/>
          <w:lang w:val="es-ES"/>
        </w:rPr>
      </w:pPr>
    </w:p>
    <w:p w14:paraId="28635B9A" w14:textId="1DCF28DC"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
        </w:rPr>
      </w:pPr>
      <w:r w:rsidRPr="009B140F">
        <w:rPr>
          <w:b/>
          <w:noProof/>
          <w:szCs w:val="22"/>
          <w:lang w:val="es-ES"/>
        </w:rPr>
        <w:t>INFORMACIÓN MÍNIMA A INCLUIR EN BLÍSTERS O TIRAS</w:t>
      </w:r>
    </w:p>
    <w:p w14:paraId="28635B9B"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28635B9C" w14:textId="2F5F53FE"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9B140F">
        <w:rPr>
          <w:b/>
          <w:noProof/>
          <w:szCs w:val="22"/>
          <w:lang w:val="es-ES"/>
        </w:rPr>
        <w:t>BLISTERS</w:t>
      </w:r>
    </w:p>
    <w:p w14:paraId="28635B9D" w14:textId="77777777" w:rsidR="006E39E0" w:rsidRPr="009B140F" w:rsidRDefault="006E39E0" w:rsidP="00C9287C">
      <w:pPr>
        <w:suppressLineNumbers/>
        <w:spacing w:line="240" w:lineRule="auto"/>
        <w:rPr>
          <w:noProof/>
          <w:szCs w:val="22"/>
          <w:lang w:val="es-ES"/>
        </w:rPr>
      </w:pPr>
    </w:p>
    <w:p w14:paraId="28635B9E" w14:textId="77777777" w:rsidR="006E39E0" w:rsidRPr="009B140F" w:rsidRDefault="006E39E0" w:rsidP="00C9287C">
      <w:pPr>
        <w:suppressLineNumbers/>
        <w:spacing w:line="240" w:lineRule="auto"/>
        <w:rPr>
          <w:noProof/>
          <w:szCs w:val="22"/>
          <w:lang w:val="es-ES"/>
        </w:rPr>
      </w:pPr>
    </w:p>
    <w:p w14:paraId="28635B9F"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9B140F">
        <w:rPr>
          <w:b/>
          <w:noProof/>
          <w:szCs w:val="22"/>
          <w:lang w:val="es-ES"/>
        </w:rPr>
        <w:t>1.</w:t>
      </w:r>
      <w:r w:rsidRPr="009B140F">
        <w:rPr>
          <w:b/>
          <w:noProof/>
          <w:szCs w:val="22"/>
          <w:lang w:val="es-ES"/>
        </w:rPr>
        <w:tab/>
      </w:r>
      <w:smartTag w:uri="urn:schemas-microsoft-com:office:smarttags" w:element="PersonName">
        <w:r w:rsidRPr="009B140F">
          <w:rPr>
            <w:b/>
            <w:noProof/>
            <w:szCs w:val="22"/>
            <w:lang w:val="es-ES"/>
          </w:rPr>
          <w:t>NO</w:t>
        </w:r>
      </w:smartTag>
      <w:r w:rsidRPr="009B140F">
        <w:rPr>
          <w:b/>
          <w:noProof/>
          <w:szCs w:val="22"/>
          <w:lang w:val="es-ES"/>
        </w:rPr>
        <w:t xml:space="preserve">MBRE </w:t>
      </w:r>
      <w:smartTag w:uri="urn:schemas-microsoft-com:office:smarttags" w:element="PersonName">
        <w:r w:rsidRPr="009B140F">
          <w:rPr>
            <w:b/>
            <w:noProof/>
            <w:szCs w:val="22"/>
            <w:lang w:val="es-ES"/>
          </w:rPr>
          <w:t>D</w:t>
        </w:r>
        <w:smartTag w:uri="urn:schemas-microsoft-com:office:smarttags" w:element="PersonName">
          <w:r w:rsidRPr="009B140F">
            <w:rPr>
              <w:b/>
              <w:noProof/>
              <w:szCs w:val="22"/>
              <w:lang w:val="es-ES"/>
            </w:rPr>
            <w:t>E</w:t>
          </w:r>
        </w:smartTag>
      </w:smartTag>
      <w:r w:rsidRPr="009B140F">
        <w:rPr>
          <w:b/>
          <w:noProof/>
          <w:szCs w:val="22"/>
          <w:lang w:val="es-ES"/>
        </w:rPr>
        <w:t>L MEDICAMENTO</w:t>
      </w:r>
    </w:p>
    <w:p w14:paraId="28635BA0" w14:textId="77777777" w:rsidR="006E39E0" w:rsidRPr="009B140F" w:rsidRDefault="006E39E0" w:rsidP="00C9287C">
      <w:pPr>
        <w:suppressLineNumbers/>
        <w:spacing w:line="240" w:lineRule="auto"/>
        <w:rPr>
          <w:noProof/>
          <w:szCs w:val="22"/>
          <w:lang w:val="es-ES"/>
        </w:rPr>
      </w:pPr>
    </w:p>
    <w:p w14:paraId="28635BA1" w14:textId="77777777" w:rsidR="006E39E0" w:rsidRPr="009B140F" w:rsidRDefault="006E39E0" w:rsidP="00C9287C">
      <w:pPr>
        <w:keepNext/>
        <w:tabs>
          <w:tab w:val="clear" w:pos="567"/>
        </w:tabs>
        <w:spacing w:line="240" w:lineRule="auto"/>
        <w:rPr>
          <w:noProof/>
          <w:szCs w:val="22"/>
          <w:lang w:val="es-ES"/>
        </w:rPr>
      </w:pPr>
      <w:r w:rsidRPr="009B140F">
        <w:rPr>
          <w:noProof/>
          <w:szCs w:val="22"/>
          <w:lang w:val="es-ES"/>
        </w:rPr>
        <w:t>Jakavi 20 mg comprimidos</w:t>
      </w:r>
    </w:p>
    <w:p w14:paraId="28635BA2" w14:textId="77777777" w:rsidR="006E39E0" w:rsidRPr="009B140F" w:rsidRDefault="00C75CA5" w:rsidP="00C9287C">
      <w:pPr>
        <w:spacing w:line="240" w:lineRule="auto"/>
        <w:rPr>
          <w:noProof/>
          <w:szCs w:val="22"/>
          <w:lang w:val="es-ES"/>
        </w:rPr>
      </w:pPr>
      <w:r w:rsidRPr="009B140F">
        <w:rPr>
          <w:noProof/>
          <w:szCs w:val="22"/>
          <w:lang w:val="es-ES"/>
        </w:rPr>
        <w:t>ruxolitinib</w:t>
      </w:r>
    </w:p>
    <w:p w14:paraId="28635BA3" w14:textId="77777777" w:rsidR="00071380" w:rsidRPr="009B140F" w:rsidRDefault="00071380" w:rsidP="00C9287C">
      <w:pPr>
        <w:spacing w:line="240" w:lineRule="auto"/>
        <w:rPr>
          <w:noProof/>
          <w:szCs w:val="22"/>
          <w:lang w:val="es-ES"/>
        </w:rPr>
      </w:pPr>
    </w:p>
    <w:p w14:paraId="28635BA4" w14:textId="77777777" w:rsidR="006E39E0" w:rsidRPr="009B140F" w:rsidRDefault="006E39E0" w:rsidP="00C9287C">
      <w:pPr>
        <w:spacing w:line="240" w:lineRule="auto"/>
        <w:rPr>
          <w:noProof/>
          <w:szCs w:val="22"/>
          <w:lang w:val="es-ES"/>
        </w:rPr>
      </w:pPr>
    </w:p>
    <w:p w14:paraId="28635BA5"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b/>
          <w:noProof/>
          <w:szCs w:val="22"/>
          <w:lang w:val="es-ES"/>
        </w:rPr>
      </w:pPr>
      <w:r w:rsidRPr="009B140F">
        <w:rPr>
          <w:b/>
          <w:noProof/>
          <w:szCs w:val="22"/>
          <w:lang w:val="es-ES"/>
        </w:rPr>
        <w:t>2.</w:t>
      </w:r>
      <w:r w:rsidRPr="009B140F">
        <w:rPr>
          <w:b/>
          <w:noProof/>
          <w:szCs w:val="22"/>
          <w:lang w:val="es-ES"/>
        </w:rPr>
        <w:tab/>
      </w:r>
      <w:smartTag w:uri="urn:schemas-microsoft-com:office:smarttags" w:element="PersonName">
        <w:r w:rsidRPr="009B140F">
          <w:rPr>
            <w:b/>
            <w:noProof/>
            <w:szCs w:val="22"/>
            <w:lang w:val="es-ES"/>
          </w:rPr>
          <w:t>NO</w:t>
        </w:r>
      </w:smartTag>
      <w:r w:rsidRPr="009B140F">
        <w:rPr>
          <w:b/>
          <w:noProof/>
          <w:szCs w:val="22"/>
          <w:lang w:val="es-ES"/>
        </w:rPr>
        <w:t xml:space="preserve">MBRE </w:t>
      </w:r>
      <w:smartTag w:uri="urn:schemas-microsoft-com:office:smarttags" w:element="PersonName">
        <w:r w:rsidRPr="009B140F">
          <w:rPr>
            <w:b/>
            <w:noProof/>
            <w:szCs w:val="22"/>
            <w:lang w:val="es-ES"/>
          </w:rPr>
          <w:t>D</w:t>
        </w:r>
        <w:smartTag w:uri="urn:schemas-microsoft-com:office:smarttags" w:element="PersonName">
          <w:r w:rsidRPr="009B140F">
            <w:rPr>
              <w:b/>
              <w:noProof/>
              <w:szCs w:val="22"/>
              <w:lang w:val="es-ES"/>
            </w:rPr>
            <w:t>E</w:t>
          </w:r>
        </w:smartTag>
      </w:smartTag>
      <w:r w:rsidRPr="009B140F">
        <w:rPr>
          <w:b/>
          <w:noProof/>
          <w:szCs w:val="22"/>
          <w:lang w:val="es-ES"/>
        </w:rPr>
        <w:t>L T</w:t>
      </w:r>
      <w:smartTag w:uri="urn:schemas-microsoft-com:office:smarttags" w:element="PersonName">
        <w:r w:rsidRPr="009B140F">
          <w:rPr>
            <w:b/>
            <w:noProof/>
            <w:szCs w:val="22"/>
            <w:lang w:val="es-ES"/>
          </w:rPr>
          <w:t>IT</w:t>
        </w:r>
      </w:smartTag>
      <w:r w:rsidRPr="009B140F">
        <w:rPr>
          <w:b/>
          <w:noProof/>
          <w:szCs w:val="22"/>
          <w:lang w:val="es-ES"/>
        </w:rPr>
        <w:t xml:space="preserve">ULAR </w:t>
      </w:r>
      <w:smartTag w:uri="urn:schemas-microsoft-com:office:smarttags" w:element="PersonName">
        <w:r w:rsidRPr="009B140F">
          <w:rPr>
            <w:b/>
            <w:noProof/>
            <w:szCs w:val="22"/>
            <w:lang w:val="es-ES"/>
          </w:rPr>
          <w:t>DE</w:t>
        </w:r>
      </w:smartTag>
      <w:r w:rsidRPr="009B140F">
        <w:rPr>
          <w:b/>
          <w:noProof/>
          <w:szCs w:val="22"/>
          <w:lang w:val="es-ES"/>
        </w:rPr>
        <w:t xml:space="preserve"> </w:t>
      </w:r>
      <w:smartTag w:uri="urn:schemas-microsoft-com:office:smarttags" w:element="PersonName">
        <w:smartTagPr>
          <w:attr w:name="ProductID" w:val="LA AUTORIZACIￓN DE"/>
        </w:smartTagPr>
        <w:r w:rsidRPr="009B140F">
          <w:rPr>
            <w:b/>
            <w:noProof/>
            <w:szCs w:val="22"/>
            <w:lang w:val="es-ES"/>
          </w:rPr>
          <w:t xml:space="preserve">LA AUTORIZACIÓN </w:t>
        </w:r>
        <w:smartTag w:uri="urn:schemas-microsoft-com:office:smarttags" w:element="PersonName">
          <w:r w:rsidRPr="009B140F">
            <w:rPr>
              <w:b/>
              <w:noProof/>
              <w:szCs w:val="22"/>
              <w:lang w:val="es-ES"/>
            </w:rPr>
            <w:t>DE</w:t>
          </w:r>
        </w:smartTag>
      </w:smartTag>
      <w:r w:rsidRPr="009B140F">
        <w:rPr>
          <w:b/>
          <w:noProof/>
          <w:szCs w:val="22"/>
          <w:lang w:val="es-ES"/>
        </w:rPr>
        <w:t xml:space="preserve"> COMERCIALIZACIÓN</w:t>
      </w:r>
    </w:p>
    <w:p w14:paraId="28635BA6" w14:textId="77777777" w:rsidR="006E39E0" w:rsidRPr="009B140F" w:rsidRDefault="006E39E0" w:rsidP="00C9287C">
      <w:pPr>
        <w:suppressLineNumbers/>
        <w:spacing w:line="240" w:lineRule="auto"/>
        <w:rPr>
          <w:noProof/>
          <w:szCs w:val="22"/>
          <w:lang w:val="es-ES"/>
        </w:rPr>
      </w:pPr>
    </w:p>
    <w:p w14:paraId="28635BA7" w14:textId="77777777" w:rsidR="006E39E0" w:rsidRPr="009B140F" w:rsidRDefault="006E39E0" w:rsidP="00C9287C">
      <w:pPr>
        <w:keepNext/>
        <w:tabs>
          <w:tab w:val="clear" w:pos="567"/>
        </w:tabs>
        <w:spacing w:line="240" w:lineRule="auto"/>
        <w:rPr>
          <w:noProof/>
          <w:szCs w:val="22"/>
          <w:lang w:val="es-ES"/>
        </w:rPr>
      </w:pPr>
      <w:r w:rsidRPr="009B140F">
        <w:rPr>
          <w:noProof/>
          <w:szCs w:val="22"/>
          <w:lang w:val="es-ES"/>
        </w:rPr>
        <w:t>Novartis Europharm Limited</w:t>
      </w:r>
    </w:p>
    <w:p w14:paraId="28635BA8" w14:textId="77777777" w:rsidR="006E39E0" w:rsidRPr="009B140F" w:rsidRDefault="006E39E0" w:rsidP="00C9287C">
      <w:pPr>
        <w:tabs>
          <w:tab w:val="clear" w:pos="567"/>
        </w:tabs>
        <w:spacing w:line="240" w:lineRule="auto"/>
        <w:rPr>
          <w:noProof/>
          <w:szCs w:val="22"/>
          <w:lang w:val="es-ES"/>
        </w:rPr>
      </w:pPr>
    </w:p>
    <w:p w14:paraId="28635BA9" w14:textId="77777777" w:rsidR="006E39E0" w:rsidRPr="009B140F" w:rsidRDefault="006E39E0" w:rsidP="00C9287C">
      <w:pPr>
        <w:tabs>
          <w:tab w:val="clear" w:pos="567"/>
        </w:tabs>
        <w:spacing w:line="240" w:lineRule="auto"/>
        <w:rPr>
          <w:noProof/>
          <w:szCs w:val="22"/>
          <w:lang w:val="es-ES"/>
        </w:rPr>
      </w:pPr>
    </w:p>
    <w:p w14:paraId="28635BAA"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3.</w:t>
      </w:r>
      <w:r w:rsidRPr="009B140F">
        <w:rPr>
          <w:b/>
          <w:noProof/>
          <w:szCs w:val="22"/>
          <w:lang w:val="es-ES"/>
        </w:rPr>
        <w:tab/>
        <w:t xml:space="preserve">FECHA </w:t>
      </w:r>
      <w:smartTag w:uri="urn:schemas-microsoft-com:office:smarttags" w:element="PersonName">
        <w:r w:rsidRPr="009B140F">
          <w:rPr>
            <w:b/>
            <w:noProof/>
            <w:szCs w:val="22"/>
            <w:lang w:val="es-ES"/>
          </w:rPr>
          <w:t>DE</w:t>
        </w:r>
      </w:smartTag>
      <w:r w:rsidRPr="009B140F">
        <w:rPr>
          <w:b/>
          <w:noProof/>
          <w:szCs w:val="22"/>
          <w:lang w:val="es-ES"/>
        </w:rPr>
        <w:t xml:space="preserve"> CADUCIDAD</w:t>
      </w:r>
    </w:p>
    <w:p w14:paraId="28635BAB" w14:textId="77777777" w:rsidR="006E39E0" w:rsidRPr="009B140F" w:rsidRDefault="006E39E0" w:rsidP="00C9287C">
      <w:pPr>
        <w:suppressLineNumbers/>
        <w:spacing w:line="240" w:lineRule="auto"/>
        <w:rPr>
          <w:noProof/>
          <w:szCs w:val="22"/>
          <w:lang w:val="es-ES"/>
        </w:rPr>
      </w:pPr>
    </w:p>
    <w:p w14:paraId="28635BAC" w14:textId="77777777" w:rsidR="006E39E0" w:rsidRPr="009B140F" w:rsidRDefault="006E39E0" w:rsidP="00C9287C">
      <w:pPr>
        <w:tabs>
          <w:tab w:val="clear" w:pos="567"/>
        </w:tabs>
        <w:spacing w:line="240" w:lineRule="auto"/>
        <w:rPr>
          <w:noProof/>
          <w:szCs w:val="22"/>
          <w:lang w:val="es-ES"/>
        </w:rPr>
      </w:pPr>
      <w:r w:rsidRPr="009B140F">
        <w:rPr>
          <w:noProof/>
          <w:szCs w:val="22"/>
          <w:lang w:val="es-ES"/>
        </w:rPr>
        <w:t>EXP</w:t>
      </w:r>
    </w:p>
    <w:p w14:paraId="28635BAD" w14:textId="77777777" w:rsidR="006E39E0" w:rsidRPr="009B140F" w:rsidRDefault="006E39E0" w:rsidP="00C9287C">
      <w:pPr>
        <w:tabs>
          <w:tab w:val="clear" w:pos="567"/>
        </w:tabs>
        <w:spacing w:line="240" w:lineRule="auto"/>
        <w:rPr>
          <w:noProof/>
          <w:szCs w:val="22"/>
          <w:lang w:val="es-ES"/>
        </w:rPr>
      </w:pPr>
    </w:p>
    <w:p w14:paraId="28635BAE" w14:textId="77777777" w:rsidR="006E39E0" w:rsidRPr="009B140F" w:rsidRDefault="006E39E0" w:rsidP="00C9287C">
      <w:pPr>
        <w:tabs>
          <w:tab w:val="clear" w:pos="567"/>
        </w:tabs>
        <w:spacing w:line="240" w:lineRule="auto"/>
        <w:rPr>
          <w:noProof/>
          <w:szCs w:val="22"/>
          <w:lang w:val="es-ES"/>
        </w:rPr>
      </w:pPr>
    </w:p>
    <w:p w14:paraId="28635BAF" w14:textId="77777777" w:rsidR="006E39E0" w:rsidRPr="009B140F" w:rsidRDefault="006E39E0" w:rsidP="00C9287C">
      <w:pPr>
        <w:suppressLineNumbers/>
        <w:pBdr>
          <w:top w:val="single" w:sz="4" w:space="1" w:color="auto"/>
          <w:left w:val="single" w:sz="4" w:space="4" w:color="auto"/>
          <w:bottom w:val="single" w:sz="4" w:space="0" w:color="auto"/>
          <w:right w:val="single" w:sz="4" w:space="4" w:color="auto"/>
        </w:pBdr>
        <w:spacing w:line="240" w:lineRule="auto"/>
        <w:rPr>
          <w:noProof/>
          <w:szCs w:val="22"/>
          <w:lang w:val="es-ES"/>
        </w:rPr>
      </w:pPr>
      <w:r w:rsidRPr="009B140F">
        <w:rPr>
          <w:b/>
          <w:noProof/>
          <w:szCs w:val="22"/>
          <w:lang w:val="es-ES"/>
        </w:rPr>
        <w:t>4.</w:t>
      </w:r>
      <w:r w:rsidRPr="009B140F">
        <w:rPr>
          <w:b/>
          <w:noProof/>
          <w:szCs w:val="22"/>
          <w:lang w:val="es-ES"/>
        </w:rPr>
        <w:tab/>
        <w:t>NÚME</w:t>
      </w:r>
      <w:smartTag w:uri="urn:schemas-microsoft-com:office:smarttags" w:element="PersonName">
        <w:r w:rsidRPr="009B140F">
          <w:rPr>
            <w:b/>
            <w:noProof/>
            <w:szCs w:val="22"/>
            <w:lang w:val="es-ES"/>
          </w:rPr>
          <w:t>RO</w:t>
        </w:r>
      </w:smartTag>
      <w:r w:rsidRPr="009B140F">
        <w:rPr>
          <w:b/>
          <w:noProof/>
          <w:szCs w:val="22"/>
          <w:lang w:val="es-ES"/>
        </w:rPr>
        <w:t xml:space="preserve"> </w:t>
      </w:r>
      <w:smartTag w:uri="urn:schemas-microsoft-com:office:smarttags" w:element="PersonName">
        <w:r w:rsidRPr="009B140F">
          <w:rPr>
            <w:b/>
            <w:noProof/>
            <w:szCs w:val="22"/>
            <w:lang w:val="es-ES"/>
          </w:rPr>
          <w:t>DE</w:t>
        </w:r>
      </w:smartTag>
      <w:r w:rsidRPr="009B140F">
        <w:rPr>
          <w:b/>
          <w:noProof/>
          <w:szCs w:val="22"/>
          <w:lang w:val="es-ES"/>
        </w:rPr>
        <w:t xml:space="preserve"> LOTE</w:t>
      </w:r>
    </w:p>
    <w:p w14:paraId="28635BB0" w14:textId="77777777" w:rsidR="006E39E0" w:rsidRPr="009B140F" w:rsidRDefault="006E39E0" w:rsidP="00C9287C">
      <w:pPr>
        <w:suppressLineNumbers/>
        <w:spacing w:line="240" w:lineRule="auto"/>
        <w:rPr>
          <w:i/>
          <w:noProof/>
          <w:szCs w:val="22"/>
          <w:lang w:val="es-ES"/>
        </w:rPr>
      </w:pPr>
    </w:p>
    <w:p w14:paraId="28635BB1" w14:textId="77777777" w:rsidR="006E39E0" w:rsidRPr="009B140F" w:rsidRDefault="006E39E0" w:rsidP="00C9287C">
      <w:pPr>
        <w:tabs>
          <w:tab w:val="clear" w:pos="567"/>
        </w:tabs>
        <w:spacing w:line="240" w:lineRule="auto"/>
        <w:rPr>
          <w:noProof/>
          <w:szCs w:val="22"/>
          <w:lang w:val="es-ES"/>
        </w:rPr>
      </w:pPr>
      <w:r w:rsidRPr="009B140F">
        <w:rPr>
          <w:noProof/>
          <w:szCs w:val="22"/>
          <w:lang w:val="es-ES"/>
        </w:rPr>
        <w:t>Lot</w:t>
      </w:r>
    </w:p>
    <w:p w14:paraId="28635BB2" w14:textId="77777777" w:rsidR="006E39E0" w:rsidRPr="009B140F" w:rsidRDefault="006E39E0" w:rsidP="00C9287C">
      <w:pPr>
        <w:tabs>
          <w:tab w:val="clear" w:pos="567"/>
        </w:tabs>
        <w:spacing w:line="240" w:lineRule="auto"/>
        <w:rPr>
          <w:noProof/>
          <w:szCs w:val="22"/>
          <w:lang w:val="es-ES"/>
        </w:rPr>
      </w:pPr>
    </w:p>
    <w:p w14:paraId="28635BB3" w14:textId="77777777" w:rsidR="006E39E0" w:rsidRPr="009B140F" w:rsidRDefault="006E39E0" w:rsidP="00C9287C">
      <w:pPr>
        <w:tabs>
          <w:tab w:val="clear" w:pos="567"/>
        </w:tabs>
        <w:spacing w:line="240" w:lineRule="auto"/>
        <w:rPr>
          <w:noProof/>
          <w:szCs w:val="22"/>
          <w:lang w:val="es-ES"/>
        </w:rPr>
      </w:pPr>
    </w:p>
    <w:p w14:paraId="28635BB4" w14:textId="77777777" w:rsidR="006E39E0" w:rsidRPr="009B140F" w:rsidRDefault="006E39E0" w:rsidP="00C9287C">
      <w:pPr>
        <w:suppressLineNumbers/>
        <w:pBdr>
          <w:top w:val="single" w:sz="4" w:space="1" w:color="auto"/>
          <w:left w:val="single" w:sz="4" w:space="4" w:color="auto"/>
          <w:bottom w:val="single" w:sz="4" w:space="1" w:color="auto"/>
          <w:right w:val="single" w:sz="4" w:space="4" w:color="auto"/>
        </w:pBdr>
        <w:spacing w:line="240" w:lineRule="auto"/>
        <w:rPr>
          <w:noProof/>
          <w:szCs w:val="22"/>
          <w:lang w:val="es-ES"/>
        </w:rPr>
      </w:pPr>
      <w:r w:rsidRPr="009B140F">
        <w:rPr>
          <w:b/>
          <w:noProof/>
          <w:szCs w:val="22"/>
          <w:lang w:val="es-ES"/>
        </w:rPr>
        <w:t>5.</w:t>
      </w:r>
      <w:r w:rsidRPr="009B140F">
        <w:rPr>
          <w:b/>
          <w:noProof/>
          <w:szCs w:val="22"/>
          <w:lang w:val="es-ES"/>
        </w:rPr>
        <w:tab/>
        <w:t>OT</w:t>
      </w:r>
      <w:smartTag w:uri="urn:schemas-microsoft-com:office:smarttags" w:element="PersonName">
        <w:r w:rsidRPr="009B140F">
          <w:rPr>
            <w:b/>
            <w:noProof/>
            <w:szCs w:val="22"/>
            <w:lang w:val="es-ES"/>
          </w:rPr>
          <w:t>RO</w:t>
        </w:r>
      </w:smartTag>
      <w:r w:rsidRPr="009B140F">
        <w:rPr>
          <w:b/>
          <w:noProof/>
          <w:szCs w:val="22"/>
          <w:lang w:val="es-ES"/>
        </w:rPr>
        <w:t>S</w:t>
      </w:r>
    </w:p>
    <w:p w14:paraId="28635BB5" w14:textId="77777777" w:rsidR="006E39E0" w:rsidRPr="009B140F" w:rsidRDefault="006E39E0" w:rsidP="00C9287C">
      <w:pPr>
        <w:suppressLineNumbers/>
        <w:spacing w:line="240" w:lineRule="auto"/>
        <w:rPr>
          <w:noProof/>
          <w:szCs w:val="22"/>
          <w:lang w:val="es-ES"/>
        </w:rPr>
      </w:pPr>
    </w:p>
    <w:p w14:paraId="28635BB6" w14:textId="77777777" w:rsidR="006E39E0" w:rsidRPr="009B140F" w:rsidRDefault="006E39E0" w:rsidP="00C9287C">
      <w:pPr>
        <w:spacing w:line="240" w:lineRule="auto"/>
        <w:rPr>
          <w:szCs w:val="22"/>
          <w:lang w:val="es-ES"/>
        </w:rPr>
      </w:pPr>
      <w:r w:rsidRPr="009B140F">
        <w:rPr>
          <w:szCs w:val="22"/>
          <w:lang w:val="es-ES"/>
        </w:rPr>
        <w:t>Lunes</w:t>
      </w:r>
    </w:p>
    <w:p w14:paraId="28635BB7" w14:textId="77777777" w:rsidR="006E39E0" w:rsidRPr="009B140F" w:rsidRDefault="006E39E0" w:rsidP="00C9287C">
      <w:pPr>
        <w:spacing w:line="240" w:lineRule="auto"/>
        <w:rPr>
          <w:szCs w:val="22"/>
          <w:lang w:val="es-ES"/>
        </w:rPr>
      </w:pPr>
      <w:r w:rsidRPr="009B140F">
        <w:rPr>
          <w:szCs w:val="22"/>
          <w:lang w:val="es-ES"/>
        </w:rPr>
        <w:t>Martes</w:t>
      </w:r>
    </w:p>
    <w:p w14:paraId="28635BB8" w14:textId="77777777" w:rsidR="006E39E0" w:rsidRPr="009B140F" w:rsidRDefault="006E39E0" w:rsidP="00C9287C">
      <w:pPr>
        <w:spacing w:line="240" w:lineRule="auto"/>
        <w:rPr>
          <w:szCs w:val="22"/>
          <w:lang w:val="es-ES"/>
        </w:rPr>
      </w:pPr>
      <w:r w:rsidRPr="009B140F">
        <w:rPr>
          <w:szCs w:val="22"/>
          <w:lang w:val="es-ES"/>
        </w:rPr>
        <w:t>Miércoles</w:t>
      </w:r>
    </w:p>
    <w:p w14:paraId="28635BB9" w14:textId="77777777" w:rsidR="006E39E0" w:rsidRPr="009B140F" w:rsidRDefault="006E39E0" w:rsidP="00C9287C">
      <w:pPr>
        <w:spacing w:line="240" w:lineRule="auto"/>
        <w:rPr>
          <w:szCs w:val="22"/>
          <w:lang w:val="es-ES"/>
        </w:rPr>
      </w:pPr>
      <w:r w:rsidRPr="009B140F">
        <w:rPr>
          <w:szCs w:val="22"/>
          <w:lang w:val="es-ES"/>
        </w:rPr>
        <w:t>Jueves</w:t>
      </w:r>
    </w:p>
    <w:p w14:paraId="28635BBA" w14:textId="77777777" w:rsidR="006E39E0" w:rsidRPr="009B140F" w:rsidRDefault="006E39E0" w:rsidP="00C9287C">
      <w:pPr>
        <w:spacing w:line="240" w:lineRule="auto"/>
        <w:rPr>
          <w:szCs w:val="22"/>
          <w:lang w:val="es-ES"/>
        </w:rPr>
      </w:pPr>
      <w:r w:rsidRPr="009B140F">
        <w:rPr>
          <w:szCs w:val="22"/>
          <w:lang w:val="es-ES"/>
        </w:rPr>
        <w:t>Viernes</w:t>
      </w:r>
    </w:p>
    <w:p w14:paraId="28635BBB" w14:textId="77777777" w:rsidR="006E39E0" w:rsidRPr="009B140F" w:rsidRDefault="006E39E0" w:rsidP="00C9287C">
      <w:pPr>
        <w:spacing w:line="240" w:lineRule="auto"/>
        <w:rPr>
          <w:szCs w:val="22"/>
          <w:lang w:val="es-ES"/>
        </w:rPr>
      </w:pPr>
      <w:r w:rsidRPr="009B140F">
        <w:rPr>
          <w:szCs w:val="22"/>
          <w:lang w:val="es-ES"/>
        </w:rPr>
        <w:t>Sábado</w:t>
      </w:r>
    </w:p>
    <w:p w14:paraId="28635BBC" w14:textId="77777777" w:rsidR="006E39E0" w:rsidRPr="009B140F" w:rsidRDefault="006E39E0" w:rsidP="00C9287C">
      <w:pPr>
        <w:spacing w:line="240" w:lineRule="auto"/>
        <w:rPr>
          <w:szCs w:val="22"/>
          <w:lang w:val="es-ES"/>
        </w:rPr>
      </w:pPr>
      <w:r w:rsidRPr="009B140F">
        <w:rPr>
          <w:szCs w:val="22"/>
          <w:lang w:val="es-ES"/>
        </w:rPr>
        <w:t>Domingo</w:t>
      </w:r>
    </w:p>
    <w:p w14:paraId="28635BBD" w14:textId="77777777" w:rsidR="00C75CA5" w:rsidRPr="009B140F" w:rsidRDefault="00C75CA5" w:rsidP="00C9287C">
      <w:pPr>
        <w:tabs>
          <w:tab w:val="clear" w:pos="567"/>
        </w:tabs>
        <w:spacing w:line="240" w:lineRule="auto"/>
        <w:rPr>
          <w:noProof/>
          <w:szCs w:val="22"/>
        </w:rPr>
      </w:pPr>
    </w:p>
    <w:p w14:paraId="28635BBE" w14:textId="77777777" w:rsidR="00C75CA5" w:rsidRPr="009B140F" w:rsidRDefault="006A0C20" w:rsidP="00C9287C">
      <w:pPr>
        <w:tabs>
          <w:tab w:val="clear" w:pos="567"/>
        </w:tabs>
        <w:spacing w:line="240" w:lineRule="auto"/>
        <w:rPr>
          <w:noProof/>
        </w:rPr>
      </w:pPr>
      <w:r w:rsidRPr="009B140F">
        <w:rPr>
          <w:noProof/>
          <w:lang w:val="es-ES" w:eastAsia="es-ES"/>
        </w:rPr>
        <w:drawing>
          <wp:inline distT="0" distB="0" distL="0" distR="0" wp14:anchorId="28635D53" wp14:editId="28635D54">
            <wp:extent cx="334010" cy="357505"/>
            <wp:effectExtent l="0" t="0" r="0" b="0"/>
            <wp:docPr id="8" name="Picture 2" descr="C:\Users\RITCHCA1\AppData\Local\Temp\SNAGHTML74f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CHCA1\AppData\Local\Temp\SNAGHTML74f3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357505"/>
                    </a:xfrm>
                    <a:prstGeom prst="rect">
                      <a:avLst/>
                    </a:prstGeom>
                    <a:noFill/>
                    <a:ln>
                      <a:noFill/>
                    </a:ln>
                  </pic:spPr>
                </pic:pic>
              </a:graphicData>
            </a:graphic>
          </wp:inline>
        </w:drawing>
      </w:r>
    </w:p>
    <w:p w14:paraId="28635BBF" w14:textId="77777777" w:rsidR="00C75CA5" w:rsidRPr="009B140F" w:rsidRDefault="006A0C20" w:rsidP="00C9287C">
      <w:pPr>
        <w:tabs>
          <w:tab w:val="clear" w:pos="567"/>
        </w:tabs>
        <w:spacing w:line="240" w:lineRule="auto"/>
        <w:rPr>
          <w:noProof/>
          <w:szCs w:val="22"/>
        </w:rPr>
      </w:pPr>
      <w:r w:rsidRPr="009B140F">
        <w:rPr>
          <w:noProof/>
          <w:lang w:val="es-ES" w:eastAsia="es-ES"/>
        </w:rPr>
        <w:drawing>
          <wp:inline distT="0" distB="0" distL="0" distR="0" wp14:anchorId="28635D55" wp14:editId="28635D56">
            <wp:extent cx="302260" cy="397510"/>
            <wp:effectExtent l="0" t="0" r="0" b="0"/>
            <wp:docPr id="9" name="Picture 3" descr="C:\Users\RITCHCA1\AppData\Local\Temp\SNAGHTMLc7a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CHCA1\AppData\Local\Temp\SNAGHTMLc7a9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397510"/>
                    </a:xfrm>
                    <a:prstGeom prst="rect">
                      <a:avLst/>
                    </a:prstGeom>
                    <a:noFill/>
                    <a:ln>
                      <a:noFill/>
                    </a:ln>
                  </pic:spPr>
                </pic:pic>
              </a:graphicData>
            </a:graphic>
          </wp:inline>
        </w:drawing>
      </w:r>
    </w:p>
    <w:p w14:paraId="28635BC0" w14:textId="77777777" w:rsidR="006E39E0" w:rsidRPr="009B140F" w:rsidRDefault="006E39E0" w:rsidP="00C9287C">
      <w:pPr>
        <w:tabs>
          <w:tab w:val="clear" w:pos="567"/>
        </w:tabs>
        <w:spacing w:line="240" w:lineRule="auto"/>
        <w:rPr>
          <w:noProof/>
          <w:szCs w:val="22"/>
          <w:lang w:val="es-ES"/>
        </w:rPr>
      </w:pPr>
    </w:p>
    <w:p w14:paraId="28635BC1" w14:textId="77777777" w:rsidR="00FE401B" w:rsidRPr="009B140F" w:rsidRDefault="006A1744" w:rsidP="00C9287C">
      <w:pPr>
        <w:tabs>
          <w:tab w:val="clear" w:pos="567"/>
        </w:tabs>
        <w:spacing w:line="240" w:lineRule="auto"/>
        <w:rPr>
          <w:noProof/>
          <w:szCs w:val="22"/>
          <w:lang w:val="es-ES_tradnl"/>
        </w:rPr>
      </w:pPr>
      <w:r w:rsidRPr="009B140F">
        <w:rPr>
          <w:noProof/>
          <w:szCs w:val="22"/>
          <w:lang w:val="es-ES_tradnl"/>
        </w:rPr>
        <w:br w:type="page"/>
      </w:r>
    </w:p>
    <w:p w14:paraId="002AD3C6" w14:textId="77777777" w:rsidR="006B0306" w:rsidRPr="006B0306" w:rsidRDefault="006B0306" w:rsidP="00C9287C">
      <w:pPr>
        <w:spacing w:line="240" w:lineRule="auto"/>
        <w:rPr>
          <w:noProof/>
          <w:szCs w:val="22"/>
        </w:rPr>
      </w:pPr>
      <w:bookmarkStart w:id="58" w:name="_Hlk176364518"/>
    </w:p>
    <w:p w14:paraId="3EF6EDEB" w14:textId="77777777" w:rsidR="00FE4068" w:rsidRPr="009B140F" w:rsidRDefault="00FE4068" w:rsidP="00C9287C">
      <w:pPr>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INFORMACIÓN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EMBALAJE EXTERIOR</w:t>
      </w:r>
    </w:p>
    <w:p w14:paraId="719F82D4" w14:textId="77777777" w:rsidR="006B0306" w:rsidRPr="00FE4068" w:rsidRDefault="006B0306" w:rsidP="00C9287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0F6AFB29" w14:textId="78C7A964" w:rsidR="006B0306" w:rsidRPr="00FE4068" w:rsidRDefault="00FE4068" w:rsidP="00C9287C">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FE4068">
        <w:rPr>
          <w:b/>
          <w:noProof/>
          <w:szCs w:val="22"/>
          <w:lang w:val="es-ES"/>
        </w:rPr>
        <w:t>CAJA</w:t>
      </w:r>
    </w:p>
    <w:p w14:paraId="1632160F" w14:textId="77777777" w:rsidR="006B0306" w:rsidRPr="00FE4068" w:rsidRDefault="006B0306" w:rsidP="00C9287C">
      <w:pPr>
        <w:spacing w:line="240" w:lineRule="auto"/>
        <w:rPr>
          <w:noProof/>
          <w:szCs w:val="22"/>
          <w:lang w:val="es-ES"/>
        </w:rPr>
      </w:pPr>
    </w:p>
    <w:p w14:paraId="1A84FFD7" w14:textId="77777777" w:rsidR="006B0306" w:rsidRPr="00FE4068" w:rsidRDefault="006B0306" w:rsidP="00C9287C">
      <w:pPr>
        <w:spacing w:line="240" w:lineRule="auto"/>
        <w:rPr>
          <w:noProof/>
          <w:szCs w:val="22"/>
          <w:lang w:val="es-ES"/>
        </w:rPr>
      </w:pPr>
    </w:p>
    <w:p w14:paraId="7B578C08" w14:textId="78B79226" w:rsidR="006B0306" w:rsidRPr="00FE4068" w:rsidRDefault="006B0306" w:rsidP="00C9287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FE4068">
        <w:rPr>
          <w:b/>
          <w:noProof/>
          <w:szCs w:val="22"/>
          <w:lang w:val="es-ES"/>
        </w:rPr>
        <w:t>1.</w:t>
      </w:r>
      <w:r w:rsidRPr="00FE4068">
        <w:rPr>
          <w:b/>
          <w:noProof/>
          <w:szCs w:val="22"/>
          <w:lang w:val="es-ES"/>
        </w:rPr>
        <w:tab/>
      </w:r>
      <w:r w:rsidR="00FE4068" w:rsidRPr="00FE4068">
        <w:rPr>
          <w:b/>
          <w:noProof/>
          <w:szCs w:val="22"/>
          <w:lang w:val="es-ES"/>
        </w:rPr>
        <w:t>NOMBRE DEL MEDICAMENTO</w:t>
      </w:r>
    </w:p>
    <w:p w14:paraId="68A40032" w14:textId="77777777" w:rsidR="006B0306" w:rsidRPr="00FE4068" w:rsidRDefault="006B0306" w:rsidP="00C9287C">
      <w:pPr>
        <w:spacing w:line="240" w:lineRule="auto"/>
        <w:rPr>
          <w:noProof/>
          <w:szCs w:val="22"/>
          <w:lang w:val="es-ES"/>
        </w:rPr>
      </w:pPr>
    </w:p>
    <w:p w14:paraId="76A87094" w14:textId="731F6EC8" w:rsidR="006B0306" w:rsidRPr="006B0306" w:rsidRDefault="006B0306" w:rsidP="00C9287C">
      <w:pPr>
        <w:tabs>
          <w:tab w:val="clear" w:pos="567"/>
          <w:tab w:val="left" w:pos="708"/>
        </w:tabs>
        <w:spacing w:line="240" w:lineRule="auto"/>
        <w:rPr>
          <w:noProof/>
          <w:szCs w:val="22"/>
          <w:lang w:val="fr-CH"/>
        </w:rPr>
      </w:pPr>
      <w:r w:rsidRPr="006B0306">
        <w:rPr>
          <w:noProof/>
          <w:szCs w:val="22"/>
          <w:lang w:val="fr-CH"/>
        </w:rPr>
        <w:t xml:space="preserve">Jakavi 5 mg/ml </w:t>
      </w:r>
      <w:r w:rsidR="00FE4068">
        <w:rPr>
          <w:noProof/>
          <w:szCs w:val="22"/>
          <w:lang w:val="fr-CH"/>
        </w:rPr>
        <w:t>solución oral</w:t>
      </w:r>
    </w:p>
    <w:p w14:paraId="36F3C59E" w14:textId="77777777" w:rsidR="006B0306" w:rsidRPr="006B0306" w:rsidRDefault="006B0306" w:rsidP="00C9287C">
      <w:pPr>
        <w:tabs>
          <w:tab w:val="clear" w:pos="567"/>
          <w:tab w:val="left" w:pos="708"/>
        </w:tabs>
        <w:spacing w:line="240" w:lineRule="auto"/>
        <w:rPr>
          <w:noProof/>
          <w:szCs w:val="22"/>
          <w:lang w:val="fr-CH"/>
        </w:rPr>
      </w:pPr>
      <w:r w:rsidRPr="006B0306">
        <w:rPr>
          <w:noProof/>
          <w:szCs w:val="22"/>
          <w:lang w:val="fr-CH"/>
        </w:rPr>
        <w:t>ruxolitinib</w:t>
      </w:r>
    </w:p>
    <w:p w14:paraId="40F10EF2" w14:textId="77777777" w:rsidR="006B0306" w:rsidRPr="006B0306" w:rsidRDefault="006B0306" w:rsidP="00C9287C">
      <w:pPr>
        <w:spacing w:line="240" w:lineRule="auto"/>
        <w:rPr>
          <w:noProof/>
          <w:szCs w:val="22"/>
          <w:lang w:val="fr-CH"/>
        </w:rPr>
      </w:pPr>
    </w:p>
    <w:p w14:paraId="7AD73DDD" w14:textId="77777777" w:rsidR="006B0306" w:rsidRPr="006B0306" w:rsidRDefault="006B0306" w:rsidP="00C9287C">
      <w:pPr>
        <w:spacing w:line="240" w:lineRule="auto"/>
        <w:rPr>
          <w:noProof/>
          <w:szCs w:val="22"/>
          <w:lang w:val="fr-CH"/>
        </w:rPr>
      </w:pPr>
    </w:p>
    <w:p w14:paraId="56EAE6FD" w14:textId="3EDB2E13" w:rsidR="006B0306" w:rsidRPr="00FE4068" w:rsidRDefault="006B0306" w:rsidP="00C9287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FE4068">
        <w:rPr>
          <w:b/>
          <w:noProof/>
          <w:szCs w:val="22"/>
          <w:lang w:val="es-ES"/>
        </w:rPr>
        <w:t>2.</w:t>
      </w:r>
      <w:r w:rsidRPr="00FE4068">
        <w:rPr>
          <w:b/>
          <w:noProof/>
          <w:szCs w:val="22"/>
          <w:lang w:val="es-ES"/>
        </w:rPr>
        <w:tab/>
      </w:r>
      <w:r w:rsidR="00FE4068" w:rsidRPr="009B140F">
        <w:rPr>
          <w:b/>
          <w:noProof/>
          <w:szCs w:val="22"/>
          <w:lang w:val="es-ES_tradnl"/>
        </w:rPr>
        <w:t>PRINCIPIO(S) ACTIVO(S)</w:t>
      </w:r>
    </w:p>
    <w:p w14:paraId="0CAC5D11" w14:textId="77777777" w:rsidR="006B0306" w:rsidRPr="00FE4068" w:rsidRDefault="006B0306" w:rsidP="00C9287C">
      <w:pPr>
        <w:keepNext/>
        <w:spacing w:line="240" w:lineRule="auto"/>
        <w:rPr>
          <w:noProof/>
          <w:szCs w:val="22"/>
          <w:lang w:val="es-ES"/>
        </w:rPr>
      </w:pPr>
    </w:p>
    <w:p w14:paraId="4B7B10E5" w14:textId="266242FD" w:rsidR="006B0306" w:rsidRPr="00FE4068" w:rsidRDefault="00FE4068" w:rsidP="00C9287C">
      <w:pPr>
        <w:tabs>
          <w:tab w:val="clear" w:pos="567"/>
          <w:tab w:val="left" w:pos="708"/>
        </w:tabs>
        <w:spacing w:line="240" w:lineRule="auto"/>
        <w:rPr>
          <w:noProof/>
          <w:szCs w:val="22"/>
          <w:lang w:val="es-ES"/>
        </w:rPr>
      </w:pPr>
      <w:r w:rsidRPr="00FE4068">
        <w:rPr>
          <w:noProof/>
          <w:szCs w:val="22"/>
          <w:lang w:val="es-ES"/>
        </w:rPr>
        <w:t>Cada</w:t>
      </w:r>
      <w:r w:rsidR="006B0306" w:rsidRPr="00FE4068">
        <w:rPr>
          <w:noProof/>
          <w:szCs w:val="22"/>
          <w:lang w:val="es-ES"/>
        </w:rPr>
        <w:t xml:space="preserve"> ml </w:t>
      </w:r>
      <w:r w:rsidRPr="00FE4068">
        <w:rPr>
          <w:noProof/>
          <w:szCs w:val="22"/>
          <w:lang w:val="es-ES"/>
        </w:rPr>
        <w:t>de solución contiene</w:t>
      </w:r>
      <w:r w:rsidR="006B0306" w:rsidRPr="00FE4068">
        <w:rPr>
          <w:noProof/>
          <w:szCs w:val="22"/>
          <w:lang w:val="es-ES"/>
        </w:rPr>
        <w:t xml:space="preserve"> 5 mg</w:t>
      </w:r>
      <w:r w:rsidRPr="00FE4068">
        <w:rPr>
          <w:noProof/>
          <w:szCs w:val="22"/>
          <w:lang w:val="es-ES"/>
        </w:rPr>
        <w:t xml:space="preserve"> de</w:t>
      </w:r>
      <w:r w:rsidR="006B0306" w:rsidRPr="00FE4068">
        <w:rPr>
          <w:noProof/>
          <w:szCs w:val="22"/>
          <w:lang w:val="es-ES"/>
        </w:rPr>
        <w:t xml:space="preserve"> ruxolitinib (</w:t>
      </w:r>
      <w:r w:rsidRPr="00FE4068">
        <w:rPr>
          <w:noProof/>
          <w:szCs w:val="22"/>
          <w:lang w:val="es-ES"/>
        </w:rPr>
        <w:t>como</w:t>
      </w:r>
      <w:r>
        <w:rPr>
          <w:noProof/>
          <w:szCs w:val="22"/>
          <w:lang w:val="es-ES"/>
        </w:rPr>
        <w:t xml:space="preserve"> fosfato</w:t>
      </w:r>
      <w:r w:rsidR="006B0306" w:rsidRPr="00FE4068">
        <w:rPr>
          <w:noProof/>
          <w:szCs w:val="22"/>
          <w:lang w:val="es-ES"/>
        </w:rPr>
        <w:t>).</w:t>
      </w:r>
    </w:p>
    <w:p w14:paraId="4B43F21D" w14:textId="77777777" w:rsidR="006B0306" w:rsidRPr="00FE4068" w:rsidRDefault="006B0306" w:rsidP="00C9287C">
      <w:pPr>
        <w:spacing w:line="240" w:lineRule="auto"/>
        <w:rPr>
          <w:noProof/>
          <w:szCs w:val="22"/>
          <w:lang w:val="es-ES"/>
        </w:rPr>
      </w:pPr>
    </w:p>
    <w:p w14:paraId="08AC22F9" w14:textId="77777777" w:rsidR="006B0306" w:rsidRPr="00FE4068" w:rsidRDefault="006B0306" w:rsidP="00C9287C">
      <w:pPr>
        <w:spacing w:line="240" w:lineRule="auto"/>
        <w:rPr>
          <w:noProof/>
          <w:szCs w:val="22"/>
          <w:lang w:val="es-ES"/>
        </w:rPr>
      </w:pPr>
    </w:p>
    <w:p w14:paraId="4EC6552A" w14:textId="440FA626" w:rsidR="006B0306" w:rsidRPr="00B35D57" w:rsidRDefault="006B0306" w:rsidP="00C9287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B35D57">
        <w:rPr>
          <w:b/>
          <w:noProof/>
          <w:szCs w:val="22"/>
          <w:lang w:val="es-ES"/>
        </w:rPr>
        <w:t>3.</w:t>
      </w:r>
      <w:r w:rsidRPr="00B35D57">
        <w:rPr>
          <w:b/>
          <w:noProof/>
          <w:szCs w:val="22"/>
          <w:lang w:val="es-ES"/>
        </w:rPr>
        <w:tab/>
        <w:t>LIST</w:t>
      </w:r>
      <w:r w:rsidR="00FE4068" w:rsidRPr="00B35D57">
        <w:rPr>
          <w:b/>
          <w:noProof/>
          <w:szCs w:val="22"/>
          <w:lang w:val="es-ES"/>
        </w:rPr>
        <w:t>A DE</w:t>
      </w:r>
      <w:r w:rsidRPr="00B35D57">
        <w:rPr>
          <w:b/>
          <w:noProof/>
          <w:szCs w:val="22"/>
          <w:lang w:val="es-ES"/>
        </w:rPr>
        <w:t xml:space="preserve"> EXCIPIENT</w:t>
      </w:r>
      <w:r w:rsidR="00FE4068" w:rsidRPr="00B35D57">
        <w:rPr>
          <w:b/>
          <w:noProof/>
          <w:szCs w:val="22"/>
          <w:lang w:val="es-ES"/>
        </w:rPr>
        <w:t>E</w:t>
      </w:r>
      <w:r w:rsidRPr="00B35D57">
        <w:rPr>
          <w:b/>
          <w:noProof/>
          <w:szCs w:val="22"/>
          <w:lang w:val="es-ES"/>
        </w:rPr>
        <w:t>S</w:t>
      </w:r>
    </w:p>
    <w:p w14:paraId="29BE1AA1" w14:textId="77777777" w:rsidR="006B0306" w:rsidRPr="00B35D57" w:rsidRDefault="006B0306" w:rsidP="00C9287C">
      <w:pPr>
        <w:tabs>
          <w:tab w:val="clear" w:pos="567"/>
          <w:tab w:val="left" w:pos="708"/>
        </w:tabs>
        <w:spacing w:line="240" w:lineRule="auto"/>
        <w:rPr>
          <w:noProof/>
          <w:szCs w:val="22"/>
          <w:lang w:val="es-ES"/>
        </w:rPr>
      </w:pPr>
    </w:p>
    <w:p w14:paraId="7D105B51" w14:textId="133F452E" w:rsidR="006B0306" w:rsidRPr="00B35D57" w:rsidRDefault="006B0306" w:rsidP="00C9287C">
      <w:pPr>
        <w:tabs>
          <w:tab w:val="clear" w:pos="567"/>
          <w:tab w:val="left" w:pos="708"/>
        </w:tabs>
        <w:spacing w:line="240" w:lineRule="auto"/>
        <w:rPr>
          <w:noProof/>
          <w:lang w:val="es-ES"/>
        </w:rPr>
      </w:pPr>
      <w:r w:rsidRPr="00B35D57">
        <w:rPr>
          <w:noProof/>
          <w:lang w:val="es-ES"/>
        </w:rPr>
        <w:t>Conti</w:t>
      </w:r>
      <w:r w:rsidR="00FE4068" w:rsidRPr="00B35D57">
        <w:rPr>
          <w:noProof/>
          <w:lang w:val="es-ES"/>
        </w:rPr>
        <w:t>ene propilenglico</w:t>
      </w:r>
      <w:r w:rsidRPr="00B35D57">
        <w:rPr>
          <w:noProof/>
          <w:lang w:val="es-ES"/>
        </w:rPr>
        <w:t xml:space="preserve">l, </w:t>
      </w:r>
      <w:r w:rsidRPr="00B35D57">
        <w:rPr>
          <w:color w:val="1F497D"/>
          <w:lang w:val="es-ES"/>
        </w:rPr>
        <w:t xml:space="preserve">E 216 </w:t>
      </w:r>
      <w:r w:rsidR="00FE4068" w:rsidRPr="00B35D57">
        <w:rPr>
          <w:color w:val="1F497D"/>
          <w:lang w:val="es-ES"/>
        </w:rPr>
        <w:t>y</w:t>
      </w:r>
      <w:r w:rsidRPr="00B35D57">
        <w:rPr>
          <w:color w:val="1F497D"/>
          <w:lang w:val="es-ES"/>
        </w:rPr>
        <w:t xml:space="preserve"> E 218.</w:t>
      </w:r>
    </w:p>
    <w:p w14:paraId="778C218B" w14:textId="77777777" w:rsidR="006B0306" w:rsidRPr="00B35D57" w:rsidRDefault="006B0306" w:rsidP="00C9287C">
      <w:pPr>
        <w:tabs>
          <w:tab w:val="clear" w:pos="567"/>
          <w:tab w:val="left" w:pos="708"/>
        </w:tabs>
        <w:spacing w:line="240" w:lineRule="auto"/>
        <w:rPr>
          <w:noProof/>
          <w:lang w:val="es-ES"/>
        </w:rPr>
      </w:pPr>
    </w:p>
    <w:p w14:paraId="55EFB9B8" w14:textId="77777777" w:rsidR="006B0306" w:rsidRPr="00B35D57" w:rsidRDefault="006B0306" w:rsidP="00C9287C">
      <w:pPr>
        <w:tabs>
          <w:tab w:val="clear" w:pos="567"/>
          <w:tab w:val="left" w:pos="708"/>
        </w:tabs>
        <w:spacing w:line="240" w:lineRule="auto"/>
        <w:rPr>
          <w:lang w:val="es-ES"/>
        </w:rPr>
      </w:pPr>
    </w:p>
    <w:p w14:paraId="497CE3E0" w14:textId="1B5E9FB6" w:rsidR="00FE4068" w:rsidRPr="009B140F" w:rsidRDefault="006B0306"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B35D57">
        <w:rPr>
          <w:b/>
          <w:noProof/>
          <w:szCs w:val="22"/>
          <w:lang w:val="es-ES"/>
        </w:rPr>
        <w:t>4.</w:t>
      </w:r>
      <w:r w:rsidRPr="00B35D57">
        <w:rPr>
          <w:b/>
          <w:noProof/>
          <w:szCs w:val="22"/>
          <w:lang w:val="es-ES"/>
        </w:rPr>
        <w:tab/>
      </w:r>
      <w:r w:rsidR="00FE4068">
        <w:rPr>
          <w:b/>
          <w:noProof/>
          <w:szCs w:val="22"/>
          <w:lang w:val="es-ES"/>
        </w:rPr>
        <w:t>FOR</w:t>
      </w:r>
      <w:r w:rsidR="00FE4068" w:rsidRPr="009B140F">
        <w:rPr>
          <w:b/>
          <w:noProof/>
          <w:szCs w:val="22"/>
          <w:lang w:val="es-ES_tradnl"/>
        </w:rPr>
        <w:t xml:space="preserve">MA FARMACÉUTICA Y CONTENIDO </w:t>
      </w:r>
      <w:smartTag w:uri="urn:schemas-microsoft-com:office:smarttags" w:element="PersonName">
        <w:r w:rsidR="00FE4068" w:rsidRPr="009B140F">
          <w:rPr>
            <w:b/>
            <w:noProof/>
            <w:szCs w:val="22"/>
            <w:lang w:val="es-ES_tradnl"/>
          </w:rPr>
          <w:t>D</w:t>
        </w:r>
        <w:smartTag w:uri="urn:schemas-microsoft-com:office:smarttags" w:element="PersonName">
          <w:r w:rsidR="00FE4068" w:rsidRPr="009B140F">
            <w:rPr>
              <w:b/>
              <w:noProof/>
              <w:szCs w:val="22"/>
              <w:lang w:val="es-ES_tradnl"/>
            </w:rPr>
            <w:t>E</w:t>
          </w:r>
        </w:smartTag>
      </w:smartTag>
      <w:r w:rsidR="00FE4068" w:rsidRPr="009B140F">
        <w:rPr>
          <w:b/>
          <w:noProof/>
          <w:szCs w:val="22"/>
          <w:lang w:val="es-ES_tradnl"/>
        </w:rPr>
        <w:t>L ENVASE</w:t>
      </w:r>
    </w:p>
    <w:p w14:paraId="787CDC46" w14:textId="77777777" w:rsidR="006B0306" w:rsidRPr="00B35D57" w:rsidRDefault="006B0306" w:rsidP="00C9287C">
      <w:pPr>
        <w:keepNext/>
        <w:tabs>
          <w:tab w:val="clear" w:pos="567"/>
          <w:tab w:val="left" w:pos="708"/>
        </w:tabs>
        <w:spacing w:line="240" w:lineRule="auto"/>
        <w:rPr>
          <w:noProof/>
          <w:szCs w:val="22"/>
          <w:lang w:val="es-ES"/>
        </w:rPr>
      </w:pPr>
    </w:p>
    <w:p w14:paraId="691B5519" w14:textId="4D8B4EE2" w:rsidR="006B0306" w:rsidRPr="00B35D57" w:rsidRDefault="00FE4068" w:rsidP="00C9287C">
      <w:pPr>
        <w:tabs>
          <w:tab w:val="clear" w:pos="567"/>
          <w:tab w:val="left" w:pos="708"/>
        </w:tabs>
        <w:spacing w:line="240" w:lineRule="auto"/>
        <w:rPr>
          <w:noProof/>
          <w:szCs w:val="22"/>
          <w:lang w:val="es-ES"/>
        </w:rPr>
      </w:pPr>
      <w:r w:rsidRPr="00B35D57">
        <w:rPr>
          <w:noProof/>
          <w:szCs w:val="22"/>
          <w:shd w:val="pct15" w:color="auto" w:fill="auto"/>
          <w:lang w:val="es-ES"/>
        </w:rPr>
        <w:t>Solución oral</w:t>
      </w:r>
    </w:p>
    <w:p w14:paraId="589CA108" w14:textId="77777777" w:rsidR="006B0306" w:rsidRPr="00B35D57" w:rsidRDefault="006B0306" w:rsidP="00C9287C">
      <w:pPr>
        <w:tabs>
          <w:tab w:val="clear" w:pos="567"/>
          <w:tab w:val="left" w:pos="708"/>
        </w:tabs>
        <w:spacing w:line="240" w:lineRule="auto"/>
        <w:rPr>
          <w:noProof/>
          <w:szCs w:val="22"/>
          <w:lang w:val="es-ES"/>
        </w:rPr>
      </w:pPr>
    </w:p>
    <w:p w14:paraId="0BDAA0E7" w14:textId="093B7AD8" w:rsidR="006B0306" w:rsidRPr="00B35D57" w:rsidRDefault="006B0306" w:rsidP="00C9287C">
      <w:pPr>
        <w:tabs>
          <w:tab w:val="clear" w:pos="567"/>
          <w:tab w:val="left" w:pos="708"/>
        </w:tabs>
        <w:spacing w:line="240" w:lineRule="auto"/>
        <w:rPr>
          <w:lang w:val="es-ES"/>
        </w:rPr>
      </w:pPr>
      <w:r w:rsidRPr="00B35D57">
        <w:rPr>
          <w:lang w:val="es-ES"/>
        </w:rPr>
        <w:t>1 </w:t>
      </w:r>
      <w:r w:rsidR="00FE4068" w:rsidRPr="00B35D57">
        <w:rPr>
          <w:lang w:val="es-ES"/>
        </w:rPr>
        <w:t xml:space="preserve">frasco </w:t>
      </w:r>
      <w:r w:rsidR="00FE4068">
        <w:rPr>
          <w:lang w:val="es-ES"/>
        </w:rPr>
        <w:t>con</w:t>
      </w:r>
      <w:r w:rsidRPr="00B35D57">
        <w:rPr>
          <w:lang w:val="es-ES"/>
        </w:rPr>
        <w:t xml:space="preserve"> 60 ml + 2 </w:t>
      </w:r>
      <w:r w:rsidR="00FE4068" w:rsidRPr="00B35D57">
        <w:rPr>
          <w:lang w:val="es-ES"/>
        </w:rPr>
        <w:t>jeringas para uso oral</w:t>
      </w:r>
      <w:r w:rsidRPr="00B35D57">
        <w:rPr>
          <w:lang w:val="es-ES"/>
        </w:rPr>
        <w:t xml:space="preserve"> + </w:t>
      </w:r>
      <w:r w:rsidR="00FE4068">
        <w:rPr>
          <w:lang w:val="es-ES"/>
        </w:rPr>
        <w:t>un adaptador para el frasco a presión</w:t>
      </w:r>
    </w:p>
    <w:p w14:paraId="5D5B6E18" w14:textId="77777777" w:rsidR="006B0306" w:rsidRPr="00B35D57" w:rsidRDefault="006B0306" w:rsidP="00C9287C">
      <w:pPr>
        <w:tabs>
          <w:tab w:val="clear" w:pos="567"/>
          <w:tab w:val="left" w:pos="708"/>
        </w:tabs>
        <w:spacing w:line="240" w:lineRule="auto"/>
        <w:rPr>
          <w:noProof/>
          <w:szCs w:val="22"/>
          <w:lang w:val="es-ES"/>
        </w:rPr>
      </w:pPr>
    </w:p>
    <w:p w14:paraId="179B870E" w14:textId="77777777" w:rsidR="006B0306" w:rsidRPr="00B35D57" w:rsidRDefault="006B0306" w:rsidP="00C9287C">
      <w:pPr>
        <w:tabs>
          <w:tab w:val="clear" w:pos="567"/>
          <w:tab w:val="left" w:pos="708"/>
        </w:tabs>
        <w:spacing w:line="240" w:lineRule="auto"/>
        <w:rPr>
          <w:noProof/>
          <w:szCs w:val="22"/>
          <w:lang w:val="es-ES"/>
        </w:rPr>
      </w:pPr>
    </w:p>
    <w:p w14:paraId="4498F2FC" w14:textId="17A43377" w:rsidR="006B0306" w:rsidRPr="00B35D57" w:rsidRDefault="006B0306" w:rsidP="00C9287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B35D57">
        <w:rPr>
          <w:b/>
          <w:noProof/>
          <w:szCs w:val="22"/>
          <w:lang w:val="es-ES"/>
        </w:rPr>
        <w:t>5.</w:t>
      </w:r>
      <w:r w:rsidRPr="00B35D57">
        <w:rPr>
          <w:b/>
          <w:noProof/>
          <w:szCs w:val="22"/>
          <w:lang w:val="es-ES"/>
        </w:rPr>
        <w:tab/>
      </w:r>
      <w:r w:rsidR="00FE4068" w:rsidRPr="009B140F">
        <w:rPr>
          <w:b/>
          <w:noProof/>
          <w:szCs w:val="22"/>
          <w:lang w:val="es-ES_tradnl"/>
        </w:rPr>
        <w:t xml:space="preserve">FORMA Y VÍA(S) </w:t>
      </w:r>
      <w:smartTag w:uri="urn:schemas-microsoft-com:office:smarttags" w:element="PersonName">
        <w:r w:rsidR="00FE4068" w:rsidRPr="009B140F">
          <w:rPr>
            <w:b/>
            <w:noProof/>
            <w:szCs w:val="22"/>
            <w:lang w:val="es-ES_tradnl"/>
          </w:rPr>
          <w:t>DE</w:t>
        </w:r>
      </w:smartTag>
      <w:r w:rsidR="00FE4068" w:rsidRPr="009B140F">
        <w:rPr>
          <w:b/>
          <w:noProof/>
          <w:szCs w:val="22"/>
          <w:lang w:val="es-ES_tradnl"/>
        </w:rPr>
        <w:t xml:space="preserve"> ADMIN</w:t>
      </w:r>
      <w:smartTag w:uri="urn:schemas-microsoft-com:office:smarttags" w:element="PersonName">
        <w:r w:rsidR="00FE4068" w:rsidRPr="009B140F">
          <w:rPr>
            <w:b/>
            <w:noProof/>
            <w:szCs w:val="22"/>
            <w:lang w:val="es-ES_tradnl"/>
          </w:rPr>
          <w:t>IS</w:t>
        </w:r>
      </w:smartTag>
      <w:r w:rsidR="00FE4068" w:rsidRPr="009B140F">
        <w:rPr>
          <w:b/>
          <w:noProof/>
          <w:szCs w:val="22"/>
          <w:lang w:val="es-ES_tradnl"/>
        </w:rPr>
        <w:t>TRACIÓN</w:t>
      </w:r>
    </w:p>
    <w:p w14:paraId="3AAE91A7" w14:textId="77777777" w:rsidR="006B0306" w:rsidRPr="00B35D57" w:rsidRDefault="006B0306" w:rsidP="00C9287C">
      <w:pPr>
        <w:keepNext/>
        <w:tabs>
          <w:tab w:val="clear" w:pos="567"/>
          <w:tab w:val="left" w:pos="708"/>
        </w:tabs>
        <w:spacing w:line="240" w:lineRule="auto"/>
        <w:rPr>
          <w:noProof/>
          <w:szCs w:val="22"/>
          <w:lang w:val="es-ES"/>
        </w:rPr>
      </w:pPr>
    </w:p>
    <w:p w14:paraId="65BBE637" w14:textId="77777777" w:rsidR="002F4F67" w:rsidRPr="009B140F" w:rsidRDefault="002F4F67" w:rsidP="00C9287C">
      <w:pPr>
        <w:keepNext/>
        <w:tabs>
          <w:tab w:val="clear" w:pos="567"/>
        </w:tabs>
        <w:spacing w:line="240" w:lineRule="auto"/>
        <w:rPr>
          <w:noProof/>
          <w:szCs w:val="22"/>
          <w:lang w:val="es-ES_tradnl"/>
        </w:rPr>
      </w:pPr>
      <w:r w:rsidRPr="009B140F">
        <w:rPr>
          <w:noProof/>
          <w:szCs w:val="22"/>
          <w:lang w:val="es-ES_tradnl"/>
        </w:rPr>
        <w:t>Vía oral</w:t>
      </w:r>
    </w:p>
    <w:p w14:paraId="747BA6B7" w14:textId="77777777" w:rsidR="002F4F67" w:rsidRPr="009B140F" w:rsidRDefault="002F4F67"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53CB2450" w14:textId="77777777" w:rsidR="006B0306" w:rsidRPr="00B35D57" w:rsidRDefault="006B0306" w:rsidP="00C9287C">
      <w:pPr>
        <w:tabs>
          <w:tab w:val="clear" w:pos="567"/>
          <w:tab w:val="left" w:pos="708"/>
        </w:tabs>
        <w:spacing w:line="240" w:lineRule="auto"/>
        <w:rPr>
          <w:noProof/>
          <w:szCs w:val="22"/>
          <w:lang w:val="es-ES_tradnl"/>
        </w:rPr>
      </w:pPr>
    </w:p>
    <w:p w14:paraId="333CED13" w14:textId="77777777" w:rsidR="006B0306" w:rsidRPr="00B35D57" w:rsidRDefault="006B0306" w:rsidP="00C9287C">
      <w:pPr>
        <w:tabs>
          <w:tab w:val="clear" w:pos="567"/>
          <w:tab w:val="left" w:pos="708"/>
        </w:tabs>
        <w:spacing w:line="240" w:lineRule="auto"/>
        <w:rPr>
          <w:noProof/>
          <w:szCs w:val="22"/>
          <w:lang w:val="es-ES"/>
        </w:rPr>
      </w:pPr>
    </w:p>
    <w:p w14:paraId="435FCDD7" w14:textId="6C550B67" w:rsidR="006B0306" w:rsidRPr="00B35D57" w:rsidRDefault="006B0306" w:rsidP="00C9287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B35D57">
        <w:rPr>
          <w:b/>
          <w:noProof/>
          <w:szCs w:val="22"/>
          <w:lang w:val="es-ES"/>
        </w:rPr>
        <w:t>6.</w:t>
      </w:r>
      <w:r w:rsidRPr="00B35D57">
        <w:rPr>
          <w:b/>
          <w:noProof/>
          <w:szCs w:val="22"/>
          <w:lang w:val="es-ES"/>
        </w:rPr>
        <w:tab/>
      </w:r>
      <w:r w:rsidR="002F4F67" w:rsidRPr="009B140F">
        <w:rPr>
          <w:b/>
          <w:noProof/>
          <w:szCs w:val="22"/>
          <w:lang w:val="es-ES_tradnl"/>
        </w:rPr>
        <w:t xml:space="preserve">ADVERTENCIA ESPECIAL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QUE </w:t>
      </w:r>
      <w:smartTag w:uri="urn:schemas-microsoft-com:office:smarttags" w:element="PersonName">
        <w:r w:rsidR="002F4F67" w:rsidRPr="009B140F">
          <w:rPr>
            <w:b/>
            <w:noProof/>
            <w:szCs w:val="22"/>
            <w:lang w:val="es-ES_tradnl"/>
          </w:rPr>
          <w:t>EL</w:t>
        </w:r>
      </w:smartTag>
      <w:r w:rsidR="002F4F67" w:rsidRPr="009B140F">
        <w:rPr>
          <w:b/>
          <w:noProof/>
          <w:szCs w:val="22"/>
          <w:lang w:val="es-ES_tradnl"/>
        </w:rPr>
        <w:t xml:space="preserve"> MEDICAMENTO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BE MANTENERSE FUERA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w:t>
      </w:r>
      <w:smartTag w:uri="urn:schemas-microsoft-com:office:smarttags" w:element="PersonName">
        <w:smartTagPr>
          <w:attr w:name="ProductID" w:val="LA VISTA Y"/>
        </w:smartTagPr>
        <w:r w:rsidR="002F4F67" w:rsidRPr="009B140F">
          <w:rPr>
            <w:b/>
            <w:noProof/>
            <w:szCs w:val="22"/>
            <w:lang w:val="es-ES_tradnl"/>
          </w:rPr>
          <w:t>LA V</w:t>
        </w:r>
        <w:smartTag w:uri="urn:schemas-microsoft-com:office:smarttags" w:element="PersonName">
          <w:r w:rsidR="002F4F67" w:rsidRPr="009B140F">
            <w:rPr>
              <w:b/>
              <w:noProof/>
              <w:szCs w:val="22"/>
              <w:lang w:val="es-ES_tradnl"/>
            </w:rPr>
            <w:t>IS</w:t>
          </w:r>
        </w:smartTag>
        <w:r w:rsidR="002F4F67" w:rsidRPr="009B140F">
          <w:rPr>
            <w:b/>
            <w:noProof/>
            <w:szCs w:val="22"/>
            <w:lang w:val="es-ES_tradnl"/>
          </w:rPr>
          <w:t>TA Y</w:t>
        </w:r>
      </w:smartTag>
      <w:r w:rsidR="002F4F67" w:rsidRPr="009B140F">
        <w:rPr>
          <w:b/>
          <w:noProof/>
          <w:szCs w:val="22"/>
          <w:lang w:val="es-ES_tradnl"/>
        </w:rPr>
        <w:t xml:space="preserve"> </w:t>
      </w:r>
      <w:smartTag w:uri="urn:schemas-microsoft-com:office:smarttags" w:element="PersonName">
        <w:r w:rsidR="002F4F67" w:rsidRPr="009B140F">
          <w:rPr>
            <w:b/>
            <w:noProof/>
            <w:szCs w:val="22"/>
            <w:lang w:val="es-ES_tradnl"/>
          </w:rPr>
          <w:t>D</w:t>
        </w:r>
        <w:smartTag w:uri="urn:schemas-microsoft-com:office:smarttags" w:element="PersonName">
          <w:r w:rsidR="002F4F67" w:rsidRPr="009B140F">
            <w:rPr>
              <w:b/>
              <w:noProof/>
              <w:szCs w:val="22"/>
              <w:lang w:val="es-ES_tradnl"/>
            </w:rPr>
            <w:t>E</w:t>
          </w:r>
        </w:smartTag>
      </w:smartTag>
      <w:r w:rsidR="002F4F67" w:rsidRPr="009B140F">
        <w:rPr>
          <w:b/>
          <w:noProof/>
          <w:szCs w:val="22"/>
          <w:lang w:val="es-ES_tradnl"/>
        </w:rPr>
        <w:t xml:space="preserve">L ALCANCE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LOS NIÑOS</w:t>
      </w:r>
    </w:p>
    <w:p w14:paraId="4D688613" w14:textId="77777777" w:rsidR="006B0306" w:rsidRPr="00B35D57" w:rsidRDefault="006B0306" w:rsidP="00C9287C">
      <w:pPr>
        <w:keepNext/>
        <w:keepLines/>
        <w:spacing w:line="240" w:lineRule="auto"/>
        <w:rPr>
          <w:noProof/>
          <w:szCs w:val="22"/>
          <w:lang w:val="es-ES"/>
        </w:rPr>
      </w:pPr>
    </w:p>
    <w:p w14:paraId="5E223532" w14:textId="77777777" w:rsidR="002F4F67" w:rsidRPr="009B140F" w:rsidRDefault="002F4F67"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302B6BFD" w14:textId="77777777" w:rsidR="006B0306" w:rsidRPr="00B35D57" w:rsidRDefault="006B0306" w:rsidP="00C9287C">
      <w:pPr>
        <w:tabs>
          <w:tab w:val="clear" w:pos="567"/>
          <w:tab w:val="left" w:pos="708"/>
        </w:tabs>
        <w:spacing w:line="240" w:lineRule="auto"/>
        <w:rPr>
          <w:noProof/>
          <w:szCs w:val="22"/>
          <w:lang w:val="es-ES_tradnl"/>
        </w:rPr>
      </w:pPr>
    </w:p>
    <w:p w14:paraId="0CDAA526" w14:textId="77777777" w:rsidR="006B0306" w:rsidRPr="00B35D57" w:rsidRDefault="006B0306" w:rsidP="00C9287C">
      <w:pPr>
        <w:tabs>
          <w:tab w:val="clear" w:pos="567"/>
          <w:tab w:val="left" w:pos="708"/>
        </w:tabs>
        <w:spacing w:line="240" w:lineRule="auto"/>
        <w:rPr>
          <w:noProof/>
          <w:szCs w:val="22"/>
          <w:lang w:val="es-ES"/>
        </w:rPr>
      </w:pPr>
    </w:p>
    <w:p w14:paraId="3AFE6D49" w14:textId="59A576FA" w:rsidR="006B0306" w:rsidRPr="00B35D57" w:rsidRDefault="006B0306" w:rsidP="00C9287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B35D57">
        <w:rPr>
          <w:b/>
          <w:noProof/>
          <w:szCs w:val="22"/>
          <w:lang w:val="es-ES"/>
        </w:rPr>
        <w:t>7.</w:t>
      </w:r>
      <w:r w:rsidRPr="00B35D57">
        <w:rPr>
          <w:b/>
          <w:noProof/>
          <w:szCs w:val="22"/>
          <w:lang w:val="es-ES"/>
        </w:rPr>
        <w:tab/>
      </w:r>
      <w:r w:rsidR="002F4F67" w:rsidRPr="009B140F">
        <w:rPr>
          <w:b/>
          <w:noProof/>
          <w:szCs w:val="22"/>
          <w:lang w:val="es-ES_tradnl"/>
        </w:rPr>
        <w:t xml:space="preserve">OTRA(S) ADVERTENCIA(S) ESPECIAL(ES), </w:t>
      </w:r>
      <w:smartTag w:uri="urn:schemas-microsoft-com:office:smarttags" w:element="PersonName">
        <w:r w:rsidR="002F4F67" w:rsidRPr="009B140F">
          <w:rPr>
            <w:b/>
            <w:noProof/>
            <w:szCs w:val="22"/>
            <w:lang w:val="es-ES_tradnl"/>
          </w:rPr>
          <w:t>SI</w:t>
        </w:r>
      </w:smartTag>
      <w:r w:rsidR="002F4F67" w:rsidRPr="009B140F">
        <w:rPr>
          <w:b/>
          <w:noProof/>
          <w:szCs w:val="22"/>
          <w:lang w:val="es-ES_tradnl"/>
        </w:rPr>
        <w:t xml:space="preserve"> ES NECESARIO</w:t>
      </w:r>
    </w:p>
    <w:p w14:paraId="4DB35220" w14:textId="77777777" w:rsidR="006B0306" w:rsidRPr="00B35D57" w:rsidRDefault="006B0306" w:rsidP="00C9287C">
      <w:pPr>
        <w:tabs>
          <w:tab w:val="clear" w:pos="567"/>
          <w:tab w:val="left" w:pos="708"/>
        </w:tabs>
        <w:spacing w:line="240" w:lineRule="auto"/>
        <w:rPr>
          <w:noProof/>
          <w:szCs w:val="22"/>
          <w:lang w:val="es-ES"/>
        </w:rPr>
      </w:pPr>
    </w:p>
    <w:p w14:paraId="73626FD6" w14:textId="77777777" w:rsidR="006B0306" w:rsidRPr="00B35D57" w:rsidRDefault="006B0306" w:rsidP="00C9287C">
      <w:pPr>
        <w:tabs>
          <w:tab w:val="clear" w:pos="567"/>
          <w:tab w:val="left" w:pos="708"/>
        </w:tabs>
        <w:spacing w:line="240" w:lineRule="auto"/>
        <w:rPr>
          <w:noProof/>
          <w:szCs w:val="22"/>
          <w:lang w:val="es-ES"/>
        </w:rPr>
      </w:pPr>
    </w:p>
    <w:p w14:paraId="22695942" w14:textId="14A4FA79" w:rsidR="006B0306" w:rsidRPr="00B35D57" w:rsidRDefault="006B0306" w:rsidP="00C9287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B35D57">
        <w:rPr>
          <w:b/>
          <w:noProof/>
          <w:szCs w:val="22"/>
          <w:lang w:val="es-ES"/>
        </w:rPr>
        <w:t>8.</w:t>
      </w:r>
      <w:r w:rsidRPr="00B35D57">
        <w:rPr>
          <w:b/>
          <w:noProof/>
          <w:szCs w:val="22"/>
          <w:lang w:val="es-ES"/>
        </w:rPr>
        <w:tab/>
      </w:r>
      <w:r w:rsidR="002F4F67" w:rsidRPr="009B140F">
        <w:rPr>
          <w:b/>
          <w:noProof/>
          <w:szCs w:val="22"/>
          <w:lang w:val="es-ES_tradnl"/>
        </w:rPr>
        <w:t xml:space="preserve">FECHA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CADUCIDAD</w:t>
      </w:r>
    </w:p>
    <w:p w14:paraId="3E91FDD6" w14:textId="77777777" w:rsidR="006B0306" w:rsidRPr="00B35D57" w:rsidRDefault="006B0306" w:rsidP="00C9287C">
      <w:pPr>
        <w:keepNext/>
        <w:spacing w:line="240" w:lineRule="auto"/>
        <w:rPr>
          <w:noProof/>
          <w:szCs w:val="22"/>
          <w:lang w:val="es-ES"/>
        </w:rPr>
      </w:pPr>
    </w:p>
    <w:p w14:paraId="01C3D1D0" w14:textId="0E489221" w:rsidR="006B0306" w:rsidRPr="00B35D57" w:rsidRDefault="002F4F67" w:rsidP="00C9287C">
      <w:pPr>
        <w:tabs>
          <w:tab w:val="clear" w:pos="567"/>
          <w:tab w:val="left" w:pos="708"/>
        </w:tabs>
        <w:spacing w:line="240" w:lineRule="auto"/>
        <w:rPr>
          <w:noProof/>
          <w:szCs w:val="22"/>
          <w:lang w:val="es-ES"/>
        </w:rPr>
      </w:pPr>
      <w:r w:rsidRPr="00B35D57">
        <w:rPr>
          <w:noProof/>
          <w:szCs w:val="22"/>
          <w:lang w:val="es-ES"/>
        </w:rPr>
        <w:t>CAD</w:t>
      </w:r>
    </w:p>
    <w:p w14:paraId="4F0D3CC6" w14:textId="77777777" w:rsidR="002F4F67" w:rsidRPr="009B140F" w:rsidRDefault="002F4F67" w:rsidP="00C9287C">
      <w:pPr>
        <w:pStyle w:val="Text"/>
        <w:spacing w:before="0"/>
        <w:jc w:val="left"/>
        <w:rPr>
          <w:rFonts w:eastAsia="Times New Roman"/>
          <w:sz w:val="22"/>
          <w:szCs w:val="22"/>
          <w:lang w:val="es-ES_tradnl"/>
        </w:rPr>
      </w:pPr>
      <w:r>
        <w:rPr>
          <w:rFonts w:eastAsia="Times New Roman"/>
          <w:sz w:val="22"/>
          <w:szCs w:val="22"/>
          <w:lang w:val="es-ES_tradnl"/>
        </w:rPr>
        <w:t>Una vez abierto, utilizarlo en los siguientes 60</w:t>
      </w:r>
      <w:r w:rsidRPr="009B140F">
        <w:rPr>
          <w:rFonts w:eastAsia="Times New Roman"/>
          <w:sz w:val="22"/>
          <w:szCs w:val="22"/>
          <w:lang w:val="es-ES_tradnl"/>
        </w:rPr>
        <w:t> </w:t>
      </w:r>
      <w:r>
        <w:rPr>
          <w:rFonts w:eastAsia="Times New Roman"/>
          <w:sz w:val="22"/>
          <w:szCs w:val="22"/>
          <w:lang w:val="es-ES_tradnl"/>
        </w:rPr>
        <w:t>días</w:t>
      </w:r>
    </w:p>
    <w:p w14:paraId="608628E9" w14:textId="77777777" w:rsidR="006B0306" w:rsidRPr="00B35D57" w:rsidRDefault="006B0306" w:rsidP="00C9287C">
      <w:pPr>
        <w:tabs>
          <w:tab w:val="clear" w:pos="567"/>
          <w:tab w:val="left" w:pos="708"/>
        </w:tabs>
        <w:spacing w:line="240" w:lineRule="auto"/>
        <w:rPr>
          <w:noProof/>
          <w:szCs w:val="22"/>
          <w:lang w:val="es-ES_tradnl"/>
        </w:rPr>
      </w:pPr>
    </w:p>
    <w:p w14:paraId="15DC4A04" w14:textId="77777777" w:rsidR="006B0306" w:rsidRPr="00B35D57" w:rsidRDefault="006B0306" w:rsidP="00C9287C">
      <w:pPr>
        <w:tabs>
          <w:tab w:val="clear" w:pos="567"/>
          <w:tab w:val="left" w:pos="708"/>
        </w:tabs>
        <w:spacing w:line="240" w:lineRule="auto"/>
        <w:rPr>
          <w:noProof/>
          <w:szCs w:val="22"/>
          <w:lang w:val="es-ES"/>
        </w:rPr>
      </w:pPr>
    </w:p>
    <w:p w14:paraId="3F1026FD" w14:textId="15A4A435" w:rsidR="006B0306" w:rsidRPr="006215E5" w:rsidRDefault="006B0306" w:rsidP="00C9287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6215E5">
        <w:rPr>
          <w:b/>
          <w:noProof/>
          <w:szCs w:val="22"/>
          <w:lang w:val="es-ES"/>
        </w:rPr>
        <w:t>9.</w:t>
      </w:r>
      <w:r w:rsidRPr="006215E5">
        <w:rPr>
          <w:b/>
          <w:noProof/>
          <w:szCs w:val="22"/>
          <w:lang w:val="es-ES"/>
        </w:rPr>
        <w:tab/>
      </w:r>
      <w:r w:rsidR="002F4F67" w:rsidRPr="009B140F">
        <w:rPr>
          <w:b/>
          <w:noProof/>
          <w:szCs w:val="22"/>
          <w:lang w:val="es-ES_tradnl"/>
        </w:rPr>
        <w:t xml:space="preserve">CONDICIONES ESPECIALES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CONSERVACIÓN</w:t>
      </w:r>
    </w:p>
    <w:p w14:paraId="69B47FD7" w14:textId="77777777" w:rsidR="006B0306" w:rsidRPr="006215E5" w:rsidRDefault="006B0306" w:rsidP="00C9287C">
      <w:pPr>
        <w:keepNext/>
        <w:tabs>
          <w:tab w:val="clear" w:pos="567"/>
        </w:tabs>
        <w:spacing w:line="240" w:lineRule="auto"/>
        <w:rPr>
          <w:rFonts w:ascii="MS Mincho" w:hAnsi="MS Mincho"/>
          <w:szCs w:val="22"/>
          <w:lang w:val="es-ES"/>
        </w:rPr>
      </w:pPr>
    </w:p>
    <w:p w14:paraId="00DFDCBB" w14:textId="77777777" w:rsidR="002F4F67" w:rsidRPr="009B140F" w:rsidRDefault="002F4F67"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Pr="009B140F">
        <w:rPr>
          <w:noProof/>
          <w:szCs w:val="22"/>
          <w:lang w:val="es-ES_tradnl"/>
        </w:rPr>
        <w:t> </w:t>
      </w:r>
      <w:r w:rsidRPr="009B140F">
        <w:rPr>
          <w:rFonts w:eastAsia="Times New Roman"/>
          <w:sz w:val="22"/>
          <w:szCs w:val="22"/>
          <w:lang w:val="es-ES_tradnl"/>
        </w:rPr>
        <w:t>ºC.</w:t>
      </w:r>
    </w:p>
    <w:p w14:paraId="2EB8E0C2" w14:textId="77777777" w:rsidR="006B0306" w:rsidRPr="00B35D57" w:rsidRDefault="006B0306" w:rsidP="00C9287C">
      <w:pPr>
        <w:tabs>
          <w:tab w:val="clear" w:pos="567"/>
          <w:tab w:val="left" w:pos="708"/>
        </w:tabs>
        <w:spacing w:line="240" w:lineRule="auto"/>
        <w:rPr>
          <w:noProof/>
          <w:szCs w:val="22"/>
          <w:lang w:val="es-ES"/>
        </w:rPr>
      </w:pPr>
    </w:p>
    <w:p w14:paraId="059333E5" w14:textId="25B1F255" w:rsidR="006B0306" w:rsidRPr="00B35D57" w:rsidRDefault="006B0306" w:rsidP="00C9287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B35D57">
        <w:rPr>
          <w:b/>
          <w:noProof/>
          <w:szCs w:val="22"/>
          <w:lang w:val="es-ES"/>
        </w:rPr>
        <w:lastRenderedPageBreak/>
        <w:t>10.</w:t>
      </w:r>
      <w:r w:rsidRPr="00B35D57">
        <w:rPr>
          <w:b/>
          <w:noProof/>
          <w:szCs w:val="22"/>
          <w:lang w:val="es-ES"/>
        </w:rPr>
        <w:tab/>
      </w:r>
      <w:r w:rsidR="002F4F67" w:rsidRPr="009B140F">
        <w:rPr>
          <w:b/>
          <w:noProof/>
          <w:szCs w:val="22"/>
          <w:lang w:val="es-ES_tradnl"/>
        </w:rPr>
        <w:t xml:space="preserve">PRECAUCIONES ESPECIALES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w:t>
      </w:r>
      <w:smartTag w:uri="urn:schemas-microsoft-com:office:smarttags" w:element="PersonName">
        <w:r w:rsidR="002F4F67" w:rsidRPr="009B140F">
          <w:rPr>
            <w:b/>
            <w:noProof/>
            <w:szCs w:val="22"/>
            <w:lang w:val="es-ES_tradnl"/>
          </w:rPr>
          <w:t>EL</w:t>
        </w:r>
      </w:smartTag>
      <w:r w:rsidR="002F4F67" w:rsidRPr="009B140F">
        <w:rPr>
          <w:b/>
          <w:noProof/>
          <w:szCs w:val="22"/>
          <w:lang w:val="es-ES_tradnl"/>
        </w:rPr>
        <w:t xml:space="preserve">IMINACIÓN </w:t>
      </w:r>
      <w:smartTag w:uri="urn:schemas-microsoft-com:office:smarttags" w:element="PersonName">
        <w:r w:rsidR="002F4F67" w:rsidRPr="009B140F">
          <w:rPr>
            <w:b/>
            <w:noProof/>
            <w:szCs w:val="22"/>
            <w:lang w:val="es-ES_tradnl"/>
          </w:rPr>
          <w:t>D</w:t>
        </w:r>
        <w:smartTag w:uri="urn:schemas-microsoft-com:office:smarttags" w:element="PersonName">
          <w:r w:rsidR="002F4F67" w:rsidRPr="009B140F">
            <w:rPr>
              <w:b/>
              <w:noProof/>
              <w:szCs w:val="22"/>
              <w:lang w:val="es-ES_tradnl"/>
            </w:rPr>
            <w:t>E</w:t>
          </w:r>
        </w:smartTag>
      </w:smartTag>
      <w:r w:rsidR="002F4F67" w:rsidRPr="009B140F">
        <w:rPr>
          <w:b/>
          <w:noProof/>
          <w:szCs w:val="22"/>
          <w:lang w:val="es-ES_tradnl"/>
        </w:rPr>
        <w:t xml:space="preserve">L MEDICAMENTO </w:t>
      </w:r>
      <w:smartTag w:uri="urn:schemas-microsoft-com:office:smarttags" w:element="PersonName">
        <w:r w:rsidR="002F4F67" w:rsidRPr="009B140F">
          <w:rPr>
            <w:b/>
            <w:noProof/>
            <w:szCs w:val="22"/>
            <w:lang w:val="es-ES_tradnl"/>
          </w:rPr>
          <w:t>NO</w:t>
        </w:r>
      </w:smartTag>
      <w:r w:rsidR="002F4F67" w:rsidRPr="009B140F">
        <w:rPr>
          <w:b/>
          <w:noProof/>
          <w:szCs w:val="22"/>
          <w:lang w:val="es-ES_tradnl"/>
        </w:rPr>
        <w:t xml:space="preserve"> UTILIZADO Y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LOS MATERIALES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RIVADOS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SU USO (CUANDO CORRESPONDA)</w:t>
      </w:r>
    </w:p>
    <w:p w14:paraId="7B3A7B41" w14:textId="77777777" w:rsidR="006B0306" w:rsidRPr="00B35D57" w:rsidRDefault="006B0306" w:rsidP="00C9287C">
      <w:pPr>
        <w:keepNext/>
        <w:keepLines/>
        <w:tabs>
          <w:tab w:val="clear" w:pos="567"/>
          <w:tab w:val="left" w:pos="708"/>
        </w:tabs>
        <w:spacing w:line="240" w:lineRule="auto"/>
        <w:rPr>
          <w:noProof/>
          <w:szCs w:val="22"/>
          <w:lang w:val="es-ES"/>
        </w:rPr>
      </w:pPr>
    </w:p>
    <w:p w14:paraId="0D976D1E" w14:textId="77777777" w:rsidR="006B0306" w:rsidRPr="00B35D57" w:rsidRDefault="006B0306" w:rsidP="00C9287C">
      <w:pPr>
        <w:tabs>
          <w:tab w:val="clear" w:pos="567"/>
          <w:tab w:val="left" w:pos="708"/>
        </w:tabs>
        <w:spacing w:line="240" w:lineRule="auto"/>
        <w:rPr>
          <w:noProof/>
          <w:szCs w:val="22"/>
          <w:lang w:val="es-ES"/>
        </w:rPr>
      </w:pPr>
    </w:p>
    <w:p w14:paraId="0541DF29" w14:textId="21EA860E" w:rsidR="006B0306" w:rsidRPr="00B35D57" w:rsidRDefault="006B0306" w:rsidP="00C9287C">
      <w:pPr>
        <w:keepNext/>
        <w:pBdr>
          <w:top w:val="single" w:sz="4" w:space="1" w:color="auto"/>
          <w:left w:val="single" w:sz="4" w:space="4" w:color="auto"/>
          <w:bottom w:val="single" w:sz="4" w:space="1" w:color="auto"/>
          <w:right w:val="single" w:sz="4" w:space="4" w:color="auto"/>
        </w:pBdr>
        <w:spacing w:line="240" w:lineRule="auto"/>
        <w:rPr>
          <w:b/>
          <w:noProof/>
          <w:szCs w:val="22"/>
          <w:lang w:val="es-ES"/>
        </w:rPr>
      </w:pPr>
      <w:r w:rsidRPr="00B35D57">
        <w:rPr>
          <w:b/>
          <w:noProof/>
          <w:szCs w:val="22"/>
          <w:lang w:val="es-ES"/>
        </w:rPr>
        <w:t>11.</w:t>
      </w:r>
      <w:r w:rsidRPr="00B35D57">
        <w:rPr>
          <w:b/>
          <w:noProof/>
          <w:szCs w:val="22"/>
          <w:lang w:val="es-ES"/>
        </w:rPr>
        <w:tab/>
      </w:r>
      <w:smartTag w:uri="urn:schemas-microsoft-com:office:smarttags" w:element="PersonName">
        <w:r w:rsidR="002F4F67" w:rsidRPr="009B140F">
          <w:rPr>
            <w:b/>
            <w:noProof/>
            <w:szCs w:val="22"/>
            <w:lang w:val="es-ES_tradnl"/>
          </w:rPr>
          <w:t>NO</w:t>
        </w:r>
      </w:smartTag>
      <w:r w:rsidR="002F4F67" w:rsidRPr="009B140F">
        <w:rPr>
          <w:b/>
          <w:noProof/>
          <w:szCs w:val="22"/>
          <w:lang w:val="es-ES_tradnl"/>
        </w:rPr>
        <w:t xml:space="preserve">MBRE Y DIRECCIÓN </w:t>
      </w:r>
      <w:smartTag w:uri="urn:schemas-microsoft-com:office:smarttags" w:element="PersonName">
        <w:r w:rsidR="002F4F67" w:rsidRPr="009B140F">
          <w:rPr>
            <w:b/>
            <w:noProof/>
            <w:szCs w:val="22"/>
            <w:lang w:val="es-ES_tradnl"/>
          </w:rPr>
          <w:t>D</w:t>
        </w:r>
        <w:smartTag w:uri="urn:schemas-microsoft-com:office:smarttags" w:element="PersonName">
          <w:r w:rsidR="002F4F67" w:rsidRPr="009B140F">
            <w:rPr>
              <w:b/>
              <w:noProof/>
              <w:szCs w:val="22"/>
              <w:lang w:val="es-ES_tradnl"/>
            </w:rPr>
            <w:t>E</w:t>
          </w:r>
        </w:smartTag>
      </w:smartTag>
      <w:r w:rsidR="002F4F67" w:rsidRPr="009B140F">
        <w:rPr>
          <w:b/>
          <w:noProof/>
          <w:szCs w:val="22"/>
          <w:lang w:val="es-ES_tradnl"/>
        </w:rPr>
        <w:t>L T</w:t>
      </w:r>
      <w:smartTag w:uri="urn:schemas-microsoft-com:office:smarttags" w:element="PersonName">
        <w:r w:rsidR="002F4F67" w:rsidRPr="009B140F">
          <w:rPr>
            <w:b/>
            <w:noProof/>
            <w:szCs w:val="22"/>
            <w:lang w:val="es-ES_tradnl"/>
          </w:rPr>
          <w:t>IT</w:t>
        </w:r>
      </w:smartTag>
      <w:r w:rsidR="002F4F67" w:rsidRPr="009B140F">
        <w:rPr>
          <w:b/>
          <w:noProof/>
          <w:szCs w:val="22"/>
          <w:lang w:val="es-ES_tradnl"/>
        </w:rPr>
        <w:t xml:space="preserve">ULAR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w:t>
      </w:r>
      <w:smartTag w:uri="urn:schemas-microsoft-com:office:smarttags" w:element="PersonName">
        <w:smartTagPr>
          <w:attr w:name="ProductID" w:val="LA AUTORIZACIￓN DE"/>
        </w:smartTagPr>
        <w:r w:rsidR="002F4F67" w:rsidRPr="009B140F">
          <w:rPr>
            <w:b/>
            <w:noProof/>
            <w:szCs w:val="22"/>
            <w:lang w:val="es-ES_tradnl"/>
          </w:rPr>
          <w:t xml:space="preserve">LA AUTORIZACIÓN </w:t>
        </w:r>
        <w:smartTag w:uri="urn:schemas-microsoft-com:office:smarttags" w:element="PersonName">
          <w:r w:rsidR="002F4F67" w:rsidRPr="009B140F">
            <w:rPr>
              <w:b/>
              <w:noProof/>
              <w:szCs w:val="22"/>
              <w:lang w:val="es-ES_tradnl"/>
            </w:rPr>
            <w:t>DE</w:t>
          </w:r>
        </w:smartTag>
      </w:smartTag>
      <w:r w:rsidR="002F4F67" w:rsidRPr="009B140F">
        <w:rPr>
          <w:b/>
          <w:noProof/>
          <w:szCs w:val="22"/>
          <w:lang w:val="es-ES_tradnl"/>
        </w:rPr>
        <w:t xml:space="preserve"> COMERCIALIZACIÓN</w:t>
      </w:r>
    </w:p>
    <w:p w14:paraId="4B1AD168" w14:textId="77777777" w:rsidR="006B0306" w:rsidRPr="00B35D57" w:rsidRDefault="006B0306" w:rsidP="00C9287C">
      <w:pPr>
        <w:keepNext/>
        <w:spacing w:line="240" w:lineRule="auto"/>
        <w:rPr>
          <w:noProof/>
          <w:szCs w:val="22"/>
          <w:lang w:val="es-ES"/>
        </w:rPr>
      </w:pPr>
    </w:p>
    <w:p w14:paraId="5F10BA49" w14:textId="77777777" w:rsidR="002F4F67" w:rsidRPr="009B140F" w:rsidRDefault="002F4F67" w:rsidP="00C9287C">
      <w:pPr>
        <w:keepNext/>
        <w:tabs>
          <w:tab w:val="clear" w:pos="567"/>
        </w:tabs>
        <w:spacing w:line="240" w:lineRule="auto"/>
        <w:rPr>
          <w:noProof/>
          <w:szCs w:val="22"/>
          <w:lang w:val="en-US"/>
        </w:rPr>
      </w:pPr>
      <w:r w:rsidRPr="009B140F">
        <w:rPr>
          <w:noProof/>
          <w:szCs w:val="22"/>
          <w:lang w:val="en-US"/>
        </w:rPr>
        <w:t>Novartis Europharm Limited</w:t>
      </w:r>
    </w:p>
    <w:p w14:paraId="1FC76534" w14:textId="77777777" w:rsidR="002F4F67" w:rsidRPr="009B140F" w:rsidRDefault="002F4F67" w:rsidP="00C9287C">
      <w:pPr>
        <w:keepNext/>
        <w:spacing w:line="240" w:lineRule="auto"/>
        <w:rPr>
          <w:color w:val="000000"/>
        </w:rPr>
      </w:pPr>
      <w:r w:rsidRPr="009B140F">
        <w:rPr>
          <w:color w:val="000000"/>
        </w:rPr>
        <w:t>Vista Building</w:t>
      </w:r>
    </w:p>
    <w:p w14:paraId="3F8237D5" w14:textId="77777777" w:rsidR="002F4F67" w:rsidRPr="009B140F" w:rsidRDefault="002F4F67" w:rsidP="00C9287C">
      <w:pPr>
        <w:keepNext/>
        <w:spacing w:line="240" w:lineRule="auto"/>
        <w:rPr>
          <w:color w:val="000000"/>
        </w:rPr>
      </w:pPr>
      <w:r w:rsidRPr="009B140F">
        <w:rPr>
          <w:color w:val="000000"/>
        </w:rPr>
        <w:t>Elm Park, Merrion Road</w:t>
      </w:r>
    </w:p>
    <w:p w14:paraId="01A4CC36" w14:textId="77777777" w:rsidR="002F4F67" w:rsidRPr="009B140F" w:rsidRDefault="002F4F67" w:rsidP="00C9287C">
      <w:pPr>
        <w:keepNext/>
        <w:spacing w:line="240" w:lineRule="auto"/>
        <w:rPr>
          <w:color w:val="000000"/>
          <w:lang w:val="es-ES"/>
        </w:rPr>
      </w:pPr>
      <w:r w:rsidRPr="009B140F">
        <w:rPr>
          <w:color w:val="000000"/>
          <w:lang w:val="es-ES"/>
        </w:rPr>
        <w:t>Dublin 4</w:t>
      </w:r>
    </w:p>
    <w:p w14:paraId="2A3AE153" w14:textId="77777777" w:rsidR="002F4F67" w:rsidRPr="009B140F" w:rsidRDefault="002F4F67" w:rsidP="00C9287C">
      <w:pPr>
        <w:spacing w:line="240" w:lineRule="auto"/>
        <w:rPr>
          <w:color w:val="000000"/>
          <w:lang w:val="es-ES"/>
        </w:rPr>
      </w:pPr>
      <w:r w:rsidRPr="009B140F">
        <w:rPr>
          <w:color w:val="000000"/>
          <w:lang w:val="es-ES"/>
        </w:rPr>
        <w:t>Irlanda</w:t>
      </w:r>
    </w:p>
    <w:p w14:paraId="0E42CFFC" w14:textId="77777777" w:rsidR="006B0306" w:rsidRPr="00B35D57" w:rsidRDefault="006B0306" w:rsidP="00C9287C">
      <w:pPr>
        <w:tabs>
          <w:tab w:val="clear" w:pos="567"/>
          <w:tab w:val="left" w:pos="708"/>
        </w:tabs>
        <w:spacing w:line="240" w:lineRule="auto"/>
        <w:rPr>
          <w:noProof/>
          <w:szCs w:val="22"/>
          <w:lang w:val="es-ES"/>
        </w:rPr>
      </w:pPr>
    </w:p>
    <w:p w14:paraId="3431A66D" w14:textId="77777777" w:rsidR="006B0306" w:rsidRPr="00B35D57" w:rsidRDefault="006B0306" w:rsidP="00C9287C">
      <w:pPr>
        <w:tabs>
          <w:tab w:val="clear" w:pos="567"/>
          <w:tab w:val="left" w:pos="708"/>
        </w:tabs>
        <w:spacing w:line="240" w:lineRule="auto"/>
        <w:rPr>
          <w:noProof/>
          <w:szCs w:val="22"/>
          <w:lang w:val="es-ES"/>
        </w:rPr>
      </w:pPr>
    </w:p>
    <w:p w14:paraId="6FCA800E" w14:textId="3DEB2D51" w:rsidR="006B0306" w:rsidRPr="00B35D57" w:rsidRDefault="006B0306" w:rsidP="00C9287C">
      <w:pPr>
        <w:keepNext/>
        <w:pBdr>
          <w:top w:val="single" w:sz="4" w:space="1" w:color="auto"/>
          <w:left w:val="single" w:sz="4" w:space="4" w:color="auto"/>
          <w:bottom w:val="single" w:sz="4" w:space="1" w:color="auto"/>
          <w:right w:val="single" w:sz="4" w:space="4" w:color="auto"/>
        </w:pBdr>
        <w:spacing w:line="240" w:lineRule="auto"/>
        <w:rPr>
          <w:noProof/>
          <w:szCs w:val="22"/>
          <w:lang w:val="es-ES"/>
        </w:rPr>
      </w:pPr>
      <w:r w:rsidRPr="00B35D57">
        <w:rPr>
          <w:b/>
          <w:noProof/>
          <w:szCs w:val="22"/>
          <w:lang w:val="es-ES"/>
        </w:rPr>
        <w:t>12.</w:t>
      </w:r>
      <w:r w:rsidRPr="00B35D57">
        <w:rPr>
          <w:b/>
          <w:noProof/>
          <w:szCs w:val="22"/>
          <w:lang w:val="es-ES"/>
        </w:rPr>
        <w:tab/>
      </w:r>
      <w:r w:rsidR="00F155E9" w:rsidRPr="009B140F">
        <w:rPr>
          <w:b/>
          <w:noProof/>
          <w:szCs w:val="22"/>
          <w:lang w:val="es-ES_tradnl"/>
        </w:rPr>
        <w:t>NÚME</w:t>
      </w:r>
      <w:smartTag w:uri="urn:schemas-microsoft-com:office:smarttags" w:element="PersonName">
        <w:r w:rsidR="00F155E9" w:rsidRPr="009B140F">
          <w:rPr>
            <w:b/>
            <w:noProof/>
            <w:szCs w:val="22"/>
            <w:lang w:val="es-ES_tradnl"/>
          </w:rPr>
          <w:t>RO</w:t>
        </w:r>
      </w:smartTag>
      <w:r w:rsidR="00F155E9" w:rsidRPr="009B140F">
        <w:rPr>
          <w:b/>
          <w:noProof/>
          <w:szCs w:val="22"/>
          <w:lang w:val="es-ES_tradnl"/>
        </w:rPr>
        <w:t xml:space="preserve">(S) </w:t>
      </w:r>
      <w:smartTag w:uri="urn:schemas-microsoft-com:office:smarttags" w:element="PersonName">
        <w:r w:rsidR="00F155E9" w:rsidRPr="009B140F">
          <w:rPr>
            <w:b/>
            <w:noProof/>
            <w:szCs w:val="22"/>
            <w:lang w:val="es-ES_tradnl"/>
          </w:rPr>
          <w:t>DE</w:t>
        </w:r>
      </w:smartTag>
      <w:r w:rsidR="00F155E9" w:rsidRPr="009B140F">
        <w:rPr>
          <w:b/>
          <w:noProof/>
          <w:szCs w:val="22"/>
          <w:lang w:val="es-ES_tradnl"/>
        </w:rPr>
        <w:t xml:space="preserve"> AUTORIZACIÓN </w:t>
      </w:r>
      <w:smartTag w:uri="urn:schemas-microsoft-com:office:smarttags" w:element="PersonName">
        <w:r w:rsidR="00F155E9" w:rsidRPr="009B140F">
          <w:rPr>
            <w:b/>
            <w:noProof/>
            <w:szCs w:val="22"/>
            <w:lang w:val="es-ES_tradnl"/>
          </w:rPr>
          <w:t>DE</w:t>
        </w:r>
      </w:smartTag>
      <w:r w:rsidR="00F155E9" w:rsidRPr="009B140F">
        <w:rPr>
          <w:b/>
          <w:noProof/>
          <w:szCs w:val="22"/>
          <w:lang w:val="es-ES_tradnl"/>
        </w:rPr>
        <w:t xml:space="preserve"> COMERCIALIZACIÓN</w:t>
      </w:r>
    </w:p>
    <w:p w14:paraId="469F9ED5" w14:textId="77777777" w:rsidR="006B0306" w:rsidRPr="00B35D57" w:rsidRDefault="006B0306" w:rsidP="00C9287C">
      <w:pPr>
        <w:keepNext/>
        <w:spacing w:line="240" w:lineRule="auto"/>
        <w:rPr>
          <w:noProof/>
          <w:szCs w:val="22"/>
          <w:lang w:val="es-ES"/>
        </w:rPr>
      </w:pPr>
    </w:p>
    <w:tbl>
      <w:tblPr>
        <w:tblW w:w="8613" w:type="dxa"/>
        <w:tblLook w:val="01E0" w:firstRow="1" w:lastRow="1" w:firstColumn="1" w:lastColumn="1" w:noHBand="0" w:noVBand="0"/>
      </w:tblPr>
      <w:tblGrid>
        <w:gridCol w:w="2376"/>
        <w:gridCol w:w="6237"/>
      </w:tblGrid>
      <w:tr w:rsidR="006B0306" w:rsidRPr="005D541A" w14:paraId="1960A2F2" w14:textId="77777777" w:rsidTr="006B0306">
        <w:tc>
          <w:tcPr>
            <w:tcW w:w="2376" w:type="dxa"/>
            <w:hideMark/>
          </w:tcPr>
          <w:p w14:paraId="749D340E" w14:textId="51B7DD5F" w:rsidR="006B0306" w:rsidRPr="006B0306" w:rsidRDefault="006B0306" w:rsidP="00C9287C">
            <w:pPr>
              <w:tabs>
                <w:tab w:val="clear" w:pos="567"/>
                <w:tab w:val="left" w:pos="2268"/>
              </w:tabs>
              <w:spacing w:line="240" w:lineRule="auto"/>
              <w:rPr>
                <w:lang w:val="en-US"/>
              </w:rPr>
            </w:pPr>
            <w:r w:rsidRPr="006B0306">
              <w:rPr>
                <w:lang w:val="en-US"/>
              </w:rPr>
              <w:t>EU/1/12/773/</w:t>
            </w:r>
            <w:r w:rsidR="00016F97">
              <w:rPr>
                <w:lang w:val="en-US"/>
              </w:rPr>
              <w:t>017</w:t>
            </w:r>
          </w:p>
        </w:tc>
        <w:tc>
          <w:tcPr>
            <w:tcW w:w="6237" w:type="dxa"/>
            <w:hideMark/>
          </w:tcPr>
          <w:p w14:paraId="4DE305C1" w14:textId="662B5361" w:rsidR="006B0306" w:rsidRPr="00B35D57" w:rsidRDefault="006B0306" w:rsidP="00C9287C">
            <w:pPr>
              <w:tabs>
                <w:tab w:val="clear" w:pos="567"/>
                <w:tab w:val="left" w:pos="2268"/>
              </w:tabs>
              <w:spacing w:line="240" w:lineRule="auto"/>
              <w:rPr>
                <w:lang w:val="es-ES"/>
              </w:rPr>
            </w:pPr>
            <w:r w:rsidRPr="00B35D57">
              <w:rPr>
                <w:shd w:val="pct15" w:color="auto" w:fill="auto"/>
                <w:lang w:val="es-ES"/>
              </w:rPr>
              <w:t>1 </w:t>
            </w:r>
            <w:r w:rsidR="002F4F67" w:rsidRPr="00B35D57">
              <w:rPr>
                <w:shd w:val="pct15" w:color="auto" w:fill="auto"/>
                <w:lang w:val="es-ES"/>
              </w:rPr>
              <w:t>frasco</w:t>
            </w:r>
            <w:r w:rsidRPr="00B35D57">
              <w:rPr>
                <w:shd w:val="pct15" w:color="auto" w:fill="auto"/>
                <w:lang w:val="es-ES"/>
              </w:rPr>
              <w:t xml:space="preserve"> + 2 </w:t>
            </w:r>
            <w:r w:rsidR="002F4F67" w:rsidRPr="00B35D57">
              <w:rPr>
                <w:shd w:val="pct15" w:color="auto" w:fill="auto"/>
                <w:lang w:val="es-ES"/>
              </w:rPr>
              <w:t>jeringas para uso oral</w:t>
            </w:r>
            <w:r w:rsidRPr="00B35D57">
              <w:rPr>
                <w:shd w:val="pct15" w:color="auto" w:fill="auto"/>
                <w:lang w:val="es-ES"/>
              </w:rPr>
              <w:t xml:space="preserve"> + </w:t>
            </w:r>
            <w:r w:rsidR="002F4F67" w:rsidRPr="00B35D57">
              <w:rPr>
                <w:shd w:val="pct15" w:color="auto" w:fill="auto"/>
                <w:lang w:val="es-ES"/>
              </w:rPr>
              <w:t xml:space="preserve">adaptador </w:t>
            </w:r>
            <w:r w:rsidR="002F4F67">
              <w:rPr>
                <w:shd w:val="pct15" w:color="auto" w:fill="auto"/>
                <w:lang w:val="es-ES"/>
              </w:rPr>
              <w:t xml:space="preserve">a presión para </w:t>
            </w:r>
            <w:r w:rsidR="002F4F67" w:rsidRPr="00B35D57">
              <w:rPr>
                <w:shd w:val="pct15" w:color="auto" w:fill="auto"/>
                <w:lang w:val="es-ES"/>
              </w:rPr>
              <w:t>fras</w:t>
            </w:r>
            <w:r w:rsidR="002F4F67">
              <w:rPr>
                <w:shd w:val="pct15" w:color="auto" w:fill="auto"/>
                <w:lang w:val="es-ES"/>
              </w:rPr>
              <w:t>co</w:t>
            </w:r>
          </w:p>
        </w:tc>
      </w:tr>
    </w:tbl>
    <w:p w14:paraId="2B57CB9F" w14:textId="77777777" w:rsidR="006B0306" w:rsidRPr="00B35D57" w:rsidRDefault="006B0306" w:rsidP="00C9287C">
      <w:pPr>
        <w:tabs>
          <w:tab w:val="clear" w:pos="567"/>
          <w:tab w:val="left" w:pos="708"/>
        </w:tabs>
        <w:spacing w:line="240" w:lineRule="auto"/>
        <w:rPr>
          <w:noProof/>
          <w:szCs w:val="22"/>
          <w:lang w:val="es-ES"/>
        </w:rPr>
      </w:pPr>
    </w:p>
    <w:p w14:paraId="622B64F5" w14:textId="77777777" w:rsidR="006B0306" w:rsidRPr="00B35D57" w:rsidRDefault="006B0306" w:rsidP="00C9287C">
      <w:pPr>
        <w:tabs>
          <w:tab w:val="clear" w:pos="567"/>
          <w:tab w:val="left" w:pos="708"/>
        </w:tabs>
        <w:spacing w:line="240" w:lineRule="auto"/>
        <w:rPr>
          <w:noProof/>
          <w:szCs w:val="22"/>
          <w:lang w:val="es-ES"/>
        </w:rPr>
      </w:pPr>
    </w:p>
    <w:p w14:paraId="35CCEECF" w14:textId="404BBE30" w:rsidR="006B0306" w:rsidRPr="006215E5" w:rsidRDefault="006B0306" w:rsidP="00C9287C">
      <w:pPr>
        <w:keepNext/>
        <w:pBdr>
          <w:top w:val="single" w:sz="4" w:space="1" w:color="auto"/>
          <w:left w:val="single" w:sz="4" w:space="4" w:color="auto"/>
          <w:bottom w:val="single" w:sz="4" w:space="1" w:color="auto"/>
          <w:right w:val="single" w:sz="4" w:space="4" w:color="auto"/>
        </w:pBdr>
        <w:spacing w:line="240" w:lineRule="auto"/>
        <w:rPr>
          <w:noProof/>
          <w:szCs w:val="22"/>
          <w:lang w:val="es-ES"/>
        </w:rPr>
      </w:pPr>
      <w:r w:rsidRPr="006215E5">
        <w:rPr>
          <w:b/>
          <w:noProof/>
          <w:szCs w:val="22"/>
          <w:lang w:val="es-ES"/>
        </w:rPr>
        <w:t>13.</w:t>
      </w:r>
      <w:r w:rsidRPr="006215E5">
        <w:rPr>
          <w:b/>
          <w:noProof/>
          <w:szCs w:val="22"/>
          <w:lang w:val="es-ES"/>
        </w:rPr>
        <w:tab/>
      </w:r>
      <w:r w:rsidR="00F155E9" w:rsidRPr="009B140F">
        <w:rPr>
          <w:b/>
          <w:noProof/>
          <w:szCs w:val="22"/>
          <w:lang w:val="es-ES"/>
        </w:rPr>
        <w:t>NÚME</w:t>
      </w:r>
      <w:smartTag w:uri="urn:schemas-microsoft-com:office:smarttags" w:element="PersonName">
        <w:r w:rsidR="00F155E9" w:rsidRPr="009B140F">
          <w:rPr>
            <w:b/>
            <w:noProof/>
            <w:szCs w:val="22"/>
            <w:lang w:val="es-ES"/>
          </w:rPr>
          <w:t>RO</w:t>
        </w:r>
      </w:smartTag>
      <w:r w:rsidR="00F155E9" w:rsidRPr="009B140F">
        <w:rPr>
          <w:b/>
          <w:noProof/>
          <w:szCs w:val="22"/>
          <w:lang w:val="es-ES"/>
        </w:rPr>
        <w:t xml:space="preserve"> </w:t>
      </w:r>
      <w:smartTag w:uri="urn:schemas-microsoft-com:office:smarttags" w:element="PersonName">
        <w:r w:rsidR="00F155E9" w:rsidRPr="009B140F">
          <w:rPr>
            <w:b/>
            <w:noProof/>
            <w:szCs w:val="22"/>
            <w:lang w:val="es-ES"/>
          </w:rPr>
          <w:t>DE</w:t>
        </w:r>
      </w:smartTag>
      <w:r w:rsidR="00F155E9" w:rsidRPr="009B140F">
        <w:rPr>
          <w:b/>
          <w:noProof/>
          <w:szCs w:val="22"/>
          <w:lang w:val="es-ES"/>
        </w:rPr>
        <w:t xml:space="preserve"> LOTE</w:t>
      </w:r>
    </w:p>
    <w:p w14:paraId="11F252F2" w14:textId="77777777" w:rsidR="006B0306" w:rsidRPr="006215E5" w:rsidRDefault="006B0306" w:rsidP="00C9287C">
      <w:pPr>
        <w:keepNext/>
        <w:spacing w:line="240" w:lineRule="auto"/>
        <w:rPr>
          <w:iCs/>
          <w:noProof/>
          <w:szCs w:val="22"/>
          <w:lang w:val="es-ES"/>
        </w:rPr>
      </w:pPr>
    </w:p>
    <w:p w14:paraId="1864B5EE" w14:textId="57F8D376" w:rsidR="006B0306" w:rsidRPr="00B35D57" w:rsidRDefault="006B0306" w:rsidP="00C9287C">
      <w:pPr>
        <w:tabs>
          <w:tab w:val="clear" w:pos="567"/>
          <w:tab w:val="left" w:pos="708"/>
        </w:tabs>
        <w:spacing w:line="240" w:lineRule="auto"/>
        <w:rPr>
          <w:noProof/>
          <w:szCs w:val="22"/>
          <w:lang w:val="es-ES"/>
        </w:rPr>
      </w:pPr>
      <w:r w:rsidRPr="00B35D57">
        <w:rPr>
          <w:noProof/>
          <w:szCs w:val="22"/>
          <w:lang w:val="es-ES"/>
        </w:rPr>
        <w:t>Lot</w:t>
      </w:r>
      <w:r w:rsidR="002F4F67" w:rsidRPr="00B35D57">
        <w:rPr>
          <w:noProof/>
          <w:szCs w:val="22"/>
          <w:lang w:val="es-ES"/>
        </w:rPr>
        <w:t>e</w:t>
      </w:r>
    </w:p>
    <w:p w14:paraId="6AA41EC9" w14:textId="77777777" w:rsidR="006B0306" w:rsidRPr="00B35D57" w:rsidRDefault="006B0306" w:rsidP="00C9287C">
      <w:pPr>
        <w:tabs>
          <w:tab w:val="clear" w:pos="567"/>
          <w:tab w:val="left" w:pos="708"/>
        </w:tabs>
        <w:spacing w:line="240" w:lineRule="auto"/>
        <w:rPr>
          <w:noProof/>
          <w:szCs w:val="22"/>
          <w:lang w:val="es-ES"/>
        </w:rPr>
      </w:pPr>
    </w:p>
    <w:p w14:paraId="353DEF1E" w14:textId="77777777" w:rsidR="006B0306" w:rsidRPr="00B35D57" w:rsidRDefault="006B0306" w:rsidP="00C9287C">
      <w:pPr>
        <w:tabs>
          <w:tab w:val="clear" w:pos="567"/>
          <w:tab w:val="left" w:pos="708"/>
        </w:tabs>
        <w:spacing w:line="240" w:lineRule="auto"/>
        <w:rPr>
          <w:noProof/>
          <w:szCs w:val="22"/>
          <w:lang w:val="es-ES"/>
        </w:rPr>
      </w:pPr>
    </w:p>
    <w:p w14:paraId="240B3388" w14:textId="2F82B902" w:rsidR="006B0306" w:rsidRPr="00B35D57" w:rsidRDefault="006B0306" w:rsidP="00C9287C">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B35D57">
        <w:rPr>
          <w:b/>
          <w:noProof/>
          <w:szCs w:val="22"/>
          <w:lang w:val="es-ES"/>
        </w:rPr>
        <w:t>14.</w:t>
      </w:r>
      <w:r w:rsidRPr="00B35D57">
        <w:rPr>
          <w:b/>
          <w:noProof/>
          <w:szCs w:val="22"/>
          <w:lang w:val="es-ES"/>
        </w:rPr>
        <w:tab/>
      </w:r>
      <w:r w:rsidR="002F4F67" w:rsidRPr="009B140F">
        <w:rPr>
          <w:b/>
          <w:noProof/>
          <w:szCs w:val="22"/>
          <w:lang w:val="es-ES_tradnl"/>
        </w:rPr>
        <w:t xml:space="preserve">CONDICIONES GENERALES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D</w:t>
      </w:r>
      <w:smartTag w:uri="urn:schemas-microsoft-com:office:smarttags" w:element="PersonName">
        <w:r w:rsidR="002F4F67" w:rsidRPr="009B140F">
          <w:rPr>
            <w:b/>
            <w:noProof/>
            <w:szCs w:val="22"/>
            <w:lang w:val="es-ES_tradnl"/>
          </w:rPr>
          <w:t>IS</w:t>
        </w:r>
      </w:smartTag>
      <w:r w:rsidR="002F4F67" w:rsidRPr="009B140F">
        <w:rPr>
          <w:b/>
          <w:noProof/>
          <w:szCs w:val="22"/>
          <w:lang w:val="es-ES_tradnl"/>
        </w:rPr>
        <w:t>PENSACIÓN</w:t>
      </w:r>
    </w:p>
    <w:p w14:paraId="5CC4B5E1" w14:textId="77777777" w:rsidR="006B0306" w:rsidRPr="00B35D57" w:rsidRDefault="006B0306" w:rsidP="00C9287C">
      <w:pPr>
        <w:spacing w:line="240" w:lineRule="auto"/>
        <w:rPr>
          <w:iCs/>
          <w:noProof/>
          <w:szCs w:val="22"/>
          <w:lang w:val="es-ES"/>
        </w:rPr>
      </w:pPr>
    </w:p>
    <w:p w14:paraId="018271E7" w14:textId="77777777" w:rsidR="006B0306" w:rsidRPr="00B35D57" w:rsidRDefault="006B0306" w:rsidP="00C9287C">
      <w:pPr>
        <w:tabs>
          <w:tab w:val="clear" w:pos="567"/>
          <w:tab w:val="left" w:pos="708"/>
        </w:tabs>
        <w:spacing w:line="240" w:lineRule="auto"/>
        <w:rPr>
          <w:noProof/>
          <w:szCs w:val="22"/>
          <w:lang w:val="es-ES"/>
        </w:rPr>
      </w:pPr>
    </w:p>
    <w:p w14:paraId="04585362" w14:textId="01A20853" w:rsidR="006B0306" w:rsidRPr="00B35D57" w:rsidRDefault="006B0306" w:rsidP="00C9287C">
      <w:pPr>
        <w:pBdr>
          <w:top w:val="single" w:sz="4" w:space="2" w:color="auto"/>
          <w:left w:val="single" w:sz="4" w:space="4" w:color="auto"/>
          <w:bottom w:val="single" w:sz="4" w:space="1" w:color="auto"/>
          <w:right w:val="single" w:sz="4" w:space="4" w:color="auto"/>
        </w:pBdr>
        <w:spacing w:line="240" w:lineRule="auto"/>
        <w:rPr>
          <w:noProof/>
          <w:szCs w:val="22"/>
          <w:lang w:val="es-ES"/>
        </w:rPr>
      </w:pPr>
      <w:r w:rsidRPr="00B35D57">
        <w:rPr>
          <w:b/>
          <w:noProof/>
          <w:szCs w:val="22"/>
          <w:lang w:val="es-ES"/>
        </w:rPr>
        <w:t>15.</w:t>
      </w:r>
      <w:r w:rsidRPr="00B35D57">
        <w:rPr>
          <w:b/>
          <w:noProof/>
          <w:szCs w:val="22"/>
          <w:lang w:val="es-ES"/>
        </w:rPr>
        <w:tab/>
      </w:r>
      <w:r w:rsidR="002F4F67" w:rsidRPr="009B140F">
        <w:rPr>
          <w:b/>
          <w:noProof/>
          <w:szCs w:val="22"/>
          <w:lang w:val="es-ES_tradnl"/>
        </w:rPr>
        <w:t xml:space="preserve">INSTRUCCIONES </w:t>
      </w:r>
      <w:smartTag w:uri="urn:schemas-microsoft-com:office:smarttags" w:element="PersonName">
        <w:r w:rsidR="002F4F67" w:rsidRPr="009B140F">
          <w:rPr>
            <w:b/>
            <w:noProof/>
            <w:szCs w:val="22"/>
            <w:lang w:val="es-ES_tradnl"/>
          </w:rPr>
          <w:t>DE</w:t>
        </w:r>
      </w:smartTag>
      <w:r w:rsidR="002F4F67" w:rsidRPr="009B140F">
        <w:rPr>
          <w:b/>
          <w:noProof/>
          <w:szCs w:val="22"/>
          <w:lang w:val="es-ES_tradnl"/>
        </w:rPr>
        <w:t xml:space="preserve"> USO</w:t>
      </w:r>
    </w:p>
    <w:p w14:paraId="4B838D60" w14:textId="77777777" w:rsidR="006B0306" w:rsidRPr="00B35D57" w:rsidRDefault="006B0306" w:rsidP="00C9287C">
      <w:pPr>
        <w:tabs>
          <w:tab w:val="clear" w:pos="567"/>
          <w:tab w:val="left" w:pos="708"/>
        </w:tabs>
        <w:spacing w:line="240" w:lineRule="auto"/>
        <w:rPr>
          <w:noProof/>
          <w:szCs w:val="22"/>
          <w:lang w:val="es-ES"/>
        </w:rPr>
      </w:pPr>
    </w:p>
    <w:p w14:paraId="10D378BF" w14:textId="77777777" w:rsidR="006B0306" w:rsidRPr="00B35D57" w:rsidRDefault="006B0306" w:rsidP="00C9287C">
      <w:pPr>
        <w:tabs>
          <w:tab w:val="clear" w:pos="567"/>
          <w:tab w:val="left" w:pos="708"/>
        </w:tabs>
        <w:spacing w:line="240" w:lineRule="auto"/>
        <w:rPr>
          <w:noProof/>
          <w:szCs w:val="22"/>
          <w:lang w:val="es-ES"/>
        </w:rPr>
      </w:pPr>
    </w:p>
    <w:p w14:paraId="1BCBFBF3" w14:textId="2A5487EF" w:rsidR="006B0306" w:rsidRPr="006215E5" w:rsidRDefault="006B0306" w:rsidP="00C9287C">
      <w:pPr>
        <w:keepNext/>
        <w:pBdr>
          <w:top w:val="single" w:sz="4" w:space="1" w:color="auto"/>
          <w:left w:val="single" w:sz="4" w:space="4" w:color="auto"/>
          <w:bottom w:val="single" w:sz="4" w:space="0" w:color="auto"/>
          <w:right w:val="single" w:sz="4" w:space="4" w:color="auto"/>
        </w:pBdr>
        <w:spacing w:line="240" w:lineRule="auto"/>
        <w:rPr>
          <w:noProof/>
          <w:szCs w:val="22"/>
          <w:lang w:val="es-ES"/>
        </w:rPr>
      </w:pPr>
      <w:r w:rsidRPr="006215E5">
        <w:rPr>
          <w:b/>
          <w:noProof/>
          <w:szCs w:val="22"/>
          <w:lang w:val="es-ES"/>
        </w:rPr>
        <w:t>16.</w:t>
      </w:r>
      <w:r w:rsidRPr="006215E5">
        <w:rPr>
          <w:b/>
          <w:noProof/>
          <w:szCs w:val="22"/>
          <w:lang w:val="es-ES"/>
        </w:rPr>
        <w:tab/>
      </w:r>
      <w:r w:rsidR="002F4F67" w:rsidRPr="009B140F">
        <w:rPr>
          <w:b/>
          <w:noProof/>
          <w:szCs w:val="22"/>
          <w:lang w:val="es-ES_tradnl"/>
        </w:rPr>
        <w:t>INFORMACIÓN EN BRAILLE</w:t>
      </w:r>
    </w:p>
    <w:p w14:paraId="7B8D5478" w14:textId="77777777" w:rsidR="006B0306" w:rsidRPr="006215E5" w:rsidRDefault="006B0306" w:rsidP="00C9287C">
      <w:pPr>
        <w:keepNext/>
        <w:spacing w:line="240" w:lineRule="auto"/>
        <w:rPr>
          <w:noProof/>
          <w:szCs w:val="22"/>
          <w:lang w:val="es-ES"/>
        </w:rPr>
      </w:pPr>
    </w:p>
    <w:p w14:paraId="77EE6C76" w14:textId="77777777" w:rsidR="006B0306" w:rsidRPr="006215E5" w:rsidRDefault="006B0306" w:rsidP="00C9287C">
      <w:pPr>
        <w:tabs>
          <w:tab w:val="clear" w:pos="567"/>
          <w:tab w:val="left" w:pos="708"/>
        </w:tabs>
        <w:spacing w:line="240" w:lineRule="auto"/>
        <w:rPr>
          <w:noProof/>
          <w:szCs w:val="22"/>
          <w:lang w:val="es-ES"/>
        </w:rPr>
      </w:pPr>
      <w:r w:rsidRPr="006215E5">
        <w:rPr>
          <w:noProof/>
          <w:szCs w:val="22"/>
          <w:lang w:val="es-ES"/>
        </w:rPr>
        <w:t>Jakavi 5 mg/ml</w:t>
      </w:r>
    </w:p>
    <w:p w14:paraId="10C3E83A" w14:textId="77777777" w:rsidR="006B0306" w:rsidRPr="006215E5" w:rsidRDefault="006B0306" w:rsidP="00C9287C">
      <w:pPr>
        <w:spacing w:line="240" w:lineRule="auto"/>
        <w:rPr>
          <w:noProof/>
          <w:szCs w:val="22"/>
          <w:lang w:val="es-ES"/>
        </w:rPr>
      </w:pPr>
    </w:p>
    <w:p w14:paraId="46B0A833" w14:textId="77777777" w:rsidR="006B0306" w:rsidRPr="006215E5" w:rsidRDefault="006B0306" w:rsidP="00C9287C">
      <w:pPr>
        <w:spacing w:line="240" w:lineRule="auto"/>
        <w:rPr>
          <w:noProof/>
          <w:szCs w:val="22"/>
          <w:lang w:val="es-ES"/>
        </w:rPr>
      </w:pPr>
    </w:p>
    <w:p w14:paraId="02319009" w14:textId="005C0AEF" w:rsidR="006B0306" w:rsidRPr="00B35D57" w:rsidRDefault="006B0306" w:rsidP="00C9287C">
      <w:pPr>
        <w:pBdr>
          <w:top w:val="single" w:sz="4" w:space="1" w:color="auto"/>
          <w:left w:val="single" w:sz="4" w:space="4" w:color="auto"/>
          <w:bottom w:val="single" w:sz="4" w:space="1" w:color="auto"/>
          <w:right w:val="single" w:sz="4" w:space="4" w:color="auto"/>
        </w:pBdr>
        <w:ind w:left="-3"/>
        <w:rPr>
          <w:i/>
          <w:noProof/>
          <w:szCs w:val="22"/>
          <w:lang w:val="es-ES"/>
        </w:rPr>
      </w:pPr>
      <w:r w:rsidRPr="00B35D57">
        <w:rPr>
          <w:b/>
          <w:noProof/>
          <w:lang w:val="es-ES"/>
        </w:rPr>
        <w:t>17.</w:t>
      </w:r>
      <w:r w:rsidRPr="00B35D57">
        <w:rPr>
          <w:b/>
          <w:noProof/>
          <w:lang w:val="es-ES"/>
        </w:rPr>
        <w:tab/>
      </w:r>
      <w:r w:rsidR="002F4F67" w:rsidRPr="009B140F">
        <w:rPr>
          <w:b/>
          <w:noProof/>
          <w:szCs w:val="22"/>
          <w:lang w:val="es-ES"/>
        </w:rPr>
        <w:t>IDENTIFICADOR ÚNICO – CÓDIGO DE BARRAS 2D</w:t>
      </w:r>
    </w:p>
    <w:p w14:paraId="426F6523" w14:textId="77777777" w:rsidR="006B0306" w:rsidRPr="00B35D57" w:rsidRDefault="006B0306" w:rsidP="00C9287C">
      <w:pPr>
        <w:keepNext/>
        <w:tabs>
          <w:tab w:val="clear" w:pos="567"/>
          <w:tab w:val="left" w:pos="708"/>
        </w:tabs>
        <w:spacing w:line="240" w:lineRule="auto"/>
        <w:rPr>
          <w:noProof/>
          <w:lang w:val="es-ES"/>
        </w:rPr>
      </w:pPr>
    </w:p>
    <w:p w14:paraId="3E379A9A" w14:textId="77777777" w:rsidR="002F4F67" w:rsidRPr="009B140F" w:rsidRDefault="002F4F67" w:rsidP="00C9287C">
      <w:pPr>
        <w:rPr>
          <w:noProof/>
          <w:szCs w:val="22"/>
          <w:lang w:val="es-ES"/>
        </w:rPr>
      </w:pPr>
      <w:r w:rsidRPr="009B140F">
        <w:rPr>
          <w:noProof/>
          <w:szCs w:val="22"/>
          <w:shd w:val="pct15" w:color="auto" w:fill="auto"/>
          <w:lang w:val="es-ES"/>
        </w:rPr>
        <w:t>Incluido el código de barras 2D que lleva el identificador único.</w:t>
      </w:r>
    </w:p>
    <w:p w14:paraId="630CCC98" w14:textId="77777777" w:rsidR="006B0306" w:rsidRPr="00B35D57" w:rsidRDefault="006B0306" w:rsidP="00C9287C">
      <w:pPr>
        <w:tabs>
          <w:tab w:val="clear" w:pos="567"/>
          <w:tab w:val="left" w:pos="708"/>
        </w:tabs>
        <w:spacing w:line="240" w:lineRule="auto"/>
        <w:rPr>
          <w:noProof/>
          <w:lang w:val="es-ES"/>
        </w:rPr>
      </w:pPr>
    </w:p>
    <w:p w14:paraId="7D11D256" w14:textId="77777777" w:rsidR="006B0306" w:rsidRPr="00B35D57" w:rsidRDefault="006B0306" w:rsidP="00C9287C">
      <w:pPr>
        <w:tabs>
          <w:tab w:val="clear" w:pos="567"/>
          <w:tab w:val="left" w:pos="708"/>
        </w:tabs>
        <w:spacing w:line="240" w:lineRule="auto"/>
        <w:rPr>
          <w:noProof/>
          <w:lang w:val="es-ES"/>
        </w:rPr>
      </w:pPr>
    </w:p>
    <w:p w14:paraId="2FBF1565" w14:textId="561CFDF5" w:rsidR="006B0306" w:rsidRPr="00B35D57" w:rsidRDefault="006B0306" w:rsidP="00C9287C">
      <w:pPr>
        <w:pBdr>
          <w:top w:val="single" w:sz="4" w:space="1" w:color="auto"/>
          <w:left w:val="single" w:sz="4" w:space="4" w:color="auto"/>
          <w:bottom w:val="single" w:sz="4" w:space="1" w:color="auto"/>
          <w:right w:val="single" w:sz="4" w:space="4" w:color="auto"/>
        </w:pBdr>
        <w:ind w:left="-3"/>
        <w:rPr>
          <w:i/>
          <w:noProof/>
          <w:szCs w:val="22"/>
          <w:lang w:val="es-ES"/>
        </w:rPr>
      </w:pPr>
      <w:r w:rsidRPr="00B35D57">
        <w:rPr>
          <w:b/>
          <w:noProof/>
          <w:lang w:val="es-ES"/>
        </w:rPr>
        <w:t>18.</w:t>
      </w:r>
      <w:r w:rsidRPr="00B35D57">
        <w:rPr>
          <w:b/>
          <w:noProof/>
          <w:lang w:val="es-ES"/>
        </w:rPr>
        <w:tab/>
      </w:r>
      <w:r w:rsidR="002F4F67" w:rsidRPr="009B140F">
        <w:rPr>
          <w:b/>
          <w:noProof/>
          <w:szCs w:val="22"/>
          <w:lang w:val="es-ES"/>
        </w:rPr>
        <w:t>IDENTIFICADOR ÚNICO – INFORMACIÓN EN CARACTERES VISUALES</w:t>
      </w:r>
    </w:p>
    <w:p w14:paraId="50A489C0" w14:textId="77777777" w:rsidR="006B0306" w:rsidRPr="00B35D57" w:rsidRDefault="006B0306" w:rsidP="00C9287C">
      <w:pPr>
        <w:keepNext/>
        <w:tabs>
          <w:tab w:val="clear" w:pos="567"/>
          <w:tab w:val="left" w:pos="708"/>
        </w:tabs>
        <w:spacing w:line="240" w:lineRule="auto"/>
        <w:rPr>
          <w:noProof/>
          <w:lang w:val="es-ES"/>
        </w:rPr>
      </w:pPr>
    </w:p>
    <w:p w14:paraId="53455E38" w14:textId="77777777" w:rsidR="006B0306" w:rsidRPr="006215E5" w:rsidRDefault="006B0306" w:rsidP="00C9287C">
      <w:pPr>
        <w:keepNext/>
        <w:rPr>
          <w:color w:val="000000"/>
          <w:szCs w:val="22"/>
          <w:lang w:val="es-ES"/>
        </w:rPr>
      </w:pPr>
      <w:r w:rsidRPr="006215E5">
        <w:rPr>
          <w:szCs w:val="22"/>
          <w:lang w:val="es-ES"/>
        </w:rPr>
        <w:t>PC</w:t>
      </w:r>
    </w:p>
    <w:p w14:paraId="273C7186" w14:textId="77777777" w:rsidR="006B0306" w:rsidRPr="006215E5" w:rsidRDefault="006B0306" w:rsidP="00C9287C">
      <w:pPr>
        <w:keepNext/>
        <w:rPr>
          <w:szCs w:val="22"/>
          <w:lang w:val="es-ES"/>
        </w:rPr>
      </w:pPr>
      <w:r w:rsidRPr="006215E5">
        <w:rPr>
          <w:szCs w:val="22"/>
          <w:lang w:val="es-ES"/>
        </w:rPr>
        <w:t>SN</w:t>
      </w:r>
    </w:p>
    <w:p w14:paraId="54DBD9BA" w14:textId="77777777" w:rsidR="006B0306" w:rsidRPr="006215E5" w:rsidRDefault="006B0306" w:rsidP="00C9287C">
      <w:pPr>
        <w:tabs>
          <w:tab w:val="clear" w:pos="567"/>
          <w:tab w:val="left" w:pos="708"/>
        </w:tabs>
        <w:spacing w:line="240" w:lineRule="auto"/>
        <w:rPr>
          <w:szCs w:val="22"/>
          <w:lang w:val="es-ES"/>
        </w:rPr>
      </w:pPr>
      <w:r w:rsidRPr="006215E5">
        <w:rPr>
          <w:szCs w:val="22"/>
          <w:lang w:val="es-ES"/>
        </w:rPr>
        <w:t>NN</w:t>
      </w:r>
    </w:p>
    <w:p w14:paraId="113C8951" w14:textId="77777777" w:rsidR="006B0306" w:rsidRPr="006215E5" w:rsidRDefault="006B0306" w:rsidP="00C9287C">
      <w:pPr>
        <w:tabs>
          <w:tab w:val="clear" w:pos="567"/>
          <w:tab w:val="left" w:pos="708"/>
        </w:tabs>
        <w:spacing w:line="240" w:lineRule="auto"/>
        <w:rPr>
          <w:noProof/>
          <w:szCs w:val="22"/>
          <w:lang w:val="es-ES"/>
        </w:rPr>
      </w:pPr>
      <w:r w:rsidRPr="006215E5">
        <w:rPr>
          <w:noProof/>
          <w:szCs w:val="22"/>
          <w:lang w:val="es-ES"/>
        </w:rPr>
        <w:br w:type="page"/>
      </w:r>
    </w:p>
    <w:p w14:paraId="5A6CAC9C" w14:textId="77777777" w:rsidR="006B0306" w:rsidRPr="006215E5" w:rsidRDefault="006B0306" w:rsidP="00C9287C">
      <w:pPr>
        <w:spacing w:line="240" w:lineRule="auto"/>
        <w:rPr>
          <w:noProof/>
          <w:szCs w:val="22"/>
          <w:lang w:val="es-ES"/>
        </w:rPr>
      </w:pPr>
    </w:p>
    <w:p w14:paraId="509D26F6" w14:textId="1DF87EBF" w:rsidR="00F155E9" w:rsidRPr="009B140F" w:rsidRDefault="00F155E9" w:rsidP="00C9287C">
      <w:pPr>
        <w:pBdr>
          <w:top w:val="single" w:sz="4" w:space="1" w:color="auto"/>
          <w:left w:val="single" w:sz="4" w:space="4" w:color="auto"/>
          <w:bottom w:val="single" w:sz="4" w:space="1" w:color="auto"/>
          <w:right w:val="single" w:sz="4" w:space="4" w:color="auto"/>
        </w:pBdr>
        <w:spacing w:line="240" w:lineRule="auto"/>
        <w:rPr>
          <w:bCs/>
          <w:noProof/>
          <w:szCs w:val="22"/>
          <w:lang w:val="es-ES_tradnl"/>
        </w:rPr>
      </w:pPr>
      <w:r w:rsidRPr="009B140F">
        <w:rPr>
          <w:b/>
          <w:noProof/>
          <w:szCs w:val="22"/>
          <w:lang w:val="es-ES_tradnl"/>
        </w:rPr>
        <w:t xml:space="preserve">RMACIÓN QUE </w:t>
      </w:r>
      <w:smartTag w:uri="urn:schemas-microsoft-com:office:smarttags" w:element="PersonName">
        <w:r w:rsidRPr="009B140F">
          <w:rPr>
            <w:b/>
            <w:noProof/>
            <w:szCs w:val="22"/>
            <w:lang w:val="es-ES_tradnl"/>
          </w:rPr>
          <w:t>DE</w:t>
        </w:r>
      </w:smartTag>
      <w:r w:rsidRPr="009B140F">
        <w:rPr>
          <w:b/>
          <w:noProof/>
          <w:szCs w:val="22"/>
          <w:lang w:val="es-ES_tradnl"/>
        </w:rPr>
        <w:t xml:space="preserve">BE </w:t>
      </w:r>
      <w:smartTag w:uri="urn:schemas-microsoft-com:office:smarttags" w:element="PersonName">
        <w:r w:rsidRPr="009B140F">
          <w:rPr>
            <w:b/>
            <w:noProof/>
            <w:szCs w:val="22"/>
            <w:lang w:val="es-ES_tradnl"/>
          </w:rPr>
          <w:t>FI</w:t>
        </w:r>
      </w:smartTag>
      <w:r w:rsidRPr="009B140F">
        <w:rPr>
          <w:b/>
          <w:noProof/>
          <w:szCs w:val="22"/>
          <w:lang w:val="es-ES_tradnl"/>
        </w:rPr>
        <w:t xml:space="preserve">GURAR EN </w:t>
      </w:r>
      <w:smartTag w:uri="urn:schemas-microsoft-com:office:smarttags" w:element="PersonName">
        <w:r w:rsidRPr="009B140F">
          <w:rPr>
            <w:b/>
            <w:noProof/>
            <w:szCs w:val="22"/>
            <w:lang w:val="es-ES_tradnl"/>
          </w:rPr>
          <w:t>EL</w:t>
        </w:r>
      </w:smartTag>
      <w:r w:rsidRPr="009B140F">
        <w:rPr>
          <w:b/>
          <w:noProof/>
          <w:szCs w:val="22"/>
          <w:lang w:val="es-ES_tradnl"/>
        </w:rPr>
        <w:t xml:space="preserve"> </w:t>
      </w:r>
      <w:r>
        <w:rPr>
          <w:b/>
          <w:noProof/>
          <w:szCs w:val="22"/>
          <w:lang w:val="es-ES_tradnl"/>
        </w:rPr>
        <w:t>ACONDICIONAMIENTO PRIMARIO</w:t>
      </w:r>
    </w:p>
    <w:p w14:paraId="67E3BDDC" w14:textId="77777777" w:rsidR="006B0306" w:rsidRPr="00233FA3" w:rsidRDefault="006B0306" w:rsidP="00C9287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26F79C55" w14:textId="23BFD2FD" w:rsidR="006B0306" w:rsidRPr="006215E5" w:rsidRDefault="00F155E9" w:rsidP="00C9287C">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6215E5">
        <w:rPr>
          <w:b/>
          <w:noProof/>
          <w:szCs w:val="22"/>
          <w:lang w:val="es-ES"/>
        </w:rPr>
        <w:t>ETIQUETA FRASCO</w:t>
      </w:r>
    </w:p>
    <w:p w14:paraId="057C3600" w14:textId="77777777" w:rsidR="006B0306" w:rsidRPr="006215E5" w:rsidRDefault="006B0306" w:rsidP="00C9287C">
      <w:pPr>
        <w:spacing w:line="240" w:lineRule="auto"/>
        <w:rPr>
          <w:noProof/>
          <w:szCs w:val="22"/>
          <w:lang w:val="es-ES"/>
        </w:rPr>
      </w:pPr>
    </w:p>
    <w:p w14:paraId="7795440D" w14:textId="77777777" w:rsidR="00F155E9" w:rsidRPr="00FE4068" w:rsidRDefault="00F155E9" w:rsidP="00C9287C">
      <w:pPr>
        <w:spacing w:line="240" w:lineRule="auto"/>
        <w:rPr>
          <w:noProof/>
          <w:szCs w:val="22"/>
          <w:lang w:val="es-ES"/>
        </w:rPr>
      </w:pPr>
    </w:p>
    <w:p w14:paraId="34609CF6" w14:textId="77777777" w:rsidR="00F155E9" w:rsidRPr="00FE4068" w:rsidRDefault="00F155E9" w:rsidP="00C9287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FE4068">
        <w:rPr>
          <w:b/>
          <w:noProof/>
          <w:szCs w:val="22"/>
          <w:lang w:val="es-ES"/>
        </w:rPr>
        <w:t>1.</w:t>
      </w:r>
      <w:r w:rsidRPr="00FE4068">
        <w:rPr>
          <w:b/>
          <w:noProof/>
          <w:szCs w:val="22"/>
          <w:lang w:val="es-ES"/>
        </w:rPr>
        <w:tab/>
        <w:t>NOMBRE DEL MEDICAMENTO</w:t>
      </w:r>
    </w:p>
    <w:p w14:paraId="7972551E" w14:textId="77777777" w:rsidR="00F155E9" w:rsidRPr="00FE4068" w:rsidRDefault="00F155E9" w:rsidP="00C9287C">
      <w:pPr>
        <w:spacing w:line="240" w:lineRule="auto"/>
        <w:rPr>
          <w:noProof/>
          <w:szCs w:val="22"/>
          <w:lang w:val="es-ES"/>
        </w:rPr>
      </w:pPr>
    </w:p>
    <w:p w14:paraId="3238523D" w14:textId="77777777" w:rsidR="00F155E9" w:rsidRPr="006B0306" w:rsidRDefault="00F155E9" w:rsidP="00C9287C">
      <w:pPr>
        <w:tabs>
          <w:tab w:val="clear" w:pos="567"/>
          <w:tab w:val="left" w:pos="708"/>
        </w:tabs>
        <w:spacing w:line="240" w:lineRule="auto"/>
        <w:rPr>
          <w:noProof/>
          <w:szCs w:val="22"/>
          <w:lang w:val="fr-CH"/>
        </w:rPr>
      </w:pPr>
      <w:r w:rsidRPr="006B0306">
        <w:rPr>
          <w:noProof/>
          <w:szCs w:val="22"/>
          <w:lang w:val="fr-CH"/>
        </w:rPr>
        <w:t xml:space="preserve">Jakavi 5 mg/ml </w:t>
      </w:r>
      <w:r>
        <w:rPr>
          <w:noProof/>
          <w:szCs w:val="22"/>
          <w:lang w:val="fr-CH"/>
        </w:rPr>
        <w:t>solución oral</w:t>
      </w:r>
    </w:p>
    <w:p w14:paraId="35B7CF31" w14:textId="77777777" w:rsidR="00F155E9" w:rsidRPr="006B0306" w:rsidRDefault="00F155E9" w:rsidP="00C9287C">
      <w:pPr>
        <w:tabs>
          <w:tab w:val="clear" w:pos="567"/>
          <w:tab w:val="left" w:pos="708"/>
        </w:tabs>
        <w:spacing w:line="240" w:lineRule="auto"/>
        <w:rPr>
          <w:noProof/>
          <w:szCs w:val="22"/>
          <w:lang w:val="fr-CH"/>
        </w:rPr>
      </w:pPr>
      <w:r w:rsidRPr="006B0306">
        <w:rPr>
          <w:noProof/>
          <w:szCs w:val="22"/>
          <w:lang w:val="fr-CH"/>
        </w:rPr>
        <w:t>ruxolitinib</w:t>
      </w:r>
    </w:p>
    <w:p w14:paraId="67946D41" w14:textId="77777777" w:rsidR="00F155E9" w:rsidRPr="006B0306" w:rsidRDefault="00F155E9" w:rsidP="00C9287C">
      <w:pPr>
        <w:spacing w:line="240" w:lineRule="auto"/>
        <w:rPr>
          <w:noProof/>
          <w:szCs w:val="22"/>
          <w:lang w:val="fr-CH"/>
        </w:rPr>
      </w:pPr>
    </w:p>
    <w:p w14:paraId="44304A61" w14:textId="77777777" w:rsidR="00F155E9" w:rsidRPr="006B0306" w:rsidRDefault="00F155E9" w:rsidP="00C9287C">
      <w:pPr>
        <w:spacing w:line="240" w:lineRule="auto"/>
        <w:rPr>
          <w:noProof/>
          <w:szCs w:val="22"/>
          <w:lang w:val="fr-CH"/>
        </w:rPr>
      </w:pPr>
    </w:p>
    <w:p w14:paraId="0BA23712" w14:textId="77777777" w:rsidR="00F155E9" w:rsidRPr="00FE4068" w:rsidRDefault="00F155E9" w:rsidP="00C9287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FE4068">
        <w:rPr>
          <w:b/>
          <w:noProof/>
          <w:szCs w:val="22"/>
          <w:lang w:val="es-ES"/>
        </w:rPr>
        <w:t>2.</w:t>
      </w:r>
      <w:r w:rsidRPr="00FE4068">
        <w:rPr>
          <w:b/>
          <w:noProof/>
          <w:szCs w:val="22"/>
          <w:lang w:val="es-ES"/>
        </w:rPr>
        <w:tab/>
      </w:r>
      <w:r w:rsidRPr="009B140F">
        <w:rPr>
          <w:b/>
          <w:noProof/>
          <w:szCs w:val="22"/>
          <w:lang w:val="es-ES_tradnl"/>
        </w:rPr>
        <w:t>PRINCIPIO(S) ACTIVO(S)</w:t>
      </w:r>
    </w:p>
    <w:p w14:paraId="69275A1F" w14:textId="77777777" w:rsidR="00F155E9" w:rsidRPr="00FE4068" w:rsidRDefault="00F155E9" w:rsidP="00C9287C">
      <w:pPr>
        <w:keepNext/>
        <w:spacing w:line="240" w:lineRule="auto"/>
        <w:rPr>
          <w:noProof/>
          <w:szCs w:val="22"/>
          <w:lang w:val="es-ES"/>
        </w:rPr>
      </w:pPr>
    </w:p>
    <w:p w14:paraId="25B93406" w14:textId="77777777" w:rsidR="00F155E9" w:rsidRPr="00FE4068" w:rsidRDefault="00F155E9" w:rsidP="00C9287C">
      <w:pPr>
        <w:tabs>
          <w:tab w:val="clear" w:pos="567"/>
          <w:tab w:val="left" w:pos="708"/>
        </w:tabs>
        <w:spacing w:line="240" w:lineRule="auto"/>
        <w:rPr>
          <w:noProof/>
          <w:szCs w:val="22"/>
          <w:lang w:val="es-ES"/>
        </w:rPr>
      </w:pPr>
      <w:r w:rsidRPr="00FE4068">
        <w:rPr>
          <w:noProof/>
          <w:szCs w:val="22"/>
          <w:lang w:val="es-ES"/>
        </w:rPr>
        <w:t>Cada ml de solución contiene 5 mg de ruxolitinib (como</w:t>
      </w:r>
      <w:r>
        <w:rPr>
          <w:noProof/>
          <w:szCs w:val="22"/>
          <w:lang w:val="es-ES"/>
        </w:rPr>
        <w:t xml:space="preserve"> fosfato</w:t>
      </w:r>
      <w:r w:rsidRPr="00FE4068">
        <w:rPr>
          <w:noProof/>
          <w:szCs w:val="22"/>
          <w:lang w:val="es-ES"/>
        </w:rPr>
        <w:t>).</w:t>
      </w:r>
    </w:p>
    <w:p w14:paraId="4D0D9F13" w14:textId="77777777" w:rsidR="00F155E9" w:rsidRPr="00FE4068" w:rsidRDefault="00F155E9" w:rsidP="00C9287C">
      <w:pPr>
        <w:spacing w:line="240" w:lineRule="auto"/>
        <w:rPr>
          <w:noProof/>
          <w:szCs w:val="22"/>
          <w:lang w:val="es-ES"/>
        </w:rPr>
      </w:pPr>
    </w:p>
    <w:p w14:paraId="1E9C6E07" w14:textId="77777777" w:rsidR="00F155E9" w:rsidRPr="00FE4068" w:rsidRDefault="00F155E9" w:rsidP="00C9287C">
      <w:pPr>
        <w:spacing w:line="240" w:lineRule="auto"/>
        <w:rPr>
          <w:noProof/>
          <w:szCs w:val="22"/>
          <w:lang w:val="es-ES"/>
        </w:rPr>
      </w:pPr>
    </w:p>
    <w:p w14:paraId="7235B903" w14:textId="77777777" w:rsidR="00F155E9" w:rsidRPr="0096130F" w:rsidRDefault="00F155E9" w:rsidP="00C9287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96130F">
        <w:rPr>
          <w:b/>
          <w:noProof/>
          <w:szCs w:val="22"/>
          <w:lang w:val="es-ES"/>
        </w:rPr>
        <w:t>3.</w:t>
      </w:r>
      <w:r w:rsidRPr="0096130F">
        <w:rPr>
          <w:b/>
          <w:noProof/>
          <w:szCs w:val="22"/>
          <w:lang w:val="es-ES"/>
        </w:rPr>
        <w:tab/>
        <w:t>LISTA DE EXCIPIENTES</w:t>
      </w:r>
    </w:p>
    <w:p w14:paraId="1207AA51" w14:textId="77777777" w:rsidR="00F155E9" w:rsidRPr="0096130F" w:rsidRDefault="00F155E9" w:rsidP="00C9287C">
      <w:pPr>
        <w:tabs>
          <w:tab w:val="clear" w:pos="567"/>
          <w:tab w:val="left" w:pos="708"/>
        </w:tabs>
        <w:spacing w:line="240" w:lineRule="auto"/>
        <w:rPr>
          <w:noProof/>
          <w:szCs w:val="22"/>
          <w:lang w:val="es-ES"/>
        </w:rPr>
      </w:pPr>
    </w:p>
    <w:p w14:paraId="4B1DB393" w14:textId="77777777" w:rsidR="00F155E9" w:rsidRPr="0096130F" w:rsidRDefault="00F155E9" w:rsidP="00C9287C">
      <w:pPr>
        <w:tabs>
          <w:tab w:val="clear" w:pos="567"/>
          <w:tab w:val="left" w:pos="708"/>
        </w:tabs>
        <w:spacing w:line="240" w:lineRule="auto"/>
        <w:rPr>
          <w:noProof/>
          <w:lang w:val="es-ES"/>
        </w:rPr>
      </w:pPr>
      <w:r w:rsidRPr="0096130F">
        <w:rPr>
          <w:noProof/>
          <w:lang w:val="es-ES"/>
        </w:rPr>
        <w:t xml:space="preserve">Contiene propilenglicol, </w:t>
      </w:r>
      <w:r w:rsidRPr="0096130F">
        <w:rPr>
          <w:color w:val="1F497D"/>
          <w:lang w:val="es-ES"/>
        </w:rPr>
        <w:t>E 216 y E 218.</w:t>
      </w:r>
    </w:p>
    <w:p w14:paraId="4D7EF98D" w14:textId="77777777" w:rsidR="00F155E9" w:rsidRPr="0096130F" w:rsidRDefault="00F155E9" w:rsidP="00C9287C">
      <w:pPr>
        <w:tabs>
          <w:tab w:val="clear" w:pos="567"/>
          <w:tab w:val="left" w:pos="708"/>
        </w:tabs>
        <w:spacing w:line="240" w:lineRule="auto"/>
        <w:rPr>
          <w:noProof/>
          <w:lang w:val="es-ES"/>
        </w:rPr>
      </w:pPr>
    </w:p>
    <w:p w14:paraId="1B386653" w14:textId="77777777" w:rsidR="00F155E9" w:rsidRPr="0096130F" w:rsidRDefault="00F155E9" w:rsidP="00C9287C">
      <w:pPr>
        <w:tabs>
          <w:tab w:val="clear" w:pos="567"/>
          <w:tab w:val="left" w:pos="708"/>
        </w:tabs>
        <w:spacing w:line="240" w:lineRule="auto"/>
        <w:rPr>
          <w:lang w:val="es-ES"/>
        </w:rPr>
      </w:pPr>
    </w:p>
    <w:p w14:paraId="5DBA384C" w14:textId="77777777" w:rsidR="00F155E9" w:rsidRPr="009B140F" w:rsidRDefault="00F155E9" w:rsidP="00C9287C">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es-ES_tradnl"/>
        </w:rPr>
      </w:pPr>
      <w:r w:rsidRPr="0096130F">
        <w:rPr>
          <w:b/>
          <w:noProof/>
          <w:szCs w:val="22"/>
          <w:lang w:val="es-ES"/>
        </w:rPr>
        <w:t>4.</w:t>
      </w:r>
      <w:r w:rsidRPr="0096130F">
        <w:rPr>
          <w:b/>
          <w:noProof/>
          <w:szCs w:val="22"/>
          <w:lang w:val="es-ES"/>
        </w:rPr>
        <w:tab/>
      </w:r>
      <w:r>
        <w:rPr>
          <w:b/>
          <w:noProof/>
          <w:szCs w:val="22"/>
          <w:lang w:val="es-ES"/>
        </w:rPr>
        <w:t>FOR</w:t>
      </w:r>
      <w:r w:rsidRPr="009B140F">
        <w:rPr>
          <w:b/>
          <w:noProof/>
          <w:szCs w:val="22"/>
          <w:lang w:val="es-ES_tradnl"/>
        </w:rPr>
        <w:t xml:space="preserve">MA FARMACÉUTICA Y CONTENIDO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ENVASE</w:t>
      </w:r>
    </w:p>
    <w:p w14:paraId="6643318D" w14:textId="77777777" w:rsidR="00F155E9" w:rsidRPr="0096130F" w:rsidRDefault="00F155E9" w:rsidP="00C9287C">
      <w:pPr>
        <w:keepNext/>
        <w:tabs>
          <w:tab w:val="clear" w:pos="567"/>
          <w:tab w:val="left" w:pos="708"/>
        </w:tabs>
        <w:spacing w:line="240" w:lineRule="auto"/>
        <w:rPr>
          <w:noProof/>
          <w:szCs w:val="22"/>
          <w:lang w:val="es-ES"/>
        </w:rPr>
      </w:pPr>
    </w:p>
    <w:p w14:paraId="3AD0DDCB" w14:textId="77777777" w:rsidR="00F155E9" w:rsidRPr="0096130F" w:rsidRDefault="00F155E9" w:rsidP="00C9287C">
      <w:pPr>
        <w:tabs>
          <w:tab w:val="clear" w:pos="567"/>
          <w:tab w:val="left" w:pos="708"/>
        </w:tabs>
        <w:spacing w:line="240" w:lineRule="auto"/>
        <w:rPr>
          <w:noProof/>
          <w:szCs w:val="22"/>
          <w:lang w:val="es-ES"/>
        </w:rPr>
      </w:pPr>
      <w:r w:rsidRPr="0096130F">
        <w:rPr>
          <w:noProof/>
          <w:szCs w:val="22"/>
          <w:shd w:val="pct15" w:color="auto" w:fill="auto"/>
          <w:lang w:val="es-ES"/>
        </w:rPr>
        <w:t>Solución oral</w:t>
      </w:r>
    </w:p>
    <w:p w14:paraId="19E908C7" w14:textId="77777777" w:rsidR="006B0306" w:rsidRPr="006215E5" w:rsidRDefault="006B0306" w:rsidP="00C9287C">
      <w:pPr>
        <w:tabs>
          <w:tab w:val="clear" w:pos="567"/>
          <w:tab w:val="left" w:pos="708"/>
        </w:tabs>
        <w:spacing w:line="240" w:lineRule="auto"/>
        <w:rPr>
          <w:noProof/>
          <w:szCs w:val="22"/>
          <w:lang w:val="es-ES"/>
        </w:rPr>
      </w:pPr>
    </w:p>
    <w:p w14:paraId="1C02733E" w14:textId="77777777" w:rsidR="006B0306" w:rsidRPr="006215E5" w:rsidRDefault="006B0306" w:rsidP="00C9287C">
      <w:pPr>
        <w:tabs>
          <w:tab w:val="clear" w:pos="567"/>
          <w:tab w:val="left" w:pos="708"/>
        </w:tabs>
        <w:spacing w:line="240" w:lineRule="auto"/>
        <w:rPr>
          <w:noProof/>
          <w:szCs w:val="22"/>
          <w:lang w:val="es-ES"/>
        </w:rPr>
      </w:pPr>
      <w:r w:rsidRPr="006215E5">
        <w:rPr>
          <w:noProof/>
          <w:szCs w:val="22"/>
          <w:lang w:val="es-ES"/>
        </w:rPr>
        <w:t>60 ml</w:t>
      </w:r>
    </w:p>
    <w:p w14:paraId="250BC6CD" w14:textId="77777777" w:rsidR="006B0306" w:rsidRPr="006215E5" w:rsidRDefault="006B0306" w:rsidP="00C9287C">
      <w:pPr>
        <w:tabs>
          <w:tab w:val="clear" w:pos="567"/>
          <w:tab w:val="left" w:pos="708"/>
        </w:tabs>
        <w:spacing w:line="240" w:lineRule="auto"/>
        <w:rPr>
          <w:noProof/>
          <w:szCs w:val="22"/>
          <w:lang w:val="es-ES"/>
        </w:rPr>
      </w:pPr>
    </w:p>
    <w:p w14:paraId="4FD65F91" w14:textId="77777777" w:rsidR="006B0306" w:rsidRPr="006215E5" w:rsidRDefault="006B0306" w:rsidP="00C9287C">
      <w:pPr>
        <w:tabs>
          <w:tab w:val="clear" w:pos="567"/>
          <w:tab w:val="left" w:pos="708"/>
        </w:tabs>
        <w:spacing w:line="240" w:lineRule="auto"/>
        <w:rPr>
          <w:noProof/>
          <w:szCs w:val="22"/>
          <w:lang w:val="es-ES"/>
        </w:rPr>
      </w:pPr>
    </w:p>
    <w:p w14:paraId="6E1D273F" w14:textId="6E35595E" w:rsidR="006B0306" w:rsidRPr="00233FA3" w:rsidRDefault="006B0306" w:rsidP="00C9287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233FA3">
        <w:rPr>
          <w:b/>
          <w:noProof/>
          <w:szCs w:val="22"/>
          <w:lang w:val="es-ES"/>
        </w:rPr>
        <w:t>5.</w:t>
      </w:r>
      <w:r w:rsidRPr="00233FA3">
        <w:rPr>
          <w:b/>
          <w:noProof/>
          <w:szCs w:val="22"/>
          <w:lang w:val="es-ES"/>
        </w:rPr>
        <w:tab/>
      </w:r>
      <w:r w:rsidR="00F155E9" w:rsidRPr="009B140F">
        <w:rPr>
          <w:b/>
          <w:noProof/>
          <w:szCs w:val="22"/>
          <w:lang w:val="es-ES_tradnl"/>
        </w:rPr>
        <w:t xml:space="preserve">FORMA Y VÍA(S) </w:t>
      </w:r>
      <w:smartTag w:uri="urn:schemas-microsoft-com:office:smarttags" w:element="PersonName">
        <w:r w:rsidR="00F155E9" w:rsidRPr="009B140F">
          <w:rPr>
            <w:b/>
            <w:noProof/>
            <w:szCs w:val="22"/>
            <w:lang w:val="es-ES_tradnl"/>
          </w:rPr>
          <w:t>DE</w:t>
        </w:r>
      </w:smartTag>
      <w:r w:rsidR="00F155E9" w:rsidRPr="009B140F">
        <w:rPr>
          <w:b/>
          <w:noProof/>
          <w:szCs w:val="22"/>
          <w:lang w:val="es-ES_tradnl"/>
        </w:rPr>
        <w:t xml:space="preserve"> ADMIN</w:t>
      </w:r>
      <w:smartTag w:uri="urn:schemas-microsoft-com:office:smarttags" w:element="PersonName">
        <w:r w:rsidR="00F155E9" w:rsidRPr="009B140F">
          <w:rPr>
            <w:b/>
            <w:noProof/>
            <w:szCs w:val="22"/>
            <w:lang w:val="es-ES_tradnl"/>
          </w:rPr>
          <w:t>IS</w:t>
        </w:r>
      </w:smartTag>
      <w:r w:rsidR="00F155E9" w:rsidRPr="009B140F">
        <w:rPr>
          <w:b/>
          <w:noProof/>
          <w:szCs w:val="22"/>
          <w:lang w:val="es-ES_tradnl"/>
        </w:rPr>
        <w:t>TRACIÓN</w:t>
      </w:r>
    </w:p>
    <w:p w14:paraId="1396B4B4" w14:textId="77777777" w:rsidR="00F155E9" w:rsidRPr="0096130F" w:rsidRDefault="00F155E9" w:rsidP="00C9287C">
      <w:pPr>
        <w:keepNext/>
        <w:tabs>
          <w:tab w:val="clear" w:pos="567"/>
          <w:tab w:val="left" w:pos="708"/>
        </w:tabs>
        <w:spacing w:line="240" w:lineRule="auto"/>
        <w:rPr>
          <w:noProof/>
          <w:szCs w:val="22"/>
          <w:lang w:val="es-ES"/>
        </w:rPr>
      </w:pPr>
    </w:p>
    <w:p w14:paraId="179F1F8E" w14:textId="77777777" w:rsidR="00F155E9" w:rsidRPr="009B140F" w:rsidRDefault="00F155E9" w:rsidP="00C9287C">
      <w:pPr>
        <w:keepNext/>
        <w:tabs>
          <w:tab w:val="clear" w:pos="567"/>
        </w:tabs>
        <w:spacing w:line="240" w:lineRule="auto"/>
        <w:rPr>
          <w:noProof/>
          <w:szCs w:val="22"/>
          <w:lang w:val="es-ES_tradnl"/>
        </w:rPr>
      </w:pPr>
      <w:r w:rsidRPr="009B140F">
        <w:rPr>
          <w:noProof/>
          <w:szCs w:val="22"/>
          <w:lang w:val="es-ES_tradnl"/>
        </w:rPr>
        <w:t>Vía oral</w:t>
      </w:r>
    </w:p>
    <w:p w14:paraId="4E8A4CF9" w14:textId="77777777" w:rsidR="00F155E9" w:rsidRPr="009B140F" w:rsidRDefault="00F155E9" w:rsidP="00C9287C">
      <w:pPr>
        <w:tabs>
          <w:tab w:val="clear" w:pos="567"/>
        </w:tabs>
        <w:spacing w:line="240" w:lineRule="auto"/>
        <w:rPr>
          <w:noProof/>
          <w:szCs w:val="22"/>
          <w:lang w:val="es-ES_tradnl"/>
        </w:rPr>
      </w:pPr>
      <w:r w:rsidRPr="009B140F">
        <w:rPr>
          <w:noProof/>
          <w:szCs w:val="22"/>
          <w:lang w:val="es-ES_tradnl"/>
        </w:rPr>
        <w:t>Leer el prospecto antes de utilizar este medicamento.</w:t>
      </w:r>
    </w:p>
    <w:p w14:paraId="2AB7C3C0" w14:textId="77777777" w:rsidR="00F155E9" w:rsidRPr="0096130F" w:rsidRDefault="00F155E9" w:rsidP="00C9287C">
      <w:pPr>
        <w:tabs>
          <w:tab w:val="clear" w:pos="567"/>
          <w:tab w:val="left" w:pos="708"/>
        </w:tabs>
        <w:spacing w:line="240" w:lineRule="auto"/>
        <w:rPr>
          <w:noProof/>
          <w:szCs w:val="22"/>
          <w:lang w:val="es-ES_tradnl"/>
        </w:rPr>
      </w:pPr>
    </w:p>
    <w:p w14:paraId="66DD67AD" w14:textId="77777777" w:rsidR="00F155E9" w:rsidRPr="0096130F" w:rsidRDefault="00F155E9" w:rsidP="00C9287C">
      <w:pPr>
        <w:tabs>
          <w:tab w:val="clear" w:pos="567"/>
          <w:tab w:val="left" w:pos="708"/>
        </w:tabs>
        <w:spacing w:line="240" w:lineRule="auto"/>
        <w:rPr>
          <w:noProof/>
          <w:szCs w:val="22"/>
          <w:lang w:val="es-ES"/>
        </w:rPr>
      </w:pPr>
    </w:p>
    <w:p w14:paraId="56DF4A43" w14:textId="77777777" w:rsidR="00F155E9" w:rsidRPr="0096130F" w:rsidRDefault="00F155E9" w:rsidP="00C9287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96130F">
        <w:rPr>
          <w:b/>
          <w:noProof/>
          <w:szCs w:val="22"/>
          <w:lang w:val="es-ES"/>
        </w:rPr>
        <w:t>6.</w:t>
      </w:r>
      <w:r w:rsidRPr="0096130F">
        <w:rPr>
          <w:b/>
          <w:noProof/>
          <w:szCs w:val="22"/>
          <w:lang w:val="es-ES"/>
        </w:rPr>
        <w:tab/>
      </w:r>
      <w:r w:rsidRPr="009B140F">
        <w:rPr>
          <w:b/>
          <w:noProof/>
          <w:szCs w:val="22"/>
          <w:lang w:val="es-ES_tradnl"/>
        </w:rPr>
        <w:t xml:space="preserve">ADVERTENCIA ESPECIAL </w:t>
      </w:r>
      <w:smartTag w:uri="urn:schemas-microsoft-com:office:smarttags" w:element="PersonName">
        <w:r w:rsidRPr="009B140F">
          <w:rPr>
            <w:b/>
            <w:noProof/>
            <w:szCs w:val="22"/>
            <w:lang w:val="es-ES_tradnl"/>
          </w:rPr>
          <w:t>DE</w:t>
        </w:r>
      </w:smartTag>
      <w:r w:rsidRPr="009B140F">
        <w:rPr>
          <w:b/>
          <w:noProof/>
          <w:szCs w:val="22"/>
          <w:lang w:val="es-ES_tradnl"/>
        </w:rPr>
        <w:t xml:space="preserve"> QUE </w:t>
      </w:r>
      <w:smartTag w:uri="urn:schemas-microsoft-com:office:smarttags" w:element="PersonName">
        <w:r w:rsidRPr="009B140F">
          <w:rPr>
            <w:b/>
            <w:noProof/>
            <w:szCs w:val="22"/>
            <w:lang w:val="es-ES_tradnl"/>
          </w:rPr>
          <w:t>EL</w:t>
        </w:r>
      </w:smartTag>
      <w:r w:rsidRPr="009B140F">
        <w:rPr>
          <w:b/>
          <w:noProof/>
          <w:szCs w:val="22"/>
          <w:lang w:val="es-ES_tradnl"/>
        </w:rPr>
        <w:t xml:space="preserve"> MEDICAMENTO </w:t>
      </w:r>
      <w:smartTag w:uri="urn:schemas-microsoft-com:office:smarttags" w:element="PersonName">
        <w:r w:rsidRPr="009B140F">
          <w:rPr>
            <w:b/>
            <w:noProof/>
            <w:szCs w:val="22"/>
            <w:lang w:val="es-ES_tradnl"/>
          </w:rPr>
          <w:t>DE</w:t>
        </w:r>
      </w:smartTag>
      <w:r w:rsidRPr="009B140F">
        <w:rPr>
          <w:b/>
          <w:noProof/>
          <w:szCs w:val="22"/>
          <w:lang w:val="es-ES_tradnl"/>
        </w:rPr>
        <w:t xml:space="preserve">BE MANTENERSE FUERA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VISTA Y"/>
        </w:smartTagPr>
        <w:r w:rsidRPr="009B140F">
          <w:rPr>
            <w:b/>
            <w:noProof/>
            <w:szCs w:val="22"/>
            <w:lang w:val="es-ES_tradnl"/>
          </w:rPr>
          <w:t>LA V</w:t>
        </w:r>
        <w:smartTag w:uri="urn:schemas-microsoft-com:office:smarttags" w:element="PersonName">
          <w:r w:rsidRPr="009B140F">
            <w:rPr>
              <w:b/>
              <w:noProof/>
              <w:szCs w:val="22"/>
              <w:lang w:val="es-ES_tradnl"/>
            </w:rPr>
            <w:t>IS</w:t>
          </w:r>
        </w:smartTag>
        <w:r w:rsidRPr="009B140F">
          <w:rPr>
            <w:b/>
            <w:noProof/>
            <w:szCs w:val="22"/>
            <w:lang w:val="es-ES_tradnl"/>
          </w:rPr>
          <w:t>TA Y</w:t>
        </w:r>
      </w:smartTag>
      <w:r w:rsidRPr="009B140F">
        <w:rPr>
          <w:b/>
          <w:noProof/>
          <w:szCs w:val="22"/>
          <w:lang w:val="es-ES_tradnl"/>
        </w:rPr>
        <w:t xml:space="preserve">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ALCANCE </w:t>
      </w:r>
      <w:smartTag w:uri="urn:schemas-microsoft-com:office:smarttags" w:element="PersonName">
        <w:r w:rsidRPr="009B140F">
          <w:rPr>
            <w:b/>
            <w:noProof/>
            <w:szCs w:val="22"/>
            <w:lang w:val="es-ES_tradnl"/>
          </w:rPr>
          <w:t>DE</w:t>
        </w:r>
      </w:smartTag>
      <w:r w:rsidRPr="009B140F">
        <w:rPr>
          <w:b/>
          <w:noProof/>
          <w:szCs w:val="22"/>
          <w:lang w:val="es-ES_tradnl"/>
        </w:rPr>
        <w:t xml:space="preserve"> LOS NIÑOS</w:t>
      </w:r>
    </w:p>
    <w:p w14:paraId="4F30D431" w14:textId="77777777" w:rsidR="00F155E9" w:rsidRPr="0096130F" w:rsidRDefault="00F155E9" w:rsidP="00C9287C">
      <w:pPr>
        <w:keepNext/>
        <w:keepLines/>
        <w:spacing w:line="240" w:lineRule="auto"/>
        <w:rPr>
          <w:noProof/>
          <w:szCs w:val="22"/>
          <w:lang w:val="es-ES"/>
        </w:rPr>
      </w:pPr>
    </w:p>
    <w:p w14:paraId="1F492C33" w14:textId="77777777" w:rsidR="00F155E9" w:rsidRPr="009B140F" w:rsidRDefault="00F155E9" w:rsidP="00C9287C">
      <w:pPr>
        <w:tabs>
          <w:tab w:val="clear" w:pos="567"/>
        </w:tabs>
        <w:spacing w:line="240" w:lineRule="auto"/>
        <w:rPr>
          <w:noProof/>
          <w:szCs w:val="22"/>
          <w:lang w:val="es-ES_tradnl"/>
        </w:rPr>
      </w:pPr>
      <w:r w:rsidRPr="009B140F">
        <w:rPr>
          <w:noProof/>
          <w:szCs w:val="22"/>
          <w:lang w:val="es-ES_tradnl"/>
        </w:rPr>
        <w:t>Mantener fuera de la vista y del alcance de los niños.</w:t>
      </w:r>
    </w:p>
    <w:p w14:paraId="5531768B" w14:textId="77777777" w:rsidR="00F155E9" w:rsidRPr="0096130F" w:rsidRDefault="00F155E9" w:rsidP="00C9287C">
      <w:pPr>
        <w:tabs>
          <w:tab w:val="clear" w:pos="567"/>
          <w:tab w:val="left" w:pos="708"/>
        </w:tabs>
        <w:spacing w:line="240" w:lineRule="auto"/>
        <w:rPr>
          <w:noProof/>
          <w:szCs w:val="22"/>
          <w:lang w:val="es-ES_tradnl"/>
        </w:rPr>
      </w:pPr>
    </w:p>
    <w:p w14:paraId="659DA06A" w14:textId="77777777" w:rsidR="00F155E9" w:rsidRPr="0096130F" w:rsidRDefault="00F155E9" w:rsidP="00C9287C">
      <w:pPr>
        <w:tabs>
          <w:tab w:val="clear" w:pos="567"/>
          <w:tab w:val="left" w:pos="708"/>
        </w:tabs>
        <w:spacing w:line="240" w:lineRule="auto"/>
        <w:rPr>
          <w:noProof/>
          <w:szCs w:val="22"/>
          <w:lang w:val="es-ES"/>
        </w:rPr>
      </w:pPr>
    </w:p>
    <w:p w14:paraId="6B1FEE41" w14:textId="77777777" w:rsidR="00F155E9" w:rsidRPr="0096130F" w:rsidRDefault="00F155E9" w:rsidP="00C9287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96130F">
        <w:rPr>
          <w:b/>
          <w:noProof/>
          <w:szCs w:val="22"/>
          <w:lang w:val="es-ES"/>
        </w:rPr>
        <w:t>7.</w:t>
      </w:r>
      <w:r w:rsidRPr="0096130F">
        <w:rPr>
          <w:b/>
          <w:noProof/>
          <w:szCs w:val="22"/>
          <w:lang w:val="es-ES"/>
        </w:rPr>
        <w:tab/>
      </w:r>
      <w:r w:rsidRPr="009B140F">
        <w:rPr>
          <w:b/>
          <w:noProof/>
          <w:szCs w:val="22"/>
          <w:lang w:val="es-ES_tradnl"/>
        </w:rPr>
        <w:t xml:space="preserve">OTRA(S) ADVERTENCIA(S) ESPECIAL(ES), </w:t>
      </w:r>
      <w:smartTag w:uri="urn:schemas-microsoft-com:office:smarttags" w:element="PersonName">
        <w:r w:rsidRPr="009B140F">
          <w:rPr>
            <w:b/>
            <w:noProof/>
            <w:szCs w:val="22"/>
            <w:lang w:val="es-ES_tradnl"/>
          </w:rPr>
          <w:t>SI</w:t>
        </w:r>
      </w:smartTag>
      <w:r w:rsidRPr="009B140F">
        <w:rPr>
          <w:b/>
          <w:noProof/>
          <w:szCs w:val="22"/>
          <w:lang w:val="es-ES_tradnl"/>
        </w:rPr>
        <w:t xml:space="preserve"> ES NECESARIO</w:t>
      </w:r>
    </w:p>
    <w:p w14:paraId="43041518" w14:textId="77777777" w:rsidR="00F155E9" w:rsidRPr="0096130F" w:rsidRDefault="00F155E9" w:rsidP="00C9287C">
      <w:pPr>
        <w:tabs>
          <w:tab w:val="clear" w:pos="567"/>
          <w:tab w:val="left" w:pos="708"/>
        </w:tabs>
        <w:spacing w:line="240" w:lineRule="auto"/>
        <w:rPr>
          <w:noProof/>
          <w:szCs w:val="22"/>
          <w:lang w:val="es-ES"/>
        </w:rPr>
      </w:pPr>
    </w:p>
    <w:p w14:paraId="0EAA1FB3" w14:textId="77777777" w:rsidR="00F155E9" w:rsidRPr="0096130F" w:rsidRDefault="00F155E9" w:rsidP="00C9287C">
      <w:pPr>
        <w:tabs>
          <w:tab w:val="clear" w:pos="567"/>
          <w:tab w:val="left" w:pos="708"/>
        </w:tabs>
        <w:spacing w:line="240" w:lineRule="auto"/>
        <w:rPr>
          <w:noProof/>
          <w:szCs w:val="22"/>
          <w:lang w:val="es-ES"/>
        </w:rPr>
      </w:pPr>
    </w:p>
    <w:p w14:paraId="2F8ED1AC" w14:textId="77777777" w:rsidR="00F155E9" w:rsidRPr="0096130F" w:rsidRDefault="00F155E9" w:rsidP="00C9287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96130F">
        <w:rPr>
          <w:b/>
          <w:noProof/>
          <w:szCs w:val="22"/>
          <w:lang w:val="es-ES"/>
        </w:rPr>
        <w:t>8.</w:t>
      </w:r>
      <w:r w:rsidRPr="0096130F">
        <w:rPr>
          <w:b/>
          <w:noProof/>
          <w:szCs w:val="22"/>
          <w:lang w:val="es-ES"/>
        </w:rPr>
        <w:tab/>
      </w:r>
      <w:r w:rsidRPr="009B140F">
        <w:rPr>
          <w:b/>
          <w:noProof/>
          <w:szCs w:val="22"/>
          <w:lang w:val="es-ES_tradnl"/>
        </w:rPr>
        <w:t xml:space="preserve">FECHA </w:t>
      </w:r>
      <w:smartTag w:uri="urn:schemas-microsoft-com:office:smarttags" w:element="PersonName">
        <w:r w:rsidRPr="009B140F">
          <w:rPr>
            <w:b/>
            <w:noProof/>
            <w:szCs w:val="22"/>
            <w:lang w:val="es-ES_tradnl"/>
          </w:rPr>
          <w:t>DE</w:t>
        </w:r>
      </w:smartTag>
      <w:r w:rsidRPr="009B140F">
        <w:rPr>
          <w:b/>
          <w:noProof/>
          <w:szCs w:val="22"/>
          <w:lang w:val="es-ES_tradnl"/>
        </w:rPr>
        <w:t xml:space="preserve"> CADUCIDAD</w:t>
      </w:r>
    </w:p>
    <w:p w14:paraId="150E7D71" w14:textId="77777777" w:rsidR="00F155E9" w:rsidRPr="0096130F" w:rsidRDefault="00F155E9" w:rsidP="00C9287C">
      <w:pPr>
        <w:keepNext/>
        <w:spacing w:line="240" w:lineRule="auto"/>
        <w:rPr>
          <w:noProof/>
          <w:szCs w:val="22"/>
          <w:lang w:val="es-ES"/>
        </w:rPr>
      </w:pPr>
    </w:p>
    <w:p w14:paraId="67EF163D" w14:textId="77777777" w:rsidR="00F155E9" w:rsidRPr="0096130F" w:rsidRDefault="00F155E9" w:rsidP="00C9287C">
      <w:pPr>
        <w:tabs>
          <w:tab w:val="clear" w:pos="567"/>
          <w:tab w:val="left" w:pos="708"/>
        </w:tabs>
        <w:spacing w:line="240" w:lineRule="auto"/>
        <w:rPr>
          <w:noProof/>
          <w:szCs w:val="22"/>
          <w:lang w:val="es-ES"/>
        </w:rPr>
      </w:pPr>
      <w:r w:rsidRPr="0096130F">
        <w:rPr>
          <w:noProof/>
          <w:szCs w:val="22"/>
          <w:lang w:val="es-ES"/>
        </w:rPr>
        <w:t>CAD</w:t>
      </w:r>
    </w:p>
    <w:p w14:paraId="12AF687C" w14:textId="1E670DDC" w:rsidR="006B0306" w:rsidRPr="00233FA3" w:rsidRDefault="00F155E9" w:rsidP="00C9287C">
      <w:pPr>
        <w:keepNext/>
        <w:tabs>
          <w:tab w:val="clear" w:pos="567"/>
          <w:tab w:val="left" w:pos="708"/>
        </w:tabs>
        <w:spacing w:line="240" w:lineRule="auto"/>
        <w:rPr>
          <w:noProof/>
          <w:szCs w:val="22"/>
          <w:lang w:val="es-ES"/>
        </w:rPr>
      </w:pPr>
      <w:r>
        <w:rPr>
          <w:noProof/>
          <w:szCs w:val="22"/>
          <w:lang w:val="es-ES"/>
        </w:rPr>
        <w:t>Abierto</w:t>
      </w:r>
      <w:r w:rsidR="006B0306" w:rsidRPr="00233FA3">
        <w:rPr>
          <w:noProof/>
          <w:szCs w:val="22"/>
          <w:lang w:val="es-ES"/>
        </w:rPr>
        <w:t>:</w:t>
      </w:r>
    </w:p>
    <w:p w14:paraId="778F99F6" w14:textId="77777777" w:rsidR="00F155E9" w:rsidRPr="009B140F" w:rsidRDefault="00F155E9" w:rsidP="00C9287C">
      <w:pPr>
        <w:pStyle w:val="Text"/>
        <w:spacing w:before="0"/>
        <w:jc w:val="left"/>
        <w:rPr>
          <w:rFonts w:eastAsia="Times New Roman"/>
          <w:sz w:val="22"/>
          <w:szCs w:val="22"/>
          <w:lang w:val="es-ES_tradnl"/>
        </w:rPr>
      </w:pPr>
      <w:r>
        <w:rPr>
          <w:rFonts w:eastAsia="Times New Roman"/>
          <w:sz w:val="22"/>
          <w:szCs w:val="22"/>
          <w:lang w:val="es-ES_tradnl"/>
        </w:rPr>
        <w:t>Una vez abierto, utilizarlo en los siguientes 60</w:t>
      </w:r>
      <w:r w:rsidRPr="009B140F">
        <w:rPr>
          <w:rFonts w:eastAsia="Times New Roman"/>
          <w:sz w:val="22"/>
          <w:szCs w:val="22"/>
          <w:lang w:val="es-ES_tradnl"/>
        </w:rPr>
        <w:t> </w:t>
      </w:r>
      <w:r>
        <w:rPr>
          <w:rFonts w:eastAsia="Times New Roman"/>
          <w:sz w:val="22"/>
          <w:szCs w:val="22"/>
          <w:lang w:val="es-ES_tradnl"/>
        </w:rPr>
        <w:t>días</w:t>
      </w:r>
    </w:p>
    <w:p w14:paraId="619434FA" w14:textId="77777777" w:rsidR="006B0306" w:rsidRPr="00233FA3" w:rsidRDefault="006B0306" w:rsidP="00C9287C">
      <w:pPr>
        <w:tabs>
          <w:tab w:val="clear" w:pos="567"/>
          <w:tab w:val="left" w:pos="708"/>
        </w:tabs>
        <w:spacing w:line="240" w:lineRule="auto"/>
        <w:rPr>
          <w:noProof/>
          <w:lang w:val="es-ES_tradnl"/>
        </w:rPr>
      </w:pPr>
    </w:p>
    <w:p w14:paraId="6BE09345" w14:textId="77777777" w:rsidR="00B35D57" w:rsidRPr="0096130F" w:rsidRDefault="00B35D57" w:rsidP="00C9287C">
      <w:pPr>
        <w:tabs>
          <w:tab w:val="clear" w:pos="567"/>
          <w:tab w:val="left" w:pos="708"/>
        </w:tabs>
        <w:spacing w:line="240" w:lineRule="auto"/>
        <w:rPr>
          <w:noProof/>
          <w:szCs w:val="22"/>
          <w:lang w:val="es-ES"/>
        </w:rPr>
      </w:pPr>
    </w:p>
    <w:p w14:paraId="217EB2E2" w14:textId="77777777" w:rsidR="00B35D57" w:rsidRPr="00233FA3" w:rsidRDefault="00B35D57" w:rsidP="00C9287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233FA3">
        <w:rPr>
          <w:b/>
          <w:noProof/>
          <w:szCs w:val="22"/>
          <w:lang w:val="es-ES"/>
        </w:rPr>
        <w:t>9.</w:t>
      </w:r>
      <w:r w:rsidRPr="00233FA3">
        <w:rPr>
          <w:b/>
          <w:noProof/>
          <w:szCs w:val="22"/>
          <w:lang w:val="es-ES"/>
        </w:rPr>
        <w:tab/>
      </w:r>
      <w:r w:rsidRPr="009B140F">
        <w:rPr>
          <w:b/>
          <w:noProof/>
          <w:szCs w:val="22"/>
          <w:lang w:val="es-ES_tradnl"/>
        </w:rPr>
        <w:t xml:space="preserve">CONDICIONES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CONSERVACIÓN</w:t>
      </w:r>
    </w:p>
    <w:p w14:paraId="14A14279" w14:textId="77777777" w:rsidR="00B35D57" w:rsidRPr="00233FA3" w:rsidRDefault="00B35D57" w:rsidP="00C9287C">
      <w:pPr>
        <w:keepNext/>
        <w:tabs>
          <w:tab w:val="clear" w:pos="567"/>
        </w:tabs>
        <w:spacing w:line="240" w:lineRule="auto"/>
        <w:rPr>
          <w:rFonts w:ascii="MS Mincho" w:hAnsi="MS Mincho"/>
          <w:szCs w:val="22"/>
          <w:lang w:val="es-ES"/>
        </w:rPr>
      </w:pPr>
    </w:p>
    <w:p w14:paraId="097FE28B" w14:textId="77777777" w:rsidR="00B35D57" w:rsidRPr="009B140F" w:rsidRDefault="00B35D57" w:rsidP="00C9287C">
      <w:pPr>
        <w:pStyle w:val="Text"/>
        <w:spacing w:before="0"/>
        <w:jc w:val="left"/>
        <w:rPr>
          <w:rFonts w:eastAsia="Times New Roman"/>
          <w:sz w:val="22"/>
          <w:szCs w:val="22"/>
          <w:lang w:val="es-ES_tradnl"/>
        </w:rPr>
      </w:pPr>
      <w:r w:rsidRPr="009B140F">
        <w:rPr>
          <w:rFonts w:eastAsia="Times New Roman"/>
          <w:sz w:val="22"/>
          <w:szCs w:val="22"/>
          <w:lang w:val="es-ES_tradnl"/>
        </w:rPr>
        <w:t>No conservar a temperatura superior a 30</w:t>
      </w:r>
      <w:r w:rsidRPr="009B140F">
        <w:rPr>
          <w:noProof/>
          <w:szCs w:val="22"/>
          <w:lang w:val="es-ES_tradnl"/>
        </w:rPr>
        <w:t> </w:t>
      </w:r>
      <w:r w:rsidRPr="009B140F">
        <w:rPr>
          <w:rFonts w:eastAsia="Times New Roman"/>
          <w:sz w:val="22"/>
          <w:szCs w:val="22"/>
          <w:lang w:val="es-ES_tradnl"/>
        </w:rPr>
        <w:t>ºC.</w:t>
      </w:r>
    </w:p>
    <w:p w14:paraId="0A22A606" w14:textId="77777777" w:rsidR="00B35D57" w:rsidRPr="0096130F" w:rsidRDefault="00B35D57" w:rsidP="00C9287C">
      <w:pPr>
        <w:tabs>
          <w:tab w:val="clear" w:pos="567"/>
          <w:tab w:val="left" w:pos="708"/>
        </w:tabs>
        <w:spacing w:line="240" w:lineRule="auto"/>
        <w:rPr>
          <w:noProof/>
          <w:szCs w:val="22"/>
          <w:lang w:val="es-ES"/>
        </w:rPr>
      </w:pPr>
    </w:p>
    <w:p w14:paraId="6E47D825" w14:textId="77777777" w:rsidR="00B35D57" w:rsidRPr="0096130F" w:rsidRDefault="00B35D57" w:rsidP="00C9287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96130F">
        <w:rPr>
          <w:b/>
          <w:noProof/>
          <w:szCs w:val="22"/>
          <w:lang w:val="es-ES"/>
        </w:rPr>
        <w:lastRenderedPageBreak/>
        <w:t>10.</w:t>
      </w:r>
      <w:r w:rsidRPr="0096130F">
        <w:rPr>
          <w:b/>
          <w:noProof/>
          <w:szCs w:val="22"/>
          <w:lang w:val="es-ES"/>
        </w:rPr>
        <w:tab/>
      </w:r>
      <w:r w:rsidRPr="009B140F">
        <w:rPr>
          <w:b/>
          <w:noProof/>
          <w:szCs w:val="22"/>
          <w:lang w:val="es-ES_tradnl"/>
        </w:rPr>
        <w:t xml:space="preserve">PRECAUCIONES ESPECIALES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r w:rsidRPr="009B140F">
          <w:rPr>
            <w:b/>
            <w:noProof/>
            <w:szCs w:val="22"/>
            <w:lang w:val="es-ES_tradnl"/>
          </w:rPr>
          <w:t>EL</w:t>
        </w:r>
      </w:smartTag>
      <w:r w:rsidRPr="009B140F">
        <w:rPr>
          <w:b/>
          <w:noProof/>
          <w:szCs w:val="22"/>
          <w:lang w:val="es-ES_tradnl"/>
        </w:rPr>
        <w:t xml:space="preserve">IMINACIÓN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 xml:space="preserve">L MEDICAMENTO </w:t>
      </w:r>
      <w:smartTag w:uri="urn:schemas-microsoft-com:office:smarttags" w:element="PersonName">
        <w:r w:rsidRPr="009B140F">
          <w:rPr>
            <w:b/>
            <w:noProof/>
            <w:szCs w:val="22"/>
            <w:lang w:val="es-ES_tradnl"/>
          </w:rPr>
          <w:t>NO</w:t>
        </w:r>
      </w:smartTag>
      <w:r w:rsidRPr="009B140F">
        <w:rPr>
          <w:b/>
          <w:noProof/>
          <w:szCs w:val="22"/>
          <w:lang w:val="es-ES_tradnl"/>
        </w:rPr>
        <w:t xml:space="preserve"> UTILIZADO Y </w:t>
      </w:r>
      <w:smartTag w:uri="urn:schemas-microsoft-com:office:smarttags" w:element="PersonName">
        <w:r w:rsidRPr="009B140F">
          <w:rPr>
            <w:b/>
            <w:noProof/>
            <w:szCs w:val="22"/>
            <w:lang w:val="es-ES_tradnl"/>
          </w:rPr>
          <w:t>DE</w:t>
        </w:r>
      </w:smartTag>
      <w:r w:rsidRPr="009B140F">
        <w:rPr>
          <w:b/>
          <w:noProof/>
          <w:szCs w:val="22"/>
          <w:lang w:val="es-ES_tradnl"/>
        </w:rPr>
        <w:t xml:space="preserve"> LOS MATERIALES </w:t>
      </w:r>
      <w:smartTag w:uri="urn:schemas-microsoft-com:office:smarttags" w:element="PersonName">
        <w:r w:rsidRPr="009B140F">
          <w:rPr>
            <w:b/>
            <w:noProof/>
            <w:szCs w:val="22"/>
            <w:lang w:val="es-ES_tradnl"/>
          </w:rPr>
          <w:t>DE</w:t>
        </w:r>
      </w:smartTag>
      <w:r w:rsidRPr="009B140F">
        <w:rPr>
          <w:b/>
          <w:noProof/>
          <w:szCs w:val="22"/>
          <w:lang w:val="es-ES_tradnl"/>
        </w:rPr>
        <w:t xml:space="preserve">RIVADOS </w:t>
      </w:r>
      <w:smartTag w:uri="urn:schemas-microsoft-com:office:smarttags" w:element="PersonName">
        <w:r w:rsidRPr="009B140F">
          <w:rPr>
            <w:b/>
            <w:noProof/>
            <w:szCs w:val="22"/>
            <w:lang w:val="es-ES_tradnl"/>
          </w:rPr>
          <w:t>DE</w:t>
        </w:r>
      </w:smartTag>
      <w:r w:rsidRPr="009B140F">
        <w:rPr>
          <w:b/>
          <w:noProof/>
          <w:szCs w:val="22"/>
          <w:lang w:val="es-ES_tradnl"/>
        </w:rPr>
        <w:t xml:space="preserve"> SU USO (CUANDO CORRESPONDA)</w:t>
      </w:r>
    </w:p>
    <w:p w14:paraId="553BE479" w14:textId="77777777" w:rsidR="00B35D57" w:rsidRPr="0096130F" w:rsidRDefault="00B35D57" w:rsidP="00C9287C">
      <w:pPr>
        <w:keepNext/>
        <w:keepLines/>
        <w:tabs>
          <w:tab w:val="clear" w:pos="567"/>
          <w:tab w:val="left" w:pos="708"/>
        </w:tabs>
        <w:spacing w:line="240" w:lineRule="auto"/>
        <w:rPr>
          <w:noProof/>
          <w:szCs w:val="22"/>
          <w:lang w:val="es-ES"/>
        </w:rPr>
      </w:pPr>
    </w:p>
    <w:p w14:paraId="75B8D87C" w14:textId="77777777" w:rsidR="00B35D57" w:rsidRPr="0096130F" w:rsidRDefault="00B35D57" w:rsidP="00C9287C">
      <w:pPr>
        <w:tabs>
          <w:tab w:val="clear" w:pos="567"/>
          <w:tab w:val="left" w:pos="708"/>
        </w:tabs>
        <w:spacing w:line="240" w:lineRule="auto"/>
        <w:rPr>
          <w:noProof/>
          <w:szCs w:val="22"/>
          <w:lang w:val="es-ES"/>
        </w:rPr>
      </w:pPr>
    </w:p>
    <w:p w14:paraId="4F5607C7" w14:textId="77777777" w:rsidR="00B35D57" w:rsidRPr="0096130F" w:rsidRDefault="00B35D57" w:rsidP="00C9287C">
      <w:pPr>
        <w:keepNext/>
        <w:pBdr>
          <w:top w:val="single" w:sz="4" w:space="1" w:color="auto"/>
          <w:left w:val="single" w:sz="4" w:space="4" w:color="auto"/>
          <w:bottom w:val="single" w:sz="4" w:space="1" w:color="auto"/>
          <w:right w:val="single" w:sz="4" w:space="4" w:color="auto"/>
        </w:pBdr>
        <w:spacing w:line="240" w:lineRule="auto"/>
        <w:rPr>
          <w:b/>
          <w:noProof/>
          <w:szCs w:val="22"/>
          <w:lang w:val="es-ES"/>
        </w:rPr>
      </w:pPr>
      <w:r w:rsidRPr="0096130F">
        <w:rPr>
          <w:b/>
          <w:noProof/>
          <w:szCs w:val="22"/>
          <w:lang w:val="es-ES"/>
        </w:rPr>
        <w:t>11.</w:t>
      </w:r>
      <w:r w:rsidRPr="0096130F">
        <w:rPr>
          <w:b/>
          <w:noProof/>
          <w:szCs w:val="22"/>
          <w:lang w:val="es-ES"/>
        </w:rPr>
        <w:tab/>
      </w:r>
      <w:smartTag w:uri="urn:schemas-microsoft-com:office:smarttags" w:element="PersonName">
        <w:r w:rsidRPr="009B140F">
          <w:rPr>
            <w:b/>
            <w:noProof/>
            <w:szCs w:val="22"/>
            <w:lang w:val="es-ES_tradnl"/>
          </w:rPr>
          <w:t>NO</w:t>
        </w:r>
      </w:smartTag>
      <w:r w:rsidRPr="009B140F">
        <w:rPr>
          <w:b/>
          <w:noProof/>
          <w:szCs w:val="22"/>
          <w:lang w:val="es-ES_tradnl"/>
        </w:rPr>
        <w:t xml:space="preserve">MBRE Y DIRECCIÓN </w:t>
      </w:r>
      <w:smartTag w:uri="urn:schemas-microsoft-com:office:smarttags" w:element="PersonName">
        <w:r w:rsidRPr="009B140F">
          <w:rPr>
            <w:b/>
            <w:noProof/>
            <w:szCs w:val="22"/>
            <w:lang w:val="es-ES_tradnl"/>
          </w:rPr>
          <w:t>D</w:t>
        </w:r>
        <w:smartTag w:uri="urn:schemas-microsoft-com:office:smarttags" w:element="PersonName">
          <w:r w:rsidRPr="009B140F">
            <w:rPr>
              <w:b/>
              <w:noProof/>
              <w:szCs w:val="22"/>
              <w:lang w:val="es-ES_tradnl"/>
            </w:rPr>
            <w:t>E</w:t>
          </w:r>
        </w:smartTag>
      </w:smartTag>
      <w:r w:rsidRPr="009B140F">
        <w:rPr>
          <w:b/>
          <w:noProof/>
          <w:szCs w:val="22"/>
          <w:lang w:val="es-ES_tradnl"/>
        </w:rPr>
        <w:t>L T</w:t>
      </w:r>
      <w:smartTag w:uri="urn:schemas-microsoft-com:office:smarttags" w:element="PersonName">
        <w:r w:rsidRPr="009B140F">
          <w:rPr>
            <w:b/>
            <w:noProof/>
            <w:szCs w:val="22"/>
            <w:lang w:val="es-ES_tradnl"/>
          </w:rPr>
          <w:t>IT</w:t>
        </w:r>
      </w:smartTag>
      <w:r w:rsidRPr="009B140F">
        <w:rPr>
          <w:b/>
          <w:noProof/>
          <w:szCs w:val="22"/>
          <w:lang w:val="es-ES_tradnl"/>
        </w:rPr>
        <w:t xml:space="preserve">ULAR </w:t>
      </w:r>
      <w:smartTag w:uri="urn:schemas-microsoft-com:office:smarttags" w:element="PersonName">
        <w:r w:rsidRPr="009B140F">
          <w:rPr>
            <w:b/>
            <w:noProof/>
            <w:szCs w:val="22"/>
            <w:lang w:val="es-ES_tradnl"/>
          </w:rPr>
          <w:t>DE</w:t>
        </w:r>
      </w:smartTag>
      <w:r w:rsidRPr="009B140F">
        <w:rPr>
          <w:b/>
          <w:noProof/>
          <w:szCs w:val="22"/>
          <w:lang w:val="es-ES_tradnl"/>
        </w:rPr>
        <w:t xml:space="preserve"> </w:t>
      </w:r>
      <w:smartTag w:uri="urn:schemas-microsoft-com:office:smarttags" w:element="PersonName">
        <w:smartTagPr>
          <w:attr w:name="ProductID" w:val="LA AUTORIZACIￓN DE"/>
        </w:smartTagPr>
        <w:r w:rsidRPr="009B140F">
          <w:rPr>
            <w:b/>
            <w:noProof/>
            <w:szCs w:val="22"/>
            <w:lang w:val="es-ES_tradnl"/>
          </w:rPr>
          <w:t xml:space="preserve">LA AUTORIZACIÓN </w:t>
        </w:r>
        <w:smartTag w:uri="urn:schemas-microsoft-com:office:smarttags" w:element="PersonName">
          <w:r w:rsidRPr="009B140F">
            <w:rPr>
              <w:b/>
              <w:noProof/>
              <w:szCs w:val="22"/>
              <w:lang w:val="es-ES_tradnl"/>
            </w:rPr>
            <w:t>DE</w:t>
          </w:r>
        </w:smartTag>
      </w:smartTag>
      <w:r w:rsidRPr="009B140F">
        <w:rPr>
          <w:b/>
          <w:noProof/>
          <w:szCs w:val="22"/>
          <w:lang w:val="es-ES_tradnl"/>
        </w:rPr>
        <w:t xml:space="preserve"> COMERCIALIZACIÓN</w:t>
      </w:r>
    </w:p>
    <w:p w14:paraId="32754B83" w14:textId="77777777" w:rsidR="00B35D57" w:rsidRPr="0096130F" w:rsidRDefault="00B35D57" w:rsidP="00C9287C">
      <w:pPr>
        <w:keepNext/>
        <w:spacing w:line="240" w:lineRule="auto"/>
        <w:rPr>
          <w:noProof/>
          <w:szCs w:val="22"/>
          <w:lang w:val="es-ES"/>
        </w:rPr>
      </w:pPr>
    </w:p>
    <w:p w14:paraId="58DEC1D8" w14:textId="77777777" w:rsidR="00B35D57" w:rsidRPr="00233FA3" w:rsidRDefault="00B35D57" w:rsidP="00C9287C">
      <w:pPr>
        <w:keepNext/>
        <w:tabs>
          <w:tab w:val="clear" w:pos="567"/>
        </w:tabs>
        <w:spacing w:line="240" w:lineRule="auto"/>
        <w:rPr>
          <w:noProof/>
          <w:szCs w:val="22"/>
          <w:lang w:val="es-ES"/>
        </w:rPr>
      </w:pPr>
      <w:r w:rsidRPr="00233FA3">
        <w:rPr>
          <w:noProof/>
          <w:szCs w:val="22"/>
          <w:lang w:val="es-ES"/>
        </w:rPr>
        <w:t>Novartis Europharm Limited</w:t>
      </w:r>
    </w:p>
    <w:p w14:paraId="58CA1473" w14:textId="77777777" w:rsidR="00B35D57" w:rsidRPr="0096130F" w:rsidRDefault="00B35D57" w:rsidP="00C9287C">
      <w:pPr>
        <w:tabs>
          <w:tab w:val="clear" w:pos="567"/>
          <w:tab w:val="left" w:pos="708"/>
        </w:tabs>
        <w:spacing w:line="240" w:lineRule="auto"/>
        <w:rPr>
          <w:noProof/>
          <w:szCs w:val="22"/>
          <w:lang w:val="es-ES"/>
        </w:rPr>
      </w:pPr>
    </w:p>
    <w:p w14:paraId="5B7F562B" w14:textId="77777777" w:rsidR="00B35D57" w:rsidRPr="0096130F" w:rsidRDefault="00B35D57" w:rsidP="00C9287C">
      <w:pPr>
        <w:tabs>
          <w:tab w:val="clear" w:pos="567"/>
          <w:tab w:val="left" w:pos="708"/>
        </w:tabs>
        <w:spacing w:line="240" w:lineRule="auto"/>
        <w:rPr>
          <w:noProof/>
          <w:szCs w:val="22"/>
          <w:lang w:val="es-ES"/>
        </w:rPr>
      </w:pPr>
    </w:p>
    <w:p w14:paraId="3F199A05" w14:textId="77777777" w:rsidR="00B35D57" w:rsidRPr="0096130F" w:rsidRDefault="00B35D57" w:rsidP="00C9287C">
      <w:pPr>
        <w:keepNext/>
        <w:pBdr>
          <w:top w:val="single" w:sz="4" w:space="1" w:color="auto"/>
          <w:left w:val="single" w:sz="4" w:space="4" w:color="auto"/>
          <w:bottom w:val="single" w:sz="4" w:space="1" w:color="auto"/>
          <w:right w:val="single" w:sz="4" w:space="4" w:color="auto"/>
        </w:pBdr>
        <w:spacing w:line="240" w:lineRule="auto"/>
        <w:rPr>
          <w:noProof/>
          <w:szCs w:val="22"/>
          <w:lang w:val="es-ES"/>
        </w:rPr>
      </w:pPr>
      <w:r w:rsidRPr="0096130F">
        <w:rPr>
          <w:b/>
          <w:noProof/>
          <w:szCs w:val="22"/>
          <w:lang w:val="es-ES"/>
        </w:rPr>
        <w:t>12.</w:t>
      </w:r>
      <w:r w:rsidRPr="0096130F">
        <w:rPr>
          <w:b/>
          <w:noProof/>
          <w:szCs w:val="22"/>
          <w:lang w:val="es-ES"/>
        </w:rPr>
        <w:tab/>
      </w:r>
      <w:r w:rsidRPr="009B140F">
        <w:rPr>
          <w:b/>
          <w:noProof/>
          <w:szCs w:val="22"/>
          <w:lang w:val="es-ES_tradnl"/>
        </w:rPr>
        <w:t>NÚME</w:t>
      </w:r>
      <w:smartTag w:uri="urn:schemas-microsoft-com:office:smarttags" w:element="PersonName">
        <w:r w:rsidRPr="009B140F">
          <w:rPr>
            <w:b/>
            <w:noProof/>
            <w:szCs w:val="22"/>
            <w:lang w:val="es-ES_tradnl"/>
          </w:rPr>
          <w:t>RO</w:t>
        </w:r>
      </w:smartTag>
      <w:r w:rsidRPr="009B140F">
        <w:rPr>
          <w:b/>
          <w:noProof/>
          <w:szCs w:val="22"/>
          <w:lang w:val="es-ES_tradnl"/>
        </w:rPr>
        <w:t xml:space="preserve">(S) </w:t>
      </w:r>
      <w:smartTag w:uri="urn:schemas-microsoft-com:office:smarttags" w:element="PersonName">
        <w:r w:rsidRPr="009B140F">
          <w:rPr>
            <w:b/>
            <w:noProof/>
            <w:szCs w:val="22"/>
            <w:lang w:val="es-ES_tradnl"/>
          </w:rPr>
          <w:t>DE</w:t>
        </w:r>
      </w:smartTag>
      <w:r w:rsidRPr="009B140F">
        <w:rPr>
          <w:b/>
          <w:noProof/>
          <w:szCs w:val="22"/>
          <w:lang w:val="es-ES_tradnl"/>
        </w:rPr>
        <w:t xml:space="preserve"> AUTORIZACIÓN </w:t>
      </w:r>
      <w:smartTag w:uri="urn:schemas-microsoft-com:office:smarttags" w:element="PersonName">
        <w:r w:rsidRPr="009B140F">
          <w:rPr>
            <w:b/>
            <w:noProof/>
            <w:szCs w:val="22"/>
            <w:lang w:val="es-ES_tradnl"/>
          </w:rPr>
          <w:t>DE</w:t>
        </w:r>
      </w:smartTag>
      <w:r w:rsidRPr="009B140F">
        <w:rPr>
          <w:b/>
          <w:noProof/>
          <w:szCs w:val="22"/>
          <w:lang w:val="es-ES_tradnl"/>
        </w:rPr>
        <w:t xml:space="preserve"> COMERCIALIZACIÓN</w:t>
      </w:r>
    </w:p>
    <w:p w14:paraId="27DB1AE4" w14:textId="77777777" w:rsidR="006B0306" w:rsidRPr="00233FA3" w:rsidRDefault="006B0306" w:rsidP="00C9287C">
      <w:pPr>
        <w:keepNext/>
        <w:spacing w:line="240" w:lineRule="auto"/>
        <w:rPr>
          <w:noProof/>
          <w:szCs w:val="22"/>
          <w:lang w:val="es-ES"/>
        </w:rPr>
      </w:pPr>
    </w:p>
    <w:tbl>
      <w:tblPr>
        <w:tblW w:w="8613" w:type="dxa"/>
        <w:tblLook w:val="01E0" w:firstRow="1" w:lastRow="1" w:firstColumn="1" w:lastColumn="1" w:noHBand="0" w:noVBand="0"/>
      </w:tblPr>
      <w:tblGrid>
        <w:gridCol w:w="2376"/>
        <w:gridCol w:w="6237"/>
      </w:tblGrid>
      <w:tr w:rsidR="006B0306" w:rsidRPr="005D541A" w14:paraId="4C012DB8" w14:textId="77777777" w:rsidTr="006B0306">
        <w:tc>
          <w:tcPr>
            <w:tcW w:w="2376" w:type="dxa"/>
            <w:hideMark/>
          </w:tcPr>
          <w:p w14:paraId="1BA36523" w14:textId="67D0327E" w:rsidR="006B0306" w:rsidRPr="006B0306" w:rsidRDefault="006B0306" w:rsidP="00C9287C">
            <w:pPr>
              <w:tabs>
                <w:tab w:val="clear" w:pos="567"/>
                <w:tab w:val="left" w:pos="2268"/>
              </w:tabs>
              <w:spacing w:line="240" w:lineRule="auto"/>
              <w:rPr>
                <w:lang w:val="en-US"/>
              </w:rPr>
            </w:pPr>
            <w:r w:rsidRPr="006B0306">
              <w:rPr>
                <w:lang w:val="en-US"/>
              </w:rPr>
              <w:t>EU/1/12/773/</w:t>
            </w:r>
            <w:r w:rsidR="00016F97">
              <w:rPr>
                <w:lang w:val="en-US"/>
              </w:rPr>
              <w:t>017</w:t>
            </w:r>
          </w:p>
        </w:tc>
        <w:tc>
          <w:tcPr>
            <w:tcW w:w="6237" w:type="dxa"/>
            <w:hideMark/>
          </w:tcPr>
          <w:p w14:paraId="666BAE0E" w14:textId="14B92F7C" w:rsidR="006B0306" w:rsidRPr="00233FA3" w:rsidRDefault="00B35D57" w:rsidP="00C9287C">
            <w:pPr>
              <w:tabs>
                <w:tab w:val="clear" w:pos="567"/>
                <w:tab w:val="left" w:pos="2268"/>
              </w:tabs>
              <w:spacing w:line="240" w:lineRule="auto"/>
              <w:rPr>
                <w:lang w:val="es-ES"/>
              </w:rPr>
            </w:pPr>
            <w:r w:rsidRPr="0096130F">
              <w:rPr>
                <w:shd w:val="pct15" w:color="auto" w:fill="auto"/>
                <w:lang w:val="es-ES"/>
              </w:rPr>
              <w:t xml:space="preserve">1 frasco + 2 jeringas para uso oral + adaptador </w:t>
            </w:r>
            <w:r>
              <w:rPr>
                <w:shd w:val="pct15" w:color="auto" w:fill="auto"/>
                <w:lang w:val="es-ES"/>
              </w:rPr>
              <w:t xml:space="preserve">a presión para </w:t>
            </w:r>
            <w:r w:rsidRPr="0096130F">
              <w:rPr>
                <w:shd w:val="pct15" w:color="auto" w:fill="auto"/>
                <w:lang w:val="es-ES"/>
              </w:rPr>
              <w:t>fras</w:t>
            </w:r>
            <w:r>
              <w:rPr>
                <w:shd w:val="pct15" w:color="auto" w:fill="auto"/>
                <w:lang w:val="es-ES"/>
              </w:rPr>
              <w:t>co</w:t>
            </w:r>
          </w:p>
        </w:tc>
      </w:tr>
    </w:tbl>
    <w:p w14:paraId="6443D57E" w14:textId="77777777" w:rsidR="006B0306" w:rsidRDefault="006B0306" w:rsidP="00C9287C">
      <w:pPr>
        <w:tabs>
          <w:tab w:val="clear" w:pos="567"/>
          <w:tab w:val="left" w:pos="708"/>
        </w:tabs>
        <w:spacing w:line="240" w:lineRule="auto"/>
        <w:rPr>
          <w:noProof/>
          <w:szCs w:val="22"/>
          <w:lang w:val="es-ES"/>
        </w:rPr>
      </w:pPr>
    </w:p>
    <w:p w14:paraId="06F53D6B" w14:textId="77777777" w:rsidR="00B35D57" w:rsidRPr="00233FA3" w:rsidRDefault="00B35D57" w:rsidP="00C9287C">
      <w:pPr>
        <w:tabs>
          <w:tab w:val="clear" w:pos="567"/>
          <w:tab w:val="left" w:pos="708"/>
        </w:tabs>
        <w:spacing w:line="240" w:lineRule="auto"/>
        <w:rPr>
          <w:noProof/>
          <w:szCs w:val="22"/>
          <w:lang w:val="es-ES"/>
        </w:rPr>
      </w:pPr>
    </w:p>
    <w:p w14:paraId="0650093D" w14:textId="77777777" w:rsidR="00B35D57" w:rsidRPr="006215E5" w:rsidRDefault="00B35D57" w:rsidP="00C9287C">
      <w:pPr>
        <w:keepNext/>
        <w:pBdr>
          <w:top w:val="single" w:sz="4" w:space="1" w:color="auto"/>
          <w:left w:val="single" w:sz="4" w:space="4" w:color="auto"/>
          <w:bottom w:val="single" w:sz="4" w:space="1" w:color="auto"/>
          <w:right w:val="single" w:sz="4" w:space="4" w:color="auto"/>
        </w:pBdr>
        <w:spacing w:line="240" w:lineRule="auto"/>
        <w:rPr>
          <w:noProof/>
          <w:szCs w:val="22"/>
          <w:lang w:val="es-ES"/>
        </w:rPr>
      </w:pPr>
      <w:r w:rsidRPr="006215E5">
        <w:rPr>
          <w:b/>
          <w:noProof/>
          <w:szCs w:val="22"/>
          <w:lang w:val="es-ES"/>
        </w:rPr>
        <w:t>13.</w:t>
      </w:r>
      <w:r w:rsidRPr="006215E5">
        <w:rPr>
          <w:b/>
          <w:noProof/>
          <w:szCs w:val="22"/>
          <w:lang w:val="es-ES"/>
        </w:rPr>
        <w:tab/>
      </w:r>
      <w:r w:rsidRPr="009B140F">
        <w:rPr>
          <w:b/>
          <w:noProof/>
          <w:szCs w:val="22"/>
          <w:lang w:val="es-ES"/>
        </w:rPr>
        <w:t>NÚME</w:t>
      </w:r>
      <w:smartTag w:uri="urn:schemas-microsoft-com:office:smarttags" w:element="PersonName">
        <w:r w:rsidRPr="009B140F">
          <w:rPr>
            <w:b/>
            <w:noProof/>
            <w:szCs w:val="22"/>
            <w:lang w:val="es-ES"/>
          </w:rPr>
          <w:t>RO</w:t>
        </w:r>
      </w:smartTag>
      <w:r w:rsidRPr="009B140F">
        <w:rPr>
          <w:b/>
          <w:noProof/>
          <w:szCs w:val="22"/>
          <w:lang w:val="es-ES"/>
        </w:rPr>
        <w:t xml:space="preserve"> </w:t>
      </w:r>
      <w:smartTag w:uri="urn:schemas-microsoft-com:office:smarttags" w:element="PersonName">
        <w:r w:rsidRPr="009B140F">
          <w:rPr>
            <w:b/>
            <w:noProof/>
            <w:szCs w:val="22"/>
            <w:lang w:val="es-ES"/>
          </w:rPr>
          <w:t>DE</w:t>
        </w:r>
      </w:smartTag>
      <w:r w:rsidRPr="009B140F">
        <w:rPr>
          <w:b/>
          <w:noProof/>
          <w:szCs w:val="22"/>
          <w:lang w:val="es-ES"/>
        </w:rPr>
        <w:t xml:space="preserve"> LOTE</w:t>
      </w:r>
    </w:p>
    <w:p w14:paraId="6EC59FFD" w14:textId="77777777" w:rsidR="00B35D57" w:rsidRPr="00233FA3" w:rsidRDefault="00B35D57" w:rsidP="00C9287C">
      <w:pPr>
        <w:keepNext/>
        <w:spacing w:line="240" w:lineRule="auto"/>
        <w:rPr>
          <w:iCs/>
          <w:noProof/>
          <w:szCs w:val="22"/>
          <w:lang w:val="es-ES"/>
        </w:rPr>
      </w:pPr>
    </w:p>
    <w:p w14:paraId="2E97B1FC" w14:textId="77777777" w:rsidR="00B35D57" w:rsidRPr="0096130F" w:rsidRDefault="00B35D57" w:rsidP="00C9287C">
      <w:pPr>
        <w:tabs>
          <w:tab w:val="clear" w:pos="567"/>
          <w:tab w:val="left" w:pos="708"/>
        </w:tabs>
        <w:spacing w:line="240" w:lineRule="auto"/>
        <w:rPr>
          <w:noProof/>
          <w:szCs w:val="22"/>
          <w:lang w:val="es-ES"/>
        </w:rPr>
      </w:pPr>
      <w:r w:rsidRPr="0096130F">
        <w:rPr>
          <w:noProof/>
          <w:szCs w:val="22"/>
          <w:lang w:val="es-ES"/>
        </w:rPr>
        <w:t>Lote</w:t>
      </w:r>
    </w:p>
    <w:p w14:paraId="0C93DACE" w14:textId="77777777" w:rsidR="00B35D57" w:rsidRPr="0096130F" w:rsidRDefault="00B35D57" w:rsidP="00C9287C">
      <w:pPr>
        <w:tabs>
          <w:tab w:val="clear" w:pos="567"/>
          <w:tab w:val="left" w:pos="708"/>
        </w:tabs>
        <w:spacing w:line="240" w:lineRule="auto"/>
        <w:rPr>
          <w:noProof/>
          <w:szCs w:val="22"/>
          <w:lang w:val="es-ES"/>
        </w:rPr>
      </w:pPr>
    </w:p>
    <w:p w14:paraId="1F3DC48A" w14:textId="77777777" w:rsidR="00B35D57" w:rsidRPr="0096130F" w:rsidRDefault="00B35D57" w:rsidP="00C9287C">
      <w:pPr>
        <w:tabs>
          <w:tab w:val="clear" w:pos="567"/>
          <w:tab w:val="left" w:pos="708"/>
        </w:tabs>
        <w:spacing w:line="240" w:lineRule="auto"/>
        <w:rPr>
          <w:noProof/>
          <w:szCs w:val="22"/>
          <w:lang w:val="es-ES"/>
        </w:rPr>
      </w:pPr>
    </w:p>
    <w:p w14:paraId="1FA9A259" w14:textId="77777777" w:rsidR="00B35D57" w:rsidRPr="0096130F" w:rsidRDefault="00B35D57" w:rsidP="00C9287C">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96130F">
        <w:rPr>
          <w:b/>
          <w:noProof/>
          <w:szCs w:val="22"/>
          <w:lang w:val="es-ES"/>
        </w:rPr>
        <w:t>14.</w:t>
      </w:r>
      <w:r w:rsidRPr="0096130F">
        <w:rPr>
          <w:b/>
          <w:noProof/>
          <w:szCs w:val="22"/>
          <w:lang w:val="es-ES"/>
        </w:rPr>
        <w:tab/>
      </w:r>
      <w:r w:rsidRPr="009B140F">
        <w:rPr>
          <w:b/>
          <w:noProof/>
          <w:szCs w:val="22"/>
          <w:lang w:val="es-ES_tradnl"/>
        </w:rPr>
        <w:t xml:space="preserve">CONDICIONES GENERALES </w:t>
      </w:r>
      <w:smartTag w:uri="urn:schemas-microsoft-com:office:smarttags" w:element="PersonName">
        <w:r w:rsidRPr="009B140F">
          <w:rPr>
            <w:b/>
            <w:noProof/>
            <w:szCs w:val="22"/>
            <w:lang w:val="es-ES_tradnl"/>
          </w:rPr>
          <w:t>DE</w:t>
        </w:r>
      </w:smartTag>
      <w:r w:rsidRPr="009B140F">
        <w:rPr>
          <w:b/>
          <w:noProof/>
          <w:szCs w:val="22"/>
          <w:lang w:val="es-ES_tradnl"/>
        </w:rPr>
        <w:t xml:space="preserve"> D</w:t>
      </w:r>
      <w:smartTag w:uri="urn:schemas-microsoft-com:office:smarttags" w:element="PersonName">
        <w:r w:rsidRPr="009B140F">
          <w:rPr>
            <w:b/>
            <w:noProof/>
            <w:szCs w:val="22"/>
            <w:lang w:val="es-ES_tradnl"/>
          </w:rPr>
          <w:t>IS</w:t>
        </w:r>
      </w:smartTag>
      <w:r w:rsidRPr="009B140F">
        <w:rPr>
          <w:b/>
          <w:noProof/>
          <w:szCs w:val="22"/>
          <w:lang w:val="es-ES_tradnl"/>
        </w:rPr>
        <w:t>PENSACIÓN</w:t>
      </w:r>
    </w:p>
    <w:p w14:paraId="49C5FD5C" w14:textId="77777777" w:rsidR="00B35D57" w:rsidRPr="0096130F" w:rsidRDefault="00B35D57" w:rsidP="00C9287C">
      <w:pPr>
        <w:spacing w:line="240" w:lineRule="auto"/>
        <w:rPr>
          <w:iCs/>
          <w:noProof/>
          <w:szCs w:val="22"/>
          <w:lang w:val="es-ES"/>
        </w:rPr>
      </w:pPr>
    </w:p>
    <w:p w14:paraId="4B9581C5" w14:textId="77777777" w:rsidR="00B35D57" w:rsidRPr="0096130F" w:rsidRDefault="00B35D57" w:rsidP="00C9287C">
      <w:pPr>
        <w:tabs>
          <w:tab w:val="clear" w:pos="567"/>
          <w:tab w:val="left" w:pos="708"/>
        </w:tabs>
        <w:spacing w:line="240" w:lineRule="auto"/>
        <w:rPr>
          <w:noProof/>
          <w:szCs w:val="22"/>
          <w:lang w:val="es-ES"/>
        </w:rPr>
      </w:pPr>
    </w:p>
    <w:p w14:paraId="41A04A1E" w14:textId="77777777" w:rsidR="00B35D57" w:rsidRPr="0096130F" w:rsidRDefault="00B35D57" w:rsidP="00C9287C">
      <w:pPr>
        <w:pBdr>
          <w:top w:val="single" w:sz="4" w:space="2" w:color="auto"/>
          <w:left w:val="single" w:sz="4" w:space="4" w:color="auto"/>
          <w:bottom w:val="single" w:sz="4" w:space="1" w:color="auto"/>
          <w:right w:val="single" w:sz="4" w:space="4" w:color="auto"/>
        </w:pBdr>
        <w:spacing w:line="240" w:lineRule="auto"/>
        <w:rPr>
          <w:noProof/>
          <w:szCs w:val="22"/>
          <w:lang w:val="es-ES"/>
        </w:rPr>
      </w:pPr>
      <w:r w:rsidRPr="0096130F">
        <w:rPr>
          <w:b/>
          <w:noProof/>
          <w:szCs w:val="22"/>
          <w:lang w:val="es-ES"/>
        </w:rPr>
        <w:t>15.</w:t>
      </w:r>
      <w:r w:rsidRPr="0096130F">
        <w:rPr>
          <w:b/>
          <w:noProof/>
          <w:szCs w:val="22"/>
          <w:lang w:val="es-ES"/>
        </w:rPr>
        <w:tab/>
      </w:r>
      <w:r w:rsidRPr="009B140F">
        <w:rPr>
          <w:b/>
          <w:noProof/>
          <w:szCs w:val="22"/>
          <w:lang w:val="es-ES_tradnl"/>
        </w:rPr>
        <w:t xml:space="preserve">INSTRUCCIONES </w:t>
      </w:r>
      <w:smartTag w:uri="urn:schemas-microsoft-com:office:smarttags" w:element="PersonName">
        <w:r w:rsidRPr="009B140F">
          <w:rPr>
            <w:b/>
            <w:noProof/>
            <w:szCs w:val="22"/>
            <w:lang w:val="es-ES_tradnl"/>
          </w:rPr>
          <w:t>DE</w:t>
        </w:r>
      </w:smartTag>
      <w:r w:rsidRPr="009B140F">
        <w:rPr>
          <w:b/>
          <w:noProof/>
          <w:szCs w:val="22"/>
          <w:lang w:val="es-ES_tradnl"/>
        </w:rPr>
        <w:t xml:space="preserve"> USO</w:t>
      </w:r>
    </w:p>
    <w:p w14:paraId="3D483BC9" w14:textId="77777777" w:rsidR="00B35D57" w:rsidRPr="0096130F" w:rsidRDefault="00B35D57" w:rsidP="00C9287C">
      <w:pPr>
        <w:tabs>
          <w:tab w:val="clear" w:pos="567"/>
          <w:tab w:val="left" w:pos="708"/>
        </w:tabs>
        <w:spacing w:line="240" w:lineRule="auto"/>
        <w:rPr>
          <w:noProof/>
          <w:szCs w:val="22"/>
          <w:lang w:val="es-ES"/>
        </w:rPr>
      </w:pPr>
    </w:p>
    <w:p w14:paraId="172A7486" w14:textId="77777777" w:rsidR="00B35D57" w:rsidRPr="0096130F" w:rsidRDefault="00B35D57" w:rsidP="00C9287C">
      <w:pPr>
        <w:tabs>
          <w:tab w:val="clear" w:pos="567"/>
          <w:tab w:val="left" w:pos="708"/>
        </w:tabs>
        <w:spacing w:line="240" w:lineRule="auto"/>
        <w:rPr>
          <w:noProof/>
          <w:szCs w:val="22"/>
          <w:lang w:val="es-ES"/>
        </w:rPr>
      </w:pPr>
    </w:p>
    <w:p w14:paraId="52C4FEBD" w14:textId="77777777" w:rsidR="00B35D57" w:rsidRPr="00233FA3" w:rsidRDefault="00B35D57" w:rsidP="00C9287C">
      <w:pPr>
        <w:keepNext/>
        <w:pBdr>
          <w:top w:val="single" w:sz="4" w:space="1" w:color="auto"/>
          <w:left w:val="single" w:sz="4" w:space="4" w:color="auto"/>
          <w:bottom w:val="single" w:sz="4" w:space="0" w:color="auto"/>
          <w:right w:val="single" w:sz="4" w:space="4" w:color="auto"/>
        </w:pBdr>
        <w:spacing w:line="240" w:lineRule="auto"/>
        <w:rPr>
          <w:noProof/>
          <w:szCs w:val="22"/>
          <w:lang w:val="es-ES"/>
        </w:rPr>
      </w:pPr>
      <w:r w:rsidRPr="00233FA3">
        <w:rPr>
          <w:b/>
          <w:noProof/>
          <w:szCs w:val="22"/>
          <w:lang w:val="es-ES"/>
        </w:rPr>
        <w:t>16.</w:t>
      </w:r>
      <w:r w:rsidRPr="00233FA3">
        <w:rPr>
          <w:b/>
          <w:noProof/>
          <w:szCs w:val="22"/>
          <w:lang w:val="es-ES"/>
        </w:rPr>
        <w:tab/>
      </w:r>
      <w:r w:rsidRPr="009B140F">
        <w:rPr>
          <w:b/>
          <w:noProof/>
          <w:szCs w:val="22"/>
          <w:lang w:val="es-ES_tradnl"/>
        </w:rPr>
        <w:t>INFORMACIÓN EN BRAILLE</w:t>
      </w:r>
    </w:p>
    <w:p w14:paraId="036ACAAC" w14:textId="77777777" w:rsidR="00B35D57" w:rsidRPr="00233FA3" w:rsidRDefault="00B35D57" w:rsidP="00C9287C">
      <w:pPr>
        <w:spacing w:line="240" w:lineRule="auto"/>
        <w:rPr>
          <w:noProof/>
          <w:szCs w:val="22"/>
          <w:lang w:val="es-ES"/>
        </w:rPr>
      </w:pPr>
    </w:p>
    <w:p w14:paraId="32EDD6DE" w14:textId="77777777" w:rsidR="00B35D57" w:rsidRPr="00233FA3" w:rsidRDefault="00B35D57" w:rsidP="00C9287C">
      <w:pPr>
        <w:spacing w:line="240" w:lineRule="auto"/>
        <w:rPr>
          <w:noProof/>
          <w:szCs w:val="22"/>
          <w:lang w:val="es-ES"/>
        </w:rPr>
      </w:pPr>
    </w:p>
    <w:p w14:paraId="6958DDD3" w14:textId="77777777" w:rsidR="00B35D57" w:rsidRPr="0096130F" w:rsidRDefault="00B35D57"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6130F">
        <w:rPr>
          <w:b/>
          <w:noProof/>
          <w:lang w:val="es-ES"/>
        </w:rPr>
        <w:t>17.</w:t>
      </w:r>
      <w:r w:rsidRPr="0096130F">
        <w:rPr>
          <w:b/>
          <w:noProof/>
          <w:lang w:val="es-ES"/>
        </w:rPr>
        <w:tab/>
      </w:r>
      <w:r w:rsidRPr="009B140F">
        <w:rPr>
          <w:b/>
          <w:noProof/>
          <w:szCs w:val="22"/>
          <w:lang w:val="es-ES"/>
        </w:rPr>
        <w:t>IDENTIFICADOR ÚNICO – CÓDIGO DE BARRAS 2D</w:t>
      </w:r>
    </w:p>
    <w:p w14:paraId="1142DAC8" w14:textId="77777777" w:rsidR="00B35D57" w:rsidRPr="0096130F" w:rsidRDefault="00B35D57" w:rsidP="00C9287C">
      <w:pPr>
        <w:keepNext/>
        <w:tabs>
          <w:tab w:val="clear" w:pos="567"/>
          <w:tab w:val="left" w:pos="708"/>
        </w:tabs>
        <w:spacing w:line="240" w:lineRule="auto"/>
        <w:rPr>
          <w:noProof/>
          <w:lang w:val="es-ES"/>
        </w:rPr>
      </w:pPr>
    </w:p>
    <w:p w14:paraId="06BE6472" w14:textId="51059C46" w:rsidR="00B35D57" w:rsidRPr="0096130F" w:rsidRDefault="00B35D57" w:rsidP="00C9287C">
      <w:pPr>
        <w:rPr>
          <w:noProof/>
          <w:lang w:val="es-ES"/>
        </w:rPr>
      </w:pPr>
    </w:p>
    <w:p w14:paraId="51200FB4" w14:textId="77777777" w:rsidR="00B35D57" w:rsidRPr="0096130F" w:rsidRDefault="00B35D57" w:rsidP="00C9287C">
      <w:pPr>
        <w:pBdr>
          <w:top w:val="single" w:sz="4" w:space="1" w:color="auto"/>
          <w:left w:val="single" w:sz="4" w:space="4" w:color="auto"/>
          <w:bottom w:val="single" w:sz="4" w:space="1" w:color="auto"/>
          <w:right w:val="single" w:sz="4" w:space="4" w:color="auto"/>
        </w:pBdr>
        <w:ind w:left="-3"/>
        <w:rPr>
          <w:i/>
          <w:noProof/>
          <w:szCs w:val="22"/>
          <w:lang w:val="es-ES"/>
        </w:rPr>
      </w:pPr>
      <w:r w:rsidRPr="0096130F">
        <w:rPr>
          <w:b/>
          <w:noProof/>
          <w:lang w:val="es-ES"/>
        </w:rPr>
        <w:t>18.</w:t>
      </w:r>
      <w:r w:rsidRPr="0096130F">
        <w:rPr>
          <w:b/>
          <w:noProof/>
          <w:lang w:val="es-ES"/>
        </w:rPr>
        <w:tab/>
      </w:r>
      <w:r w:rsidRPr="009B140F">
        <w:rPr>
          <w:b/>
          <w:noProof/>
          <w:szCs w:val="22"/>
          <w:lang w:val="es-ES"/>
        </w:rPr>
        <w:t>IDENTIFICADOR ÚNICO – INFORMACIÓN EN CARACTERES VISUALES</w:t>
      </w:r>
    </w:p>
    <w:p w14:paraId="6D81A146" w14:textId="77777777" w:rsidR="006B0306" w:rsidRPr="006215E5" w:rsidRDefault="006B0306" w:rsidP="00C9287C">
      <w:pPr>
        <w:tabs>
          <w:tab w:val="clear" w:pos="567"/>
          <w:tab w:val="left" w:pos="708"/>
        </w:tabs>
        <w:spacing w:line="240" w:lineRule="auto"/>
        <w:rPr>
          <w:noProof/>
          <w:szCs w:val="22"/>
          <w:lang w:val="es-ES"/>
        </w:rPr>
      </w:pPr>
    </w:p>
    <w:p w14:paraId="533A12AF" w14:textId="77777777" w:rsidR="006B0306" w:rsidRPr="00233FA3" w:rsidRDefault="006B0306" w:rsidP="00C9287C">
      <w:pPr>
        <w:tabs>
          <w:tab w:val="clear" w:pos="567"/>
          <w:tab w:val="left" w:pos="708"/>
        </w:tabs>
        <w:spacing w:line="240" w:lineRule="auto"/>
        <w:rPr>
          <w:noProof/>
          <w:szCs w:val="22"/>
          <w:lang w:val="es-ES"/>
        </w:rPr>
      </w:pPr>
      <w:r w:rsidRPr="00233FA3">
        <w:rPr>
          <w:noProof/>
          <w:szCs w:val="22"/>
          <w:lang w:val="es-ES"/>
        </w:rPr>
        <w:br w:type="page"/>
      </w:r>
      <w:bookmarkEnd w:id="58"/>
    </w:p>
    <w:p w14:paraId="28635BC2" w14:textId="77777777" w:rsidR="00FE401B" w:rsidRPr="009B140F" w:rsidRDefault="00FE401B" w:rsidP="00C9287C">
      <w:pPr>
        <w:spacing w:line="240" w:lineRule="auto"/>
        <w:rPr>
          <w:noProof/>
          <w:szCs w:val="22"/>
          <w:lang w:val="es-ES_tradnl"/>
        </w:rPr>
      </w:pPr>
    </w:p>
    <w:p w14:paraId="28635BC3" w14:textId="77777777" w:rsidR="00FE401B" w:rsidRPr="009B140F" w:rsidRDefault="00FE401B" w:rsidP="00C9287C">
      <w:pPr>
        <w:spacing w:line="240" w:lineRule="auto"/>
        <w:rPr>
          <w:noProof/>
          <w:szCs w:val="22"/>
          <w:lang w:val="es-ES_tradnl"/>
        </w:rPr>
      </w:pPr>
    </w:p>
    <w:p w14:paraId="28635BC4" w14:textId="77777777" w:rsidR="00FE401B" w:rsidRPr="009B140F" w:rsidRDefault="00FE401B" w:rsidP="00C9287C">
      <w:pPr>
        <w:spacing w:line="240" w:lineRule="auto"/>
        <w:rPr>
          <w:noProof/>
          <w:szCs w:val="22"/>
          <w:lang w:val="es-ES_tradnl"/>
        </w:rPr>
      </w:pPr>
    </w:p>
    <w:p w14:paraId="28635BC5" w14:textId="77777777" w:rsidR="00FE401B" w:rsidRPr="009B140F" w:rsidRDefault="00FE401B" w:rsidP="00C9287C">
      <w:pPr>
        <w:spacing w:line="240" w:lineRule="auto"/>
        <w:rPr>
          <w:noProof/>
          <w:szCs w:val="22"/>
          <w:lang w:val="es-ES_tradnl"/>
        </w:rPr>
      </w:pPr>
    </w:p>
    <w:p w14:paraId="28635BC6" w14:textId="77777777" w:rsidR="00FE401B" w:rsidRPr="009B140F" w:rsidRDefault="00FE401B" w:rsidP="00C9287C">
      <w:pPr>
        <w:spacing w:line="240" w:lineRule="auto"/>
        <w:rPr>
          <w:noProof/>
          <w:szCs w:val="22"/>
          <w:lang w:val="es-ES_tradnl"/>
        </w:rPr>
      </w:pPr>
    </w:p>
    <w:p w14:paraId="28635BC7" w14:textId="77777777" w:rsidR="00FE401B" w:rsidRPr="009B140F" w:rsidRDefault="00FE401B" w:rsidP="00C9287C">
      <w:pPr>
        <w:spacing w:line="240" w:lineRule="auto"/>
        <w:rPr>
          <w:noProof/>
          <w:szCs w:val="22"/>
          <w:lang w:val="es-ES_tradnl"/>
        </w:rPr>
      </w:pPr>
    </w:p>
    <w:p w14:paraId="28635BC8" w14:textId="77777777" w:rsidR="00FE401B" w:rsidRPr="009B140F" w:rsidRDefault="00FE401B" w:rsidP="00C9287C">
      <w:pPr>
        <w:spacing w:line="240" w:lineRule="auto"/>
        <w:rPr>
          <w:noProof/>
          <w:szCs w:val="22"/>
          <w:lang w:val="es-ES_tradnl"/>
        </w:rPr>
      </w:pPr>
    </w:p>
    <w:p w14:paraId="28635BC9" w14:textId="77777777" w:rsidR="00FE401B" w:rsidRPr="009B140F" w:rsidRDefault="00FE401B" w:rsidP="00C9287C">
      <w:pPr>
        <w:spacing w:line="240" w:lineRule="auto"/>
        <w:rPr>
          <w:noProof/>
          <w:szCs w:val="22"/>
          <w:lang w:val="es-ES_tradnl"/>
        </w:rPr>
      </w:pPr>
    </w:p>
    <w:p w14:paraId="28635BCA" w14:textId="77777777" w:rsidR="00FE401B" w:rsidRPr="009B140F" w:rsidRDefault="00FE401B" w:rsidP="00C9287C">
      <w:pPr>
        <w:spacing w:line="240" w:lineRule="auto"/>
        <w:rPr>
          <w:noProof/>
          <w:szCs w:val="22"/>
          <w:lang w:val="es-ES_tradnl"/>
        </w:rPr>
      </w:pPr>
    </w:p>
    <w:p w14:paraId="28635BCB" w14:textId="77777777" w:rsidR="00FE401B" w:rsidRPr="009B140F" w:rsidRDefault="00FE401B" w:rsidP="00C9287C">
      <w:pPr>
        <w:spacing w:line="240" w:lineRule="auto"/>
        <w:rPr>
          <w:noProof/>
          <w:szCs w:val="22"/>
          <w:lang w:val="es-ES_tradnl"/>
        </w:rPr>
      </w:pPr>
    </w:p>
    <w:p w14:paraId="28635BCC" w14:textId="77777777" w:rsidR="00FE401B" w:rsidRPr="009B140F" w:rsidRDefault="00FE401B" w:rsidP="00C9287C">
      <w:pPr>
        <w:spacing w:line="240" w:lineRule="auto"/>
        <w:rPr>
          <w:noProof/>
          <w:szCs w:val="22"/>
          <w:lang w:val="es-ES_tradnl"/>
        </w:rPr>
      </w:pPr>
    </w:p>
    <w:p w14:paraId="28635BCD" w14:textId="77777777" w:rsidR="00FE401B" w:rsidRPr="009B140F" w:rsidRDefault="00FE401B" w:rsidP="00C9287C">
      <w:pPr>
        <w:spacing w:line="240" w:lineRule="auto"/>
        <w:rPr>
          <w:noProof/>
          <w:szCs w:val="22"/>
          <w:lang w:val="es-ES_tradnl"/>
        </w:rPr>
      </w:pPr>
    </w:p>
    <w:p w14:paraId="28635BCE" w14:textId="77777777" w:rsidR="00FE401B" w:rsidRPr="009B140F" w:rsidRDefault="00FE401B" w:rsidP="00C9287C">
      <w:pPr>
        <w:spacing w:line="240" w:lineRule="auto"/>
        <w:rPr>
          <w:noProof/>
          <w:szCs w:val="22"/>
          <w:lang w:val="es-ES_tradnl"/>
        </w:rPr>
      </w:pPr>
    </w:p>
    <w:p w14:paraId="28635BCF" w14:textId="77777777" w:rsidR="00FE401B" w:rsidRPr="009B140F" w:rsidRDefault="00FE401B" w:rsidP="00C9287C">
      <w:pPr>
        <w:spacing w:line="240" w:lineRule="auto"/>
        <w:rPr>
          <w:noProof/>
          <w:szCs w:val="22"/>
          <w:lang w:val="es-ES_tradnl"/>
        </w:rPr>
      </w:pPr>
    </w:p>
    <w:p w14:paraId="28635BD0" w14:textId="77777777" w:rsidR="00FE401B" w:rsidRPr="009B140F" w:rsidRDefault="00FE401B" w:rsidP="00C9287C">
      <w:pPr>
        <w:spacing w:line="240" w:lineRule="auto"/>
        <w:rPr>
          <w:noProof/>
          <w:szCs w:val="22"/>
          <w:lang w:val="es-ES_tradnl"/>
        </w:rPr>
      </w:pPr>
    </w:p>
    <w:p w14:paraId="28635BD1" w14:textId="77777777" w:rsidR="00FE401B" w:rsidRPr="009B140F" w:rsidRDefault="00FE401B" w:rsidP="00C9287C">
      <w:pPr>
        <w:spacing w:line="240" w:lineRule="auto"/>
        <w:rPr>
          <w:noProof/>
          <w:szCs w:val="22"/>
          <w:lang w:val="es-ES_tradnl"/>
        </w:rPr>
      </w:pPr>
    </w:p>
    <w:p w14:paraId="28635BD2" w14:textId="77777777" w:rsidR="00FE401B" w:rsidRPr="009B140F" w:rsidRDefault="00FE401B" w:rsidP="00C9287C">
      <w:pPr>
        <w:spacing w:line="240" w:lineRule="auto"/>
        <w:rPr>
          <w:noProof/>
          <w:szCs w:val="22"/>
          <w:lang w:val="es-ES_tradnl"/>
        </w:rPr>
      </w:pPr>
    </w:p>
    <w:p w14:paraId="28635BD3" w14:textId="77777777" w:rsidR="00FE401B" w:rsidRPr="009B140F" w:rsidRDefault="00FE401B" w:rsidP="00C9287C">
      <w:pPr>
        <w:spacing w:line="240" w:lineRule="auto"/>
        <w:rPr>
          <w:noProof/>
          <w:szCs w:val="22"/>
          <w:lang w:val="es-ES_tradnl"/>
        </w:rPr>
      </w:pPr>
    </w:p>
    <w:p w14:paraId="28635BD4" w14:textId="77777777" w:rsidR="00FE401B" w:rsidRPr="009B140F" w:rsidRDefault="00FE401B" w:rsidP="00C9287C">
      <w:pPr>
        <w:spacing w:line="240" w:lineRule="auto"/>
        <w:rPr>
          <w:noProof/>
          <w:szCs w:val="22"/>
          <w:lang w:val="es-ES_tradnl"/>
        </w:rPr>
      </w:pPr>
    </w:p>
    <w:p w14:paraId="28635BD5" w14:textId="77777777" w:rsidR="00FE401B" w:rsidRPr="009B140F" w:rsidRDefault="00FE401B" w:rsidP="00C9287C">
      <w:pPr>
        <w:spacing w:line="240" w:lineRule="auto"/>
        <w:rPr>
          <w:noProof/>
          <w:szCs w:val="22"/>
          <w:lang w:val="es-ES_tradnl"/>
        </w:rPr>
      </w:pPr>
    </w:p>
    <w:p w14:paraId="28635BD6" w14:textId="77777777" w:rsidR="00FE401B" w:rsidRPr="009B140F" w:rsidRDefault="00FE401B" w:rsidP="00C9287C">
      <w:pPr>
        <w:spacing w:line="240" w:lineRule="auto"/>
        <w:rPr>
          <w:noProof/>
          <w:szCs w:val="22"/>
          <w:lang w:val="es-ES_tradnl"/>
        </w:rPr>
      </w:pPr>
    </w:p>
    <w:p w14:paraId="28635BD7" w14:textId="77777777" w:rsidR="00FE401B" w:rsidRPr="009B140F" w:rsidRDefault="00FE401B" w:rsidP="00C9287C">
      <w:pPr>
        <w:spacing w:line="240" w:lineRule="auto"/>
        <w:rPr>
          <w:noProof/>
          <w:szCs w:val="22"/>
          <w:lang w:val="es-ES_tradnl"/>
        </w:rPr>
      </w:pPr>
    </w:p>
    <w:p w14:paraId="28635BD8" w14:textId="77777777" w:rsidR="006023AC" w:rsidRPr="009B140F" w:rsidRDefault="006023AC" w:rsidP="00C9287C">
      <w:pPr>
        <w:spacing w:line="240" w:lineRule="auto"/>
        <w:rPr>
          <w:noProof/>
          <w:szCs w:val="22"/>
          <w:lang w:val="es-ES_tradnl"/>
        </w:rPr>
      </w:pPr>
    </w:p>
    <w:p w14:paraId="28635BD9" w14:textId="77777777" w:rsidR="00812D16" w:rsidRPr="009B140F" w:rsidRDefault="00812D16" w:rsidP="00C9287C">
      <w:pPr>
        <w:spacing w:line="240" w:lineRule="auto"/>
        <w:jc w:val="center"/>
        <w:outlineLvl w:val="0"/>
        <w:rPr>
          <w:b/>
          <w:noProof/>
          <w:szCs w:val="22"/>
          <w:lang w:val="es-ES_tradnl"/>
        </w:rPr>
      </w:pPr>
      <w:r w:rsidRPr="009B140F">
        <w:rPr>
          <w:b/>
          <w:noProof/>
          <w:szCs w:val="22"/>
          <w:lang w:val="es-ES_tradnl"/>
        </w:rPr>
        <w:t>B. P</w:t>
      </w:r>
      <w:smartTag w:uri="urn:schemas-microsoft-com:office:smarttags" w:element="PersonName">
        <w:r w:rsidR="009E4B15" w:rsidRPr="009B140F">
          <w:rPr>
            <w:b/>
            <w:noProof/>
            <w:szCs w:val="22"/>
            <w:lang w:val="es-ES_tradnl"/>
          </w:rPr>
          <w:t>RO</w:t>
        </w:r>
      </w:smartTag>
      <w:r w:rsidR="009E4B15" w:rsidRPr="009B140F">
        <w:rPr>
          <w:b/>
          <w:noProof/>
          <w:szCs w:val="22"/>
          <w:lang w:val="es-ES_tradnl"/>
        </w:rPr>
        <w:t>SPECTO</w:t>
      </w:r>
    </w:p>
    <w:p w14:paraId="28635BDA" w14:textId="77777777" w:rsidR="00177EDF" w:rsidRPr="009B140F" w:rsidRDefault="0048452C" w:rsidP="00C9287C">
      <w:pPr>
        <w:tabs>
          <w:tab w:val="clear" w:pos="567"/>
        </w:tabs>
        <w:spacing w:line="240" w:lineRule="auto"/>
        <w:jc w:val="center"/>
        <w:rPr>
          <w:b/>
          <w:noProof/>
          <w:szCs w:val="22"/>
          <w:lang w:val="es-ES_tradnl"/>
        </w:rPr>
      </w:pPr>
      <w:r w:rsidRPr="009B140F">
        <w:rPr>
          <w:noProof/>
          <w:szCs w:val="22"/>
          <w:lang w:val="es-ES_tradnl"/>
        </w:rPr>
        <w:br w:type="page"/>
      </w:r>
      <w:r w:rsidR="006173B8" w:rsidRPr="009B140F">
        <w:rPr>
          <w:b/>
          <w:noProof/>
          <w:szCs w:val="22"/>
          <w:lang w:val="es-ES_tradnl"/>
        </w:rPr>
        <w:lastRenderedPageBreak/>
        <w:t>P</w:t>
      </w:r>
      <w:r w:rsidR="009E4B15" w:rsidRPr="009B140F">
        <w:rPr>
          <w:b/>
          <w:noProof/>
          <w:szCs w:val="22"/>
          <w:lang w:val="es-ES_tradnl"/>
        </w:rPr>
        <w:t>rospecto</w:t>
      </w:r>
      <w:r w:rsidR="006173B8" w:rsidRPr="009B140F">
        <w:rPr>
          <w:b/>
          <w:noProof/>
          <w:szCs w:val="22"/>
          <w:lang w:val="es-ES_tradnl"/>
        </w:rPr>
        <w:t xml:space="preserve">: </w:t>
      </w:r>
      <w:r w:rsidR="004835BD" w:rsidRPr="009B140F">
        <w:rPr>
          <w:b/>
          <w:noProof/>
          <w:szCs w:val="22"/>
          <w:lang w:val="es-ES_tradnl"/>
        </w:rPr>
        <w:t>i</w:t>
      </w:r>
      <w:r w:rsidR="009E4B15" w:rsidRPr="009B140F">
        <w:rPr>
          <w:b/>
          <w:noProof/>
          <w:szCs w:val="22"/>
          <w:lang w:val="es-ES_tradnl"/>
        </w:rPr>
        <w:t>nformación para el paciente</w:t>
      </w:r>
    </w:p>
    <w:p w14:paraId="28635BDB" w14:textId="77777777" w:rsidR="00177EDF" w:rsidRPr="009B140F" w:rsidRDefault="00177EDF" w:rsidP="00C9287C">
      <w:pPr>
        <w:numPr>
          <w:ilvl w:val="12"/>
          <w:numId w:val="0"/>
        </w:numPr>
        <w:tabs>
          <w:tab w:val="clear" w:pos="567"/>
        </w:tabs>
        <w:spacing w:line="240" w:lineRule="auto"/>
        <w:rPr>
          <w:noProof/>
          <w:szCs w:val="22"/>
          <w:lang w:val="es-ES_tradnl"/>
        </w:rPr>
      </w:pPr>
    </w:p>
    <w:p w14:paraId="28635BDC" w14:textId="77777777" w:rsidR="00177EDF" w:rsidRPr="009B140F" w:rsidRDefault="00177EDF" w:rsidP="00C9287C">
      <w:pPr>
        <w:numPr>
          <w:ilvl w:val="12"/>
          <w:numId w:val="0"/>
        </w:numPr>
        <w:tabs>
          <w:tab w:val="clear" w:pos="567"/>
        </w:tabs>
        <w:spacing w:line="240" w:lineRule="auto"/>
        <w:jc w:val="center"/>
        <w:rPr>
          <w:b/>
          <w:bCs/>
          <w:noProof/>
          <w:szCs w:val="22"/>
          <w:lang w:val="es-ES_tradnl"/>
        </w:rPr>
      </w:pPr>
      <w:r w:rsidRPr="009B140F">
        <w:rPr>
          <w:b/>
          <w:bCs/>
          <w:noProof/>
          <w:szCs w:val="22"/>
          <w:lang w:val="es-ES_tradnl"/>
        </w:rPr>
        <w:t xml:space="preserve">Jakavi 5 mg </w:t>
      </w:r>
      <w:r w:rsidR="009E4B15" w:rsidRPr="009B140F">
        <w:rPr>
          <w:b/>
          <w:bCs/>
          <w:noProof/>
          <w:szCs w:val="22"/>
          <w:lang w:val="es-ES_tradnl"/>
        </w:rPr>
        <w:t>comprimidos</w:t>
      </w:r>
    </w:p>
    <w:p w14:paraId="28635BDD" w14:textId="77777777" w:rsidR="002B5CDF" w:rsidRPr="009B140F" w:rsidRDefault="002B5CDF" w:rsidP="00C9287C">
      <w:pPr>
        <w:numPr>
          <w:ilvl w:val="12"/>
          <w:numId w:val="0"/>
        </w:numPr>
        <w:tabs>
          <w:tab w:val="clear" w:pos="567"/>
        </w:tabs>
        <w:spacing w:line="240" w:lineRule="auto"/>
        <w:jc w:val="center"/>
        <w:rPr>
          <w:b/>
          <w:bCs/>
          <w:noProof/>
          <w:szCs w:val="22"/>
          <w:lang w:val="es-ES_tradnl"/>
        </w:rPr>
      </w:pPr>
      <w:r w:rsidRPr="009B140F">
        <w:rPr>
          <w:b/>
          <w:bCs/>
          <w:noProof/>
          <w:szCs w:val="22"/>
          <w:lang w:val="es-ES_tradnl"/>
        </w:rPr>
        <w:t>Jakavi 10 mg comprimidos</w:t>
      </w:r>
    </w:p>
    <w:p w14:paraId="28635BDE" w14:textId="77777777" w:rsidR="00177EDF" w:rsidRPr="009B140F" w:rsidRDefault="00177EDF" w:rsidP="00C9287C">
      <w:pPr>
        <w:numPr>
          <w:ilvl w:val="12"/>
          <w:numId w:val="0"/>
        </w:numPr>
        <w:tabs>
          <w:tab w:val="clear" w:pos="567"/>
        </w:tabs>
        <w:spacing w:line="240" w:lineRule="auto"/>
        <w:jc w:val="center"/>
        <w:rPr>
          <w:b/>
          <w:bCs/>
          <w:noProof/>
          <w:szCs w:val="22"/>
          <w:lang w:val="es-ES_tradnl"/>
        </w:rPr>
      </w:pPr>
      <w:r w:rsidRPr="009B140F">
        <w:rPr>
          <w:b/>
          <w:bCs/>
          <w:noProof/>
          <w:szCs w:val="22"/>
          <w:lang w:val="es-ES_tradnl"/>
        </w:rPr>
        <w:t xml:space="preserve">Jakavi 15 mg </w:t>
      </w:r>
      <w:r w:rsidR="009E4B15" w:rsidRPr="009B140F">
        <w:rPr>
          <w:b/>
          <w:bCs/>
          <w:noProof/>
          <w:szCs w:val="22"/>
          <w:lang w:val="es-ES_tradnl"/>
        </w:rPr>
        <w:t>comprimidos</w:t>
      </w:r>
    </w:p>
    <w:p w14:paraId="28635BDF" w14:textId="77777777" w:rsidR="00177EDF" w:rsidRPr="009B140F" w:rsidRDefault="00177EDF" w:rsidP="00C9287C">
      <w:pPr>
        <w:numPr>
          <w:ilvl w:val="12"/>
          <w:numId w:val="0"/>
        </w:numPr>
        <w:tabs>
          <w:tab w:val="clear" w:pos="567"/>
        </w:tabs>
        <w:spacing w:line="240" w:lineRule="auto"/>
        <w:jc w:val="center"/>
        <w:rPr>
          <w:b/>
          <w:bCs/>
          <w:noProof/>
          <w:szCs w:val="22"/>
          <w:lang w:val="es-ES_tradnl"/>
        </w:rPr>
      </w:pPr>
      <w:r w:rsidRPr="009B140F">
        <w:rPr>
          <w:b/>
          <w:bCs/>
          <w:noProof/>
          <w:szCs w:val="22"/>
          <w:lang w:val="es-ES_tradnl"/>
        </w:rPr>
        <w:t xml:space="preserve">Jakavi 20 mg </w:t>
      </w:r>
      <w:r w:rsidR="009E4B15" w:rsidRPr="009B140F">
        <w:rPr>
          <w:b/>
          <w:bCs/>
          <w:noProof/>
          <w:szCs w:val="22"/>
          <w:lang w:val="es-ES_tradnl"/>
        </w:rPr>
        <w:t>comprimidos</w:t>
      </w:r>
    </w:p>
    <w:p w14:paraId="28635BE0" w14:textId="77777777" w:rsidR="00177EDF" w:rsidRPr="009B140F" w:rsidRDefault="007F2332" w:rsidP="00C9287C">
      <w:pPr>
        <w:numPr>
          <w:ilvl w:val="12"/>
          <w:numId w:val="0"/>
        </w:numPr>
        <w:tabs>
          <w:tab w:val="clear" w:pos="567"/>
        </w:tabs>
        <w:spacing w:line="240" w:lineRule="auto"/>
        <w:jc w:val="center"/>
        <w:rPr>
          <w:noProof/>
          <w:szCs w:val="22"/>
          <w:lang w:val="es-ES_tradnl"/>
        </w:rPr>
      </w:pPr>
      <w:r w:rsidRPr="009B140F">
        <w:rPr>
          <w:noProof/>
          <w:szCs w:val="22"/>
          <w:lang w:val="es-ES_tradnl"/>
        </w:rPr>
        <w:t>r</w:t>
      </w:r>
      <w:r w:rsidR="00177EDF" w:rsidRPr="009B140F">
        <w:rPr>
          <w:noProof/>
          <w:szCs w:val="22"/>
          <w:lang w:val="es-ES_tradnl"/>
        </w:rPr>
        <w:t>uxolitinib</w:t>
      </w:r>
    </w:p>
    <w:p w14:paraId="28635BE1" w14:textId="77777777" w:rsidR="00177EDF" w:rsidRPr="009B140F" w:rsidRDefault="00177EDF" w:rsidP="00C9287C">
      <w:pPr>
        <w:numPr>
          <w:ilvl w:val="12"/>
          <w:numId w:val="0"/>
        </w:numPr>
        <w:tabs>
          <w:tab w:val="clear" w:pos="567"/>
        </w:tabs>
        <w:spacing w:line="240" w:lineRule="auto"/>
        <w:rPr>
          <w:noProof/>
          <w:szCs w:val="22"/>
          <w:lang w:val="es-ES_tradnl"/>
        </w:rPr>
      </w:pPr>
    </w:p>
    <w:p w14:paraId="28635BE2" w14:textId="77777777" w:rsidR="00177EDF" w:rsidRPr="009B140F" w:rsidRDefault="009E4B15" w:rsidP="00C9287C">
      <w:pPr>
        <w:tabs>
          <w:tab w:val="clear" w:pos="567"/>
        </w:tabs>
        <w:suppressAutoHyphens/>
        <w:spacing w:line="240" w:lineRule="auto"/>
        <w:rPr>
          <w:b/>
          <w:noProof/>
          <w:szCs w:val="22"/>
          <w:lang w:val="es-ES_tradnl"/>
        </w:rPr>
      </w:pPr>
      <w:r w:rsidRPr="009B140F">
        <w:rPr>
          <w:b/>
          <w:noProof/>
          <w:szCs w:val="22"/>
          <w:lang w:val="es-ES_tradnl"/>
        </w:rPr>
        <w:t>Lea todo el prospecto detenidamente antes de empezar a tomar este medicamento, porque contiene información importante para usted.</w:t>
      </w:r>
    </w:p>
    <w:p w14:paraId="28635BE3" w14:textId="77777777" w:rsidR="00177EDF" w:rsidRPr="009B140F" w:rsidRDefault="009E4B15" w:rsidP="00C9287C">
      <w:pPr>
        <w:numPr>
          <w:ilvl w:val="0"/>
          <w:numId w:val="15"/>
        </w:numPr>
        <w:tabs>
          <w:tab w:val="clear" w:pos="567"/>
        </w:tabs>
        <w:spacing w:line="240" w:lineRule="auto"/>
        <w:ind w:left="567" w:right="-2" w:hanging="567"/>
        <w:rPr>
          <w:noProof/>
          <w:szCs w:val="22"/>
          <w:lang w:val="es-ES_tradnl"/>
        </w:rPr>
      </w:pPr>
      <w:r w:rsidRPr="009B140F">
        <w:rPr>
          <w:noProof/>
          <w:szCs w:val="22"/>
          <w:lang w:val="es-ES_tradnl"/>
        </w:rPr>
        <w:t>Conserve este prospecto, ya que puede tener que volver a leerlo.</w:t>
      </w:r>
    </w:p>
    <w:p w14:paraId="28635BE4" w14:textId="77777777" w:rsidR="00177EDF" w:rsidRPr="009B140F" w:rsidRDefault="009E4B15" w:rsidP="00C9287C">
      <w:pPr>
        <w:numPr>
          <w:ilvl w:val="0"/>
          <w:numId w:val="15"/>
        </w:numPr>
        <w:tabs>
          <w:tab w:val="clear" w:pos="567"/>
        </w:tabs>
        <w:spacing w:line="240" w:lineRule="auto"/>
        <w:ind w:left="567" w:right="-2" w:hanging="567"/>
        <w:rPr>
          <w:noProof/>
          <w:szCs w:val="22"/>
          <w:lang w:val="es-ES_tradnl"/>
        </w:rPr>
      </w:pPr>
      <w:r w:rsidRPr="009B140F">
        <w:rPr>
          <w:noProof/>
          <w:szCs w:val="22"/>
          <w:lang w:val="es-ES_tradnl"/>
        </w:rPr>
        <w:t>Si tiene alguna duda, consulte a su médico o farmacéutico.</w:t>
      </w:r>
    </w:p>
    <w:p w14:paraId="28635BE5" w14:textId="77777777" w:rsidR="00177EDF" w:rsidRPr="009B140F" w:rsidRDefault="009E4B15" w:rsidP="00C9287C">
      <w:pPr>
        <w:numPr>
          <w:ilvl w:val="0"/>
          <w:numId w:val="15"/>
        </w:numPr>
        <w:tabs>
          <w:tab w:val="clear" w:pos="567"/>
        </w:tabs>
        <w:spacing w:line="240" w:lineRule="auto"/>
        <w:ind w:left="567" w:right="-2" w:hanging="567"/>
        <w:rPr>
          <w:noProof/>
          <w:szCs w:val="22"/>
          <w:lang w:val="es-ES_tradnl"/>
        </w:rPr>
      </w:pPr>
      <w:r w:rsidRPr="009B140F">
        <w:rPr>
          <w:noProof/>
          <w:szCs w:val="22"/>
          <w:lang w:val="es-ES_tradnl"/>
        </w:rPr>
        <w:t>Este medicamento se le ha recetado solamente a usted, y no debe dárselo a otras personas aunque tengan los mismos síntomas que usted, ya que puede perjudicarles.</w:t>
      </w:r>
    </w:p>
    <w:p w14:paraId="28635BE6" w14:textId="77777777" w:rsidR="00DE535B" w:rsidRDefault="00DE535B" w:rsidP="00C9287C">
      <w:pPr>
        <w:numPr>
          <w:ilvl w:val="0"/>
          <w:numId w:val="15"/>
        </w:numPr>
        <w:tabs>
          <w:tab w:val="clear" w:pos="567"/>
        </w:tabs>
        <w:spacing w:line="240" w:lineRule="auto"/>
        <w:ind w:left="567" w:right="-2" w:hanging="567"/>
        <w:rPr>
          <w:noProof/>
          <w:szCs w:val="22"/>
          <w:lang w:val="es-ES_tradnl"/>
        </w:rPr>
      </w:pPr>
      <w:r w:rsidRPr="009B140F">
        <w:rPr>
          <w:noProof/>
          <w:szCs w:val="22"/>
          <w:lang w:val="es-ES_tradnl"/>
        </w:rPr>
        <w:t>Si experimenta efectos adversos, consulte a su médico o farmacéutico, incluso si se trata de efectos adversos que no aparecen en este prospecto. Ver sección 4.</w:t>
      </w:r>
    </w:p>
    <w:p w14:paraId="2F807339" w14:textId="24764F05" w:rsidR="00016F97" w:rsidRPr="009B140F" w:rsidRDefault="00016F97" w:rsidP="00C9287C">
      <w:pPr>
        <w:numPr>
          <w:ilvl w:val="0"/>
          <w:numId w:val="15"/>
        </w:numPr>
        <w:tabs>
          <w:tab w:val="clear" w:pos="567"/>
        </w:tabs>
        <w:spacing w:line="240" w:lineRule="auto"/>
        <w:ind w:left="567" w:right="-2" w:hanging="567"/>
        <w:rPr>
          <w:noProof/>
          <w:szCs w:val="22"/>
          <w:lang w:val="es-ES_tradnl"/>
        </w:rPr>
      </w:pPr>
      <w:r>
        <w:rPr>
          <w:noProof/>
          <w:szCs w:val="22"/>
          <w:lang w:val="es-ES_tradnl"/>
        </w:rPr>
        <w:t xml:space="preserve">La información de este prospecto es para usted o su hijo – aunque en el prospecto </w:t>
      </w:r>
      <w:r w:rsidRPr="00EB1B66">
        <w:rPr>
          <w:noProof/>
          <w:szCs w:val="22"/>
          <w:lang w:val="es-ES"/>
        </w:rPr>
        <w:t xml:space="preserve">solo </w:t>
      </w:r>
      <w:r>
        <w:rPr>
          <w:noProof/>
          <w:szCs w:val="22"/>
          <w:lang w:val="es-ES"/>
        </w:rPr>
        <w:t>se refiera como</w:t>
      </w:r>
      <w:r w:rsidRPr="00EB1B66">
        <w:rPr>
          <w:noProof/>
          <w:szCs w:val="22"/>
          <w:lang w:val="es-ES"/>
        </w:rPr>
        <w:t xml:space="preserve"> "usted".</w:t>
      </w:r>
    </w:p>
    <w:p w14:paraId="28635BE7" w14:textId="77777777" w:rsidR="00177EDF" w:rsidRPr="009B140F" w:rsidRDefault="00177EDF" w:rsidP="00C9287C">
      <w:pPr>
        <w:tabs>
          <w:tab w:val="clear" w:pos="567"/>
        </w:tabs>
        <w:spacing w:line="240" w:lineRule="auto"/>
        <w:ind w:right="-2"/>
        <w:rPr>
          <w:noProof/>
          <w:szCs w:val="22"/>
          <w:lang w:val="es-ES_tradnl"/>
        </w:rPr>
      </w:pPr>
    </w:p>
    <w:p w14:paraId="28635BE8" w14:textId="77777777" w:rsidR="00177EDF" w:rsidRPr="009B140F" w:rsidRDefault="009E4B15" w:rsidP="00C9287C">
      <w:pPr>
        <w:keepNext/>
        <w:numPr>
          <w:ilvl w:val="12"/>
          <w:numId w:val="0"/>
        </w:numPr>
        <w:tabs>
          <w:tab w:val="clear" w:pos="567"/>
        </w:tabs>
        <w:spacing w:line="240" w:lineRule="auto"/>
        <w:ind w:right="-2"/>
        <w:rPr>
          <w:b/>
          <w:noProof/>
          <w:szCs w:val="22"/>
          <w:lang w:val="es-ES_tradnl"/>
        </w:rPr>
      </w:pPr>
      <w:r w:rsidRPr="009B140F">
        <w:rPr>
          <w:b/>
          <w:noProof/>
          <w:szCs w:val="22"/>
          <w:lang w:val="es-ES_tradnl"/>
        </w:rPr>
        <w:t>Contenido del prospecto</w:t>
      </w:r>
    </w:p>
    <w:p w14:paraId="28635BE9" w14:textId="77777777" w:rsidR="00071380" w:rsidRPr="009B140F" w:rsidRDefault="00071380" w:rsidP="00C9287C">
      <w:pPr>
        <w:keepNext/>
        <w:numPr>
          <w:ilvl w:val="12"/>
          <w:numId w:val="0"/>
        </w:numPr>
        <w:tabs>
          <w:tab w:val="clear" w:pos="567"/>
        </w:tabs>
        <w:spacing w:line="240" w:lineRule="auto"/>
        <w:ind w:right="-2"/>
        <w:rPr>
          <w:noProof/>
          <w:szCs w:val="22"/>
          <w:lang w:val="es-ES_tradnl"/>
        </w:rPr>
      </w:pPr>
    </w:p>
    <w:p w14:paraId="28635BEA" w14:textId="77777777" w:rsidR="00177EDF" w:rsidRPr="009B140F" w:rsidRDefault="00177EDF" w:rsidP="00C9287C">
      <w:pPr>
        <w:numPr>
          <w:ilvl w:val="12"/>
          <w:numId w:val="0"/>
        </w:numPr>
        <w:tabs>
          <w:tab w:val="clear" w:pos="567"/>
        </w:tabs>
        <w:spacing w:line="240" w:lineRule="auto"/>
        <w:ind w:left="567" w:right="-29" w:hanging="567"/>
        <w:rPr>
          <w:noProof/>
          <w:szCs w:val="22"/>
          <w:lang w:val="es-ES_tradnl"/>
        </w:rPr>
      </w:pPr>
      <w:r w:rsidRPr="009B140F">
        <w:rPr>
          <w:noProof/>
          <w:szCs w:val="22"/>
          <w:lang w:val="es-ES_tradnl"/>
        </w:rPr>
        <w:t>1.</w:t>
      </w:r>
      <w:r w:rsidRPr="009B140F">
        <w:rPr>
          <w:noProof/>
          <w:szCs w:val="22"/>
          <w:lang w:val="es-ES_tradnl"/>
        </w:rPr>
        <w:tab/>
      </w:r>
      <w:r w:rsidR="009E4B15" w:rsidRPr="009B140F">
        <w:rPr>
          <w:noProof/>
          <w:szCs w:val="22"/>
          <w:lang w:val="es-ES_tradnl"/>
        </w:rPr>
        <w:t>Qué es</w:t>
      </w:r>
      <w:r w:rsidRPr="009B140F">
        <w:rPr>
          <w:noProof/>
          <w:szCs w:val="22"/>
          <w:lang w:val="es-ES_tradnl"/>
        </w:rPr>
        <w:t xml:space="preserve"> Jakavi </w:t>
      </w:r>
      <w:r w:rsidR="009E4B15" w:rsidRPr="009B140F">
        <w:rPr>
          <w:noProof/>
          <w:szCs w:val="22"/>
          <w:lang w:val="es-ES_tradnl"/>
        </w:rPr>
        <w:t>y para qué se utiliza</w:t>
      </w:r>
    </w:p>
    <w:p w14:paraId="28635BEB" w14:textId="77777777" w:rsidR="00177EDF" w:rsidRPr="009B140F" w:rsidRDefault="00177EDF" w:rsidP="00C9287C">
      <w:pPr>
        <w:numPr>
          <w:ilvl w:val="12"/>
          <w:numId w:val="0"/>
        </w:numPr>
        <w:tabs>
          <w:tab w:val="clear" w:pos="567"/>
        </w:tabs>
        <w:spacing w:line="240" w:lineRule="auto"/>
        <w:ind w:left="567" w:right="-29" w:hanging="567"/>
        <w:rPr>
          <w:noProof/>
          <w:szCs w:val="22"/>
          <w:lang w:val="es-ES_tradnl"/>
        </w:rPr>
      </w:pPr>
      <w:r w:rsidRPr="009B140F">
        <w:rPr>
          <w:noProof/>
          <w:szCs w:val="22"/>
          <w:lang w:val="es-ES_tradnl"/>
        </w:rPr>
        <w:t>2.</w:t>
      </w:r>
      <w:r w:rsidRPr="009B140F">
        <w:rPr>
          <w:noProof/>
          <w:szCs w:val="22"/>
          <w:lang w:val="es-ES_tradnl"/>
        </w:rPr>
        <w:tab/>
      </w:r>
      <w:r w:rsidR="009E4B15" w:rsidRPr="009B140F">
        <w:rPr>
          <w:noProof/>
          <w:szCs w:val="22"/>
          <w:lang w:val="es-ES_tradnl"/>
        </w:rPr>
        <w:t>Qué necesita saber antes de empezar a tomar</w:t>
      </w:r>
      <w:r w:rsidRPr="009B140F">
        <w:rPr>
          <w:noProof/>
          <w:szCs w:val="22"/>
          <w:lang w:val="es-ES_tradnl"/>
        </w:rPr>
        <w:t xml:space="preserve"> Jakavi</w:t>
      </w:r>
    </w:p>
    <w:p w14:paraId="28635BEC" w14:textId="77777777" w:rsidR="00177EDF" w:rsidRPr="009B140F" w:rsidRDefault="00177EDF" w:rsidP="00C9287C">
      <w:pPr>
        <w:numPr>
          <w:ilvl w:val="12"/>
          <w:numId w:val="0"/>
        </w:numPr>
        <w:tabs>
          <w:tab w:val="clear" w:pos="567"/>
        </w:tabs>
        <w:spacing w:line="240" w:lineRule="auto"/>
        <w:ind w:left="567" w:right="-29" w:hanging="567"/>
        <w:rPr>
          <w:noProof/>
          <w:szCs w:val="22"/>
          <w:lang w:val="es-ES_tradnl"/>
        </w:rPr>
      </w:pPr>
      <w:r w:rsidRPr="009B140F">
        <w:rPr>
          <w:noProof/>
          <w:szCs w:val="22"/>
          <w:lang w:val="es-ES_tradnl"/>
        </w:rPr>
        <w:t>3.</w:t>
      </w:r>
      <w:r w:rsidRPr="009B140F">
        <w:rPr>
          <w:noProof/>
          <w:szCs w:val="22"/>
          <w:lang w:val="es-ES_tradnl"/>
        </w:rPr>
        <w:tab/>
      </w:r>
      <w:r w:rsidR="009E4B15" w:rsidRPr="009B140F">
        <w:rPr>
          <w:noProof/>
          <w:szCs w:val="22"/>
          <w:lang w:val="es-ES_tradnl"/>
        </w:rPr>
        <w:t xml:space="preserve">Cómo tomar </w:t>
      </w:r>
      <w:r w:rsidRPr="009B140F">
        <w:rPr>
          <w:noProof/>
          <w:szCs w:val="22"/>
          <w:lang w:val="es-ES_tradnl"/>
        </w:rPr>
        <w:t>Jakavi</w:t>
      </w:r>
    </w:p>
    <w:p w14:paraId="28635BED" w14:textId="77777777" w:rsidR="00177EDF" w:rsidRPr="009B140F" w:rsidRDefault="00177EDF" w:rsidP="00C9287C">
      <w:pPr>
        <w:numPr>
          <w:ilvl w:val="12"/>
          <w:numId w:val="0"/>
        </w:numPr>
        <w:tabs>
          <w:tab w:val="clear" w:pos="567"/>
        </w:tabs>
        <w:spacing w:line="240" w:lineRule="auto"/>
        <w:ind w:left="567" w:right="-29" w:hanging="567"/>
        <w:rPr>
          <w:noProof/>
          <w:szCs w:val="22"/>
          <w:lang w:val="es-ES_tradnl"/>
        </w:rPr>
      </w:pPr>
      <w:r w:rsidRPr="009B140F">
        <w:rPr>
          <w:noProof/>
          <w:szCs w:val="22"/>
          <w:lang w:val="es-ES_tradnl"/>
        </w:rPr>
        <w:t>4.</w:t>
      </w:r>
      <w:r w:rsidRPr="009B140F">
        <w:rPr>
          <w:noProof/>
          <w:szCs w:val="22"/>
          <w:lang w:val="es-ES_tradnl"/>
        </w:rPr>
        <w:tab/>
      </w:r>
      <w:r w:rsidR="009E4B15" w:rsidRPr="009B140F">
        <w:rPr>
          <w:noProof/>
          <w:szCs w:val="22"/>
          <w:lang w:val="es-ES_tradnl"/>
        </w:rPr>
        <w:t>Pos</w:t>
      </w:r>
      <w:r w:rsidRPr="009B140F">
        <w:rPr>
          <w:noProof/>
          <w:szCs w:val="22"/>
          <w:lang w:val="es-ES_tradnl"/>
        </w:rPr>
        <w:t>ible</w:t>
      </w:r>
      <w:r w:rsidR="009E4B15" w:rsidRPr="009B140F">
        <w:rPr>
          <w:noProof/>
          <w:szCs w:val="22"/>
          <w:lang w:val="es-ES_tradnl"/>
        </w:rPr>
        <w:t>s efectos adversos</w:t>
      </w:r>
    </w:p>
    <w:p w14:paraId="28635BEE" w14:textId="77777777" w:rsidR="00177EDF" w:rsidRPr="009B140F" w:rsidRDefault="00851618" w:rsidP="00C9287C">
      <w:pPr>
        <w:tabs>
          <w:tab w:val="clear" w:pos="567"/>
        </w:tabs>
        <w:spacing w:line="240" w:lineRule="auto"/>
        <w:ind w:left="567" w:right="-29" w:hanging="567"/>
        <w:rPr>
          <w:noProof/>
          <w:szCs w:val="22"/>
          <w:lang w:val="es-ES_tradnl"/>
        </w:rPr>
      </w:pPr>
      <w:r w:rsidRPr="009B140F">
        <w:rPr>
          <w:noProof/>
          <w:szCs w:val="22"/>
          <w:lang w:val="es-ES_tradnl"/>
        </w:rPr>
        <w:t>5.</w:t>
      </w:r>
      <w:r w:rsidRPr="009B140F">
        <w:rPr>
          <w:noProof/>
          <w:szCs w:val="22"/>
          <w:lang w:val="es-ES_tradnl"/>
        </w:rPr>
        <w:tab/>
      </w:r>
      <w:r w:rsidR="009E4B15" w:rsidRPr="009B140F">
        <w:rPr>
          <w:noProof/>
          <w:szCs w:val="22"/>
          <w:lang w:val="es-ES_tradnl"/>
        </w:rPr>
        <w:t xml:space="preserve">Conservación de </w:t>
      </w:r>
      <w:r w:rsidR="00177EDF" w:rsidRPr="009B140F">
        <w:rPr>
          <w:noProof/>
          <w:szCs w:val="22"/>
          <w:lang w:val="es-ES_tradnl"/>
        </w:rPr>
        <w:t>Jakavi</w:t>
      </w:r>
    </w:p>
    <w:p w14:paraId="28635BEF" w14:textId="77777777" w:rsidR="00177EDF" w:rsidRPr="009B140F" w:rsidRDefault="00177EDF" w:rsidP="00C9287C">
      <w:pPr>
        <w:tabs>
          <w:tab w:val="clear" w:pos="567"/>
        </w:tabs>
        <w:spacing w:line="240" w:lineRule="auto"/>
        <w:ind w:left="567" w:right="-29" w:hanging="567"/>
        <w:rPr>
          <w:noProof/>
          <w:szCs w:val="22"/>
          <w:lang w:val="es-ES_tradnl"/>
        </w:rPr>
      </w:pPr>
      <w:r w:rsidRPr="009B140F">
        <w:rPr>
          <w:noProof/>
          <w:szCs w:val="22"/>
          <w:lang w:val="es-ES_tradnl"/>
        </w:rPr>
        <w:t>6.</w:t>
      </w:r>
      <w:r w:rsidRPr="009B140F">
        <w:rPr>
          <w:noProof/>
          <w:szCs w:val="22"/>
          <w:lang w:val="es-ES_tradnl"/>
        </w:rPr>
        <w:tab/>
      </w:r>
      <w:r w:rsidR="009E4B15" w:rsidRPr="009B140F">
        <w:rPr>
          <w:noProof/>
          <w:szCs w:val="22"/>
          <w:lang w:val="es-ES_tradnl"/>
        </w:rPr>
        <w:t>Contenido del envase e información adicional</w:t>
      </w:r>
    </w:p>
    <w:p w14:paraId="28635BF0" w14:textId="77777777" w:rsidR="00177EDF" w:rsidRPr="009B140F" w:rsidRDefault="00177EDF" w:rsidP="00C9287C">
      <w:pPr>
        <w:numPr>
          <w:ilvl w:val="12"/>
          <w:numId w:val="0"/>
        </w:numPr>
        <w:tabs>
          <w:tab w:val="clear" w:pos="567"/>
        </w:tabs>
        <w:spacing w:line="240" w:lineRule="auto"/>
        <w:ind w:right="-2"/>
        <w:rPr>
          <w:noProof/>
          <w:szCs w:val="22"/>
          <w:lang w:val="es-ES_tradnl"/>
        </w:rPr>
      </w:pPr>
    </w:p>
    <w:p w14:paraId="28635BF1" w14:textId="77777777" w:rsidR="00177EDF" w:rsidRPr="009B140F" w:rsidRDefault="00177EDF" w:rsidP="00C9287C">
      <w:pPr>
        <w:numPr>
          <w:ilvl w:val="12"/>
          <w:numId w:val="0"/>
        </w:numPr>
        <w:tabs>
          <w:tab w:val="clear" w:pos="567"/>
        </w:tabs>
        <w:spacing w:line="240" w:lineRule="auto"/>
        <w:rPr>
          <w:noProof/>
          <w:szCs w:val="22"/>
          <w:lang w:val="es-ES_tradnl"/>
        </w:rPr>
      </w:pPr>
    </w:p>
    <w:p w14:paraId="28635BF2" w14:textId="77777777" w:rsidR="00177EDF" w:rsidRPr="009B140F" w:rsidRDefault="00177EDF" w:rsidP="00C9287C">
      <w:pPr>
        <w:keepNext/>
        <w:tabs>
          <w:tab w:val="clear" w:pos="567"/>
        </w:tabs>
        <w:spacing w:line="240" w:lineRule="auto"/>
        <w:ind w:left="567" w:right="-2" w:hanging="567"/>
        <w:rPr>
          <w:b/>
          <w:noProof/>
          <w:szCs w:val="22"/>
          <w:lang w:val="es-ES_tradnl"/>
        </w:rPr>
      </w:pPr>
      <w:r w:rsidRPr="009B140F">
        <w:rPr>
          <w:b/>
          <w:noProof/>
          <w:szCs w:val="22"/>
          <w:lang w:val="es-ES_tradnl"/>
        </w:rPr>
        <w:t>1.</w:t>
      </w:r>
      <w:r w:rsidRPr="009B140F">
        <w:rPr>
          <w:b/>
          <w:noProof/>
          <w:szCs w:val="22"/>
          <w:lang w:val="es-ES_tradnl"/>
        </w:rPr>
        <w:tab/>
      </w:r>
      <w:r w:rsidR="009E4B15" w:rsidRPr="009B140F">
        <w:rPr>
          <w:b/>
          <w:noProof/>
          <w:szCs w:val="22"/>
          <w:lang w:val="es-ES_tradnl"/>
        </w:rPr>
        <w:t>Qué es Jakavi y para qué se utiliza</w:t>
      </w:r>
    </w:p>
    <w:p w14:paraId="28635BF3" w14:textId="77777777" w:rsidR="00177EDF" w:rsidRPr="009B140F" w:rsidRDefault="00177EDF" w:rsidP="00C9287C">
      <w:pPr>
        <w:keepNext/>
        <w:numPr>
          <w:ilvl w:val="12"/>
          <w:numId w:val="0"/>
        </w:numPr>
        <w:tabs>
          <w:tab w:val="clear" w:pos="567"/>
        </w:tabs>
        <w:spacing w:line="240" w:lineRule="auto"/>
        <w:rPr>
          <w:noProof/>
          <w:szCs w:val="22"/>
          <w:lang w:val="es-ES_tradnl"/>
        </w:rPr>
      </w:pPr>
    </w:p>
    <w:p w14:paraId="28635BF4" w14:textId="77777777" w:rsidR="000653FD" w:rsidRPr="009B140F" w:rsidRDefault="000653FD" w:rsidP="00C9287C">
      <w:pPr>
        <w:pStyle w:val="Text"/>
        <w:spacing w:before="0"/>
        <w:jc w:val="left"/>
        <w:rPr>
          <w:noProof/>
          <w:sz w:val="22"/>
          <w:szCs w:val="22"/>
          <w:lang w:val="es-ES_tradnl"/>
        </w:rPr>
      </w:pPr>
      <w:r w:rsidRPr="009B140F">
        <w:rPr>
          <w:noProof/>
          <w:sz w:val="22"/>
          <w:szCs w:val="22"/>
          <w:lang w:val="es-ES_tradnl"/>
        </w:rPr>
        <w:t xml:space="preserve">Jakavi </w:t>
      </w:r>
      <w:r w:rsidR="009E4B15" w:rsidRPr="009B140F">
        <w:rPr>
          <w:noProof/>
          <w:sz w:val="22"/>
          <w:szCs w:val="22"/>
          <w:lang w:val="es-ES_tradnl"/>
        </w:rPr>
        <w:t xml:space="preserve">contiene el principio activo </w:t>
      </w:r>
      <w:r w:rsidRPr="009B140F">
        <w:rPr>
          <w:noProof/>
          <w:sz w:val="22"/>
          <w:szCs w:val="22"/>
          <w:lang w:val="es-ES_tradnl"/>
        </w:rPr>
        <w:t>ruxolitinib</w:t>
      </w:r>
      <w:r w:rsidR="009E4B15" w:rsidRPr="009B140F">
        <w:rPr>
          <w:noProof/>
          <w:sz w:val="22"/>
          <w:szCs w:val="22"/>
          <w:lang w:val="es-ES_tradnl"/>
        </w:rPr>
        <w:t>.</w:t>
      </w:r>
    </w:p>
    <w:p w14:paraId="28635BF5" w14:textId="77777777" w:rsidR="000653FD" w:rsidRPr="009B140F" w:rsidRDefault="000653FD" w:rsidP="00C9287C">
      <w:pPr>
        <w:pStyle w:val="Text"/>
        <w:spacing w:before="0"/>
        <w:jc w:val="left"/>
        <w:rPr>
          <w:noProof/>
          <w:sz w:val="22"/>
          <w:szCs w:val="22"/>
          <w:lang w:val="es-ES_tradnl"/>
        </w:rPr>
      </w:pPr>
    </w:p>
    <w:p w14:paraId="28635BF6" w14:textId="77777777" w:rsidR="000653FD" w:rsidRPr="009B140F" w:rsidRDefault="000653FD" w:rsidP="00C9287C">
      <w:pPr>
        <w:pStyle w:val="Text"/>
        <w:spacing w:before="0"/>
        <w:jc w:val="left"/>
        <w:rPr>
          <w:noProof/>
          <w:sz w:val="22"/>
          <w:szCs w:val="22"/>
          <w:lang w:val="es-ES_tradnl"/>
        </w:rPr>
      </w:pPr>
      <w:r w:rsidRPr="009B140F">
        <w:rPr>
          <w:noProof/>
          <w:sz w:val="22"/>
          <w:szCs w:val="22"/>
          <w:lang w:val="es-ES_tradnl"/>
        </w:rPr>
        <w:t xml:space="preserve">Jakavi </w:t>
      </w:r>
      <w:r w:rsidR="007F2332" w:rsidRPr="009B140F">
        <w:rPr>
          <w:noProof/>
          <w:sz w:val="22"/>
          <w:szCs w:val="22"/>
          <w:lang w:val="es-ES_tradnl"/>
        </w:rPr>
        <w:t>se utiliza</w:t>
      </w:r>
      <w:r w:rsidR="009E4B15" w:rsidRPr="009B140F">
        <w:rPr>
          <w:noProof/>
          <w:sz w:val="22"/>
          <w:szCs w:val="22"/>
          <w:lang w:val="es-ES_tradnl"/>
        </w:rPr>
        <w:t xml:space="preserve"> para tratar pacientes adultos con </w:t>
      </w:r>
      <w:r w:rsidR="00BA43C2" w:rsidRPr="009B140F">
        <w:rPr>
          <w:noProof/>
          <w:sz w:val="22"/>
          <w:szCs w:val="22"/>
          <w:lang w:val="es-ES_tradnl"/>
        </w:rPr>
        <w:t xml:space="preserve">un aumento del tamaño del bazo o con síntomas relacionados con </w:t>
      </w:r>
      <w:r w:rsidR="009E4B15" w:rsidRPr="009B140F">
        <w:rPr>
          <w:noProof/>
          <w:sz w:val="22"/>
          <w:szCs w:val="22"/>
          <w:lang w:val="es-ES_tradnl"/>
        </w:rPr>
        <w:t>mielofibrosis, una forma rara de cáncer en la sangre.</w:t>
      </w:r>
    </w:p>
    <w:p w14:paraId="28635BF7" w14:textId="77777777" w:rsidR="0033305A" w:rsidRPr="009B140F" w:rsidRDefault="0033305A" w:rsidP="00C9287C">
      <w:pPr>
        <w:pStyle w:val="Text"/>
        <w:spacing w:before="0"/>
        <w:jc w:val="left"/>
        <w:rPr>
          <w:noProof/>
          <w:sz w:val="22"/>
          <w:szCs w:val="22"/>
          <w:lang w:val="es-ES_tradnl"/>
        </w:rPr>
      </w:pPr>
    </w:p>
    <w:p w14:paraId="28635BF8" w14:textId="0785BA33" w:rsidR="0033305A" w:rsidRPr="009B140F" w:rsidRDefault="0033305A" w:rsidP="00C9287C">
      <w:pPr>
        <w:pStyle w:val="Text"/>
        <w:spacing w:before="0"/>
        <w:jc w:val="left"/>
        <w:rPr>
          <w:noProof/>
          <w:sz w:val="22"/>
          <w:szCs w:val="22"/>
          <w:lang w:val="es-ES_tradnl"/>
        </w:rPr>
      </w:pPr>
      <w:r w:rsidRPr="009B140F">
        <w:rPr>
          <w:noProof/>
          <w:sz w:val="22"/>
          <w:szCs w:val="22"/>
          <w:lang w:val="es-ES_tradnl"/>
        </w:rPr>
        <w:t xml:space="preserve">Jakavi también se utiliza para tratar pacientes </w:t>
      </w:r>
      <w:r w:rsidR="00B44017" w:rsidRPr="009B140F">
        <w:rPr>
          <w:noProof/>
          <w:sz w:val="22"/>
          <w:szCs w:val="22"/>
          <w:lang w:val="es-ES_tradnl"/>
        </w:rPr>
        <w:t xml:space="preserve">adultos </w:t>
      </w:r>
      <w:r w:rsidRPr="009B140F">
        <w:rPr>
          <w:noProof/>
          <w:sz w:val="22"/>
          <w:szCs w:val="22"/>
          <w:lang w:val="es-ES_tradnl"/>
        </w:rPr>
        <w:t xml:space="preserve">con policitemia vera que </w:t>
      </w:r>
      <w:r w:rsidR="000B7F65" w:rsidRPr="009B140F">
        <w:rPr>
          <w:noProof/>
          <w:sz w:val="22"/>
          <w:szCs w:val="22"/>
          <w:lang w:val="es-ES_tradnl"/>
        </w:rPr>
        <w:t xml:space="preserve">son </w:t>
      </w:r>
      <w:r w:rsidR="009E4C5F" w:rsidRPr="009B140F">
        <w:rPr>
          <w:noProof/>
          <w:sz w:val="22"/>
          <w:szCs w:val="22"/>
          <w:lang w:val="es-ES_tradnl"/>
        </w:rPr>
        <w:t xml:space="preserve">resistentes o </w:t>
      </w:r>
      <w:r w:rsidR="000B7F65" w:rsidRPr="009B140F">
        <w:rPr>
          <w:noProof/>
          <w:sz w:val="22"/>
          <w:szCs w:val="22"/>
          <w:lang w:val="es-ES_tradnl"/>
        </w:rPr>
        <w:t xml:space="preserve">intolerantes </w:t>
      </w:r>
      <w:r w:rsidR="009E4C5F" w:rsidRPr="009B140F">
        <w:rPr>
          <w:noProof/>
          <w:sz w:val="22"/>
          <w:szCs w:val="22"/>
          <w:lang w:val="es-ES_tradnl"/>
        </w:rPr>
        <w:t xml:space="preserve">a </w:t>
      </w:r>
      <w:r w:rsidR="000B7F65" w:rsidRPr="009B140F">
        <w:rPr>
          <w:noProof/>
          <w:sz w:val="22"/>
          <w:szCs w:val="22"/>
          <w:lang w:val="es-ES_tradnl"/>
        </w:rPr>
        <w:t>hidroxiurea.</w:t>
      </w:r>
    </w:p>
    <w:p w14:paraId="3044F34C" w14:textId="52BFF843" w:rsidR="00B44017" w:rsidRPr="009B140F" w:rsidRDefault="00B44017" w:rsidP="00C9287C">
      <w:pPr>
        <w:pStyle w:val="Text"/>
        <w:spacing w:before="0"/>
        <w:jc w:val="left"/>
        <w:rPr>
          <w:noProof/>
          <w:sz w:val="22"/>
          <w:szCs w:val="22"/>
          <w:lang w:val="es-ES_tradnl"/>
        </w:rPr>
      </w:pPr>
    </w:p>
    <w:p w14:paraId="727F23AA" w14:textId="77777777" w:rsidR="00316A12" w:rsidRDefault="00B44017" w:rsidP="00C9287C">
      <w:pPr>
        <w:pStyle w:val="Text"/>
        <w:spacing w:before="0"/>
        <w:jc w:val="left"/>
        <w:rPr>
          <w:sz w:val="22"/>
          <w:szCs w:val="22"/>
          <w:lang w:val="es-ES_tradnl"/>
        </w:rPr>
      </w:pPr>
      <w:r w:rsidRPr="009B140F">
        <w:rPr>
          <w:sz w:val="22"/>
          <w:szCs w:val="22"/>
          <w:lang w:val="es-ES_tradnl"/>
        </w:rPr>
        <w:t>Jakavi también se usa para tratar</w:t>
      </w:r>
      <w:r w:rsidR="00316A12">
        <w:rPr>
          <w:sz w:val="22"/>
          <w:szCs w:val="22"/>
          <w:lang w:val="es-ES_tradnl"/>
        </w:rPr>
        <w:t>:</w:t>
      </w:r>
    </w:p>
    <w:p w14:paraId="39CBCE82" w14:textId="1639FFEF" w:rsidR="00316A12" w:rsidRDefault="00B44017" w:rsidP="00C9287C">
      <w:pPr>
        <w:pStyle w:val="Text"/>
        <w:numPr>
          <w:ilvl w:val="0"/>
          <w:numId w:val="15"/>
        </w:numPr>
        <w:spacing w:before="0"/>
        <w:ind w:left="567" w:hanging="567"/>
        <w:jc w:val="left"/>
        <w:rPr>
          <w:sz w:val="22"/>
          <w:szCs w:val="22"/>
          <w:lang w:val="es-ES_tradnl"/>
        </w:rPr>
      </w:pPr>
      <w:r w:rsidRPr="009B140F">
        <w:rPr>
          <w:sz w:val="22"/>
          <w:szCs w:val="22"/>
          <w:lang w:val="es-ES_tradnl"/>
        </w:rPr>
        <w:t xml:space="preserve">a </w:t>
      </w:r>
      <w:r w:rsidR="00F040A7" w:rsidRPr="009B140F">
        <w:rPr>
          <w:sz w:val="22"/>
          <w:szCs w:val="22"/>
          <w:lang w:val="es-ES_tradnl"/>
        </w:rPr>
        <w:t>niñ</w:t>
      </w:r>
      <w:r w:rsidR="00F040A7" w:rsidRPr="00523E2F">
        <w:rPr>
          <w:sz w:val="22"/>
          <w:szCs w:val="22"/>
          <w:lang w:val="es-ES_tradnl"/>
        </w:rPr>
        <w:t>os</w:t>
      </w:r>
      <w:r w:rsidRPr="00523E2F">
        <w:rPr>
          <w:sz w:val="22"/>
          <w:szCs w:val="22"/>
          <w:lang w:val="es-ES_tradnl"/>
        </w:rPr>
        <w:t xml:space="preserve"> de </w:t>
      </w:r>
      <w:r w:rsidR="0017413C" w:rsidRPr="00523E2F">
        <w:rPr>
          <w:sz w:val="22"/>
          <w:szCs w:val="22"/>
          <w:lang w:val="es-ES_tradnl"/>
        </w:rPr>
        <w:t>28</w:t>
      </w:r>
      <w:r w:rsidRPr="00F11C9A">
        <w:rPr>
          <w:sz w:val="22"/>
          <w:szCs w:val="22"/>
          <w:lang w:val="es-ES"/>
        </w:rPr>
        <w:t> </w:t>
      </w:r>
      <w:r w:rsidR="00316A12">
        <w:rPr>
          <w:sz w:val="22"/>
          <w:szCs w:val="22"/>
          <w:lang w:val="es-ES"/>
        </w:rPr>
        <w:t>días</w:t>
      </w:r>
      <w:r w:rsidR="004364B9">
        <w:rPr>
          <w:sz w:val="22"/>
          <w:szCs w:val="22"/>
          <w:lang w:val="es-ES"/>
        </w:rPr>
        <w:t xml:space="preserve"> de vida</w:t>
      </w:r>
      <w:r w:rsidRPr="00523E2F">
        <w:rPr>
          <w:sz w:val="22"/>
          <w:szCs w:val="22"/>
          <w:lang w:val="es-ES_tradnl"/>
        </w:rPr>
        <w:t xml:space="preserve"> o </w:t>
      </w:r>
      <w:r w:rsidR="00F040A7" w:rsidRPr="00523E2F">
        <w:rPr>
          <w:sz w:val="22"/>
          <w:szCs w:val="22"/>
          <w:lang w:val="es-ES_tradnl"/>
        </w:rPr>
        <w:t>mayores</w:t>
      </w:r>
      <w:r w:rsidRPr="00523E2F">
        <w:rPr>
          <w:sz w:val="22"/>
          <w:szCs w:val="22"/>
          <w:lang w:val="es-ES_tradnl"/>
        </w:rPr>
        <w:t xml:space="preserve"> y a adultos con enfermedad injerto contra </w:t>
      </w:r>
      <w:r w:rsidR="00F9446C" w:rsidRPr="00523E2F">
        <w:rPr>
          <w:sz w:val="22"/>
          <w:szCs w:val="22"/>
          <w:lang w:val="es-ES_tradnl"/>
        </w:rPr>
        <w:t>receptor</w:t>
      </w:r>
      <w:r w:rsidRPr="00523E2F">
        <w:rPr>
          <w:sz w:val="22"/>
          <w:szCs w:val="22"/>
          <w:lang w:val="es-ES_tradnl"/>
        </w:rPr>
        <w:t xml:space="preserve"> (EIC</w:t>
      </w:r>
      <w:r w:rsidR="00F9446C" w:rsidRPr="00523E2F">
        <w:rPr>
          <w:sz w:val="22"/>
          <w:szCs w:val="22"/>
          <w:lang w:val="es-ES_tradnl"/>
        </w:rPr>
        <w:t>R</w:t>
      </w:r>
      <w:r w:rsidRPr="00523E2F">
        <w:rPr>
          <w:sz w:val="22"/>
          <w:szCs w:val="22"/>
          <w:lang w:val="es-ES_tradnl"/>
        </w:rPr>
        <w:t>)</w:t>
      </w:r>
      <w:r w:rsidR="0017413C" w:rsidRPr="00523E2F">
        <w:rPr>
          <w:sz w:val="22"/>
          <w:szCs w:val="22"/>
          <w:lang w:val="es-ES_tradnl"/>
        </w:rPr>
        <w:t xml:space="preserve"> aguda y</w:t>
      </w:r>
    </w:p>
    <w:p w14:paraId="3AB7E5A8" w14:textId="4A1C32B0" w:rsidR="00316A12" w:rsidRDefault="0017413C" w:rsidP="00C9287C">
      <w:pPr>
        <w:pStyle w:val="Text"/>
        <w:numPr>
          <w:ilvl w:val="0"/>
          <w:numId w:val="15"/>
        </w:numPr>
        <w:spacing w:before="0"/>
        <w:ind w:left="567" w:hanging="567"/>
        <w:jc w:val="left"/>
        <w:rPr>
          <w:sz w:val="22"/>
          <w:szCs w:val="22"/>
          <w:lang w:val="es-ES_tradnl"/>
        </w:rPr>
      </w:pPr>
      <w:r w:rsidRPr="00523E2F">
        <w:rPr>
          <w:sz w:val="22"/>
          <w:szCs w:val="22"/>
          <w:lang w:val="es-ES_tradnl"/>
        </w:rPr>
        <w:t>a niños de 6</w:t>
      </w:r>
      <w:r w:rsidRPr="00F11C9A">
        <w:rPr>
          <w:sz w:val="22"/>
          <w:szCs w:val="22"/>
          <w:lang w:val="es-ES"/>
        </w:rPr>
        <w:t> meses</w:t>
      </w:r>
      <w:r w:rsidRPr="00523E2F">
        <w:rPr>
          <w:sz w:val="22"/>
          <w:szCs w:val="22"/>
          <w:lang w:val="es-ES_tradnl"/>
        </w:rPr>
        <w:t xml:space="preserve"> o mayores y a adultos con EICR crónica</w:t>
      </w:r>
      <w:r w:rsidR="00B44017" w:rsidRPr="00523E2F">
        <w:rPr>
          <w:sz w:val="22"/>
          <w:szCs w:val="22"/>
          <w:lang w:val="es-ES_tradnl"/>
        </w:rPr>
        <w:t>.</w:t>
      </w:r>
    </w:p>
    <w:p w14:paraId="29A3F8A9" w14:textId="4A550544" w:rsidR="00B44017" w:rsidRPr="009B140F" w:rsidRDefault="00B44017" w:rsidP="00C9287C">
      <w:pPr>
        <w:pStyle w:val="Text"/>
        <w:spacing w:before="0"/>
        <w:jc w:val="left"/>
        <w:rPr>
          <w:sz w:val="22"/>
          <w:szCs w:val="22"/>
          <w:lang w:val="es-ES_tradnl"/>
        </w:rPr>
      </w:pPr>
      <w:r w:rsidRPr="009B140F">
        <w:rPr>
          <w:sz w:val="22"/>
          <w:szCs w:val="22"/>
          <w:lang w:val="es-ES_tradnl"/>
        </w:rPr>
        <w:t>Hay dos formas de EIC</w:t>
      </w:r>
      <w:r w:rsidR="00F9446C" w:rsidRPr="009B140F">
        <w:rPr>
          <w:sz w:val="22"/>
          <w:szCs w:val="22"/>
          <w:lang w:val="es-ES_tradnl"/>
        </w:rPr>
        <w:t>R</w:t>
      </w:r>
      <w:r w:rsidRPr="009B140F">
        <w:rPr>
          <w:sz w:val="22"/>
          <w:szCs w:val="22"/>
          <w:lang w:val="es-ES_tradnl"/>
        </w:rPr>
        <w:t>: una forma temprana llamada EIC</w:t>
      </w:r>
      <w:r w:rsidR="00F9446C" w:rsidRPr="009B140F">
        <w:rPr>
          <w:sz w:val="22"/>
          <w:szCs w:val="22"/>
          <w:lang w:val="es-ES_tradnl"/>
        </w:rPr>
        <w:t>R</w:t>
      </w:r>
      <w:r w:rsidRPr="009B140F">
        <w:rPr>
          <w:sz w:val="22"/>
          <w:szCs w:val="22"/>
          <w:lang w:val="es-ES_tradnl"/>
        </w:rPr>
        <w:t xml:space="preserve"> aguda que generalmente se desarrolla poco después del trasplante y puede afectar a la piel, al hígado y al tracto gastrointestinal, y </w:t>
      </w:r>
      <w:r w:rsidR="00F040A7" w:rsidRPr="009B140F">
        <w:rPr>
          <w:sz w:val="22"/>
          <w:szCs w:val="22"/>
          <w:lang w:val="es-ES_tradnl"/>
        </w:rPr>
        <w:t>otra</w:t>
      </w:r>
      <w:r w:rsidRPr="009B140F">
        <w:rPr>
          <w:sz w:val="22"/>
          <w:szCs w:val="22"/>
          <w:lang w:val="es-ES_tradnl"/>
        </w:rPr>
        <w:t xml:space="preserve"> forma llamada EIC</w:t>
      </w:r>
      <w:r w:rsidR="00F9446C" w:rsidRPr="009B140F">
        <w:rPr>
          <w:sz w:val="22"/>
          <w:szCs w:val="22"/>
          <w:lang w:val="es-ES_tradnl"/>
        </w:rPr>
        <w:t>R</w:t>
      </w:r>
      <w:r w:rsidRPr="009B140F">
        <w:rPr>
          <w:sz w:val="22"/>
          <w:szCs w:val="22"/>
          <w:lang w:val="es-ES_tradnl"/>
        </w:rPr>
        <w:t xml:space="preserve"> crónica, que se desarrolla más tarde, </w:t>
      </w:r>
      <w:r w:rsidR="00AE626E" w:rsidRPr="009B140F">
        <w:rPr>
          <w:sz w:val="22"/>
          <w:szCs w:val="22"/>
          <w:lang w:val="es-ES_tradnl"/>
        </w:rPr>
        <w:t xml:space="preserve">normalmente de semanas a </w:t>
      </w:r>
      <w:r w:rsidRPr="009B140F">
        <w:rPr>
          <w:sz w:val="22"/>
          <w:szCs w:val="22"/>
          <w:lang w:val="es-ES_tradnl"/>
        </w:rPr>
        <w:t xml:space="preserve">meses después del trasplante. </w:t>
      </w:r>
      <w:r w:rsidR="00F040A7" w:rsidRPr="009B140F">
        <w:rPr>
          <w:sz w:val="22"/>
          <w:szCs w:val="22"/>
          <w:lang w:val="es-ES_tradnl"/>
        </w:rPr>
        <w:t xml:space="preserve">Con </w:t>
      </w:r>
      <w:r w:rsidRPr="009B140F">
        <w:rPr>
          <w:sz w:val="22"/>
          <w:szCs w:val="22"/>
          <w:lang w:val="es-ES_tradnl"/>
        </w:rPr>
        <w:t>la EIC</w:t>
      </w:r>
      <w:r w:rsidR="00F9446C" w:rsidRPr="009B140F">
        <w:rPr>
          <w:sz w:val="22"/>
          <w:szCs w:val="22"/>
          <w:lang w:val="es-ES_tradnl"/>
        </w:rPr>
        <w:t>R</w:t>
      </w:r>
      <w:r w:rsidRPr="009B140F">
        <w:rPr>
          <w:sz w:val="22"/>
          <w:szCs w:val="22"/>
          <w:lang w:val="es-ES_tradnl"/>
        </w:rPr>
        <w:t xml:space="preserve"> crónica</w:t>
      </w:r>
      <w:r w:rsidR="00F040A7" w:rsidRPr="009B140F">
        <w:rPr>
          <w:sz w:val="22"/>
          <w:szCs w:val="22"/>
          <w:lang w:val="es-ES_tradnl"/>
        </w:rPr>
        <w:t>, casi cualquier órgano puede verse afectado</w:t>
      </w:r>
      <w:r w:rsidRPr="009B140F">
        <w:rPr>
          <w:sz w:val="22"/>
          <w:szCs w:val="22"/>
          <w:lang w:val="es-ES_tradnl"/>
        </w:rPr>
        <w:t>.</w:t>
      </w:r>
    </w:p>
    <w:p w14:paraId="28635BF9" w14:textId="77777777" w:rsidR="000653FD" w:rsidRPr="009B140F" w:rsidRDefault="000653FD" w:rsidP="00C9287C">
      <w:pPr>
        <w:pStyle w:val="Text"/>
        <w:spacing w:before="0"/>
        <w:jc w:val="left"/>
        <w:rPr>
          <w:sz w:val="22"/>
          <w:szCs w:val="22"/>
          <w:lang w:val="es-ES_tradnl"/>
        </w:rPr>
      </w:pPr>
    </w:p>
    <w:p w14:paraId="28635BFA" w14:textId="77777777" w:rsidR="000653FD" w:rsidRPr="009B140F" w:rsidRDefault="009E4B15" w:rsidP="00C9287C">
      <w:pPr>
        <w:pStyle w:val="Text"/>
        <w:keepNext/>
        <w:spacing w:before="0"/>
        <w:jc w:val="left"/>
        <w:rPr>
          <w:b/>
          <w:sz w:val="22"/>
          <w:szCs w:val="22"/>
          <w:lang w:val="es-ES_tradnl"/>
        </w:rPr>
      </w:pPr>
      <w:r w:rsidRPr="009B140F">
        <w:rPr>
          <w:b/>
          <w:sz w:val="22"/>
          <w:szCs w:val="22"/>
          <w:lang w:val="es-ES_tradnl"/>
        </w:rPr>
        <w:t xml:space="preserve">Cómo funciona </w:t>
      </w:r>
      <w:r w:rsidR="000653FD" w:rsidRPr="009B140F">
        <w:rPr>
          <w:b/>
          <w:sz w:val="22"/>
          <w:szCs w:val="22"/>
          <w:lang w:val="es-ES_tradnl"/>
        </w:rPr>
        <w:t>Jakavi</w:t>
      </w:r>
    </w:p>
    <w:p w14:paraId="28635BFB" w14:textId="77777777" w:rsidR="000653FD" w:rsidRPr="009B140F" w:rsidRDefault="00716336" w:rsidP="00C9287C">
      <w:pPr>
        <w:pStyle w:val="Text"/>
        <w:spacing w:before="0"/>
        <w:jc w:val="left"/>
        <w:rPr>
          <w:sz w:val="22"/>
          <w:szCs w:val="22"/>
          <w:lang w:val="es-ES_tradnl" w:bidi="th-TH"/>
        </w:rPr>
      </w:pPr>
      <w:r w:rsidRPr="009B140F">
        <w:rPr>
          <w:sz w:val="22"/>
          <w:szCs w:val="22"/>
          <w:lang w:val="es-ES_tradnl"/>
        </w:rPr>
        <w:t>Una de las características de la mielofibrosis es el agrandamiento del bazo</w:t>
      </w:r>
      <w:r w:rsidR="000653FD" w:rsidRPr="009B140F">
        <w:rPr>
          <w:sz w:val="22"/>
          <w:szCs w:val="22"/>
          <w:lang w:val="es-ES_tradnl"/>
        </w:rPr>
        <w:t xml:space="preserve">. </w:t>
      </w:r>
      <w:r w:rsidRPr="009B140F">
        <w:rPr>
          <w:sz w:val="22"/>
          <w:szCs w:val="22"/>
          <w:lang w:val="es-ES_tradnl"/>
        </w:rPr>
        <w:t xml:space="preserve">La mielofibrosis es una alteración de la médula ósea, en la cual la médula se sustituye por tejido </w:t>
      </w:r>
      <w:r w:rsidR="00F91567" w:rsidRPr="009B140F">
        <w:rPr>
          <w:sz w:val="22"/>
          <w:szCs w:val="22"/>
          <w:lang w:val="es-ES_tradnl"/>
        </w:rPr>
        <w:t>cicatricial</w:t>
      </w:r>
      <w:r w:rsidRPr="009B140F">
        <w:rPr>
          <w:sz w:val="22"/>
          <w:szCs w:val="22"/>
          <w:lang w:val="es-ES_tradnl"/>
        </w:rPr>
        <w:t>.</w:t>
      </w:r>
      <w:r w:rsidR="000653FD" w:rsidRPr="009B140F">
        <w:rPr>
          <w:sz w:val="22"/>
          <w:szCs w:val="22"/>
          <w:lang w:val="es-ES_tradnl" w:bidi="th-TH"/>
        </w:rPr>
        <w:t xml:space="preserve"> </w:t>
      </w:r>
      <w:r w:rsidRPr="009B140F">
        <w:rPr>
          <w:sz w:val="22"/>
          <w:szCs w:val="22"/>
          <w:lang w:val="es-ES_tradnl" w:bidi="th-TH"/>
        </w:rPr>
        <w:t xml:space="preserve">La médula alterada no puede producir suficiente cantidad de células sanguíneas </w:t>
      </w:r>
      <w:r w:rsidR="00F91567" w:rsidRPr="009B140F">
        <w:rPr>
          <w:sz w:val="22"/>
          <w:szCs w:val="22"/>
          <w:lang w:val="es-ES_tradnl" w:bidi="th-TH"/>
        </w:rPr>
        <w:t xml:space="preserve">normales </w:t>
      </w:r>
      <w:r w:rsidRPr="009B140F">
        <w:rPr>
          <w:sz w:val="22"/>
          <w:szCs w:val="22"/>
          <w:lang w:val="es-ES_tradnl" w:bidi="th-TH"/>
        </w:rPr>
        <w:t>y como resultado el bazo aumenta significativamente.</w:t>
      </w:r>
      <w:r w:rsidR="000653FD" w:rsidRPr="009B140F">
        <w:rPr>
          <w:sz w:val="22"/>
          <w:szCs w:val="22"/>
          <w:lang w:val="es-ES_tradnl" w:bidi="th-TH"/>
        </w:rPr>
        <w:t xml:space="preserve"> </w:t>
      </w:r>
      <w:r w:rsidRPr="009B140F">
        <w:rPr>
          <w:sz w:val="22"/>
          <w:szCs w:val="22"/>
          <w:lang w:val="es-ES_tradnl" w:bidi="th-TH"/>
        </w:rPr>
        <w:t>Mediante e</w:t>
      </w:r>
      <w:r w:rsidR="00F91567" w:rsidRPr="009B140F">
        <w:rPr>
          <w:sz w:val="22"/>
          <w:szCs w:val="22"/>
          <w:lang w:val="es-ES_tradnl" w:bidi="th-TH"/>
        </w:rPr>
        <w:t>l bloqueo de la acción de algunas enzimas (llamada</w:t>
      </w:r>
      <w:r w:rsidRPr="009B140F">
        <w:rPr>
          <w:sz w:val="22"/>
          <w:szCs w:val="22"/>
          <w:lang w:val="es-ES_tradnl" w:bidi="th-TH"/>
        </w:rPr>
        <w:t xml:space="preserve">s </w:t>
      </w:r>
      <w:r w:rsidR="00C067D6" w:rsidRPr="009B140F">
        <w:rPr>
          <w:sz w:val="22"/>
          <w:szCs w:val="22"/>
          <w:lang w:val="es-ES_tradnl" w:bidi="th-TH"/>
        </w:rPr>
        <w:t xml:space="preserve">Janus </w:t>
      </w:r>
      <w:r w:rsidRPr="009B140F">
        <w:rPr>
          <w:sz w:val="22"/>
          <w:szCs w:val="22"/>
          <w:lang w:val="es-ES_tradnl" w:bidi="th-TH"/>
        </w:rPr>
        <w:t>quinasas), Jakavi puede reducir el tamaño del bazo en pacientes con mielofibrosis y aliviar síntomas como la fiebre, los sudores nocturnos, el dolor óseo y la pérdida de peso</w:t>
      </w:r>
      <w:r w:rsidR="000B7F65" w:rsidRPr="009B140F">
        <w:rPr>
          <w:sz w:val="22"/>
          <w:szCs w:val="22"/>
          <w:lang w:val="es-ES_tradnl" w:bidi="th-TH"/>
        </w:rPr>
        <w:t xml:space="preserve"> en pacientes con mielofibrosis</w:t>
      </w:r>
      <w:r w:rsidRPr="009B140F">
        <w:rPr>
          <w:sz w:val="22"/>
          <w:szCs w:val="22"/>
          <w:lang w:val="es-ES_tradnl" w:bidi="th-TH"/>
        </w:rPr>
        <w:t>. Jakavi puede ayudar a reducir el riesgo de complicaciones graves sanguíneas o vasculares</w:t>
      </w:r>
      <w:r w:rsidR="000653FD" w:rsidRPr="009B140F">
        <w:rPr>
          <w:sz w:val="22"/>
          <w:szCs w:val="22"/>
          <w:lang w:val="es-ES_tradnl" w:bidi="th-TH"/>
        </w:rPr>
        <w:t>.</w:t>
      </w:r>
    </w:p>
    <w:p w14:paraId="28635BFC" w14:textId="77777777" w:rsidR="00311D53" w:rsidRPr="009B140F" w:rsidRDefault="00311D53" w:rsidP="00C9287C">
      <w:pPr>
        <w:pStyle w:val="Text"/>
        <w:spacing w:before="0"/>
        <w:jc w:val="left"/>
        <w:rPr>
          <w:sz w:val="22"/>
          <w:szCs w:val="22"/>
          <w:lang w:val="es-ES_tradnl"/>
        </w:rPr>
      </w:pPr>
    </w:p>
    <w:p w14:paraId="28635BFD" w14:textId="712C8826" w:rsidR="000B7F65" w:rsidRPr="009B140F" w:rsidRDefault="000B7F65" w:rsidP="00C9287C">
      <w:pPr>
        <w:pStyle w:val="Text"/>
        <w:spacing w:before="0"/>
        <w:jc w:val="left"/>
        <w:rPr>
          <w:sz w:val="22"/>
          <w:szCs w:val="22"/>
          <w:lang w:val="es-ES_tradnl"/>
        </w:rPr>
      </w:pPr>
      <w:r w:rsidRPr="009B140F">
        <w:rPr>
          <w:sz w:val="22"/>
          <w:szCs w:val="22"/>
          <w:lang w:val="es-ES_tradnl"/>
        </w:rPr>
        <w:t>La policitemia vera es una alteración de la médula ósea, en la cual la médula produce demasiados glóbulos rojos. La sangre se vuelve más espesa como resultado del aumento de glóbulos rojos. Jakavi puede aliviar los síntomas, reducir el tamaño del bazo y el volumen de glóbulos rojos producidos en</w:t>
      </w:r>
      <w:r w:rsidR="00264233" w:rsidRPr="009B140F">
        <w:rPr>
          <w:sz w:val="22"/>
          <w:szCs w:val="22"/>
          <w:lang w:val="es-ES_tradnl"/>
        </w:rPr>
        <w:t xml:space="preserve"> los </w:t>
      </w:r>
      <w:r w:rsidRPr="009B140F">
        <w:rPr>
          <w:sz w:val="22"/>
          <w:szCs w:val="22"/>
          <w:lang w:val="es-ES_tradnl"/>
        </w:rPr>
        <w:t>pacientes con policitemia vera</w:t>
      </w:r>
      <w:r w:rsidR="00264233" w:rsidRPr="009B140F">
        <w:rPr>
          <w:sz w:val="22"/>
          <w:szCs w:val="22"/>
          <w:lang w:val="es-ES_tradnl"/>
        </w:rPr>
        <w:t>,</w:t>
      </w:r>
      <w:r w:rsidRPr="009B140F">
        <w:rPr>
          <w:sz w:val="22"/>
          <w:szCs w:val="22"/>
          <w:lang w:val="es-ES_tradnl"/>
        </w:rPr>
        <w:t xml:space="preserve"> mediante un bloqueo selectivo de unas enzimas denominadas Quinasas Asociadas a Janus (JAK1 y JAK2), y por tanto reducir potencialmente el riesgo de complicaciones sanguíneas o vasculares graves.</w:t>
      </w:r>
    </w:p>
    <w:p w14:paraId="54700A59" w14:textId="77777777" w:rsidR="00B44017" w:rsidRPr="009B140F" w:rsidRDefault="00B44017" w:rsidP="00C9287C">
      <w:pPr>
        <w:pStyle w:val="Text"/>
        <w:spacing w:before="0"/>
        <w:jc w:val="left"/>
        <w:rPr>
          <w:sz w:val="22"/>
          <w:szCs w:val="22"/>
          <w:lang w:val="es-ES_tradnl"/>
        </w:rPr>
      </w:pPr>
    </w:p>
    <w:p w14:paraId="28635BFE" w14:textId="3ED5E51F" w:rsidR="000B7F65" w:rsidRPr="009B140F" w:rsidRDefault="00B44017" w:rsidP="00C9287C">
      <w:pPr>
        <w:pStyle w:val="Text"/>
        <w:spacing w:before="0"/>
        <w:jc w:val="left"/>
        <w:rPr>
          <w:sz w:val="22"/>
          <w:szCs w:val="22"/>
          <w:lang w:val="es-ES_tradnl"/>
        </w:rPr>
      </w:pPr>
      <w:r w:rsidRPr="009B140F">
        <w:rPr>
          <w:sz w:val="22"/>
          <w:szCs w:val="22"/>
          <w:lang w:val="es-ES_tradnl"/>
        </w:rPr>
        <w:t xml:space="preserve">La enfermedad injerto contra </w:t>
      </w:r>
      <w:r w:rsidR="00F9446C" w:rsidRPr="009B140F">
        <w:rPr>
          <w:sz w:val="22"/>
          <w:szCs w:val="22"/>
          <w:lang w:val="es-ES_tradnl"/>
        </w:rPr>
        <w:t>receptor</w:t>
      </w:r>
      <w:r w:rsidRPr="009B140F">
        <w:rPr>
          <w:sz w:val="22"/>
          <w:szCs w:val="22"/>
          <w:lang w:val="es-ES_tradnl"/>
        </w:rPr>
        <w:t xml:space="preserve"> es una complicación que ocurre después de</w:t>
      </w:r>
      <w:r w:rsidR="00F040A7" w:rsidRPr="009B140F">
        <w:rPr>
          <w:sz w:val="22"/>
          <w:szCs w:val="22"/>
          <w:lang w:val="es-ES_tradnl"/>
        </w:rPr>
        <w:t xml:space="preserve"> un</w:t>
      </w:r>
      <w:r w:rsidR="0011354D" w:rsidRPr="009B140F">
        <w:rPr>
          <w:sz w:val="22"/>
          <w:szCs w:val="22"/>
          <w:lang w:val="es-ES_tradnl"/>
        </w:rPr>
        <w:t xml:space="preserve"> trasplante</w:t>
      </w:r>
      <w:r w:rsidR="00FE5D6F" w:rsidRPr="009B140F">
        <w:rPr>
          <w:sz w:val="22"/>
          <w:szCs w:val="22"/>
          <w:lang w:val="es-ES_tradnl"/>
        </w:rPr>
        <w:t>,</w:t>
      </w:r>
      <w:r w:rsidRPr="009B140F">
        <w:rPr>
          <w:sz w:val="22"/>
          <w:szCs w:val="22"/>
          <w:lang w:val="es-ES_tradnl"/>
        </w:rPr>
        <w:t xml:space="preserve"> cuando células específicas (células</w:t>
      </w:r>
      <w:r w:rsidR="00F040A7" w:rsidRPr="009B140F">
        <w:rPr>
          <w:szCs w:val="22"/>
          <w:lang w:val="es-ES"/>
        </w:rPr>
        <w:t> </w:t>
      </w:r>
      <w:r w:rsidRPr="009B140F">
        <w:rPr>
          <w:sz w:val="22"/>
          <w:szCs w:val="22"/>
          <w:lang w:val="es-ES_tradnl"/>
        </w:rPr>
        <w:t xml:space="preserve">T) </w:t>
      </w:r>
      <w:r w:rsidR="00FE5D6F" w:rsidRPr="009B140F">
        <w:rPr>
          <w:sz w:val="22"/>
          <w:szCs w:val="22"/>
          <w:lang w:val="es-ES_tradnl"/>
        </w:rPr>
        <w:t>d</w:t>
      </w:r>
      <w:r w:rsidRPr="009B140F">
        <w:rPr>
          <w:sz w:val="22"/>
          <w:szCs w:val="22"/>
          <w:lang w:val="es-ES_tradnl"/>
        </w:rPr>
        <w:t>e</w:t>
      </w:r>
      <w:r w:rsidR="00FE5D6F" w:rsidRPr="009B140F">
        <w:rPr>
          <w:sz w:val="22"/>
          <w:szCs w:val="22"/>
          <w:lang w:val="es-ES_tradnl"/>
        </w:rPr>
        <w:t>l</w:t>
      </w:r>
      <w:r w:rsidRPr="009B140F">
        <w:rPr>
          <w:sz w:val="22"/>
          <w:szCs w:val="22"/>
          <w:lang w:val="es-ES_tradnl"/>
        </w:rPr>
        <w:t xml:space="preserve"> injerto del donante (por ejemplo,</w:t>
      </w:r>
      <w:r w:rsidR="00FE5D6F" w:rsidRPr="009B140F">
        <w:rPr>
          <w:sz w:val="22"/>
          <w:szCs w:val="22"/>
          <w:lang w:val="es-ES_tradnl"/>
        </w:rPr>
        <w:t xml:space="preserve"> </w:t>
      </w:r>
      <w:r w:rsidR="00F9446C" w:rsidRPr="009B140F">
        <w:rPr>
          <w:sz w:val="22"/>
          <w:szCs w:val="22"/>
          <w:lang w:val="es-ES_tradnl"/>
        </w:rPr>
        <w:t>provenientes de</w:t>
      </w:r>
      <w:r w:rsidRPr="009B140F">
        <w:rPr>
          <w:sz w:val="22"/>
          <w:szCs w:val="22"/>
          <w:lang w:val="es-ES_tradnl"/>
        </w:rPr>
        <w:t xml:space="preserve"> médula ósea) no reconocen </w:t>
      </w:r>
      <w:r w:rsidR="00FE5D6F" w:rsidRPr="009B140F">
        <w:rPr>
          <w:sz w:val="22"/>
          <w:szCs w:val="22"/>
          <w:lang w:val="es-ES_tradnl"/>
        </w:rPr>
        <w:t xml:space="preserve">a </w:t>
      </w:r>
      <w:r w:rsidRPr="009B140F">
        <w:rPr>
          <w:sz w:val="22"/>
          <w:szCs w:val="22"/>
          <w:lang w:val="es-ES_tradnl"/>
        </w:rPr>
        <w:t xml:space="preserve">las células/órganos del </w:t>
      </w:r>
      <w:r w:rsidR="00B03355">
        <w:rPr>
          <w:sz w:val="22"/>
          <w:szCs w:val="22"/>
          <w:lang w:val="es-ES_tradnl"/>
        </w:rPr>
        <w:t>receptor</w:t>
      </w:r>
      <w:r w:rsidRPr="009B140F">
        <w:rPr>
          <w:sz w:val="22"/>
          <w:szCs w:val="22"/>
          <w:lang w:val="es-ES_tradnl"/>
        </w:rPr>
        <w:t xml:space="preserve"> y l</w:t>
      </w:r>
      <w:r w:rsidR="00F040A7" w:rsidRPr="009B140F">
        <w:rPr>
          <w:sz w:val="22"/>
          <w:szCs w:val="22"/>
          <w:lang w:val="es-ES_tradnl"/>
        </w:rPr>
        <w:t>o</w:t>
      </w:r>
      <w:r w:rsidRPr="009B140F">
        <w:rPr>
          <w:sz w:val="22"/>
          <w:szCs w:val="22"/>
          <w:lang w:val="es-ES_tradnl"/>
        </w:rPr>
        <w:t xml:space="preserve"> atacan. Jakavi reduce los</w:t>
      </w:r>
      <w:r w:rsidR="00FE5D6F" w:rsidRPr="009B140F">
        <w:rPr>
          <w:sz w:val="22"/>
          <w:szCs w:val="22"/>
          <w:lang w:val="es-ES_tradnl"/>
        </w:rPr>
        <w:t xml:space="preserve"> signos y síntomas de la forma</w:t>
      </w:r>
      <w:r w:rsidRPr="009B140F">
        <w:rPr>
          <w:sz w:val="22"/>
          <w:szCs w:val="22"/>
          <w:lang w:val="es-ES_tradnl"/>
        </w:rPr>
        <w:t xml:space="preserve"> aguda y crónica de la enfermedad injerto contra </w:t>
      </w:r>
      <w:r w:rsidR="00F9446C" w:rsidRPr="009B140F">
        <w:rPr>
          <w:sz w:val="22"/>
          <w:szCs w:val="22"/>
          <w:lang w:val="es-ES_tradnl"/>
        </w:rPr>
        <w:t>receptor</w:t>
      </w:r>
      <w:r w:rsidRPr="009B140F">
        <w:rPr>
          <w:sz w:val="22"/>
          <w:szCs w:val="22"/>
          <w:lang w:val="es-ES_tradnl"/>
        </w:rPr>
        <w:t xml:space="preserve"> </w:t>
      </w:r>
      <w:r w:rsidR="00FE5D6F" w:rsidRPr="009B140F">
        <w:rPr>
          <w:sz w:val="22"/>
          <w:szCs w:val="22"/>
          <w:lang w:val="es-ES_tradnl"/>
        </w:rPr>
        <w:t>al bloquear selectiv</w:t>
      </w:r>
      <w:r w:rsidR="0011354D" w:rsidRPr="009B140F">
        <w:rPr>
          <w:sz w:val="22"/>
          <w:szCs w:val="22"/>
          <w:lang w:val="es-ES_tradnl"/>
        </w:rPr>
        <w:t>amente las enzimas denominadas qu</w:t>
      </w:r>
      <w:r w:rsidR="00FE5D6F" w:rsidRPr="009B140F">
        <w:rPr>
          <w:sz w:val="22"/>
          <w:szCs w:val="22"/>
          <w:lang w:val="es-ES_tradnl"/>
        </w:rPr>
        <w:t>inasas asociadas a Janus (JAK1 y JAK2)</w:t>
      </w:r>
      <w:r w:rsidR="00F040A7" w:rsidRPr="009B140F">
        <w:rPr>
          <w:sz w:val="22"/>
          <w:szCs w:val="22"/>
          <w:lang w:val="es-ES_tradnl"/>
        </w:rPr>
        <w:t>, lo que lleva a una mejoría de la enfermedad y a la supervivencia de las células trasplantadas</w:t>
      </w:r>
      <w:r w:rsidRPr="009B140F">
        <w:rPr>
          <w:sz w:val="22"/>
          <w:szCs w:val="22"/>
          <w:lang w:val="es-ES_tradnl"/>
        </w:rPr>
        <w:t>.</w:t>
      </w:r>
    </w:p>
    <w:p w14:paraId="6FABDB6C" w14:textId="77777777" w:rsidR="00B44017" w:rsidRPr="009B140F" w:rsidRDefault="00B44017" w:rsidP="00C9287C">
      <w:pPr>
        <w:pStyle w:val="Text"/>
        <w:spacing w:before="0"/>
        <w:jc w:val="left"/>
        <w:rPr>
          <w:sz w:val="22"/>
          <w:szCs w:val="22"/>
          <w:lang w:val="es-ES_tradnl"/>
        </w:rPr>
      </w:pPr>
    </w:p>
    <w:p w14:paraId="28635BFF" w14:textId="77777777" w:rsidR="00257831" w:rsidRPr="009B140F" w:rsidRDefault="00716336" w:rsidP="00C9287C">
      <w:pPr>
        <w:pStyle w:val="Text"/>
        <w:spacing w:before="0"/>
        <w:jc w:val="left"/>
        <w:rPr>
          <w:sz w:val="22"/>
          <w:szCs w:val="22"/>
          <w:lang w:val="es-ES_tradnl"/>
        </w:rPr>
      </w:pPr>
      <w:r w:rsidRPr="009B140F">
        <w:rPr>
          <w:sz w:val="22"/>
          <w:szCs w:val="22"/>
          <w:lang w:val="es-ES_tradnl"/>
        </w:rPr>
        <w:t>Si tiene alguna duda sobre cómo funciona Jakavi o el motivo por el que le han recetado este medicamento, consulte con su médico.</w:t>
      </w:r>
    </w:p>
    <w:p w14:paraId="28635C00" w14:textId="77777777" w:rsidR="00177EDF" w:rsidRPr="009B140F" w:rsidRDefault="00177EDF" w:rsidP="00C9287C">
      <w:pPr>
        <w:tabs>
          <w:tab w:val="clear" w:pos="567"/>
        </w:tabs>
        <w:spacing w:line="240" w:lineRule="auto"/>
        <w:ind w:right="-2"/>
        <w:rPr>
          <w:noProof/>
          <w:szCs w:val="22"/>
          <w:lang w:val="es-ES_tradnl"/>
        </w:rPr>
      </w:pPr>
    </w:p>
    <w:p w14:paraId="28635C01" w14:textId="77777777" w:rsidR="000653FD" w:rsidRPr="009B140F" w:rsidRDefault="000653FD" w:rsidP="00C9287C">
      <w:pPr>
        <w:tabs>
          <w:tab w:val="clear" w:pos="567"/>
        </w:tabs>
        <w:spacing w:line="240" w:lineRule="auto"/>
        <w:ind w:right="-2"/>
        <w:rPr>
          <w:noProof/>
          <w:szCs w:val="22"/>
          <w:lang w:val="es-ES_tradnl"/>
        </w:rPr>
      </w:pPr>
    </w:p>
    <w:p w14:paraId="28635C02" w14:textId="77777777" w:rsidR="00177EDF" w:rsidRPr="009B140F" w:rsidRDefault="00177EDF" w:rsidP="00C9287C">
      <w:pPr>
        <w:keepNext/>
        <w:tabs>
          <w:tab w:val="clear" w:pos="567"/>
        </w:tabs>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r>
      <w:r w:rsidR="00716336" w:rsidRPr="009B140F">
        <w:rPr>
          <w:b/>
          <w:noProof/>
          <w:szCs w:val="22"/>
          <w:lang w:val="es-ES_tradnl"/>
        </w:rPr>
        <w:t>Qué necesita saber antes de empezar a tomar</w:t>
      </w:r>
      <w:r w:rsidR="000653FD" w:rsidRPr="009B140F">
        <w:rPr>
          <w:b/>
          <w:noProof/>
          <w:szCs w:val="22"/>
          <w:lang w:val="es-ES_tradnl"/>
        </w:rPr>
        <w:t xml:space="preserve"> Jakavi</w:t>
      </w:r>
    </w:p>
    <w:p w14:paraId="28635C03" w14:textId="77777777" w:rsidR="00177EDF" w:rsidRPr="009B140F" w:rsidRDefault="00177EDF" w:rsidP="00C9287C">
      <w:pPr>
        <w:keepNext/>
        <w:tabs>
          <w:tab w:val="clear" w:pos="567"/>
        </w:tabs>
        <w:spacing w:line="240" w:lineRule="auto"/>
        <w:rPr>
          <w:noProof/>
          <w:szCs w:val="22"/>
          <w:lang w:val="es-ES_tradnl"/>
        </w:rPr>
      </w:pPr>
    </w:p>
    <w:p w14:paraId="28635C04" w14:textId="77777777" w:rsidR="00177EDF" w:rsidRPr="009B140F" w:rsidRDefault="00716336" w:rsidP="00C9287C">
      <w:pPr>
        <w:pStyle w:val="Text"/>
        <w:spacing w:before="0"/>
        <w:jc w:val="left"/>
        <w:rPr>
          <w:sz w:val="22"/>
          <w:szCs w:val="22"/>
          <w:lang w:val="es-ES_tradnl"/>
        </w:rPr>
      </w:pPr>
      <w:r w:rsidRPr="009B140F">
        <w:rPr>
          <w:sz w:val="22"/>
          <w:szCs w:val="22"/>
          <w:lang w:val="es-ES_tradnl"/>
        </w:rPr>
        <w:t xml:space="preserve">Siga todas las instrucciones </w:t>
      </w:r>
      <w:r w:rsidR="00F91567" w:rsidRPr="009B140F">
        <w:rPr>
          <w:sz w:val="22"/>
          <w:szCs w:val="22"/>
          <w:lang w:val="es-ES_tradnl"/>
        </w:rPr>
        <w:t>que le ha dado su</w:t>
      </w:r>
      <w:r w:rsidRPr="009B140F">
        <w:rPr>
          <w:sz w:val="22"/>
          <w:szCs w:val="22"/>
          <w:lang w:val="es-ES_tradnl"/>
        </w:rPr>
        <w:t xml:space="preserve"> médico cuidadosamente. Estas pueden ser diferentes de la información general contenida en este prospecto.</w:t>
      </w:r>
    </w:p>
    <w:p w14:paraId="28635C05" w14:textId="77777777" w:rsidR="00177EDF" w:rsidRPr="009B140F" w:rsidRDefault="00177EDF" w:rsidP="00C9287C">
      <w:pPr>
        <w:tabs>
          <w:tab w:val="clear" w:pos="567"/>
        </w:tabs>
        <w:spacing w:line="240" w:lineRule="auto"/>
        <w:ind w:right="-2"/>
        <w:rPr>
          <w:noProof/>
          <w:szCs w:val="22"/>
          <w:lang w:val="es-ES_tradnl"/>
        </w:rPr>
      </w:pPr>
    </w:p>
    <w:p w14:paraId="28635C06" w14:textId="77777777" w:rsidR="00177EDF" w:rsidRPr="009B140F" w:rsidRDefault="005E1460" w:rsidP="00C9287C">
      <w:pPr>
        <w:keepNext/>
        <w:numPr>
          <w:ilvl w:val="12"/>
          <w:numId w:val="0"/>
        </w:numPr>
        <w:tabs>
          <w:tab w:val="clear" w:pos="567"/>
        </w:tabs>
        <w:spacing w:line="240" w:lineRule="auto"/>
        <w:rPr>
          <w:noProof/>
          <w:szCs w:val="22"/>
          <w:lang w:val="es-ES_tradnl"/>
        </w:rPr>
      </w:pPr>
      <w:r w:rsidRPr="009B140F">
        <w:rPr>
          <w:b/>
          <w:noProof/>
          <w:szCs w:val="22"/>
          <w:lang w:val="es-ES_tradnl"/>
        </w:rPr>
        <w:t>No tome</w:t>
      </w:r>
      <w:r w:rsidR="00177EDF" w:rsidRPr="009B140F">
        <w:rPr>
          <w:b/>
          <w:noProof/>
          <w:szCs w:val="22"/>
          <w:lang w:val="es-ES_tradnl"/>
        </w:rPr>
        <w:t xml:space="preserve"> Jakavi</w:t>
      </w:r>
    </w:p>
    <w:p w14:paraId="28635C07" w14:textId="2EC3A58A" w:rsidR="00177EDF" w:rsidRPr="009B140F" w:rsidRDefault="00177EDF" w:rsidP="00C9287C">
      <w:pPr>
        <w:numPr>
          <w:ilvl w:val="12"/>
          <w:numId w:val="0"/>
        </w:numPr>
        <w:tabs>
          <w:tab w:val="clear" w:pos="567"/>
        </w:tabs>
        <w:spacing w:line="240" w:lineRule="auto"/>
        <w:ind w:left="567" w:hanging="567"/>
        <w:rPr>
          <w:noProof/>
          <w:szCs w:val="22"/>
          <w:lang w:val="es-ES_tradnl"/>
        </w:rPr>
      </w:pPr>
      <w:r w:rsidRPr="009B140F">
        <w:rPr>
          <w:noProof/>
          <w:szCs w:val="22"/>
          <w:lang w:val="es-ES_tradnl"/>
        </w:rPr>
        <w:t>-</w:t>
      </w:r>
      <w:r w:rsidRPr="009B140F">
        <w:rPr>
          <w:noProof/>
          <w:szCs w:val="22"/>
          <w:lang w:val="es-ES_tradnl"/>
        </w:rPr>
        <w:tab/>
      </w:r>
      <w:r w:rsidR="005E1460" w:rsidRPr="009B140F">
        <w:rPr>
          <w:noProof/>
          <w:szCs w:val="22"/>
          <w:lang w:val="es-ES_tradnl"/>
        </w:rPr>
        <w:t>si es alérgico a</w:t>
      </w:r>
      <w:r w:rsidRPr="009B140F">
        <w:rPr>
          <w:noProof/>
          <w:szCs w:val="22"/>
          <w:lang w:val="es-ES_tradnl"/>
        </w:rPr>
        <w:t xml:space="preserve"> ruxolitinib </w:t>
      </w:r>
      <w:r w:rsidR="005E1460" w:rsidRPr="009B140F">
        <w:rPr>
          <w:noProof/>
          <w:szCs w:val="22"/>
          <w:lang w:val="es-ES_tradnl"/>
        </w:rPr>
        <w:t xml:space="preserve">o a </w:t>
      </w:r>
      <w:r w:rsidR="00C75CA5" w:rsidRPr="009B140F">
        <w:rPr>
          <w:noProof/>
          <w:szCs w:val="22"/>
          <w:lang w:val="es-ES_tradnl"/>
        </w:rPr>
        <w:t xml:space="preserve">alguno </w:t>
      </w:r>
      <w:r w:rsidR="005E1460" w:rsidRPr="009B140F">
        <w:rPr>
          <w:noProof/>
          <w:szCs w:val="22"/>
          <w:lang w:val="es-ES_tradnl"/>
        </w:rPr>
        <w:t>de los demás componentes de este medicamento (incluidos en la sección 6)</w:t>
      </w:r>
    </w:p>
    <w:p w14:paraId="28635C08" w14:textId="22B2595B" w:rsidR="00180DDF" w:rsidRPr="009B140F" w:rsidRDefault="00180DDF" w:rsidP="00C9287C">
      <w:pPr>
        <w:keepNext/>
        <w:numPr>
          <w:ilvl w:val="12"/>
          <w:numId w:val="0"/>
        </w:numPr>
        <w:tabs>
          <w:tab w:val="clear" w:pos="567"/>
          <w:tab w:val="left" w:pos="540"/>
        </w:tabs>
        <w:spacing w:line="240" w:lineRule="auto"/>
        <w:ind w:left="567" w:hanging="567"/>
        <w:rPr>
          <w:noProof/>
          <w:szCs w:val="22"/>
          <w:lang w:val="es-ES_tradnl"/>
        </w:rPr>
      </w:pPr>
      <w:r w:rsidRPr="009B140F">
        <w:rPr>
          <w:noProof/>
          <w:szCs w:val="22"/>
          <w:lang w:val="es-ES_tradnl"/>
        </w:rPr>
        <w:t>-</w:t>
      </w:r>
      <w:r w:rsidRPr="009B140F">
        <w:rPr>
          <w:noProof/>
          <w:szCs w:val="22"/>
          <w:lang w:val="es-ES_tradnl"/>
        </w:rPr>
        <w:tab/>
      </w:r>
      <w:r w:rsidR="005E1460" w:rsidRPr="009B140F">
        <w:rPr>
          <w:noProof/>
          <w:szCs w:val="22"/>
          <w:lang w:val="es-ES_tradnl"/>
        </w:rPr>
        <w:t>si está embarazada o en periodo de lactancia</w:t>
      </w:r>
      <w:r w:rsidR="00534B38">
        <w:rPr>
          <w:noProof/>
          <w:szCs w:val="22"/>
          <w:lang w:val="es-ES_tradnl"/>
        </w:rPr>
        <w:t xml:space="preserve"> (</w:t>
      </w:r>
      <w:r w:rsidR="00FD011E" w:rsidRPr="00FD011E">
        <w:rPr>
          <w:noProof/>
          <w:szCs w:val="22"/>
          <w:lang w:val="es-ES_tradnl"/>
        </w:rPr>
        <w:t>ver sección </w:t>
      </w:r>
      <w:r w:rsidR="00FD011E">
        <w:rPr>
          <w:noProof/>
          <w:szCs w:val="22"/>
          <w:lang w:val="es-ES_tradnl"/>
        </w:rPr>
        <w:t>2</w:t>
      </w:r>
      <w:r w:rsidR="00FD011E" w:rsidRPr="00FD011E">
        <w:rPr>
          <w:noProof/>
          <w:szCs w:val="22"/>
          <w:lang w:val="es-ES_tradnl"/>
        </w:rPr>
        <w:t xml:space="preserve"> </w:t>
      </w:r>
      <w:r w:rsidR="00534B38">
        <w:rPr>
          <w:noProof/>
          <w:szCs w:val="22"/>
          <w:lang w:val="es-ES_tradnl"/>
        </w:rPr>
        <w:t>“</w:t>
      </w:r>
      <w:r w:rsidR="00534B38" w:rsidRPr="00534B38">
        <w:rPr>
          <w:noProof/>
          <w:szCs w:val="22"/>
          <w:lang w:val="es-ES_tradnl"/>
        </w:rPr>
        <w:t>Embarazo, lactancia y anticonceptivos</w:t>
      </w:r>
      <w:r w:rsidR="00534B38">
        <w:rPr>
          <w:noProof/>
          <w:szCs w:val="22"/>
          <w:lang w:val="es-ES_tradnl"/>
        </w:rPr>
        <w:t>”</w:t>
      </w:r>
      <w:r w:rsidR="006E76EE">
        <w:rPr>
          <w:noProof/>
          <w:szCs w:val="22"/>
          <w:lang w:val="es-ES_tradnl"/>
        </w:rPr>
        <w:t>)</w:t>
      </w:r>
    </w:p>
    <w:p w14:paraId="28635C0A" w14:textId="77777777" w:rsidR="00177EDF" w:rsidRPr="009B140F" w:rsidRDefault="00177EDF" w:rsidP="00C9287C">
      <w:pPr>
        <w:numPr>
          <w:ilvl w:val="12"/>
          <w:numId w:val="0"/>
        </w:numPr>
        <w:tabs>
          <w:tab w:val="clear" w:pos="567"/>
        </w:tabs>
        <w:spacing w:line="240" w:lineRule="auto"/>
        <w:ind w:right="-2"/>
        <w:rPr>
          <w:noProof/>
          <w:szCs w:val="22"/>
          <w:lang w:val="es-ES_tradnl"/>
        </w:rPr>
      </w:pPr>
    </w:p>
    <w:p w14:paraId="28635C0B" w14:textId="77777777" w:rsidR="00177EDF" w:rsidRPr="009B140F" w:rsidRDefault="00973122" w:rsidP="00C9287C">
      <w:pPr>
        <w:keepNext/>
        <w:numPr>
          <w:ilvl w:val="12"/>
          <w:numId w:val="0"/>
        </w:numPr>
        <w:tabs>
          <w:tab w:val="clear" w:pos="567"/>
        </w:tabs>
        <w:spacing w:line="240" w:lineRule="auto"/>
        <w:rPr>
          <w:b/>
          <w:noProof/>
          <w:szCs w:val="22"/>
          <w:lang w:val="es-ES_tradnl"/>
        </w:rPr>
      </w:pPr>
      <w:r w:rsidRPr="009B140F">
        <w:rPr>
          <w:b/>
          <w:noProof/>
          <w:szCs w:val="22"/>
          <w:lang w:val="es-ES_tradnl"/>
        </w:rPr>
        <w:t>Advertencias y precauciones</w:t>
      </w:r>
    </w:p>
    <w:p w14:paraId="28635C0C" w14:textId="15F69393" w:rsidR="00177EDF" w:rsidRPr="009B140F" w:rsidRDefault="00973122" w:rsidP="00C9287C">
      <w:pPr>
        <w:keepNext/>
        <w:numPr>
          <w:ilvl w:val="12"/>
          <w:numId w:val="0"/>
        </w:numPr>
        <w:tabs>
          <w:tab w:val="clear" w:pos="567"/>
        </w:tabs>
        <w:spacing w:line="240" w:lineRule="auto"/>
        <w:rPr>
          <w:rFonts w:eastAsia="MS Mincho"/>
          <w:szCs w:val="22"/>
          <w:lang w:val="es-ES_tradnl"/>
        </w:rPr>
      </w:pPr>
      <w:r w:rsidRPr="009B140F">
        <w:rPr>
          <w:noProof/>
          <w:szCs w:val="22"/>
          <w:lang w:val="es-ES_tradnl"/>
        </w:rPr>
        <w:t xml:space="preserve">Consulte a su médico o farmacéutico antes de </w:t>
      </w:r>
      <w:r w:rsidR="00F91567" w:rsidRPr="009B140F">
        <w:rPr>
          <w:noProof/>
          <w:szCs w:val="22"/>
          <w:lang w:val="es-ES_tradnl"/>
        </w:rPr>
        <w:t xml:space="preserve">empezar a </w:t>
      </w:r>
      <w:r w:rsidRPr="009B140F">
        <w:rPr>
          <w:noProof/>
          <w:szCs w:val="22"/>
          <w:lang w:val="es-ES_tradnl"/>
        </w:rPr>
        <w:t>tomar</w:t>
      </w:r>
      <w:r w:rsidR="00256801" w:rsidRPr="009B140F">
        <w:rPr>
          <w:noProof/>
          <w:szCs w:val="22"/>
          <w:lang w:val="es-ES_tradnl"/>
        </w:rPr>
        <w:t xml:space="preserve"> Jakavi</w:t>
      </w:r>
      <w:r w:rsidR="00534B38">
        <w:rPr>
          <w:noProof/>
          <w:szCs w:val="22"/>
          <w:lang w:val="es-ES_tradnl"/>
        </w:rPr>
        <w:t xml:space="preserve"> si:</w:t>
      </w:r>
    </w:p>
    <w:p w14:paraId="0FBF0801" w14:textId="593CED60" w:rsidR="00316A12" w:rsidRDefault="00973122"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tiene alguna infección</w:t>
      </w:r>
      <w:r w:rsidR="00177EDF" w:rsidRPr="009B140F">
        <w:rPr>
          <w:rFonts w:eastAsia="Times New Roman"/>
          <w:noProof/>
          <w:sz w:val="22"/>
          <w:szCs w:val="22"/>
          <w:lang w:val="es-ES_tradnl"/>
        </w:rPr>
        <w:t>.</w:t>
      </w:r>
      <w:r w:rsidR="007F2332" w:rsidRPr="009B140F">
        <w:rPr>
          <w:rFonts w:eastAsia="Times New Roman"/>
          <w:noProof/>
          <w:sz w:val="22"/>
          <w:szCs w:val="22"/>
          <w:lang w:val="es-ES_tradnl"/>
        </w:rPr>
        <w:t xml:space="preserve"> Puede ser necesario tratar la infección antes de iniciar el tratamiento con Jakavi</w:t>
      </w:r>
    </w:p>
    <w:p w14:paraId="0D4D4948" w14:textId="05FBEA99" w:rsidR="001E4820" w:rsidRDefault="00351C20"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 xml:space="preserve">ha </w:t>
      </w:r>
      <w:r w:rsidR="00316A12">
        <w:rPr>
          <w:rFonts w:eastAsia="Times New Roman"/>
          <w:noProof/>
          <w:sz w:val="22"/>
          <w:szCs w:val="22"/>
          <w:lang w:val="es-ES_tradnl"/>
        </w:rPr>
        <w:t>tenido</w:t>
      </w:r>
      <w:r w:rsidR="00316A12" w:rsidRPr="009B140F">
        <w:rPr>
          <w:rFonts w:eastAsia="Times New Roman"/>
          <w:noProof/>
          <w:sz w:val="22"/>
          <w:szCs w:val="22"/>
          <w:lang w:val="es-ES_tradnl"/>
        </w:rPr>
        <w:t xml:space="preserve"> </w:t>
      </w:r>
      <w:r w:rsidRPr="009B140F">
        <w:rPr>
          <w:rFonts w:eastAsia="Times New Roman"/>
          <w:noProof/>
          <w:sz w:val="22"/>
          <w:szCs w:val="22"/>
          <w:lang w:val="es-ES_tradnl"/>
        </w:rPr>
        <w:t>tuberculosis o ha estado en contacto cercano con alguien que tiene o ha tenido tuberculosis. Su médico puede realizarle pruebas para ver si tiene tuberculosis</w:t>
      </w:r>
      <w:r w:rsidR="00FB013C">
        <w:rPr>
          <w:rFonts w:eastAsia="Times New Roman"/>
          <w:noProof/>
          <w:sz w:val="22"/>
          <w:szCs w:val="22"/>
          <w:lang w:val="es-ES_tradnl"/>
        </w:rPr>
        <w:t xml:space="preserve"> o cualquier otra infección</w:t>
      </w:r>
    </w:p>
    <w:p w14:paraId="28635C0D" w14:textId="66362F0A" w:rsidR="00177EDF" w:rsidRPr="009B140F" w:rsidRDefault="000B7F65"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ha sufrido hepatitis B</w:t>
      </w:r>
    </w:p>
    <w:p w14:paraId="28635C11" w14:textId="2D220F52" w:rsidR="000B7F65" w:rsidRPr="009B140F" w:rsidRDefault="00973122" w:rsidP="00C9287C">
      <w:pPr>
        <w:pStyle w:val="Listlevel1"/>
        <w:numPr>
          <w:ilvl w:val="0"/>
          <w:numId w:val="24"/>
        </w:numPr>
        <w:spacing w:before="0" w:after="0"/>
        <w:ind w:left="567" w:hanging="567"/>
        <w:rPr>
          <w:rFonts w:eastAsia="Times New Roman"/>
          <w:noProof/>
          <w:sz w:val="22"/>
          <w:szCs w:val="22"/>
          <w:lang w:val="es-ES_tradnl"/>
        </w:rPr>
      </w:pPr>
      <w:r w:rsidRPr="00212B97">
        <w:rPr>
          <w:rFonts w:eastAsia="Times New Roman"/>
          <w:noProof/>
          <w:sz w:val="22"/>
          <w:szCs w:val="22"/>
          <w:lang w:val="es-ES_tradnl"/>
        </w:rPr>
        <w:t>tiene problema</w:t>
      </w:r>
      <w:r w:rsidR="00212B97">
        <w:rPr>
          <w:rFonts w:eastAsia="Times New Roman"/>
          <w:noProof/>
          <w:sz w:val="22"/>
          <w:szCs w:val="22"/>
          <w:lang w:val="es-ES_tradnl"/>
        </w:rPr>
        <w:t>s</w:t>
      </w:r>
      <w:r w:rsidRPr="00212B97">
        <w:rPr>
          <w:rFonts w:eastAsia="Times New Roman"/>
          <w:noProof/>
          <w:sz w:val="22"/>
          <w:szCs w:val="22"/>
          <w:lang w:val="es-ES_tradnl"/>
        </w:rPr>
        <w:t xml:space="preserve"> de riñón</w:t>
      </w:r>
      <w:r w:rsidR="00212B97" w:rsidRPr="00212B97">
        <w:rPr>
          <w:rFonts w:eastAsia="Times New Roman"/>
          <w:noProof/>
          <w:sz w:val="22"/>
          <w:szCs w:val="22"/>
          <w:lang w:val="es-ES_tradnl"/>
        </w:rPr>
        <w:t xml:space="preserve"> o</w:t>
      </w:r>
      <w:r w:rsidR="00890EA3">
        <w:rPr>
          <w:rFonts w:eastAsia="Times New Roman"/>
          <w:noProof/>
          <w:sz w:val="22"/>
          <w:szCs w:val="22"/>
          <w:lang w:val="es-ES_tradnl"/>
        </w:rPr>
        <w:t xml:space="preserve"> </w:t>
      </w:r>
      <w:r w:rsidRPr="00212B97">
        <w:rPr>
          <w:rFonts w:eastAsia="Times New Roman"/>
          <w:noProof/>
          <w:sz w:val="22"/>
          <w:szCs w:val="22"/>
          <w:lang w:val="es-ES_tradnl"/>
        </w:rPr>
        <w:t>tiene o ha tenido problema</w:t>
      </w:r>
      <w:r w:rsidR="00212B97">
        <w:rPr>
          <w:rFonts w:eastAsia="Times New Roman"/>
          <w:noProof/>
          <w:sz w:val="22"/>
          <w:szCs w:val="22"/>
          <w:lang w:val="es-ES_tradnl"/>
        </w:rPr>
        <w:t>s</w:t>
      </w:r>
      <w:r w:rsidRPr="00212B97">
        <w:rPr>
          <w:rFonts w:eastAsia="Times New Roman"/>
          <w:noProof/>
          <w:sz w:val="22"/>
          <w:szCs w:val="22"/>
          <w:lang w:val="es-ES_tradnl"/>
        </w:rPr>
        <w:t xml:space="preserve"> de hígado</w:t>
      </w:r>
      <w:r w:rsidR="00212B97">
        <w:rPr>
          <w:rFonts w:eastAsia="Times New Roman"/>
          <w:noProof/>
          <w:sz w:val="22"/>
          <w:szCs w:val="22"/>
          <w:lang w:val="es-ES_tradnl"/>
        </w:rPr>
        <w:t>, dado que su médico podría necesitar una dosis diferente de Jakavi</w:t>
      </w:r>
    </w:p>
    <w:p w14:paraId="28635C12" w14:textId="72582688" w:rsidR="000B7F65" w:rsidRPr="005D0D58" w:rsidRDefault="000B7F65" w:rsidP="00C9287C">
      <w:pPr>
        <w:pStyle w:val="Listlevel1"/>
        <w:numPr>
          <w:ilvl w:val="0"/>
          <w:numId w:val="24"/>
        </w:numPr>
        <w:spacing w:before="0" w:after="0"/>
        <w:ind w:left="567" w:hanging="567"/>
        <w:rPr>
          <w:rFonts w:eastAsia="Times New Roman"/>
          <w:noProof/>
          <w:sz w:val="22"/>
          <w:szCs w:val="22"/>
          <w:lang w:val="es-ES_tradnl"/>
        </w:rPr>
      </w:pPr>
      <w:r w:rsidRPr="005D0D58">
        <w:rPr>
          <w:rFonts w:eastAsia="Times New Roman"/>
          <w:noProof/>
          <w:sz w:val="22"/>
          <w:szCs w:val="22"/>
          <w:lang w:val="es-ES_tradnl"/>
        </w:rPr>
        <w:t>ha tenido cáncer</w:t>
      </w:r>
      <w:r w:rsidR="002A7B1C" w:rsidRPr="005D0D58">
        <w:rPr>
          <w:rFonts w:eastAsia="Times New Roman"/>
          <w:noProof/>
          <w:sz w:val="22"/>
          <w:szCs w:val="22"/>
          <w:lang w:val="es-ES_tradnl"/>
        </w:rPr>
        <w:t>, en particular cáncer de</w:t>
      </w:r>
      <w:r w:rsidRPr="005D0D58">
        <w:rPr>
          <w:rFonts w:eastAsia="Times New Roman"/>
          <w:noProof/>
          <w:sz w:val="22"/>
          <w:szCs w:val="22"/>
          <w:lang w:val="es-ES_tradnl"/>
        </w:rPr>
        <w:t xml:space="preserve"> piel</w:t>
      </w:r>
    </w:p>
    <w:p w14:paraId="7E3E6180" w14:textId="1D78C1AB" w:rsidR="00421BAB" w:rsidRPr="005D0D58" w:rsidRDefault="00421BAB" w:rsidP="00C9287C">
      <w:pPr>
        <w:pStyle w:val="Listlevel1"/>
        <w:numPr>
          <w:ilvl w:val="0"/>
          <w:numId w:val="24"/>
        </w:numPr>
        <w:spacing w:before="0" w:after="0"/>
        <w:ind w:left="567" w:hanging="567"/>
        <w:rPr>
          <w:rFonts w:eastAsia="Times New Roman"/>
          <w:noProof/>
          <w:sz w:val="22"/>
          <w:szCs w:val="22"/>
          <w:lang w:val="es-ES_tradnl"/>
        </w:rPr>
      </w:pPr>
      <w:r w:rsidRPr="005D0D58">
        <w:rPr>
          <w:rFonts w:eastAsia="Times New Roman"/>
          <w:noProof/>
          <w:sz w:val="22"/>
          <w:szCs w:val="22"/>
          <w:lang w:val="es-ES_tradnl"/>
        </w:rPr>
        <w:t>tiene o ha tenido problemas cardíacos</w:t>
      </w:r>
    </w:p>
    <w:p w14:paraId="1B412326" w14:textId="74A26D3D" w:rsidR="002A7B1C" w:rsidRPr="005D0D58" w:rsidRDefault="002A7B1C" w:rsidP="00C9287C">
      <w:pPr>
        <w:pStyle w:val="Listlevel1"/>
        <w:numPr>
          <w:ilvl w:val="0"/>
          <w:numId w:val="24"/>
        </w:numPr>
        <w:spacing w:before="0" w:after="0"/>
        <w:ind w:left="567" w:hanging="567"/>
        <w:rPr>
          <w:rFonts w:eastAsia="Times New Roman"/>
          <w:noProof/>
          <w:sz w:val="22"/>
          <w:szCs w:val="22"/>
          <w:lang w:val="es-ES_tradnl"/>
        </w:rPr>
      </w:pPr>
      <w:r w:rsidRPr="005D0D58">
        <w:rPr>
          <w:rFonts w:eastAsia="Times New Roman"/>
          <w:noProof/>
          <w:sz w:val="22"/>
          <w:szCs w:val="22"/>
          <w:lang w:val="es-ES_tradnl"/>
        </w:rPr>
        <w:t xml:space="preserve">tiene </w:t>
      </w:r>
      <w:r w:rsidR="00CC5105" w:rsidRPr="005D0D58">
        <w:rPr>
          <w:rFonts w:eastAsia="Times New Roman"/>
          <w:noProof/>
          <w:sz w:val="22"/>
          <w:szCs w:val="22"/>
          <w:lang w:val="es-ES_tradnl"/>
        </w:rPr>
        <w:t xml:space="preserve">más de </w:t>
      </w:r>
      <w:r w:rsidRPr="005D0D58">
        <w:rPr>
          <w:rFonts w:eastAsia="Times New Roman"/>
          <w:noProof/>
          <w:sz w:val="22"/>
          <w:szCs w:val="22"/>
          <w:lang w:val="es-ES_tradnl"/>
        </w:rPr>
        <w:t>65</w:t>
      </w:r>
      <w:r w:rsidRPr="005D0D58">
        <w:rPr>
          <w:noProof/>
          <w:szCs w:val="22"/>
          <w:lang w:val="es-ES_tradnl"/>
        </w:rPr>
        <w:t> </w:t>
      </w:r>
      <w:r w:rsidRPr="005D0D58">
        <w:rPr>
          <w:rFonts w:eastAsia="Times New Roman"/>
          <w:noProof/>
          <w:sz w:val="22"/>
          <w:szCs w:val="22"/>
          <w:lang w:val="es-ES_tradnl"/>
        </w:rPr>
        <w:t>años</w:t>
      </w:r>
      <w:r w:rsidR="00CC5105" w:rsidRPr="005D0D58">
        <w:rPr>
          <w:rFonts w:eastAsia="Times New Roman"/>
          <w:noProof/>
          <w:sz w:val="22"/>
          <w:szCs w:val="22"/>
          <w:lang w:val="es-ES_tradnl"/>
        </w:rPr>
        <w:t>.</w:t>
      </w:r>
      <w:r w:rsidRPr="005D0D58">
        <w:rPr>
          <w:rFonts w:eastAsia="Times New Roman"/>
          <w:noProof/>
          <w:sz w:val="22"/>
          <w:szCs w:val="22"/>
          <w:lang w:val="es-ES_tradnl"/>
        </w:rPr>
        <w:t xml:space="preserve"> Los pacientes de 65</w:t>
      </w:r>
      <w:r w:rsidRPr="005D0D58">
        <w:rPr>
          <w:noProof/>
          <w:sz w:val="22"/>
          <w:szCs w:val="22"/>
          <w:lang w:val="es-ES_tradnl"/>
        </w:rPr>
        <w:t> años o mayores pueden tener m</w:t>
      </w:r>
      <w:r w:rsidR="00421BAB" w:rsidRPr="005D0D58">
        <w:rPr>
          <w:noProof/>
          <w:sz w:val="22"/>
          <w:szCs w:val="22"/>
          <w:lang w:val="es-ES_tradnl"/>
        </w:rPr>
        <w:t>ayor</w:t>
      </w:r>
      <w:r w:rsidRPr="005D0D58">
        <w:rPr>
          <w:noProof/>
          <w:sz w:val="22"/>
          <w:szCs w:val="22"/>
          <w:lang w:val="es-ES_tradnl"/>
        </w:rPr>
        <w:t xml:space="preserve"> riesgo de p</w:t>
      </w:r>
      <w:r w:rsidR="00421BAB" w:rsidRPr="005D0D58">
        <w:rPr>
          <w:noProof/>
          <w:sz w:val="22"/>
          <w:szCs w:val="22"/>
          <w:lang w:val="es-ES_tradnl"/>
        </w:rPr>
        <w:t>adecer p</w:t>
      </w:r>
      <w:r w:rsidRPr="005D0D58">
        <w:rPr>
          <w:noProof/>
          <w:sz w:val="22"/>
          <w:szCs w:val="22"/>
          <w:lang w:val="es-ES_tradnl"/>
        </w:rPr>
        <w:t xml:space="preserve">roblemas </w:t>
      </w:r>
      <w:r w:rsidR="00421BAB" w:rsidRPr="005D0D58">
        <w:rPr>
          <w:noProof/>
          <w:sz w:val="22"/>
          <w:szCs w:val="22"/>
          <w:lang w:val="es-ES_tradnl"/>
        </w:rPr>
        <w:t>cardíacos</w:t>
      </w:r>
      <w:r w:rsidRPr="005D0D58">
        <w:rPr>
          <w:noProof/>
          <w:sz w:val="22"/>
          <w:szCs w:val="22"/>
          <w:lang w:val="es-ES_tradnl"/>
        </w:rPr>
        <w:t>, incluidos</w:t>
      </w:r>
      <w:r w:rsidR="00287D2B" w:rsidRPr="005D0D58">
        <w:rPr>
          <w:noProof/>
          <w:sz w:val="22"/>
          <w:szCs w:val="22"/>
          <w:lang w:val="es-ES_tradnl"/>
        </w:rPr>
        <w:t xml:space="preserve"> </w:t>
      </w:r>
      <w:r w:rsidR="00421BAB" w:rsidRPr="005D0D58">
        <w:rPr>
          <w:noProof/>
          <w:sz w:val="22"/>
          <w:szCs w:val="22"/>
          <w:lang w:val="es-ES_tradnl"/>
        </w:rPr>
        <w:t>infarto de miocardio</w:t>
      </w:r>
      <w:r w:rsidRPr="005D0D58">
        <w:rPr>
          <w:noProof/>
          <w:sz w:val="22"/>
          <w:szCs w:val="22"/>
          <w:lang w:val="es-ES_tradnl"/>
        </w:rPr>
        <w:t>, y algunos tipos de cáncer</w:t>
      </w:r>
    </w:p>
    <w:p w14:paraId="410C5A59" w14:textId="0AFA5BEB" w:rsidR="002A7B1C" w:rsidRPr="005D0D58" w:rsidRDefault="002A7B1C" w:rsidP="00C9287C">
      <w:pPr>
        <w:pStyle w:val="Listlevel1"/>
        <w:numPr>
          <w:ilvl w:val="0"/>
          <w:numId w:val="24"/>
        </w:numPr>
        <w:spacing w:before="0" w:after="0"/>
        <w:ind w:left="567" w:hanging="567"/>
        <w:rPr>
          <w:rFonts w:eastAsia="Times New Roman"/>
          <w:noProof/>
          <w:sz w:val="22"/>
          <w:szCs w:val="22"/>
          <w:lang w:val="es-ES_tradnl"/>
        </w:rPr>
      </w:pPr>
      <w:r w:rsidRPr="005D0D58">
        <w:rPr>
          <w:rFonts w:eastAsia="Times New Roman"/>
          <w:noProof/>
          <w:sz w:val="22"/>
          <w:szCs w:val="22"/>
          <w:lang w:val="es-ES_tradnl"/>
        </w:rPr>
        <w:t>usted fuma o ha fumado en el pasado</w:t>
      </w:r>
    </w:p>
    <w:p w14:paraId="28635C13" w14:textId="77777777" w:rsidR="00177EDF" w:rsidRPr="009B140F" w:rsidRDefault="00177EDF" w:rsidP="00C9287C">
      <w:pPr>
        <w:pStyle w:val="Listlevel1"/>
        <w:spacing w:before="0" w:after="0"/>
        <w:ind w:left="0" w:firstLine="0"/>
        <w:rPr>
          <w:bCs/>
          <w:sz w:val="22"/>
          <w:szCs w:val="22"/>
          <w:lang w:val="es-ES_tradnl"/>
        </w:rPr>
      </w:pPr>
    </w:p>
    <w:p w14:paraId="28635C14" w14:textId="0F0A5FBD" w:rsidR="00177EDF" w:rsidRPr="009B140F" w:rsidRDefault="007F2332" w:rsidP="00C9287C">
      <w:pPr>
        <w:pStyle w:val="Listlevel1"/>
        <w:keepNext/>
        <w:spacing w:before="0" w:after="0"/>
        <w:ind w:left="0" w:firstLine="0"/>
        <w:rPr>
          <w:bCs/>
          <w:sz w:val="22"/>
          <w:szCs w:val="22"/>
          <w:lang w:val="es-ES_tradnl"/>
        </w:rPr>
      </w:pPr>
      <w:r w:rsidRPr="009B140F">
        <w:rPr>
          <w:bCs/>
          <w:sz w:val="22"/>
          <w:szCs w:val="22"/>
          <w:lang w:val="es-ES_tradnl"/>
        </w:rPr>
        <w:t>Informe a su médico o farmacéutico d</w:t>
      </w:r>
      <w:r w:rsidR="00973122" w:rsidRPr="009B140F">
        <w:rPr>
          <w:bCs/>
          <w:sz w:val="22"/>
          <w:szCs w:val="22"/>
          <w:lang w:val="es-ES_tradnl"/>
        </w:rPr>
        <w:t xml:space="preserve">urante el tratamiento con </w:t>
      </w:r>
      <w:r w:rsidR="00177EDF" w:rsidRPr="009B140F">
        <w:rPr>
          <w:bCs/>
          <w:sz w:val="22"/>
          <w:szCs w:val="22"/>
          <w:lang w:val="es-ES_tradnl"/>
        </w:rPr>
        <w:t>Jakavi</w:t>
      </w:r>
      <w:r w:rsidR="001E4820">
        <w:rPr>
          <w:bCs/>
          <w:sz w:val="22"/>
          <w:szCs w:val="22"/>
          <w:lang w:val="es-ES_tradnl"/>
        </w:rPr>
        <w:t xml:space="preserve"> si:</w:t>
      </w:r>
    </w:p>
    <w:p w14:paraId="28635C16" w14:textId="10FFE9F2" w:rsidR="007F2332" w:rsidRPr="009B140F" w:rsidRDefault="00973122" w:rsidP="00C9287C">
      <w:pPr>
        <w:pStyle w:val="Listlevel1"/>
        <w:numPr>
          <w:ilvl w:val="0"/>
          <w:numId w:val="24"/>
        </w:numPr>
        <w:spacing w:before="0" w:after="0"/>
        <w:ind w:left="567" w:hanging="567"/>
        <w:rPr>
          <w:noProof/>
          <w:sz w:val="22"/>
          <w:szCs w:val="22"/>
          <w:lang w:val="es-ES_tradnl"/>
        </w:rPr>
      </w:pPr>
      <w:r w:rsidRPr="009B140F">
        <w:rPr>
          <w:sz w:val="22"/>
          <w:szCs w:val="22"/>
          <w:lang w:val="es-ES_tradnl"/>
        </w:rPr>
        <w:t xml:space="preserve">presenta </w:t>
      </w:r>
      <w:r w:rsidR="007F2332" w:rsidRPr="009B140F">
        <w:rPr>
          <w:sz w:val="22"/>
          <w:szCs w:val="22"/>
          <w:lang w:val="es-ES_tradnl"/>
        </w:rPr>
        <w:t xml:space="preserve">fiebre, escalofríos u otros </w:t>
      </w:r>
      <w:r w:rsidRPr="009B140F">
        <w:rPr>
          <w:sz w:val="22"/>
          <w:szCs w:val="22"/>
          <w:lang w:val="es-ES_tradnl"/>
        </w:rPr>
        <w:t>síntomas de infecciones</w:t>
      </w:r>
    </w:p>
    <w:p w14:paraId="28635C17" w14:textId="60B8EC08" w:rsidR="00351C20" w:rsidRPr="009B140F" w:rsidRDefault="00351C20" w:rsidP="00C9287C">
      <w:pPr>
        <w:pStyle w:val="Listlevel1"/>
        <w:numPr>
          <w:ilvl w:val="0"/>
          <w:numId w:val="24"/>
        </w:numPr>
        <w:spacing w:before="0" w:after="0"/>
        <w:ind w:left="567" w:hanging="567"/>
        <w:rPr>
          <w:noProof/>
          <w:sz w:val="22"/>
          <w:szCs w:val="22"/>
          <w:lang w:val="es-ES_tradnl"/>
        </w:rPr>
      </w:pPr>
      <w:r w:rsidRPr="009B140F">
        <w:rPr>
          <w:sz w:val="22"/>
          <w:szCs w:val="22"/>
          <w:lang w:val="es-ES_tradnl"/>
        </w:rPr>
        <w:t xml:space="preserve">presenta tos crónica con esputo </w:t>
      </w:r>
      <w:r w:rsidR="00FF1817" w:rsidRPr="009B140F">
        <w:rPr>
          <w:sz w:val="22"/>
          <w:szCs w:val="22"/>
          <w:lang w:val="es-ES_tradnl"/>
        </w:rPr>
        <w:t>manchado</w:t>
      </w:r>
      <w:r w:rsidRPr="009B140F">
        <w:rPr>
          <w:sz w:val="22"/>
          <w:szCs w:val="22"/>
          <w:lang w:val="es-ES_tradnl"/>
        </w:rPr>
        <w:t xml:space="preserve"> con sangre, fiebre, sudores nocturnos y pérdida de peso (estos pueden ser signos de tuberculosis)</w:t>
      </w:r>
    </w:p>
    <w:p w14:paraId="28635C18" w14:textId="12B23F75" w:rsidR="00AF3EE5" w:rsidRPr="009B140F" w:rsidRDefault="00AF3EE5" w:rsidP="00C9287C">
      <w:pPr>
        <w:pStyle w:val="Listlevel1"/>
        <w:numPr>
          <w:ilvl w:val="0"/>
          <w:numId w:val="24"/>
        </w:numPr>
        <w:spacing w:before="0" w:after="0"/>
        <w:ind w:left="567" w:hanging="567"/>
        <w:rPr>
          <w:noProof/>
          <w:sz w:val="22"/>
          <w:szCs w:val="22"/>
          <w:lang w:val="es-ES_tradnl"/>
        </w:rPr>
      </w:pPr>
      <w:r w:rsidRPr="009B140F">
        <w:rPr>
          <w:sz w:val="22"/>
          <w:szCs w:val="22"/>
          <w:lang w:val="es-ES_tradnl"/>
        </w:rPr>
        <w:t xml:space="preserve">presenta alguno de los siguientes síntomas o si alguien cercano a usted nota que usted tiene alguno de estos síntomas: confusión o dificultad para razonar, pérdida de equilibrio o dificultad para caminar, falta de coordinación (torpeza), dificultad para </w:t>
      </w:r>
      <w:r w:rsidR="00912F21" w:rsidRPr="009B140F">
        <w:rPr>
          <w:sz w:val="22"/>
          <w:szCs w:val="22"/>
          <w:lang w:val="es-ES_tradnl"/>
        </w:rPr>
        <w:t>hablar</w:t>
      </w:r>
      <w:r w:rsidRPr="009B140F">
        <w:rPr>
          <w:sz w:val="22"/>
          <w:szCs w:val="22"/>
          <w:lang w:val="es-ES_tradnl"/>
        </w:rPr>
        <w:t xml:space="preserve">, disminución en la fuerza o debilidad en un </w:t>
      </w:r>
      <w:r w:rsidR="00B06B63" w:rsidRPr="009B140F">
        <w:rPr>
          <w:sz w:val="22"/>
          <w:szCs w:val="22"/>
          <w:lang w:val="es-ES_tradnl"/>
        </w:rPr>
        <w:t xml:space="preserve">lado </w:t>
      </w:r>
      <w:r w:rsidRPr="009B140F">
        <w:rPr>
          <w:sz w:val="22"/>
          <w:szCs w:val="22"/>
          <w:lang w:val="es-ES_tradnl"/>
        </w:rPr>
        <w:t>de su cuerpo, visión borrosa y/o pérdida de visión</w:t>
      </w:r>
      <w:r w:rsidR="00912F21" w:rsidRPr="009B140F">
        <w:rPr>
          <w:sz w:val="22"/>
          <w:szCs w:val="22"/>
          <w:lang w:val="es-ES_tradnl"/>
        </w:rPr>
        <w:t>.</w:t>
      </w:r>
      <w:r w:rsidRPr="009B140F">
        <w:rPr>
          <w:sz w:val="22"/>
          <w:szCs w:val="22"/>
          <w:lang w:val="es-ES_tradnl"/>
        </w:rPr>
        <w:t xml:space="preserve"> </w:t>
      </w:r>
      <w:r w:rsidR="00912F21" w:rsidRPr="009B140F">
        <w:rPr>
          <w:sz w:val="22"/>
          <w:szCs w:val="22"/>
          <w:lang w:val="es-ES_tradnl"/>
        </w:rPr>
        <w:t>E</w:t>
      </w:r>
      <w:r w:rsidRPr="009B140F">
        <w:rPr>
          <w:sz w:val="22"/>
          <w:szCs w:val="22"/>
          <w:lang w:val="es-ES_tradnl"/>
        </w:rPr>
        <w:t xml:space="preserve">stos </w:t>
      </w:r>
      <w:r w:rsidR="00912F21" w:rsidRPr="009B140F">
        <w:rPr>
          <w:sz w:val="22"/>
          <w:szCs w:val="22"/>
          <w:lang w:val="es-ES_tradnl"/>
        </w:rPr>
        <w:t xml:space="preserve">pueden ser </w:t>
      </w:r>
      <w:r w:rsidRPr="009B140F">
        <w:rPr>
          <w:sz w:val="22"/>
          <w:szCs w:val="22"/>
          <w:lang w:val="es-ES_tradnl"/>
        </w:rPr>
        <w:t xml:space="preserve">signos de </w:t>
      </w:r>
      <w:r w:rsidR="00912F21" w:rsidRPr="009B140F">
        <w:rPr>
          <w:sz w:val="22"/>
          <w:szCs w:val="22"/>
          <w:lang w:val="es-ES_tradnl"/>
        </w:rPr>
        <w:t>una infección grave del cerebro y su médico puede recomendarle</w:t>
      </w:r>
      <w:r w:rsidR="00F71275" w:rsidRPr="009B140F">
        <w:rPr>
          <w:sz w:val="22"/>
          <w:szCs w:val="22"/>
          <w:lang w:val="es-ES_tradnl"/>
        </w:rPr>
        <w:t xml:space="preserve"> pruebas adicionales y seguimiento</w:t>
      </w:r>
      <w:r w:rsidRPr="009B140F">
        <w:rPr>
          <w:sz w:val="22"/>
          <w:szCs w:val="22"/>
          <w:lang w:val="es-ES_tradnl"/>
        </w:rPr>
        <w:t>)</w:t>
      </w:r>
    </w:p>
    <w:p w14:paraId="28635C19" w14:textId="37C8677B" w:rsidR="00177EDF" w:rsidRPr="009B140F" w:rsidRDefault="00973122" w:rsidP="00C9287C">
      <w:pPr>
        <w:pStyle w:val="Listlevel1"/>
        <w:numPr>
          <w:ilvl w:val="0"/>
          <w:numId w:val="24"/>
        </w:numPr>
        <w:spacing w:before="0" w:after="0"/>
        <w:ind w:left="567" w:hanging="567"/>
        <w:rPr>
          <w:noProof/>
          <w:sz w:val="22"/>
          <w:szCs w:val="22"/>
          <w:lang w:val="es-ES_tradnl"/>
        </w:rPr>
      </w:pPr>
      <w:r w:rsidRPr="009B140F">
        <w:rPr>
          <w:sz w:val="22"/>
          <w:szCs w:val="22"/>
          <w:lang w:val="es-ES_tradnl"/>
        </w:rPr>
        <w:t>desarrolla erupción cutánea dolorosa con ampollas (estos son signos de herpes</w:t>
      </w:r>
      <w:r w:rsidR="00177EDF" w:rsidRPr="009B140F">
        <w:rPr>
          <w:sz w:val="22"/>
          <w:szCs w:val="22"/>
          <w:lang w:val="es-ES_tradnl"/>
        </w:rPr>
        <w:t>)</w:t>
      </w:r>
    </w:p>
    <w:p w14:paraId="28635C1A" w14:textId="3FD4717B" w:rsidR="000B7F65" w:rsidRDefault="001E4820" w:rsidP="00C9287C">
      <w:pPr>
        <w:pStyle w:val="Listlevel1"/>
        <w:numPr>
          <w:ilvl w:val="0"/>
          <w:numId w:val="24"/>
        </w:numPr>
        <w:spacing w:before="0" w:after="0"/>
        <w:ind w:left="567" w:hanging="567"/>
        <w:rPr>
          <w:noProof/>
          <w:sz w:val="22"/>
          <w:szCs w:val="22"/>
          <w:lang w:val="es-ES_tradnl"/>
        </w:rPr>
      </w:pPr>
      <w:r>
        <w:rPr>
          <w:sz w:val="22"/>
          <w:szCs w:val="22"/>
          <w:lang w:val="es-ES_tradnl"/>
        </w:rPr>
        <w:lastRenderedPageBreak/>
        <w:t>tiene cualquier</w:t>
      </w:r>
      <w:r w:rsidRPr="009B140F">
        <w:rPr>
          <w:sz w:val="22"/>
          <w:szCs w:val="22"/>
          <w:lang w:val="es-ES_tradnl"/>
        </w:rPr>
        <w:t xml:space="preserve"> </w:t>
      </w:r>
      <w:r w:rsidR="000B7F65" w:rsidRPr="009B140F">
        <w:rPr>
          <w:sz w:val="22"/>
          <w:szCs w:val="22"/>
          <w:lang w:val="es-ES_tradnl"/>
        </w:rPr>
        <w:t xml:space="preserve">cambio en la piel. Esto puede requerir una observación más profunda, pues se han </w:t>
      </w:r>
      <w:r w:rsidR="006A1132" w:rsidRPr="009B140F">
        <w:rPr>
          <w:sz w:val="22"/>
          <w:szCs w:val="22"/>
          <w:lang w:val="es-ES_tradnl"/>
        </w:rPr>
        <w:t>comunicado</w:t>
      </w:r>
      <w:r w:rsidR="000B7F65" w:rsidRPr="009B140F">
        <w:rPr>
          <w:sz w:val="22"/>
          <w:szCs w:val="22"/>
          <w:lang w:val="es-ES_tradnl"/>
        </w:rPr>
        <w:t xml:space="preserve"> algunos tipos de cáncer (no melanoma)</w:t>
      </w:r>
    </w:p>
    <w:p w14:paraId="0A457885" w14:textId="6DDDE811" w:rsidR="00287D2B" w:rsidRPr="009B140F" w:rsidRDefault="00287D2B" w:rsidP="00C9287C">
      <w:pPr>
        <w:pStyle w:val="Listlevel1"/>
        <w:numPr>
          <w:ilvl w:val="0"/>
          <w:numId w:val="24"/>
        </w:numPr>
        <w:spacing w:before="0" w:after="0"/>
        <w:ind w:left="567" w:hanging="567"/>
        <w:rPr>
          <w:noProof/>
          <w:sz w:val="22"/>
          <w:szCs w:val="22"/>
          <w:lang w:val="es-ES_tradnl"/>
        </w:rPr>
      </w:pPr>
      <w:r>
        <w:rPr>
          <w:sz w:val="22"/>
          <w:szCs w:val="22"/>
          <w:lang w:val="es-ES_tradnl"/>
        </w:rPr>
        <w:t xml:space="preserve">experimenta </w:t>
      </w:r>
      <w:r w:rsidR="00921D37">
        <w:rPr>
          <w:sz w:val="22"/>
          <w:szCs w:val="22"/>
          <w:lang w:val="es-ES_tradnl"/>
        </w:rPr>
        <w:t xml:space="preserve">de forma repentina </w:t>
      </w:r>
      <w:r w:rsidR="00B9260C">
        <w:rPr>
          <w:sz w:val="22"/>
          <w:szCs w:val="22"/>
          <w:lang w:val="es-ES_tradnl"/>
        </w:rPr>
        <w:t>falta de aliento</w:t>
      </w:r>
      <w:r>
        <w:rPr>
          <w:sz w:val="22"/>
          <w:szCs w:val="22"/>
          <w:lang w:val="es-ES_tradnl"/>
        </w:rPr>
        <w:t xml:space="preserve"> o dificultad </w:t>
      </w:r>
      <w:r w:rsidR="00921D37">
        <w:rPr>
          <w:sz w:val="22"/>
          <w:szCs w:val="22"/>
          <w:lang w:val="es-ES_tradnl"/>
        </w:rPr>
        <w:t xml:space="preserve">para respirar, dolor en el pecho o dolor en la parte </w:t>
      </w:r>
      <w:r w:rsidR="00B9260C">
        <w:rPr>
          <w:sz w:val="22"/>
          <w:szCs w:val="22"/>
          <w:lang w:val="es-ES_tradnl"/>
        </w:rPr>
        <w:t>superior</w:t>
      </w:r>
      <w:r w:rsidR="00921D37">
        <w:rPr>
          <w:sz w:val="22"/>
          <w:szCs w:val="22"/>
          <w:lang w:val="es-ES_tradnl"/>
        </w:rPr>
        <w:t xml:space="preserve"> de la espalda, </w:t>
      </w:r>
      <w:r w:rsidR="00B9260C">
        <w:rPr>
          <w:sz w:val="22"/>
          <w:szCs w:val="22"/>
          <w:lang w:val="es-ES_tradnl"/>
        </w:rPr>
        <w:t xml:space="preserve">hinchazón en las </w:t>
      </w:r>
      <w:r w:rsidR="00921D37">
        <w:rPr>
          <w:sz w:val="22"/>
          <w:szCs w:val="22"/>
          <w:lang w:val="es-ES_tradnl"/>
        </w:rPr>
        <w:t xml:space="preserve">piernas o brazos, dolor </w:t>
      </w:r>
      <w:r w:rsidR="00B9260C">
        <w:rPr>
          <w:sz w:val="22"/>
          <w:szCs w:val="22"/>
          <w:lang w:val="es-ES_tradnl"/>
        </w:rPr>
        <w:t>o sensibilidad en las</w:t>
      </w:r>
      <w:r w:rsidR="00921D37">
        <w:rPr>
          <w:sz w:val="22"/>
          <w:szCs w:val="22"/>
          <w:lang w:val="es-ES_tradnl"/>
        </w:rPr>
        <w:t xml:space="preserve"> piernas, enrojecimiento o </w:t>
      </w:r>
      <w:r w:rsidR="00B9260C">
        <w:rPr>
          <w:sz w:val="22"/>
          <w:szCs w:val="22"/>
          <w:lang w:val="es-ES_tradnl"/>
        </w:rPr>
        <w:t>cambio de color en</w:t>
      </w:r>
      <w:r w:rsidR="00921D37">
        <w:rPr>
          <w:sz w:val="22"/>
          <w:szCs w:val="22"/>
          <w:lang w:val="es-ES_tradnl"/>
        </w:rPr>
        <w:t xml:space="preserve"> las piernas o brazos, </w:t>
      </w:r>
      <w:r w:rsidR="00CC5105">
        <w:rPr>
          <w:sz w:val="22"/>
          <w:szCs w:val="22"/>
          <w:lang w:val="es-ES_tradnl"/>
        </w:rPr>
        <w:t xml:space="preserve">pueden ser </w:t>
      </w:r>
      <w:r w:rsidR="00921D37">
        <w:rPr>
          <w:sz w:val="22"/>
          <w:szCs w:val="22"/>
          <w:lang w:val="es-ES_tradnl"/>
        </w:rPr>
        <w:t>signos de</w:t>
      </w:r>
      <w:r w:rsidR="00B9260C">
        <w:rPr>
          <w:sz w:val="22"/>
          <w:szCs w:val="22"/>
          <w:lang w:val="es-ES_tradnl"/>
        </w:rPr>
        <w:t xml:space="preserve"> que existen </w:t>
      </w:r>
      <w:r w:rsidR="00921D37">
        <w:rPr>
          <w:sz w:val="22"/>
          <w:szCs w:val="22"/>
          <w:lang w:val="es-ES_tradnl"/>
        </w:rPr>
        <w:t>coágulos de sangre en las venas</w:t>
      </w:r>
    </w:p>
    <w:p w14:paraId="28635C21" w14:textId="77777777" w:rsidR="007B60EA" w:rsidRPr="009B140F" w:rsidRDefault="007B60EA" w:rsidP="00C9287C">
      <w:pPr>
        <w:numPr>
          <w:ilvl w:val="12"/>
          <w:numId w:val="0"/>
        </w:numPr>
        <w:tabs>
          <w:tab w:val="clear" w:pos="567"/>
        </w:tabs>
        <w:spacing w:line="240" w:lineRule="auto"/>
        <w:ind w:right="-2"/>
        <w:rPr>
          <w:noProof/>
          <w:szCs w:val="22"/>
          <w:lang w:val="es-ES_tradnl"/>
        </w:rPr>
      </w:pPr>
    </w:p>
    <w:p w14:paraId="28635C22" w14:textId="77777777" w:rsidR="00177EDF" w:rsidRPr="009B140F" w:rsidRDefault="00CE1B48" w:rsidP="00C9287C">
      <w:pPr>
        <w:keepNext/>
        <w:numPr>
          <w:ilvl w:val="12"/>
          <w:numId w:val="0"/>
        </w:numPr>
        <w:tabs>
          <w:tab w:val="clear" w:pos="567"/>
        </w:tabs>
        <w:spacing w:line="240" w:lineRule="auto"/>
        <w:rPr>
          <w:b/>
          <w:noProof/>
          <w:szCs w:val="22"/>
          <w:lang w:val="es-ES_tradnl"/>
        </w:rPr>
      </w:pPr>
      <w:r w:rsidRPr="009B140F">
        <w:rPr>
          <w:b/>
          <w:noProof/>
          <w:szCs w:val="22"/>
          <w:lang w:val="es-ES_tradnl"/>
        </w:rPr>
        <w:t>Niños y adolescentes</w:t>
      </w:r>
    </w:p>
    <w:p w14:paraId="28635C23" w14:textId="5099E2E4" w:rsidR="00177EDF" w:rsidRPr="009B140F" w:rsidRDefault="00C75CA5" w:rsidP="00C9287C">
      <w:pPr>
        <w:tabs>
          <w:tab w:val="clear" w:pos="567"/>
        </w:tabs>
        <w:autoSpaceDE w:val="0"/>
        <w:autoSpaceDN w:val="0"/>
        <w:adjustRightInd w:val="0"/>
        <w:spacing w:line="240" w:lineRule="auto"/>
        <w:rPr>
          <w:bCs/>
          <w:szCs w:val="22"/>
          <w:lang w:val="es-ES_tradnl"/>
        </w:rPr>
      </w:pPr>
      <w:r w:rsidRPr="009B140F">
        <w:rPr>
          <w:bCs/>
          <w:szCs w:val="22"/>
          <w:lang w:val="es-ES_tradnl"/>
        </w:rPr>
        <w:t xml:space="preserve">Este medicamento no está </w:t>
      </w:r>
      <w:r w:rsidR="00603871" w:rsidRPr="009B140F">
        <w:rPr>
          <w:bCs/>
          <w:szCs w:val="22"/>
          <w:lang w:val="es-ES_tradnl"/>
        </w:rPr>
        <w:t>indicado</w:t>
      </w:r>
      <w:r w:rsidRPr="009B140F">
        <w:rPr>
          <w:bCs/>
          <w:szCs w:val="22"/>
          <w:lang w:val="es-ES_tradnl"/>
        </w:rPr>
        <w:t xml:space="preserve"> para su uso en niños o adolescentes menores de 18</w:t>
      </w:r>
      <w:r w:rsidR="00071380" w:rsidRPr="009B140F">
        <w:rPr>
          <w:bCs/>
          <w:szCs w:val="22"/>
          <w:lang w:val="es-ES_tradnl"/>
        </w:rPr>
        <w:t> </w:t>
      </w:r>
      <w:r w:rsidRPr="009B140F">
        <w:rPr>
          <w:bCs/>
          <w:szCs w:val="22"/>
          <w:lang w:val="es-ES_tradnl"/>
        </w:rPr>
        <w:t>años</w:t>
      </w:r>
      <w:r w:rsidR="00FE5D6F" w:rsidRPr="009B140F">
        <w:rPr>
          <w:bCs/>
          <w:szCs w:val="22"/>
          <w:lang w:val="es-ES_tradnl"/>
        </w:rPr>
        <w:t>, con mielofribrosis o policitemia vera,</w:t>
      </w:r>
      <w:r w:rsidRPr="009B140F">
        <w:rPr>
          <w:bCs/>
          <w:szCs w:val="22"/>
          <w:lang w:val="es-ES_tradnl"/>
        </w:rPr>
        <w:t xml:space="preserve"> ya que no se ha estudiado en este grupo de edad</w:t>
      </w:r>
      <w:r w:rsidR="00CE1B48" w:rsidRPr="009B140F">
        <w:rPr>
          <w:bCs/>
          <w:szCs w:val="22"/>
          <w:lang w:val="es-ES_tradnl"/>
        </w:rPr>
        <w:t>.</w:t>
      </w:r>
    </w:p>
    <w:p w14:paraId="3AA2294F" w14:textId="50459B86" w:rsidR="00FE5D6F" w:rsidRPr="009B140F" w:rsidRDefault="00FE5D6F" w:rsidP="00C9287C">
      <w:pPr>
        <w:tabs>
          <w:tab w:val="clear" w:pos="567"/>
        </w:tabs>
        <w:autoSpaceDE w:val="0"/>
        <w:autoSpaceDN w:val="0"/>
        <w:adjustRightInd w:val="0"/>
        <w:spacing w:line="240" w:lineRule="auto"/>
        <w:rPr>
          <w:bCs/>
          <w:szCs w:val="22"/>
          <w:lang w:val="es-ES_tradnl"/>
        </w:rPr>
      </w:pPr>
    </w:p>
    <w:p w14:paraId="196C3907" w14:textId="27E95615" w:rsidR="00FE5D6F" w:rsidRDefault="00FE5D6F" w:rsidP="00C9287C">
      <w:pPr>
        <w:tabs>
          <w:tab w:val="clear" w:pos="567"/>
        </w:tabs>
        <w:autoSpaceDE w:val="0"/>
        <w:autoSpaceDN w:val="0"/>
        <w:adjustRightInd w:val="0"/>
        <w:spacing w:line="240" w:lineRule="auto"/>
        <w:rPr>
          <w:bCs/>
          <w:szCs w:val="22"/>
          <w:lang w:val="es-ES_tradnl"/>
        </w:rPr>
      </w:pPr>
      <w:r w:rsidRPr="009B140F">
        <w:rPr>
          <w:bCs/>
          <w:szCs w:val="22"/>
          <w:lang w:val="es-ES_tradnl"/>
        </w:rPr>
        <w:t xml:space="preserve">Para el tratamiento de la enfermedad del injerto contra el </w:t>
      </w:r>
      <w:r w:rsidR="00F9446C" w:rsidRPr="009B140F">
        <w:rPr>
          <w:bCs/>
          <w:szCs w:val="22"/>
          <w:lang w:val="es-ES_tradnl"/>
        </w:rPr>
        <w:t>receptor</w:t>
      </w:r>
      <w:r w:rsidRPr="009B140F">
        <w:rPr>
          <w:bCs/>
          <w:szCs w:val="22"/>
          <w:lang w:val="es-ES_tradnl"/>
        </w:rPr>
        <w:t xml:space="preserve">, Jakavi puede usarse en pacientes de </w:t>
      </w:r>
      <w:r w:rsidR="00212B97">
        <w:rPr>
          <w:bCs/>
          <w:szCs w:val="22"/>
          <w:lang w:val="es-ES_tradnl"/>
        </w:rPr>
        <w:t>28</w:t>
      </w:r>
      <w:r w:rsidR="003506B3" w:rsidRPr="009B140F">
        <w:rPr>
          <w:szCs w:val="22"/>
          <w:lang w:val="es-ES"/>
        </w:rPr>
        <w:t> </w:t>
      </w:r>
      <w:r w:rsidR="00212B97">
        <w:rPr>
          <w:szCs w:val="22"/>
          <w:lang w:val="es-ES"/>
        </w:rPr>
        <w:t>días</w:t>
      </w:r>
      <w:r w:rsidRPr="009B140F">
        <w:rPr>
          <w:bCs/>
          <w:szCs w:val="22"/>
          <w:lang w:val="es-ES_tradnl"/>
        </w:rPr>
        <w:t xml:space="preserve"> o mayores.</w:t>
      </w:r>
    </w:p>
    <w:p w14:paraId="3C11EB77" w14:textId="77777777" w:rsidR="00890EA3" w:rsidRPr="009B140F" w:rsidRDefault="00890EA3" w:rsidP="00C9287C">
      <w:pPr>
        <w:tabs>
          <w:tab w:val="clear" w:pos="567"/>
        </w:tabs>
        <w:autoSpaceDE w:val="0"/>
        <w:autoSpaceDN w:val="0"/>
        <w:adjustRightInd w:val="0"/>
        <w:spacing w:line="240" w:lineRule="auto"/>
        <w:rPr>
          <w:bCs/>
          <w:szCs w:val="22"/>
          <w:lang w:val="es-ES_tradnl"/>
        </w:rPr>
      </w:pPr>
    </w:p>
    <w:p w14:paraId="28635C25" w14:textId="1251B553" w:rsidR="00177EDF" w:rsidRPr="009B140F" w:rsidRDefault="005F1C46" w:rsidP="00C9287C">
      <w:pPr>
        <w:keepNext/>
        <w:numPr>
          <w:ilvl w:val="12"/>
          <w:numId w:val="0"/>
        </w:numPr>
        <w:tabs>
          <w:tab w:val="clear" w:pos="567"/>
        </w:tabs>
        <w:spacing w:line="240" w:lineRule="auto"/>
        <w:rPr>
          <w:b/>
          <w:noProof/>
          <w:szCs w:val="22"/>
          <w:lang w:val="es-ES_tradnl"/>
        </w:rPr>
      </w:pPr>
      <w:r>
        <w:rPr>
          <w:b/>
          <w:noProof/>
          <w:szCs w:val="22"/>
          <w:lang w:val="es-ES_tradnl"/>
        </w:rPr>
        <w:t>Otros medicamentos y</w:t>
      </w:r>
      <w:r w:rsidR="00CE1B48" w:rsidRPr="009B140F">
        <w:rPr>
          <w:b/>
          <w:noProof/>
          <w:szCs w:val="22"/>
          <w:lang w:val="es-ES_tradnl"/>
        </w:rPr>
        <w:t xml:space="preserve"> </w:t>
      </w:r>
      <w:r w:rsidR="006E3150" w:rsidRPr="009B140F">
        <w:rPr>
          <w:b/>
          <w:noProof/>
          <w:szCs w:val="22"/>
          <w:lang w:val="es-ES_tradnl"/>
        </w:rPr>
        <w:t>Jakavi</w:t>
      </w:r>
    </w:p>
    <w:p w14:paraId="28635C26" w14:textId="7099425F" w:rsidR="00177EDF" w:rsidRPr="009B140F" w:rsidRDefault="00CE1B48" w:rsidP="00C9287C">
      <w:pPr>
        <w:pStyle w:val="Text"/>
        <w:spacing w:before="0"/>
        <w:jc w:val="left"/>
        <w:rPr>
          <w:sz w:val="22"/>
          <w:szCs w:val="22"/>
          <w:lang w:val="es-ES_tradnl"/>
        </w:rPr>
      </w:pPr>
      <w:r w:rsidRPr="009B140F">
        <w:rPr>
          <w:sz w:val="22"/>
          <w:szCs w:val="22"/>
          <w:lang w:val="es-ES_tradnl"/>
        </w:rPr>
        <w:t>Informe a su médico o farmacéutico si está tomando, ha tomado recientemente o podría tener que tomar cualquier otro medicamento.</w:t>
      </w:r>
      <w:r w:rsidR="003E0D4B">
        <w:rPr>
          <w:sz w:val="22"/>
          <w:szCs w:val="22"/>
          <w:lang w:val="es-ES_tradnl"/>
        </w:rPr>
        <w:t xml:space="preserve"> </w:t>
      </w:r>
      <w:r w:rsidR="00220304" w:rsidRPr="00BC4FF0">
        <w:rPr>
          <w:sz w:val="22"/>
          <w:szCs w:val="22"/>
          <w:lang w:val="es-ES_tradnl"/>
        </w:rPr>
        <w:t>Mientras está tomando Jakavi</w:t>
      </w:r>
      <w:r w:rsidR="00220304" w:rsidRPr="009B140F">
        <w:rPr>
          <w:sz w:val="22"/>
          <w:szCs w:val="22"/>
          <w:lang w:val="es-ES_tradnl"/>
        </w:rPr>
        <w:t xml:space="preserve"> no debe empezar a tomar un nuevo medicamento sin consultarlo primero con el médico que le </w:t>
      </w:r>
      <w:r w:rsidR="007554CD">
        <w:rPr>
          <w:sz w:val="22"/>
          <w:szCs w:val="22"/>
          <w:lang w:val="es-ES_tradnl"/>
        </w:rPr>
        <w:t>recetó</w:t>
      </w:r>
      <w:r w:rsidR="00220304" w:rsidRPr="009B140F">
        <w:rPr>
          <w:sz w:val="22"/>
          <w:szCs w:val="22"/>
          <w:lang w:val="es-ES_tradnl"/>
        </w:rPr>
        <w:t xml:space="preserve"> Jakavi. Esto incluye medicamentos con receta, medicamentos sin receta y derivados de plantas o medic</w:t>
      </w:r>
      <w:r w:rsidR="00220304">
        <w:rPr>
          <w:sz w:val="22"/>
          <w:szCs w:val="22"/>
          <w:lang w:val="es-ES_tradnl"/>
        </w:rPr>
        <w:t>ina</w:t>
      </w:r>
      <w:r w:rsidR="00220304" w:rsidRPr="009B140F">
        <w:rPr>
          <w:sz w:val="22"/>
          <w:szCs w:val="22"/>
          <w:lang w:val="es-ES_tradnl"/>
        </w:rPr>
        <w:t xml:space="preserve"> alternativ</w:t>
      </w:r>
      <w:r w:rsidR="00220304">
        <w:rPr>
          <w:sz w:val="22"/>
          <w:szCs w:val="22"/>
          <w:lang w:val="es-ES_tradnl"/>
        </w:rPr>
        <w:t>a</w:t>
      </w:r>
      <w:r w:rsidR="00220304" w:rsidRPr="009B140F">
        <w:rPr>
          <w:sz w:val="22"/>
          <w:szCs w:val="22"/>
          <w:lang w:val="es-ES_tradnl"/>
        </w:rPr>
        <w:t>.</w:t>
      </w:r>
    </w:p>
    <w:p w14:paraId="28635C27" w14:textId="77777777" w:rsidR="00177EDF" w:rsidRPr="009B140F" w:rsidRDefault="00177EDF" w:rsidP="00C9287C">
      <w:pPr>
        <w:pStyle w:val="Text"/>
        <w:spacing w:before="0"/>
        <w:jc w:val="left"/>
        <w:rPr>
          <w:sz w:val="22"/>
          <w:szCs w:val="22"/>
          <w:lang w:val="es-ES_tradnl"/>
        </w:rPr>
      </w:pPr>
    </w:p>
    <w:p w14:paraId="28635C28" w14:textId="6F717873" w:rsidR="00177EDF" w:rsidRPr="009B140F" w:rsidRDefault="00CE1B48" w:rsidP="00C9287C">
      <w:pPr>
        <w:pStyle w:val="Text"/>
        <w:spacing w:before="0"/>
        <w:jc w:val="left"/>
        <w:rPr>
          <w:sz w:val="22"/>
          <w:szCs w:val="22"/>
          <w:lang w:val="es-ES_tradnl"/>
        </w:rPr>
      </w:pPr>
      <w:r w:rsidRPr="009B140F">
        <w:rPr>
          <w:sz w:val="22"/>
          <w:szCs w:val="22"/>
          <w:lang w:val="es-ES_tradnl"/>
        </w:rPr>
        <w:t>Es particularmente importante que mencione los medicamentos que contienen cualquiera de los siguientes principios activos, pues su médico puede necesitar ajustar su dosis de Jakavi</w:t>
      </w:r>
      <w:r w:rsidR="009F6FC1" w:rsidRPr="009B140F">
        <w:rPr>
          <w:sz w:val="22"/>
          <w:szCs w:val="22"/>
          <w:lang w:val="es-ES_tradnl"/>
        </w:rPr>
        <w:t>.</w:t>
      </w:r>
    </w:p>
    <w:p w14:paraId="28635C29" w14:textId="77777777" w:rsidR="00307C07" w:rsidRPr="009B140F" w:rsidRDefault="00307C07" w:rsidP="00C9287C">
      <w:pPr>
        <w:pStyle w:val="Text"/>
        <w:spacing w:before="0"/>
        <w:jc w:val="left"/>
        <w:rPr>
          <w:sz w:val="22"/>
          <w:szCs w:val="22"/>
          <w:lang w:val="es-ES_tradnl"/>
        </w:rPr>
      </w:pPr>
    </w:p>
    <w:p w14:paraId="28635C2A" w14:textId="77777777" w:rsidR="00307C07" w:rsidRPr="009B140F" w:rsidRDefault="00CE1B48" w:rsidP="00C9287C">
      <w:pPr>
        <w:pStyle w:val="Text"/>
        <w:keepNext/>
        <w:spacing w:before="0"/>
        <w:jc w:val="left"/>
        <w:rPr>
          <w:sz w:val="22"/>
          <w:szCs w:val="22"/>
          <w:lang w:val="es-ES_tradnl"/>
        </w:rPr>
      </w:pPr>
      <w:r w:rsidRPr="009B140F">
        <w:rPr>
          <w:sz w:val="22"/>
          <w:szCs w:val="22"/>
          <w:lang w:val="es-ES_tradnl"/>
        </w:rPr>
        <w:t xml:space="preserve">Los siguientes medicamentos pueden aumentar el riesgo de efectos adversos con </w:t>
      </w:r>
      <w:r w:rsidR="00307C07" w:rsidRPr="009B140F">
        <w:rPr>
          <w:sz w:val="22"/>
          <w:szCs w:val="22"/>
          <w:lang w:val="es-ES_tradnl"/>
        </w:rPr>
        <w:t>Jakavi:</w:t>
      </w:r>
    </w:p>
    <w:p w14:paraId="3BF759A9" w14:textId="74FCCA32" w:rsidR="003E0D4B" w:rsidRDefault="00CE1B48"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Algunos medicamentos utilizados para tratar infecciones</w:t>
      </w:r>
      <w:r w:rsidR="003E0D4B">
        <w:rPr>
          <w:rFonts w:eastAsia="Times New Roman"/>
          <w:noProof/>
          <w:sz w:val="22"/>
          <w:szCs w:val="22"/>
          <w:lang w:val="es-ES_tradnl"/>
        </w:rPr>
        <w:t>:</w:t>
      </w:r>
    </w:p>
    <w:p w14:paraId="6C4A3E6E" w14:textId="2C987696" w:rsidR="003E0D4B" w:rsidRDefault="00CE1B48" w:rsidP="00C9287C">
      <w:pPr>
        <w:pStyle w:val="Listlevel1"/>
        <w:numPr>
          <w:ilvl w:val="1"/>
          <w:numId w:val="24"/>
        </w:numPr>
        <w:spacing w:before="0" w:after="0"/>
        <w:ind w:left="1134" w:hanging="567"/>
        <w:rPr>
          <w:rFonts w:eastAsia="Times New Roman"/>
          <w:noProof/>
          <w:sz w:val="22"/>
          <w:szCs w:val="22"/>
          <w:lang w:val="es-ES_tradnl"/>
        </w:rPr>
      </w:pPr>
      <w:r w:rsidRPr="009B140F">
        <w:rPr>
          <w:rFonts w:eastAsia="Times New Roman"/>
          <w:noProof/>
          <w:sz w:val="22"/>
          <w:szCs w:val="22"/>
          <w:lang w:val="es-ES_tradnl"/>
        </w:rPr>
        <w:t xml:space="preserve">medicamentos utilizados para tratar enfermedades fúngicas (como </w:t>
      </w:r>
      <w:r w:rsidR="00177EDF" w:rsidRPr="009B140F">
        <w:rPr>
          <w:rFonts w:eastAsia="Times New Roman"/>
          <w:noProof/>
          <w:sz w:val="22"/>
          <w:szCs w:val="22"/>
          <w:lang w:val="es-ES_tradnl"/>
        </w:rPr>
        <w:t>ketoconazol, itraconazol, posaconazol</w:t>
      </w:r>
      <w:r w:rsidR="007B60EA" w:rsidRPr="009B140F">
        <w:rPr>
          <w:rFonts w:eastAsia="Times New Roman"/>
          <w:noProof/>
          <w:sz w:val="22"/>
          <w:szCs w:val="22"/>
          <w:lang w:val="es-ES_tradnl"/>
        </w:rPr>
        <w:t>, fluconazol</w:t>
      </w:r>
      <w:r w:rsidRPr="009B140F">
        <w:rPr>
          <w:rFonts w:eastAsia="Times New Roman"/>
          <w:noProof/>
          <w:sz w:val="22"/>
          <w:szCs w:val="22"/>
          <w:lang w:val="es-ES_tradnl"/>
        </w:rPr>
        <w:t xml:space="preserve"> y voriconazol</w:t>
      </w:r>
      <w:r w:rsidR="00177EDF" w:rsidRPr="009B140F">
        <w:rPr>
          <w:rFonts w:eastAsia="Times New Roman"/>
          <w:noProof/>
          <w:sz w:val="22"/>
          <w:szCs w:val="22"/>
          <w:lang w:val="es-ES_tradnl"/>
        </w:rPr>
        <w:t xml:space="preserve">) </w:t>
      </w:r>
    </w:p>
    <w:p w14:paraId="1F5BE507" w14:textId="5258F19A" w:rsidR="003E0D4B" w:rsidRDefault="00634165" w:rsidP="00C9287C">
      <w:pPr>
        <w:pStyle w:val="Listlevel1"/>
        <w:numPr>
          <w:ilvl w:val="1"/>
          <w:numId w:val="24"/>
        </w:numPr>
        <w:spacing w:before="0" w:after="0"/>
        <w:ind w:left="1134" w:hanging="567"/>
        <w:rPr>
          <w:rFonts w:eastAsia="Times New Roman"/>
          <w:noProof/>
          <w:sz w:val="22"/>
          <w:szCs w:val="22"/>
          <w:lang w:val="es-ES_tradnl"/>
        </w:rPr>
      </w:pPr>
      <w:r>
        <w:rPr>
          <w:rFonts w:eastAsia="Times New Roman"/>
          <w:noProof/>
          <w:sz w:val="22"/>
          <w:szCs w:val="22"/>
          <w:lang w:val="es-ES_tradnl"/>
        </w:rPr>
        <w:t>antibióticos</w:t>
      </w:r>
      <w:r w:rsidR="00CE1B48" w:rsidRPr="009B140F">
        <w:rPr>
          <w:rFonts w:eastAsia="Times New Roman"/>
          <w:noProof/>
          <w:sz w:val="22"/>
          <w:szCs w:val="22"/>
          <w:lang w:val="es-ES_tradnl"/>
        </w:rPr>
        <w:t xml:space="preserve"> utilizados para tratar infecciones bacterianas </w:t>
      </w:r>
      <w:r w:rsidR="00177EDF" w:rsidRPr="009B140F">
        <w:rPr>
          <w:rFonts w:eastAsia="Times New Roman"/>
          <w:noProof/>
          <w:sz w:val="22"/>
          <w:szCs w:val="22"/>
          <w:lang w:val="es-ES_tradnl"/>
        </w:rPr>
        <w:t>(</w:t>
      </w:r>
      <w:r w:rsidR="00CE1B48" w:rsidRPr="009B140F">
        <w:rPr>
          <w:rFonts w:eastAsia="Times New Roman"/>
          <w:noProof/>
          <w:sz w:val="22"/>
          <w:szCs w:val="22"/>
          <w:lang w:val="es-ES_tradnl"/>
        </w:rPr>
        <w:t xml:space="preserve">como </w:t>
      </w:r>
      <w:r w:rsidR="00177EDF" w:rsidRPr="009B140F">
        <w:rPr>
          <w:rFonts w:eastAsia="Times New Roman"/>
          <w:noProof/>
          <w:sz w:val="22"/>
          <w:szCs w:val="22"/>
          <w:lang w:val="es-ES_tradnl"/>
        </w:rPr>
        <w:t>claritrom</w:t>
      </w:r>
      <w:r w:rsidR="00CE1B48" w:rsidRPr="009B140F">
        <w:rPr>
          <w:rFonts w:eastAsia="Times New Roman"/>
          <w:noProof/>
          <w:sz w:val="22"/>
          <w:szCs w:val="22"/>
          <w:lang w:val="es-ES_tradnl"/>
        </w:rPr>
        <w:t>i</w:t>
      </w:r>
      <w:r w:rsidR="00177EDF" w:rsidRPr="009B140F">
        <w:rPr>
          <w:rFonts w:eastAsia="Times New Roman"/>
          <w:noProof/>
          <w:sz w:val="22"/>
          <w:szCs w:val="22"/>
          <w:lang w:val="es-ES_tradnl"/>
        </w:rPr>
        <w:t>cin</w:t>
      </w:r>
      <w:r w:rsidR="00CE1B48" w:rsidRPr="009B140F">
        <w:rPr>
          <w:rFonts w:eastAsia="Times New Roman"/>
          <w:noProof/>
          <w:sz w:val="22"/>
          <w:szCs w:val="22"/>
          <w:lang w:val="es-ES_tradnl"/>
        </w:rPr>
        <w:t>a</w:t>
      </w:r>
      <w:r w:rsidR="00177EDF" w:rsidRPr="009B140F">
        <w:rPr>
          <w:rFonts w:eastAsia="Times New Roman"/>
          <w:noProof/>
          <w:sz w:val="22"/>
          <w:szCs w:val="22"/>
          <w:lang w:val="es-ES_tradnl"/>
        </w:rPr>
        <w:t>, telit</w:t>
      </w:r>
      <w:r w:rsidR="00CE1B48" w:rsidRPr="009B140F">
        <w:rPr>
          <w:rFonts w:eastAsia="Times New Roman"/>
          <w:noProof/>
          <w:sz w:val="22"/>
          <w:szCs w:val="22"/>
          <w:lang w:val="es-ES_tradnl"/>
        </w:rPr>
        <w:t>romi</w:t>
      </w:r>
      <w:r w:rsidR="00177EDF" w:rsidRPr="009B140F">
        <w:rPr>
          <w:rFonts w:eastAsia="Times New Roman"/>
          <w:noProof/>
          <w:sz w:val="22"/>
          <w:szCs w:val="22"/>
          <w:lang w:val="es-ES_tradnl"/>
        </w:rPr>
        <w:t>cin</w:t>
      </w:r>
      <w:r w:rsidR="00CE1B48" w:rsidRPr="009B140F">
        <w:rPr>
          <w:rFonts w:eastAsia="Times New Roman"/>
          <w:noProof/>
          <w:sz w:val="22"/>
          <w:szCs w:val="22"/>
          <w:lang w:val="es-ES_tradnl"/>
        </w:rPr>
        <w:t>a</w:t>
      </w:r>
      <w:r w:rsidR="00307C07" w:rsidRPr="009B140F">
        <w:rPr>
          <w:rFonts w:eastAsia="Times New Roman"/>
          <w:noProof/>
          <w:sz w:val="22"/>
          <w:szCs w:val="22"/>
          <w:lang w:val="es-ES_tradnl"/>
        </w:rPr>
        <w:t xml:space="preserve">, </w:t>
      </w:r>
      <w:r w:rsidR="00D1073B" w:rsidRPr="009B140F">
        <w:rPr>
          <w:rFonts w:eastAsia="Times New Roman"/>
          <w:noProof/>
          <w:sz w:val="22"/>
          <w:szCs w:val="22"/>
          <w:lang w:val="es-ES_tradnl"/>
        </w:rPr>
        <w:t>ciprofloxacin</w:t>
      </w:r>
      <w:r w:rsidR="00CE1B48" w:rsidRPr="009B140F">
        <w:rPr>
          <w:rFonts w:eastAsia="Times New Roman"/>
          <w:noProof/>
          <w:sz w:val="22"/>
          <w:szCs w:val="22"/>
          <w:lang w:val="es-ES_tradnl"/>
        </w:rPr>
        <w:t>a</w:t>
      </w:r>
      <w:r w:rsidR="00D1073B" w:rsidRPr="009B140F">
        <w:rPr>
          <w:rFonts w:eastAsia="Times New Roman"/>
          <w:noProof/>
          <w:sz w:val="22"/>
          <w:szCs w:val="22"/>
          <w:lang w:val="es-ES_tradnl"/>
        </w:rPr>
        <w:t xml:space="preserve">, </w:t>
      </w:r>
      <w:r w:rsidR="00307C07" w:rsidRPr="009B140F">
        <w:rPr>
          <w:rFonts w:eastAsia="Times New Roman"/>
          <w:noProof/>
          <w:sz w:val="22"/>
          <w:szCs w:val="22"/>
          <w:lang w:val="es-ES_tradnl"/>
        </w:rPr>
        <w:t>o er</w:t>
      </w:r>
      <w:r w:rsidR="00CE1B48" w:rsidRPr="009B140F">
        <w:rPr>
          <w:rFonts w:eastAsia="Times New Roman"/>
          <w:noProof/>
          <w:sz w:val="22"/>
          <w:szCs w:val="22"/>
          <w:lang w:val="es-ES_tradnl"/>
        </w:rPr>
        <w:t>i</w:t>
      </w:r>
      <w:r w:rsidR="00307C07" w:rsidRPr="009B140F">
        <w:rPr>
          <w:rFonts w:eastAsia="Times New Roman"/>
          <w:noProof/>
          <w:sz w:val="22"/>
          <w:szCs w:val="22"/>
          <w:lang w:val="es-ES_tradnl"/>
        </w:rPr>
        <w:t>t</w:t>
      </w:r>
      <w:r w:rsidR="00CE1B48" w:rsidRPr="009B140F">
        <w:rPr>
          <w:rFonts w:eastAsia="Times New Roman"/>
          <w:noProof/>
          <w:sz w:val="22"/>
          <w:szCs w:val="22"/>
          <w:lang w:val="es-ES_tradnl"/>
        </w:rPr>
        <w:t>romi</w:t>
      </w:r>
      <w:r w:rsidR="00307C07" w:rsidRPr="009B140F">
        <w:rPr>
          <w:rFonts w:eastAsia="Times New Roman"/>
          <w:noProof/>
          <w:sz w:val="22"/>
          <w:szCs w:val="22"/>
          <w:lang w:val="es-ES_tradnl"/>
        </w:rPr>
        <w:t>cin</w:t>
      </w:r>
      <w:r w:rsidR="00CE1B48" w:rsidRPr="009B140F">
        <w:rPr>
          <w:rFonts w:eastAsia="Times New Roman"/>
          <w:noProof/>
          <w:sz w:val="22"/>
          <w:szCs w:val="22"/>
          <w:lang w:val="es-ES_tradnl"/>
        </w:rPr>
        <w:t>a</w:t>
      </w:r>
      <w:r w:rsidR="00177EDF" w:rsidRPr="009B140F">
        <w:rPr>
          <w:rFonts w:eastAsia="Times New Roman"/>
          <w:noProof/>
          <w:sz w:val="22"/>
          <w:szCs w:val="22"/>
          <w:lang w:val="es-ES_tradnl"/>
        </w:rPr>
        <w:t>)</w:t>
      </w:r>
    </w:p>
    <w:p w14:paraId="28635C2B" w14:textId="6DD79ACD" w:rsidR="00177EDF" w:rsidRPr="009B140F" w:rsidRDefault="00177EDF" w:rsidP="00C9287C">
      <w:pPr>
        <w:pStyle w:val="Listlevel1"/>
        <w:numPr>
          <w:ilvl w:val="1"/>
          <w:numId w:val="24"/>
        </w:numPr>
        <w:spacing w:before="0" w:after="0"/>
        <w:ind w:left="1134" w:hanging="567"/>
        <w:rPr>
          <w:rFonts w:eastAsia="Times New Roman"/>
          <w:noProof/>
          <w:sz w:val="22"/>
          <w:szCs w:val="22"/>
          <w:lang w:val="es-ES_tradnl"/>
        </w:rPr>
      </w:pPr>
      <w:r w:rsidRPr="009B140F">
        <w:rPr>
          <w:rFonts w:eastAsia="Times New Roman"/>
          <w:noProof/>
          <w:sz w:val="22"/>
          <w:szCs w:val="22"/>
          <w:lang w:val="es-ES_tradnl"/>
        </w:rPr>
        <w:t>medic</w:t>
      </w:r>
      <w:r w:rsidR="00CE1B48" w:rsidRPr="009B140F">
        <w:rPr>
          <w:rFonts w:eastAsia="Times New Roman"/>
          <w:noProof/>
          <w:sz w:val="22"/>
          <w:szCs w:val="22"/>
          <w:lang w:val="es-ES_tradnl"/>
        </w:rPr>
        <w:t>amentos</w:t>
      </w:r>
      <w:r w:rsidRPr="009B140F">
        <w:rPr>
          <w:rFonts w:eastAsia="Times New Roman"/>
          <w:noProof/>
          <w:sz w:val="22"/>
          <w:szCs w:val="22"/>
          <w:lang w:val="es-ES_tradnl"/>
        </w:rPr>
        <w:t xml:space="preserve"> </w:t>
      </w:r>
      <w:r w:rsidR="00CE1B48" w:rsidRPr="009B140F">
        <w:rPr>
          <w:rFonts w:eastAsia="Times New Roman"/>
          <w:noProof/>
          <w:sz w:val="22"/>
          <w:szCs w:val="22"/>
          <w:lang w:val="es-ES_tradnl"/>
        </w:rPr>
        <w:t>para tratar infecciones virales</w:t>
      </w:r>
      <w:r w:rsidRPr="009B140F">
        <w:rPr>
          <w:rFonts w:eastAsia="Times New Roman"/>
          <w:noProof/>
          <w:sz w:val="22"/>
          <w:szCs w:val="22"/>
          <w:lang w:val="es-ES_tradnl"/>
        </w:rPr>
        <w:t xml:space="preserve">, </w:t>
      </w:r>
      <w:r w:rsidR="00CE1B48" w:rsidRPr="009B140F">
        <w:rPr>
          <w:rFonts w:eastAsia="Times New Roman"/>
          <w:noProof/>
          <w:sz w:val="22"/>
          <w:szCs w:val="22"/>
          <w:lang w:val="es-ES_tradnl"/>
        </w:rPr>
        <w:t>incluyendo infección de VIH</w:t>
      </w:r>
      <w:r w:rsidR="00307C07" w:rsidRPr="009B140F">
        <w:rPr>
          <w:rFonts w:eastAsia="Times New Roman"/>
          <w:noProof/>
          <w:sz w:val="22"/>
          <w:szCs w:val="22"/>
          <w:lang w:val="es-ES_tradnl"/>
        </w:rPr>
        <w:t>/</w:t>
      </w:r>
      <w:r w:rsidR="00CE1B48" w:rsidRPr="009B140F">
        <w:rPr>
          <w:rFonts w:eastAsia="Times New Roman"/>
          <w:noProof/>
          <w:sz w:val="22"/>
          <w:szCs w:val="22"/>
          <w:lang w:val="es-ES_tradnl"/>
        </w:rPr>
        <w:t>SIDA</w:t>
      </w:r>
      <w:r w:rsidRPr="009B140F">
        <w:rPr>
          <w:rFonts w:eastAsia="Times New Roman"/>
          <w:noProof/>
          <w:sz w:val="22"/>
          <w:szCs w:val="22"/>
          <w:lang w:val="es-ES_tradnl"/>
        </w:rPr>
        <w:t xml:space="preserve"> (</w:t>
      </w:r>
      <w:r w:rsidR="00CE1B48" w:rsidRPr="009B140F">
        <w:rPr>
          <w:rFonts w:eastAsia="Times New Roman"/>
          <w:noProof/>
          <w:sz w:val="22"/>
          <w:szCs w:val="22"/>
          <w:lang w:val="es-ES_tradnl"/>
        </w:rPr>
        <w:t>como</w:t>
      </w:r>
      <w:r w:rsidRPr="009B140F">
        <w:rPr>
          <w:rFonts w:eastAsia="Times New Roman"/>
          <w:noProof/>
          <w:sz w:val="22"/>
          <w:szCs w:val="22"/>
          <w:lang w:val="es-ES_tradnl"/>
        </w:rPr>
        <w:t xml:space="preserve"> </w:t>
      </w:r>
      <w:r w:rsidR="00C75CF4" w:rsidRPr="009B140F">
        <w:rPr>
          <w:rFonts w:eastAsia="Times New Roman"/>
          <w:noProof/>
          <w:sz w:val="22"/>
          <w:szCs w:val="22"/>
          <w:lang w:val="es-ES_tradnl"/>
        </w:rPr>
        <w:t>a</w:t>
      </w:r>
      <w:r w:rsidR="00C75CA5" w:rsidRPr="009B140F">
        <w:rPr>
          <w:rFonts w:eastAsia="Times New Roman"/>
          <w:noProof/>
          <w:sz w:val="22"/>
          <w:szCs w:val="22"/>
          <w:lang w:val="es-ES_tradnl"/>
        </w:rPr>
        <w:t>m</w:t>
      </w:r>
      <w:r w:rsidR="00C75CF4" w:rsidRPr="009B140F">
        <w:rPr>
          <w:rFonts w:eastAsia="Times New Roman"/>
          <w:noProof/>
          <w:sz w:val="22"/>
          <w:szCs w:val="22"/>
          <w:lang w:val="es-ES_tradnl"/>
        </w:rPr>
        <w:t>pr</w:t>
      </w:r>
      <w:r w:rsidR="00361B54" w:rsidRPr="009B140F">
        <w:rPr>
          <w:rFonts w:eastAsia="Times New Roman"/>
          <w:noProof/>
          <w:sz w:val="22"/>
          <w:szCs w:val="22"/>
          <w:lang w:val="es-ES_tradnl"/>
        </w:rPr>
        <w:t>e</w:t>
      </w:r>
      <w:r w:rsidR="00C75CF4" w:rsidRPr="009B140F">
        <w:rPr>
          <w:rFonts w:eastAsia="Times New Roman"/>
          <w:noProof/>
          <w:sz w:val="22"/>
          <w:szCs w:val="22"/>
          <w:lang w:val="es-ES_tradnl"/>
        </w:rPr>
        <w:t>n</w:t>
      </w:r>
      <w:r w:rsidR="00C75CA5" w:rsidRPr="009B140F">
        <w:rPr>
          <w:rFonts w:eastAsia="Times New Roman"/>
          <w:noProof/>
          <w:sz w:val="22"/>
          <w:szCs w:val="22"/>
          <w:lang w:val="es-ES_tradnl"/>
        </w:rPr>
        <w:t>a</w:t>
      </w:r>
      <w:r w:rsidR="00C75CF4" w:rsidRPr="009B140F">
        <w:rPr>
          <w:rFonts w:eastAsia="Times New Roman"/>
          <w:noProof/>
          <w:sz w:val="22"/>
          <w:szCs w:val="22"/>
          <w:lang w:val="es-ES_tradnl"/>
        </w:rPr>
        <w:t xml:space="preserve">vir, </w:t>
      </w:r>
      <w:r w:rsidRPr="009B140F">
        <w:rPr>
          <w:rFonts w:eastAsia="Times New Roman"/>
          <w:noProof/>
          <w:sz w:val="22"/>
          <w:szCs w:val="22"/>
          <w:lang w:val="es-ES_tradnl"/>
        </w:rPr>
        <w:t xml:space="preserve">atazanavir, indinavir, </w:t>
      </w:r>
      <w:r w:rsidR="001A1328" w:rsidRPr="009B140F">
        <w:rPr>
          <w:rFonts w:eastAsia="Times New Roman"/>
          <w:noProof/>
          <w:sz w:val="22"/>
          <w:szCs w:val="22"/>
          <w:lang w:val="es-ES_tradnl"/>
        </w:rPr>
        <w:t>lopinavir</w:t>
      </w:r>
      <w:r w:rsidR="00BA43C2" w:rsidRPr="009B140F">
        <w:rPr>
          <w:rFonts w:eastAsia="Times New Roman"/>
          <w:noProof/>
          <w:sz w:val="22"/>
          <w:szCs w:val="22"/>
          <w:lang w:val="es-ES_tradnl"/>
        </w:rPr>
        <w:t>/</w:t>
      </w:r>
      <w:r w:rsidR="001A1328" w:rsidRPr="009B140F">
        <w:rPr>
          <w:rFonts w:eastAsia="Times New Roman"/>
          <w:noProof/>
          <w:sz w:val="22"/>
          <w:szCs w:val="22"/>
          <w:lang w:val="es-ES_tradnl"/>
        </w:rPr>
        <w:t xml:space="preserve">ritonavir, </w:t>
      </w:r>
      <w:r w:rsidRPr="009B140F">
        <w:rPr>
          <w:rFonts w:eastAsia="Times New Roman"/>
          <w:noProof/>
          <w:sz w:val="22"/>
          <w:szCs w:val="22"/>
          <w:lang w:val="es-ES_tradnl"/>
        </w:rPr>
        <w:t>nelfinavir, ritonavir, saquinavir)</w:t>
      </w:r>
      <w:r w:rsidR="00A32CBE" w:rsidRPr="009B140F">
        <w:rPr>
          <w:rFonts w:eastAsia="Times New Roman"/>
          <w:noProof/>
          <w:sz w:val="22"/>
          <w:szCs w:val="22"/>
          <w:lang w:val="es-ES_tradnl"/>
        </w:rPr>
        <w:t xml:space="preserve">, </w:t>
      </w:r>
      <w:r w:rsidR="00CE1B48" w:rsidRPr="009B140F">
        <w:rPr>
          <w:rFonts w:eastAsia="Times New Roman"/>
          <w:noProof/>
          <w:sz w:val="22"/>
          <w:szCs w:val="22"/>
          <w:lang w:val="es-ES_tradnl"/>
        </w:rPr>
        <w:t xml:space="preserve">medicamentos para tratar </w:t>
      </w:r>
      <w:r w:rsidR="00F91567" w:rsidRPr="009B140F">
        <w:rPr>
          <w:rFonts w:eastAsia="Times New Roman"/>
          <w:noProof/>
          <w:sz w:val="22"/>
          <w:szCs w:val="22"/>
          <w:lang w:val="es-ES_tradnl"/>
        </w:rPr>
        <w:t xml:space="preserve">la </w:t>
      </w:r>
      <w:r w:rsidR="00A32CBE" w:rsidRPr="009B140F">
        <w:rPr>
          <w:rFonts w:eastAsia="Times New Roman"/>
          <w:noProof/>
          <w:sz w:val="22"/>
          <w:szCs w:val="22"/>
          <w:lang w:val="es-ES_tradnl"/>
        </w:rPr>
        <w:t>hepatitis C (boceprevir,</w:t>
      </w:r>
      <w:r w:rsidR="000E20D0" w:rsidRPr="009B140F">
        <w:rPr>
          <w:rFonts w:eastAsia="Times New Roman"/>
          <w:noProof/>
          <w:sz w:val="22"/>
          <w:szCs w:val="22"/>
          <w:lang w:val="es-ES_tradnl"/>
        </w:rPr>
        <w:t xml:space="preserve"> telaprevir</w:t>
      </w:r>
      <w:r w:rsidR="00A32CBE" w:rsidRPr="009B140F">
        <w:rPr>
          <w:rFonts w:eastAsia="Times New Roman"/>
          <w:noProof/>
          <w:sz w:val="22"/>
          <w:szCs w:val="22"/>
          <w:lang w:val="es-ES_tradnl"/>
        </w:rPr>
        <w:t>)</w:t>
      </w:r>
    </w:p>
    <w:p w14:paraId="28635C2C" w14:textId="22A17D0C" w:rsidR="00177EDF" w:rsidRPr="009B140F" w:rsidRDefault="00CE1B48"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un medicamento para tratar la depresión</w:t>
      </w:r>
      <w:r w:rsidR="00634165">
        <w:rPr>
          <w:rFonts w:eastAsia="Times New Roman"/>
          <w:noProof/>
          <w:sz w:val="22"/>
          <w:szCs w:val="22"/>
          <w:lang w:val="es-ES_tradnl"/>
        </w:rPr>
        <w:t xml:space="preserve"> (n</w:t>
      </w:r>
      <w:r w:rsidR="00634165" w:rsidRPr="009B140F">
        <w:rPr>
          <w:rFonts w:eastAsia="Times New Roman"/>
          <w:noProof/>
          <w:sz w:val="22"/>
          <w:szCs w:val="22"/>
          <w:lang w:val="es-ES_tradnl"/>
        </w:rPr>
        <w:t>efazodona</w:t>
      </w:r>
      <w:r w:rsidR="00634165">
        <w:rPr>
          <w:rFonts w:eastAsia="Times New Roman"/>
          <w:noProof/>
          <w:sz w:val="22"/>
          <w:szCs w:val="22"/>
          <w:lang w:val="es-ES_tradnl"/>
        </w:rPr>
        <w:t>)</w:t>
      </w:r>
    </w:p>
    <w:p w14:paraId="28635C2D" w14:textId="6002DA21" w:rsidR="00A32CBE" w:rsidRPr="009B140F" w:rsidRDefault="000E20D0"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medic</w:t>
      </w:r>
      <w:r w:rsidR="00770513" w:rsidRPr="009B140F">
        <w:rPr>
          <w:rFonts w:eastAsia="Times New Roman"/>
          <w:noProof/>
          <w:sz w:val="22"/>
          <w:szCs w:val="22"/>
          <w:lang w:val="es-ES_tradnl"/>
        </w:rPr>
        <w:t xml:space="preserve">amentos para tratar </w:t>
      </w:r>
      <w:r w:rsidR="00F91567" w:rsidRPr="009B140F">
        <w:rPr>
          <w:rFonts w:eastAsia="Times New Roman"/>
          <w:noProof/>
          <w:sz w:val="22"/>
          <w:szCs w:val="22"/>
          <w:lang w:val="es-ES_tradnl"/>
        </w:rPr>
        <w:t>la</w:t>
      </w:r>
      <w:r w:rsidR="003E0D4B">
        <w:rPr>
          <w:rFonts w:eastAsia="Times New Roman"/>
          <w:noProof/>
          <w:sz w:val="22"/>
          <w:szCs w:val="22"/>
          <w:lang w:val="es-ES_tradnl"/>
        </w:rPr>
        <w:t xml:space="preserve"> presión sanguínea elevada</w:t>
      </w:r>
      <w:r w:rsidR="00F91567" w:rsidRPr="009B140F">
        <w:rPr>
          <w:rFonts w:eastAsia="Times New Roman"/>
          <w:noProof/>
          <w:sz w:val="22"/>
          <w:szCs w:val="22"/>
          <w:lang w:val="es-ES_tradnl"/>
        </w:rPr>
        <w:t xml:space="preserve"> </w:t>
      </w:r>
      <w:r w:rsidR="003E0D4B">
        <w:rPr>
          <w:rFonts w:eastAsia="Times New Roman"/>
          <w:noProof/>
          <w:sz w:val="22"/>
          <w:szCs w:val="22"/>
          <w:lang w:val="es-ES_tradnl"/>
        </w:rPr>
        <w:t>(</w:t>
      </w:r>
      <w:r w:rsidR="00770513" w:rsidRPr="009B140F">
        <w:rPr>
          <w:rFonts w:eastAsia="Times New Roman"/>
          <w:noProof/>
          <w:sz w:val="22"/>
          <w:szCs w:val="22"/>
          <w:lang w:val="es-ES_tradnl"/>
        </w:rPr>
        <w:t>hipertensión</w:t>
      </w:r>
      <w:r w:rsidR="003E0D4B">
        <w:rPr>
          <w:rFonts w:eastAsia="Times New Roman"/>
          <w:noProof/>
          <w:sz w:val="22"/>
          <w:szCs w:val="22"/>
          <w:lang w:val="es-ES_tradnl"/>
        </w:rPr>
        <w:t>)</w:t>
      </w:r>
      <w:r w:rsidR="00770513" w:rsidRPr="009B140F">
        <w:rPr>
          <w:rFonts w:eastAsia="Times New Roman"/>
          <w:noProof/>
          <w:sz w:val="22"/>
          <w:szCs w:val="22"/>
          <w:lang w:val="es-ES_tradnl"/>
        </w:rPr>
        <w:t xml:space="preserve"> y </w:t>
      </w:r>
      <w:r w:rsidR="00F91567" w:rsidRPr="009B140F">
        <w:rPr>
          <w:rFonts w:eastAsia="Times New Roman"/>
          <w:noProof/>
          <w:sz w:val="22"/>
          <w:szCs w:val="22"/>
          <w:lang w:val="es-ES_tradnl"/>
        </w:rPr>
        <w:t xml:space="preserve">la </w:t>
      </w:r>
      <w:r w:rsidR="00767302">
        <w:rPr>
          <w:rFonts w:eastAsia="Times New Roman"/>
          <w:noProof/>
          <w:sz w:val="22"/>
          <w:szCs w:val="22"/>
          <w:lang w:val="es-ES_tradnl"/>
        </w:rPr>
        <w:t>opresión, pesadez o dolor en el pecho (</w:t>
      </w:r>
      <w:r w:rsidRPr="009B140F">
        <w:rPr>
          <w:rFonts w:eastAsia="Times New Roman"/>
          <w:noProof/>
          <w:sz w:val="22"/>
          <w:szCs w:val="22"/>
          <w:lang w:val="es-ES_tradnl"/>
        </w:rPr>
        <w:t>angina pectoris</w:t>
      </w:r>
      <w:r w:rsidR="00770513" w:rsidRPr="009B140F">
        <w:rPr>
          <w:rFonts w:eastAsia="Times New Roman"/>
          <w:noProof/>
          <w:sz w:val="22"/>
          <w:szCs w:val="22"/>
          <w:lang w:val="es-ES_tradnl"/>
        </w:rPr>
        <w:t xml:space="preserve"> crónica</w:t>
      </w:r>
      <w:r w:rsidR="00767302">
        <w:rPr>
          <w:rFonts w:eastAsia="Times New Roman"/>
          <w:noProof/>
          <w:sz w:val="22"/>
          <w:szCs w:val="22"/>
          <w:lang w:val="es-ES_tradnl"/>
        </w:rPr>
        <w:t>)</w:t>
      </w:r>
      <w:r w:rsidR="00634165">
        <w:rPr>
          <w:rFonts w:eastAsia="Times New Roman"/>
          <w:noProof/>
          <w:sz w:val="22"/>
          <w:szCs w:val="22"/>
          <w:lang w:val="es-ES_tradnl"/>
        </w:rPr>
        <w:t xml:space="preserve"> (m</w:t>
      </w:r>
      <w:r w:rsidR="00634165" w:rsidRPr="009B140F">
        <w:rPr>
          <w:rFonts w:eastAsia="Times New Roman"/>
          <w:noProof/>
          <w:sz w:val="22"/>
          <w:szCs w:val="22"/>
          <w:lang w:val="es-ES_tradnl"/>
        </w:rPr>
        <w:t>ibefradil o diltiazem</w:t>
      </w:r>
      <w:r w:rsidR="00634165">
        <w:rPr>
          <w:rFonts w:eastAsia="Times New Roman"/>
          <w:noProof/>
          <w:sz w:val="22"/>
          <w:szCs w:val="22"/>
          <w:lang w:val="es-ES_tradnl"/>
        </w:rPr>
        <w:t>)</w:t>
      </w:r>
    </w:p>
    <w:p w14:paraId="28635C2E" w14:textId="1E252AAE" w:rsidR="000E20D0" w:rsidRPr="009B140F" w:rsidRDefault="00770513"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un medicamento para tratar la acidez del estómago</w:t>
      </w:r>
      <w:r w:rsidR="00634165">
        <w:rPr>
          <w:rFonts w:eastAsia="Times New Roman"/>
          <w:noProof/>
          <w:sz w:val="22"/>
          <w:szCs w:val="22"/>
          <w:lang w:val="es-ES_tradnl"/>
        </w:rPr>
        <w:t xml:space="preserve"> (c</w:t>
      </w:r>
      <w:r w:rsidR="00634165" w:rsidRPr="009B140F">
        <w:rPr>
          <w:rFonts w:eastAsia="Times New Roman"/>
          <w:noProof/>
          <w:sz w:val="22"/>
          <w:szCs w:val="22"/>
          <w:lang w:val="es-ES_tradnl"/>
        </w:rPr>
        <w:t>imetidina</w:t>
      </w:r>
      <w:r w:rsidR="00634165">
        <w:rPr>
          <w:rFonts w:eastAsia="Times New Roman"/>
          <w:noProof/>
          <w:sz w:val="22"/>
          <w:szCs w:val="22"/>
          <w:lang w:val="es-ES_tradnl"/>
        </w:rPr>
        <w:t>)</w:t>
      </w:r>
    </w:p>
    <w:p w14:paraId="28635C31" w14:textId="4B028288" w:rsidR="00307C07" w:rsidRPr="009B140F" w:rsidRDefault="00770513"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un medicamento para tratar enfermedad del corazón</w:t>
      </w:r>
      <w:r w:rsidR="003B5C17">
        <w:rPr>
          <w:rFonts w:eastAsia="Times New Roman"/>
          <w:noProof/>
          <w:sz w:val="22"/>
          <w:szCs w:val="22"/>
          <w:lang w:val="es-ES_tradnl"/>
        </w:rPr>
        <w:t xml:space="preserve"> (a</w:t>
      </w:r>
      <w:r w:rsidR="003B5C17" w:rsidRPr="009B140F">
        <w:rPr>
          <w:rFonts w:eastAsia="Times New Roman"/>
          <w:noProof/>
          <w:sz w:val="22"/>
          <w:szCs w:val="22"/>
          <w:lang w:val="es-ES_tradnl"/>
        </w:rPr>
        <w:t>vasimibe</w:t>
      </w:r>
      <w:r w:rsidR="003B5C17">
        <w:rPr>
          <w:rFonts w:eastAsia="Times New Roman"/>
          <w:noProof/>
          <w:sz w:val="22"/>
          <w:szCs w:val="22"/>
          <w:lang w:val="es-ES_tradnl"/>
        </w:rPr>
        <w:t>)</w:t>
      </w:r>
    </w:p>
    <w:p w14:paraId="28635C32" w14:textId="096EB5C5" w:rsidR="00177EDF" w:rsidRPr="009B140F" w:rsidRDefault="003B5C17" w:rsidP="00C9287C">
      <w:pPr>
        <w:pStyle w:val="Listlevel1"/>
        <w:numPr>
          <w:ilvl w:val="0"/>
          <w:numId w:val="24"/>
        </w:numPr>
        <w:spacing w:before="0" w:after="0"/>
        <w:ind w:left="567" w:hanging="567"/>
        <w:rPr>
          <w:rFonts w:eastAsia="Times New Roman"/>
          <w:noProof/>
          <w:sz w:val="22"/>
          <w:szCs w:val="22"/>
          <w:lang w:val="es-ES_tradnl"/>
        </w:rPr>
      </w:pPr>
      <w:r>
        <w:rPr>
          <w:rFonts w:eastAsia="Times New Roman"/>
          <w:noProof/>
          <w:sz w:val="22"/>
          <w:szCs w:val="22"/>
          <w:lang w:val="es-ES_tradnl"/>
        </w:rPr>
        <w:t xml:space="preserve">medicamentos </w:t>
      </w:r>
      <w:r w:rsidR="00770513" w:rsidRPr="009B140F">
        <w:rPr>
          <w:rFonts w:eastAsia="Times New Roman"/>
          <w:noProof/>
          <w:sz w:val="22"/>
          <w:szCs w:val="22"/>
          <w:lang w:val="es-ES_tradnl"/>
        </w:rPr>
        <w:t>utilizados para las convulsiones o ataques</w:t>
      </w:r>
      <w:r>
        <w:rPr>
          <w:rFonts w:eastAsia="Times New Roman"/>
          <w:noProof/>
          <w:sz w:val="22"/>
          <w:szCs w:val="22"/>
          <w:lang w:val="es-ES_tradnl"/>
        </w:rPr>
        <w:t xml:space="preserve"> (f</w:t>
      </w:r>
      <w:r w:rsidRPr="009B140F">
        <w:rPr>
          <w:rFonts w:eastAsia="Times New Roman"/>
          <w:noProof/>
          <w:sz w:val="22"/>
          <w:szCs w:val="22"/>
          <w:lang w:val="es-ES_tradnl"/>
        </w:rPr>
        <w:t>enitoina, carbamazepina o fenobarbital y otros antiepilépticos</w:t>
      </w:r>
      <w:r>
        <w:rPr>
          <w:rFonts w:eastAsia="Times New Roman"/>
          <w:noProof/>
          <w:sz w:val="22"/>
          <w:szCs w:val="22"/>
          <w:lang w:val="es-ES_tradnl"/>
        </w:rPr>
        <w:t>)</w:t>
      </w:r>
    </w:p>
    <w:p w14:paraId="28635C33" w14:textId="0C75B020" w:rsidR="00307C07" w:rsidRPr="009B140F" w:rsidRDefault="004D4BFA"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medic</w:t>
      </w:r>
      <w:r w:rsidR="00770513" w:rsidRPr="009B140F">
        <w:rPr>
          <w:rFonts w:eastAsia="Times New Roman"/>
          <w:noProof/>
          <w:sz w:val="22"/>
          <w:szCs w:val="22"/>
          <w:lang w:val="es-ES_tradnl"/>
        </w:rPr>
        <w:t xml:space="preserve">amentos utilizados para tratar la </w:t>
      </w:r>
      <w:r w:rsidR="00307C07" w:rsidRPr="009B140F">
        <w:rPr>
          <w:rFonts w:eastAsia="Times New Roman"/>
          <w:noProof/>
          <w:sz w:val="22"/>
          <w:szCs w:val="22"/>
          <w:lang w:val="es-ES_tradnl"/>
        </w:rPr>
        <w:t>tuberculosis (</w:t>
      </w:r>
      <w:r w:rsidR="003B5C17">
        <w:rPr>
          <w:rFonts w:eastAsia="Times New Roman"/>
          <w:noProof/>
          <w:sz w:val="22"/>
          <w:szCs w:val="22"/>
          <w:lang w:val="es-ES_tradnl"/>
        </w:rPr>
        <w:t>r</w:t>
      </w:r>
      <w:r w:rsidR="003B5C17" w:rsidRPr="009B140F">
        <w:rPr>
          <w:rFonts w:eastAsia="Times New Roman"/>
          <w:noProof/>
          <w:sz w:val="22"/>
          <w:szCs w:val="22"/>
          <w:lang w:val="es-ES_tradnl"/>
        </w:rPr>
        <w:t>ifabutina o rifampicina</w:t>
      </w:r>
      <w:r w:rsidR="00307C07" w:rsidRPr="009B140F">
        <w:rPr>
          <w:rFonts w:eastAsia="Times New Roman"/>
          <w:noProof/>
          <w:sz w:val="22"/>
          <w:szCs w:val="22"/>
          <w:lang w:val="es-ES_tradnl"/>
        </w:rPr>
        <w:t>)</w:t>
      </w:r>
    </w:p>
    <w:p w14:paraId="28635C34" w14:textId="3031525E" w:rsidR="00307C07" w:rsidRPr="009B140F" w:rsidRDefault="00770513"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un derivado de plantas utilizado para tratar la depresión</w:t>
      </w:r>
      <w:r w:rsidR="003B5C17">
        <w:rPr>
          <w:rFonts w:eastAsia="Times New Roman"/>
          <w:noProof/>
          <w:sz w:val="22"/>
          <w:szCs w:val="22"/>
          <w:lang w:val="es-ES_tradnl"/>
        </w:rPr>
        <w:t xml:space="preserve"> (</w:t>
      </w:r>
      <w:r w:rsidR="00A4708B">
        <w:rPr>
          <w:rFonts w:eastAsia="Times New Roman"/>
          <w:noProof/>
          <w:sz w:val="22"/>
          <w:szCs w:val="22"/>
          <w:lang w:val="es-ES_tradnl"/>
        </w:rPr>
        <w:t>h</w:t>
      </w:r>
      <w:r w:rsidR="003B5C17" w:rsidRPr="009B140F">
        <w:rPr>
          <w:rFonts w:eastAsia="Times New Roman"/>
          <w:noProof/>
          <w:sz w:val="22"/>
          <w:szCs w:val="22"/>
          <w:lang w:val="es-ES_tradnl"/>
        </w:rPr>
        <w:t>ierba de San Juan (</w:t>
      </w:r>
      <w:r w:rsidR="003B5C17" w:rsidRPr="009B140F">
        <w:rPr>
          <w:rFonts w:eastAsia="Times New Roman"/>
          <w:i/>
          <w:noProof/>
          <w:sz w:val="22"/>
          <w:szCs w:val="22"/>
          <w:lang w:val="es-ES_tradnl"/>
        </w:rPr>
        <w:t>Hypericum perforatum</w:t>
      </w:r>
      <w:r w:rsidR="003B5C17" w:rsidRPr="009B140F">
        <w:rPr>
          <w:rFonts w:eastAsia="Times New Roman"/>
          <w:noProof/>
          <w:sz w:val="22"/>
          <w:szCs w:val="22"/>
          <w:lang w:val="es-ES_tradnl"/>
        </w:rPr>
        <w:t>)</w:t>
      </w:r>
      <w:r w:rsidR="003B5C17">
        <w:rPr>
          <w:rFonts w:eastAsia="Times New Roman"/>
          <w:noProof/>
          <w:sz w:val="22"/>
          <w:szCs w:val="22"/>
          <w:lang w:val="es-ES_tradnl"/>
        </w:rPr>
        <w:t>)</w:t>
      </w:r>
    </w:p>
    <w:p w14:paraId="751777C7" w14:textId="2E014E8B" w:rsidR="00212B97" w:rsidRPr="009B140F" w:rsidRDefault="00212B97" w:rsidP="00C9287C">
      <w:pPr>
        <w:pStyle w:val="Text"/>
        <w:spacing w:before="0"/>
        <w:jc w:val="left"/>
        <w:rPr>
          <w:sz w:val="22"/>
          <w:szCs w:val="22"/>
          <w:lang w:val="es-ES_tradnl"/>
        </w:rPr>
      </w:pPr>
      <w:r>
        <w:rPr>
          <w:sz w:val="22"/>
          <w:szCs w:val="22"/>
          <w:lang w:val="es-ES_tradnl"/>
        </w:rPr>
        <w:t>Comente con su médico si no está seguro, si lo antes descrito le aplica a usted.</w:t>
      </w:r>
    </w:p>
    <w:p w14:paraId="28635C37" w14:textId="77777777" w:rsidR="000E20D0" w:rsidRPr="009B140F" w:rsidRDefault="000E20D0" w:rsidP="00C9287C">
      <w:pPr>
        <w:pStyle w:val="Text"/>
        <w:spacing w:before="0"/>
        <w:jc w:val="left"/>
        <w:rPr>
          <w:sz w:val="22"/>
          <w:szCs w:val="22"/>
          <w:lang w:val="es-ES_tradnl"/>
        </w:rPr>
      </w:pPr>
    </w:p>
    <w:p w14:paraId="28635C38" w14:textId="5EF5B627" w:rsidR="00177EDF" w:rsidRPr="009B140F" w:rsidRDefault="00E85196" w:rsidP="00C9287C">
      <w:pPr>
        <w:keepNext/>
        <w:numPr>
          <w:ilvl w:val="12"/>
          <w:numId w:val="0"/>
        </w:numPr>
        <w:tabs>
          <w:tab w:val="clear" w:pos="567"/>
        </w:tabs>
        <w:spacing w:line="240" w:lineRule="auto"/>
        <w:rPr>
          <w:b/>
          <w:noProof/>
          <w:szCs w:val="22"/>
          <w:lang w:val="es-ES_tradnl"/>
        </w:rPr>
      </w:pPr>
      <w:r w:rsidRPr="009B140F">
        <w:rPr>
          <w:b/>
          <w:noProof/>
          <w:szCs w:val="22"/>
          <w:lang w:val="es-ES_tradnl"/>
        </w:rPr>
        <w:t>Embarazo</w:t>
      </w:r>
      <w:r w:rsidR="00220304">
        <w:rPr>
          <w:b/>
          <w:noProof/>
          <w:szCs w:val="22"/>
          <w:lang w:val="es-ES_tradnl"/>
        </w:rPr>
        <w:t>,</w:t>
      </w:r>
      <w:r w:rsidRPr="009B140F">
        <w:rPr>
          <w:b/>
          <w:noProof/>
          <w:szCs w:val="22"/>
          <w:lang w:val="es-ES_tradnl"/>
        </w:rPr>
        <w:t xml:space="preserve"> lactancia</w:t>
      </w:r>
      <w:r w:rsidR="00220304">
        <w:rPr>
          <w:b/>
          <w:noProof/>
          <w:szCs w:val="22"/>
          <w:lang w:val="es-ES_tradnl"/>
        </w:rPr>
        <w:t xml:space="preserve"> y anticonceptivos</w:t>
      </w:r>
    </w:p>
    <w:p w14:paraId="28635C3C" w14:textId="045D9702" w:rsidR="007B60EA" w:rsidRPr="005B3EFA" w:rsidRDefault="00220304" w:rsidP="00C9287C">
      <w:pPr>
        <w:pStyle w:val="Listlevel1"/>
        <w:keepNext/>
        <w:spacing w:before="0" w:after="0"/>
        <w:ind w:left="0" w:firstLine="0"/>
        <w:rPr>
          <w:i/>
          <w:iCs/>
          <w:sz w:val="22"/>
          <w:szCs w:val="22"/>
          <w:lang w:val="es-ES_tradnl"/>
        </w:rPr>
      </w:pPr>
      <w:r w:rsidRPr="005B3EFA">
        <w:rPr>
          <w:i/>
          <w:iCs/>
          <w:sz w:val="22"/>
          <w:szCs w:val="22"/>
          <w:lang w:val="es-ES_tradnl"/>
        </w:rPr>
        <w:t>Embarazo</w:t>
      </w:r>
    </w:p>
    <w:p w14:paraId="28635C3D" w14:textId="4D9F14E6" w:rsidR="007B60EA" w:rsidRDefault="007B60EA" w:rsidP="00C9287C">
      <w:pPr>
        <w:pStyle w:val="Listlevel1"/>
        <w:numPr>
          <w:ilvl w:val="0"/>
          <w:numId w:val="38"/>
        </w:numPr>
        <w:spacing w:before="0" w:after="0"/>
        <w:ind w:left="567" w:hanging="567"/>
        <w:rPr>
          <w:sz w:val="22"/>
          <w:szCs w:val="22"/>
          <w:lang w:val="es-ES_tradnl"/>
        </w:rPr>
      </w:pPr>
      <w:r w:rsidRPr="009B140F">
        <w:rPr>
          <w:sz w:val="22"/>
          <w:szCs w:val="22"/>
          <w:lang w:val="es-ES_tradnl"/>
        </w:rPr>
        <w:t>Si está embarazada</w:t>
      </w:r>
      <w:r w:rsidR="00890EA3">
        <w:rPr>
          <w:sz w:val="22"/>
          <w:szCs w:val="22"/>
          <w:lang w:val="es-ES_tradnl"/>
        </w:rPr>
        <w:t xml:space="preserve"> </w:t>
      </w:r>
      <w:r w:rsidR="00220304">
        <w:rPr>
          <w:sz w:val="22"/>
          <w:szCs w:val="22"/>
          <w:lang w:val="es-ES_tradnl"/>
        </w:rPr>
        <w:t>o</w:t>
      </w:r>
      <w:r w:rsidRPr="009B140F">
        <w:rPr>
          <w:sz w:val="22"/>
          <w:szCs w:val="22"/>
          <w:lang w:val="es-ES_tradnl"/>
        </w:rPr>
        <w:t xml:space="preserve"> cree que podría estar embarazada o tiene intención de quedarse embarazada, consulte a su médico o farmacéutico antes de utilizar este medicamento.</w:t>
      </w:r>
    </w:p>
    <w:p w14:paraId="3609B9A5" w14:textId="4E278A70" w:rsidR="00220304" w:rsidRDefault="00220304" w:rsidP="00C9287C">
      <w:pPr>
        <w:pStyle w:val="Listlevel1"/>
        <w:numPr>
          <w:ilvl w:val="0"/>
          <w:numId w:val="38"/>
        </w:numPr>
        <w:spacing w:before="0" w:after="0"/>
        <w:ind w:left="567" w:hanging="567"/>
        <w:rPr>
          <w:sz w:val="22"/>
          <w:szCs w:val="22"/>
          <w:lang w:val="es-ES_tradnl"/>
        </w:rPr>
      </w:pPr>
      <w:r>
        <w:rPr>
          <w:sz w:val="22"/>
          <w:szCs w:val="22"/>
          <w:lang w:val="es-ES_tradnl"/>
        </w:rPr>
        <w:t>No tome Jakavi durante el embarazo</w:t>
      </w:r>
      <w:r w:rsidR="00212B97">
        <w:rPr>
          <w:sz w:val="22"/>
          <w:szCs w:val="22"/>
          <w:lang w:val="es-ES_tradnl"/>
        </w:rPr>
        <w:t xml:space="preserve"> </w:t>
      </w:r>
      <w:r w:rsidR="00212B97" w:rsidRPr="00212B97">
        <w:rPr>
          <w:sz w:val="22"/>
          <w:szCs w:val="22"/>
          <w:lang w:val="es-ES_tradnl"/>
        </w:rPr>
        <w:t>(ver sección </w:t>
      </w:r>
      <w:r w:rsidR="00212B97">
        <w:rPr>
          <w:sz w:val="22"/>
          <w:szCs w:val="22"/>
          <w:lang w:val="es-ES_tradnl"/>
        </w:rPr>
        <w:t>2 “No tome Jakavi”)</w:t>
      </w:r>
      <w:r w:rsidR="00026B0C">
        <w:rPr>
          <w:sz w:val="22"/>
          <w:szCs w:val="22"/>
          <w:lang w:val="es-ES_tradnl"/>
        </w:rPr>
        <w:t>.</w:t>
      </w:r>
    </w:p>
    <w:p w14:paraId="70D0DA4A" w14:textId="77777777" w:rsidR="00220304" w:rsidRDefault="00220304" w:rsidP="00C9287C">
      <w:pPr>
        <w:pStyle w:val="Listlevel1"/>
        <w:spacing w:before="0" w:after="0"/>
        <w:ind w:left="0" w:firstLine="0"/>
        <w:rPr>
          <w:sz w:val="22"/>
          <w:szCs w:val="22"/>
          <w:lang w:val="es-ES_tradnl"/>
        </w:rPr>
      </w:pPr>
    </w:p>
    <w:p w14:paraId="7BAF580B" w14:textId="1DFB2E00" w:rsidR="00220304" w:rsidRPr="005B3EFA" w:rsidRDefault="00220304" w:rsidP="00C9287C">
      <w:pPr>
        <w:pStyle w:val="Listlevel1"/>
        <w:keepNext/>
        <w:spacing w:before="0" w:after="0"/>
        <w:ind w:left="0" w:firstLine="0"/>
        <w:rPr>
          <w:i/>
          <w:iCs/>
          <w:sz w:val="22"/>
          <w:szCs w:val="22"/>
          <w:lang w:val="es-ES_tradnl"/>
        </w:rPr>
      </w:pPr>
      <w:r w:rsidRPr="005B3EFA">
        <w:rPr>
          <w:i/>
          <w:iCs/>
          <w:sz w:val="22"/>
          <w:szCs w:val="22"/>
          <w:lang w:val="es-ES_tradnl"/>
        </w:rPr>
        <w:t>Lactancia</w:t>
      </w:r>
    </w:p>
    <w:p w14:paraId="67AF3F73" w14:textId="00D034A9" w:rsidR="00D72A37" w:rsidRDefault="00D72A37" w:rsidP="00C9287C">
      <w:pPr>
        <w:pStyle w:val="Listlevel1"/>
        <w:numPr>
          <w:ilvl w:val="0"/>
          <w:numId w:val="38"/>
        </w:numPr>
        <w:spacing w:before="0" w:after="0"/>
        <w:ind w:left="567" w:hanging="567"/>
        <w:rPr>
          <w:sz w:val="22"/>
          <w:szCs w:val="22"/>
          <w:lang w:val="es-ES_tradnl"/>
        </w:rPr>
      </w:pPr>
      <w:r>
        <w:rPr>
          <w:sz w:val="22"/>
          <w:szCs w:val="22"/>
          <w:lang w:val="es-ES_tradnl"/>
        </w:rPr>
        <w:t>No de el pecho mientras esté en tratamiento con Jakavi</w:t>
      </w:r>
      <w:r w:rsidR="00212B97">
        <w:rPr>
          <w:sz w:val="22"/>
          <w:szCs w:val="22"/>
          <w:lang w:val="es-ES_tradnl"/>
        </w:rPr>
        <w:t xml:space="preserve"> </w:t>
      </w:r>
      <w:r w:rsidR="00212B97" w:rsidRPr="00212B97">
        <w:rPr>
          <w:sz w:val="22"/>
          <w:szCs w:val="22"/>
          <w:lang w:val="es-ES_tradnl"/>
        </w:rPr>
        <w:t>(ver sección </w:t>
      </w:r>
      <w:r w:rsidR="00212B97">
        <w:rPr>
          <w:sz w:val="22"/>
          <w:szCs w:val="22"/>
          <w:lang w:val="es-ES_tradnl"/>
        </w:rPr>
        <w:t>2 “No tome Jakavi”)</w:t>
      </w:r>
      <w:r>
        <w:rPr>
          <w:sz w:val="22"/>
          <w:szCs w:val="22"/>
          <w:lang w:val="es-ES_tradnl"/>
        </w:rPr>
        <w:t xml:space="preserve">. </w:t>
      </w:r>
      <w:r w:rsidR="005E5C38">
        <w:rPr>
          <w:sz w:val="22"/>
          <w:szCs w:val="22"/>
          <w:lang w:val="es-ES_tradnl"/>
        </w:rPr>
        <w:t xml:space="preserve">Consulte a su </w:t>
      </w:r>
      <w:r>
        <w:rPr>
          <w:sz w:val="22"/>
          <w:szCs w:val="22"/>
          <w:lang w:val="es-ES_tradnl"/>
        </w:rPr>
        <w:t>médico.</w:t>
      </w:r>
    </w:p>
    <w:p w14:paraId="47228518" w14:textId="77777777" w:rsidR="00220304" w:rsidRDefault="00220304" w:rsidP="00C9287C">
      <w:pPr>
        <w:pStyle w:val="Listlevel1"/>
        <w:spacing w:before="0" w:after="0"/>
        <w:ind w:left="0" w:firstLine="0"/>
        <w:rPr>
          <w:rFonts w:eastAsia="Times New Roman"/>
          <w:noProof/>
          <w:sz w:val="22"/>
          <w:szCs w:val="22"/>
          <w:lang w:val="es-ES_tradnl"/>
        </w:rPr>
      </w:pPr>
    </w:p>
    <w:p w14:paraId="0F7ECB05" w14:textId="260105E1" w:rsidR="00220304" w:rsidRPr="005B3EFA" w:rsidRDefault="00220304" w:rsidP="00C9287C">
      <w:pPr>
        <w:pStyle w:val="Listlevel1"/>
        <w:keepNext/>
        <w:spacing w:before="0" w:after="0"/>
        <w:ind w:left="0" w:firstLine="0"/>
        <w:rPr>
          <w:rFonts w:eastAsia="Times New Roman"/>
          <w:i/>
          <w:iCs/>
          <w:noProof/>
          <w:sz w:val="22"/>
          <w:szCs w:val="22"/>
          <w:lang w:val="es-ES_tradnl"/>
        </w:rPr>
      </w:pPr>
      <w:r w:rsidRPr="005B3EFA">
        <w:rPr>
          <w:rFonts w:eastAsia="Times New Roman"/>
          <w:i/>
          <w:iCs/>
          <w:noProof/>
          <w:sz w:val="22"/>
          <w:szCs w:val="22"/>
          <w:lang w:val="es-ES_tradnl"/>
        </w:rPr>
        <w:lastRenderedPageBreak/>
        <w:t>Anticonceptivo</w:t>
      </w:r>
    </w:p>
    <w:p w14:paraId="3DCAA5F2" w14:textId="17E0D07A" w:rsidR="00D72A37" w:rsidRDefault="00212B97" w:rsidP="00C9287C">
      <w:pPr>
        <w:pStyle w:val="Listlevel1"/>
        <w:numPr>
          <w:ilvl w:val="0"/>
          <w:numId w:val="38"/>
        </w:numPr>
        <w:spacing w:before="0" w:after="0"/>
        <w:ind w:left="567" w:hanging="567"/>
        <w:rPr>
          <w:sz w:val="22"/>
          <w:szCs w:val="22"/>
          <w:lang w:val="es-ES_tradnl"/>
        </w:rPr>
      </w:pPr>
      <w:r>
        <w:rPr>
          <w:sz w:val="22"/>
          <w:szCs w:val="22"/>
          <w:lang w:val="es-ES_tradnl"/>
        </w:rPr>
        <w:t xml:space="preserve">No se recomienda tomar Jakavi en mujeres que podrían quedarse embarazadas y que no utilicen anticonceptivo. </w:t>
      </w:r>
      <w:r w:rsidR="00D72A37">
        <w:rPr>
          <w:sz w:val="22"/>
          <w:szCs w:val="22"/>
          <w:lang w:val="es-ES_tradnl"/>
        </w:rPr>
        <w:t>Comente con su médico sobre los anticonceptivos más apropiados para evitar quedarse embaraza mientras esté en tratamiento con Jakavi.</w:t>
      </w:r>
    </w:p>
    <w:p w14:paraId="711CE1AD" w14:textId="2CE05C40" w:rsidR="00212B97" w:rsidRDefault="00212B97" w:rsidP="00C9287C">
      <w:pPr>
        <w:pStyle w:val="Listlevel1"/>
        <w:numPr>
          <w:ilvl w:val="0"/>
          <w:numId w:val="38"/>
        </w:numPr>
        <w:spacing w:before="0" w:after="0"/>
        <w:ind w:left="567" w:hanging="567"/>
        <w:rPr>
          <w:sz w:val="22"/>
          <w:szCs w:val="22"/>
          <w:lang w:val="es-ES_tradnl"/>
        </w:rPr>
      </w:pPr>
      <w:r>
        <w:rPr>
          <w:sz w:val="22"/>
          <w:szCs w:val="22"/>
          <w:lang w:val="es-ES_tradnl"/>
        </w:rPr>
        <w:t>Comente con su médico si se queda embarazada mientras está tomando Jakavi.</w:t>
      </w:r>
    </w:p>
    <w:p w14:paraId="28635C3E" w14:textId="77777777" w:rsidR="004D4BFA" w:rsidRPr="009B140F" w:rsidRDefault="004D4BFA" w:rsidP="00C9287C">
      <w:pPr>
        <w:pStyle w:val="Listlevel1"/>
        <w:spacing w:before="0" w:after="0"/>
        <w:rPr>
          <w:sz w:val="22"/>
          <w:szCs w:val="22"/>
          <w:lang w:val="es-ES_tradnl"/>
        </w:rPr>
      </w:pPr>
    </w:p>
    <w:p w14:paraId="28635C3F" w14:textId="77777777" w:rsidR="00177EDF" w:rsidRPr="009B140F" w:rsidRDefault="006D513F" w:rsidP="00C9287C">
      <w:pPr>
        <w:keepNext/>
        <w:numPr>
          <w:ilvl w:val="12"/>
          <w:numId w:val="0"/>
        </w:numPr>
        <w:tabs>
          <w:tab w:val="clear" w:pos="567"/>
        </w:tabs>
        <w:spacing w:line="240" w:lineRule="auto"/>
        <w:rPr>
          <w:b/>
          <w:noProof/>
          <w:szCs w:val="22"/>
          <w:lang w:val="es-ES_tradnl"/>
        </w:rPr>
      </w:pPr>
      <w:r w:rsidRPr="009B140F">
        <w:rPr>
          <w:b/>
          <w:noProof/>
          <w:szCs w:val="22"/>
          <w:lang w:val="es-ES_tradnl"/>
        </w:rPr>
        <w:t>Conducción y uso de máquinas</w:t>
      </w:r>
    </w:p>
    <w:p w14:paraId="28635C40" w14:textId="49A4B76B" w:rsidR="00177EDF" w:rsidRPr="009B140F" w:rsidRDefault="006D513F" w:rsidP="00C9287C">
      <w:pPr>
        <w:numPr>
          <w:ilvl w:val="12"/>
          <w:numId w:val="0"/>
        </w:numPr>
        <w:tabs>
          <w:tab w:val="clear" w:pos="567"/>
        </w:tabs>
        <w:spacing w:line="240" w:lineRule="auto"/>
        <w:ind w:right="-2"/>
        <w:rPr>
          <w:noProof/>
          <w:szCs w:val="22"/>
          <w:lang w:val="es-ES_tradnl"/>
        </w:rPr>
      </w:pPr>
      <w:r w:rsidRPr="009B140F">
        <w:rPr>
          <w:noProof/>
          <w:szCs w:val="22"/>
          <w:lang w:val="es-ES_tradnl"/>
        </w:rPr>
        <w:t>Si presenta mareo</w:t>
      </w:r>
      <w:r w:rsidR="005E5C38">
        <w:rPr>
          <w:noProof/>
          <w:szCs w:val="22"/>
          <w:lang w:val="es-ES_tradnl"/>
        </w:rPr>
        <w:t>s</w:t>
      </w:r>
      <w:r w:rsidRPr="009B140F">
        <w:rPr>
          <w:noProof/>
          <w:szCs w:val="22"/>
          <w:lang w:val="es-ES_tradnl"/>
        </w:rPr>
        <w:t xml:space="preserve"> después de tomar </w:t>
      </w:r>
      <w:r w:rsidR="002A15BB" w:rsidRPr="009B140F">
        <w:rPr>
          <w:noProof/>
          <w:szCs w:val="22"/>
          <w:lang w:val="es-ES_tradnl"/>
        </w:rPr>
        <w:t>Jakavi</w:t>
      </w:r>
      <w:r w:rsidR="00177EDF" w:rsidRPr="009B140F">
        <w:rPr>
          <w:noProof/>
          <w:szCs w:val="22"/>
          <w:lang w:val="es-ES_tradnl"/>
        </w:rPr>
        <w:t>,</w:t>
      </w:r>
      <w:r w:rsidR="002A15BB" w:rsidRPr="009B140F">
        <w:rPr>
          <w:noProof/>
          <w:szCs w:val="22"/>
          <w:lang w:val="es-ES_tradnl"/>
        </w:rPr>
        <w:t xml:space="preserve"> </w:t>
      </w:r>
      <w:r w:rsidRPr="009B140F">
        <w:rPr>
          <w:noProof/>
          <w:szCs w:val="22"/>
          <w:lang w:val="es-ES_tradnl"/>
        </w:rPr>
        <w:t>no debe conducir ni ut</w:t>
      </w:r>
      <w:r w:rsidR="00F91567" w:rsidRPr="009B140F">
        <w:rPr>
          <w:noProof/>
          <w:szCs w:val="22"/>
          <w:lang w:val="es-ES_tradnl"/>
        </w:rPr>
        <w:t>i</w:t>
      </w:r>
      <w:r w:rsidRPr="009B140F">
        <w:rPr>
          <w:noProof/>
          <w:szCs w:val="22"/>
          <w:lang w:val="es-ES_tradnl"/>
        </w:rPr>
        <w:t>lizar máquinas</w:t>
      </w:r>
      <w:r w:rsidR="00177EDF" w:rsidRPr="009B140F">
        <w:rPr>
          <w:noProof/>
          <w:szCs w:val="22"/>
          <w:lang w:val="es-ES_tradnl"/>
        </w:rPr>
        <w:t>.</w:t>
      </w:r>
    </w:p>
    <w:p w14:paraId="28635C41" w14:textId="77777777" w:rsidR="00177EDF" w:rsidRPr="009B140F" w:rsidRDefault="00177EDF" w:rsidP="00C9287C">
      <w:pPr>
        <w:numPr>
          <w:ilvl w:val="12"/>
          <w:numId w:val="0"/>
        </w:numPr>
        <w:tabs>
          <w:tab w:val="clear" w:pos="567"/>
        </w:tabs>
        <w:spacing w:line="240" w:lineRule="auto"/>
        <w:ind w:right="-2"/>
        <w:rPr>
          <w:noProof/>
          <w:szCs w:val="22"/>
          <w:lang w:val="es-ES_tradnl"/>
        </w:rPr>
      </w:pPr>
    </w:p>
    <w:p w14:paraId="28635C42" w14:textId="63D21AC0" w:rsidR="00177EDF" w:rsidRPr="009B140F" w:rsidRDefault="00177EDF" w:rsidP="00C9287C">
      <w:pPr>
        <w:keepNext/>
        <w:numPr>
          <w:ilvl w:val="12"/>
          <w:numId w:val="0"/>
        </w:numPr>
        <w:tabs>
          <w:tab w:val="clear" w:pos="567"/>
        </w:tabs>
        <w:spacing w:line="240" w:lineRule="auto"/>
        <w:rPr>
          <w:b/>
          <w:noProof/>
          <w:szCs w:val="22"/>
          <w:lang w:val="es-ES_tradnl"/>
        </w:rPr>
      </w:pPr>
      <w:r w:rsidRPr="009B140F">
        <w:rPr>
          <w:b/>
          <w:noProof/>
          <w:szCs w:val="22"/>
          <w:lang w:val="es-ES_tradnl"/>
        </w:rPr>
        <w:t>Jakavi</w:t>
      </w:r>
      <w:r w:rsidR="004D4BFA" w:rsidRPr="009B140F">
        <w:rPr>
          <w:b/>
          <w:noProof/>
          <w:szCs w:val="22"/>
          <w:lang w:val="es-ES_tradnl"/>
        </w:rPr>
        <w:t xml:space="preserve"> </w:t>
      </w:r>
      <w:r w:rsidR="006D513F" w:rsidRPr="009B140F">
        <w:rPr>
          <w:b/>
          <w:noProof/>
          <w:szCs w:val="22"/>
          <w:lang w:val="es-ES_tradnl"/>
        </w:rPr>
        <w:t>contiene lactosa</w:t>
      </w:r>
      <w:r w:rsidR="00E44073" w:rsidRPr="009B140F">
        <w:rPr>
          <w:b/>
          <w:noProof/>
          <w:szCs w:val="22"/>
          <w:lang w:val="es-ES_tradnl"/>
        </w:rPr>
        <w:t xml:space="preserve"> y sodio</w:t>
      </w:r>
    </w:p>
    <w:p w14:paraId="28635C43" w14:textId="3955505F" w:rsidR="00E04A44" w:rsidRPr="009B140F" w:rsidRDefault="00177EDF" w:rsidP="00C9287C">
      <w:pPr>
        <w:numPr>
          <w:ilvl w:val="12"/>
          <w:numId w:val="0"/>
        </w:numPr>
        <w:tabs>
          <w:tab w:val="clear" w:pos="567"/>
        </w:tabs>
        <w:spacing w:line="240" w:lineRule="auto"/>
        <w:ind w:right="-2"/>
        <w:rPr>
          <w:szCs w:val="22"/>
          <w:lang w:val="es-ES_tradnl"/>
        </w:rPr>
      </w:pPr>
      <w:r w:rsidRPr="009B140F">
        <w:rPr>
          <w:noProof/>
          <w:szCs w:val="22"/>
          <w:lang w:val="es-ES_tradnl"/>
        </w:rPr>
        <w:t>Jakavi cont</w:t>
      </w:r>
      <w:r w:rsidR="006D513F" w:rsidRPr="009B140F">
        <w:rPr>
          <w:noProof/>
          <w:szCs w:val="22"/>
          <w:lang w:val="es-ES_tradnl"/>
        </w:rPr>
        <w:t xml:space="preserve">iene lactosa </w:t>
      </w:r>
      <w:r w:rsidRPr="009B140F">
        <w:rPr>
          <w:noProof/>
          <w:szCs w:val="22"/>
          <w:lang w:val="es-ES_tradnl"/>
        </w:rPr>
        <w:t>(</w:t>
      </w:r>
      <w:r w:rsidR="006D513F" w:rsidRPr="009B140F">
        <w:rPr>
          <w:noProof/>
          <w:szCs w:val="22"/>
          <w:lang w:val="es-ES_tradnl"/>
        </w:rPr>
        <w:t>azúcar de la leche)</w:t>
      </w:r>
      <w:r w:rsidRPr="009B140F">
        <w:rPr>
          <w:noProof/>
          <w:szCs w:val="22"/>
          <w:lang w:val="es-ES_tradnl"/>
        </w:rPr>
        <w:t xml:space="preserve">. </w:t>
      </w:r>
      <w:r w:rsidR="00E04A44" w:rsidRPr="009B140F">
        <w:rPr>
          <w:szCs w:val="22"/>
          <w:lang w:val="es-ES_tradnl"/>
        </w:rPr>
        <w:t>Si su médico le ha indicado que padece una intolerancia a ciertos azúcares, consulte con él antes de tomar este medicamento.</w:t>
      </w:r>
    </w:p>
    <w:p w14:paraId="18F92FF2" w14:textId="2A7E9E5B" w:rsidR="00E44073" w:rsidRPr="009B140F" w:rsidRDefault="00E44073" w:rsidP="00C9287C">
      <w:pPr>
        <w:numPr>
          <w:ilvl w:val="12"/>
          <w:numId w:val="0"/>
        </w:numPr>
        <w:tabs>
          <w:tab w:val="clear" w:pos="567"/>
        </w:tabs>
        <w:spacing w:line="240" w:lineRule="auto"/>
        <w:ind w:right="-2"/>
        <w:rPr>
          <w:szCs w:val="22"/>
          <w:lang w:val="es-ES_tradnl"/>
        </w:rPr>
      </w:pPr>
    </w:p>
    <w:p w14:paraId="568DD050" w14:textId="0D7969DB" w:rsidR="00E44073" w:rsidRPr="009B140F" w:rsidRDefault="00E44073" w:rsidP="00C9287C">
      <w:pPr>
        <w:numPr>
          <w:ilvl w:val="12"/>
          <w:numId w:val="0"/>
        </w:numPr>
        <w:tabs>
          <w:tab w:val="clear" w:pos="567"/>
        </w:tabs>
        <w:spacing w:line="240" w:lineRule="auto"/>
        <w:ind w:right="-2"/>
        <w:rPr>
          <w:szCs w:val="22"/>
          <w:lang w:val="es-ES"/>
        </w:rPr>
      </w:pPr>
      <w:r w:rsidRPr="009B140F">
        <w:rPr>
          <w:noProof/>
          <w:szCs w:val="22"/>
          <w:lang w:val="es-ES_tradnl"/>
        </w:rPr>
        <w:t xml:space="preserve">Este medicamento contiene menos de </w:t>
      </w:r>
      <w:r w:rsidRPr="009B140F">
        <w:rPr>
          <w:szCs w:val="22"/>
          <w:lang w:val="es-ES"/>
        </w:rPr>
        <w:t>1 mmol de sodio (23 mg) por comprimido; esto es, esencialmente “exento de sodio”.</w:t>
      </w:r>
    </w:p>
    <w:p w14:paraId="28635C44" w14:textId="77777777" w:rsidR="00177EDF" w:rsidRPr="009B140F" w:rsidRDefault="00177EDF" w:rsidP="00C9287C">
      <w:pPr>
        <w:numPr>
          <w:ilvl w:val="12"/>
          <w:numId w:val="0"/>
        </w:numPr>
        <w:tabs>
          <w:tab w:val="clear" w:pos="567"/>
        </w:tabs>
        <w:spacing w:line="240" w:lineRule="auto"/>
        <w:ind w:right="-2"/>
        <w:rPr>
          <w:noProof/>
          <w:szCs w:val="22"/>
          <w:lang w:val="es-ES_tradnl"/>
        </w:rPr>
      </w:pPr>
    </w:p>
    <w:p w14:paraId="28635C45" w14:textId="77777777" w:rsidR="00177EDF" w:rsidRPr="009B140F" w:rsidRDefault="00177EDF" w:rsidP="00C9287C">
      <w:pPr>
        <w:numPr>
          <w:ilvl w:val="12"/>
          <w:numId w:val="0"/>
        </w:numPr>
        <w:tabs>
          <w:tab w:val="clear" w:pos="567"/>
        </w:tabs>
        <w:spacing w:line="240" w:lineRule="auto"/>
        <w:ind w:right="-2"/>
        <w:rPr>
          <w:noProof/>
          <w:szCs w:val="22"/>
          <w:lang w:val="es-ES_tradnl"/>
        </w:rPr>
      </w:pPr>
    </w:p>
    <w:p w14:paraId="28635C46" w14:textId="77777777" w:rsidR="00177EDF" w:rsidRPr="009B140F" w:rsidRDefault="00177EDF" w:rsidP="00C9287C">
      <w:pPr>
        <w:keepNext/>
        <w:tabs>
          <w:tab w:val="clear" w:pos="567"/>
        </w:tabs>
        <w:spacing w:line="240" w:lineRule="auto"/>
        <w:ind w:left="567" w:hanging="567"/>
        <w:rPr>
          <w:b/>
          <w:noProof/>
          <w:szCs w:val="22"/>
          <w:lang w:val="es-ES_tradnl"/>
        </w:rPr>
      </w:pPr>
      <w:r w:rsidRPr="009B140F">
        <w:rPr>
          <w:b/>
          <w:noProof/>
          <w:szCs w:val="22"/>
          <w:lang w:val="es-ES_tradnl"/>
        </w:rPr>
        <w:t>3.</w:t>
      </w:r>
      <w:r w:rsidRPr="009B140F">
        <w:rPr>
          <w:b/>
          <w:noProof/>
          <w:szCs w:val="22"/>
          <w:lang w:val="es-ES_tradnl"/>
        </w:rPr>
        <w:tab/>
      </w:r>
      <w:r w:rsidR="00F26E75" w:rsidRPr="00802F18">
        <w:rPr>
          <w:b/>
          <w:noProof/>
          <w:szCs w:val="22"/>
          <w:lang w:val="es-ES_tradnl"/>
        </w:rPr>
        <w:t xml:space="preserve">Cómo tomar </w:t>
      </w:r>
      <w:r w:rsidRPr="00802F18">
        <w:rPr>
          <w:b/>
          <w:noProof/>
          <w:szCs w:val="22"/>
          <w:lang w:val="es-ES_tradnl"/>
        </w:rPr>
        <w:t>Jakavi</w:t>
      </w:r>
    </w:p>
    <w:p w14:paraId="28635C47" w14:textId="77777777" w:rsidR="00177EDF" w:rsidRPr="009B140F" w:rsidRDefault="00177EDF" w:rsidP="00C9287C">
      <w:pPr>
        <w:keepNext/>
        <w:numPr>
          <w:ilvl w:val="12"/>
          <w:numId w:val="0"/>
        </w:numPr>
        <w:tabs>
          <w:tab w:val="clear" w:pos="567"/>
        </w:tabs>
        <w:spacing w:line="240" w:lineRule="auto"/>
        <w:rPr>
          <w:noProof/>
          <w:szCs w:val="22"/>
          <w:lang w:val="es-ES_tradnl"/>
        </w:rPr>
      </w:pPr>
    </w:p>
    <w:p w14:paraId="28635C48" w14:textId="77777777" w:rsidR="00177EDF" w:rsidRDefault="00F26E75" w:rsidP="00C9287C">
      <w:pPr>
        <w:numPr>
          <w:ilvl w:val="12"/>
          <w:numId w:val="0"/>
        </w:numPr>
        <w:tabs>
          <w:tab w:val="clear" w:pos="567"/>
        </w:tabs>
        <w:spacing w:line="240" w:lineRule="auto"/>
        <w:ind w:right="-2"/>
        <w:rPr>
          <w:noProof/>
          <w:szCs w:val="22"/>
          <w:lang w:val="es-ES_tradnl"/>
        </w:rPr>
      </w:pPr>
      <w:r w:rsidRPr="009B140F">
        <w:rPr>
          <w:noProof/>
          <w:szCs w:val="22"/>
          <w:lang w:val="es-ES_tradnl"/>
        </w:rPr>
        <w:t>Siga exactamente las instrucciones de administración de este medicamento indicadas por su médico o farmacéutico. En caso de duda consulte de nuevo a su médico o farmacéutico.</w:t>
      </w:r>
    </w:p>
    <w:p w14:paraId="5CB11D40" w14:textId="77777777" w:rsidR="005D7142" w:rsidRPr="009B140F" w:rsidRDefault="005D7142" w:rsidP="00C9287C">
      <w:pPr>
        <w:numPr>
          <w:ilvl w:val="12"/>
          <w:numId w:val="0"/>
        </w:numPr>
        <w:tabs>
          <w:tab w:val="clear" w:pos="567"/>
        </w:tabs>
        <w:spacing w:line="240" w:lineRule="auto"/>
        <w:ind w:right="-2"/>
        <w:rPr>
          <w:noProof/>
          <w:szCs w:val="22"/>
          <w:lang w:val="es-ES_tradnl"/>
        </w:rPr>
      </w:pPr>
    </w:p>
    <w:p w14:paraId="65FFE23A" w14:textId="235AD97C" w:rsidR="005D7142" w:rsidRPr="009B140F" w:rsidRDefault="005D7142" w:rsidP="00C9287C">
      <w:pPr>
        <w:pStyle w:val="Text"/>
        <w:spacing w:before="0"/>
        <w:jc w:val="left"/>
        <w:rPr>
          <w:sz w:val="22"/>
          <w:szCs w:val="22"/>
          <w:lang w:val="es-ES_tradnl"/>
        </w:rPr>
      </w:pPr>
      <w:r w:rsidRPr="009B140F">
        <w:rPr>
          <w:sz w:val="22"/>
          <w:szCs w:val="22"/>
          <w:lang w:val="es-ES_tradnl"/>
        </w:rPr>
        <w:t>Antes de iniciar el tratamiento con Jakavi</w:t>
      </w:r>
      <w:r w:rsidR="00802F18">
        <w:rPr>
          <w:sz w:val="22"/>
          <w:szCs w:val="22"/>
          <w:lang w:val="es-ES_tradnl"/>
        </w:rPr>
        <w:t xml:space="preserve"> </w:t>
      </w:r>
      <w:r w:rsidR="00212B97">
        <w:rPr>
          <w:sz w:val="22"/>
          <w:szCs w:val="22"/>
          <w:lang w:val="es-ES_tradnl"/>
        </w:rPr>
        <w:t xml:space="preserve">y durante el tratamiento, su médico le pedirá análisis de sangre para determinar la mejor dosis, para ver cómo responde al tratamiento y si Jakavi está presentando efectos adversos. </w:t>
      </w:r>
      <w:r w:rsidRPr="009B140F">
        <w:rPr>
          <w:sz w:val="22"/>
          <w:szCs w:val="22"/>
          <w:lang w:val="es-ES_tradnl"/>
        </w:rPr>
        <w:t xml:space="preserve">Su médico puede necesitar ajustar la dosis o interrumpir el tratamiento. Antes de empezar su tratamiento y durante el tratamiento con Jakavi, su médico comprobará que no tiene signos ni síntomas de infección. </w:t>
      </w:r>
    </w:p>
    <w:p w14:paraId="260E13EC" w14:textId="77777777" w:rsidR="005D7142" w:rsidRPr="009B140F" w:rsidRDefault="005D7142" w:rsidP="00C9287C">
      <w:pPr>
        <w:numPr>
          <w:ilvl w:val="12"/>
          <w:numId w:val="0"/>
        </w:numPr>
        <w:tabs>
          <w:tab w:val="clear" w:pos="567"/>
        </w:tabs>
        <w:spacing w:line="240" w:lineRule="auto"/>
        <w:ind w:right="-2"/>
        <w:rPr>
          <w:noProof/>
          <w:szCs w:val="22"/>
          <w:lang w:val="es-ES_tradnl"/>
        </w:rPr>
      </w:pPr>
    </w:p>
    <w:p w14:paraId="38ABE085" w14:textId="77777777" w:rsidR="00802F18" w:rsidRPr="00890EA3" w:rsidRDefault="00802F18" w:rsidP="00C9287C">
      <w:pPr>
        <w:pStyle w:val="Listlevel1"/>
        <w:keepNext/>
        <w:spacing w:before="0" w:after="0"/>
        <w:ind w:left="567" w:firstLine="0"/>
        <w:rPr>
          <w:b/>
          <w:bCs/>
          <w:color w:val="000000"/>
          <w:sz w:val="22"/>
          <w:szCs w:val="22"/>
          <w:u w:val="single"/>
          <w:lang w:val="es-ES_tradnl"/>
        </w:rPr>
      </w:pPr>
      <w:r w:rsidRPr="00890EA3">
        <w:rPr>
          <w:b/>
          <w:bCs/>
          <w:color w:val="000000"/>
          <w:sz w:val="22"/>
          <w:szCs w:val="22"/>
          <w:u w:val="single"/>
          <w:lang w:val="es-ES_tradnl"/>
        </w:rPr>
        <w:t>Mielofibrosis</w:t>
      </w:r>
    </w:p>
    <w:p w14:paraId="28635C4B" w14:textId="2EB7016C" w:rsidR="00C96366" w:rsidRDefault="00212B97" w:rsidP="00C9287C">
      <w:pPr>
        <w:pStyle w:val="Listlevel1"/>
        <w:numPr>
          <w:ilvl w:val="0"/>
          <w:numId w:val="24"/>
        </w:numPr>
        <w:spacing w:before="0" w:after="0"/>
        <w:ind w:left="1134" w:hanging="567"/>
        <w:rPr>
          <w:rFonts w:eastAsia="Times New Roman"/>
          <w:noProof/>
          <w:sz w:val="22"/>
          <w:szCs w:val="22"/>
          <w:lang w:val="es-ES_tradnl"/>
        </w:rPr>
      </w:pPr>
      <w:r>
        <w:rPr>
          <w:rFonts w:eastAsia="Times New Roman"/>
          <w:noProof/>
          <w:sz w:val="22"/>
          <w:szCs w:val="22"/>
          <w:lang w:val="es-ES_tradnl"/>
        </w:rPr>
        <w:t xml:space="preserve">Adultos: </w:t>
      </w:r>
      <w:r w:rsidR="00F26E75" w:rsidRPr="009B140F">
        <w:rPr>
          <w:rFonts w:eastAsia="Times New Roman"/>
          <w:noProof/>
          <w:sz w:val="22"/>
          <w:szCs w:val="22"/>
          <w:lang w:val="es-ES_tradnl"/>
        </w:rPr>
        <w:t xml:space="preserve">La dosis inicial recomendada </w:t>
      </w:r>
      <w:r w:rsidR="000B7F65" w:rsidRPr="009B140F">
        <w:rPr>
          <w:rFonts w:eastAsia="Times New Roman"/>
          <w:noProof/>
          <w:sz w:val="22"/>
          <w:szCs w:val="22"/>
          <w:lang w:val="es-ES_tradnl"/>
        </w:rPr>
        <w:t xml:space="preserve">en mielofibrosis </w:t>
      </w:r>
      <w:r w:rsidR="00F26E75" w:rsidRPr="009B140F">
        <w:rPr>
          <w:rFonts w:eastAsia="Times New Roman"/>
          <w:noProof/>
          <w:sz w:val="22"/>
          <w:szCs w:val="22"/>
          <w:lang w:val="es-ES_tradnl"/>
        </w:rPr>
        <w:t>es</w:t>
      </w:r>
      <w:r w:rsidR="00C96366" w:rsidRPr="009B140F">
        <w:rPr>
          <w:rFonts w:eastAsia="Times New Roman"/>
          <w:noProof/>
          <w:sz w:val="22"/>
          <w:szCs w:val="22"/>
          <w:lang w:val="es-ES_tradnl"/>
        </w:rPr>
        <w:t xml:space="preserve"> </w:t>
      </w:r>
      <w:r w:rsidR="00F26E75" w:rsidRPr="009B140F">
        <w:rPr>
          <w:rFonts w:eastAsia="Times New Roman"/>
          <w:noProof/>
          <w:sz w:val="22"/>
          <w:szCs w:val="22"/>
          <w:lang w:val="es-ES_tradnl"/>
        </w:rPr>
        <w:t xml:space="preserve">de </w:t>
      </w:r>
      <w:r w:rsidR="00C96366" w:rsidRPr="009B140F">
        <w:rPr>
          <w:rFonts w:eastAsia="Times New Roman"/>
          <w:noProof/>
          <w:sz w:val="22"/>
          <w:szCs w:val="22"/>
          <w:lang w:val="es-ES_tradnl"/>
        </w:rPr>
        <w:t>5 mg</w:t>
      </w:r>
      <w:r w:rsidR="00802F18">
        <w:rPr>
          <w:rFonts w:eastAsia="Times New Roman"/>
          <w:noProof/>
          <w:sz w:val="22"/>
          <w:szCs w:val="22"/>
          <w:lang w:val="es-ES_tradnl"/>
        </w:rPr>
        <w:t xml:space="preserve"> a </w:t>
      </w:r>
      <w:r w:rsidR="00C96366" w:rsidRPr="009B140F">
        <w:rPr>
          <w:rFonts w:eastAsia="Times New Roman"/>
          <w:noProof/>
          <w:sz w:val="22"/>
          <w:szCs w:val="22"/>
          <w:lang w:val="es-ES_tradnl"/>
        </w:rPr>
        <w:t xml:space="preserve">20 mg </w:t>
      </w:r>
      <w:r w:rsidR="00F26E75" w:rsidRPr="009B140F">
        <w:rPr>
          <w:rFonts w:eastAsia="Times New Roman"/>
          <w:noProof/>
          <w:sz w:val="22"/>
          <w:szCs w:val="22"/>
          <w:lang w:val="es-ES_tradnl"/>
        </w:rPr>
        <w:t>dos veces al día</w:t>
      </w:r>
      <w:r w:rsidR="00802F18">
        <w:rPr>
          <w:rFonts w:eastAsia="Times New Roman"/>
          <w:noProof/>
          <w:sz w:val="22"/>
          <w:szCs w:val="22"/>
          <w:lang w:val="es-ES_tradnl"/>
        </w:rPr>
        <w:t>. La dosis máxima es 25</w:t>
      </w:r>
      <w:r w:rsidR="00802F18" w:rsidRPr="009B140F">
        <w:rPr>
          <w:rFonts w:eastAsia="Times New Roman"/>
          <w:noProof/>
          <w:sz w:val="22"/>
          <w:szCs w:val="22"/>
          <w:lang w:val="es-ES_tradnl"/>
        </w:rPr>
        <w:t> </w:t>
      </w:r>
      <w:r w:rsidR="00802F18">
        <w:rPr>
          <w:rFonts w:eastAsia="Times New Roman"/>
          <w:noProof/>
          <w:sz w:val="22"/>
          <w:szCs w:val="22"/>
          <w:lang w:val="es-ES_tradnl"/>
        </w:rPr>
        <w:t>mg dos veces al día en adultos</w:t>
      </w:r>
      <w:r w:rsidR="00F26E75" w:rsidRPr="009B140F">
        <w:rPr>
          <w:rFonts w:eastAsia="Times New Roman"/>
          <w:noProof/>
          <w:sz w:val="22"/>
          <w:szCs w:val="22"/>
          <w:lang w:val="es-ES_tradnl"/>
        </w:rPr>
        <w:t>.</w:t>
      </w:r>
    </w:p>
    <w:p w14:paraId="094A2911" w14:textId="77777777" w:rsidR="00802F18" w:rsidRPr="00890EA3" w:rsidRDefault="00802F18" w:rsidP="00C9287C">
      <w:pPr>
        <w:pStyle w:val="Listlevel1"/>
        <w:spacing w:before="0" w:after="0"/>
        <w:ind w:left="0" w:firstLine="0"/>
        <w:rPr>
          <w:color w:val="000000"/>
          <w:sz w:val="22"/>
          <w:szCs w:val="22"/>
          <w:lang w:val="es-ES_tradnl"/>
        </w:rPr>
      </w:pPr>
    </w:p>
    <w:p w14:paraId="3B1BB613" w14:textId="23798E05" w:rsidR="00802F18" w:rsidRPr="00890EA3" w:rsidRDefault="00802F18" w:rsidP="00C9287C">
      <w:pPr>
        <w:pStyle w:val="Listlevel1"/>
        <w:keepNext/>
        <w:spacing w:before="0" w:after="0"/>
        <w:ind w:left="567" w:firstLine="0"/>
        <w:rPr>
          <w:b/>
          <w:bCs/>
          <w:color w:val="000000"/>
          <w:sz w:val="22"/>
          <w:szCs w:val="22"/>
          <w:u w:val="single"/>
          <w:lang w:val="es-ES_tradnl"/>
        </w:rPr>
      </w:pPr>
      <w:r w:rsidRPr="00890EA3">
        <w:rPr>
          <w:b/>
          <w:bCs/>
          <w:color w:val="000000"/>
          <w:sz w:val="22"/>
          <w:szCs w:val="22"/>
          <w:u w:val="single"/>
          <w:lang w:val="es-ES_tradnl"/>
        </w:rPr>
        <w:t>Policitemia vera</w:t>
      </w:r>
    </w:p>
    <w:p w14:paraId="28635C4D" w14:textId="2B896BD4" w:rsidR="00C96366" w:rsidRPr="009B140F" w:rsidRDefault="00212B97" w:rsidP="00C9287C">
      <w:pPr>
        <w:pStyle w:val="Listlevel1"/>
        <w:numPr>
          <w:ilvl w:val="0"/>
          <w:numId w:val="24"/>
        </w:numPr>
        <w:spacing w:before="0" w:after="0"/>
        <w:ind w:left="1134" w:hanging="567"/>
        <w:rPr>
          <w:rFonts w:eastAsia="Times New Roman"/>
          <w:noProof/>
          <w:sz w:val="22"/>
          <w:szCs w:val="22"/>
          <w:lang w:val="es-ES_tradnl"/>
        </w:rPr>
      </w:pPr>
      <w:r>
        <w:rPr>
          <w:rFonts w:eastAsia="Times New Roman"/>
          <w:noProof/>
          <w:sz w:val="22"/>
          <w:szCs w:val="22"/>
          <w:lang w:val="es-ES_tradnl"/>
        </w:rPr>
        <w:t xml:space="preserve">Adultos: </w:t>
      </w:r>
      <w:r w:rsidR="000B7F65" w:rsidRPr="00802F18">
        <w:rPr>
          <w:rFonts w:eastAsia="Times New Roman"/>
          <w:noProof/>
          <w:sz w:val="22"/>
          <w:szCs w:val="22"/>
          <w:lang w:val="es-ES_tradnl"/>
        </w:rPr>
        <w:t>La dosis inicial recomendada en policitemia vera es de 10 mg dos veces al día.</w:t>
      </w:r>
      <w:r w:rsidR="00F26E75" w:rsidRPr="009B140F">
        <w:rPr>
          <w:rFonts w:eastAsia="Times New Roman"/>
          <w:noProof/>
          <w:sz w:val="22"/>
          <w:szCs w:val="22"/>
          <w:lang w:val="es-ES_tradnl"/>
        </w:rPr>
        <w:t xml:space="preserve">La dosis máxima es de </w:t>
      </w:r>
      <w:r w:rsidR="00C96366" w:rsidRPr="009B140F">
        <w:rPr>
          <w:rFonts w:eastAsia="Times New Roman"/>
          <w:noProof/>
          <w:sz w:val="22"/>
          <w:szCs w:val="22"/>
          <w:lang w:val="es-ES_tradnl"/>
        </w:rPr>
        <w:t xml:space="preserve">25 mg </w:t>
      </w:r>
      <w:r w:rsidR="00F26E75" w:rsidRPr="009B140F">
        <w:rPr>
          <w:rFonts w:eastAsia="Times New Roman"/>
          <w:noProof/>
          <w:sz w:val="22"/>
          <w:szCs w:val="22"/>
          <w:lang w:val="es-ES_tradnl"/>
        </w:rPr>
        <w:t>dos veces al día</w:t>
      </w:r>
      <w:r w:rsidR="00B90AE7">
        <w:rPr>
          <w:rFonts w:eastAsia="Times New Roman"/>
          <w:noProof/>
          <w:sz w:val="22"/>
          <w:szCs w:val="22"/>
          <w:lang w:val="es-ES_tradnl"/>
        </w:rPr>
        <w:t xml:space="preserve"> en adultos</w:t>
      </w:r>
      <w:r w:rsidR="00C96366" w:rsidRPr="009B140F">
        <w:rPr>
          <w:rFonts w:eastAsia="Times New Roman"/>
          <w:noProof/>
          <w:sz w:val="22"/>
          <w:szCs w:val="22"/>
          <w:lang w:val="es-ES_tradnl"/>
        </w:rPr>
        <w:t>.</w:t>
      </w:r>
    </w:p>
    <w:p w14:paraId="71C23DE0" w14:textId="77777777" w:rsidR="00B90AE7" w:rsidRDefault="00B90AE7" w:rsidP="00C9287C">
      <w:pPr>
        <w:numPr>
          <w:ilvl w:val="12"/>
          <w:numId w:val="0"/>
        </w:numPr>
        <w:tabs>
          <w:tab w:val="clear" w:pos="567"/>
        </w:tabs>
        <w:spacing w:line="240" w:lineRule="auto"/>
        <w:ind w:right="-2"/>
        <w:rPr>
          <w:noProof/>
          <w:szCs w:val="22"/>
          <w:lang w:val="es-ES_tradnl"/>
        </w:rPr>
      </w:pPr>
    </w:p>
    <w:p w14:paraId="2A1705BF" w14:textId="4AD8388E" w:rsidR="00802F18" w:rsidRPr="00890EA3" w:rsidRDefault="00802F18" w:rsidP="00C9287C">
      <w:pPr>
        <w:pStyle w:val="Listlevel1"/>
        <w:keepNext/>
        <w:spacing w:before="0" w:after="0"/>
        <w:ind w:left="567" w:firstLine="0"/>
        <w:rPr>
          <w:b/>
          <w:bCs/>
          <w:color w:val="000000"/>
          <w:sz w:val="22"/>
          <w:szCs w:val="22"/>
          <w:u w:val="single"/>
          <w:lang w:val="es-ES_tradnl"/>
        </w:rPr>
      </w:pPr>
      <w:r w:rsidRPr="00890EA3">
        <w:rPr>
          <w:b/>
          <w:bCs/>
          <w:color w:val="000000"/>
          <w:sz w:val="22"/>
          <w:szCs w:val="22"/>
          <w:u w:val="single"/>
          <w:lang w:val="es-ES_tradnl"/>
        </w:rPr>
        <w:t>Enfermedad injerto contra receptor</w:t>
      </w:r>
    </w:p>
    <w:p w14:paraId="77514BD2" w14:textId="3281613D" w:rsidR="00802F18" w:rsidRDefault="00212B97" w:rsidP="00C9287C">
      <w:pPr>
        <w:pStyle w:val="Listlevel1"/>
        <w:numPr>
          <w:ilvl w:val="0"/>
          <w:numId w:val="24"/>
        </w:numPr>
        <w:spacing w:before="0" w:after="0"/>
        <w:ind w:left="1134" w:hanging="567"/>
        <w:rPr>
          <w:rFonts w:eastAsia="Times New Roman"/>
          <w:noProof/>
          <w:sz w:val="22"/>
          <w:szCs w:val="22"/>
          <w:lang w:val="es-ES_tradnl"/>
        </w:rPr>
      </w:pPr>
      <w:r>
        <w:rPr>
          <w:rFonts w:eastAsia="Times New Roman"/>
          <w:noProof/>
          <w:sz w:val="22"/>
          <w:szCs w:val="22"/>
          <w:lang w:val="es-ES_tradnl"/>
        </w:rPr>
        <w:t>Niños de 6 y menos de 12</w:t>
      </w:r>
      <w:r w:rsidRPr="0017413C">
        <w:rPr>
          <w:rFonts w:eastAsia="Times New Roman"/>
          <w:noProof/>
          <w:sz w:val="22"/>
          <w:szCs w:val="22"/>
          <w:lang w:val="es-ES_tradnl"/>
        </w:rPr>
        <w:t> </w:t>
      </w:r>
      <w:r>
        <w:rPr>
          <w:rFonts w:eastAsia="Times New Roman"/>
          <w:noProof/>
          <w:sz w:val="22"/>
          <w:szCs w:val="22"/>
          <w:lang w:val="es-ES_tradnl"/>
        </w:rPr>
        <w:t xml:space="preserve">años: </w:t>
      </w:r>
      <w:r w:rsidR="00802F18" w:rsidRPr="0017413C">
        <w:rPr>
          <w:rFonts w:eastAsia="Times New Roman"/>
          <w:noProof/>
          <w:sz w:val="22"/>
          <w:szCs w:val="22"/>
          <w:lang w:val="es-ES_tradnl"/>
        </w:rPr>
        <w:t xml:space="preserve">La dosis inicial recomendada en </w:t>
      </w:r>
      <w:r w:rsidR="00802F18">
        <w:rPr>
          <w:rFonts w:eastAsia="Times New Roman"/>
          <w:noProof/>
          <w:sz w:val="22"/>
          <w:szCs w:val="22"/>
          <w:lang w:val="es-ES_tradnl"/>
        </w:rPr>
        <w:t>la enfermedad injerto contra receptor</w:t>
      </w:r>
      <w:r w:rsidR="00802F18" w:rsidRPr="0017413C">
        <w:rPr>
          <w:rFonts w:eastAsia="Times New Roman"/>
          <w:noProof/>
          <w:sz w:val="22"/>
          <w:szCs w:val="22"/>
          <w:lang w:val="es-ES_tradnl"/>
        </w:rPr>
        <w:t xml:space="preserve"> es de </w:t>
      </w:r>
      <w:r w:rsidR="00802F18">
        <w:rPr>
          <w:rFonts w:eastAsia="Times New Roman"/>
          <w:noProof/>
          <w:sz w:val="22"/>
          <w:szCs w:val="22"/>
          <w:lang w:val="es-ES_tradnl"/>
        </w:rPr>
        <w:t>5</w:t>
      </w:r>
      <w:r w:rsidR="00802F18" w:rsidRPr="0017413C">
        <w:rPr>
          <w:rFonts w:eastAsia="Times New Roman"/>
          <w:noProof/>
          <w:sz w:val="22"/>
          <w:szCs w:val="22"/>
          <w:lang w:val="es-ES_tradnl"/>
        </w:rPr>
        <w:t> mg dos veces al día</w:t>
      </w:r>
      <w:r w:rsidR="00802F18">
        <w:rPr>
          <w:rFonts w:eastAsia="Times New Roman"/>
          <w:noProof/>
          <w:sz w:val="22"/>
          <w:szCs w:val="22"/>
          <w:lang w:val="es-ES_tradnl"/>
        </w:rPr>
        <w:t xml:space="preserve"> en pacientes de 6 a 12</w:t>
      </w:r>
      <w:r w:rsidR="00802F18" w:rsidRPr="0017413C">
        <w:rPr>
          <w:rFonts w:eastAsia="Times New Roman"/>
          <w:noProof/>
          <w:sz w:val="22"/>
          <w:szCs w:val="22"/>
          <w:lang w:val="es-ES_tradnl"/>
        </w:rPr>
        <w:t> </w:t>
      </w:r>
      <w:r w:rsidR="00802F18">
        <w:rPr>
          <w:rFonts w:eastAsia="Times New Roman"/>
          <w:noProof/>
          <w:sz w:val="22"/>
          <w:szCs w:val="22"/>
          <w:lang w:val="es-ES_tradnl"/>
        </w:rPr>
        <w:t>años</w:t>
      </w:r>
    </w:p>
    <w:p w14:paraId="03F14AEA" w14:textId="55076264" w:rsidR="00802F18" w:rsidRPr="0017413C" w:rsidRDefault="00212B97" w:rsidP="00C9287C">
      <w:pPr>
        <w:pStyle w:val="Listlevel1"/>
        <w:numPr>
          <w:ilvl w:val="0"/>
          <w:numId w:val="24"/>
        </w:numPr>
        <w:spacing w:before="0" w:after="0"/>
        <w:ind w:left="1134" w:hanging="567"/>
        <w:rPr>
          <w:rFonts w:eastAsia="Times New Roman"/>
          <w:noProof/>
          <w:sz w:val="22"/>
          <w:szCs w:val="22"/>
          <w:lang w:val="es-ES_tradnl"/>
        </w:rPr>
      </w:pPr>
      <w:r>
        <w:rPr>
          <w:rFonts w:eastAsia="Times New Roman"/>
          <w:noProof/>
          <w:sz w:val="22"/>
          <w:szCs w:val="22"/>
          <w:lang w:val="es-ES_tradnl"/>
        </w:rPr>
        <w:t>Niños de 12</w:t>
      </w:r>
      <w:r w:rsidRPr="0017413C">
        <w:rPr>
          <w:rFonts w:eastAsia="Times New Roman"/>
          <w:noProof/>
          <w:sz w:val="22"/>
          <w:szCs w:val="22"/>
          <w:lang w:val="es-ES_tradnl"/>
        </w:rPr>
        <w:t> </w:t>
      </w:r>
      <w:r>
        <w:rPr>
          <w:rFonts w:eastAsia="Times New Roman"/>
          <w:noProof/>
          <w:sz w:val="22"/>
          <w:szCs w:val="22"/>
          <w:lang w:val="es-ES_tradnl"/>
        </w:rPr>
        <w:t xml:space="preserve">años y mayores y adultos: </w:t>
      </w:r>
      <w:r w:rsidR="00802F18" w:rsidRPr="0017413C">
        <w:rPr>
          <w:rFonts w:eastAsia="Times New Roman"/>
          <w:noProof/>
          <w:sz w:val="22"/>
          <w:szCs w:val="22"/>
          <w:lang w:val="es-ES_tradnl"/>
        </w:rPr>
        <w:t xml:space="preserve">La dosis inicial recomendada en </w:t>
      </w:r>
      <w:r w:rsidR="00802F18">
        <w:rPr>
          <w:rFonts w:eastAsia="Times New Roman"/>
          <w:noProof/>
          <w:sz w:val="22"/>
          <w:szCs w:val="22"/>
          <w:lang w:val="es-ES_tradnl"/>
        </w:rPr>
        <w:t>la enfermedad injerto contra receptor</w:t>
      </w:r>
      <w:r w:rsidR="00802F18" w:rsidRPr="0017413C">
        <w:rPr>
          <w:rFonts w:eastAsia="Times New Roman"/>
          <w:noProof/>
          <w:sz w:val="22"/>
          <w:szCs w:val="22"/>
          <w:lang w:val="es-ES_tradnl"/>
        </w:rPr>
        <w:t xml:space="preserve"> es </w:t>
      </w:r>
      <w:r w:rsidR="00802F18">
        <w:rPr>
          <w:rFonts w:eastAsia="Times New Roman"/>
          <w:noProof/>
          <w:sz w:val="22"/>
          <w:szCs w:val="22"/>
          <w:lang w:val="es-ES_tradnl"/>
        </w:rPr>
        <w:t>de 10</w:t>
      </w:r>
      <w:r w:rsidR="00802F18" w:rsidRPr="0017413C">
        <w:rPr>
          <w:rFonts w:eastAsia="Times New Roman"/>
          <w:noProof/>
          <w:sz w:val="22"/>
          <w:szCs w:val="22"/>
          <w:lang w:val="es-ES_tradnl"/>
        </w:rPr>
        <w:t> </w:t>
      </w:r>
      <w:r w:rsidR="00802F18">
        <w:rPr>
          <w:rFonts w:eastAsia="Times New Roman"/>
          <w:noProof/>
          <w:sz w:val="22"/>
          <w:szCs w:val="22"/>
          <w:lang w:val="es-ES_tradnl"/>
        </w:rPr>
        <w:t>mg dos veces al día para pacientes de 12</w:t>
      </w:r>
      <w:r w:rsidR="00802F18" w:rsidRPr="0017413C">
        <w:rPr>
          <w:rFonts w:eastAsia="Times New Roman"/>
          <w:noProof/>
          <w:sz w:val="22"/>
          <w:szCs w:val="22"/>
          <w:lang w:val="es-ES_tradnl"/>
        </w:rPr>
        <w:t> </w:t>
      </w:r>
      <w:r w:rsidR="00802F18">
        <w:rPr>
          <w:rFonts w:eastAsia="Times New Roman"/>
          <w:noProof/>
          <w:sz w:val="22"/>
          <w:szCs w:val="22"/>
          <w:lang w:val="es-ES_tradnl"/>
        </w:rPr>
        <w:t>años o mayores</w:t>
      </w:r>
      <w:r w:rsidR="00802F18" w:rsidRPr="0017413C">
        <w:rPr>
          <w:rFonts w:eastAsia="Times New Roman"/>
          <w:noProof/>
          <w:sz w:val="22"/>
          <w:szCs w:val="22"/>
          <w:lang w:val="es-ES_tradnl"/>
        </w:rPr>
        <w:t>.</w:t>
      </w:r>
    </w:p>
    <w:p w14:paraId="47997A10" w14:textId="117ABD11" w:rsidR="00B90AE7" w:rsidRDefault="00B90AE7" w:rsidP="00C9287C">
      <w:pPr>
        <w:numPr>
          <w:ilvl w:val="12"/>
          <w:numId w:val="0"/>
        </w:numPr>
        <w:tabs>
          <w:tab w:val="clear" w:pos="567"/>
        </w:tabs>
        <w:spacing w:line="240" w:lineRule="auto"/>
        <w:ind w:left="567" w:right="-2"/>
        <w:rPr>
          <w:noProof/>
          <w:szCs w:val="22"/>
          <w:lang w:val="es-ES_tradnl"/>
        </w:rPr>
      </w:pPr>
      <w:r>
        <w:rPr>
          <w:noProof/>
          <w:szCs w:val="22"/>
          <w:lang w:val="es-ES_tradnl"/>
        </w:rPr>
        <w:t>Si tiene problemas para tragar los comprimidos enteros</w:t>
      </w:r>
      <w:r w:rsidR="00802F18">
        <w:rPr>
          <w:noProof/>
          <w:szCs w:val="22"/>
          <w:lang w:val="es-ES_tradnl"/>
        </w:rPr>
        <w:t xml:space="preserve"> y para niños menores de 6</w:t>
      </w:r>
      <w:r w:rsidR="00890EA3">
        <w:rPr>
          <w:noProof/>
          <w:szCs w:val="22"/>
          <w:lang w:val="es-ES_tradnl"/>
        </w:rPr>
        <w:t> </w:t>
      </w:r>
      <w:r w:rsidR="00802F18">
        <w:rPr>
          <w:noProof/>
          <w:szCs w:val="22"/>
          <w:lang w:val="es-ES_tradnl"/>
        </w:rPr>
        <w:t>años</w:t>
      </w:r>
      <w:r>
        <w:rPr>
          <w:noProof/>
          <w:szCs w:val="22"/>
          <w:lang w:val="es-ES_tradnl"/>
        </w:rPr>
        <w:t xml:space="preserve">, existe una solución oral. </w:t>
      </w:r>
      <w:r w:rsidR="000864BA">
        <w:rPr>
          <w:noProof/>
          <w:szCs w:val="22"/>
          <w:lang w:val="es-ES_tradnl"/>
        </w:rPr>
        <w:t>Pregúnteselo</w:t>
      </w:r>
      <w:r>
        <w:rPr>
          <w:noProof/>
          <w:szCs w:val="22"/>
          <w:lang w:val="es-ES_tradnl"/>
        </w:rPr>
        <w:t xml:space="preserve"> a su médico o farmacéutico.</w:t>
      </w:r>
    </w:p>
    <w:p w14:paraId="1DC996C7" w14:textId="77777777" w:rsidR="00B90AE7" w:rsidRDefault="00B90AE7" w:rsidP="00C9287C">
      <w:pPr>
        <w:numPr>
          <w:ilvl w:val="12"/>
          <w:numId w:val="0"/>
        </w:numPr>
        <w:tabs>
          <w:tab w:val="clear" w:pos="567"/>
        </w:tabs>
        <w:spacing w:line="240" w:lineRule="auto"/>
        <w:ind w:right="-2"/>
        <w:rPr>
          <w:noProof/>
          <w:szCs w:val="22"/>
          <w:lang w:val="es-ES_tradnl"/>
        </w:rPr>
      </w:pPr>
    </w:p>
    <w:p w14:paraId="6EFA2928" w14:textId="77777777" w:rsidR="00B90AE7" w:rsidRPr="009B140F" w:rsidRDefault="00B90AE7" w:rsidP="00C9287C">
      <w:pPr>
        <w:pStyle w:val="Listlevel1"/>
        <w:spacing w:before="0" w:after="0"/>
        <w:ind w:left="0" w:firstLine="0"/>
        <w:rPr>
          <w:rFonts w:eastAsia="Times New Roman"/>
          <w:noProof/>
          <w:sz w:val="22"/>
          <w:szCs w:val="22"/>
          <w:lang w:val="es-ES_tradnl"/>
        </w:rPr>
      </w:pPr>
      <w:r w:rsidRPr="009B140F">
        <w:rPr>
          <w:rFonts w:eastAsia="Times New Roman"/>
          <w:noProof/>
          <w:sz w:val="22"/>
          <w:szCs w:val="22"/>
          <w:lang w:val="es-ES_tradnl"/>
        </w:rPr>
        <w:t>Debe tomar Jakavi cada día a la misma hora, bien con comida o sin comida.</w:t>
      </w:r>
    </w:p>
    <w:p w14:paraId="28635C4E" w14:textId="1EA26AA8" w:rsidR="00C96366" w:rsidRPr="009B140F" w:rsidRDefault="00C96366" w:rsidP="00C9287C">
      <w:pPr>
        <w:numPr>
          <w:ilvl w:val="12"/>
          <w:numId w:val="0"/>
        </w:numPr>
        <w:tabs>
          <w:tab w:val="clear" w:pos="567"/>
        </w:tabs>
        <w:spacing w:line="240" w:lineRule="auto"/>
        <w:ind w:right="-2"/>
        <w:rPr>
          <w:noProof/>
          <w:szCs w:val="22"/>
          <w:lang w:val="es-ES_tradnl"/>
        </w:rPr>
      </w:pPr>
    </w:p>
    <w:p w14:paraId="28635C4F" w14:textId="77777777" w:rsidR="00177EDF" w:rsidRPr="009B140F" w:rsidRDefault="001F5DBD" w:rsidP="00C9287C">
      <w:pPr>
        <w:numPr>
          <w:ilvl w:val="12"/>
          <w:numId w:val="0"/>
        </w:numPr>
        <w:tabs>
          <w:tab w:val="clear" w:pos="567"/>
        </w:tabs>
        <w:spacing w:line="240" w:lineRule="auto"/>
        <w:ind w:right="-2"/>
        <w:rPr>
          <w:noProof/>
          <w:szCs w:val="22"/>
          <w:lang w:val="es-ES_tradnl"/>
        </w:rPr>
      </w:pPr>
      <w:r w:rsidRPr="009B140F">
        <w:rPr>
          <w:noProof/>
          <w:szCs w:val="22"/>
          <w:lang w:val="es-ES_tradnl"/>
        </w:rPr>
        <w:t>Su médico siempre le dirá exactamente cuántos comprimidos debe tomar de Jakavi.</w:t>
      </w:r>
    </w:p>
    <w:p w14:paraId="28635C56" w14:textId="77777777" w:rsidR="00177EDF" w:rsidRPr="009B140F" w:rsidRDefault="00177EDF" w:rsidP="00C9287C">
      <w:pPr>
        <w:pStyle w:val="Listlevel1"/>
        <w:spacing w:before="0" w:after="0"/>
        <w:ind w:left="0" w:firstLine="0"/>
        <w:rPr>
          <w:rFonts w:eastAsia="Times New Roman"/>
          <w:noProof/>
          <w:sz w:val="22"/>
          <w:szCs w:val="22"/>
          <w:lang w:val="es-ES_tradnl"/>
        </w:rPr>
      </w:pPr>
    </w:p>
    <w:p w14:paraId="28635C57" w14:textId="5E23200A" w:rsidR="00177EDF" w:rsidRPr="009B140F" w:rsidRDefault="00B90A09" w:rsidP="00C9287C">
      <w:pPr>
        <w:pStyle w:val="Listlevel1"/>
        <w:spacing w:before="0" w:after="0"/>
        <w:ind w:left="0" w:firstLine="0"/>
        <w:rPr>
          <w:rFonts w:eastAsia="Times New Roman"/>
          <w:noProof/>
          <w:sz w:val="22"/>
          <w:szCs w:val="22"/>
          <w:lang w:val="es-ES_tradnl"/>
        </w:rPr>
      </w:pPr>
      <w:r w:rsidRPr="009B140F">
        <w:rPr>
          <w:rFonts w:eastAsia="Times New Roman"/>
          <w:noProof/>
          <w:sz w:val="22"/>
          <w:szCs w:val="22"/>
          <w:lang w:val="es-ES_tradnl"/>
        </w:rPr>
        <w:t xml:space="preserve">Debe continuar tomando </w:t>
      </w:r>
      <w:r w:rsidR="00177EDF" w:rsidRPr="009B140F">
        <w:rPr>
          <w:rFonts w:eastAsia="Times New Roman"/>
          <w:noProof/>
          <w:sz w:val="22"/>
          <w:szCs w:val="22"/>
          <w:lang w:val="es-ES_tradnl"/>
        </w:rPr>
        <w:t xml:space="preserve">Jakavi </w:t>
      </w:r>
      <w:r w:rsidRPr="009B140F">
        <w:rPr>
          <w:rFonts w:eastAsia="Times New Roman"/>
          <w:noProof/>
          <w:sz w:val="22"/>
          <w:szCs w:val="22"/>
          <w:lang w:val="es-ES_tradnl"/>
        </w:rPr>
        <w:t>durante el tiempo que le indique su médico.</w:t>
      </w:r>
      <w:r w:rsidR="00177EDF" w:rsidRPr="009B140F">
        <w:rPr>
          <w:rFonts w:eastAsia="Times New Roman"/>
          <w:noProof/>
          <w:sz w:val="22"/>
          <w:szCs w:val="22"/>
          <w:lang w:val="es-ES_tradnl"/>
        </w:rPr>
        <w:t xml:space="preserve"> </w:t>
      </w:r>
      <w:r w:rsidRPr="009B140F">
        <w:rPr>
          <w:rFonts w:eastAsia="Times New Roman"/>
          <w:noProof/>
          <w:sz w:val="22"/>
          <w:szCs w:val="22"/>
          <w:lang w:val="es-ES_tradnl"/>
        </w:rPr>
        <w:t>Este es un tratamiento a largo plazo.</w:t>
      </w:r>
    </w:p>
    <w:p w14:paraId="28635C5E" w14:textId="77777777" w:rsidR="00177EDF" w:rsidRPr="009B140F" w:rsidRDefault="00177EDF" w:rsidP="00C9287C">
      <w:pPr>
        <w:pStyle w:val="Text"/>
        <w:spacing w:before="0"/>
        <w:jc w:val="left"/>
        <w:rPr>
          <w:sz w:val="22"/>
          <w:szCs w:val="22"/>
          <w:lang w:val="es-ES_tradnl"/>
        </w:rPr>
      </w:pPr>
    </w:p>
    <w:p w14:paraId="28635C5F" w14:textId="77777777" w:rsidR="00177EDF" w:rsidRPr="009B140F" w:rsidRDefault="00C87ACA" w:rsidP="00C9287C">
      <w:pPr>
        <w:keepNext/>
        <w:numPr>
          <w:ilvl w:val="12"/>
          <w:numId w:val="0"/>
        </w:numPr>
        <w:tabs>
          <w:tab w:val="clear" w:pos="567"/>
        </w:tabs>
        <w:spacing w:line="240" w:lineRule="auto"/>
        <w:rPr>
          <w:b/>
          <w:noProof/>
          <w:szCs w:val="22"/>
          <w:lang w:val="es-ES_tradnl"/>
        </w:rPr>
      </w:pPr>
      <w:r w:rsidRPr="009B140F">
        <w:rPr>
          <w:b/>
          <w:noProof/>
          <w:szCs w:val="22"/>
          <w:lang w:val="es-ES_tradnl"/>
        </w:rPr>
        <w:t xml:space="preserve">Si toma más </w:t>
      </w:r>
      <w:r w:rsidR="00177EDF" w:rsidRPr="009B140F">
        <w:rPr>
          <w:b/>
          <w:noProof/>
          <w:szCs w:val="22"/>
          <w:lang w:val="es-ES_tradnl"/>
        </w:rPr>
        <w:t>Jak</w:t>
      </w:r>
      <w:r w:rsidR="00C96366" w:rsidRPr="009B140F">
        <w:rPr>
          <w:b/>
          <w:noProof/>
          <w:szCs w:val="22"/>
          <w:lang w:val="es-ES_tradnl"/>
        </w:rPr>
        <w:t>a</w:t>
      </w:r>
      <w:r w:rsidR="00177EDF" w:rsidRPr="009B140F">
        <w:rPr>
          <w:b/>
          <w:noProof/>
          <w:szCs w:val="22"/>
          <w:lang w:val="es-ES_tradnl"/>
        </w:rPr>
        <w:t xml:space="preserve">vi </w:t>
      </w:r>
      <w:r w:rsidRPr="009B140F">
        <w:rPr>
          <w:b/>
          <w:noProof/>
          <w:szCs w:val="22"/>
          <w:lang w:val="es-ES_tradnl"/>
        </w:rPr>
        <w:t>del que debe</w:t>
      </w:r>
    </w:p>
    <w:p w14:paraId="28635C60" w14:textId="77777777" w:rsidR="00177EDF" w:rsidRPr="009B140F" w:rsidRDefault="00C87ACA" w:rsidP="00C9287C">
      <w:pPr>
        <w:pStyle w:val="Text"/>
        <w:spacing w:before="0"/>
        <w:jc w:val="left"/>
        <w:rPr>
          <w:sz w:val="22"/>
          <w:szCs w:val="22"/>
          <w:lang w:val="es-ES_tradnl"/>
        </w:rPr>
      </w:pPr>
      <w:r w:rsidRPr="009B140F">
        <w:rPr>
          <w:noProof/>
          <w:sz w:val="22"/>
          <w:szCs w:val="22"/>
          <w:lang w:val="es-ES_tradnl"/>
        </w:rPr>
        <w:t xml:space="preserve">Si toma accidentalmente más </w:t>
      </w:r>
      <w:r w:rsidR="00F91567" w:rsidRPr="009B140F">
        <w:rPr>
          <w:noProof/>
          <w:sz w:val="22"/>
          <w:szCs w:val="22"/>
          <w:lang w:val="es-ES_tradnl"/>
        </w:rPr>
        <w:t>Jakavi d</w:t>
      </w:r>
      <w:r w:rsidRPr="009B140F">
        <w:rPr>
          <w:noProof/>
          <w:sz w:val="22"/>
          <w:szCs w:val="22"/>
          <w:lang w:val="es-ES_tradnl"/>
        </w:rPr>
        <w:t>el que le ha recetado su médico, contacte con su médico o farmacéutico inmediatamente.</w:t>
      </w:r>
    </w:p>
    <w:p w14:paraId="28635C61" w14:textId="77777777" w:rsidR="00177EDF" w:rsidRPr="009B140F" w:rsidRDefault="00177EDF" w:rsidP="00C9287C">
      <w:pPr>
        <w:pStyle w:val="Text"/>
        <w:spacing w:before="0"/>
        <w:jc w:val="left"/>
        <w:rPr>
          <w:sz w:val="22"/>
          <w:szCs w:val="22"/>
          <w:lang w:val="es-ES_tradnl"/>
        </w:rPr>
      </w:pPr>
    </w:p>
    <w:p w14:paraId="28635C62" w14:textId="77777777" w:rsidR="00177EDF" w:rsidRPr="009B140F" w:rsidRDefault="00C87ACA" w:rsidP="00C9287C">
      <w:pPr>
        <w:keepNext/>
        <w:numPr>
          <w:ilvl w:val="12"/>
          <w:numId w:val="0"/>
        </w:numPr>
        <w:tabs>
          <w:tab w:val="clear" w:pos="567"/>
        </w:tabs>
        <w:spacing w:line="240" w:lineRule="auto"/>
        <w:rPr>
          <w:b/>
          <w:noProof/>
          <w:szCs w:val="22"/>
          <w:lang w:val="es-ES_tradnl"/>
        </w:rPr>
      </w:pPr>
      <w:r w:rsidRPr="009B140F">
        <w:rPr>
          <w:b/>
          <w:noProof/>
          <w:szCs w:val="22"/>
          <w:lang w:val="es-ES_tradnl"/>
        </w:rPr>
        <w:lastRenderedPageBreak/>
        <w:t>Si olvidó tomar</w:t>
      </w:r>
      <w:r w:rsidR="00177EDF" w:rsidRPr="009B140F">
        <w:rPr>
          <w:b/>
          <w:noProof/>
          <w:szCs w:val="22"/>
          <w:lang w:val="es-ES_tradnl"/>
        </w:rPr>
        <w:t xml:space="preserve"> Jakavi</w:t>
      </w:r>
    </w:p>
    <w:p w14:paraId="28635C63" w14:textId="77777777" w:rsidR="00177EDF" w:rsidRPr="009B140F" w:rsidRDefault="00C87ACA" w:rsidP="00C9287C">
      <w:pPr>
        <w:pStyle w:val="Text"/>
        <w:spacing w:before="0"/>
        <w:jc w:val="left"/>
        <w:rPr>
          <w:sz w:val="22"/>
          <w:szCs w:val="22"/>
          <w:lang w:val="es-ES_tradnl"/>
        </w:rPr>
      </w:pPr>
      <w:r w:rsidRPr="009B140F">
        <w:rPr>
          <w:noProof/>
          <w:sz w:val="22"/>
          <w:szCs w:val="22"/>
          <w:lang w:val="es-ES_tradnl"/>
        </w:rPr>
        <w:t>Si ha olvidado tomar Jakavi simplemente tome la próxima toma a la hora establecida.</w:t>
      </w:r>
      <w:r w:rsidR="007C7D30" w:rsidRPr="009B140F">
        <w:rPr>
          <w:noProof/>
          <w:sz w:val="22"/>
          <w:szCs w:val="22"/>
          <w:lang w:val="es-ES_tradnl"/>
        </w:rPr>
        <w:t xml:space="preserve"> No tome una dosis doble para compensar las dosis olvidadas.</w:t>
      </w:r>
    </w:p>
    <w:p w14:paraId="28635C67" w14:textId="77777777" w:rsidR="00177EDF" w:rsidRPr="009B140F" w:rsidRDefault="00177EDF" w:rsidP="00C9287C">
      <w:pPr>
        <w:numPr>
          <w:ilvl w:val="12"/>
          <w:numId w:val="0"/>
        </w:numPr>
        <w:tabs>
          <w:tab w:val="clear" w:pos="567"/>
        </w:tabs>
        <w:spacing w:line="240" w:lineRule="auto"/>
        <w:ind w:right="-29"/>
        <w:rPr>
          <w:noProof/>
          <w:szCs w:val="22"/>
          <w:lang w:val="es-ES_tradnl"/>
        </w:rPr>
      </w:pPr>
    </w:p>
    <w:p w14:paraId="28635C68" w14:textId="77777777" w:rsidR="00177EDF" w:rsidRPr="009B140F" w:rsidRDefault="00772CC9" w:rsidP="00C9287C">
      <w:pPr>
        <w:pStyle w:val="Text"/>
        <w:spacing w:before="0"/>
        <w:jc w:val="left"/>
        <w:rPr>
          <w:sz w:val="22"/>
          <w:szCs w:val="22"/>
          <w:lang w:val="es-ES_tradnl"/>
        </w:rPr>
      </w:pPr>
      <w:r w:rsidRPr="009B140F">
        <w:rPr>
          <w:noProof/>
          <w:sz w:val="22"/>
          <w:szCs w:val="22"/>
          <w:lang w:val="es-ES_tradnl"/>
        </w:rPr>
        <w:t>Si tiene cualquier otra duda sobre el uso de este medicamento, pregunte a su médico o farmacéutico.</w:t>
      </w:r>
    </w:p>
    <w:p w14:paraId="28635C69" w14:textId="77777777" w:rsidR="00177EDF" w:rsidRPr="009B140F" w:rsidRDefault="00177EDF" w:rsidP="00C9287C">
      <w:pPr>
        <w:numPr>
          <w:ilvl w:val="12"/>
          <w:numId w:val="0"/>
        </w:numPr>
        <w:tabs>
          <w:tab w:val="clear" w:pos="567"/>
        </w:tabs>
        <w:spacing w:line="240" w:lineRule="auto"/>
        <w:rPr>
          <w:noProof/>
          <w:szCs w:val="22"/>
          <w:lang w:val="es-ES_tradnl"/>
        </w:rPr>
      </w:pPr>
    </w:p>
    <w:p w14:paraId="28635C6A" w14:textId="77777777" w:rsidR="00177EDF" w:rsidRPr="009B140F" w:rsidRDefault="00177EDF" w:rsidP="00C9287C">
      <w:pPr>
        <w:numPr>
          <w:ilvl w:val="12"/>
          <w:numId w:val="0"/>
        </w:numPr>
        <w:tabs>
          <w:tab w:val="clear" w:pos="567"/>
        </w:tabs>
        <w:spacing w:line="240" w:lineRule="auto"/>
        <w:rPr>
          <w:noProof/>
          <w:szCs w:val="22"/>
          <w:lang w:val="es-ES_tradnl"/>
        </w:rPr>
      </w:pPr>
    </w:p>
    <w:p w14:paraId="28635C6B" w14:textId="77777777" w:rsidR="00177EDF" w:rsidRPr="009B140F" w:rsidRDefault="00177EDF" w:rsidP="00C9287C">
      <w:pPr>
        <w:keepNext/>
        <w:numPr>
          <w:ilvl w:val="12"/>
          <w:numId w:val="0"/>
        </w:numPr>
        <w:tabs>
          <w:tab w:val="clear" w:pos="567"/>
        </w:tabs>
        <w:spacing w:line="240" w:lineRule="auto"/>
        <w:ind w:left="567" w:right="-2" w:hanging="567"/>
        <w:rPr>
          <w:noProof/>
          <w:szCs w:val="22"/>
          <w:lang w:val="es-ES_tradnl"/>
        </w:rPr>
      </w:pPr>
      <w:r w:rsidRPr="009B140F">
        <w:rPr>
          <w:b/>
          <w:noProof/>
          <w:szCs w:val="22"/>
          <w:lang w:val="es-ES_tradnl"/>
        </w:rPr>
        <w:t>4.</w:t>
      </w:r>
      <w:r w:rsidRPr="009B140F">
        <w:rPr>
          <w:b/>
          <w:noProof/>
          <w:szCs w:val="22"/>
          <w:lang w:val="es-ES_tradnl"/>
        </w:rPr>
        <w:tab/>
        <w:t>P</w:t>
      </w:r>
      <w:r w:rsidR="00772CC9" w:rsidRPr="009B140F">
        <w:rPr>
          <w:b/>
          <w:noProof/>
          <w:szCs w:val="22"/>
          <w:lang w:val="es-ES_tradnl"/>
        </w:rPr>
        <w:t>os</w:t>
      </w:r>
      <w:r w:rsidR="00C96366" w:rsidRPr="009B140F">
        <w:rPr>
          <w:b/>
          <w:noProof/>
          <w:szCs w:val="22"/>
          <w:lang w:val="es-ES_tradnl"/>
        </w:rPr>
        <w:t>ible</w:t>
      </w:r>
      <w:r w:rsidR="00772CC9" w:rsidRPr="009B140F">
        <w:rPr>
          <w:b/>
          <w:noProof/>
          <w:szCs w:val="22"/>
          <w:lang w:val="es-ES_tradnl"/>
        </w:rPr>
        <w:t>s efectos adversos</w:t>
      </w:r>
    </w:p>
    <w:p w14:paraId="28635C6C" w14:textId="77777777" w:rsidR="00177EDF" w:rsidRPr="009B140F" w:rsidRDefault="00177EDF" w:rsidP="00C9287C">
      <w:pPr>
        <w:keepNext/>
        <w:numPr>
          <w:ilvl w:val="12"/>
          <w:numId w:val="0"/>
        </w:numPr>
        <w:tabs>
          <w:tab w:val="clear" w:pos="567"/>
        </w:tabs>
        <w:spacing w:line="240" w:lineRule="auto"/>
        <w:rPr>
          <w:noProof/>
          <w:szCs w:val="22"/>
          <w:lang w:val="es-ES_tradnl"/>
        </w:rPr>
      </w:pPr>
    </w:p>
    <w:p w14:paraId="28635C6D" w14:textId="77777777" w:rsidR="00177EDF" w:rsidRPr="009B140F" w:rsidRDefault="00772CC9" w:rsidP="00C9287C">
      <w:pPr>
        <w:numPr>
          <w:ilvl w:val="12"/>
          <w:numId w:val="0"/>
        </w:numPr>
        <w:tabs>
          <w:tab w:val="clear" w:pos="567"/>
        </w:tabs>
        <w:spacing w:line="240" w:lineRule="auto"/>
        <w:ind w:right="-29"/>
        <w:rPr>
          <w:noProof/>
          <w:szCs w:val="22"/>
          <w:lang w:val="es-ES_tradnl"/>
        </w:rPr>
      </w:pPr>
      <w:r w:rsidRPr="009B140F">
        <w:rPr>
          <w:noProof/>
          <w:szCs w:val="22"/>
          <w:lang w:val="es-ES_tradnl"/>
        </w:rPr>
        <w:t xml:space="preserve">Al igual que todos los medicamentos, </w:t>
      </w:r>
      <w:r w:rsidR="004835BD" w:rsidRPr="009B140F">
        <w:rPr>
          <w:noProof/>
          <w:szCs w:val="22"/>
          <w:lang w:val="es-ES_tradnl"/>
        </w:rPr>
        <w:t>Jakavi</w:t>
      </w:r>
      <w:r w:rsidRPr="009B140F">
        <w:rPr>
          <w:noProof/>
          <w:szCs w:val="22"/>
          <w:lang w:val="es-ES_tradnl"/>
        </w:rPr>
        <w:t xml:space="preserve"> puede producir efectos adversos, aunque no todas las personas los sufran.</w:t>
      </w:r>
    </w:p>
    <w:p w14:paraId="28635C6E" w14:textId="77777777" w:rsidR="00C96366" w:rsidRPr="009B140F" w:rsidRDefault="00C96366" w:rsidP="00C9287C">
      <w:pPr>
        <w:numPr>
          <w:ilvl w:val="12"/>
          <w:numId w:val="0"/>
        </w:numPr>
        <w:tabs>
          <w:tab w:val="clear" w:pos="567"/>
        </w:tabs>
        <w:spacing w:line="240" w:lineRule="auto"/>
        <w:rPr>
          <w:noProof/>
          <w:szCs w:val="22"/>
          <w:lang w:val="es-ES_tradnl"/>
        </w:rPr>
      </w:pPr>
    </w:p>
    <w:p w14:paraId="28635C6F" w14:textId="77777777" w:rsidR="00177EDF" w:rsidRPr="009B140F" w:rsidRDefault="00772CC9" w:rsidP="00C9287C">
      <w:pPr>
        <w:pStyle w:val="Text"/>
        <w:spacing w:before="0"/>
        <w:jc w:val="left"/>
        <w:rPr>
          <w:sz w:val="22"/>
          <w:szCs w:val="22"/>
          <w:lang w:val="es-ES_tradnl"/>
        </w:rPr>
      </w:pPr>
      <w:r w:rsidRPr="009B140F">
        <w:rPr>
          <w:sz w:val="22"/>
          <w:szCs w:val="22"/>
          <w:lang w:val="es-ES_tradnl"/>
        </w:rPr>
        <w:t xml:space="preserve">La mayoría de efectos adversos de </w:t>
      </w:r>
      <w:r w:rsidR="00177EDF" w:rsidRPr="009B140F">
        <w:rPr>
          <w:sz w:val="22"/>
          <w:szCs w:val="22"/>
          <w:lang w:val="es-ES_tradnl"/>
        </w:rPr>
        <w:t xml:space="preserve">Jakavi </w:t>
      </w:r>
      <w:r w:rsidRPr="009B140F">
        <w:rPr>
          <w:sz w:val="22"/>
          <w:szCs w:val="22"/>
          <w:lang w:val="es-ES_tradnl"/>
        </w:rPr>
        <w:t>son leves a moderados y generalmente desaparecen después de unos pocos días a pocas semanas de tratamiento.</w:t>
      </w:r>
    </w:p>
    <w:p w14:paraId="28635C70" w14:textId="77777777" w:rsidR="00177EDF" w:rsidRPr="009B140F" w:rsidRDefault="00177EDF" w:rsidP="00C9287C">
      <w:pPr>
        <w:pStyle w:val="Text"/>
        <w:spacing w:before="0"/>
        <w:jc w:val="left"/>
        <w:rPr>
          <w:sz w:val="22"/>
          <w:szCs w:val="22"/>
          <w:lang w:val="es-ES_tradnl"/>
        </w:rPr>
      </w:pPr>
    </w:p>
    <w:p w14:paraId="28EF812F" w14:textId="08AC7CF9" w:rsidR="002664D9" w:rsidRPr="009B140F" w:rsidRDefault="002664D9" w:rsidP="00C9287C">
      <w:pPr>
        <w:pStyle w:val="Text"/>
        <w:keepNext/>
        <w:spacing w:before="0"/>
        <w:jc w:val="left"/>
        <w:rPr>
          <w:sz w:val="22"/>
          <w:szCs w:val="22"/>
          <w:lang w:eastAsia="en-US"/>
        </w:rPr>
      </w:pPr>
      <w:r w:rsidRPr="009B140F">
        <w:rPr>
          <w:b/>
          <w:sz w:val="22"/>
          <w:szCs w:val="22"/>
        </w:rPr>
        <w:t>M</w:t>
      </w:r>
      <w:r w:rsidRPr="009B140F">
        <w:rPr>
          <w:b/>
          <w:sz w:val="22"/>
          <w:szCs w:val="22"/>
          <w:lang w:val="es-ES"/>
        </w:rPr>
        <w:t>i</w:t>
      </w:r>
      <w:r w:rsidRPr="009B140F">
        <w:rPr>
          <w:b/>
          <w:sz w:val="22"/>
          <w:szCs w:val="22"/>
        </w:rPr>
        <w:t xml:space="preserve">elofibrosis </w:t>
      </w:r>
      <w:r w:rsidRPr="009B140F">
        <w:rPr>
          <w:b/>
          <w:sz w:val="22"/>
          <w:szCs w:val="22"/>
          <w:lang w:val="es-ES"/>
        </w:rPr>
        <w:t>y policitemia vera</w:t>
      </w:r>
    </w:p>
    <w:p w14:paraId="073BBE18" w14:textId="77777777" w:rsidR="002664D9" w:rsidRPr="00512E53" w:rsidRDefault="002664D9" w:rsidP="00C9287C">
      <w:pPr>
        <w:keepNext/>
        <w:numPr>
          <w:ilvl w:val="12"/>
          <w:numId w:val="0"/>
        </w:numPr>
        <w:tabs>
          <w:tab w:val="clear" w:pos="567"/>
          <w:tab w:val="left" w:pos="708"/>
        </w:tabs>
        <w:spacing w:line="240" w:lineRule="auto"/>
        <w:ind w:right="-2"/>
        <w:rPr>
          <w:noProof/>
          <w:szCs w:val="22"/>
          <w:lang w:val="es-ES"/>
        </w:rPr>
      </w:pPr>
    </w:p>
    <w:p w14:paraId="19F86647" w14:textId="30FC1616" w:rsidR="002664D9" w:rsidRPr="009B140F" w:rsidRDefault="002664D9" w:rsidP="00C9287C">
      <w:pPr>
        <w:keepNext/>
        <w:numPr>
          <w:ilvl w:val="12"/>
          <w:numId w:val="0"/>
        </w:numPr>
        <w:tabs>
          <w:tab w:val="clear" w:pos="567"/>
          <w:tab w:val="left" w:pos="708"/>
        </w:tabs>
        <w:spacing w:line="240" w:lineRule="auto"/>
        <w:ind w:right="-2"/>
        <w:rPr>
          <w:b/>
          <w:noProof/>
          <w:szCs w:val="22"/>
          <w:lang w:val="es-ES"/>
        </w:rPr>
      </w:pPr>
      <w:r w:rsidRPr="009B140F">
        <w:rPr>
          <w:b/>
          <w:noProof/>
          <w:szCs w:val="22"/>
          <w:lang w:val="es-ES"/>
        </w:rPr>
        <w:t>Algunos efectos adversos pueden ser graves</w:t>
      </w:r>
    </w:p>
    <w:p w14:paraId="6978772D" w14:textId="4493C819" w:rsidR="002664D9" w:rsidRPr="009B140F" w:rsidRDefault="00240D61" w:rsidP="00C9287C">
      <w:pPr>
        <w:keepNext/>
        <w:numPr>
          <w:ilvl w:val="12"/>
          <w:numId w:val="0"/>
        </w:numPr>
        <w:tabs>
          <w:tab w:val="clear" w:pos="567"/>
          <w:tab w:val="left" w:pos="708"/>
        </w:tabs>
        <w:spacing w:line="240" w:lineRule="auto"/>
        <w:ind w:right="-2"/>
        <w:rPr>
          <w:b/>
          <w:bCs/>
          <w:noProof/>
          <w:szCs w:val="22"/>
          <w:lang w:val="es-ES"/>
        </w:rPr>
      </w:pPr>
      <w:r w:rsidRPr="009B140F">
        <w:rPr>
          <w:b/>
          <w:noProof/>
          <w:szCs w:val="22"/>
          <w:lang w:val="es-ES"/>
        </w:rPr>
        <w:t>Busque atención</w:t>
      </w:r>
      <w:r w:rsidR="00DB5D4A" w:rsidRPr="009B140F">
        <w:rPr>
          <w:b/>
          <w:noProof/>
          <w:szCs w:val="22"/>
          <w:lang w:val="es-ES"/>
        </w:rPr>
        <w:t xml:space="preserve"> médica</w:t>
      </w:r>
      <w:r w:rsidRPr="009B140F">
        <w:rPr>
          <w:b/>
          <w:noProof/>
          <w:szCs w:val="22"/>
          <w:lang w:val="es-ES"/>
        </w:rPr>
        <w:t xml:space="preserve"> inmediata antes de tomar la siguiente dosis si notara los siguientes efectos adversos graves</w:t>
      </w:r>
      <w:r w:rsidR="002664D9" w:rsidRPr="009B140F">
        <w:rPr>
          <w:b/>
          <w:noProof/>
          <w:szCs w:val="22"/>
          <w:lang w:val="es-ES"/>
        </w:rPr>
        <w:t>:</w:t>
      </w:r>
    </w:p>
    <w:p w14:paraId="4D80DAD4" w14:textId="6D796595" w:rsidR="002664D9" w:rsidRPr="009B140F" w:rsidRDefault="00240D61" w:rsidP="00C9287C">
      <w:pPr>
        <w:pStyle w:val="Text"/>
        <w:keepNext/>
        <w:spacing w:before="0"/>
        <w:jc w:val="left"/>
        <w:rPr>
          <w:sz w:val="22"/>
          <w:szCs w:val="22"/>
        </w:rPr>
      </w:pPr>
      <w:r w:rsidRPr="009B140F">
        <w:rPr>
          <w:noProof/>
          <w:sz w:val="22"/>
          <w:szCs w:val="22"/>
          <w:lang w:val="es-ES"/>
        </w:rPr>
        <w:t>Muy frecuentes</w:t>
      </w:r>
      <w:r w:rsidR="002664D9" w:rsidRPr="009B140F">
        <w:rPr>
          <w:noProof/>
          <w:sz w:val="22"/>
          <w:szCs w:val="22"/>
        </w:rPr>
        <w:t xml:space="preserve"> (</w:t>
      </w:r>
      <w:r w:rsidRPr="009B140F">
        <w:rPr>
          <w:noProof/>
          <w:sz w:val="22"/>
          <w:szCs w:val="22"/>
          <w:lang w:val="es-ES"/>
        </w:rPr>
        <w:t>puede afectar a más de 1 de cada 10</w:t>
      </w:r>
      <w:r w:rsidR="002664D9" w:rsidRPr="009B140F">
        <w:rPr>
          <w:noProof/>
          <w:sz w:val="22"/>
          <w:szCs w:val="22"/>
        </w:rPr>
        <w:t> pe</w:t>
      </w:r>
      <w:r w:rsidRPr="009B140F">
        <w:rPr>
          <w:noProof/>
          <w:sz w:val="22"/>
          <w:szCs w:val="22"/>
          <w:lang w:val="es-ES"/>
        </w:rPr>
        <w:t>rsonas</w:t>
      </w:r>
      <w:r w:rsidR="002664D9" w:rsidRPr="009B140F">
        <w:rPr>
          <w:noProof/>
          <w:sz w:val="22"/>
          <w:szCs w:val="22"/>
        </w:rPr>
        <w:t>)</w:t>
      </w:r>
      <w:r w:rsidR="002664D9" w:rsidRPr="009B140F">
        <w:rPr>
          <w:sz w:val="22"/>
          <w:szCs w:val="22"/>
        </w:rPr>
        <w:t>:</w:t>
      </w:r>
    </w:p>
    <w:p w14:paraId="28635C73" w14:textId="207D7EF6" w:rsidR="005416B3" w:rsidRPr="009B140F" w:rsidRDefault="005416B3" w:rsidP="00C9287C">
      <w:pPr>
        <w:pStyle w:val="Text"/>
        <w:numPr>
          <w:ilvl w:val="0"/>
          <w:numId w:val="28"/>
        </w:numPr>
        <w:spacing w:before="0"/>
        <w:ind w:left="567" w:hanging="567"/>
        <w:jc w:val="left"/>
        <w:rPr>
          <w:sz w:val="22"/>
          <w:szCs w:val="22"/>
          <w:lang w:val="es-ES_tradnl"/>
        </w:rPr>
      </w:pPr>
      <w:r w:rsidRPr="009B140F">
        <w:rPr>
          <w:sz w:val="22"/>
          <w:szCs w:val="22"/>
          <w:lang w:val="es-ES_tradnl"/>
        </w:rPr>
        <w:t>cualquier signo de hemorragia en el estómago o intestino, como heces negras o con sangre, o vómitos con sangre</w:t>
      </w:r>
    </w:p>
    <w:p w14:paraId="28635C74" w14:textId="48568BCB" w:rsidR="00283736" w:rsidRPr="009B140F" w:rsidRDefault="00283736" w:rsidP="00C9287C">
      <w:pPr>
        <w:pStyle w:val="Text"/>
        <w:numPr>
          <w:ilvl w:val="0"/>
          <w:numId w:val="28"/>
        </w:numPr>
        <w:spacing w:before="0"/>
        <w:ind w:left="567" w:hanging="567"/>
        <w:jc w:val="left"/>
        <w:rPr>
          <w:sz w:val="22"/>
          <w:szCs w:val="22"/>
          <w:lang w:val="es-ES_tradnl"/>
        </w:rPr>
      </w:pPr>
      <w:r w:rsidRPr="009B140F">
        <w:rPr>
          <w:sz w:val="22"/>
          <w:szCs w:val="22"/>
          <w:lang w:val="es-ES_tradnl"/>
        </w:rPr>
        <w:t xml:space="preserve">hematomas inesperados y/o hemorragia, cansancio anormal, dificultad para respirar durante el ejercicio o en reposo, palidez inusual, o infecciones frecuentes </w:t>
      </w:r>
      <w:r w:rsidR="00D41466">
        <w:rPr>
          <w:sz w:val="22"/>
          <w:szCs w:val="22"/>
          <w:lang w:val="es-ES_tradnl"/>
        </w:rPr>
        <w:t xml:space="preserve">- </w:t>
      </w:r>
      <w:r w:rsidR="005416B3" w:rsidRPr="009B140F">
        <w:rPr>
          <w:sz w:val="22"/>
          <w:szCs w:val="22"/>
          <w:lang w:val="es-ES_tradnl"/>
        </w:rPr>
        <w:t>posibles síntomas</w:t>
      </w:r>
      <w:r w:rsidRPr="009B140F">
        <w:rPr>
          <w:sz w:val="22"/>
          <w:szCs w:val="22"/>
          <w:lang w:val="es-ES_tradnl"/>
        </w:rPr>
        <w:t xml:space="preserve"> de alteraciones en la sangre</w:t>
      </w:r>
    </w:p>
    <w:p w14:paraId="28635C75" w14:textId="4BD0DE7B" w:rsidR="005416B3" w:rsidRPr="009B140F" w:rsidRDefault="005416B3" w:rsidP="00C9287C">
      <w:pPr>
        <w:pStyle w:val="Text"/>
        <w:numPr>
          <w:ilvl w:val="0"/>
          <w:numId w:val="28"/>
        </w:numPr>
        <w:spacing w:before="0"/>
        <w:ind w:left="567" w:hanging="567"/>
        <w:jc w:val="left"/>
        <w:rPr>
          <w:i/>
          <w:sz w:val="22"/>
          <w:szCs w:val="22"/>
          <w:lang w:val="es-ES_tradnl"/>
        </w:rPr>
      </w:pPr>
      <w:r w:rsidRPr="009B140F">
        <w:rPr>
          <w:sz w:val="22"/>
          <w:szCs w:val="22"/>
          <w:lang w:val="es-ES_tradnl"/>
        </w:rPr>
        <w:t xml:space="preserve">erupción dolorosa en la piel con ampollas </w:t>
      </w:r>
      <w:r w:rsidR="00D41466">
        <w:rPr>
          <w:sz w:val="22"/>
          <w:szCs w:val="22"/>
          <w:lang w:val="es-ES_tradnl"/>
        </w:rPr>
        <w:t xml:space="preserve">- </w:t>
      </w:r>
      <w:r w:rsidRPr="009B140F">
        <w:rPr>
          <w:sz w:val="22"/>
          <w:szCs w:val="22"/>
          <w:lang w:val="es-ES_tradnl"/>
        </w:rPr>
        <w:t>posibles síntomas de herpes (</w:t>
      </w:r>
      <w:r w:rsidRPr="009B140F">
        <w:rPr>
          <w:i/>
          <w:sz w:val="22"/>
          <w:szCs w:val="22"/>
          <w:lang w:val="es-ES_tradnl"/>
        </w:rPr>
        <w:t>herpes zoster</w:t>
      </w:r>
      <w:r w:rsidRPr="009B140F">
        <w:rPr>
          <w:sz w:val="22"/>
          <w:szCs w:val="22"/>
          <w:lang w:val="es-ES_tradnl"/>
        </w:rPr>
        <w:t>)</w:t>
      </w:r>
    </w:p>
    <w:p w14:paraId="28635C76" w14:textId="1FE75A2B" w:rsidR="00283736" w:rsidRPr="009B140F" w:rsidRDefault="00283736" w:rsidP="00C9287C">
      <w:pPr>
        <w:pStyle w:val="Text"/>
        <w:numPr>
          <w:ilvl w:val="0"/>
          <w:numId w:val="28"/>
        </w:numPr>
        <w:spacing w:before="0"/>
        <w:ind w:left="567" w:hanging="567"/>
        <w:jc w:val="left"/>
        <w:rPr>
          <w:sz w:val="22"/>
          <w:szCs w:val="22"/>
          <w:lang w:val="es-ES_tradnl"/>
        </w:rPr>
      </w:pPr>
      <w:r w:rsidRPr="009B140F">
        <w:rPr>
          <w:sz w:val="22"/>
          <w:szCs w:val="22"/>
          <w:lang w:val="es-ES_tradnl"/>
        </w:rPr>
        <w:t>fiebre, escalofríos u otros síntomas de infecciones</w:t>
      </w:r>
    </w:p>
    <w:p w14:paraId="28635C77" w14:textId="49C59E4E" w:rsidR="00177EDF" w:rsidRPr="009B140F" w:rsidRDefault="005416B3"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n</w:t>
      </w:r>
      <w:r w:rsidR="00772CC9" w:rsidRPr="009B140F">
        <w:rPr>
          <w:rFonts w:eastAsia="Times New Roman"/>
          <w:noProof/>
          <w:sz w:val="22"/>
          <w:szCs w:val="22"/>
          <w:lang w:val="es-ES_tradnl"/>
        </w:rPr>
        <w:t xml:space="preserve">ivel bajo de glóbulos rojos </w:t>
      </w:r>
      <w:r w:rsidR="00177EDF" w:rsidRPr="009B140F">
        <w:rPr>
          <w:rFonts w:eastAsia="Times New Roman"/>
          <w:noProof/>
          <w:sz w:val="22"/>
          <w:szCs w:val="22"/>
          <w:lang w:val="es-ES_tradnl"/>
        </w:rPr>
        <w:t>(</w:t>
      </w:r>
      <w:r w:rsidR="00177EDF" w:rsidRPr="009B140F">
        <w:rPr>
          <w:rFonts w:eastAsia="Times New Roman"/>
          <w:i/>
          <w:noProof/>
          <w:sz w:val="22"/>
          <w:szCs w:val="22"/>
          <w:lang w:val="es-ES_tradnl"/>
        </w:rPr>
        <w:t>anemia</w:t>
      </w:r>
      <w:r w:rsidR="00177EDF" w:rsidRPr="009B140F">
        <w:rPr>
          <w:rFonts w:eastAsia="Times New Roman"/>
          <w:noProof/>
          <w:sz w:val="22"/>
          <w:szCs w:val="22"/>
          <w:lang w:val="es-ES_tradnl"/>
        </w:rPr>
        <w:t xml:space="preserve">), </w:t>
      </w:r>
      <w:r w:rsidR="00772CC9" w:rsidRPr="009B140F">
        <w:rPr>
          <w:rFonts w:eastAsia="Times New Roman"/>
          <w:noProof/>
          <w:sz w:val="22"/>
          <w:szCs w:val="22"/>
          <w:lang w:val="es-ES_tradnl"/>
        </w:rPr>
        <w:t xml:space="preserve">nivel bajo de glóbulos blancos </w:t>
      </w:r>
      <w:r w:rsidR="00177EDF" w:rsidRPr="009B140F">
        <w:rPr>
          <w:rFonts w:eastAsia="Times New Roman"/>
          <w:noProof/>
          <w:sz w:val="22"/>
          <w:szCs w:val="22"/>
          <w:lang w:val="es-ES_tradnl"/>
        </w:rPr>
        <w:t>(</w:t>
      </w:r>
      <w:r w:rsidR="00177EDF" w:rsidRPr="009B140F">
        <w:rPr>
          <w:rFonts w:eastAsia="Times New Roman"/>
          <w:i/>
          <w:noProof/>
          <w:sz w:val="22"/>
          <w:szCs w:val="22"/>
          <w:lang w:val="es-ES_tradnl"/>
        </w:rPr>
        <w:t>neutropenia</w:t>
      </w:r>
      <w:r w:rsidR="00177EDF" w:rsidRPr="009B140F">
        <w:rPr>
          <w:rFonts w:eastAsia="Times New Roman"/>
          <w:noProof/>
          <w:sz w:val="22"/>
          <w:szCs w:val="22"/>
          <w:lang w:val="es-ES_tradnl"/>
        </w:rPr>
        <w:t xml:space="preserve">) </w:t>
      </w:r>
      <w:r w:rsidR="00772CC9" w:rsidRPr="009B140F">
        <w:rPr>
          <w:rFonts w:eastAsia="Times New Roman"/>
          <w:noProof/>
          <w:sz w:val="22"/>
          <w:szCs w:val="22"/>
          <w:lang w:val="es-ES_tradnl"/>
        </w:rPr>
        <w:t xml:space="preserve">o nivel bajo de plaquetas </w:t>
      </w:r>
      <w:r w:rsidR="00177EDF" w:rsidRPr="009B140F">
        <w:rPr>
          <w:rFonts w:eastAsia="Times New Roman"/>
          <w:noProof/>
          <w:sz w:val="22"/>
          <w:szCs w:val="22"/>
          <w:lang w:val="es-ES_tradnl"/>
        </w:rPr>
        <w:t>(</w:t>
      </w:r>
      <w:r w:rsidR="00177EDF" w:rsidRPr="009B140F">
        <w:rPr>
          <w:rFonts w:eastAsia="Times New Roman"/>
          <w:i/>
          <w:noProof/>
          <w:sz w:val="22"/>
          <w:szCs w:val="22"/>
          <w:lang w:val="es-ES_tradnl"/>
        </w:rPr>
        <w:t>tromboc</w:t>
      </w:r>
      <w:r w:rsidR="00772CC9" w:rsidRPr="009B140F">
        <w:rPr>
          <w:rFonts w:eastAsia="Times New Roman"/>
          <w:i/>
          <w:noProof/>
          <w:sz w:val="22"/>
          <w:szCs w:val="22"/>
          <w:lang w:val="es-ES_tradnl"/>
        </w:rPr>
        <w:t>i</w:t>
      </w:r>
      <w:r w:rsidR="00177EDF" w:rsidRPr="009B140F">
        <w:rPr>
          <w:rFonts w:eastAsia="Times New Roman"/>
          <w:i/>
          <w:noProof/>
          <w:sz w:val="22"/>
          <w:szCs w:val="22"/>
          <w:lang w:val="es-ES_tradnl"/>
        </w:rPr>
        <w:t>topenia</w:t>
      </w:r>
      <w:r w:rsidR="00177EDF" w:rsidRPr="009B140F">
        <w:rPr>
          <w:rFonts w:eastAsia="Times New Roman"/>
          <w:noProof/>
          <w:sz w:val="22"/>
          <w:szCs w:val="22"/>
          <w:lang w:val="es-ES_tradnl"/>
        </w:rPr>
        <w:t>)</w:t>
      </w:r>
    </w:p>
    <w:p w14:paraId="28635C78" w14:textId="77777777" w:rsidR="005416B3" w:rsidRPr="009B140F" w:rsidRDefault="005416B3" w:rsidP="00C9287C">
      <w:pPr>
        <w:pStyle w:val="Listlevel1"/>
        <w:spacing w:before="0" w:after="0"/>
        <w:ind w:left="0" w:firstLine="0"/>
        <w:rPr>
          <w:rFonts w:eastAsia="Times New Roman"/>
          <w:noProof/>
          <w:sz w:val="22"/>
          <w:szCs w:val="22"/>
          <w:lang w:val="es-ES_tradnl"/>
        </w:rPr>
      </w:pPr>
    </w:p>
    <w:p w14:paraId="429F8C29" w14:textId="59EE7146" w:rsidR="008604EB" w:rsidRPr="009B140F" w:rsidRDefault="008604EB" w:rsidP="00C9287C">
      <w:pPr>
        <w:pStyle w:val="Listlevel1"/>
        <w:keepNext/>
        <w:spacing w:before="0" w:after="0"/>
        <w:ind w:left="0" w:firstLine="0"/>
        <w:rPr>
          <w:rFonts w:eastAsia="Times New Roman"/>
          <w:noProof/>
          <w:sz w:val="22"/>
          <w:szCs w:val="22"/>
          <w:lang w:val="es-ES_tradnl"/>
        </w:rPr>
      </w:pPr>
      <w:r w:rsidRPr="009B140F">
        <w:rPr>
          <w:rFonts w:eastAsia="Times New Roman"/>
          <w:noProof/>
          <w:sz w:val="22"/>
          <w:szCs w:val="22"/>
          <w:lang w:val="es-ES_tradnl"/>
        </w:rPr>
        <w:t xml:space="preserve">Frecuentes (pueden afectar </w:t>
      </w:r>
      <w:r w:rsidR="006D7B6B" w:rsidRPr="009B140F">
        <w:rPr>
          <w:rFonts w:eastAsia="Times New Roman"/>
          <w:noProof/>
          <w:sz w:val="22"/>
          <w:szCs w:val="22"/>
          <w:lang w:val="es-ES_tradnl"/>
        </w:rPr>
        <w:t>hast</w:t>
      </w:r>
      <w:r w:rsidRPr="009B140F">
        <w:rPr>
          <w:rFonts w:eastAsia="Times New Roman"/>
          <w:noProof/>
          <w:sz w:val="22"/>
          <w:szCs w:val="22"/>
          <w:lang w:val="es-ES_tradnl"/>
        </w:rPr>
        <w:t>a 1 de cada 10</w:t>
      </w:r>
      <w:r w:rsidR="006D7B6B" w:rsidRPr="009B140F">
        <w:rPr>
          <w:noProof/>
          <w:sz w:val="22"/>
          <w:szCs w:val="22"/>
          <w:lang w:val="es-ES"/>
        </w:rPr>
        <w:t> </w:t>
      </w:r>
      <w:r w:rsidRPr="009B140F">
        <w:rPr>
          <w:rFonts w:eastAsia="Times New Roman"/>
          <w:noProof/>
          <w:sz w:val="22"/>
          <w:szCs w:val="22"/>
          <w:lang w:val="es-ES_tradnl"/>
        </w:rPr>
        <w:t>personas)</w:t>
      </w:r>
    </w:p>
    <w:p w14:paraId="7305F5FC" w14:textId="0EB7167C" w:rsidR="008604EB" w:rsidRPr="009B140F" w:rsidRDefault="008604EB" w:rsidP="00C9287C">
      <w:pPr>
        <w:pStyle w:val="Text"/>
        <w:numPr>
          <w:ilvl w:val="0"/>
          <w:numId w:val="28"/>
        </w:numPr>
        <w:spacing w:before="0"/>
        <w:ind w:left="567" w:hanging="567"/>
        <w:jc w:val="left"/>
        <w:rPr>
          <w:sz w:val="22"/>
          <w:szCs w:val="22"/>
          <w:lang w:val="es-ES_tradnl"/>
        </w:rPr>
      </w:pPr>
      <w:r w:rsidRPr="009B140F">
        <w:rPr>
          <w:sz w:val="22"/>
          <w:szCs w:val="22"/>
          <w:lang w:val="es-ES_tradnl"/>
        </w:rPr>
        <w:t>cualquier signo de hemorragia en el cerebro, como una alteración repentina del nivel de conciencia, dolor de cabeza persistente, adormecimiento, hormigueo, de</w:t>
      </w:r>
      <w:r w:rsidR="006D7B6B" w:rsidRPr="009B140F">
        <w:rPr>
          <w:sz w:val="22"/>
          <w:szCs w:val="22"/>
          <w:lang w:val="es-ES_tradnl"/>
        </w:rPr>
        <w:t>bilidad o parálisis</w:t>
      </w:r>
    </w:p>
    <w:p w14:paraId="2A80E9B3" w14:textId="77777777" w:rsidR="008604EB" w:rsidRPr="009B140F" w:rsidRDefault="008604EB" w:rsidP="00C9287C">
      <w:pPr>
        <w:pStyle w:val="Listlevel1"/>
        <w:spacing w:before="0" w:after="0"/>
        <w:ind w:left="0" w:firstLine="0"/>
        <w:rPr>
          <w:rFonts w:eastAsia="Times New Roman"/>
          <w:noProof/>
          <w:sz w:val="22"/>
          <w:szCs w:val="22"/>
          <w:lang w:val="es-ES_tradnl"/>
        </w:rPr>
      </w:pPr>
    </w:p>
    <w:p w14:paraId="28635C79" w14:textId="0FC98FD5" w:rsidR="005416B3" w:rsidRPr="00512E53" w:rsidRDefault="005416B3" w:rsidP="00C9287C">
      <w:pPr>
        <w:pStyle w:val="Listlevel1"/>
        <w:keepNext/>
        <w:spacing w:before="0" w:after="0"/>
        <w:ind w:left="0" w:firstLine="0"/>
        <w:rPr>
          <w:rFonts w:eastAsia="Times New Roman"/>
          <w:b/>
          <w:noProof/>
          <w:sz w:val="22"/>
          <w:szCs w:val="22"/>
          <w:lang w:val="es-ES_tradnl"/>
        </w:rPr>
      </w:pPr>
      <w:r w:rsidRPr="00512E53">
        <w:rPr>
          <w:rFonts w:eastAsia="Times New Roman"/>
          <w:b/>
          <w:noProof/>
          <w:sz w:val="22"/>
          <w:szCs w:val="22"/>
          <w:lang w:val="es-ES_tradnl"/>
        </w:rPr>
        <w:t>Otros efectos adversos con Jakavi</w:t>
      </w:r>
    </w:p>
    <w:p w14:paraId="136598A2" w14:textId="77777777" w:rsidR="00570FAB" w:rsidRPr="009B140F" w:rsidRDefault="006D7B6B" w:rsidP="00C9287C">
      <w:pPr>
        <w:pStyle w:val="Text"/>
        <w:keepNext/>
        <w:spacing w:before="0"/>
        <w:jc w:val="left"/>
        <w:rPr>
          <w:noProof/>
          <w:sz w:val="22"/>
          <w:szCs w:val="22"/>
          <w:lang w:val="es-ES"/>
        </w:rPr>
      </w:pPr>
      <w:r w:rsidRPr="009B140F">
        <w:rPr>
          <w:noProof/>
          <w:sz w:val="22"/>
          <w:szCs w:val="22"/>
          <w:lang w:val="es-ES"/>
        </w:rPr>
        <w:t xml:space="preserve">Otros posibles efectos adversos son los que se enumeran a continuación. </w:t>
      </w:r>
      <w:r w:rsidR="00570FAB" w:rsidRPr="009B140F">
        <w:rPr>
          <w:noProof/>
          <w:sz w:val="22"/>
          <w:szCs w:val="22"/>
          <w:lang w:val="es-ES"/>
        </w:rPr>
        <w:t>Si sufre estos efectos adversos, hable con su médico o farmacéutico.</w:t>
      </w:r>
    </w:p>
    <w:p w14:paraId="5CC9A640" w14:textId="77777777" w:rsidR="006D7B6B" w:rsidRPr="009B140F" w:rsidRDefault="006D7B6B" w:rsidP="00C9287C">
      <w:pPr>
        <w:pStyle w:val="Text"/>
        <w:keepNext/>
        <w:spacing w:before="0"/>
        <w:jc w:val="left"/>
        <w:rPr>
          <w:sz w:val="22"/>
          <w:szCs w:val="22"/>
        </w:rPr>
      </w:pPr>
    </w:p>
    <w:p w14:paraId="28635C7A" w14:textId="77777777" w:rsidR="005416B3" w:rsidRPr="009B140F" w:rsidRDefault="005416B3" w:rsidP="00C9287C">
      <w:pPr>
        <w:pStyle w:val="Listlevel1"/>
        <w:keepNext/>
        <w:spacing w:before="0" w:after="0"/>
        <w:ind w:left="0" w:firstLine="0"/>
        <w:rPr>
          <w:rFonts w:eastAsia="Times New Roman"/>
          <w:noProof/>
          <w:sz w:val="22"/>
          <w:szCs w:val="22"/>
          <w:lang w:val="es-ES_tradnl"/>
        </w:rPr>
      </w:pPr>
      <w:r w:rsidRPr="009B140F">
        <w:rPr>
          <w:rFonts w:eastAsia="Times New Roman"/>
          <w:noProof/>
          <w:sz w:val="22"/>
          <w:szCs w:val="22"/>
          <w:lang w:val="es-ES_tradnl"/>
        </w:rPr>
        <w:t>Muy frecuentes</w:t>
      </w:r>
      <w:r w:rsidR="00593859" w:rsidRPr="009B140F">
        <w:rPr>
          <w:rFonts w:eastAsia="Times New Roman"/>
          <w:noProof/>
          <w:sz w:val="22"/>
          <w:szCs w:val="22"/>
          <w:lang w:val="es-ES_tradnl"/>
        </w:rPr>
        <w:t xml:space="preserve"> (</w:t>
      </w:r>
      <w:r w:rsidR="00593859" w:rsidRPr="009B140F">
        <w:rPr>
          <w:sz w:val="22"/>
          <w:szCs w:val="22"/>
          <w:lang w:val="es-ES_tradnl"/>
        </w:rPr>
        <w:t>pueden afectar a más de 1 de cada 10 pacientes</w:t>
      </w:r>
      <w:r w:rsidR="00593859" w:rsidRPr="009B140F">
        <w:rPr>
          <w:rFonts w:eastAsia="Times New Roman"/>
          <w:noProof/>
          <w:sz w:val="22"/>
          <w:szCs w:val="22"/>
          <w:lang w:val="es-ES_tradnl"/>
        </w:rPr>
        <w:t>)</w:t>
      </w:r>
      <w:r w:rsidRPr="009B140F">
        <w:rPr>
          <w:rFonts w:eastAsia="Times New Roman"/>
          <w:noProof/>
          <w:sz w:val="22"/>
          <w:szCs w:val="22"/>
          <w:lang w:val="es-ES_tradnl"/>
        </w:rPr>
        <w:t>:</w:t>
      </w:r>
    </w:p>
    <w:p w14:paraId="28635C7B" w14:textId="77777777" w:rsidR="00177EDF" w:rsidRPr="009B140F" w:rsidRDefault="005416B3"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n</w:t>
      </w:r>
      <w:r w:rsidR="00772CC9" w:rsidRPr="009B140F">
        <w:rPr>
          <w:rFonts w:eastAsia="Times New Roman"/>
          <w:noProof/>
          <w:sz w:val="22"/>
          <w:szCs w:val="22"/>
          <w:lang w:val="es-ES_tradnl"/>
        </w:rPr>
        <w:t>ivel alto de colesterol</w:t>
      </w:r>
      <w:r w:rsidR="000B7F65" w:rsidRPr="009B140F">
        <w:rPr>
          <w:rFonts w:eastAsia="Times New Roman"/>
          <w:noProof/>
          <w:sz w:val="22"/>
          <w:szCs w:val="22"/>
          <w:lang w:val="es-ES_tradnl"/>
        </w:rPr>
        <w:t xml:space="preserve"> o grasa en la sangre (</w:t>
      </w:r>
      <w:r w:rsidR="000B7F65" w:rsidRPr="009B140F">
        <w:rPr>
          <w:rFonts w:eastAsia="Times New Roman"/>
          <w:i/>
          <w:noProof/>
          <w:sz w:val="22"/>
          <w:szCs w:val="22"/>
          <w:lang w:val="es-ES_tradnl"/>
        </w:rPr>
        <w:t>hipertrigliceridemia</w:t>
      </w:r>
      <w:r w:rsidR="000B7F65" w:rsidRPr="009B140F">
        <w:rPr>
          <w:rFonts w:eastAsia="Times New Roman"/>
          <w:noProof/>
          <w:sz w:val="22"/>
          <w:szCs w:val="22"/>
          <w:lang w:val="es-ES_tradnl"/>
        </w:rPr>
        <w:t>)</w:t>
      </w:r>
    </w:p>
    <w:p w14:paraId="28635C7C" w14:textId="77777777" w:rsidR="00177EDF" w:rsidRPr="009B140F" w:rsidRDefault="005416B3"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r</w:t>
      </w:r>
      <w:r w:rsidR="00772CC9" w:rsidRPr="009B140F">
        <w:rPr>
          <w:rFonts w:eastAsia="Times New Roman"/>
          <w:noProof/>
          <w:sz w:val="22"/>
          <w:szCs w:val="22"/>
          <w:lang w:val="es-ES_tradnl"/>
        </w:rPr>
        <w:t>esultados alterados de la función hepática</w:t>
      </w:r>
    </w:p>
    <w:p w14:paraId="28635C7D" w14:textId="77777777" w:rsidR="005416B3" w:rsidRPr="009B140F" w:rsidRDefault="005416B3"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mareo</w:t>
      </w:r>
    </w:p>
    <w:p w14:paraId="28635C7E" w14:textId="77777777" w:rsidR="005416B3" w:rsidRPr="009B140F" w:rsidRDefault="005416B3"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dolor de cabeza</w:t>
      </w:r>
    </w:p>
    <w:p w14:paraId="28635C7F" w14:textId="77777777" w:rsidR="005416B3" w:rsidRPr="009B140F" w:rsidRDefault="005416B3"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infecciones del tracto urinario</w:t>
      </w:r>
    </w:p>
    <w:p w14:paraId="28635C80" w14:textId="423601FA" w:rsidR="005416B3" w:rsidRPr="009B140F" w:rsidRDefault="005416B3"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aumento de peso</w:t>
      </w:r>
    </w:p>
    <w:p w14:paraId="404FD577" w14:textId="7A79552A" w:rsidR="00351BDF" w:rsidRPr="009B140F" w:rsidRDefault="00351BDF" w:rsidP="00C9287C">
      <w:pPr>
        <w:pStyle w:val="ListParagraph"/>
        <w:numPr>
          <w:ilvl w:val="0"/>
          <w:numId w:val="24"/>
        </w:numPr>
        <w:ind w:left="567" w:hanging="567"/>
        <w:rPr>
          <w:noProof/>
          <w:szCs w:val="22"/>
          <w:lang w:val="es-ES_tradnl"/>
        </w:rPr>
      </w:pPr>
      <w:r w:rsidRPr="009B140F">
        <w:rPr>
          <w:noProof/>
          <w:szCs w:val="22"/>
          <w:lang w:val="es-ES_tradnl"/>
        </w:rPr>
        <w:t xml:space="preserve">fiebre, tos, dificultad o dolor al respirar, pitos, dolor en el pecho al respirar </w:t>
      </w:r>
      <w:r w:rsidR="00D41466">
        <w:rPr>
          <w:noProof/>
          <w:szCs w:val="22"/>
          <w:lang w:val="es-ES_tradnl"/>
        </w:rPr>
        <w:t xml:space="preserve">- </w:t>
      </w:r>
      <w:r w:rsidRPr="009B140F">
        <w:rPr>
          <w:noProof/>
          <w:szCs w:val="22"/>
          <w:lang w:val="es-ES_tradnl"/>
        </w:rPr>
        <w:t>posibles síntomas de neumonía</w:t>
      </w:r>
    </w:p>
    <w:p w14:paraId="2FB43BCB" w14:textId="5F6148C1" w:rsidR="00351BDF" w:rsidRPr="009B140F" w:rsidRDefault="00C37B8B"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aumento de la presión arterial</w:t>
      </w:r>
      <w:r w:rsidR="00351BDF" w:rsidRPr="009B140F">
        <w:rPr>
          <w:rFonts w:eastAsia="Times New Roman"/>
          <w:noProof/>
          <w:sz w:val="22"/>
          <w:szCs w:val="22"/>
          <w:lang w:val="es-ES_tradnl"/>
        </w:rPr>
        <w:t xml:space="preserve"> (</w:t>
      </w:r>
      <w:r w:rsidR="00351BDF" w:rsidRPr="009B140F">
        <w:rPr>
          <w:rFonts w:eastAsia="Times New Roman"/>
          <w:i/>
          <w:noProof/>
          <w:sz w:val="22"/>
          <w:szCs w:val="22"/>
          <w:lang w:val="es-ES_tradnl"/>
        </w:rPr>
        <w:t>hipertensión</w:t>
      </w:r>
      <w:r w:rsidR="00351BDF" w:rsidRPr="009B140F">
        <w:rPr>
          <w:rFonts w:eastAsia="Times New Roman"/>
          <w:noProof/>
          <w:sz w:val="22"/>
          <w:szCs w:val="22"/>
          <w:lang w:val="es-ES_tradnl"/>
        </w:rPr>
        <w:t xml:space="preserve">), que podría también ser la causa de mareos </w:t>
      </w:r>
      <w:r w:rsidRPr="009B140F">
        <w:rPr>
          <w:rFonts w:eastAsia="Times New Roman"/>
          <w:noProof/>
          <w:sz w:val="22"/>
          <w:szCs w:val="22"/>
          <w:lang w:val="es-ES_tradnl"/>
        </w:rPr>
        <w:t>o</w:t>
      </w:r>
      <w:r w:rsidR="00351BDF" w:rsidRPr="009B140F">
        <w:rPr>
          <w:rFonts w:eastAsia="Times New Roman"/>
          <w:noProof/>
          <w:sz w:val="22"/>
          <w:szCs w:val="22"/>
          <w:lang w:val="es-ES_tradnl"/>
        </w:rPr>
        <w:t xml:space="preserve"> dolores de cabeza</w:t>
      </w:r>
    </w:p>
    <w:p w14:paraId="58198C59" w14:textId="7F873234" w:rsidR="00351BDF" w:rsidRPr="009B140F" w:rsidRDefault="00351BDF"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estreñimiento</w:t>
      </w:r>
    </w:p>
    <w:p w14:paraId="009DFE9D" w14:textId="0A48218D" w:rsidR="00351BDF" w:rsidRPr="009B140F" w:rsidRDefault="00351BDF"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 xml:space="preserve">niveles </w:t>
      </w:r>
      <w:r w:rsidR="00C37B8B" w:rsidRPr="009B140F">
        <w:rPr>
          <w:rFonts w:eastAsia="Times New Roman"/>
          <w:noProof/>
          <w:sz w:val="22"/>
          <w:szCs w:val="22"/>
          <w:lang w:val="es-ES_tradnl"/>
        </w:rPr>
        <w:t>alto de la lipasa en sangre</w:t>
      </w:r>
    </w:p>
    <w:p w14:paraId="28635C81" w14:textId="77777777" w:rsidR="005416B3" w:rsidRPr="009B140F" w:rsidRDefault="005416B3" w:rsidP="00C9287C">
      <w:pPr>
        <w:pStyle w:val="Listlevel1"/>
        <w:spacing w:before="0" w:after="0"/>
        <w:ind w:left="0" w:firstLine="0"/>
        <w:rPr>
          <w:rFonts w:eastAsia="Times New Roman"/>
          <w:noProof/>
          <w:sz w:val="22"/>
          <w:szCs w:val="22"/>
          <w:lang w:val="es-ES_tradnl"/>
        </w:rPr>
      </w:pPr>
    </w:p>
    <w:p w14:paraId="28635C82" w14:textId="77777777" w:rsidR="005416B3" w:rsidRPr="009B140F" w:rsidRDefault="005416B3" w:rsidP="00C9287C">
      <w:pPr>
        <w:pStyle w:val="Listlevel1"/>
        <w:keepNext/>
        <w:spacing w:before="0" w:after="0"/>
        <w:rPr>
          <w:rFonts w:eastAsia="Times New Roman"/>
          <w:noProof/>
          <w:sz w:val="22"/>
          <w:szCs w:val="22"/>
          <w:lang w:val="es-ES_tradnl"/>
        </w:rPr>
      </w:pPr>
      <w:r w:rsidRPr="009B140F">
        <w:rPr>
          <w:rFonts w:eastAsia="Times New Roman"/>
          <w:noProof/>
          <w:sz w:val="22"/>
          <w:szCs w:val="22"/>
          <w:lang w:val="es-ES_tradnl"/>
        </w:rPr>
        <w:t>Frecuentes</w:t>
      </w:r>
      <w:r w:rsidR="00593859" w:rsidRPr="009B140F">
        <w:rPr>
          <w:rFonts w:eastAsia="Times New Roman"/>
          <w:noProof/>
          <w:sz w:val="22"/>
          <w:szCs w:val="22"/>
          <w:lang w:val="es-ES_tradnl"/>
        </w:rPr>
        <w:t xml:space="preserve"> </w:t>
      </w:r>
      <w:r w:rsidR="00593859" w:rsidRPr="009B140F">
        <w:rPr>
          <w:sz w:val="22"/>
          <w:szCs w:val="22"/>
          <w:lang w:val="es-ES_tradnl"/>
        </w:rPr>
        <w:t>(pueden afectar hasta 1 de cada 10 pacientes)</w:t>
      </w:r>
      <w:r w:rsidRPr="009B140F">
        <w:rPr>
          <w:rFonts w:eastAsia="Times New Roman"/>
          <w:noProof/>
          <w:sz w:val="22"/>
          <w:szCs w:val="22"/>
          <w:lang w:val="es-ES_tradnl"/>
        </w:rPr>
        <w:t>:</w:t>
      </w:r>
    </w:p>
    <w:p w14:paraId="6B306F80" w14:textId="77777777" w:rsidR="00564558" w:rsidRPr="009B140F" w:rsidRDefault="00564558" w:rsidP="00C9287C">
      <w:pPr>
        <w:pStyle w:val="Listlevel1"/>
        <w:numPr>
          <w:ilvl w:val="0"/>
          <w:numId w:val="24"/>
        </w:numPr>
        <w:spacing w:before="0" w:after="0"/>
        <w:ind w:left="567" w:hanging="567"/>
        <w:rPr>
          <w:sz w:val="22"/>
          <w:szCs w:val="22"/>
          <w:lang w:val="es-ES_tradnl"/>
        </w:rPr>
      </w:pPr>
      <w:r w:rsidRPr="009B140F">
        <w:rPr>
          <w:sz w:val="22"/>
          <w:szCs w:val="22"/>
          <w:lang w:val="es-ES_tradnl"/>
        </w:rPr>
        <w:t>bajos niveles de los tres tipos de células de la sangre – glóbulos rojos, glóbulos blancos y de plaquetas (</w:t>
      </w:r>
      <w:r w:rsidRPr="009B140F">
        <w:rPr>
          <w:i/>
          <w:sz w:val="22"/>
          <w:szCs w:val="22"/>
          <w:lang w:val="es-ES_tradnl"/>
        </w:rPr>
        <w:t>pancitopenia</w:t>
      </w:r>
      <w:r w:rsidRPr="009B140F">
        <w:rPr>
          <w:sz w:val="22"/>
          <w:szCs w:val="22"/>
          <w:lang w:val="es-ES_tradnl"/>
        </w:rPr>
        <w:t>)</w:t>
      </w:r>
    </w:p>
    <w:p w14:paraId="28635C84" w14:textId="77777777" w:rsidR="00177EDF" w:rsidRPr="009B140F" w:rsidRDefault="005416B3" w:rsidP="00C9287C">
      <w:pPr>
        <w:pStyle w:val="Listlevel1"/>
        <w:numPr>
          <w:ilvl w:val="0"/>
          <w:numId w:val="24"/>
        </w:numPr>
        <w:spacing w:before="0" w:after="0"/>
        <w:ind w:left="567" w:hanging="567"/>
        <w:rPr>
          <w:sz w:val="22"/>
          <w:szCs w:val="22"/>
          <w:lang w:val="es-ES_tradnl"/>
        </w:rPr>
      </w:pPr>
      <w:r w:rsidRPr="009B140F">
        <w:rPr>
          <w:sz w:val="22"/>
          <w:szCs w:val="22"/>
          <w:lang w:val="es-ES_tradnl"/>
        </w:rPr>
        <w:t>p</w:t>
      </w:r>
      <w:r w:rsidR="00772CC9" w:rsidRPr="009B140F">
        <w:rPr>
          <w:sz w:val="22"/>
          <w:szCs w:val="22"/>
          <w:lang w:val="es-ES_tradnl"/>
        </w:rPr>
        <w:t xml:space="preserve">resencia de gases </w:t>
      </w:r>
      <w:r w:rsidR="00F91567" w:rsidRPr="009B140F">
        <w:rPr>
          <w:sz w:val="22"/>
          <w:szCs w:val="22"/>
          <w:lang w:val="es-ES_tradnl"/>
        </w:rPr>
        <w:t xml:space="preserve">frecuente </w:t>
      </w:r>
      <w:r w:rsidR="00177EDF" w:rsidRPr="009B140F">
        <w:rPr>
          <w:sz w:val="22"/>
          <w:szCs w:val="22"/>
          <w:lang w:val="es-ES_tradnl"/>
        </w:rPr>
        <w:t>(</w:t>
      </w:r>
      <w:r w:rsidR="00177EDF" w:rsidRPr="009B140F">
        <w:rPr>
          <w:i/>
          <w:sz w:val="22"/>
          <w:szCs w:val="22"/>
          <w:lang w:val="es-ES_tradnl"/>
        </w:rPr>
        <w:t>flatulenc</w:t>
      </w:r>
      <w:r w:rsidR="00772CC9" w:rsidRPr="009B140F">
        <w:rPr>
          <w:i/>
          <w:sz w:val="22"/>
          <w:szCs w:val="22"/>
          <w:lang w:val="es-ES_tradnl"/>
        </w:rPr>
        <w:t>ia</w:t>
      </w:r>
      <w:r w:rsidR="00177EDF" w:rsidRPr="009B140F">
        <w:rPr>
          <w:sz w:val="22"/>
          <w:szCs w:val="22"/>
          <w:lang w:val="es-ES_tradnl"/>
        </w:rPr>
        <w:t>)</w:t>
      </w:r>
    </w:p>
    <w:p w14:paraId="28635C87" w14:textId="77777777" w:rsidR="00177EDF" w:rsidRPr="009B140F" w:rsidRDefault="00177EDF" w:rsidP="00C9287C">
      <w:pPr>
        <w:pStyle w:val="Listlevel1"/>
        <w:spacing w:before="0" w:after="0"/>
        <w:ind w:left="0" w:firstLine="0"/>
        <w:rPr>
          <w:noProof/>
          <w:sz w:val="22"/>
          <w:szCs w:val="22"/>
          <w:lang w:val="es-ES_tradnl"/>
        </w:rPr>
      </w:pPr>
    </w:p>
    <w:p w14:paraId="28635C88" w14:textId="77777777" w:rsidR="00351C20" w:rsidRPr="009B140F" w:rsidRDefault="00351C20" w:rsidP="00C9287C">
      <w:pPr>
        <w:pStyle w:val="Listlevel1"/>
        <w:keepNext/>
        <w:spacing w:before="0" w:after="0"/>
        <w:ind w:left="0" w:firstLine="0"/>
        <w:rPr>
          <w:noProof/>
          <w:sz w:val="22"/>
          <w:szCs w:val="22"/>
          <w:lang w:val="es-ES_tradnl"/>
        </w:rPr>
      </w:pPr>
      <w:r w:rsidRPr="009B140F">
        <w:rPr>
          <w:noProof/>
          <w:sz w:val="22"/>
          <w:szCs w:val="22"/>
          <w:lang w:val="es-ES_tradnl"/>
        </w:rPr>
        <w:t>Poco frecuentes</w:t>
      </w:r>
      <w:r w:rsidR="00593859" w:rsidRPr="009B140F">
        <w:rPr>
          <w:noProof/>
          <w:sz w:val="22"/>
          <w:szCs w:val="22"/>
          <w:lang w:val="es-ES_tradnl"/>
        </w:rPr>
        <w:t xml:space="preserve"> </w:t>
      </w:r>
      <w:r w:rsidR="00593859" w:rsidRPr="009B140F">
        <w:rPr>
          <w:sz w:val="22"/>
          <w:szCs w:val="22"/>
          <w:lang w:val="es-ES_tradnl"/>
        </w:rPr>
        <w:t>(pueden afectar hasta 1 de cada 100 pacientes)</w:t>
      </w:r>
      <w:r w:rsidRPr="009B140F">
        <w:rPr>
          <w:noProof/>
          <w:sz w:val="22"/>
          <w:szCs w:val="22"/>
          <w:lang w:val="es-ES_tradnl"/>
        </w:rPr>
        <w:t>:</w:t>
      </w:r>
    </w:p>
    <w:p w14:paraId="28635C89" w14:textId="77777777" w:rsidR="00351C20" w:rsidRPr="009B140F" w:rsidRDefault="00351C20" w:rsidP="00C9287C">
      <w:pPr>
        <w:pStyle w:val="Listlevel1"/>
        <w:spacing w:before="0" w:after="0"/>
        <w:ind w:left="567" w:hanging="567"/>
        <w:rPr>
          <w:noProof/>
          <w:sz w:val="22"/>
          <w:szCs w:val="22"/>
          <w:lang w:val="es-ES_tradnl"/>
        </w:rPr>
      </w:pPr>
      <w:r w:rsidRPr="009B140F">
        <w:rPr>
          <w:noProof/>
          <w:sz w:val="22"/>
          <w:szCs w:val="22"/>
          <w:lang w:val="es-ES_tradnl"/>
        </w:rPr>
        <w:t>-</w:t>
      </w:r>
      <w:r w:rsidRPr="009B140F">
        <w:rPr>
          <w:noProof/>
          <w:sz w:val="22"/>
          <w:szCs w:val="22"/>
          <w:lang w:val="es-ES_tradnl"/>
        </w:rPr>
        <w:tab/>
        <w:t>tuberculosis</w:t>
      </w:r>
    </w:p>
    <w:p w14:paraId="31FAA909" w14:textId="542EB8DB" w:rsidR="00564558" w:rsidRPr="009B140F" w:rsidRDefault="00564558" w:rsidP="00C9287C">
      <w:pPr>
        <w:pStyle w:val="Listlevel1"/>
        <w:spacing w:before="0" w:after="0"/>
        <w:ind w:left="567" w:hanging="567"/>
        <w:rPr>
          <w:noProof/>
          <w:sz w:val="22"/>
          <w:szCs w:val="22"/>
          <w:lang w:val="es-ES_tradnl"/>
        </w:rPr>
      </w:pPr>
      <w:r w:rsidRPr="009B140F">
        <w:rPr>
          <w:noProof/>
          <w:sz w:val="22"/>
          <w:szCs w:val="22"/>
          <w:lang w:val="es-ES_tradnl"/>
        </w:rPr>
        <w:t>-</w:t>
      </w:r>
      <w:r w:rsidRPr="009B140F">
        <w:rPr>
          <w:noProof/>
          <w:sz w:val="22"/>
          <w:szCs w:val="22"/>
          <w:lang w:val="es-ES_tradnl"/>
        </w:rPr>
        <w:tab/>
        <w:t>infección recurrente de hepatitis B (que puede provocar que la piel y los ojos se amarilleen, la orina se coloree a marrón oscuro, dolor en el lado derecho del abdomen, fiebre y sensación de náuseas o malestar)</w:t>
      </w:r>
    </w:p>
    <w:p w14:paraId="1F768BCB" w14:textId="77777777" w:rsidR="00DB5D4A" w:rsidRPr="009B140F" w:rsidRDefault="00DB5D4A" w:rsidP="00C9287C">
      <w:pPr>
        <w:pStyle w:val="Listlevel1"/>
        <w:spacing w:before="0" w:after="0"/>
        <w:ind w:left="567" w:hanging="567"/>
        <w:rPr>
          <w:noProof/>
          <w:sz w:val="22"/>
          <w:szCs w:val="22"/>
          <w:lang w:val="es-ES_tradnl"/>
        </w:rPr>
      </w:pPr>
    </w:p>
    <w:p w14:paraId="1C9366E9" w14:textId="730E81A7" w:rsidR="00DB5D4A" w:rsidRPr="009B140F" w:rsidRDefault="00DB5D4A" w:rsidP="00C9287C">
      <w:pPr>
        <w:pStyle w:val="Text"/>
        <w:keepNext/>
        <w:spacing w:before="0"/>
        <w:jc w:val="left"/>
        <w:rPr>
          <w:sz w:val="22"/>
          <w:szCs w:val="22"/>
          <w:lang w:eastAsia="en-US"/>
        </w:rPr>
      </w:pPr>
      <w:r w:rsidRPr="009B140F">
        <w:rPr>
          <w:b/>
          <w:sz w:val="22"/>
          <w:szCs w:val="22"/>
          <w:lang w:val="es-ES"/>
        </w:rPr>
        <w:t xml:space="preserve">Enfermedad injerto contra </w:t>
      </w:r>
      <w:r w:rsidR="00F9446C" w:rsidRPr="009B140F">
        <w:rPr>
          <w:b/>
          <w:sz w:val="22"/>
          <w:szCs w:val="22"/>
          <w:lang w:val="es-ES"/>
        </w:rPr>
        <w:t>receptor</w:t>
      </w:r>
    </w:p>
    <w:p w14:paraId="5DDFB7BC" w14:textId="77777777" w:rsidR="00DB5D4A" w:rsidRPr="009B140F" w:rsidRDefault="00DB5D4A" w:rsidP="00C9287C">
      <w:pPr>
        <w:keepNext/>
        <w:numPr>
          <w:ilvl w:val="12"/>
          <w:numId w:val="0"/>
        </w:numPr>
        <w:tabs>
          <w:tab w:val="clear" w:pos="567"/>
          <w:tab w:val="left" w:pos="708"/>
        </w:tabs>
        <w:spacing w:line="240" w:lineRule="auto"/>
        <w:ind w:right="-2"/>
        <w:rPr>
          <w:noProof/>
          <w:szCs w:val="22"/>
          <w:lang w:val="x-none"/>
        </w:rPr>
      </w:pPr>
    </w:p>
    <w:p w14:paraId="6A987EE3" w14:textId="77777777" w:rsidR="00DB5D4A" w:rsidRPr="009B140F" w:rsidRDefault="00DB5D4A" w:rsidP="00C9287C">
      <w:pPr>
        <w:keepNext/>
        <w:numPr>
          <w:ilvl w:val="12"/>
          <w:numId w:val="0"/>
        </w:numPr>
        <w:tabs>
          <w:tab w:val="clear" w:pos="567"/>
          <w:tab w:val="left" w:pos="708"/>
        </w:tabs>
        <w:spacing w:line="240" w:lineRule="auto"/>
        <w:ind w:right="-2"/>
        <w:rPr>
          <w:b/>
          <w:noProof/>
          <w:szCs w:val="22"/>
          <w:lang w:val="es-ES"/>
        </w:rPr>
      </w:pPr>
      <w:r w:rsidRPr="009B140F">
        <w:rPr>
          <w:b/>
          <w:noProof/>
          <w:szCs w:val="22"/>
          <w:lang w:val="es-ES"/>
        </w:rPr>
        <w:t>Algunos efectos adversos pueden ser graves</w:t>
      </w:r>
    </w:p>
    <w:p w14:paraId="7748B143" w14:textId="28C98F07" w:rsidR="00DB5D4A" w:rsidRPr="009B140F" w:rsidRDefault="00DB5D4A" w:rsidP="00C9287C">
      <w:pPr>
        <w:keepNext/>
        <w:numPr>
          <w:ilvl w:val="12"/>
          <w:numId w:val="0"/>
        </w:numPr>
        <w:tabs>
          <w:tab w:val="clear" w:pos="567"/>
          <w:tab w:val="left" w:pos="708"/>
        </w:tabs>
        <w:spacing w:line="240" w:lineRule="auto"/>
        <w:ind w:right="-2"/>
        <w:rPr>
          <w:b/>
          <w:bCs/>
          <w:noProof/>
          <w:szCs w:val="22"/>
          <w:lang w:val="es-ES"/>
        </w:rPr>
      </w:pPr>
      <w:r w:rsidRPr="009B140F">
        <w:rPr>
          <w:b/>
          <w:noProof/>
          <w:szCs w:val="22"/>
          <w:lang w:val="es-ES"/>
        </w:rPr>
        <w:t>Busque atención médica inmediata antes de tomar la siguiente dosis si notara los siguientes efectos adversos graves:</w:t>
      </w:r>
    </w:p>
    <w:p w14:paraId="3AC55FA3" w14:textId="77777777" w:rsidR="00DB5D4A" w:rsidRDefault="00DB5D4A" w:rsidP="00C9287C">
      <w:pPr>
        <w:pStyle w:val="Text"/>
        <w:keepNext/>
        <w:spacing w:before="0"/>
        <w:jc w:val="left"/>
        <w:rPr>
          <w:sz w:val="22"/>
          <w:szCs w:val="22"/>
        </w:rPr>
      </w:pPr>
      <w:r w:rsidRPr="009B140F">
        <w:rPr>
          <w:noProof/>
          <w:sz w:val="22"/>
          <w:szCs w:val="22"/>
          <w:lang w:val="es-ES"/>
        </w:rPr>
        <w:t>Muy frecuentes</w:t>
      </w:r>
      <w:r w:rsidRPr="009B140F">
        <w:rPr>
          <w:noProof/>
          <w:sz w:val="22"/>
          <w:szCs w:val="22"/>
        </w:rPr>
        <w:t xml:space="preserve"> (</w:t>
      </w:r>
      <w:r w:rsidRPr="009B140F">
        <w:rPr>
          <w:noProof/>
          <w:sz w:val="22"/>
          <w:szCs w:val="22"/>
          <w:lang w:val="es-ES"/>
        </w:rPr>
        <w:t>puede afectar a más de 1 de cada 10</w:t>
      </w:r>
      <w:r w:rsidRPr="009B140F">
        <w:rPr>
          <w:noProof/>
          <w:sz w:val="22"/>
          <w:szCs w:val="22"/>
        </w:rPr>
        <w:t> pe</w:t>
      </w:r>
      <w:r w:rsidRPr="009B140F">
        <w:rPr>
          <w:noProof/>
          <w:sz w:val="22"/>
          <w:szCs w:val="22"/>
          <w:lang w:val="es-ES"/>
        </w:rPr>
        <w:t>rsonas</w:t>
      </w:r>
      <w:r w:rsidRPr="009B140F">
        <w:rPr>
          <w:noProof/>
          <w:sz w:val="22"/>
          <w:szCs w:val="22"/>
        </w:rPr>
        <w:t>)</w:t>
      </w:r>
      <w:r w:rsidRPr="009B140F">
        <w:rPr>
          <w:sz w:val="22"/>
          <w:szCs w:val="22"/>
        </w:rPr>
        <w:t>:</w:t>
      </w:r>
    </w:p>
    <w:p w14:paraId="367A15BD" w14:textId="0F7FE3F5" w:rsidR="000864BA" w:rsidRPr="009B140F" w:rsidRDefault="000864BA" w:rsidP="00C9287C">
      <w:pPr>
        <w:pStyle w:val="Text"/>
        <w:keepNext/>
        <w:numPr>
          <w:ilvl w:val="0"/>
          <w:numId w:val="28"/>
        </w:numPr>
        <w:spacing w:before="0"/>
        <w:ind w:left="567" w:hanging="567"/>
        <w:jc w:val="left"/>
        <w:rPr>
          <w:sz w:val="22"/>
          <w:szCs w:val="22"/>
        </w:rPr>
      </w:pPr>
      <w:r>
        <w:rPr>
          <w:sz w:val="22"/>
          <w:szCs w:val="22"/>
        </w:rPr>
        <w:t>signos de infección con fiebre asociada con:</w:t>
      </w:r>
    </w:p>
    <w:p w14:paraId="35647DDD" w14:textId="0CA561E0" w:rsidR="00DB5D4A" w:rsidRPr="009B140F" w:rsidRDefault="00DB5D4A" w:rsidP="00C9287C">
      <w:pPr>
        <w:pStyle w:val="Text"/>
        <w:numPr>
          <w:ilvl w:val="1"/>
          <w:numId w:val="39"/>
        </w:numPr>
        <w:spacing w:before="0"/>
        <w:ind w:left="1134" w:hanging="567"/>
        <w:jc w:val="left"/>
        <w:rPr>
          <w:sz w:val="22"/>
          <w:szCs w:val="22"/>
          <w:lang w:val="es-ES_tradnl"/>
        </w:rPr>
      </w:pPr>
      <w:r w:rsidRPr="009B140F">
        <w:rPr>
          <w:sz w:val="22"/>
          <w:szCs w:val="22"/>
          <w:lang w:val="es-ES_tradnl"/>
        </w:rPr>
        <w:t>dolor</w:t>
      </w:r>
      <w:r w:rsidR="000864BA">
        <w:rPr>
          <w:sz w:val="22"/>
          <w:szCs w:val="22"/>
          <w:lang w:val="es-ES_tradnl"/>
        </w:rPr>
        <w:t xml:space="preserve"> muscular</w:t>
      </w:r>
      <w:r w:rsidRPr="009B140F">
        <w:rPr>
          <w:sz w:val="22"/>
          <w:szCs w:val="22"/>
          <w:lang w:val="es-ES_tradnl"/>
        </w:rPr>
        <w:t>, enrojecimiento</w:t>
      </w:r>
      <w:r w:rsidR="000864BA">
        <w:rPr>
          <w:sz w:val="22"/>
          <w:szCs w:val="22"/>
          <w:lang w:val="es-ES_tradnl"/>
        </w:rPr>
        <w:t xml:space="preserve"> de la piel</w:t>
      </w:r>
      <w:r w:rsidRPr="009B140F">
        <w:rPr>
          <w:sz w:val="22"/>
          <w:szCs w:val="22"/>
          <w:lang w:val="es-ES_tradnl"/>
        </w:rPr>
        <w:t xml:space="preserve"> y/o dificultad para respirar (infección por </w:t>
      </w:r>
      <w:r w:rsidRPr="009B140F">
        <w:rPr>
          <w:i/>
          <w:noProof/>
          <w:sz w:val="22"/>
          <w:szCs w:val="22"/>
        </w:rPr>
        <w:t>cytomegaloviru</w:t>
      </w:r>
      <w:r w:rsidRPr="009B140F">
        <w:rPr>
          <w:i/>
          <w:noProof/>
          <w:sz w:val="22"/>
          <w:szCs w:val="22"/>
          <w:lang w:val="es-ES"/>
        </w:rPr>
        <w:t>s</w:t>
      </w:r>
      <w:r w:rsidRPr="009B140F">
        <w:rPr>
          <w:noProof/>
          <w:sz w:val="22"/>
          <w:szCs w:val="22"/>
          <w:lang w:val="es-ES"/>
        </w:rPr>
        <w:t>)</w:t>
      </w:r>
    </w:p>
    <w:p w14:paraId="690FE52A" w14:textId="01840EE6" w:rsidR="00DB5D4A" w:rsidRPr="009B140F" w:rsidRDefault="00DB5D4A" w:rsidP="00C9287C">
      <w:pPr>
        <w:pStyle w:val="Text"/>
        <w:numPr>
          <w:ilvl w:val="1"/>
          <w:numId w:val="39"/>
        </w:numPr>
        <w:spacing w:before="0"/>
        <w:ind w:left="1134" w:hanging="567"/>
        <w:jc w:val="left"/>
        <w:rPr>
          <w:sz w:val="22"/>
          <w:szCs w:val="22"/>
          <w:lang w:val="es-ES_tradnl"/>
        </w:rPr>
      </w:pPr>
      <w:r w:rsidRPr="009B140F">
        <w:rPr>
          <w:sz w:val="22"/>
          <w:szCs w:val="22"/>
          <w:lang w:val="es-ES_tradnl"/>
        </w:rPr>
        <w:t>dolor al orinar (</w:t>
      </w:r>
      <w:r w:rsidR="00D6538D" w:rsidRPr="009B140F">
        <w:rPr>
          <w:sz w:val="22"/>
          <w:szCs w:val="22"/>
          <w:lang w:val="es-ES_tradnl"/>
        </w:rPr>
        <w:t>infección del tracto urinario)</w:t>
      </w:r>
    </w:p>
    <w:p w14:paraId="596AF0BD" w14:textId="719A1320" w:rsidR="00D41466" w:rsidRPr="009D4F3E" w:rsidRDefault="00D6538D" w:rsidP="00C9287C">
      <w:pPr>
        <w:pStyle w:val="Listlevel1"/>
        <w:numPr>
          <w:ilvl w:val="1"/>
          <w:numId w:val="39"/>
        </w:numPr>
        <w:spacing w:before="0" w:after="0"/>
        <w:ind w:left="1134" w:hanging="567"/>
        <w:rPr>
          <w:sz w:val="22"/>
          <w:szCs w:val="22"/>
          <w:lang w:val="es-ES_tradnl" w:eastAsia="x-none"/>
        </w:rPr>
      </w:pPr>
      <w:r w:rsidRPr="009B140F">
        <w:rPr>
          <w:sz w:val="22"/>
          <w:szCs w:val="22"/>
          <w:lang w:val="es-ES_tradnl" w:eastAsia="x-none"/>
        </w:rPr>
        <w:t xml:space="preserve">frecuencia cardíaca rápida, confusión y respiración rápida (sepsis, que es una enfermedad </w:t>
      </w:r>
      <w:r w:rsidR="000864BA">
        <w:rPr>
          <w:sz w:val="22"/>
          <w:szCs w:val="22"/>
          <w:lang w:val="es-ES_tradnl" w:eastAsia="x-none"/>
        </w:rPr>
        <w:t xml:space="preserve">asociada </w:t>
      </w:r>
      <w:r w:rsidRPr="009B140F">
        <w:rPr>
          <w:sz w:val="22"/>
          <w:szCs w:val="22"/>
          <w:lang w:val="es-ES_tradnl" w:eastAsia="x-none"/>
        </w:rPr>
        <w:t xml:space="preserve">a una infección </w:t>
      </w:r>
      <w:r w:rsidR="000864BA">
        <w:rPr>
          <w:sz w:val="22"/>
          <w:szCs w:val="22"/>
          <w:lang w:val="es-ES_tradnl" w:eastAsia="x-none"/>
        </w:rPr>
        <w:t>y</w:t>
      </w:r>
      <w:r w:rsidRPr="009B140F">
        <w:rPr>
          <w:sz w:val="22"/>
          <w:szCs w:val="22"/>
          <w:lang w:val="es-ES_tradnl" w:eastAsia="x-none"/>
        </w:rPr>
        <w:t xml:space="preserve"> una inflamación generalizada)</w:t>
      </w:r>
    </w:p>
    <w:p w14:paraId="56AD6152" w14:textId="7C06F7F7" w:rsidR="00D41466" w:rsidRDefault="00D6538D"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infecciones frecuentes, fiebre, escalofríos, dolor de garganta o úlceras en la boca</w:t>
      </w:r>
    </w:p>
    <w:p w14:paraId="505BF424" w14:textId="394A156E" w:rsidR="00D6538D" w:rsidRPr="009B140F" w:rsidRDefault="00D6538D"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 xml:space="preserve">hemorragia espontánea o hematomas </w:t>
      </w:r>
      <w:r w:rsidR="00D41466">
        <w:rPr>
          <w:sz w:val="22"/>
          <w:szCs w:val="22"/>
          <w:lang w:val="es-ES_tradnl" w:eastAsia="x-none"/>
        </w:rPr>
        <w:t xml:space="preserve">- </w:t>
      </w:r>
      <w:r w:rsidRPr="009B140F">
        <w:rPr>
          <w:sz w:val="22"/>
          <w:szCs w:val="22"/>
          <w:lang w:val="es-ES_tradnl" w:eastAsia="x-none"/>
        </w:rPr>
        <w:t xml:space="preserve">posibles síntomas de trombocitopenia causada por </w:t>
      </w:r>
      <w:r w:rsidR="00831DD7" w:rsidRPr="009B140F">
        <w:rPr>
          <w:sz w:val="22"/>
          <w:szCs w:val="22"/>
          <w:lang w:val="es-ES_tradnl" w:eastAsia="x-none"/>
        </w:rPr>
        <w:t xml:space="preserve">los </w:t>
      </w:r>
      <w:r w:rsidRPr="009B140F">
        <w:rPr>
          <w:sz w:val="22"/>
          <w:szCs w:val="22"/>
          <w:lang w:val="es-ES_tradnl" w:eastAsia="x-none"/>
        </w:rPr>
        <w:t>niveles bajos de plaquetas</w:t>
      </w:r>
    </w:p>
    <w:p w14:paraId="2CA32B52" w14:textId="77777777" w:rsidR="00D6538D" w:rsidRPr="009B140F" w:rsidRDefault="00D6538D" w:rsidP="00C9287C">
      <w:pPr>
        <w:pStyle w:val="Listlevel1"/>
        <w:spacing w:before="0" w:after="0"/>
        <w:ind w:left="567" w:hanging="567"/>
        <w:rPr>
          <w:sz w:val="22"/>
          <w:szCs w:val="22"/>
          <w:lang w:val="es-ES_tradnl" w:eastAsia="x-none"/>
        </w:rPr>
      </w:pPr>
    </w:p>
    <w:p w14:paraId="297509BA" w14:textId="651DFCAC" w:rsidR="00D6538D" w:rsidRPr="009B140F" w:rsidRDefault="00D6538D" w:rsidP="00C9287C">
      <w:pPr>
        <w:pStyle w:val="Listlevel1"/>
        <w:keepNext/>
        <w:spacing w:before="0" w:after="0"/>
        <w:ind w:left="0" w:firstLine="0"/>
        <w:rPr>
          <w:rFonts w:eastAsia="Times New Roman"/>
          <w:b/>
          <w:noProof/>
          <w:sz w:val="22"/>
          <w:szCs w:val="22"/>
          <w:lang w:val="es-ES_tradnl"/>
        </w:rPr>
      </w:pPr>
      <w:r w:rsidRPr="009B140F">
        <w:rPr>
          <w:rFonts w:eastAsia="Times New Roman"/>
          <w:b/>
          <w:noProof/>
          <w:sz w:val="22"/>
          <w:szCs w:val="22"/>
          <w:lang w:val="es-ES_tradnl"/>
        </w:rPr>
        <w:t>Otros efectos adversos</w:t>
      </w:r>
    </w:p>
    <w:p w14:paraId="7779B73C" w14:textId="77777777" w:rsidR="00D6538D" w:rsidRPr="009B140F" w:rsidRDefault="00D6538D" w:rsidP="00C9287C">
      <w:pPr>
        <w:pStyle w:val="Listlevel1"/>
        <w:keepNext/>
        <w:spacing w:before="0" w:after="0"/>
        <w:ind w:left="0" w:firstLine="0"/>
        <w:rPr>
          <w:rFonts w:eastAsia="Times New Roman"/>
          <w:noProof/>
          <w:sz w:val="22"/>
          <w:szCs w:val="22"/>
          <w:lang w:val="es-ES_tradnl"/>
        </w:rPr>
      </w:pPr>
      <w:r w:rsidRPr="009B140F">
        <w:rPr>
          <w:rFonts w:eastAsia="Times New Roman"/>
          <w:noProof/>
          <w:sz w:val="22"/>
          <w:szCs w:val="22"/>
          <w:lang w:val="es-ES_tradnl"/>
        </w:rPr>
        <w:t>Muy frecuentes (</w:t>
      </w:r>
      <w:r w:rsidRPr="009B140F">
        <w:rPr>
          <w:sz w:val="22"/>
          <w:szCs w:val="22"/>
          <w:lang w:val="es-ES_tradnl"/>
        </w:rPr>
        <w:t>pueden afectar a más de 1 de cada 10 pacientes</w:t>
      </w:r>
      <w:r w:rsidRPr="009B140F">
        <w:rPr>
          <w:rFonts w:eastAsia="Times New Roman"/>
          <w:noProof/>
          <w:sz w:val="22"/>
          <w:szCs w:val="22"/>
          <w:lang w:val="es-ES_tradnl"/>
        </w:rPr>
        <w:t>):</w:t>
      </w:r>
    </w:p>
    <w:p w14:paraId="0CEF9A6C" w14:textId="5725FAB5" w:rsidR="00D6538D" w:rsidRPr="009B140F" w:rsidRDefault="00D6538D"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dolor de cabeza</w:t>
      </w:r>
    </w:p>
    <w:p w14:paraId="5F03E677" w14:textId="0DACDF51" w:rsidR="00D6538D" w:rsidRPr="009B140F" w:rsidRDefault="00D6538D"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presión arterial alta (hipertensión)</w:t>
      </w:r>
    </w:p>
    <w:p w14:paraId="658DCD1E" w14:textId="77777777" w:rsidR="00F12907" w:rsidRDefault="00831DD7"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 xml:space="preserve">resultados anormales de los </w:t>
      </w:r>
      <w:r w:rsidR="00D6538D" w:rsidRPr="009B140F">
        <w:rPr>
          <w:sz w:val="22"/>
          <w:szCs w:val="22"/>
          <w:lang w:val="es-ES_tradnl" w:eastAsia="x-none"/>
        </w:rPr>
        <w:t>análisis de sangre</w:t>
      </w:r>
      <w:r w:rsidR="00F12907">
        <w:rPr>
          <w:sz w:val="22"/>
          <w:szCs w:val="22"/>
          <w:lang w:val="es-ES_tradnl" w:eastAsia="x-none"/>
        </w:rPr>
        <w:t>:</w:t>
      </w:r>
    </w:p>
    <w:p w14:paraId="1CDAF5DD" w14:textId="26CFD7EF" w:rsidR="00D6538D" w:rsidRDefault="00F12907" w:rsidP="00C9287C">
      <w:pPr>
        <w:pStyle w:val="Listlevel1"/>
        <w:numPr>
          <w:ilvl w:val="1"/>
          <w:numId w:val="28"/>
        </w:numPr>
        <w:spacing w:before="0" w:after="0"/>
        <w:ind w:left="1134" w:hanging="567"/>
        <w:rPr>
          <w:sz w:val="22"/>
          <w:szCs w:val="22"/>
          <w:lang w:val="es-ES_tradnl" w:eastAsia="x-none"/>
        </w:rPr>
      </w:pPr>
      <w:r>
        <w:rPr>
          <w:sz w:val="22"/>
          <w:szCs w:val="22"/>
          <w:lang w:val="es-ES_tradnl" w:eastAsia="x-none"/>
        </w:rPr>
        <w:t>niveles altos de lipasa y/o</w:t>
      </w:r>
      <w:r w:rsidR="00D6538D" w:rsidRPr="009B140F">
        <w:rPr>
          <w:sz w:val="22"/>
          <w:szCs w:val="22"/>
          <w:lang w:val="es-ES_tradnl" w:eastAsia="x-none"/>
        </w:rPr>
        <w:t>amilasa</w:t>
      </w:r>
    </w:p>
    <w:p w14:paraId="334D465F" w14:textId="4FAD7D88" w:rsidR="00F12907" w:rsidRDefault="00F12907" w:rsidP="00C9287C">
      <w:pPr>
        <w:pStyle w:val="Listlevel1"/>
        <w:numPr>
          <w:ilvl w:val="1"/>
          <w:numId w:val="28"/>
        </w:numPr>
        <w:spacing w:before="0" w:after="0"/>
        <w:ind w:left="1134" w:hanging="567"/>
        <w:rPr>
          <w:sz w:val="22"/>
          <w:szCs w:val="22"/>
          <w:lang w:val="es-ES_tradnl" w:eastAsia="x-none"/>
        </w:rPr>
      </w:pPr>
      <w:r>
        <w:rPr>
          <w:sz w:val="22"/>
          <w:szCs w:val="22"/>
          <w:lang w:val="es-ES_tradnl" w:eastAsia="x-none"/>
        </w:rPr>
        <w:t>niveles altos de colesterol</w:t>
      </w:r>
    </w:p>
    <w:p w14:paraId="31B228D4" w14:textId="6008529E" w:rsidR="00F12907" w:rsidRDefault="00F12907" w:rsidP="00C9287C">
      <w:pPr>
        <w:pStyle w:val="Listlevel1"/>
        <w:numPr>
          <w:ilvl w:val="1"/>
          <w:numId w:val="28"/>
        </w:numPr>
        <w:spacing w:before="0" w:after="0"/>
        <w:ind w:left="1134" w:hanging="567"/>
        <w:rPr>
          <w:sz w:val="22"/>
          <w:szCs w:val="22"/>
          <w:lang w:val="es-ES_tradnl" w:eastAsia="x-none"/>
        </w:rPr>
      </w:pPr>
      <w:r>
        <w:rPr>
          <w:sz w:val="22"/>
          <w:szCs w:val="22"/>
          <w:lang w:val="es-ES_tradnl" w:eastAsia="x-none"/>
        </w:rPr>
        <w:t>funci</w:t>
      </w:r>
      <w:r w:rsidR="00C3311C">
        <w:rPr>
          <w:sz w:val="22"/>
          <w:szCs w:val="22"/>
          <w:lang w:val="es-ES_tradnl" w:eastAsia="x-none"/>
        </w:rPr>
        <w:t>onamiento del hígado</w:t>
      </w:r>
      <w:r>
        <w:rPr>
          <w:sz w:val="22"/>
          <w:szCs w:val="22"/>
          <w:lang w:val="es-ES_tradnl" w:eastAsia="x-none"/>
        </w:rPr>
        <w:t xml:space="preserve"> anormal</w:t>
      </w:r>
    </w:p>
    <w:p w14:paraId="292195AC" w14:textId="2F7EA269" w:rsidR="00F12907" w:rsidRDefault="00C3311C" w:rsidP="00C9287C">
      <w:pPr>
        <w:pStyle w:val="Listlevel1"/>
        <w:numPr>
          <w:ilvl w:val="1"/>
          <w:numId w:val="28"/>
        </w:numPr>
        <w:spacing w:before="0" w:after="0"/>
        <w:ind w:left="1134" w:hanging="567"/>
        <w:rPr>
          <w:sz w:val="22"/>
          <w:szCs w:val="22"/>
          <w:lang w:val="es-ES_tradnl" w:eastAsia="x-none"/>
        </w:rPr>
      </w:pPr>
      <w:r w:rsidRPr="009B140F">
        <w:rPr>
          <w:sz w:val="22"/>
          <w:szCs w:val="22"/>
          <w:lang w:val="es-ES_tradnl" w:eastAsia="x-none"/>
        </w:rPr>
        <w:t xml:space="preserve">aumento de los niveles en sangre de la enzima del músculo </w:t>
      </w:r>
      <w:r w:rsidR="00F12907">
        <w:rPr>
          <w:sz w:val="22"/>
          <w:szCs w:val="22"/>
          <w:lang w:val="es-ES_tradnl" w:eastAsia="x-none"/>
        </w:rPr>
        <w:t>(</w:t>
      </w:r>
      <w:r w:rsidRPr="009B140F">
        <w:rPr>
          <w:sz w:val="22"/>
          <w:szCs w:val="22"/>
          <w:lang w:val="es-ES_tradnl" w:eastAsia="x-none"/>
        </w:rPr>
        <w:t>aumento de creatina fosfoquinasa en sangre</w:t>
      </w:r>
      <w:r>
        <w:rPr>
          <w:sz w:val="22"/>
          <w:szCs w:val="22"/>
          <w:lang w:val="es-ES_tradnl" w:eastAsia="x-none"/>
        </w:rPr>
        <w:t>)</w:t>
      </w:r>
    </w:p>
    <w:p w14:paraId="0533DBED" w14:textId="02C2E164" w:rsidR="00C3311C" w:rsidRDefault="00C3311C" w:rsidP="00C9287C">
      <w:pPr>
        <w:pStyle w:val="Listlevel1"/>
        <w:numPr>
          <w:ilvl w:val="1"/>
          <w:numId w:val="28"/>
        </w:numPr>
        <w:spacing w:before="0" w:after="0"/>
        <w:ind w:left="1134" w:hanging="567"/>
        <w:rPr>
          <w:sz w:val="22"/>
          <w:szCs w:val="22"/>
          <w:lang w:val="es-ES_tradnl" w:eastAsia="x-none"/>
        </w:rPr>
      </w:pPr>
      <w:r>
        <w:rPr>
          <w:sz w:val="22"/>
          <w:szCs w:val="22"/>
          <w:lang w:val="es-ES_tradnl" w:eastAsia="x-none"/>
        </w:rPr>
        <w:t>niveles elevados de la creatinina, una enzima indicadora de que sus riñones no funcionan adecuadamente</w:t>
      </w:r>
    </w:p>
    <w:p w14:paraId="232FB490" w14:textId="3297535E" w:rsidR="00FB013C" w:rsidRPr="00FB013C" w:rsidRDefault="00FB013C" w:rsidP="00C9287C">
      <w:pPr>
        <w:pStyle w:val="ListParagraph"/>
        <w:numPr>
          <w:ilvl w:val="0"/>
          <w:numId w:val="28"/>
        </w:numPr>
        <w:ind w:left="1134" w:hanging="567"/>
        <w:rPr>
          <w:rFonts w:eastAsia="MS Mincho"/>
          <w:szCs w:val="22"/>
          <w:lang w:val="es-ES_tradnl" w:eastAsia="x-none"/>
        </w:rPr>
      </w:pPr>
      <w:r w:rsidRPr="00FB013C">
        <w:rPr>
          <w:rFonts w:eastAsia="MS Mincho"/>
          <w:szCs w:val="22"/>
          <w:lang w:val="es-ES_tradnl" w:eastAsia="x-none"/>
        </w:rPr>
        <w:t xml:space="preserve">recuentos bajos de los tres tipos de </w:t>
      </w:r>
      <w:r w:rsidR="00AA1740">
        <w:rPr>
          <w:rFonts w:eastAsia="MS Mincho"/>
          <w:szCs w:val="22"/>
          <w:lang w:val="es-ES_tradnl" w:eastAsia="x-none"/>
        </w:rPr>
        <w:t>células sanguíne</w:t>
      </w:r>
      <w:r w:rsidRPr="00FB013C">
        <w:rPr>
          <w:rFonts w:eastAsia="MS Mincho"/>
          <w:szCs w:val="22"/>
          <w:lang w:val="es-ES_tradnl" w:eastAsia="x-none"/>
        </w:rPr>
        <w:t>: glóbulos rojos, glóbulos blancos y plaquetas (pancitopenia)</w:t>
      </w:r>
    </w:p>
    <w:p w14:paraId="1716D337" w14:textId="05C61E32" w:rsidR="00D6538D" w:rsidRPr="009B140F" w:rsidRDefault="00D6538D"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malestar (náuseas)</w:t>
      </w:r>
    </w:p>
    <w:p w14:paraId="6E88FBDD" w14:textId="4DC9CC27" w:rsidR="00C3311C" w:rsidRDefault="00C3311C" w:rsidP="00C9287C">
      <w:pPr>
        <w:pStyle w:val="Listlevel1"/>
        <w:numPr>
          <w:ilvl w:val="0"/>
          <w:numId w:val="28"/>
        </w:numPr>
        <w:spacing w:before="0" w:after="0"/>
        <w:ind w:left="567" w:hanging="567"/>
        <w:rPr>
          <w:sz w:val="22"/>
          <w:szCs w:val="22"/>
          <w:lang w:val="es-ES_tradnl" w:eastAsia="x-none"/>
        </w:rPr>
      </w:pPr>
      <w:r>
        <w:rPr>
          <w:sz w:val="22"/>
          <w:szCs w:val="22"/>
          <w:lang w:val="es-ES_tradnl" w:eastAsia="x-none"/>
        </w:rPr>
        <w:t>cansancio, fatiga, palidez – posibles síntomas de anemia causado por bajos niveles de células rojas en sangre</w:t>
      </w:r>
    </w:p>
    <w:p w14:paraId="5267E143" w14:textId="77777777" w:rsidR="00D6538D" w:rsidRPr="009B140F" w:rsidRDefault="00D6538D" w:rsidP="00C9287C">
      <w:pPr>
        <w:pStyle w:val="Listlevel1"/>
        <w:spacing w:before="0" w:after="0"/>
        <w:ind w:left="0" w:firstLine="0"/>
        <w:rPr>
          <w:sz w:val="22"/>
          <w:szCs w:val="22"/>
          <w:lang w:val="es-ES_tradnl" w:eastAsia="x-none"/>
        </w:rPr>
      </w:pPr>
    </w:p>
    <w:p w14:paraId="15A8FB91" w14:textId="77777777" w:rsidR="00D6538D" w:rsidRPr="009B140F" w:rsidRDefault="00D6538D" w:rsidP="00C9287C">
      <w:pPr>
        <w:pStyle w:val="Listlevel1"/>
        <w:keepNext/>
        <w:spacing w:before="0" w:after="0"/>
        <w:rPr>
          <w:rFonts w:eastAsia="Times New Roman"/>
          <w:noProof/>
          <w:sz w:val="22"/>
          <w:szCs w:val="22"/>
          <w:lang w:val="es-ES_tradnl"/>
        </w:rPr>
      </w:pPr>
      <w:r w:rsidRPr="009B140F">
        <w:rPr>
          <w:rFonts w:eastAsia="Times New Roman"/>
          <w:noProof/>
          <w:sz w:val="22"/>
          <w:szCs w:val="22"/>
          <w:lang w:val="es-ES_tradnl"/>
        </w:rPr>
        <w:t xml:space="preserve">Frecuentes </w:t>
      </w:r>
      <w:r w:rsidRPr="009B140F">
        <w:rPr>
          <w:sz w:val="22"/>
          <w:szCs w:val="22"/>
          <w:lang w:val="es-ES_tradnl"/>
        </w:rPr>
        <w:t>(pueden afectar hasta 1 de cada 10 pacientes)</w:t>
      </w:r>
      <w:r w:rsidRPr="009B140F">
        <w:rPr>
          <w:rFonts w:eastAsia="Times New Roman"/>
          <w:noProof/>
          <w:sz w:val="22"/>
          <w:szCs w:val="22"/>
          <w:lang w:val="es-ES_tradnl"/>
        </w:rPr>
        <w:t>:</w:t>
      </w:r>
    </w:p>
    <w:p w14:paraId="1AA46200" w14:textId="2CA6EF2D" w:rsidR="00D6538D" w:rsidRPr="009B140F" w:rsidRDefault="00D6538D"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fiebre, dolor</w:t>
      </w:r>
      <w:r w:rsidR="00C3311C">
        <w:rPr>
          <w:sz w:val="22"/>
          <w:szCs w:val="22"/>
          <w:lang w:val="es-ES_tradnl" w:eastAsia="x-none"/>
        </w:rPr>
        <w:t xml:space="preserve"> muscular</w:t>
      </w:r>
      <w:r w:rsidRPr="009B140F">
        <w:rPr>
          <w:sz w:val="22"/>
          <w:szCs w:val="22"/>
          <w:lang w:val="es-ES_tradnl" w:eastAsia="x-none"/>
        </w:rPr>
        <w:t xml:space="preserve">, o </w:t>
      </w:r>
      <w:r w:rsidR="00E2360D">
        <w:rPr>
          <w:sz w:val="22"/>
          <w:szCs w:val="22"/>
          <w:lang w:val="es-ES_tradnl" w:eastAsia="x-none"/>
        </w:rPr>
        <w:t xml:space="preserve">dolor o </w:t>
      </w:r>
      <w:r w:rsidRPr="009B140F">
        <w:rPr>
          <w:sz w:val="22"/>
          <w:szCs w:val="22"/>
          <w:lang w:val="es-ES_tradnl" w:eastAsia="x-none"/>
        </w:rPr>
        <w:t xml:space="preserve">dificultad para </w:t>
      </w:r>
      <w:r w:rsidR="00C3311C">
        <w:rPr>
          <w:sz w:val="22"/>
          <w:szCs w:val="22"/>
          <w:lang w:val="es-ES_tradnl" w:eastAsia="x-none"/>
        </w:rPr>
        <w:t xml:space="preserve">orinar, visión borrosa, tos, </w:t>
      </w:r>
      <w:r w:rsidR="00FF0F30">
        <w:rPr>
          <w:sz w:val="22"/>
          <w:szCs w:val="22"/>
          <w:lang w:val="es-ES_tradnl" w:eastAsia="x-none"/>
        </w:rPr>
        <w:t>resfriado</w:t>
      </w:r>
      <w:r w:rsidR="00C3311C">
        <w:rPr>
          <w:sz w:val="22"/>
          <w:szCs w:val="22"/>
          <w:lang w:val="es-ES_tradnl" w:eastAsia="x-none"/>
        </w:rPr>
        <w:t xml:space="preserve"> o dificultad para </w:t>
      </w:r>
      <w:r w:rsidRPr="009B140F">
        <w:rPr>
          <w:sz w:val="22"/>
          <w:szCs w:val="22"/>
          <w:lang w:val="es-ES_tradnl" w:eastAsia="x-none"/>
        </w:rPr>
        <w:t xml:space="preserve">respirar </w:t>
      </w:r>
      <w:r w:rsidR="00D77E33">
        <w:rPr>
          <w:sz w:val="22"/>
          <w:szCs w:val="22"/>
          <w:lang w:val="es-ES_tradnl" w:eastAsia="x-none"/>
        </w:rPr>
        <w:t xml:space="preserve">- </w:t>
      </w:r>
      <w:r w:rsidRPr="009B140F">
        <w:rPr>
          <w:sz w:val="22"/>
          <w:szCs w:val="22"/>
          <w:lang w:val="es-ES_tradnl" w:eastAsia="x-none"/>
        </w:rPr>
        <w:t>posibles síntomas de infección por el virus BK</w:t>
      </w:r>
    </w:p>
    <w:p w14:paraId="2F50526C" w14:textId="5B83E8F7" w:rsidR="00D6538D" w:rsidRPr="009B140F" w:rsidRDefault="00D6538D"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aumento de peso</w:t>
      </w:r>
    </w:p>
    <w:p w14:paraId="729B56DE" w14:textId="274CDAA0" w:rsidR="00D6538D" w:rsidRPr="009B140F" w:rsidRDefault="00D6538D"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estreñimiento</w:t>
      </w:r>
    </w:p>
    <w:p w14:paraId="48B03460" w14:textId="77777777" w:rsidR="00D6538D" w:rsidRPr="009B140F" w:rsidRDefault="00D6538D" w:rsidP="00C9287C">
      <w:pPr>
        <w:pStyle w:val="Listlevel1"/>
        <w:spacing w:before="0" w:after="0"/>
        <w:ind w:left="567" w:hanging="567"/>
        <w:rPr>
          <w:noProof/>
          <w:sz w:val="22"/>
          <w:szCs w:val="22"/>
          <w:lang w:val="es-ES"/>
        </w:rPr>
      </w:pPr>
    </w:p>
    <w:p w14:paraId="28635C8B" w14:textId="77777777" w:rsidR="00DE535B" w:rsidRPr="009B140F" w:rsidRDefault="00DE535B" w:rsidP="00C9287C">
      <w:pPr>
        <w:pStyle w:val="Listlevel1"/>
        <w:keepNext/>
        <w:spacing w:before="0" w:after="0"/>
        <w:ind w:left="0" w:firstLine="0"/>
        <w:rPr>
          <w:b/>
          <w:noProof/>
          <w:sz w:val="22"/>
          <w:szCs w:val="22"/>
          <w:lang w:val="es-ES_tradnl"/>
        </w:rPr>
      </w:pPr>
      <w:r w:rsidRPr="009B140F">
        <w:rPr>
          <w:b/>
          <w:noProof/>
          <w:sz w:val="22"/>
          <w:szCs w:val="22"/>
          <w:lang w:val="es-ES_tradnl"/>
        </w:rPr>
        <w:t>Comunicación de efectos adversos</w:t>
      </w:r>
    </w:p>
    <w:p w14:paraId="28635C8C" w14:textId="2D6F7984" w:rsidR="00DE535B" w:rsidRPr="009B140F" w:rsidRDefault="00DE535B" w:rsidP="00C9287C">
      <w:pPr>
        <w:numPr>
          <w:ilvl w:val="12"/>
          <w:numId w:val="0"/>
        </w:numPr>
        <w:tabs>
          <w:tab w:val="clear" w:pos="567"/>
        </w:tabs>
        <w:spacing w:line="240" w:lineRule="auto"/>
        <w:rPr>
          <w:noProof/>
          <w:szCs w:val="22"/>
          <w:lang w:val="es-ES_tradnl"/>
        </w:rPr>
      </w:pPr>
      <w:r w:rsidRPr="009B140F">
        <w:rPr>
          <w:noProof/>
          <w:szCs w:val="22"/>
          <w:lang w:val="es-ES_tradnl"/>
        </w:rPr>
        <w:t xml:space="preserve">Si experimenta cualquier tipo de efecto adverso, consulte a su médico o farmacéutico, incluso si se trata de posibles efectos adversos que no aparecen en este prospecto. También puede comunicarlos directamente a través del </w:t>
      </w:r>
      <w:r w:rsidRPr="009B140F">
        <w:rPr>
          <w:noProof/>
          <w:szCs w:val="22"/>
          <w:shd w:val="pct15" w:color="auto" w:fill="auto"/>
          <w:lang w:val="es-ES_tradnl"/>
        </w:rPr>
        <w:t xml:space="preserve">sistema nacional de notificación incluido en el </w:t>
      </w:r>
      <w:hyperlink r:id="rId16" w:history="1">
        <w:r w:rsidRPr="009B140F">
          <w:rPr>
            <w:rStyle w:val="Hyperlink"/>
            <w:noProof/>
            <w:szCs w:val="22"/>
            <w:shd w:val="pct15" w:color="auto" w:fill="auto"/>
            <w:lang w:val="es-ES_tradnl"/>
          </w:rPr>
          <w:t>Anexo V</w:t>
        </w:r>
      </w:hyperlink>
      <w:r w:rsidRPr="009B140F">
        <w:rPr>
          <w:noProof/>
          <w:szCs w:val="22"/>
          <w:lang w:val="es-ES_tradnl"/>
        </w:rPr>
        <w:t>. Mediante la comunicación de efectos adversos usted puede contribuir a proporcionar más información sobre la seguridad de este medicamento.</w:t>
      </w:r>
    </w:p>
    <w:p w14:paraId="28635C8D" w14:textId="77777777" w:rsidR="00DE535B" w:rsidRPr="009B140F" w:rsidRDefault="00DE535B" w:rsidP="00C9287C">
      <w:pPr>
        <w:numPr>
          <w:ilvl w:val="12"/>
          <w:numId w:val="0"/>
        </w:numPr>
        <w:tabs>
          <w:tab w:val="clear" w:pos="567"/>
        </w:tabs>
        <w:spacing w:line="240" w:lineRule="auto"/>
        <w:ind w:right="-2"/>
        <w:rPr>
          <w:noProof/>
          <w:szCs w:val="22"/>
          <w:lang w:val="es-ES_tradnl"/>
        </w:rPr>
      </w:pPr>
    </w:p>
    <w:p w14:paraId="28635C8E" w14:textId="77777777" w:rsidR="00177EDF" w:rsidRPr="009B140F" w:rsidRDefault="00177EDF" w:rsidP="00C9287C">
      <w:pPr>
        <w:numPr>
          <w:ilvl w:val="12"/>
          <w:numId w:val="0"/>
        </w:numPr>
        <w:tabs>
          <w:tab w:val="clear" w:pos="567"/>
        </w:tabs>
        <w:spacing w:line="240" w:lineRule="auto"/>
        <w:ind w:right="-2"/>
        <w:rPr>
          <w:noProof/>
          <w:szCs w:val="22"/>
          <w:lang w:val="es-ES_tradnl"/>
        </w:rPr>
      </w:pPr>
    </w:p>
    <w:p w14:paraId="28635C8F" w14:textId="77777777" w:rsidR="00177EDF" w:rsidRPr="009B140F" w:rsidRDefault="00177EDF" w:rsidP="00C9287C">
      <w:pPr>
        <w:keepNext/>
        <w:numPr>
          <w:ilvl w:val="12"/>
          <w:numId w:val="0"/>
        </w:numPr>
        <w:tabs>
          <w:tab w:val="clear" w:pos="567"/>
        </w:tabs>
        <w:spacing w:line="240" w:lineRule="auto"/>
        <w:ind w:left="567" w:hanging="567"/>
        <w:rPr>
          <w:noProof/>
          <w:szCs w:val="22"/>
          <w:lang w:val="es-ES_tradnl"/>
        </w:rPr>
      </w:pPr>
      <w:r w:rsidRPr="009B140F">
        <w:rPr>
          <w:b/>
          <w:noProof/>
          <w:szCs w:val="22"/>
          <w:lang w:val="es-ES_tradnl"/>
        </w:rPr>
        <w:lastRenderedPageBreak/>
        <w:t>5.</w:t>
      </w:r>
      <w:r w:rsidRPr="009B140F">
        <w:rPr>
          <w:b/>
          <w:noProof/>
          <w:szCs w:val="22"/>
          <w:lang w:val="es-ES_tradnl"/>
        </w:rPr>
        <w:tab/>
      </w:r>
      <w:r w:rsidR="0050195E" w:rsidRPr="009B140F">
        <w:rPr>
          <w:b/>
          <w:noProof/>
          <w:szCs w:val="22"/>
          <w:lang w:val="es-ES_tradnl"/>
        </w:rPr>
        <w:t xml:space="preserve">Conservación de </w:t>
      </w:r>
      <w:r w:rsidR="00E532D4" w:rsidRPr="009B140F">
        <w:rPr>
          <w:b/>
          <w:noProof/>
          <w:szCs w:val="22"/>
          <w:lang w:val="es-ES_tradnl"/>
        </w:rPr>
        <w:t>Jakavi</w:t>
      </w:r>
    </w:p>
    <w:p w14:paraId="28635C90" w14:textId="77777777" w:rsidR="00E532D4" w:rsidRPr="009B140F" w:rsidRDefault="00E532D4" w:rsidP="00C9287C">
      <w:pPr>
        <w:keepNext/>
        <w:numPr>
          <w:ilvl w:val="12"/>
          <w:numId w:val="0"/>
        </w:numPr>
        <w:tabs>
          <w:tab w:val="clear" w:pos="567"/>
        </w:tabs>
        <w:spacing w:line="240" w:lineRule="auto"/>
        <w:ind w:left="567" w:hanging="567"/>
        <w:rPr>
          <w:noProof/>
          <w:szCs w:val="22"/>
          <w:lang w:val="es-ES_tradnl"/>
        </w:rPr>
      </w:pPr>
    </w:p>
    <w:p w14:paraId="28635C91" w14:textId="77777777" w:rsidR="00177EDF" w:rsidRPr="009B140F" w:rsidRDefault="0050195E" w:rsidP="00C9287C">
      <w:pPr>
        <w:numPr>
          <w:ilvl w:val="12"/>
          <w:numId w:val="0"/>
        </w:numPr>
        <w:tabs>
          <w:tab w:val="clear" w:pos="567"/>
        </w:tabs>
        <w:spacing w:line="240" w:lineRule="auto"/>
        <w:ind w:right="-2"/>
        <w:rPr>
          <w:noProof/>
          <w:szCs w:val="22"/>
          <w:lang w:val="es-ES_tradnl"/>
        </w:rPr>
      </w:pPr>
      <w:r w:rsidRPr="009B140F">
        <w:rPr>
          <w:noProof/>
          <w:szCs w:val="22"/>
          <w:lang w:val="es-ES_tradnl"/>
        </w:rPr>
        <w:t>Mantener este medicamento fuera de la vista y del alcance de los niños.</w:t>
      </w:r>
    </w:p>
    <w:p w14:paraId="28635C92" w14:textId="77777777" w:rsidR="00CE0420" w:rsidRPr="009B140F" w:rsidRDefault="00CE0420" w:rsidP="00C9287C">
      <w:pPr>
        <w:numPr>
          <w:ilvl w:val="12"/>
          <w:numId w:val="0"/>
        </w:numPr>
        <w:tabs>
          <w:tab w:val="clear" w:pos="567"/>
        </w:tabs>
        <w:spacing w:line="240" w:lineRule="auto"/>
        <w:ind w:right="-2"/>
        <w:rPr>
          <w:noProof/>
          <w:szCs w:val="22"/>
          <w:lang w:val="es-ES_tradnl"/>
        </w:rPr>
      </w:pPr>
    </w:p>
    <w:p w14:paraId="28635C93" w14:textId="77777777" w:rsidR="00177EDF" w:rsidRPr="009B140F" w:rsidRDefault="0050195E" w:rsidP="00C9287C">
      <w:pPr>
        <w:numPr>
          <w:ilvl w:val="12"/>
          <w:numId w:val="0"/>
        </w:numPr>
        <w:tabs>
          <w:tab w:val="clear" w:pos="567"/>
        </w:tabs>
        <w:spacing w:line="240" w:lineRule="auto"/>
        <w:ind w:right="-2"/>
        <w:rPr>
          <w:noProof/>
          <w:szCs w:val="22"/>
          <w:lang w:val="es-ES_tradnl"/>
        </w:rPr>
      </w:pPr>
      <w:r w:rsidRPr="009B140F">
        <w:rPr>
          <w:noProof/>
          <w:szCs w:val="22"/>
          <w:lang w:val="es-ES_tradnl"/>
        </w:rPr>
        <w:t>No utilice este medicamento después de la fecha de caducidad que aparece en la caja</w:t>
      </w:r>
      <w:r w:rsidR="003002A3" w:rsidRPr="009B140F">
        <w:rPr>
          <w:noProof/>
          <w:szCs w:val="22"/>
          <w:lang w:val="es-ES_tradnl"/>
        </w:rPr>
        <w:t xml:space="preserve"> o el blister después de </w:t>
      </w:r>
      <w:r w:rsidR="00705263" w:rsidRPr="009B140F">
        <w:rPr>
          <w:lang w:val="es-ES"/>
        </w:rPr>
        <w:t>«</w:t>
      </w:r>
      <w:r w:rsidR="003002A3" w:rsidRPr="009B140F">
        <w:rPr>
          <w:noProof/>
          <w:szCs w:val="22"/>
          <w:lang w:val="es-ES_tradnl"/>
        </w:rPr>
        <w:t>CAD/</w:t>
      </w:r>
      <w:r w:rsidR="00705263" w:rsidRPr="009B140F">
        <w:rPr>
          <w:noProof/>
          <w:szCs w:val="22"/>
          <w:lang w:val="es-ES_tradnl"/>
        </w:rPr>
        <w:t>EXP</w:t>
      </w:r>
      <w:r w:rsidR="00705263" w:rsidRPr="009B140F">
        <w:rPr>
          <w:lang w:val="es-ES"/>
        </w:rPr>
        <w:t>»</w:t>
      </w:r>
      <w:r w:rsidRPr="009B140F">
        <w:rPr>
          <w:noProof/>
          <w:szCs w:val="22"/>
          <w:lang w:val="es-ES_tradnl"/>
        </w:rPr>
        <w:t>.</w:t>
      </w:r>
    </w:p>
    <w:p w14:paraId="28635C94" w14:textId="77777777" w:rsidR="00CE0420" w:rsidRPr="009B140F" w:rsidRDefault="00CE0420" w:rsidP="00C9287C">
      <w:pPr>
        <w:numPr>
          <w:ilvl w:val="12"/>
          <w:numId w:val="0"/>
        </w:numPr>
        <w:tabs>
          <w:tab w:val="clear" w:pos="567"/>
        </w:tabs>
        <w:spacing w:line="240" w:lineRule="auto"/>
        <w:ind w:right="-2"/>
        <w:rPr>
          <w:noProof/>
          <w:szCs w:val="22"/>
          <w:lang w:val="es-ES_tradnl"/>
        </w:rPr>
      </w:pPr>
    </w:p>
    <w:p w14:paraId="28635C95" w14:textId="7E2DD328" w:rsidR="00CE0420" w:rsidRPr="009B140F" w:rsidRDefault="002237C6" w:rsidP="00C9287C">
      <w:pPr>
        <w:tabs>
          <w:tab w:val="clear" w:pos="567"/>
        </w:tabs>
        <w:spacing w:line="240" w:lineRule="auto"/>
        <w:rPr>
          <w:noProof/>
          <w:szCs w:val="22"/>
          <w:lang w:val="es-ES_tradnl"/>
        </w:rPr>
      </w:pPr>
      <w:r w:rsidRPr="009B140F">
        <w:rPr>
          <w:szCs w:val="22"/>
          <w:lang w:val="es-ES_tradnl"/>
        </w:rPr>
        <w:t>No conservar a temperatura superior a 30</w:t>
      </w:r>
      <w:r w:rsidR="00D7790B" w:rsidRPr="009B140F">
        <w:rPr>
          <w:noProof/>
          <w:szCs w:val="22"/>
          <w:lang w:val="es-ES_tradnl"/>
        </w:rPr>
        <w:t> </w:t>
      </w:r>
      <w:r w:rsidRPr="009B140F">
        <w:rPr>
          <w:szCs w:val="22"/>
          <w:lang w:val="es-ES_tradnl"/>
        </w:rPr>
        <w:t>ºC.</w:t>
      </w:r>
    </w:p>
    <w:p w14:paraId="28635C96" w14:textId="77777777" w:rsidR="00177EDF" w:rsidRPr="009B140F" w:rsidRDefault="00177EDF" w:rsidP="00C9287C">
      <w:pPr>
        <w:numPr>
          <w:ilvl w:val="12"/>
          <w:numId w:val="0"/>
        </w:numPr>
        <w:tabs>
          <w:tab w:val="clear" w:pos="567"/>
        </w:tabs>
        <w:spacing w:line="240" w:lineRule="auto"/>
        <w:ind w:right="-2"/>
        <w:rPr>
          <w:noProof/>
          <w:szCs w:val="22"/>
          <w:lang w:val="es-ES_tradnl"/>
        </w:rPr>
      </w:pPr>
    </w:p>
    <w:p w14:paraId="28635C97" w14:textId="77777777" w:rsidR="00177EDF" w:rsidRPr="009B140F" w:rsidRDefault="0050195E" w:rsidP="00C9287C">
      <w:pPr>
        <w:numPr>
          <w:ilvl w:val="12"/>
          <w:numId w:val="0"/>
        </w:numPr>
        <w:tabs>
          <w:tab w:val="clear" w:pos="567"/>
        </w:tabs>
        <w:spacing w:line="240" w:lineRule="auto"/>
        <w:ind w:right="-2"/>
        <w:rPr>
          <w:i/>
          <w:iCs/>
          <w:noProof/>
          <w:szCs w:val="22"/>
          <w:lang w:val="es-ES_tradnl"/>
        </w:rPr>
      </w:pPr>
      <w:r w:rsidRPr="009B140F">
        <w:rPr>
          <w:noProof/>
          <w:szCs w:val="22"/>
          <w:lang w:val="es-ES_tradnl"/>
        </w:rPr>
        <w:t>Los medicamentos no se deben tirar por los desagües ni a la basura. Pregunte a su farmacéutico cómo deshacerse de los envases y de los medicamentos que ya no necesita. De esta forma, ayudará a proteger el medio ambiente.</w:t>
      </w:r>
    </w:p>
    <w:p w14:paraId="28635C98" w14:textId="77777777" w:rsidR="00177EDF" w:rsidRPr="009B140F" w:rsidRDefault="00177EDF" w:rsidP="00C9287C">
      <w:pPr>
        <w:numPr>
          <w:ilvl w:val="12"/>
          <w:numId w:val="0"/>
        </w:numPr>
        <w:tabs>
          <w:tab w:val="clear" w:pos="567"/>
        </w:tabs>
        <w:spacing w:line="240" w:lineRule="auto"/>
        <w:ind w:right="-2"/>
        <w:rPr>
          <w:noProof/>
          <w:szCs w:val="22"/>
          <w:lang w:val="es-ES_tradnl"/>
        </w:rPr>
      </w:pPr>
    </w:p>
    <w:p w14:paraId="28635C99" w14:textId="77777777" w:rsidR="00177EDF" w:rsidRPr="009B140F" w:rsidRDefault="00177EDF" w:rsidP="00C9287C">
      <w:pPr>
        <w:numPr>
          <w:ilvl w:val="12"/>
          <w:numId w:val="0"/>
        </w:numPr>
        <w:tabs>
          <w:tab w:val="clear" w:pos="567"/>
        </w:tabs>
        <w:spacing w:line="240" w:lineRule="auto"/>
        <w:ind w:right="-2"/>
        <w:rPr>
          <w:noProof/>
          <w:szCs w:val="22"/>
          <w:lang w:val="es-ES_tradnl"/>
        </w:rPr>
      </w:pPr>
    </w:p>
    <w:p w14:paraId="28635C9A" w14:textId="77777777" w:rsidR="00177EDF" w:rsidRPr="009B140F" w:rsidRDefault="00177EDF" w:rsidP="00C9287C">
      <w:pPr>
        <w:keepNext/>
        <w:numPr>
          <w:ilvl w:val="12"/>
          <w:numId w:val="0"/>
        </w:numPr>
        <w:tabs>
          <w:tab w:val="clear" w:pos="567"/>
        </w:tabs>
        <w:spacing w:line="240" w:lineRule="auto"/>
        <w:ind w:left="567" w:right="-2" w:hanging="567"/>
        <w:rPr>
          <w:b/>
          <w:noProof/>
          <w:szCs w:val="22"/>
          <w:lang w:val="es-ES_tradnl"/>
        </w:rPr>
      </w:pPr>
      <w:r w:rsidRPr="009B140F">
        <w:rPr>
          <w:b/>
          <w:noProof/>
          <w:szCs w:val="22"/>
          <w:lang w:val="es-ES_tradnl"/>
        </w:rPr>
        <w:t>6.</w:t>
      </w:r>
      <w:r w:rsidRPr="009B140F">
        <w:rPr>
          <w:b/>
          <w:noProof/>
          <w:szCs w:val="22"/>
          <w:lang w:val="es-ES_tradnl"/>
        </w:rPr>
        <w:tab/>
      </w:r>
      <w:r w:rsidR="0050195E" w:rsidRPr="009B140F">
        <w:rPr>
          <w:b/>
          <w:noProof/>
          <w:szCs w:val="22"/>
          <w:lang w:val="es-ES_tradnl"/>
        </w:rPr>
        <w:t>Contenido del envase e información adicional</w:t>
      </w:r>
    </w:p>
    <w:p w14:paraId="28635C9B" w14:textId="77777777" w:rsidR="00177EDF" w:rsidRPr="009B140F" w:rsidRDefault="00177EDF" w:rsidP="00C9287C">
      <w:pPr>
        <w:keepNext/>
        <w:numPr>
          <w:ilvl w:val="12"/>
          <w:numId w:val="0"/>
        </w:numPr>
        <w:tabs>
          <w:tab w:val="clear" w:pos="567"/>
        </w:tabs>
        <w:spacing w:line="240" w:lineRule="auto"/>
        <w:rPr>
          <w:noProof/>
          <w:szCs w:val="22"/>
          <w:lang w:val="es-ES_tradnl"/>
        </w:rPr>
      </w:pPr>
    </w:p>
    <w:p w14:paraId="28635C9C" w14:textId="77777777" w:rsidR="00177EDF" w:rsidRPr="009B140F" w:rsidRDefault="0050195E" w:rsidP="00C9287C">
      <w:pPr>
        <w:keepNext/>
        <w:numPr>
          <w:ilvl w:val="12"/>
          <w:numId w:val="0"/>
        </w:numPr>
        <w:tabs>
          <w:tab w:val="clear" w:pos="567"/>
        </w:tabs>
        <w:spacing w:line="240" w:lineRule="auto"/>
        <w:ind w:right="-2"/>
        <w:rPr>
          <w:b/>
          <w:bCs/>
          <w:noProof/>
          <w:szCs w:val="22"/>
          <w:lang w:val="es-ES_tradnl"/>
        </w:rPr>
      </w:pPr>
      <w:r w:rsidRPr="009B140F">
        <w:rPr>
          <w:b/>
          <w:bCs/>
          <w:noProof/>
          <w:szCs w:val="22"/>
          <w:lang w:val="es-ES_tradnl"/>
        </w:rPr>
        <w:t>Composición de Jakavi</w:t>
      </w:r>
    </w:p>
    <w:p w14:paraId="28635C9D" w14:textId="77777777" w:rsidR="00177EDF" w:rsidRPr="009B140F" w:rsidRDefault="0050195E" w:rsidP="00C9287C">
      <w:pPr>
        <w:keepNext/>
        <w:numPr>
          <w:ilvl w:val="0"/>
          <w:numId w:val="15"/>
        </w:numPr>
        <w:tabs>
          <w:tab w:val="clear" w:pos="567"/>
        </w:tabs>
        <w:spacing w:line="240" w:lineRule="auto"/>
        <w:ind w:left="567" w:right="-2" w:hanging="567"/>
        <w:rPr>
          <w:i/>
          <w:iCs/>
          <w:noProof/>
          <w:szCs w:val="22"/>
          <w:lang w:val="es-ES_tradnl"/>
        </w:rPr>
      </w:pPr>
      <w:r w:rsidRPr="009B140F">
        <w:rPr>
          <w:noProof/>
          <w:szCs w:val="22"/>
          <w:lang w:val="es-ES_tradnl"/>
        </w:rPr>
        <w:t xml:space="preserve">El principio activo de </w:t>
      </w:r>
      <w:r w:rsidR="00177EDF" w:rsidRPr="009B140F">
        <w:rPr>
          <w:noProof/>
          <w:szCs w:val="22"/>
          <w:lang w:val="es-ES_tradnl"/>
        </w:rPr>
        <w:t xml:space="preserve">Jakavi </w:t>
      </w:r>
      <w:r w:rsidRPr="009B140F">
        <w:rPr>
          <w:noProof/>
          <w:szCs w:val="22"/>
          <w:lang w:val="es-ES_tradnl"/>
        </w:rPr>
        <w:t>es</w:t>
      </w:r>
      <w:r w:rsidR="00177EDF" w:rsidRPr="009B140F">
        <w:rPr>
          <w:noProof/>
          <w:szCs w:val="22"/>
          <w:lang w:val="es-ES_tradnl"/>
        </w:rPr>
        <w:t xml:space="preserve"> ruxolitinib.</w:t>
      </w:r>
    </w:p>
    <w:p w14:paraId="28635C9E" w14:textId="77777777" w:rsidR="00177EDF" w:rsidRPr="009B140F" w:rsidRDefault="0050195E" w:rsidP="00C9287C">
      <w:pPr>
        <w:pStyle w:val="Text"/>
        <w:numPr>
          <w:ilvl w:val="0"/>
          <w:numId w:val="15"/>
        </w:numPr>
        <w:spacing w:before="0"/>
        <w:ind w:left="567" w:hanging="567"/>
        <w:jc w:val="left"/>
        <w:rPr>
          <w:sz w:val="22"/>
          <w:szCs w:val="22"/>
          <w:lang w:val="es-ES_tradnl"/>
        </w:rPr>
      </w:pPr>
      <w:r w:rsidRPr="009B140F">
        <w:rPr>
          <w:sz w:val="22"/>
          <w:szCs w:val="22"/>
          <w:lang w:val="es-ES_tradnl"/>
        </w:rPr>
        <w:t xml:space="preserve">Cada comprimido de </w:t>
      </w:r>
      <w:r w:rsidR="00177EDF" w:rsidRPr="009B140F">
        <w:rPr>
          <w:sz w:val="22"/>
          <w:szCs w:val="22"/>
          <w:lang w:val="es-ES_tradnl"/>
        </w:rPr>
        <w:t xml:space="preserve">5 mg </w:t>
      </w:r>
      <w:r w:rsidRPr="009B140F">
        <w:rPr>
          <w:sz w:val="22"/>
          <w:szCs w:val="22"/>
          <w:lang w:val="es-ES_tradnl"/>
        </w:rPr>
        <w:t xml:space="preserve">de </w:t>
      </w:r>
      <w:r w:rsidR="00177EDF" w:rsidRPr="009B140F">
        <w:rPr>
          <w:sz w:val="22"/>
          <w:szCs w:val="22"/>
          <w:lang w:val="es-ES_tradnl"/>
        </w:rPr>
        <w:t xml:space="preserve">Jakavi </w:t>
      </w:r>
      <w:r w:rsidRPr="009B140F">
        <w:rPr>
          <w:sz w:val="22"/>
          <w:szCs w:val="22"/>
          <w:lang w:val="es-ES_tradnl"/>
        </w:rPr>
        <w:t>contiene</w:t>
      </w:r>
      <w:r w:rsidR="00177EDF" w:rsidRPr="009B140F">
        <w:rPr>
          <w:sz w:val="22"/>
          <w:szCs w:val="22"/>
          <w:lang w:val="es-ES_tradnl"/>
        </w:rPr>
        <w:t xml:space="preserve"> 5 mg </w:t>
      </w:r>
      <w:r w:rsidRPr="009B140F">
        <w:rPr>
          <w:sz w:val="22"/>
          <w:szCs w:val="22"/>
          <w:lang w:val="es-ES_tradnl"/>
        </w:rPr>
        <w:t>de</w:t>
      </w:r>
      <w:r w:rsidR="00177EDF" w:rsidRPr="009B140F">
        <w:rPr>
          <w:sz w:val="22"/>
          <w:szCs w:val="22"/>
          <w:lang w:val="es-ES_tradnl"/>
        </w:rPr>
        <w:t xml:space="preserve"> ruxolitinib.</w:t>
      </w:r>
    </w:p>
    <w:p w14:paraId="28635C9F" w14:textId="77777777" w:rsidR="002B5CDF" w:rsidRPr="009B140F" w:rsidRDefault="002B5CDF" w:rsidP="00C9287C">
      <w:pPr>
        <w:pStyle w:val="Text"/>
        <w:numPr>
          <w:ilvl w:val="0"/>
          <w:numId w:val="15"/>
        </w:numPr>
        <w:spacing w:before="0"/>
        <w:ind w:left="567" w:hanging="567"/>
        <w:jc w:val="left"/>
        <w:rPr>
          <w:sz w:val="22"/>
          <w:szCs w:val="22"/>
          <w:lang w:val="es-ES_tradnl"/>
        </w:rPr>
      </w:pPr>
      <w:r w:rsidRPr="009B140F">
        <w:rPr>
          <w:sz w:val="22"/>
          <w:szCs w:val="22"/>
          <w:lang w:val="es-ES_tradnl"/>
        </w:rPr>
        <w:t>Cada comprimido de 10 mg de Jakavi contiene 10 mg de ruxolitinib.</w:t>
      </w:r>
    </w:p>
    <w:p w14:paraId="28635CA0" w14:textId="77777777" w:rsidR="00177EDF" w:rsidRPr="009B140F" w:rsidRDefault="0050195E" w:rsidP="00C9287C">
      <w:pPr>
        <w:pStyle w:val="Listlevel1"/>
        <w:numPr>
          <w:ilvl w:val="0"/>
          <w:numId w:val="15"/>
        </w:numPr>
        <w:spacing w:before="0" w:after="0"/>
        <w:ind w:left="567" w:hanging="567"/>
        <w:rPr>
          <w:sz w:val="22"/>
          <w:szCs w:val="22"/>
          <w:lang w:val="es-ES_tradnl"/>
        </w:rPr>
      </w:pPr>
      <w:r w:rsidRPr="009B140F">
        <w:rPr>
          <w:sz w:val="22"/>
          <w:szCs w:val="22"/>
          <w:lang w:val="es-ES_tradnl"/>
        </w:rPr>
        <w:t xml:space="preserve">Cada comprimido de </w:t>
      </w:r>
      <w:r w:rsidR="00177EDF" w:rsidRPr="009B140F">
        <w:rPr>
          <w:sz w:val="22"/>
          <w:szCs w:val="22"/>
          <w:lang w:val="es-ES_tradnl"/>
        </w:rPr>
        <w:t xml:space="preserve">15 mg </w:t>
      </w:r>
      <w:r w:rsidRPr="009B140F">
        <w:rPr>
          <w:sz w:val="22"/>
          <w:szCs w:val="22"/>
          <w:lang w:val="es-ES_tradnl"/>
        </w:rPr>
        <w:t xml:space="preserve">de </w:t>
      </w:r>
      <w:r w:rsidR="00177EDF" w:rsidRPr="009B140F">
        <w:rPr>
          <w:sz w:val="22"/>
          <w:szCs w:val="22"/>
          <w:lang w:val="es-ES_tradnl"/>
        </w:rPr>
        <w:t xml:space="preserve">Jakavi </w:t>
      </w:r>
      <w:r w:rsidRPr="009B140F">
        <w:rPr>
          <w:sz w:val="22"/>
          <w:szCs w:val="22"/>
          <w:lang w:val="es-ES_tradnl"/>
        </w:rPr>
        <w:t xml:space="preserve">contiene </w:t>
      </w:r>
      <w:r w:rsidR="00177EDF" w:rsidRPr="009B140F">
        <w:rPr>
          <w:sz w:val="22"/>
          <w:szCs w:val="22"/>
          <w:lang w:val="es-ES_tradnl"/>
        </w:rPr>
        <w:t xml:space="preserve">15 mg </w:t>
      </w:r>
      <w:r w:rsidRPr="009B140F">
        <w:rPr>
          <w:sz w:val="22"/>
          <w:szCs w:val="22"/>
          <w:lang w:val="es-ES_tradnl"/>
        </w:rPr>
        <w:t>de</w:t>
      </w:r>
      <w:r w:rsidR="00177EDF" w:rsidRPr="009B140F">
        <w:rPr>
          <w:sz w:val="22"/>
          <w:szCs w:val="22"/>
          <w:lang w:val="es-ES_tradnl"/>
        </w:rPr>
        <w:t xml:space="preserve"> ruxolitinib.</w:t>
      </w:r>
    </w:p>
    <w:p w14:paraId="28635CA1" w14:textId="77777777" w:rsidR="00177EDF" w:rsidRPr="009B140F" w:rsidRDefault="0050195E" w:rsidP="00C9287C">
      <w:pPr>
        <w:pStyle w:val="Listlevel1"/>
        <w:numPr>
          <w:ilvl w:val="0"/>
          <w:numId w:val="15"/>
        </w:numPr>
        <w:spacing w:before="0" w:after="0"/>
        <w:ind w:left="567" w:hanging="567"/>
        <w:rPr>
          <w:sz w:val="22"/>
          <w:szCs w:val="22"/>
          <w:lang w:val="es-ES_tradnl"/>
        </w:rPr>
      </w:pPr>
      <w:r w:rsidRPr="009B140F">
        <w:rPr>
          <w:sz w:val="22"/>
          <w:szCs w:val="22"/>
          <w:lang w:val="es-ES_tradnl"/>
        </w:rPr>
        <w:t xml:space="preserve">Cada comprimido de </w:t>
      </w:r>
      <w:r w:rsidR="00177EDF" w:rsidRPr="009B140F">
        <w:rPr>
          <w:sz w:val="22"/>
          <w:szCs w:val="22"/>
          <w:lang w:val="es-ES_tradnl"/>
        </w:rPr>
        <w:t xml:space="preserve">20 mg </w:t>
      </w:r>
      <w:r w:rsidRPr="009B140F">
        <w:rPr>
          <w:sz w:val="22"/>
          <w:szCs w:val="22"/>
          <w:lang w:val="es-ES_tradnl"/>
        </w:rPr>
        <w:t xml:space="preserve">de </w:t>
      </w:r>
      <w:r w:rsidR="00177EDF" w:rsidRPr="009B140F">
        <w:rPr>
          <w:sz w:val="22"/>
          <w:szCs w:val="22"/>
          <w:lang w:val="es-ES_tradnl"/>
        </w:rPr>
        <w:t>Jakavi cont</w:t>
      </w:r>
      <w:r w:rsidRPr="009B140F">
        <w:rPr>
          <w:sz w:val="22"/>
          <w:szCs w:val="22"/>
          <w:lang w:val="es-ES_tradnl"/>
        </w:rPr>
        <w:t xml:space="preserve">iene </w:t>
      </w:r>
      <w:r w:rsidR="00177EDF" w:rsidRPr="009B140F">
        <w:rPr>
          <w:sz w:val="22"/>
          <w:szCs w:val="22"/>
          <w:lang w:val="es-ES_tradnl"/>
        </w:rPr>
        <w:t xml:space="preserve">20 mg </w:t>
      </w:r>
      <w:r w:rsidRPr="009B140F">
        <w:rPr>
          <w:sz w:val="22"/>
          <w:szCs w:val="22"/>
          <w:lang w:val="es-ES_tradnl"/>
        </w:rPr>
        <w:t xml:space="preserve">de </w:t>
      </w:r>
      <w:r w:rsidR="00177EDF" w:rsidRPr="009B140F">
        <w:rPr>
          <w:sz w:val="22"/>
          <w:szCs w:val="22"/>
          <w:lang w:val="es-ES_tradnl"/>
        </w:rPr>
        <w:t>ruxolitinib.</w:t>
      </w:r>
    </w:p>
    <w:p w14:paraId="28635CA2" w14:textId="3F405748" w:rsidR="00177EDF" w:rsidRPr="009B140F" w:rsidRDefault="0050195E" w:rsidP="00C9287C">
      <w:pPr>
        <w:pStyle w:val="Listlevel1"/>
        <w:numPr>
          <w:ilvl w:val="0"/>
          <w:numId w:val="15"/>
        </w:numPr>
        <w:spacing w:before="0" w:after="0"/>
        <w:ind w:left="567" w:hanging="567"/>
        <w:rPr>
          <w:sz w:val="22"/>
          <w:szCs w:val="22"/>
          <w:lang w:val="es-ES_tradnl"/>
        </w:rPr>
      </w:pPr>
      <w:r w:rsidRPr="009B140F">
        <w:rPr>
          <w:noProof/>
          <w:sz w:val="22"/>
          <w:szCs w:val="22"/>
          <w:lang w:val="es-ES_tradnl"/>
        </w:rPr>
        <w:t>Los demás componentes son</w:t>
      </w:r>
      <w:r w:rsidR="00177EDF" w:rsidRPr="009B140F">
        <w:rPr>
          <w:noProof/>
          <w:sz w:val="22"/>
          <w:szCs w:val="22"/>
          <w:lang w:val="es-ES_tradnl"/>
        </w:rPr>
        <w:t xml:space="preserve">: </w:t>
      </w:r>
      <w:r w:rsidRPr="009B140F">
        <w:rPr>
          <w:noProof/>
          <w:sz w:val="22"/>
          <w:szCs w:val="22"/>
          <w:lang w:val="es-ES_tradnl"/>
        </w:rPr>
        <w:t>celulosa microcristalina</w:t>
      </w:r>
      <w:r w:rsidR="00177EDF" w:rsidRPr="009B140F">
        <w:rPr>
          <w:sz w:val="22"/>
          <w:szCs w:val="22"/>
          <w:lang w:val="es-ES_tradnl"/>
        </w:rPr>
        <w:t xml:space="preserve">, </w:t>
      </w:r>
      <w:r w:rsidRPr="009B140F">
        <w:rPr>
          <w:sz w:val="22"/>
          <w:szCs w:val="22"/>
          <w:lang w:val="es-ES_tradnl"/>
        </w:rPr>
        <w:t>estearato de magnesio</w:t>
      </w:r>
      <w:r w:rsidR="00177EDF" w:rsidRPr="009B140F">
        <w:rPr>
          <w:sz w:val="22"/>
          <w:szCs w:val="22"/>
          <w:lang w:val="es-ES_tradnl"/>
        </w:rPr>
        <w:t xml:space="preserve">, </w:t>
      </w:r>
      <w:r w:rsidRPr="009B140F">
        <w:rPr>
          <w:sz w:val="22"/>
          <w:szCs w:val="22"/>
          <w:lang w:val="es-ES_tradnl"/>
        </w:rPr>
        <w:t>sílice coloidal anhidra, glicolato sódico de almidón</w:t>
      </w:r>
      <w:r w:rsidR="00C3311C">
        <w:rPr>
          <w:sz w:val="22"/>
          <w:szCs w:val="22"/>
          <w:lang w:val="es-ES_tradnl"/>
        </w:rPr>
        <w:t xml:space="preserve"> (ver sección</w:t>
      </w:r>
      <w:r w:rsidR="00C3311C" w:rsidRPr="009B140F">
        <w:rPr>
          <w:sz w:val="22"/>
          <w:szCs w:val="22"/>
          <w:lang w:val="es-ES_tradnl"/>
        </w:rPr>
        <w:t> </w:t>
      </w:r>
      <w:r w:rsidR="00C3311C">
        <w:rPr>
          <w:sz w:val="22"/>
          <w:szCs w:val="22"/>
          <w:lang w:val="es-ES_tradnl"/>
        </w:rPr>
        <w:t>2)</w:t>
      </w:r>
      <w:r w:rsidRPr="009B140F">
        <w:rPr>
          <w:sz w:val="22"/>
          <w:szCs w:val="22"/>
          <w:lang w:val="es-ES_tradnl"/>
        </w:rPr>
        <w:t>, povidona</w:t>
      </w:r>
      <w:r w:rsidR="00177EDF" w:rsidRPr="009B140F">
        <w:rPr>
          <w:sz w:val="22"/>
          <w:szCs w:val="22"/>
          <w:lang w:val="es-ES_tradnl"/>
        </w:rPr>
        <w:t>, h</w:t>
      </w:r>
      <w:r w:rsidRPr="009B140F">
        <w:rPr>
          <w:sz w:val="22"/>
          <w:szCs w:val="22"/>
          <w:lang w:val="es-ES_tradnl"/>
        </w:rPr>
        <w:t>i</w:t>
      </w:r>
      <w:r w:rsidR="00177EDF" w:rsidRPr="009B140F">
        <w:rPr>
          <w:sz w:val="22"/>
          <w:szCs w:val="22"/>
          <w:lang w:val="es-ES_tradnl"/>
        </w:rPr>
        <w:t>drox</w:t>
      </w:r>
      <w:r w:rsidRPr="009B140F">
        <w:rPr>
          <w:sz w:val="22"/>
          <w:szCs w:val="22"/>
          <w:lang w:val="es-ES_tradnl"/>
        </w:rPr>
        <w:t>i</w:t>
      </w:r>
      <w:r w:rsidR="00177EDF" w:rsidRPr="009B140F">
        <w:rPr>
          <w:sz w:val="22"/>
          <w:szCs w:val="22"/>
          <w:lang w:val="es-ES_tradnl"/>
        </w:rPr>
        <w:t>prop</w:t>
      </w:r>
      <w:r w:rsidRPr="009B140F">
        <w:rPr>
          <w:sz w:val="22"/>
          <w:szCs w:val="22"/>
          <w:lang w:val="es-ES_tradnl"/>
        </w:rPr>
        <w:t>i</w:t>
      </w:r>
      <w:r w:rsidR="00177EDF" w:rsidRPr="009B140F">
        <w:rPr>
          <w:sz w:val="22"/>
          <w:szCs w:val="22"/>
          <w:lang w:val="es-ES_tradnl"/>
        </w:rPr>
        <w:t>lcelulos</w:t>
      </w:r>
      <w:r w:rsidRPr="009B140F">
        <w:rPr>
          <w:sz w:val="22"/>
          <w:szCs w:val="22"/>
          <w:lang w:val="es-ES_tradnl"/>
        </w:rPr>
        <w:t>a, lactosa</w:t>
      </w:r>
      <w:r w:rsidR="00177EDF" w:rsidRPr="009B140F">
        <w:rPr>
          <w:sz w:val="22"/>
          <w:szCs w:val="22"/>
          <w:lang w:val="es-ES_tradnl"/>
        </w:rPr>
        <w:t xml:space="preserve"> monoh</w:t>
      </w:r>
      <w:r w:rsidRPr="009B140F">
        <w:rPr>
          <w:sz w:val="22"/>
          <w:szCs w:val="22"/>
          <w:lang w:val="es-ES_tradnl"/>
        </w:rPr>
        <w:t>i</w:t>
      </w:r>
      <w:r w:rsidR="00177EDF" w:rsidRPr="009B140F">
        <w:rPr>
          <w:sz w:val="22"/>
          <w:szCs w:val="22"/>
          <w:lang w:val="es-ES_tradnl"/>
        </w:rPr>
        <w:t>drat</w:t>
      </w:r>
      <w:r w:rsidRPr="009B140F">
        <w:rPr>
          <w:sz w:val="22"/>
          <w:szCs w:val="22"/>
          <w:lang w:val="es-ES_tradnl"/>
        </w:rPr>
        <w:t>o</w:t>
      </w:r>
      <w:r w:rsidR="00C3311C">
        <w:rPr>
          <w:sz w:val="22"/>
          <w:szCs w:val="22"/>
          <w:lang w:val="es-ES_tradnl"/>
        </w:rPr>
        <w:t xml:space="preserve"> (ver sección</w:t>
      </w:r>
      <w:r w:rsidR="00C3311C" w:rsidRPr="009B140F">
        <w:rPr>
          <w:sz w:val="22"/>
          <w:szCs w:val="22"/>
          <w:lang w:val="es-ES_tradnl"/>
        </w:rPr>
        <w:t> </w:t>
      </w:r>
      <w:r w:rsidR="00C3311C">
        <w:rPr>
          <w:sz w:val="22"/>
          <w:szCs w:val="22"/>
          <w:lang w:val="es-ES_tradnl"/>
        </w:rPr>
        <w:t>2</w:t>
      </w:r>
      <w:r w:rsidR="00177EDF" w:rsidRPr="009B140F">
        <w:rPr>
          <w:sz w:val="22"/>
          <w:szCs w:val="22"/>
          <w:lang w:val="es-ES_tradnl"/>
        </w:rPr>
        <w:t>.</w:t>
      </w:r>
    </w:p>
    <w:p w14:paraId="28635CA3" w14:textId="77777777" w:rsidR="00177EDF" w:rsidRPr="009B140F" w:rsidRDefault="00177EDF" w:rsidP="00C9287C">
      <w:pPr>
        <w:numPr>
          <w:ilvl w:val="12"/>
          <w:numId w:val="0"/>
        </w:numPr>
        <w:tabs>
          <w:tab w:val="clear" w:pos="567"/>
        </w:tabs>
        <w:spacing w:line="240" w:lineRule="auto"/>
        <w:ind w:right="-2"/>
        <w:rPr>
          <w:noProof/>
          <w:szCs w:val="22"/>
          <w:lang w:val="es-ES_tradnl"/>
        </w:rPr>
      </w:pPr>
    </w:p>
    <w:p w14:paraId="28635CA4" w14:textId="77777777" w:rsidR="00177EDF" w:rsidRPr="009B140F" w:rsidRDefault="0050195E" w:rsidP="00C9287C">
      <w:pPr>
        <w:keepNext/>
        <w:numPr>
          <w:ilvl w:val="12"/>
          <w:numId w:val="0"/>
        </w:numPr>
        <w:tabs>
          <w:tab w:val="clear" w:pos="567"/>
        </w:tabs>
        <w:spacing w:line="240" w:lineRule="auto"/>
        <w:ind w:right="-2"/>
        <w:rPr>
          <w:b/>
          <w:bCs/>
          <w:noProof/>
          <w:szCs w:val="22"/>
          <w:lang w:val="es-ES_tradnl"/>
        </w:rPr>
      </w:pPr>
      <w:r w:rsidRPr="009B140F">
        <w:rPr>
          <w:b/>
          <w:bCs/>
          <w:noProof/>
          <w:szCs w:val="22"/>
          <w:lang w:val="es-ES_tradnl"/>
        </w:rPr>
        <w:t>Aspecto de</w:t>
      </w:r>
      <w:r w:rsidR="004835BD" w:rsidRPr="009B140F">
        <w:rPr>
          <w:b/>
          <w:bCs/>
          <w:noProof/>
          <w:szCs w:val="22"/>
          <w:lang w:val="es-ES_tradnl"/>
        </w:rPr>
        <w:t>l producto</w:t>
      </w:r>
      <w:r w:rsidR="00177EDF" w:rsidRPr="009B140F">
        <w:rPr>
          <w:b/>
          <w:bCs/>
          <w:noProof/>
          <w:szCs w:val="22"/>
          <w:lang w:val="es-ES_tradnl"/>
        </w:rPr>
        <w:t xml:space="preserve"> </w:t>
      </w:r>
      <w:r w:rsidRPr="009B140F">
        <w:rPr>
          <w:b/>
          <w:bCs/>
          <w:noProof/>
          <w:szCs w:val="22"/>
          <w:lang w:val="es-ES_tradnl"/>
        </w:rPr>
        <w:t>y contenido del envase</w:t>
      </w:r>
    </w:p>
    <w:p w14:paraId="28635CA5" w14:textId="77777777" w:rsidR="00177EDF" w:rsidRPr="009B140F" w:rsidRDefault="00177EDF" w:rsidP="00C9287C">
      <w:pPr>
        <w:tabs>
          <w:tab w:val="clear" w:pos="567"/>
        </w:tabs>
        <w:autoSpaceDE w:val="0"/>
        <w:autoSpaceDN w:val="0"/>
        <w:adjustRightInd w:val="0"/>
        <w:spacing w:line="240" w:lineRule="auto"/>
        <w:rPr>
          <w:noProof/>
          <w:szCs w:val="22"/>
          <w:lang w:val="es-ES_tradnl"/>
        </w:rPr>
      </w:pPr>
      <w:r w:rsidRPr="009B140F">
        <w:rPr>
          <w:noProof/>
          <w:szCs w:val="22"/>
          <w:lang w:val="es-ES_tradnl"/>
        </w:rPr>
        <w:t xml:space="preserve">Jakavi 5 mg </w:t>
      </w:r>
      <w:r w:rsidR="0050195E" w:rsidRPr="009B140F">
        <w:rPr>
          <w:noProof/>
          <w:szCs w:val="22"/>
          <w:lang w:val="es-ES_tradnl"/>
        </w:rPr>
        <w:t xml:space="preserve">comprimidos son comprimidos redondos de color blanco a blanquecino con la inscripción </w:t>
      </w:r>
      <w:r w:rsidR="00E3259C" w:rsidRPr="009B140F">
        <w:rPr>
          <w:lang w:val="es-ES_tradnl"/>
        </w:rPr>
        <w:t>«</w:t>
      </w:r>
      <w:r w:rsidR="002237C6" w:rsidRPr="009B140F">
        <w:rPr>
          <w:noProof/>
          <w:szCs w:val="22"/>
          <w:lang w:val="es-ES_tradnl"/>
        </w:rPr>
        <w:t xml:space="preserve"> NVR</w:t>
      </w:r>
      <w:r w:rsidR="00E3259C" w:rsidRPr="009B140F">
        <w:rPr>
          <w:lang w:val="es-ES_tradnl"/>
        </w:rPr>
        <w:t>»</w:t>
      </w:r>
      <w:r w:rsidRPr="009B140F">
        <w:rPr>
          <w:noProof/>
          <w:szCs w:val="22"/>
          <w:lang w:val="es-ES_tradnl"/>
        </w:rPr>
        <w:t xml:space="preserve"> </w:t>
      </w:r>
      <w:r w:rsidR="0050195E" w:rsidRPr="009B140F">
        <w:rPr>
          <w:noProof/>
          <w:szCs w:val="22"/>
          <w:lang w:val="es-ES_tradnl"/>
        </w:rPr>
        <w:t xml:space="preserve">grabada en una cara y </w:t>
      </w:r>
      <w:r w:rsidR="00E3259C" w:rsidRPr="009B140F">
        <w:rPr>
          <w:lang w:val="es-ES_tradnl"/>
        </w:rPr>
        <w:t>«</w:t>
      </w:r>
      <w:r w:rsidR="002237C6" w:rsidRPr="009B140F" w:rsidDel="002237C6">
        <w:rPr>
          <w:noProof/>
          <w:szCs w:val="22"/>
          <w:lang w:val="es-ES_tradnl"/>
        </w:rPr>
        <w:t xml:space="preserve"> </w:t>
      </w:r>
      <w:r w:rsidR="002237C6" w:rsidRPr="009B140F">
        <w:rPr>
          <w:noProof/>
          <w:szCs w:val="22"/>
          <w:lang w:val="es-ES_tradnl"/>
        </w:rPr>
        <w:t>L5</w:t>
      </w:r>
      <w:r w:rsidR="00E3259C" w:rsidRPr="009B140F">
        <w:rPr>
          <w:lang w:val="es-ES_tradnl"/>
        </w:rPr>
        <w:t>»</w:t>
      </w:r>
      <w:r w:rsidRPr="009B140F">
        <w:rPr>
          <w:noProof/>
          <w:szCs w:val="22"/>
          <w:lang w:val="es-ES_tradnl"/>
        </w:rPr>
        <w:t xml:space="preserve"> </w:t>
      </w:r>
      <w:r w:rsidR="00BE2F32" w:rsidRPr="009B140F">
        <w:rPr>
          <w:noProof/>
          <w:szCs w:val="22"/>
          <w:lang w:val="es-ES_tradnl"/>
        </w:rPr>
        <w:t xml:space="preserve">grabada </w:t>
      </w:r>
      <w:r w:rsidR="0050195E" w:rsidRPr="009B140F">
        <w:rPr>
          <w:noProof/>
          <w:szCs w:val="22"/>
          <w:lang w:val="es-ES_tradnl"/>
        </w:rPr>
        <w:t>en la otra</w:t>
      </w:r>
      <w:r w:rsidR="002237C6" w:rsidRPr="009B140F">
        <w:rPr>
          <w:noProof/>
          <w:szCs w:val="22"/>
          <w:lang w:val="es-ES_tradnl"/>
        </w:rPr>
        <w:t xml:space="preserve"> cara</w:t>
      </w:r>
      <w:r w:rsidR="0050195E" w:rsidRPr="009B140F">
        <w:rPr>
          <w:noProof/>
          <w:szCs w:val="22"/>
          <w:lang w:val="es-ES_tradnl"/>
        </w:rPr>
        <w:t>.</w:t>
      </w:r>
    </w:p>
    <w:p w14:paraId="28635CA6" w14:textId="77777777" w:rsidR="002B5CDF" w:rsidRPr="009B140F" w:rsidRDefault="002B5CDF" w:rsidP="00C9287C">
      <w:pPr>
        <w:tabs>
          <w:tab w:val="clear" w:pos="567"/>
        </w:tabs>
        <w:autoSpaceDE w:val="0"/>
        <w:autoSpaceDN w:val="0"/>
        <w:adjustRightInd w:val="0"/>
        <w:spacing w:line="240" w:lineRule="auto"/>
        <w:rPr>
          <w:noProof/>
          <w:szCs w:val="22"/>
          <w:lang w:val="es-ES_tradnl"/>
        </w:rPr>
      </w:pPr>
      <w:r w:rsidRPr="009B140F">
        <w:rPr>
          <w:noProof/>
          <w:szCs w:val="22"/>
          <w:lang w:val="es-ES_tradnl"/>
        </w:rPr>
        <w:t xml:space="preserve">Jakavi </w:t>
      </w:r>
      <w:r w:rsidR="00EE6436" w:rsidRPr="009B140F">
        <w:rPr>
          <w:noProof/>
          <w:szCs w:val="22"/>
          <w:lang w:val="es-ES_tradnl"/>
        </w:rPr>
        <w:t>10</w:t>
      </w:r>
      <w:r w:rsidRPr="009B140F">
        <w:rPr>
          <w:noProof/>
          <w:szCs w:val="22"/>
          <w:lang w:val="es-ES_tradnl"/>
        </w:rPr>
        <w:t xml:space="preserve"> mg comprimidos son comprimidos redondos de color blanco a blanquecino con la inscripción </w:t>
      </w:r>
      <w:r w:rsidRPr="009B140F">
        <w:rPr>
          <w:lang w:val="es-ES_tradnl"/>
        </w:rPr>
        <w:t>«</w:t>
      </w:r>
      <w:r w:rsidRPr="009B140F">
        <w:rPr>
          <w:noProof/>
          <w:szCs w:val="22"/>
          <w:lang w:val="es-ES_tradnl"/>
        </w:rPr>
        <w:t>NVR</w:t>
      </w:r>
      <w:r w:rsidRPr="009B140F">
        <w:rPr>
          <w:lang w:val="es-ES_tradnl"/>
        </w:rPr>
        <w:t>»</w:t>
      </w:r>
      <w:r w:rsidRPr="009B140F">
        <w:rPr>
          <w:noProof/>
          <w:szCs w:val="22"/>
          <w:lang w:val="es-ES_tradnl"/>
        </w:rPr>
        <w:t xml:space="preserve"> grabada en una cara y </w:t>
      </w:r>
      <w:r w:rsidRPr="009B140F">
        <w:rPr>
          <w:lang w:val="es-ES_tradnl"/>
        </w:rPr>
        <w:t>«</w:t>
      </w:r>
      <w:r w:rsidRPr="009B140F">
        <w:rPr>
          <w:noProof/>
          <w:szCs w:val="22"/>
          <w:lang w:val="es-ES_tradnl"/>
        </w:rPr>
        <w:t>L</w:t>
      </w:r>
      <w:r w:rsidR="00EE6436" w:rsidRPr="009B140F">
        <w:rPr>
          <w:noProof/>
          <w:szCs w:val="22"/>
          <w:lang w:val="es-ES_tradnl"/>
        </w:rPr>
        <w:t>10</w:t>
      </w:r>
      <w:r w:rsidRPr="009B140F">
        <w:rPr>
          <w:lang w:val="es-ES_tradnl"/>
        </w:rPr>
        <w:t>»</w:t>
      </w:r>
      <w:r w:rsidRPr="009B140F">
        <w:rPr>
          <w:noProof/>
          <w:szCs w:val="22"/>
          <w:lang w:val="es-ES_tradnl"/>
        </w:rPr>
        <w:t xml:space="preserve"> grabada en la otra cara.</w:t>
      </w:r>
    </w:p>
    <w:p w14:paraId="28635CA7" w14:textId="77777777" w:rsidR="00177EDF" w:rsidRPr="009B140F" w:rsidRDefault="00177EDF" w:rsidP="00C9287C">
      <w:pPr>
        <w:tabs>
          <w:tab w:val="clear" w:pos="567"/>
        </w:tabs>
        <w:spacing w:line="240" w:lineRule="auto"/>
        <w:rPr>
          <w:szCs w:val="22"/>
          <w:lang w:val="es-ES_tradnl"/>
        </w:rPr>
      </w:pPr>
      <w:r w:rsidRPr="009B140F">
        <w:rPr>
          <w:szCs w:val="22"/>
          <w:lang w:val="es-ES_tradnl"/>
        </w:rPr>
        <w:t xml:space="preserve">Jakavi 15 mg </w:t>
      </w:r>
      <w:r w:rsidR="0050195E" w:rsidRPr="009B140F">
        <w:rPr>
          <w:noProof/>
          <w:szCs w:val="22"/>
          <w:lang w:val="es-ES_tradnl"/>
        </w:rPr>
        <w:t xml:space="preserve">comprimidos son comprimidos ovalados de color blanco a blanquecino con la inscripción </w:t>
      </w:r>
      <w:r w:rsidR="00E3259C" w:rsidRPr="009B140F">
        <w:rPr>
          <w:lang w:val="es-ES_tradnl"/>
        </w:rPr>
        <w:t>«</w:t>
      </w:r>
      <w:r w:rsidR="002237C6" w:rsidRPr="009B140F">
        <w:rPr>
          <w:szCs w:val="22"/>
          <w:lang w:val="es-ES_tradnl"/>
        </w:rPr>
        <w:t xml:space="preserve"> NVR</w:t>
      </w:r>
      <w:r w:rsidR="00E3259C" w:rsidRPr="009B140F">
        <w:rPr>
          <w:lang w:val="es-ES_tradnl"/>
        </w:rPr>
        <w:t>»</w:t>
      </w:r>
      <w:r w:rsidRPr="009B140F">
        <w:rPr>
          <w:szCs w:val="22"/>
          <w:lang w:val="es-ES_tradnl"/>
        </w:rPr>
        <w:t xml:space="preserve"> </w:t>
      </w:r>
      <w:r w:rsidR="0050195E" w:rsidRPr="009B140F">
        <w:rPr>
          <w:szCs w:val="22"/>
          <w:lang w:val="es-ES_tradnl"/>
        </w:rPr>
        <w:t xml:space="preserve">grabada en una cara y </w:t>
      </w:r>
      <w:r w:rsidR="00E3259C" w:rsidRPr="009B140F">
        <w:rPr>
          <w:lang w:val="es-ES_tradnl"/>
        </w:rPr>
        <w:t>«</w:t>
      </w:r>
      <w:r w:rsidR="002237C6" w:rsidRPr="009B140F">
        <w:rPr>
          <w:lang w:val="es-ES_tradnl"/>
        </w:rPr>
        <w:t>L15</w:t>
      </w:r>
      <w:r w:rsidR="00E3259C" w:rsidRPr="009B140F">
        <w:rPr>
          <w:lang w:val="es-ES_tradnl"/>
        </w:rPr>
        <w:t>»</w:t>
      </w:r>
      <w:r w:rsidRPr="009B140F">
        <w:rPr>
          <w:szCs w:val="22"/>
          <w:lang w:val="es-ES_tradnl"/>
        </w:rPr>
        <w:t xml:space="preserve"> </w:t>
      </w:r>
      <w:r w:rsidR="00BE2F32" w:rsidRPr="009B140F">
        <w:rPr>
          <w:szCs w:val="22"/>
          <w:lang w:val="es-ES_tradnl"/>
        </w:rPr>
        <w:t xml:space="preserve">grabada </w:t>
      </w:r>
      <w:r w:rsidR="0050195E" w:rsidRPr="009B140F">
        <w:rPr>
          <w:szCs w:val="22"/>
          <w:lang w:val="es-ES_tradnl"/>
        </w:rPr>
        <w:t>en la otra</w:t>
      </w:r>
      <w:r w:rsidR="002237C6" w:rsidRPr="009B140F">
        <w:rPr>
          <w:szCs w:val="22"/>
          <w:lang w:val="es-ES_tradnl"/>
        </w:rPr>
        <w:t xml:space="preserve"> cara</w:t>
      </w:r>
      <w:r w:rsidR="0050195E" w:rsidRPr="009B140F">
        <w:rPr>
          <w:szCs w:val="22"/>
          <w:lang w:val="es-ES_tradnl"/>
        </w:rPr>
        <w:t>.</w:t>
      </w:r>
    </w:p>
    <w:p w14:paraId="28635CA8" w14:textId="77777777" w:rsidR="00177EDF" w:rsidRPr="009B140F" w:rsidRDefault="00177EDF" w:rsidP="00C9287C">
      <w:pPr>
        <w:tabs>
          <w:tab w:val="clear" w:pos="567"/>
        </w:tabs>
        <w:spacing w:line="240" w:lineRule="auto"/>
        <w:rPr>
          <w:szCs w:val="22"/>
          <w:lang w:val="es-ES_tradnl"/>
        </w:rPr>
      </w:pPr>
      <w:r w:rsidRPr="009B140F">
        <w:rPr>
          <w:szCs w:val="22"/>
          <w:lang w:val="es-ES_tradnl"/>
        </w:rPr>
        <w:t xml:space="preserve">Jakavi 20 mg </w:t>
      </w:r>
      <w:r w:rsidR="0050195E" w:rsidRPr="009B140F">
        <w:rPr>
          <w:noProof/>
          <w:szCs w:val="22"/>
          <w:lang w:val="es-ES_tradnl"/>
        </w:rPr>
        <w:t xml:space="preserve">comprimidos son comprimidos elongados de color blanco a blanquecino con la inscripción </w:t>
      </w:r>
      <w:r w:rsidR="00E3259C" w:rsidRPr="009B140F">
        <w:rPr>
          <w:lang w:val="es-ES_tradnl"/>
        </w:rPr>
        <w:t>«</w:t>
      </w:r>
      <w:r w:rsidR="002237C6" w:rsidRPr="009B140F">
        <w:rPr>
          <w:szCs w:val="22"/>
          <w:lang w:val="es-ES_tradnl"/>
        </w:rPr>
        <w:t xml:space="preserve"> NVR</w:t>
      </w:r>
      <w:r w:rsidR="00E3259C" w:rsidRPr="009B140F">
        <w:rPr>
          <w:lang w:val="es-ES_tradnl"/>
        </w:rPr>
        <w:t>»</w:t>
      </w:r>
      <w:r w:rsidRPr="009B140F">
        <w:rPr>
          <w:szCs w:val="22"/>
          <w:lang w:val="es-ES_tradnl"/>
        </w:rPr>
        <w:t xml:space="preserve"> </w:t>
      </w:r>
      <w:r w:rsidR="0050195E" w:rsidRPr="009B140F">
        <w:rPr>
          <w:szCs w:val="22"/>
          <w:lang w:val="es-ES_tradnl"/>
        </w:rPr>
        <w:t xml:space="preserve">grabada en una cara y </w:t>
      </w:r>
      <w:r w:rsidR="00E3259C" w:rsidRPr="009B140F">
        <w:rPr>
          <w:lang w:val="es-ES_tradnl"/>
        </w:rPr>
        <w:t>«</w:t>
      </w:r>
      <w:r w:rsidR="002237C6" w:rsidRPr="009B140F">
        <w:rPr>
          <w:lang w:val="es-ES_tradnl"/>
        </w:rPr>
        <w:t>L20</w:t>
      </w:r>
      <w:r w:rsidR="00E3259C" w:rsidRPr="009B140F">
        <w:rPr>
          <w:lang w:val="es-ES_tradnl"/>
        </w:rPr>
        <w:t>»</w:t>
      </w:r>
      <w:r w:rsidRPr="009B140F">
        <w:rPr>
          <w:szCs w:val="22"/>
          <w:lang w:val="es-ES_tradnl"/>
        </w:rPr>
        <w:t xml:space="preserve"> </w:t>
      </w:r>
      <w:r w:rsidR="00BE2F32" w:rsidRPr="009B140F">
        <w:rPr>
          <w:szCs w:val="22"/>
          <w:lang w:val="es-ES_tradnl"/>
        </w:rPr>
        <w:t xml:space="preserve">grabada </w:t>
      </w:r>
      <w:r w:rsidR="0050195E" w:rsidRPr="009B140F">
        <w:rPr>
          <w:szCs w:val="22"/>
          <w:lang w:val="es-ES_tradnl"/>
        </w:rPr>
        <w:t>en la otra</w:t>
      </w:r>
      <w:r w:rsidR="002237C6" w:rsidRPr="009B140F">
        <w:rPr>
          <w:szCs w:val="22"/>
          <w:lang w:val="es-ES_tradnl"/>
        </w:rPr>
        <w:t xml:space="preserve"> cara</w:t>
      </w:r>
      <w:r w:rsidR="0050195E" w:rsidRPr="009B140F">
        <w:rPr>
          <w:szCs w:val="22"/>
          <w:lang w:val="es-ES_tradnl"/>
        </w:rPr>
        <w:t>.</w:t>
      </w:r>
    </w:p>
    <w:p w14:paraId="28635CA9" w14:textId="77777777" w:rsidR="00177EDF" w:rsidRPr="009B140F" w:rsidRDefault="00177EDF" w:rsidP="00C9287C">
      <w:pPr>
        <w:tabs>
          <w:tab w:val="clear" w:pos="567"/>
        </w:tabs>
        <w:spacing w:line="240" w:lineRule="auto"/>
        <w:rPr>
          <w:szCs w:val="22"/>
          <w:lang w:val="es-ES_tradnl"/>
        </w:rPr>
      </w:pPr>
    </w:p>
    <w:p w14:paraId="28635CAA" w14:textId="29112DA5" w:rsidR="00705263" w:rsidRPr="009B140F" w:rsidRDefault="0050195E" w:rsidP="00C9287C">
      <w:pPr>
        <w:tabs>
          <w:tab w:val="clear" w:pos="567"/>
        </w:tabs>
        <w:spacing w:line="240" w:lineRule="auto"/>
        <w:rPr>
          <w:szCs w:val="22"/>
          <w:lang w:val="es-ES_tradnl"/>
        </w:rPr>
      </w:pPr>
      <w:r w:rsidRPr="009B140F">
        <w:rPr>
          <w:szCs w:val="22"/>
          <w:lang w:val="es-ES_tradnl"/>
        </w:rPr>
        <w:t xml:space="preserve">Los comprimidos de Jakavi </w:t>
      </w:r>
      <w:r w:rsidR="00705263" w:rsidRPr="009B140F">
        <w:rPr>
          <w:szCs w:val="22"/>
          <w:lang w:val="es-ES_tradnl"/>
        </w:rPr>
        <w:t>se presentan en</w:t>
      </w:r>
      <w:r w:rsidR="009F5535" w:rsidRPr="009B140F">
        <w:rPr>
          <w:szCs w:val="22"/>
          <w:lang w:val="es-ES_tradnl"/>
        </w:rPr>
        <w:t xml:space="preserve"> </w:t>
      </w:r>
      <w:r w:rsidR="00705263" w:rsidRPr="009B140F">
        <w:rPr>
          <w:szCs w:val="22"/>
          <w:lang w:val="es-ES_tradnl"/>
        </w:rPr>
        <w:t>envases con blisters que contienen 14 o 56 comprimidos o envases múltiples que contiene</w:t>
      </w:r>
      <w:r w:rsidR="006012A5" w:rsidRPr="009B140F">
        <w:rPr>
          <w:szCs w:val="22"/>
          <w:lang w:val="es-ES_tradnl"/>
        </w:rPr>
        <w:t>n</w:t>
      </w:r>
      <w:r w:rsidR="00705263" w:rsidRPr="009B140F">
        <w:rPr>
          <w:szCs w:val="22"/>
          <w:lang w:val="es-ES_tradnl"/>
        </w:rPr>
        <w:t xml:space="preserve"> 168 comprimidos (3 envases de 56).</w:t>
      </w:r>
    </w:p>
    <w:p w14:paraId="28635CAB" w14:textId="77777777" w:rsidR="00705263" w:rsidRPr="009B140F" w:rsidRDefault="00705263" w:rsidP="00C9287C">
      <w:pPr>
        <w:tabs>
          <w:tab w:val="clear" w:pos="567"/>
        </w:tabs>
        <w:spacing w:line="240" w:lineRule="auto"/>
        <w:rPr>
          <w:szCs w:val="22"/>
          <w:lang w:val="es-ES_tradnl"/>
        </w:rPr>
      </w:pPr>
    </w:p>
    <w:p w14:paraId="28635CAC" w14:textId="77777777" w:rsidR="00705263" w:rsidRPr="009B140F" w:rsidRDefault="006012A5" w:rsidP="00C9287C">
      <w:pPr>
        <w:tabs>
          <w:tab w:val="clear" w:pos="567"/>
        </w:tabs>
        <w:spacing w:line="240" w:lineRule="auto"/>
        <w:rPr>
          <w:szCs w:val="22"/>
          <w:lang w:val="es-ES_tradnl"/>
        </w:rPr>
      </w:pPr>
      <w:r w:rsidRPr="009B140F">
        <w:rPr>
          <w:szCs w:val="22"/>
          <w:lang w:val="es-ES_tradnl"/>
        </w:rPr>
        <w:t>Puede que solamente estén comercializados algunos tamaños de envases en su país.</w:t>
      </w:r>
    </w:p>
    <w:p w14:paraId="28635CAD" w14:textId="77777777" w:rsidR="00177EDF" w:rsidRPr="009B140F" w:rsidRDefault="00177EDF" w:rsidP="00C9287C">
      <w:pPr>
        <w:numPr>
          <w:ilvl w:val="12"/>
          <w:numId w:val="0"/>
        </w:numPr>
        <w:tabs>
          <w:tab w:val="clear" w:pos="567"/>
        </w:tabs>
        <w:spacing w:line="240" w:lineRule="auto"/>
        <w:rPr>
          <w:noProof/>
          <w:szCs w:val="22"/>
          <w:lang w:val="es-ES_tradnl"/>
        </w:rPr>
      </w:pPr>
    </w:p>
    <w:p w14:paraId="28635CAE" w14:textId="77777777" w:rsidR="00177EDF" w:rsidRPr="009B140F" w:rsidRDefault="0050195E" w:rsidP="00C9287C">
      <w:pPr>
        <w:keepNext/>
        <w:numPr>
          <w:ilvl w:val="12"/>
          <w:numId w:val="0"/>
        </w:numPr>
        <w:tabs>
          <w:tab w:val="clear" w:pos="567"/>
        </w:tabs>
        <w:spacing w:line="240" w:lineRule="auto"/>
        <w:ind w:right="-2"/>
        <w:rPr>
          <w:b/>
          <w:bCs/>
          <w:noProof/>
          <w:szCs w:val="22"/>
          <w:lang w:val="es-ES_tradnl"/>
        </w:rPr>
      </w:pPr>
      <w:r w:rsidRPr="009B140F">
        <w:rPr>
          <w:b/>
          <w:bCs/>
          <w:noProof/>
          <w:szCs w:val="22"/>
          <w:lang w:val="es-ES_tradnl"/>
        </w:rPr>
        <w:t>Titular de la autorización de comercialización</w:t>
      </w:r>
    </w:p>
    <w:p w14:paraId="28635CAF" w14:textId="77777777" w:rsidR="00177EDF" w:rsidRPr="009B140F" w:rsidRDefault="00177EDF" w:rsidP="00C9287C">
      <w:pPr>
        <w:keepNext/>
        <w:tabs>
          <w:tab w:val="clear" w:pos="567"/>
        </w:tabs>
        <w:spacing w:line="240" w:lineRule="auto"/>
        <w:rPr>
          <w:szCs w:val="22"/>
          <w:lang w:val="en-US"/>
        </w:rPr>
      </w:pPr>
      <w:r w:rsidRPr="009B140F">
        <w:rPr>
          <w:szCs w:val="22"/>
          <w:lang w:val="en-US"/>
        </w:rPr>
        <w:t>Novartis Europharm Limited</w:t>
      </w:r>
    </w:p>
    <w:p w14:paraId="28635CB0" w14:textId="77777777" w:rsidR="00CD65AF" w:rsidRPr="009B140F" w:rsidRDefault="00CD65AF" w:rsidP="00C9287C">
      <w:pPr>
        <w:keepNext/>
        <w:spacing w:line="240" w:lineRule="auto"/>
        <w:rPr>
          <w:color w:val="000000"/>
        </w:rPr>
      </w:pPr>
      <w:r w:rsidRPr="009B140F">
        <w:rPr>
          <w:color w:val="000000"/>
        </w:rPr>
        <w:t>Vista Building</w:t>
      </w:r>
    </w:p>
    <w:p w14:paraId="28635CB1" w14:textId="77777777" w:rsidR="00CD65AF" w:rsidRPr="009B140F" w:rsidRDefault="00CD65AF" w:rsidP="00C9287C">
      <w:pPr>
        <w:keepNext/>
        <w:spacing w:line="240" w:lineRule="auto"/>
        <w:rPr>
          <w:color w:val="000000"/>
        </w:rPr>
      </w:pPr>
      <w:r w:rsidRPr="009B140F">
        <w:rPr>
          <w:color w:val="000000"/>
        </w:rPr>
        <w:t>Elm Park, Merrion Road</w:t>
      </w:r>
    </w:p>
    <w:p w14:paraId="28635CB2" w14:textId="77777777" w:rsidR="00CD65AF" w:rsidRPr="009B140F" w:rsidRDefault="00CD65AF" w:rsidP="00C9287C">
      <w:pPr>
        <w:keepNext/>
        <w:spacing w:line="240" w:lineRule="auto"/>
        <w:rPr>
          <w:color w:val="000000"/>
          <w:lang w:val="es-ES"/>
        </w:rPr>
      </w:pPr>
      <w:r w:rsidRPr="009B140F">
        <w:rPr>
          <w:color w:val="000000"/>
          <w:lang w:val="es-ES"/>
        </w:rPr>
        <w:t>Dublin 4</w:t>
      </w:r>
    </w:p>
    <w:p w14:paraId="28635CB3" w14:textId="77777777" w:rsidR="00CD65AF" w:rsidRPr="009B140F" w:rsidRDefault="00CD65AF" w:rsidP="00C9287C">
      <w:pPr>
        <w:spacing w:line="240" w:lineRule="auto"/>
        <w:rPr>
          <w:color w:val="000000"/>
          <w:lang w:val="es-ES"/>
        </w:rPr>
      </w:pPr>
      <w:r w:rsidRPr="009B140F">
        <w:rPr>
          <w:color w:val="000000"/>
          <w:lang w:val="es-ES"/>
        </w:rPr>
        <w:t>Irlanda</w:t>
      </w:r>
    </w:p>
    <w:p w14:paraId="28635CB4" w14:textId="77777777" w:rsidR="00177EDF" w:rsidRPr="009B140F" w:rsidRDefault="00177EDF" w:rsidP="00C9287C">
      <w:pPr>
        <w:tabs>
          <w:tab w:val="clear" w:pos="567"/>
        </w:tabs>
        <w:spacing w:line="240" w:lineRule="auto"/>
        <w:rPr>
          <w:szCs w:val="22"/>
          <w:lang w:val="es-ES_tradnl"/>
        </w:rPr>
      </w:pPr>
    </w:p>
    <w:p w14:paraId="28635CB5" w14:textId="77777777" w:rsidR="00177EDF" w:rsidRPr="009B140F" w:rsidRDefault="0050195E" w:rsidP="00C9287C">
      <w:pPr>
        <w:keepNext/>
        <w:tabs>
          <w:tab w:val="clear" w:pos="567"/>
        </w:tabs>
        <w:spacing w:line="240" w:lineRule="auto"/>
        <w:rPr>
          <w:szCs w:val="22"/>
          <w:lang w:val="es-ES_tradnl"/>
        </w:rPr>
      </w:pPr>
      <w:r w:rsidRPr="009B140F">
        <w:rPr>
          <w:b/>
          <w:bCs/>
          <w:noProof/>
          <w:szCs w:val="22"/>
          <w:lang w:val="es-ES_tradnl"/>
        </w:rPr>
        <w:t>Responsable de la fabricación</w:t>
      </w:r>
    </w:p>
    <w:p w14:paraId="498B2DEC" w14:textId="77777777" w:rsidR="00D6681B" w:rsidRPr="00512E53" w:rsidRDefault="00D6681B" w:rsidP="00C9287C">
      <w:pPr>
        <w:keepNext/>
        <w:numPr>
          <w:ilvl w:val="12"/>
          <w:numId w:val="0"/>
        </w:numPr>
        <w:tabs>
          <w:tab w:val="clear" w:pos="567"/>
        </w:tabs>
        <w:spacing w:line="240" w:lineRule="auto"/>
        <w:rPr>
          <w:szCs w:val="22"/>
          <w:lang w:val="es-ES"/>
        </w:rPr>
      </w:pPr>
      <w:r w:rsidRPr="00512E53">
        <w:rPr>
          <w:szCs w:val="22"/>
          <w:lang w:val="es-ES"/>
        </w:rPr>
        <w:t>Novartis Farmacéutica S.A.</w:t>
      </w:r>
    </w:p>
    <w:p w14:paraId="7B6D94EA" w14:textId="77777777" w:rsidR="00D6681B" w:rsidRPr="00512E53" w:rsidRDefault="00D6681B" w:rsidP="00C9287C">
      <w:pPr>
        <w:keepNext/>
        <w:numPr>
          <w:ilvl w:val="12"/>
          <w:numId w:val="0"/>
        </w:numPr>
        <w:tabs>
          <w:tab w:val="clear" w:pos="567"/>
        </w:tabs>
        <w:spacing w:line="240" w:lineRule="auto"/>
        <w:ind w:right="-2"/>
        <w:rPr>
          <w:szCs w:val="22"/>
          <w:lang w:val="es-ES"/>
        </w:rPr>
      </w:pPr>
      <w:r w:rsidRPr="00512E53">
        <w:rPr>
          <w:szCs w:val="22"/>
          <w:lang w:val="es-ES"/>
        </w:rPr>
        <w:t>Gran Via de les Corts Catalanes, 764</w:t>
      </w:r>
    </w:p>
    <w:p w14:paraId="35F6E193" w14:textId="77777777" w:rsidR="00D6681B" w:rsidRPr="00512E53" w:rsidRDefault="00D6681B" w:rsidP="00C9287C">
      <w:pPr>
        <w:keepNext/>
        <w:numPr>
          <w:ilvl w:val="12"/>
          <w:numId w:val="0"/>
        </w:numPr>
        <w:tabs>
          <w:tab w:val="clear" w:pos="567"/>
        </w:tabs>
        <w:spacing w:line="240" w:lineRule="auto"/>
        <w:ind w:right="-2"/>
        <w:rPr>
          <w:szCs w:val="22"/>
          <w:lang w:val="es-ES"/>
        </w:rPr>
      </w:pPr>
      <w:r w:rsidRPr="00512E53">
        <w:rPr>
          <w:szCs w:val="22"/>
          <w:lang w:val="es-ES"/>
        </w:rPr>
        <w:t>08013 Barcelona</w:t>
      </w:r>
    </w:p>
    <w:p w14:paraId="5B3894F3" w14:textId="77777777" w:rsidR="00D6681B" w:rsidRPr="00512E53" w:rsidRDefault="00D6681B" w:rsidP="00C9287C">
      <w:pPr>
        <w:autoSpaceDE w:val="0"/>
        <w:autoSpaceDN w:val="0"/>
        <w:adjustRightInd w:val="0"/>
        <w:ind w:right="120"/>
        <w:rPr>
          <w:noProof/>
          <w:szCs w:val="22"/>
          <w:lang w:val="es-ES"/>
        </w:rPr>
      </w:pPr>
      <w:r w:rsidRPr="00512E53">
        <w:rPr>
          <w:szCs w:val="22"/>
          <w:lang w:val="es-ES"/>
        </w:rPr>
        <w:t>España</w:t>
      </w:r>
    </w:p>
    <w:p w14:paraId="24B7123C" w14:textId="77777777" w:rsidR="00D6681B" w:rsidRDefault="00D6681B" w:rsidP="00C9287C">
      <w:pPr>
        <w:pStyle w:val="BodytextAgency"/>
        <w:spacing w:after="0" w:line="240" w:lineRule="auto"/>
        <w:rPr>
          <w:rFonts w:ascii="Times New Roman" w:hAnsi="Times New Roman" w:cs="Times New Roman"/>
          <w:noProof/>
          <w:sz w:val="22"/>
          <w:szCs w:val="22"/>
          <w:lang w:val="es-ES"/>
        </w:rPr>
      </w:pPr>
    </w:p>
    <w:p w14:paraId="37DA2E3E" w14:textId="77777777" w:rsidR="001054E5" w:rsidRPr="00542966" w:rsidRDefault="001054E5" w:rsidP="001054E5">
      <w:pPr>
        <w:keepNext/>
        <w:numPr>
          <w:ilvl w:val="12"/>
          <w:numId w:val="0"/>
        </w:numPr>
        <w:tabs>
          <w:tab w:val="clear" w:pos="567"/>
        </w:tabs>
        <w:spacing w:line="240" w:lineRule="auto"/>
        <w:rPr>
          <w:bCs/>
          <w:szCs w:val="22"/>
          <w:shd w:val="pct15" w:color="auto" w:fill="auto"/>
          <w:lang w:val="es-ES"/>
        </w:rPr>
      </w:pPr>
      <w:r w:rsidRPr="00542966">
        <w:rPr>
          <w:bCs/>
          <w:szCs w:val="22"/>
          <w:shd w:val="pct15" w:color="auto" w:fill="auto"/>
          <w:lang w:val="es-ES"/>
        </w:rPr>
        <w:lastRenderedPageBreak/>
        <w:t>Novartis Pharmaceutical Manufacturing LLC</w:t>
      </w:r>
    </w:p>
    <w:p w14:paraId="482CC8FB" w14:textId="77777777" w:rsidR="001054E5" w:rsidRPr="00542966" w:rsidRDefault="001054E5" w:rsidP="001054E5">
      <w:pPr>
        <w:keepNext/>
        <w:numPr>
          <w:ilvl w:val="12"/>
          <w:numId w:val="0"/>
        </w:numPr>
        <w:tabs>
          <w:tab w:val="clear" w:pos="567"/>
        </w:tabs>
        <w:spacing w:line="240" w:lineRule="auto"/>
        <w:rPr>
          <w:bCs/>
          <w:szCs w:val="22"/>
          <w:shd w:val="pct15" w:color="auto" w:fill="auto"/>
          <w:lang w:val="es-ES"/>
        </w:rPr>
      </w:pPr>
      <w:r w:rsidRPr="00542966">
        <w:rPr>
          <w:bCs/>
          <w:szCs w:val="22"/>
          <w:shd w:val="pct15" w:color="auto" w:fill="auto"/>
          <w:lang w:val="es-ES"/>
        </w:rPr>
        <w:t>Verovškova ulica 57</w:t>
      </w:r>
    </w:p>
    <w:p w14:paraId="79271CEC" w14:textId="77777777" w:rsidR="001054E5" w:rsidRPr="00542966" w:rsidRDefault="001054E5" w:rsidP="001054E5">
      <w:pPr>
        <w:keepNext/>
        <w:numPr>
          <w:ilvl w:val="12"/>
          <w:numId w:val="0"/>
        </w:numPr>
        <w:tabs>
          <w:tab w:val="clear" w:pos="567"/>
        </w:tabs>
        <w:spacing w:line="240" w:lineRule="auto"/>
        <w:rPr>
          <w:bCs/>
          <w:szCs w:val="22"/>
          <w:shd w:val="pct15" w:color="auto" w:fill="auto"/>
          <w:lang w:val="es-ES"/>
        </w:rPr>
      </w:pPr>
      <w:r w:rsidRPr="00542966">
        <w:rPr>
          <w:bCs/>
          <w:szCs w:val="22"/>
          <w:shd w:val="pct15" w:color="auto" w:fill="auto"/>
          <w:lang w:val="es-ES"/>
        </w:rPr>
        <w:t>1000 Ljubljana</w:t>
      </w:r>
    </w:p>
    <w:p w14:paraId="6C8D7E78" w14:textId="77777777" w:rsidR="001054E5" w:rsidRPr="00542966" w:rsidRDefault="001054E5" w:rsidP="001054E5">
      <w:pPr>
        <w:numPr>
          <w:ilvl w:val="12"/>
          <w:numId w:val="0"/>
        </w:numPr>
        <w:tabs>
          <w:tab w:val="clear" w:pos="567"/>
        </w:tabs>
        <w:spacing w:line="240" w:lineRule="auto"/>
        <w:rPr>
          <w:bCs/>
          <w:szCs w:val="22"/>
          <w:shd w:val="pct15" w:color="auto" w:fill="auto"/>
          <w:lang w:val="es-ES"/>
        </w:rPr>
      </w:pPr>
      <w:r w:rsidRPr="00FE3FDF">
        <w:rPr>
          <w:bCs/>
          <w:szCs w:val="22"/>
          <w:shd w:val="pct15" w:color="auto" w:fill="auto"/>
          <w:lang w:val="es-ES"/>
        </w:rPr>
        <w:t>Eslovenia</w:t>
      </w:r>
    </w:p>
    <w:p w14:paraId="06C96BC5" w14:textId="77777777" w:rsidR="001054E5" w:rsidRPr="00512E53" w:rsidRDefault="001054E5" w:rsidP="00C9287C">
      <w:pPr>
        <w:pStyle w:val="BodytextAgency"/>
        <w:spacing w:after="0" w:line="240" w:lineRule="auto"/>
        <w:rPr>
          <w:rFonts w:ascii="Times New Roman" w:hAnsi="Times New Roman" w:cs="Times New Roman"/>
          <w:noProof/>
          <w:sz w:val="22"/>
          <w:szCs w:val="22"/>
          <w:lang w:val="es-ES"/>
        </w:rPr>
      </w:pPr>
    </w:p>
    <w:p w14:paraId="1E43471D" w14:textId="65A25A24" w:rsidR="00D6681B" w:rsidRPr="009B140F" w:rsidDel="00E446D5" w:rsidRDefault="00D6681B" w:rsidP="00C9287C">
      <w:pPr>
        <w:keepNext/>
        <w:numPr>
          <w:ilvl w:val="12"/>
          <w:numId w:val="0"/>
        </w:numPr>
        <w:tabs>
          <w:tab w:val="clear" w:pos="567"/>
        </w:tabs>
        <w:spacing w:line="240" w:lineRule="auto"/>
        <w:rPr>
          <w:del w:id="59" w:author="Author"/>
          <w:szCs w:val="22"/>
          <w:shd w:val="pct15" w:color="auto" w:fill="auto"/>
          <w:lang w:val="es-ES_tradnl"/>
        </w:rPr>
      </w:pPr>
      <w:del w:id="60" w:author="Author">
        <w:r w:rsidRPr="009B140F" w:rsidDel="00E446D5">
          <w:rPr>
            <w:szCs w:val="22"/>
            <w:shd w:val="pct15" w:color="auto" w:fill="auto"/>
            <w:lang w:val="es-ES_tradnl"/>
          </w:rPr>
          <w:delText>Novartis Pharma GmbH</w:delText>
        </w:r>
      </w:del>
    </w:p>
    <w:p w14:paraId="160BE9AC" w14:textId="76B284BC" w:rsidR="00D6681B" w:rsidRPr="009B140F" w:rsidDel="00E446D5" w:rsidRDefault="00D6681B" w:rsidP="00C9287C">
      <w:pPr>
        <w:keepNext/>
        <w:numPr>
          <w:ilvl w:val="12"/>
          <w:numId w:val="0"/>
        </w:numPr>
        <w:tabs>
          <w:tab w:val="clear" w:pos="567"/>
        </w:tabs>
        <w:spacing w:line="240" w:lineRule="auto"/>
        <w:rPr>
          <w:del w:id="61" w:author="Author"/>
          <w:szCs w:val="22"/>
          <w:shd w:val="pct15" w:color="auto" w:fill="auto"/>
          <w:lang w:val="es-ES_tradnl"/>
        </w:rPr>
      </w:pPr>
      <w:del w:id="62" w:author="Author">
        <w:r w:rsidRPr="009B140F" w:rsidDel="00E446D5">
          <w:rPr>
            <w:szCs w:val="22"/>
            <w:shd w:val="pct15" w:color="auto" w:fill="auto"/>
            <w:lang w:val="es-ES_tradnl"/>
          </w:rPr>
          <w:delText>Roonstrasse 25</w:delText>
        </w:r>
      </w:del>
    </w:p>
    <w:p w14:paraId="62101F8F" w14:textId="0FEFB82D" w:rsidR="00D6681B" w:rsidRPr="009B140F" w:rsidDel="00E446D5" w:rsidRDefault="00D6681B" w:rsidP="00C9287C">
      <w:pPr>
        <w:keepNext/>
        <w:numPr>
          <w:ilvl w:val="12"/>
          <w:numId w:val="0"/>
        </w:numPr>
        <w:tabs>
          <w:tab w:val="clear" w:pos="567"/>
        </w:tabs>
        <w:spacing w:line="240" w:lineRule="auto"/>
        <w:rPr>
          <w:del w:id="63" w:author="Author"/>
          <w:szCs w:val="22"/>
          <w:shd w:val="pct15" w:color="auto" w:fill="auto"/>
          <w:lang w:val="es-ES_tradnl"/>
        </w:rPr>
      </w:pPr>
      <w:del w:id="64" w:author="Author">
        <w:r w:rsidRPr="009B140F" w:rsidDel="00E446D5">
          <w:rPr>
            <w:szCs w:val="22"/>
            <w:shd w:val="pct15" w:color="auto" w:fill="auto"/>
            <w:lang w:val="es-ES_tradnl"/>
          </w:rPr>
          <w:delText>90429 Nürnberg</w:delText>
        </w:r>
      </w:del>
    </w:p>
    <w:p w14:paraId="1F979402" w14:textId="1D6D6EA8" w:rsidR="00D6681B" w:rsidRPr="009B140F" w:rsidDel="00E446D5" w:rsidRDefault="00D6681B" w:rsidP="00C9287C">
      <w:pPr>
        <w:numPr>
          <w:ilvl w:val="12"/>
          <w:numId w:val="0"/>
        </w:numPr>
        <w:tabs>
          <w:tab w:val="clear" w:pos="567"/>
        </w:tabs>
        <w:spacing w:line="240" w:lineRule="auto"/>
        <w:rPr>
          <w:del w:id="65" w:author="Author"/>
          <w:bCs/>
          <w:szCs w:val="22"/>
          <w:shd w:val="pct15" w:color="auto" w:fill="auto"/>
          <w:lang w:val="es-ES_tradnl"/>
        </w:rPr>
      </w:pPr>
      <w:del w:id="66" w:author="Author">
        <w:r w:rsidRPr="009B140F" w:rsidDel="00E446D5">
          <w:rPr>
            <w:szCs w:val="22"/>
            <w:shd w:val="pct15" w:color="auto" w:fill="auto"/>
            <w:lang w:val="es-ES_tradnl"/>
          </w:rPr>
          <w:delText>Alemania</w:delText>
        </w:r>
      </w:del>
    </w:p>
    <w:p w14:paraId="5C5738F7" w14:textId="0A3AF7EE" w:rsidR="00B661BC" w:rsidDel="00E446D5" w:rsidRDefault="00B661BC" w:rsidP="00B661BC">
      <w:pPr>
        <w:tabs>
          <w:tab w:val="clear" w:pos="567"/>
        </w:tabs>
        <w:spacing w:line="240" w:lineRule="auto"/>
        <w:rPr>
          <w:del w:id="67" w:author="Author"/>
          <w:szCs w:val="22"/>
          <w:lang w:val="es-ES_tradnl"/>
        </w:rPr>
      </w:pPr>
    </w:p>
    <w:p w14:paraId="19313C2A" w14:textId="77777777" w:rsidR="00B661BC" w:rsidRPr="000F35B5" w:rsidRDefault="00B661BC" w:rsidP="00B661BC">
      <w:pPr>
        <w:keepNext/>
        <w:tabs>
          <w:tab w:val="clear" w:pos="567"/>
        </w:tabs>
        <w:spacing w:line="240" w:lineRule="auto"/>
        <w:rPr>
          <w:rFonts w:eastAsia="Aptos"/>
          <w:szCs w:val="22"/>
          <w:shd w:val="pct15" w:color="auto" w:fill="auto"/>
          <w:lang w:val="en-US" w:eastAsia="de-CH"/>
        </w:rPr>
      </w:pPr>
      <w:r w:rsidRPr="000F35B5">
        <w:rPr>
          <w:rFonts w:eastAsia="Aptos"/>
          <w:szCs w:val="22"/>
          <w:shd w:val="pct15" w:color="auto" w:fill="auto"/>
          <w:lang w:val="en-US" w:eastAsia="de-CH"/>
        </w:rPr>
        <w:t>Novartis Pharma GmbH</w:t>
      </w:r>
    </w:p>
    <w:p w14:paraId="10DDE855" w14:textId="77777777" w:rsidR="00B661BC" w:rsidRPr="000F35B5" w:rsidRDefault="00B661BC" w:rsidP="00B661BC">
      <w:pPr>
        <w:keepNext/>
        <w:tabs>
          <w:tab w:val="clear" w:pos="567"/>
        </w:tabs>
        <w:spacing w:line="240" w:lineRule="auto"/>
        <w:rPr>
          <w:rFonts w:eastAsia="Aptos"/>
          <w:szCs w:val="22"/>
          <w:shd w:val="pct15" w:color="auto" w:fill="auto"/>
          <w:lang w:val="en-US" w:eastAsia="de-CH"/>
        </w:rPr>
      </w:pPr>
      <w:r w:rsidRPr="000F35B5">
        <w:rPr>
          <w:rFonts w:eastAsia="Aptos"/>
          <w:szCs w:val="22"/>
          <w:shd w:val="pct15" w:color="auto" w:fill="auto"/>
          <w:lang w:val="en-US" w:eastAsia="de-CH"/>
        </w:rPr>
        <w:t>Sophie-Germain-Strasse 10</w:t>
      </w:r>
    </w:p>
    <w:p w14:paraId="2C26CCE3" w14:textId="77777777" w:rsidR="00B661BC" w:rsidRPr="000F35B5" w:rsidRDefault="00B661BC" w:rsidP="00B661BC">
      <w:pPr>
        <w:keepNext/>
        <w:tabs>
          <w:tab w:val="clear" w:pos="567"/>
        </w:tabs>
        <w:spacing w:line="240" w:lineRule="auto"/>
        <w:rPr>
          <w:rFonts w:eastAsia="Aptos"/>
          <w:szCs w:val="22"/>
          <w:shd w:val="pct15" w:color="auto" w:fill="auto"/>
          <w:lang w:val="en-US" w:eastAsia="de-CH"/>
        </w:rPr>
      </w:pPr>
      <w:r w:rsidRPr="000F35B5">
        <w:rPr>
          <w:rFonts w:eastAsia="Aptos"/>
          <w:szCs w:val="22"/>
          <w:shd w:val="pct15" w:color="auto" w:fill="auto"/>
          <w:lang w:val="en-US" w:eastAsia="de-CH"/>
        </w:rPr>
        <w:t>90443 Nürnberg</w:t>
      </w:r>
    </w:p>
    <w:p w14:paraId="678EE94B" w14:textId="77777777" w:rsidR="00B661BC" w:rsidRDefault="00B661BC" w:rsidP="00B661BC">
      <w:pPr>
        <w:tabs>
          <w:tab w:val="clear" w:pos="567"/>
        </w:tabs>
        <w:spacing w:line="240" w:lineRule="auto"/>
        <w:rPr>
          <w:szCs w:val="22"/>
          <w:lang w:val="es-ES_tradnl"/>
        </w:rPr>
      </w:pPr>
      <w:r w:rsidRPr="000F35B5">
        <w:rPr>
          <w:rFonts w:eastAsia="Aptos"/>
          <w:kern w:val="2"/>
          <w:szCs w:val="22"/>
          <w:shd w:val="pct15" w:color="auto" w:fill="auto"/>
          <w:lang w:val="de-CH"/>
          <w14:ligatures w14:val="standardContextual"/>
        </w:rPr>
        <w:t>Alemania</w:t>
      </w:r>
    </w:p>
    <w:p w14:paraId="28635CBF" w14:textId="77777777" w:rsidR="00177EDF" w:rsidRPr="009B140F" w:rsidRDefault="00177EDF" w:rsidP="00C9287C">
      <w:pPr>
        <w:tabs>
          <w:tab w:val="clear" w:pos="567"/>
        </w:tabs>
        <w:spacing w:line="240" w:lineRule="auto"/>
        <w:rPr>
          <w:szCs w:val="22"/>
          <w:lang w:val="es-ES_tradnl"/>
        </w:rPr>
      </w:pPr>
    </w:p>
    <w:p w14:paraId="28635CC0" w14:textId="77777777" w:rsidR="00177EDF" w:rsidRPr="009B140F" w:rsidRDefault="0050195E" w:rsidP="00C9287C">
      <w:pPr>
        <w:numPr>
          <w:ilvl w:val="12"/>
          <w:numId w:val="0"/>
        </w:numPr>
        <w:tabs>
          <w:tab w:val="clear" w:pos="567"/>
        </w:tabs>
        <w:spacing w:line="240" w:lineRule="auto"/>
        <w:ind w:right="-2"/>
        <w:rPr>
          <w:noProof/>
          <w:szCs w:val="22"/>
          <w:lang w:val="es-ES_tradnl"/>
        </w:rPr>
      </w:pPr>
      <w:r w:rsidRPr="009B140F">
        <w:rPr>
          <w:noProof/>
          <w:szCs w:val="22"/>
          <w:lang w:val="es-ES_tradnl"/>
        </w:rPr>
        <w:t>Pueden solicitar más información respecto a este medicamento dirigiéndose al representante local del titular de la autorización de comercialización:</w:t>
      </w:r>
    </w:p>
    <w:p w14:paraId="28635CC1" w14:textId="77777777" w:rsidR="00D8172F" w:rsidRPr="009B140F" w:rsidRDefault="00D8172F" w:rsidP="00C9287C">
      <w:pPr>
        <w:tabs>
          <w:tab w:val="clear" w:pos="567"/>
        </w:tabs>
        <w:spacing w:line="240" w:lineRule="auto"/>
        <w:rPr>
          <w:szCs w:val="22"/>
          <w:lang w:val="es-ES"/>
        </w:rPr>
      </w:pPr>
    </w:p>
    <w:tbl>
      <w:tblPr>
        <w:tblW w:w="9356" w:type="dxa"/>
        <w:tblInd w:w="-34" w:type="dxa"/>
        <w:tblLayout w:type="fixed"/>
        <w:tblLook w:val="0000" w:firstRow="0" w:lastRow="0" w:firstColumn="0" w:lastColumn="0" w:noHBand="0" w:noVBand="0"/>
      </w:tblPr>
      <w:tblGrid>
        <w:gridCol w:w="4678"/>
        <w:gridCol w:w="4678"/>
      </w:tblGrid>
      <w:tr w:rsidR="00D8172F" w:rsidRPr="009B140F" w14:paraId="28635CCA" w14:textId="77777777" w:rsidTr="00CD65AF">
        <w:trPr>
          <w:cantSplit/>
        </w:trPr>
        <w:tc>
          <w:tcPr>
            <w:tcW w:w="4678" w:type="dxa"/>
          </w:tcPr>
          <w:p w14:paraId="28635CC2" w14:textId="77777777" w:rsidR="00D8172F" w:rsidRPr="009B140F" w:rsidRDefault="00D8172F" w:rsidP="00C9287C">
            <w:pPr>
              <w:tabs>
                <w:tab w:val="clear" w:pos="567"/>
              </w:tabs>
              <w:spacing w:line="240" w:lineRule="auto"/>
              <w:rPr>
                <w:color w:val="000000"/>
                <w:szCs w:val="22"/>
                <w:lang w:val="fr-FR"/>
              </w:rPr>
            </w:pPr>
            <w:r w:rsidRPr="009B140F">
              <w:rPr>
                <w:b/>
                <w:color w:val="000000"/>
                <w:szCs w:val="22"/>
                <w:lang w:val="fr-FR"/>
              </w:rPr>
              <w:t>België/Belgique/Belgien</w:t>
            </w:r>
          </w:p>
          <w:p w14:paraId="28635CC3" w14:textId="77777777" w:rsidR="00D8172F" w:rsidRPr="009B140F" w:rsidRDefault="00D8172F" w:rsidP="00C9287C">
            <w:pPr>
              <w:tabs>
                <w:tab w:val="clear" w:pos="567"/>
              </w:tabs>
              <w:spacing w:line="240" w:lineRule="auto"/>
              <w:rPr>
                <w:color w:val="000000"/>
                <w:szCs w:val="22"/>
                <w:lang w:val="fr-FR"/>
              </w:rPr>
            </w:pPr>
            <w:r w:rsidRPr="009B140F">
              <w:rPr>
                <w:color w:val="000000"/>
                <w:szCs w:val="22"/>
                <w:lang w:val="fr-FR"/>
              </w:rPr>
              <w:t>Novartis Pharma N.V.</w:t>
            </w:r>
          </w:p>
          <w:p w14:paraId="28635CC4" w14:textId="77777777" w:rsidR="00D8172F" w:rsidRPr="009B140F" w:rsidRDefault="00D8172F" w:rsidP="00C9287C">
            <w:pPr>
              <w:tabs>
                <w:tab w:val="clear" w:pos="567"/>
              </w:tabs>
              <w:spacing w:line="240" w:lineRule="auto"/>
              <w:rPr>
                <w:color w:val="000000"/>
                <w:szCs w:val="22"/>
              </w:rPr>
            </w:pPr>
            <w:r w:rsidRPr="009B140F">
              <w:rPr>
                <w:color w:val="000000"/>
                <w:szCs w:val="22"/>
              </w:rPr>
              <w:t>Tél/Tel: +32 2 246 16 11</w:t>
            </w:r>
          </w:p>
          <w:p w14:paraId="28635CC5" w14:textId="77777777" w:rsidR="00D8172F" w:rsidRPr="009B140F" w:rsidRDefault="00D8172F" w:rsidP="00C9287C">
            <w:pPr>
              <w:tabs>
                <w:tab w:val="clear" w:pos="567"/>
              </w:tabs>
              <w:spacing w:line="240" w:lineRule="auto"/>
              <w:ind w:right="34"/>
              <w:rPr>
                <w:color w:val="000000"/>
                <w:szCs w:val="22"/>
              </w:rPr>
            </w:pPr>
          </w:p>
        </w:tc>
        <w:tc>
          <w:tcPr>
            <w:tcW w:w="4678" w:type="dxa"/>
          </w:tcPr>
          <w:p w14:paraId="28635CC6" w14:textId="77777777" w:rsidR="00D8172F" w:rsidRPr="00512E53" w:rsidRDefault="00D8172F" w:rsidP="00C9287C">
            <w:pPr>
              <w:tabs>
                <w:tab w:val="clear" w:pos="567"/>
              </w:tabs>
              <w:spacing w:line="240" w:lineRule="auto"/>
              <w:rPr>
                <w:color w:val="000000"/>
                <w:szCs w:val="22"/>
                <w:lang w:val="es-ES"/>
              </w:rPr>
            </w:pPr>
            <w:r w:rsidRPr="00512E53">
              <w:rPr>
                <w:b/>
                <w:color w:val="000000"/>
                <w:szCs w:val="22"/>
                <w:lang w:val="es-ES"/>
              </w:rPr>
              <w:t>Lietuva</w:t>
            </w:r>
          </w:p>
          <w:p w14:paraId="28635CC7" w14:textId="77777777" w:rsidR="00D8172F" w:rsidRPr="00512E53" w:rsidRDefault="00552AEB" w:rsidP="00C9287C">
            <w:pPr>
              <w:tabs>
                <w:tab w:val="clear" w:pos="567"/>
              </w:tabs>
              <w:spacing w:line="240" w:lineRule="auto"/>
              <w:ind w:right="-449"/>
              <w:rPr>
                <w:color w:val="000000"/>
                <w:szCs w:val="22"/>
                <w:lang w:val="es-ES"/>
              </w:rPr>
            </w:pPr>
            <w:r w:rsidRPr="00512E53">
              <w:rPr>
                <w:color w:val="000000"/>
                <w:szCs w:val="22"/>
                <w:lang w:val="es-ES"/>
              </w:rPr>
              <w:t>SIA Novartis Baltics Lietuvos filialas</w:t>
            </w:r>
          </w:p>
          <w:p w14:paraId="28635CC8" w14:textId="77777777" w:rsidR="00D8172F" w:rsidRPr="009B140F" w:rsidRDefault="00D8172F" w:rsidP="00C9287C">
            <w:pPr>
              <w:tabs>
                <w:tab w:val="clear" w:pos="567"/>
              </w:tabs>
              <w:spacing w:line="240" w:lineRule="auto"/>
              <w:ind w:right="-449"/>
              <w:rPr>
                <w:color w:val="000000"/>
                <w:szCs w:val="22"/>
                <w:lang w:val="fr-FR"/>
              </w:rPr>
            </w:pPr>
            <w:r w:rsidRPr="009B140F">
              <w:rPr>
                <w:color w:val="000000"/>
                <w:szCs w:val="22"/>
                <w:lang w:val="fr-FR"/>
              </w:rPr>
              <w:t>Tel: +370 5 269 16 50</w:t>
            </w:r>
          </w:p>
          <w:p w14:paraId="28635CC9" w14:textId="77777777" w:rsidR="00D8172F" w:rsidRPr="009B140F" w:rsidRDefault="00D8172F" w:rsidP="00C9287C">
            <w:pPr>
              <w:tabs>
                <w:tab w:val="clear" w:pos="567"/>
              </w:tabs>
              <w:suppressAutoHyphens/>
              <w:spacing w:line="240" w:lineRule="auto"/>
              <w:rPr>
                <w:color w:val="000000"/>
                <w:szCs w:val="22"/>
              </w:rPr>
            </w:pPr>
          </w:p>
        </w:tc>
      </w:tr>
      <w:tr w:rsidR="00D8172F" w:rsidRPr="005D541A" w14:paraId="28635CD3" w14:textId="77777777" w:rsidTr="00CD65AF">
        <w:trPr>
          <w:cantSplit/>
        </w:trPr>
        <w:tc>
          <w:tcPr>
            <w:tcW w:w="4678" w:type="dxa"/>
          </w:tcPr>
          <w:p w14:paraId="28635CCB" w14:textId="77777777" w:rsidR="00D8172F" w:rsidRPr="00512E53" w:rsidRDefault="00D8172F" w:rsidP="00C9287C">
            <w:pPr>
              <w:tabs>
                <w:tab w:val="clear" w:pos="567"/>
              </w:tabs>
              <w:spacing w:line="240" w:lineRule="auto"/>
              <w:rPr>
                <w:b/>
                <w:noProof/>
                <w:color w:val="000000"/>
                <w:szCs w:val="22"/>
                <w:lang w:val="es-ES"/>
              </w:rPr>
            </w:pPr>
            <w:r w:rsidRPr="009B140F">
              <w:rPr>
                <w:b/>
                <w:noProof/>
                <w:color w:val="000000"/>
                <w:szCs w:val="22"/>
              </w:rPr>
              <w:t>България</w:t>
            </w:r>
          </w:p>
          <w:p w14:paraId="28635CCC" w14:textId="77777777" w:rsidR="00D8172F" w:rsidRPr="00512E53" w:rsidRDefault="00D8172F" w:rsidP="00C9287C">
            <w:pPr>
              <w:tabs>
                <w:tab w:val="clear" w:pos="567"/>
              </w:tabs>
              <w:spacing w:line="240" w:lineRule="auto"/>
              <w:rPr>
                <w:noProof/>
                <w:color w:val="000000"/>
                <w:szCs w:val="22"/>
                <w:lang w:val="es-ES"/>
              </w:rPr>
            </w:pPr>
            <w:r w:rsidRPr="00512E53">
              <w:rPr>
                <w:noProof/>
                <w:color w:val="000000"/>
                <w:szCs w:val="22"/>
                <w:lang w:val="es-ES"/>
              </w:rPr>
              <w:t xml:space="preserve">Novartis </w:t>
            </w:r>
            <w:r w:rsidR="00552AEB" w:rsidRPr="009B140F">
              <w:rPr>
                <w:noProof/>
                <w:color w:val="000000"/>
                <w:szCs w:val="22"/>
                <w:lang w:val="es-ES"/>
              </w:rPr>
              <w:t>Bulgaria EOOD</w:t>
            </w:r>
          </w:p>
          <w:p w14:paraId="28635CCD" w14:textId="77777777" w:rsidR="00D8172F" w:rsidRPr="009B140F" w:rsidRDefault="00D8172F" w:rsidP="00C9287C">
            <w:pPr>
              <w:tabs>
                <w:tab w:val="clear" w:pos="567"/>
              </w:tabs>
              <w:spacing w:line="240" w:lineRule="auto"/>
              <w:rPr>
                <w:noProof/>
                <w:color w:val="000000"/>
                <w:szCs w:val="22"/>
                <w:lang w:val="es-ES"/>
              </w:rPr>
            </w:pPr>
            <w:r w:rsidRPr="009B140F">
              <w:rPr>
                <w:noProof/>
                <w:color w:val="000000"/>
                <w:szCs w:val="22"/>
              </w:rPr>
              <w:t>Тел</w:t>
            </w:r>
            <w:r w:rsidRPr="009B140F">
              <w:rPr>
                <w:noProof/>
                <w:color w:val="000000"/>
                <w:szCs w:val="22"/>
                <w:lang w:val="es-ES"/>
              </w:rPr>
              <w:t>.: +359 2 489 98 28</w:t>
            </w:r>
          </w:p>
          <w:p w14:paraId="28635CCE" w14:textId="77777777" w:rsidR="00D8172F" w:rsidRPr="009B140F" w:rsidRDefault="00D8172F" w:rsidP="00C9287C">
            <w:pPr>
              <w:tabs>
                <w:tab w:val="clear" w:pos="567"/>
              </w:tabs>
              <w:suppressAutoHyphens/>
              <w:spacing w:line="240" w:lineRule="auto"/>
              <w:rPr>
                <w:b/>
                <w:color w:val="000000"/>
                <w:szCs w:val="22"/>
                <w:lang w:val="es-ES"/>
              </w:rPr>
            </w:pPr>
          </w:p>
        </w:tc>
        <w:tc>
          <w:tcPr>
            <w:tcW w:w="4678" w:type="dxa"/>
          </w:tcPr>
          <w:p w14:paraId="28635CCF" w14:textId="77777777" w:rsidR="00D8172F" w:rsidRPr="009B140F" w:rsidRDefault="00D8172F" w:rsidP="00C9287C">
            <w:pPr>
              <w:tabs>
                <w:tab w:val="clear" w:pos="567"/>
              </w:tabs>
              <w:spacing w:line="240" w:lineRule="auto"/>
              <w:rPr>
                <w:color w:val="000000"/>
                <w:szCs w:val="22"/>
                <w:lang w:val="de-CH"/>
              </w:rPr>
            </w:pPr>
            <w:r w:rsidRPr="009B140F">
              <w:rPr>
                <w:b/>
                <w:color w:val="000000"/>
                <w:szCs w:val="22"/>
                <w:lang w:val="de-CH"/>
              </w:rPr>
              <w:t>Luxembourg/Luxemburg</w:t>
            </w:r>
          </w:p>
          <w:p w14:paraId="28635CD0" w14:textId="77777777" w:rsidR="00D8172F" w:rsidRPr="009B140F" w:rsidRDefault="00D8172F" w:rsidP="00C9287C">
            <w:pPr>
              <w:tabs>
                <w:tab w:val="clear" w:pos="567"/>
              </w:tabs>
              <w:spacing w:line="240" w:lineRule="auto"/>
              <w:rPr>
                <w:color w:val="000000"/>
                <w:szCs w:val="22"/>
                <w:lang w:val="de-CH"/>
              </w:rPr>
            </w:pPr>
            <w:r w:rsidRPr="009B140F">
              <w:rPr>
                <w:color w:val="000000"/>
                <w:szCs w:val="22"/>
                <w:lang w:val="de-CH"/>
              </w:rPr>
              <w:t>Novartis Pharma N.V.</w:t>
            </w:r>
          </w:p>
          <w:p w14:paraId="28635CD1" w14:textId="77777777" w:rsidR="00D8172F" w:rsidRPr="009B140F" w:rsidRDefault="00D8172F" w:rsidP="00C9287C">
            <w:pPr>
              <w:tabs>
                <w:tab w:val="clear" w:pos="567"/>
              </w:tabs>
              <w:spacing w:line="240" w:lineRule="auto"/>
              <w:rPr>
                <w:color w:val="000000"/>
                <w:szCs w:val="22"/>
                <w:lang w:val="es-ES"/>
              </w:rPr>
            </w:pPr>
            <w:r w:rsidRPr="009B140F">
              <w:rPr>
                <w:color w:val="000000"/>
                <w:szCs w:val="22"/>
                <w:lang w:val="es-ES"/>
              </w:rPr>
              <w:t>Tél/Tel: +32 2 246 16 11</w:t>
            </w:r>
          </w:p>
          <w:p w14:paraId="28635CD2" w14:textId="77777777" w:rsidR="00D8172F" w:rsidRPr="009B140F" w:rsidRDefault="00D8172F" w:rsidP="00C9287C">
            <w:pPr>
              <w:tabs>
                <w:tab w:val="clear" w:pos="567"/>
              </w:tabs>
              <w:suppressAutoHyphens/>
              <w:spacing w:line="240" w:lineRule="auto"/>
              <w:rPr>
                <w:color w:val="000000"/>
                <w:szCs w:val="22"/>
                <w:lang w:val="es-ES"/>
              </w:rPr>
            </w:pPr>
          </w:p>
        </w:tc>
      </w:tr>
      <w:tr w:rsidR="00D8172F" w:rsidRPr="009B140F" w14:paraId="28635CDB" w14:textId="77777777" w:rsidTr="00CD65AF">
        <w:trPr>
          <w:cantSplit/>
        </w:trPr>
        <w:tc>
          <w:tcPr>
            <w:tcW w:w="4678" w:type="dxa"/>
          </w:tcPr>
          <w:p w14:paraId="28635CD4" w14:textId="77777777" w:rsidR="00D8172F" w:rsidRPr="009B140F" w:rsidRDefault="00D8172F" w:rsidP="00C9287C">
            <w:pPr>
              <w:tabs>
                <w:tab w:val="clear" w:pos="567"/>
              </w:tabs>
              <w:suppressAutoHyphens/>
              <w:spacing w:line="240" w:lineRule="auto"/>
              <w:rPr>
                <w:color w:val="000000"/>
                <w:szCs w:val="22"/>
                <w:lang w:val="de-CH"/>
              </w:rPr>
            </w:pPr>
            <w:r w:rsidRPr="009B140F">
              <w:rPr>
                <w:b/>
                <w:color w:val="000000"/>
                <w:szCs w:val="22"/>
                <w:lang w:val="de-CH"/>
              </w:rPr>
              <w:t>Česká republika</w:t>
            </w:r>
          </w:p>
          <w:p w14:paraId="28635CD5" w14:textId="77777777" w:rsidR="00D8172F" w:rsidRPr="009B140F" w:rsidRDefault="00D8172F" w:rsidP="00C9287C">
            <w:pPr>
              <w:tabs>
                <w:tab w:val="clear" w:pos="567"/>
              </w:tabs>
              <w:suppressAutoHyphens/>
              <w:spacing w:line="240" w:lineRule="auto"/>
              <w:rPr>
                <w:color w:val="000000"/>
                <w:szCs w:val="22"/>
                <w:lang w:val="de-CH"/>
              </w:rPr>
            </w:pPr>
            <w:r w:rsidRPr="009B140F">
              <w:rPr>
                <w:color w:val="000000"/>
                <w:szCs w:val="22"/>
                <w:lang w:val="de-CH"/>
              </w:rPr>
              <w:t>Novartis s.r.o.</w:t>
            </w:r>
          </w:p>
          <w:p w14:paraId="28635CD6" w14:textId="77777777" w:rsidR="00D8172F" w:rsidRPr="009B140F" w:rsidRDefault="00D8172F" w:rsidP="00C9287C">
            <w:pPr>
              <w:tabs>
                <w:tab w:val="clear" w:pos="567"/>
              </w:tabs>
              <w:spacing w:line="240" w:lineRule="auto"/>
              <w:rPr>
                <w:color w:val="000000"/>
                <w:szCs w:val="22"/>
              </w:rPr>
            </w:pPr>
            <w:r w:rsidRPr="009B140F">
              <w:rPr>
                <w:color w:val="000000"/>
                <w:szCs w:val="22"/>
              </w:rPr>
              <w:t>Tel: +420 225 775 111</w:t>
            </w:r>
          </w:p>
          <w:p w14:paraId="28635CD7" w14:textId="77777777" w:rsidR="00D8172F" w:rsidRPr="009B140F" w:rsidRDefault="00D8172F" w:rsidP="00C9287C">
            <w:pPr>
              <w:tabs>
                <w:tab w:val="clear" w:pos="567"/>
              </w:tabs>
              <w:suppressAutoHyphens/>
              <w:spacing w:line="240" w:lineRule="auto"/>
              <w:rPr>
                <w:color w:val="000000"/>
                <w:szCs w:val="22"/>
              </w:rPr>
            </w:pPr>
          </w:p>
        </w:tc>
        <w:tc>
          <w:tcPr>
            <w:tcW w:w="4678" w:type="dxa"/>
          </w:tcPr>
          <w:p w14:paraId="28635CD8" w14:textId="77777777" w:rsidR="00D8172F" w:rsidRPr="009B140F" w:rsidRDefault="00D8172F" w:rsidP="00C9287C">
            <w:pPr>
              <w:tabs>
                <w:tab w:val="clear" w:pos="567"/>
              </w:tabs>
              <w:spacing w:line="240" w:lineRule="auto"/>
              <w:rPr>
                <w:b/>
                <w:color w:val="000000"/>
                <w:szCs w:val="22"/>
              </w:rPr>
            </w:pPr>
            <w:r w:rsidRPr="009B140F">
              <w:rPr>
                <w:b/>
                <w:color w:val="000000"/>
                <w:szCs w:val="22"/>
              </w:rPr>
              <w:t>Magyarország</w:t>
            </w:r>
          </w:p>
          <w:p w14:paraId="28635CD9" w14:textId="77777777" w:rsidR="00D8172F" w:rsidRPr="009B140F" w:rsidRDefault="00D8172F" w:rsidP="00C9287C">
            <w:pPr>
              <w:tabs>
                <w:tab w:val="clear" w:pos="567"/>
              </w:tabs>
              <w:spacing w:line="240" w:lineRule="auto"/>
              <w:rPr>
                <w:color w:val="000000"/>
                <w:szCs w:val="22"/>
              </w:rPr>
            </w:pPr>
            <w:r w:rsidRPr="009B140F">
              <w:rPr>
                <w:color w:val="000000"/>
                <w:szCs w:val="22"/>
              </w:rPr>
              <w:t>Novartis Hungária Kft.</w:t>
            </w:r>
          </w:p>
          <w:p w14:paraId="28635CDA" w14:textId="77777777" w:rsidR="00D8172F" w:rsidRPr="009B140F" w:rsidRDefault="00D8172F" w:rsidP="00C9287C">
            <w:pPr>
              <w:tabs>
                <w:tab w:val="clear" w:pos="567"/>
              </w:tabs>
              <w:suppressAutoHyphens/>
              <w:spacing w:line="240" w:lineRule="auto"/>
              <w:rPr>
                <w:color w:val="000000"/>
                <w:szCs w:val="22"/>
              </w:rPr>
            </w:pPr>
            <w:r w:rsidRPr="009B140F">
              <w:rPr>
                <w:color w:val="000000"/>
                <w:szCs w:val="22"/>
              </w:rPr>
              <w:t>Tel.: +36 1 457 65 00</w:t>
            </w:r>
          </w:p>
        </w:tc>
      </w:tr>
      <w:tr w:rsidR="00D8172F" w:rsidRPr="009B140F" w14:paraId="28635CE3" w14:textId="77777777" w:rsidTr="00CD65AF">
        <w:trPr>
          <w:cantSplit/>
        </w:trPr>
        <w:tc>
          <w:tcPr>
            <w:tcW w:w="4678" w:type="dxa"/>
          </w:tcPr>
          <w:p w14:paraId="28635CDC" w14:textId="77777777" w:rsidR="00D8172F" w:rsidRPr="009B140F" w:rsidRDefault="00D8172F" w:rsidP="00C9287C">
            <w:pPr>
              <w:tabs>
                <w:tab w:val="clear" w:pos="567"/>
              </w:tabs>
              <w:spacing w:line="240" w:lineRule="auto"/>
              <w:rPr>
                <w:color w:val="000000"/>
                <w:szCs w:val="22"/>
              </w:rPr>
            </w:pPr>
            <w:r w:rsidRPr="009B140F">
              <w:rPr>
                <w:b/>
                <w:color w:val="000000"/>
                <w:szCs w:val="22"/>
              </w:rPr>
              <w:t>Danmark</w:t>
            </w:r>
          </w:p>
          <w:p w14:paraId="28635CDD" w14:textId="77777777" w:rsidR="00D8172F" w:rsidRPr="009B140F" w:rsidRDefault="00D8172F" w:rsidP="00C9287C">
            <w:pPr>
              <w:tabs>
                <w:tab w:val="clear" w:pos="567"/>
              </w:tabs>
              <w:spacing w:line="240" w:lineRule="auto"/>
              <w:rPr>
                <w:color w:val="000000"/>
                <w:szCs w:val="22"/>
              </w:rPr>
            </w:pPr>
            <w:r w:rsidRPr="009B140F">
              <w:rPr>
                <w:color w:val="000000"/>
                <w:szCs w:val="22"/>
              </w:rPr>
              <w:t>Novartis Healthcare A/S</w:t>
            </w:r>
          </w:p>
          <w:p w14:paraId="28635CDE" w14:textId="075859AE" w:rsidR="00D8172F" w:rsidRPr="009B140F" w:rsidRDefault="00D8172F" w:rsidP="00C9287C">
            <w:pPr>
              <w:tabs>
                <w:tab w:val="clear" w:pos="567"/>
              </w:tabs>
              <w:spacing w:line="240" w:lineRule="auto"/>
              <w:rPr>
                <w:color w:val="000000"/>
                <w:szCs w:val="22"/>
              </w:rPr>
            </w:pPr>
            <w:r w:rsidRPr="009B140F">
              <w:rPr>
                <w:color w:val="000000"/>
                <w:szCs w:val="22"/>
              </w:rPr>
              <w:t>Tlf</w:t>
            </w:r>
            <w:r w:rsidR="008735CF">
              <w:rPr>
                <w:color w:val="000000"/>
                <w:szCs w:val="22"/>
              </w:rPr>
              <w:t>.</w:t>
            </w:r>
            <w:r w:rsidRPr="009B140F">
              <w:rPr>
                <w:color w:val="000000"/>
                <w:szCs w:val="22"/>
              </w:rPr>
              <w:t>: +45 39 16 84 00</w:t>
            </w:r>
          </w:p>
          <w:p w14:paraId="28635CDF" w14:textId="77777777" w:rsidR="00D8172F" w:rsidRPr="009B140F" w:rsidRDefault="00D8172F" w:rsidP="00C9287C">
            <w:pPr>
              <w:tabs>
                <w:tab w:val="clear" w:pos="567"/>
              </w:tabs>
              <w:suppressAutoHyphens/>
              <w:spacing w:line="240" w:lineRule="auto"/>
              <w:rPr>
                <w:color w:val="000000"/>
                <w:szCs w:val="22"/>
              </w:rPr>
            </w:pPr>
          </w:p>
        </w:tc>
        <w:tc>
          <w:tcPr>
            <w:tcW w:w="4678" w:type="dxa"/>
          </w:tcPr>
          <w:p w14:paraId="28635CE0" w14:textId="77777777" w:rsidR="00D8172F" w:rsidRPr="009B140F" w:rsidRDefault="00D8172F" w:rsidP="00C9287C">
            <w:pPr>
              <w:tabs>
                <w:tab w:val="clear" w:pos="567"/>
              </w:tabs>
              <w:suppressAutoHyphens/>
              <w:spacing w:line="240" w:lineRule="auto"/>
              <w:rPr>
                <w:b/>
                <w:color w:val="000000"/>
                <w:szCs w:val="22"/>
                <w:lang w:val="es-ES"/>
              </w:rPr>
            </w:pPr>
            <w:r w:rsidRPr="009B140F">
              <w:rPr>
                <w:b/>
                <w:color w:val="000000"/>
                <w:szCs w:val="22"/>
                <w:lang w:val="es-ES"/>
              </w:rPr>
              <w:t>Malta</w:t>
            </w:r>
          </w:p>
          <w:p w14:paraId="28635CE1" w14:textId="77777777" w:rsidR="00D8172F" w:rsidRPr="009B140F" w:rsidRDefault="00D8172F" w:rsidP="00C9287C">
            <w:pPr>
              <w:tabs>
                <w:tab w:val="clear" w:pos="567"/>
              </w:tabs>
              <w:spacing w:line="240" w:lineRule="auto"/>
              <w:rPr>
                <w:color w:val="000000"/>
                <w:szCs w:val="22"/>
                <w:lang w:val="es-ES"/>
              </w:rPr>
            </w:pPr>
            <w:r w:rsidRPr="009B140F">
              <w:rPr>
                <w:color w:val="000000"/>
                <w:szCs w:val="22"/>
                <w:lang w:val="es-ES"/>
              </w:rPr>
              <w:t>Novartis Pharma Services Inc.</w:t>
            </w:r>
          </w:p>
          <w:p w14:paraId="28635CE2" w14:textId="77777777" w:rsidR="00D8172F" w:rsidRPr="009B140F" w:rsidRDefault="00D8172F" w:rsidP="00C9287C">
            <w:pPr>
              <w:tabs>
                <w:tab w:val="clear" w:pos="567"/>
              </w:tabs>
              <w:suppressAutoHyphens/>
              <w:spacing w:line="240" w:lineRule="auto"/>
              <w:rPr>
                <w:color w:val="000000"/>
                <w:szCs w:val="22"/>
              </w:rPr>
            </w:pPr>
            <w:r w:rsidRPr="009B140F">
              <w:rPr>
                <w:color w:val="000000"/>
                <w:szCs w:val="22"/>
              </w:rPr>
              <w:t>Tel: +356 2122 2872</w:t>
            </w:r>
          </w:p>
        </w:tc>
      </w:tr>
      <w:tr w:rsidR="00D8172F" w:rsidRPr="009B140F" w14:paraId="28635CEB" w14:textId="77777777" w:rsidTr="00CD65AF">
        <w:trPr>
          <w:cantSplit/>
        </w:trPr>
        <w:tc>
          <w:tcPr>
            <w:tcW w:w="4678" w:type="dxa"/>
          </w:tcPr>
          <w:p w14:paraId="28635CE4" w14:textId="77777777" w:rsidR="00D8172F" w:rsidRPr="009B140F" w:rsidRDefault="00D8172F" w:rsidP="00C9287C">
            <w:pPr>
              <w:tabs>
                <w:tab w:val="clear" w:pos="567"/>
              </w:tabs>
              <w:spacing w:line="240" w:lineRule="auto"/>
              <w:rPr>
                <w:color w:val="000000"/>
                <w:szCs w:val="22"/>
                <w:lang w:val="de-CH"/>
              </w:rPr>
            </w:pPr>
            <w:r w:rsidRPr="009B140F">
              <w:rPr>
                <w:b/>
                <w:color w:val="000000"/>
                <w:szCs w:val="22"/>
                <w:lang w:val="de-CH"/>
              </w:rPr>
              <w:t>Deutschland</w:t>
            </w:r>
          </w:p>
          <w:p w14:paraId="28635CE5" w14:textId="77777777" w:rsidR="00D8172F" w:rsidRPr="009B140F" w:rsidRDefault="00D8172F" w:rsidP="00C9287C">
            <w:pPr>
              <w:tabs>
                <w:tab w:val="clear" w:pos="567"/>
              </w:tabs>
              <w:spacing w:line="240" w:lineRule="auto"/>
              <w:rPr>
                <w:color w:val="000000"/>
                <w:szCs w:val="22"/>
                <w:lang w:val="de-CH"/>
              </w:rPr>
            </w:pPr>
            <w:r w:rsidRPr="009B140F">
              <w:rPr>
                <w:color w:val="000000"/>
                <w:szCs w:val="22"/>
                <w:lang w:val="de-CH"/>
              </w:rPr>
              <w:t>Novartis Pharma GmbH</w:t>
            </w:r>
          </w:p>
          <w:p w14:paraId="28635CE6" w14:textId="77777777" w:rsidR="00D8172F" w:rsidRPr="009B140F" w:rsidRDefault="00D8172F" w:rsidP="00C9287C">
            <w:pPr>
              <w:tabs>
                <w:tab w:val="clear" w:pos="567"/>
              </w:tabs>
              <w:spacing w:line="240" w:lineRule="auto"/>
              <w:rPr>
                <w:color w:val="000000"/>
                <w:szCs w:val="22"/>
                <w:lang w:val="de-CH"/>
              </w:rPr>
            </w:pPr>
            <w:r w:rsidRPr="009B140F">
              <w:rPr>
                <w:color w:val="000000"/>
                <w:szCs w:val="22"/>
                <w:lang w:val="de-CH"/>
              </w:rPr>
              <w:t>Tel: +49 911 273 0</w:t>
            </w:r>
          </w:p>
          <w:p w14:paraId="28635CE7" w14:textId="77777777" w:rsidR="00D8172F" w:rsidRPr="009B140F" w:rsidRDefault="00D8172F" w:rsidP="00C9287C">
            <w:pPr>
              <w:tabs>
                <w:tab w:val="clear" w:pos="567"/>
              </w:tabs>
              <w:suppressAutoHyphens/>
              <w:spacing w:line="240" w:lineRule="auto"/>
              <w:rPr>
                <w:color w:val="000000"/>
                <w:szCs w:val="22"/>
                <w:lang w:val="de-CH"/>
              </w:rPr>
            </w:pPr>
          </w:p>
        </w:tc>
        <w:tc>
          <w:tcPr>
            <w:tcW w:w="4678" w:type="dxa"/>
          </w:tcPr>
          <w:p w14:paraId="28635CE8" w14:textId="77777777" w:rsidR="00D8172F" w:rsidRPr="009B140F" w:rsidRDefault="00D8172F" w:rsidP="00C9287C">
            <w:pPr>
              <w:tabs>
                <w:tab w:val="clear" w:pos="567"/>
              </w:tabs>
              <w:suppressAutoHyphens/>
              <w:spacing w:line="240" w:lineRule="auto"/>
              <w:rPr>
                <w:color w:val="000000"/>
                <w:szCs w:val="22"/>
                <w:lang w:val="nb-NO"/>
              </w:rPr>
            </w:pPr>
            <w:r w:rsidRPr="009B140F">
              <w:rPr>
                <w:b/>
                <w:color w:val="000000"/>
                <w:szCs w:val="22"/>
                <w:lang w:val="nb-NO"/>
              </w:rPr>
              <w:t>Nederland</w:t>
            </w:r>
          </w:p>
          <w:p w14:paraId="28635CE9" w14:textId="77777777" w:rsidR="00D8172F" w:rsidRPr="009B140F" w:rsidRDefault="00D8172F" w:rsidP="00C9287C">
            <w:pPr>
              <w:tabs>
                <w:tab w:val="clear" w:pos="567"/>
              </w:tabs>
              <w:spacing w:line="240" w:lineRule="auto"/>
              <w:rPr>
                <w:iCs/>
                <w:color w:val="000000"/>
                <w:szCs w:val="22"/>
                <w:lang w:val="nb-NO"/>
              </w:rPr>
            </w:pPr>
            <w:r w:rsidRPr="009B140F">
              <w:rPr>
                <w:iCs/>
                <w:color w:val="000000"/>
                <w:szCs w:val="22"/>
                <w:lang w:val="nb-NO"/>
              </w:rPr>
              <w:t>Novartis Pharma B.V.</w:t>
            </w:r>
          </w:p>
          <w:p w14:paraId="28635CEA" w14:textId="1B3261E6" w:rsidR="00D8172F" w:rsidRPr="009B140F" w:rsidRDefault="00D8172F" w:rsidP="00C9287C">
            <w:pPr>
              <w:tabs>
                <w:tab w:val="clear" w:pos="567"/>
              </w:tabs>
              <w:spacing w:line="240" w:lineRule="auto"/>
              <w:rPr>
                <w:color w:val="000000"/>
                <w:szCs w:val="22"/>
              </w:rPr>
            </w:pPr>
            <w:r w:rsidRPr="009B140F">
              <w:rPr>
                <w:color w:val="000000"/>
                <w:szCs w:val="22"/>
              </w:rPr>
              <w:t xml:space="preserve">Tel: +31 </w:t>
            </w:r>
            <w:r w:rsidR="00552AEB" w:rsidRPr="009B140F">
              <w:rPr>
                <w:color w:val="000000"/>
                <w:szCs w:val="22"/>
                <w:lang w:val="de-CH"/>
              </w:rPr>
              <w:t>88 04 5</w:t>
            </w:r>
            <w:r w:rsidRPr="009B140F">
              <w:rPr>
                <w:color w:val="000000"/>
                <w:szCs w:val="22"/>
              </w:rPr>
              <w:t xml:space="preserve">2 </w:t>
            </w:r>
            <w:r w:rsidR="0017413C">
              <w:rPr>
                <w:color w:val="000000"/>
                <w:szCs w:val="22"/>
              </w:rPr>
              <w:t>111</w:t>
            </w:r>
          </w:p>
        </w:tc>
      </w:tr>
      <w:tr w:rsidR="00D8172F" w:rsidRPr="009B140F" w14:paraId="28635CF3" w14:textId="77777777" w:rsidTr="00CD65AF">
        <w:trPr>
          <w:cantSplit/>
        </w:trPr>
        <w:tc>
          <w:tcPr>
            <w:tcW w:w="4678" w:type="dxa"/>
          </w:tcPr>
          <w:p w14:paraId="28635CEC" w14:textId="77777777" w:rsidR="00D8172F" w:rsidRPr="009B140F" w:rsidRDefault="00D8172F" w:rsidP="00C9287C">
            <w:pPr>
              <w:tabs>
                <w:tab w:val="clear" w:pos="567"/>
              </w:tabs>
              <w:suppressAutoHyphens/>
              <w:spacing w:line="240" w:lineRule="auto"/>
              <w:rPr>
                <w:b/>
                <w:bCs/>
                <w:color w:val="000000"/>
                <w:szCs w:val="22"/>
                <w:lang w:val="fr-FR"/>
              </w:rPr>
            </w:pPr>
            <w:r w:rsidRPr="009B140F">
              <w:rPr>
                <w:b/>
                <w:bCs/>
                <w:color w:val="000000"/>
                <w:szCs w:val="22"/>
                <w:lang w:val="fr-FR"/>
              </w:rPr>
              <w:t>Eesti</w:t>
            </w:r>
          </w:p>
          <w:p w14:paraId="28635CED" w14:textId="77777777" w:rsidR="00D8172F" w:rsidRPr="009B140F" w:rsidRDefault="00552AEB" w:rsidP="00C9287C">
            <w:pPr>
              <w:tabs>
                <w:tab w:val="clear" w:pos="567"/>
              </w:tabs>
              <w:suppressAutoHyphens/>
              <w:spacing w:line="240" w:lineRule="auto"/>
              <w:rPr>
                <w:color w:val="000000"/>
                <w:szCs w:val="22"/>
                <w:lang w:val="fr-FR"/>
              </w:rPr>
            </w:pPr>
            <w:r w:rsidRPr="009B140F">
              <w:rPr>
                <w:color w:val="000000"/>
                <w:szCs w:val="22"/>
                <w:lang w:val="fr-FR"/>
              </w:rPr>
              <w:t>SIA Novartis Baltics Eesti filiaal</w:t>
            </w:r>
          </w:p>
          <w:p w14:paraId="28635CEE" w14:textId="77777777" w:rsidR="00D8172F" w:rsidRPr="009B140F" w:rsidRDefault="00D8172F" w:rsidP="00C9287C">
            <w:pPr>
              <w:tabs>
                <w:tab w:val="clear" w:pos="567"/>
              </w:tabs>
              <w:suppressAutoHyphens/>
              <w:spacing w:line="240" w:lineRule="auto"/>
              <w:rPr>
                <w:color w:val="000000"/>
                <w:szCs w:val="22"/>
                <w:lang w:val="fr-FR"/>
              </w:rPr>
            </w:pPr>
            <w:r w:rsidRPr="009B140F">
              <w:rPr>
                <w:color w:val="000000"/>
                <w:szCs w:val="22"/>
                <w:lang w:val="fr-FR"/>
              </w:rPr>
              <w:t xml:space="preserve">Tel: +372 </w:t>
            </w:r>
            <w:r w:rsidRPr="009B140F">
              <w:rPr>
                <w:noProof/>
                <w:szCs w:val="22"/>
                <w:lang w:val="fr-FR"/>
              </w:rPr>
              <w:t>66 30 810</w:t>
            </w:r>
          </w:p>
          <w:p w14:paraId="28635CEF" w14:textId="77777777" w:rsidR="00D8172F" w:rsidRPr="009B140F" w:rsidRDefault="00D8172F" w:rsidP="00C9287C">
            <w:pPr>
              <w:tabs>
                <w:tab w:val="clear" w:pos="567"/>
              </w:tabs>
              <w:suppressAutoHyphens/>
              <w:spacing w:line="240" w:lineRule="auto"/>
              <w:rPr>
                <w:color w:val="000000"/>
                <w:szCs w:val="22"/>
                <w:lang w:val="fr-FR"/>
              </w:rPr>
            </w:pPr>
          </w:p>
        </w:tc>
        <w:tc>
          <w:tcPr>
            <w:tcW w:w="4678" w:type="dxa"/>
          </w:tcPr>
          <w:p w14:paraId="28635CF0" w14:textId="77777777" w:rsidR="00D8172F" w:rsidRPr="009B140F" w:rsidRDefault="00D8172F" w:rsidP="00C9287C">
            <w:pPr>
              <w:tabs>
                <w:tab w:val="clear" w:pos="567"/>
              </w:tabs>
              <w:spacing w:line="240" w:lineRule="auto"/>
              <w:rPr>
                <w:color w:val="000000"/>
                <w:szCs w:val="22"/>
                <w:lang w:val="nb-NO"/>
              </w:rPr>
            </w:pPr>
            <w:r w:rsidRPr="009B140F">
              <w:rPr>
                <w:b/>
                <w:color w:val="000000"/>
                <w:szCs w:val="22"/>
                <w:lang w:val="nb-NO"/>
              </w:rPr>
              <w:t>Norge</w:t>
            </w:r>
          </w:p>
          <w:p w14:paraId="28635CF1" w14:textId="77777777" w:rsidR="00D8172F" w:rsidRPr="009B140F" w:rsidRDefault="00D8172F" w:rsidP="00C9287C">
            <w:pPr>
              <w:tabs>
                <w:tab w:val="clear" w:pos="567"/>
              </w:tabs>
              <w:spacing w:line="240" w:lineRule="auto"/>
              <w:rPr>
                <w:color w:val="000000"/>
                <w:szCs w:val="22"/>
                <w:lang w:val="nb-NO"/>
              </w:rPr>
            </w:pPr>
            <w:r w:rsidRPr="009B140F">
              <w:rPr>
                <w:color w:val="000000"/>
                <w:szCs w:val="22"/>
                <w:lang w:val="nb-NO"/>
              </w:rPr>
              <w:t>Novartis Norge AS</w:t>
            </w:r>
          </w:p>
          <w:p w14:paraId="28635CF2" w14:textId="77777777" w:rsidR="00D8172F" w:rsidRPr="009B140F" w:rsidRDefault="00D8172F" w:rsidP="00C9287C">
            <w:pPr>
              <w:tabs>
                <w:tab w:val="clear" w:pos="567"/>
              </w:tabs>
              <w:suppressAutoHyphens/>
              <w:spacing w:line="240" w:lineRule="auto"/>
              <w:rPr>
                <w:color w:val="000000"/>
                <w:szCs w:val="22"/>
                <w:lang w:val="nb-NO"/>
              </w:rPr>
            </w:pPr>
            <w:r w:rsidRPr="009B140F">
              <w:rPr>
                <w:color w:val="000000"/>
                <w:szCs w:val="22"/>
                <w:lang w:val="nb-NO"/>
              </w:rPr>
              <w:t>Tlf: +47 23 05 20 00</w:t>
            </w:r>
          </w:p>
        </w:tc>
      </w:tr>
      <w:tr w:rsidR="00D8172F" w:rsidRPr="00FE4068" w14:paraId="28635CFB" w14:textId="77777777" w:rsidTr="00CD65AF">
        <w:trPr>
          <w:cantSplit/>
        </w:trPr>
        <w:tc>
          <w:tcPr>
            <w:tcW w:w="4678" w:type="dxa"/>
          </w:tcPr>
          <w:p w14:paraId="28635CF4" w14:textId="77777777" w:rsidR="00D8172F" w:rsidRPr="009B140F" w:rsidRDefault="00D8172F" w:rsidP="00C9287C">
            <w:pPr>
              <w:tabs>
                <w:tab w:val="clear" w:pos="567"/>
              </w:tabs>
              <w:spacing w:line="240" w:lineRule="auto"/>
              <w:rPr>
                <w:color w:val="000000"/>
                <w:szCs w:val="22"/>
                <w:lang w:val="es-ES"/>
              </w:rPr>
            </w:pPr>
            <w:r w:rsidRPr="009B140F">
              <w:rPr>
                <w:b/>
                <w:color w:val="000000"/>
                <w:szCs w:val="22"/>
              </w:rPr>
              <w:t>Ελλάδα</w:t>
            </w:r>
          </w:p>
          <w:p w14:paraId="28635CF5" w14:textId="77777777" w:rsidR="00D8172F" w:rsidRPr="009B140F" w:rsidRDefault="00D8172F" w:rsidP="00C9287C">
            <w:pPr>
              <w:tabs>
                <w:tab w:val="clear" w:pos="567"/>
              </w:tabs>
              <w:spacing w:line="240" w:lineRule="auto"/>
              <w:rPr>
                <w:color w:val="000000"/>
                <w:szCs w:val="22"/>
                <w:lang w:val="es-ES"/>
              </w:rPr>
            </w:pPr>
            <w:r w:rsidRPr="009B140F">
              <w:rPr>
                <w:color w:val="000000"/>
                <w:szCs w:val="22"/>
                <w:lang w:val="es-ES"/>
              </w:rPr>
              <w:t>Novartis (Hellas) A.E.B.E.</w:t>
            </w:r>
          </w:p>
          <w:p w14:paraId="28635CF6" w14:textId="77777777" w:rsidR="00D8172F" w:rsidRPr="009B140F" w:rsidRDefault="00D8172F" w:rsidP="00C9287C">
            <w:pPr>
              <w:tabs>
                <w:tab w:val="clear" w:pos="567"/>
              </w:tabs>
              <w:spacing w:line="240" w:lineRule="auto"/>
              <w:rPr>
                <w:color w:val="000000"/>
                <w:szCs w:val="22"/>
              </w:rPr>
            </w:pPr>
            <w:r w:rsidRPr="009B140F">
              <w:rPr>
                <w:color w:val="000000"/>
                <w:szCs w:val="22"/>
              </w:rPr>
              <w:t>Τηλ: +30 210 281 17 12</w:t>
            </w:r>
          </w:p>
          <w:p w14:paraId="28635CF7" w14:textId="77777777" w:rsidR="00D8172F" w:rsidRPr="009B140F" w:rsidRDefault="00D8172F" w:rsidP="00C9287C">
            <w:pPr>
              <w:tabs>
                <w:tab w:val="clear" w:pos="567"/>
              </w:tabs>
              <w:suppressAutoHyphens/>
              <w:spacing w:line="240" w:lineRule="auto"/>
              <w:rPr>
                <w:color w:val="000000"/>
                <w:szCs w:val="22"/>
              </w:rPr>
            </w:pPr>
          </w:p>
        </w:tc>
        <w:tc>
          <w:tcPr>
            <w:tcW w:w="4678" w:type="dxa"/>
          </w:tcPr>
          <w:p w14:paraId="28635CF8" w14:textId="77F84FC1" w:rsidR="00D8172F" w:rsidRPr="009B140F" w:rsidRDefault="00D8172F" w:rsidP="00C9287C">
            <w:pPr>
              <w:tabs>
                <w:tab w:val="clear" w:pos="567"/>
              </w:tabs>
              <w:spacing w:line="240" w:lineRule="auto"/>
              <w:rPr>
                <w:color w:val="000000"/>
                <w:szCs w:val="22"/>
                <w:lang w:val="de-CH"/>
              </w:rPr>
            </w:pPr>
            <w:r w:rsidRPr="009B140F">
              <w:rPr>
                <w:b/>
                <w:color w:val="000000"/>
                <w:szCs w:val="22"/>
                <w:lang w:val="de-CH"/>
              </w:rPr>
              <w:t>Österreich</w:t>
            </w:r>
          </w:p>
          <w:p w14:paraId="28635CF9" w14:textId="77777777" w:rsidR="00D8172F" w:rsidRPr="009B140F" w:rsidRDefault="00D8172F" w:rsidP="00C9287C">
            <w:pPr>
              <w:tabs>
                <w:tab w:val="clear" w:pos="567"/>
              </w:tabs>
              <w:spacing w:line="240" w:lineRule="auto"/>
              <w:rPr>
                <w:color w:val="000000"/>
                <w:szCs w:val="22"/>
                <w:lang w:val="de-CH"/>
              </w:rPr>
            </w:pPr>
            <w:r w:rsidRPr="009B140F">
              <w:rPr>
                <w:color w:val="000000"/>
                <w:szCs w:val="22"/>
                <w:lang w:val="de-CH"/>
              </w:rPr>
              <w:t>Novartis Pharma GmbH</w:t>
            </w:r>
          </w:p>
          <w:p w14:paraId="28635CFA" w14:textId="77777777" w:rsidR="00D8172F" w:rsidRPr="009B140F" w:rsidRDefault="00D8172F" w:rsidP="00C9287C">
            <w:pPr>
              <w:tabs>
                <w:tab w:val="clear" w:pos="567"/>
              </w:tabs>
              <w:spacing w:line="240" w:lineRule="auto"/>
              <w:rPr>
                <w:color w:val="000000"/>
                <w:szCs w:val="22"/>
                <w:lang w:val="de-CH"/>
              </w:rPr>
            </w:pPr>
            <w:r w:rsidRPr="009B140F">
              <w:rPr>
                <w:color w:val="000000"/>
                <w:szCs w:val="22"/>
                <w:lang w:val="de-CH"/>
              </w:rPr>
              <w:t>Tel: +43 1 86 6570</w:t>
            </w:r>
          </w:p>
        </w:tc>
      </w:tr>
      <w:tr w:rsidR="00D8172F" w:rsidRPr="009B140F" w14:paraId="28635D03" w14:textId="77777777" w:rsidTr="00CD65AF">
        <w:trPr>
          <w:cantSplit/>
        </w:trPr>
        <w:tc>
          <w:tcPr>
            <w:tcW w:w="4678" w:type="dxa"/>
          </w:tcPr>
          <w:p w14:paraId="28635CFC" w14:textId="77777777" w:rsidR="00D8172F" w:rsidRPr="009B140F" w:rsidRDefault="00D8172F" w:rsidP="00C9287C">
            <w:pPr>
              <w:tabs>
                <w:tab w:val="clear" w:pos="567"/>
              </w:tabs>
              <w:suppressAutoHyphens/>
              <w:spacing w:line="240" w:lineRule="auto"/>
              <w:rPr>
                <w:b/>
                <w:color w:val="000000"/>
                <w:szCs w:val="22"/>
                <w:lang w:val="es-ES"/>
              </w:rPr>
            </w:pPr>
            <w:r w:rsidRPr="009B140F">
              <w:rPr>
                <w:b/>
                <w:color w:val="000000"/>
                <w:szCs w:val="22"/>
                <w:lang w:val="es-ES"/>
              </w:rPr>
              <w:t>España</w:t>
            </w:r>
          </w:p>
          <w:p w14:paraId="28635CFD" w14:textId="77777777" w:rsidR="00D8172F" w:rsidRPr="009B140F" w:rsidRDefault="00D8172F" w:rsidP="00C9287C">
            <w:pPr>
              <w:tabs>
                <w:tab w:val="clear" w:pos="567"/>
              </w:tabs>
              <w:spacing w:line="240" w:lineRule="auto"/>
              <w:rPr>
                <w:color w:val="000000"/>
                <w:szCs w:val="22"/>
                <w:lang w:val="es-ES"/>
              </w:rPr>
            </w:pPr>
            <w:r w:rsidRPr="009B140F">
              <w:rPr>
                <w:color w:val="000000"/>
                <w:szCs w:val="22"/>
                <w:lang w:val="es-ES"/>
              </w:rPr>
              <w:t>Novartis Farmacéutica, S.A.</w:t>
            </w:r>
          </w:p>
          <w:p w14:paraId="28635CFE" w14:textId="77777777" w:rsidR="00D8172F" w:rsidRPr="009B140F" w:rsidRDefault="00D8172F" w:rsidP="00C9287C">
            <w:pPr>
              <w:tabs>
                <w:tab w:val="clear" w:pos="567"/>
              </w:tabs>
              <w:spacing w:line="240" w:lineRule="auto"/>
              <w:rPr>
                <w:color w:val="000000"/>
                <w:szCs w:val="22"/>
              </w:rPr>
            </w:pPr>
            <w:r w:rsidRPr="009B140F">
              <w:rPr>
                <w:color w:val="000000"/>
                <w:szCs w:val="22"/>
              </w:rPr>
              <w:t>Tel: +34 93 306 42 00</w:t>
            </w:r>
          </w:p>
          <w:p w14:paraId="28635CFF" w14:textId="77777777" w:rsidR="00D8172F" w:rsidRPr="009B140F" w:rsidRDefault="00D8172F" w:rsidP="00C9287C">
            <w:pPr>
              <w:tabs>
                <w:tab w:val="clear" w:pos="567"/>
              </w:tabs>
              <w:suppressAutoHyphens/>
              <w:spacing w:line="240" w:lineRule="auto"/>
              <w:rPr>
                <w:color w:val="000000"/>
                <w:szCs w:val="22"/>
              </w:rPr>
            </w:pPr>
          </w:p>
        </w:tc>
        <w:tc>
          <w:tcPr>
            <w:tcW w:w="4678" w:type="dxa"/>
          </w:tcPr>
          <w:p w14:paraId="28635D00" w14:textId="77777777" w:rsidR="00D8172F" w:rsidRPr="009B140F" w:rsidRDefault="00D8172F" w:rsidP="00C9287C">
            <w:pPr>
              <w:pStyle w:val="Heading7"/>
              <w:keepNext w:val="0"/>
              <w:tabs>
                <w:tab w:val="clear" w:pos="-720"/>
                <w:tab w:val="clear" w:pos="567"/>
                <w:tab w:val="clear" w:pos="4536"/>
              </w:tabs>
              <w:spacing w:line="240" w:lineRule="auto"/>
              <w:jc w:val="left"/>
              <w:rPr>
                <w:b/>
                <w:bCs/>
                <w:i w:val="0"/>
                <w:iCs/>
                <w:color w:val="000000"/>
                <w:szCs w:val="22"/>
                <w:lang w:val="pl-PL"/>
              </w:rPr>
            </w:pPr>
            <w:r w:rsidRPr="009B140F">
              <w:rPr>
                <w:b/>
                <w:bCs/>
                <w:i w:val="0"/>
                <w:iCs/>
                <w:color w:val="000000"/>
                <w:szCs w:val="22"/>
                <w:lang w:val="pl-PL"/>
              </w:rPr>
              <w:t>Polska</w:t>
            </w:r>
          </w:p>
          <w:p w14:paraId="28635D01" w14:textId="77777777" w:rsidR="00D8172F" w:rsidRPr="009B140F" w:rsidRDefault="00D8172F" w:rsidP="00C9287C">
            <w:pPr>
              <w:tabs>
                <w:tab w:val="clear" w:pos="567"/>
              </w:tabs>
              <w:spacing w:line="240" w:lineRule="auto"/>
              <w:rPr>
                <w:color w:val="000000"/>
                <w:szCs w:val="22"/>
                <w:lang w:val="pl-PL"/>
              </w:rPr>
            </w:pPr>
            <w:r w:rsidRPr="009B140F">
              <w:rPr>
                <w:color w:val="000000"/>
                <w:szCs w:val="22"/>
                <w:lang w:val="pl-PL"/>
              </w:rPr>
              <w:t>Novartis Poland Sp. z o.o.</w:t>
            </w:r>
          </w:p>
          <w:p w14:paraId="28635D02" w14:textId="77777777" w:rsidR="00D8172F" w:rsidRPr="00512E53" w:rsidRDefault="00D8172F" w:rsidP="00C9287C">
            <w:pPr>
              <w:tabs>
                <w:tab w:val="clear" w:pos="567"/>
              </w:tabs>
              <w:spacing w:line="240" w:lineRule="auto"/>
              <w:rPr>
                <w:color w:val="000000"/>
                <w:szCs w:val="22"/>
                <w:lang w:val="fr-CH"/>
              </w:rPr>
            </w:pPr>
            <w:r w:rsidRPr="00512E53">
              <w:rPr>
                <w:color w:val="000000"/>
                <w:szCs w:val="22"/>
                <w:lang w:val="fr-CH"/>
              </w:rPr>
              <w:t>Tel.: +48 22 375 4888</w:t>
            </w:r>
          </w:p>
        </w:tc>
      </w:tr>
      <w:tr w:rsidR="00D8172F" w:rsidRPr="009B140F" w14:paraId="28635D0B" w14:textId="77777777" w:rsidTr="00CD65AF">
        <w:trPr>
          <w:cantSplit/>
        </w:trPr>
        <w:tc>
          <w:tcPr>
            <w:tcW w:w="4678" w:type="dxa"/>
          </w:tcPr>
          <w:p w14:paraId="28635D04" w14:textId="77777777" w:rsidR="00D8172F" w:rsidRPr="009B140F" w:rsidRDefault="00D8172F" w:rsidP="00C9287C">
            <w:pPr>
              <w:tabs>
                <w:tab w:val="clear" w:pos="567"/>
              </w:tabs>
              <w:suppressAutoHyphens/>
              <w:spacing w:line="240" w:lineRule="auto"/>
              <w:rPr>
                <w:b/>
                <w:color w:val="000000"/>
                <w:szCs w:val="22"/>
                <w:lang w:val="fr-FR"/>
              </w:rPr>
            </w:pPr>
            <w:r w:rsidRPr="009B140F">
              <w:rPr>
                <w:b/>
                <w:color w:val="000000"/>
                <w:szCs w:val="22"/>
                <w:lang w:val="fr-FR"/>
              </w:rPr>
              <w:t>France</w:t>
            </w:r>
          </w:p>
          <w:p w14:paraId="28635D05" w14:textId="77777777" w:rsidR="00D8172F" w:rsidRPr="009B140F" w:rsidRDefault="00D8172F" w:rsidP="00C9287C">
            <w:pPr>
              <w:tabs>
                <w:tab w:val="clear" w:pos="567"/>
              </w:tabs>
              <w:spacing w:line="240" w:lineRule="auto"/>
              <w:rPr>
                <w:color w:val="000000"/>
                <w:szCs w:val="22"/>
                <w:lang w:val="fr-FR"/>
              </w:rPr>
            </w:pPr>
            <w:r w:rsidRPr="009B140F">
              <w:rPr>
                <w:color w:val="000000"/>
                <w:szCs w:val="22"/>
                <w:lang w:val="fr-FR"/>
              </w:rPr>
              <w:t>Novartis Pharma S.A.S.</w:t>
            </w:r>
          </w:p>
          <w:p w14:paraId="28635D06" w14:textId="77777777" w:rsidR="00D8172F" w:rsidRPr="009B140F" w:rsidRDefault="00D8172F" w:rsidP="00C9287C">
            <w:pPr>
              <w:tabs>
                <w:tab w:val="clear" w:pos="567"/>
              </w:tabs>
              <w:spacing w:line="240" w:lineRule="auto"/>
              <w:rPr>
                <w:color w:val="000000"/>
                <w:szCs w:val="22"/>
                <w:lang w:val="fr-FR"/>
              </w:rPr>
            </w:pPr>
            <w:r w:rsidRPr="009B140F">
              <w:rPr>
                <w:color w:val="000000"/>
                <w:szCs w:val="22"/>
                <w:lang w:val="fr-FR"/>
              </w:rPr>
              <w:t>Tél: +33 1 55 47 66 00</w:t>
            </w:r>
          </w:p>
          <w:p w14:paraId="28635D07" w14:textId="77777777" w:rsidR="00D8172F" w:rsidRPr="009B140F" w:rsidRDefault="00D8172F" w:rsidP="00C9287C">
            <w:pPr>
              <w:tabs>
                <w:tab w:val="clear" w:pos="567"/>
              </w:tabs>
              <w:spacing w:line="240" w:lineRule="auto"/>
              <w:rPr>
                <w:b/>
                <w:color w:val="000000"/>
                <w:szCs w:val="22"/>
                <w:lang w:val="fr-FR"/>
              </w:rPr>
            </w:pPr>
          </w:p>
        </w:tc>
        <w:tc>
          <w:tcPr>
            <w:tcW w:w="4678" w:type="dxa"/>
          </w:tcPr>
          <w:p w14:paraId="28635D08" w14:textId="77777777" w:rsidR="00D8172F" w:rsidRPr="009B140F" w:rsidRDefault="00D8172F" w:rsidP="00C9287C">
            <w:pPr>
              <w:tabs>
                <w:tab w:val="clear" w:pos="567"/>
              </w:tabs>
              <w:spacing w:line="240" w:lineRule="auto"/>
              <w:rPr>
                <w:color w:val="000000"/>
                <w:szCs w:val="22"/>
                <w:lang w:val="es-ES"/>
              </w:rPr>
            </w:pPr>
            <w:r w:rsidRPr="009B140F">
              <w:rPr>
                <w:b/>
                <w:color w:val="000000"/>
                <w:szCs w:val="22"/>
                <w:lang w:val="es-ES"/>
              </w:rPr>
              <w:t>Portugal</w:t>
            </w:r>
          </w:p>
          <w:p w14:paraId="28635D09" w14:textId="77777777" w:rsidR="00D8172F" w:rsidRPr="009B140F" w:rsidRDefault="00D8172F" w:rsidP="00C9287C">
            <w:pPr>
              <w:pStyle w:val="Text"/>
              <w:spacing w:before="0"/>
              <w:jc w:val="left"/>
              <w:rPr>
                <w:color w:val="000000"/>
                <w:sz w:val="22"/>
                <w:szCs w:val="22"/>
                <w:lang w:val="es-ES"/>
              </w:rPr>
            </w:pPr>
            <w:r w:rsidRPr="009B140F">
              <w:rPr>
                <w:color w:val="000000"/>
                <w:sz w:val="22"/>
                <w:szCs w:val="22"/>
                <w:lang w:val="es-ES"/>
              </w:rPr>
              <w:t xml:space="preserve">Novartis Farma </w:t>
            </w:r>
            <w:r w:rsidRPr="009B140F">
              <w:rPr>
                <w:color w:val="000000"/>
                <w:sz w:val="22"/>
                <w:szCs w:val="22"/>
                <w:lang w:val="es-ES"/>
              </w:rPr>
              <w:noBreakHyphen/>
              <w:t xml:space="preserve"> Produtos Farmacêuticos, S.A.</w:t>
            </w:r>
          </w:p>
          <w:p w14:paraId="28635D0A" w14:textId="77777777" w:rsidR="00D8172F" w:rsidRPr="009B140F" w:rsidRDefault="00D8172F" w:rsidP="00C9287C">
            <w:pPr>
              <w:tabs>
                <w:tab w:val="clear" w:pos="567"/>
              </w:tabs>
              <w:suppressAutoHyphens/>
              <w:spacing w:line="240" w:lineRule="auto"/>
              <w:rPr>
                <w:color w:val="000000"/>
                <w:szCs w:val="22"/>
              </w:rPr>
            </w:pPr>
            <w:r w:rsidRPr="009B140F">
              <w:rPr>
                <w:color w:val="000000"/>
                <w:szCs w:val="22"/>
              </w:rPr>
              <w:t>Tel: +351 21 000 8600</w:t>
            </w:r>
          </w:p>
        </w:tc>
      </w:tr>
      <w:tr w:rsidR="00D8172F" w:rsidRPr="009B140F" w14:paraId="28635D13" w14:textId="77777777" w:rsidTr="00CD65AF">
        <w:trPr>
          <w:cantSplit/>
        </w:trPr>
        <w:tc>
          <w:tcPr>
            <w:tcW w:w="4678" w:type="dxa"/>
          </w:tcPr>
          <w:p w14:paraId="28635D0C" w14:textId="77777777" w:rsidR="00D8172F" w:rsidRPr="009B140F" w:rsidRDefault="00D8172F" w:rsidP="00C9287C">
            <w:pPr>
              <w:rPr>
                <w:rFonts w:eastAsia="PMingLiU"/>
                <w:b/>
                <w:lang w:val="de-CH"/>
              </w:rPr>
            </w:pPr>
            <w:r w:rsidRPr="009B140F">
              <w:rPr>
                <w:rFonts w:eastAsia="PMingLiU"/>
                <w:b/>
                <w:lang w:val="de-CH"/>
              </w:rPr>
              <w:t>Hrvatska</w:t>
            </w:r>
          </w:p>
          <w:p w14:paraId="28635D0D" w14:textId="77777777" w:rsidR="00D8172F" w:rsidRPr="009B140F" w:rsidRDefault="00D8172F" w:rsidP="00C9287C">
            <w:pPr>
              <w:rPr>
                <w:lang w:val="de-CH"/>
              </w:rPr>
            </w:pPr>
            <w:r w:rsidRPr="009B140F">
              <w:rPr>
                <w:lang w:val="de-CH"/>
              </w:rPr>
              <w:t>Novartis Hrvatska d.o.o.</w:t>
            </w:r>
          </w:p>
          <w:p w14:paraId="28635D0E" w14:textId="77777777" w:rsidR="00D8172F" w:rsidRPr="009B140F" w:rsidRDefault="00D8172F" w:rsidP="00C9287C">
            <w:r w:rsidRPr="009B140F">
              <w:t>Tel. +385 1 6274 220</w:t>
            </w:r>
          </w:p>
          <w:p w14:paraId="28635D0F" w14:textId="77777777" w:rsidR="00D8172F" w:rsidRPr="009B140F" w:rsidRDefault="00D8172F" w:rsidP="00C9287C">
            <w:pPr>
              <w:tabs>
                <w:tab w:val="clear" w:pos="567"/>
              </w:tabs>
              <w:suppressAutoHyphens/>
              <w:spacing w:line="240" w:lineRule="auto"/>
              <w:rPr>
                <w:b/>
                <w:color w:val="000000"/>
                <w:szCs w:val="22"/>
                <w:lang w:val="fr-FR"/>
              </w:rPr>
            </w:pPr>
          </w:p>
        </w:tc>
        <w:tc>
          <w:tcPr>
            <w:tcW w:w="4678" w:type="dxa"/>
          </w:tcPr>
          <w:p w14:paraId="28635D10" w14:textId="77777777" w:rsidR="00D8172F" w:rsidRPr="009B140F" w:rsidRDefault="00D8172F" w:rsidP="00C9287C">
            <w:pPr>
              <w:tabs>
                <w:tab w:val="clear" w:pos="567"/>
              </w:tabs>
              <w:spacing w:line="240" w:lineRule="auto"/>
              <w:rPr>
                <w:b/>
                <w:noProof/>
                <w:color w:val="000000"/>
                <w:szCs w:val="22"/>
                <w:lang w:val="es-ES"/>
              </w:rPr>
            </w:pPr>
            <w:r w:rsidRPr="009B140F">
              <w:rPr>
                <w:b/>
                <w:noProof/>
                <w:color w:val="000000"/>
                <w:szCs w:val="22"/>
                <w:lang w:val="es-ES"/>
              </w:rPr>
              <w:t>România</w:t>
            </w:r>
          </w:p>
          <w:p w14:paraId="28635D11" w14:textId="77777777" w:rsidR="00D8172F" w:rsidRPr="009B140F" w:rsidRDefault="00D8172F" w:rsidP="00C9287C">
            <w:pPr>
              <w:tabs>
                <w:tab w:val="clear" w:pos="567"/>
              </w:tabs>
              <w:spacing w:line="240" w:lineRule="auto"/>
              <w:rPr>
                <w:noProof/>
                <w:color w:val="000000"/>
                <w:szCs w:val="22"/>
                <w:lang w:val="es-ES"/>
              </w:rPr>
            </w:pPr>
            <w:r w:rsidRPr="009B140F">
              <w:rPr>
                <w:noProof/>
                <w:color w:val="000000"/>
                <w:szCs w:val="22"/>
                <w:lang w:val="es-ES"/>
              </w:rPr>
              <w:t xml:space="preserve">Novartis Pharma Services </w:t>
            </w:r>
            <w:r w:rsidRPr="009B140F">
              <w:rPr>
                <w:color w:val="2F2F2F"/>
                <w:szCs w:val="22"/>
                <w:lang w:val="es-ES"/>
              </w:rPr>
              <w:t>Romania SRL</w:t>
            </w:r>
          </w:p>
          <w:p w14:paraId="28635D12" w14:textId="77777777" w:rsidR="00D8172F" w:rsidRPr="009B140F" w:rsidRDefault="00D8172F" w:rsidP="00C9287C">
            <w:pPr>
              <w:tabs>
                <w:tab w:val="clear" w:pos="567"/>
              </w:tabs>
              <w:suppressAutoHyphens/>
              <w:spacing w:line="240" w:lineRule="auto"/>
              <w:rPr>
                <w:color w:val="000000"/>
                <w:szCs w:val="22"/>
              </w:rPr>
            </w:pPr>
            <w:r w:rsidRPr="009B140F">
              <w:rPr>
                <w:noProof/>
                <w:color w:val="000000"/>
                <w:szCs w:val="22"/>
              </w:rPr>
              <w:t>Tel: +40 21 31299 01</w:t>
            </w:r>
          </w:p>
        </w:tc>
      </w:tr>
      <w:tr w:rsidR="00D8172F" w:rsidRPr="009B140F" w14:paraId="28635D1B" w14:textId="77777777" w:rsidTr="00CD65AF">
        <w:trPr>
          <w:cantSplit/>
        </w:trPr>
        <w:tc>
          <w:tcPr>
            <w:tcW w:w="4678" w:type="dxa"/>
          </w:tcPr>
          <w:p w14:paraId="28635D14" w14:textId="77777777" w:rsidR="00D8172F" w:rsidRPr="009B140F" w:rsidRDefault="00D8172F" w:rsidP="00C9287C">
            <w:pPr>
              <w:tabs>
                <w:tab w:val="clear" w:pos="567"/>
              </w:tabs>
              <w:spacing w:line="240" w:lineRule="auto"/>
              <w:rPr>
                <w:color w:val="000000"/>
                <w:szCs w:val="22"/>
              </w:rPr>
            </w:pPr>
            <w:smartTag w:uri="urn:schemas-microsoft-com:office:smarttags" w:element="place">
              <w:smartTag w:uri="urn:schemas-microsoft-com:office:smarttags" w:element="country-region">
                <w:r w:rsidRPr="009B140F">
                  <w:rPr>
                    <w:b/>
                    <w:color w:val="000000"/>
                    <w:szCs w:val="22"/>
                  </w:rPr>
                  <w:t>Ireland</w:t>
                </w:r>
              </w:smartTag>
            </w:smartTag>
          </w:p>
          <w:p w14:paraId="28635D15" w14:textId="77777777" w:rsidR="00D8172F" w:rsidRPr="009B140F" w:rsidRDefault="00D8172F" w:rsidP="00C9287C">
            <w:pPr>
              <w:tabs>
                <w:tab w:val="clear" w:pos="567"/>
              </w:tabs>
              <w:spacing w:line="240" w:lineRule="auto"/>
              <w:rPr>
                <w:color w:val="000000"/>
                <w:szCs w:val="22"/>
              </w:rPr>
            </w:pPr>
            <w:r w:rsidRPr="009B140F">
              <w:rPr>
                <w:color w:val="000000"/>
                <w:szCs w:val="22"/>
              </w:rPr>
              <w:t>Novartis Ireland Limited</w:t>
            </w:r>
          </w:p>
          <w:p w14:paraId="28635D16" w14:textId="77777777" w:rsidR="00D8172F" w:rsidRPr="009B140F" w:rsidRDefault="00D8172F" w:rsidP="00C9287C">
            <w:pPr>
              <w:tabs>
                <w:tab w:val="clear" w:pos="567"/>
              </w:tabs>
              <w:spacing w:line="240" w:lineRule="auto"/>
              <w:rPr>
                <w:color w:val="000000"/>
                <w:szCs w:val="22"/>
              </w:rPr>
            </w:pPr>
            <w:r w:rsidRPr="009B140F">
              <w:rPr>
                <w:color w:val="000000"/>
                <w:szCs w:val="22"/>
              </w:rPr>
              <w:t>Tel: +353 1 260 12 55</w:t>
            </w:r>
          </w:p>
          <w:p w14:paraId="28635D17" w14:textId="77777777" w:rsidR="00D8172F" w:rsidRPr="009B140F" w:rsidRDefault="00D8172F" w:rsidP="00C9287C">
            <w:pPr>
              <w:tabs>
                <w:tab w:val="clear" w:pos="567"/>
              </w:tabs>
              <w:suppressAutoHyphens/>
              <w:spacing w:line="240" w:lineRule="auto"/>
              <w:rPr>
                <w:color w:val="000000"/>
                <w:szCs w:val="22"/>
              </w:rPr>
            </w:pPr>
          </w:p>
        </w:tc>
        <w:tc>
          <w:tcPr>
            <w:tcW w:w="4678" w:type="dxa"/>
          </w:tcPr>
          <w:p w14:paraId="28635D18" w14:textId="77777777" w:rsidR="00D8172F" w:rsidRPr="009B140F" w:rsidRDefault="00D8172F" w:rsidP="00C9287C">
            <w:pPr>
              <w:tabs>
                <w:tab w:val="clear" w:pos="567"/>
              </w:tabs>
              <w:spacing w:line="240" w:lineRule="auto"/>
              <w:rPr>
                <w:color w:val="000000"/>
                <w:szCs w:val="22"/>
                <w:lang w:val="fr-FR"/>
              </w:rPr>
            </w:pPr>
            <w:r w:rsidRPr="009B140F">
              <w:rPr>
                <w:b/>
                <w:color w:val="000000"/>
                <w:szCs w:val="22"/>
                <w:lang w:val="fr-FR"/>
              </w:rPr>
              <w:t>Slovenija</w:t>
            </w:r>
          </w:p>
          <w:p w14:paraId="28635D19" w14:textId="77777777" w:rsidR="00D8172F" w:rsidRPr="009B140F" w:rsidRDefault="00D8172F" w:rsidP="00C9287C">
            <w:pPr>
              <w:tabs>
                <w:tab w:val="clear" w:pos="567"/>
              </w:tabs>
              <w:spacing w:line="240" w:lineRule="auto"/>
              <w:rPr>
                <w:color w:val="000000"/>
                <w:szCs w:val="22"/>
                <w:lang w:val="fr-FR"/>
              </w:rPr>
            </w:pPr>
            <w:r w:rsidRPr="009B140F">
              <w:rPr>
                <w:color w:val="000000"/>
                <w:szCs w:val="22"/>
                <w:lang w:val="fr-FR"/>
              </w:rPr>
              <w:t>Novartis Pharma Services Inc.</w:t>
            </w:r>
          </w:p>
          <w:p w14:paraId="28635D1A" w14:textId="77777777" w:rsidR="00D8172F" w:rsidRPr="009B140F" w:rsidRDefault="00D8172F" w:rsidP="00C9287C">
            <w:pPr>
              <w:tabs>
                <w:tab w:val="clear" w:pos="567"/>
              </w:tabs>
              <w:spacing w:line="240" w:lineRule="auto"/>
              <w:rPr>
                <w:color w:val="000000"/>
                <w:szCs w:val="22"/>
                <w:lang w:val="fr-FR"/>
              </w:rPr>
            </w:pPr>
            <w:r w:rsidRPr="009B140F">
              <w:rPr>
                <w:color w:val="000000"/>
                <w:szCs w:val="22"/>
                <w:lang w:val="fr-FR"/>
              </w:rPr>
              <w:t>Tel: +386 1 300 75 50</w:t>
            </w:r>
          </w:p>
        </w:tc>
      </w:tr>
      <w:tr w:rsidR="00D8172F" w:rsidRPr="009B140F" w14:paraId="28635D24" w14:textId="77777777" w:rsidTr="00CD65AF">
        <w:trPr>
          <w:cantSplit/>
        </w:trPr>
        <w:tc>
          <w:tcPr>
            <w:tcW w:w="4678" w:type="dxa"/>
          </w:tcPr>
          <w:p w14:paraId="28635D1C" w14:textId="77777777" w:rsidR="00D8172F" w:rsidRPr="009B140F" w:rsidRDefault="00D8172F" w:rsidP="00C9287C">
            <w:pPr>
              <w:tabs>
                <w:tab w:val="clear" w:pos="567"/>
              </w:tabs>
              <w:spacing w:line="240" w:lineRule="auto"/>
              <w:rPr>
                <w:b/>
                <w:color w:val="000000"/>
                <w:szCs w:val="22"/>
              </w:rPr>
            </w:pPr>
            <w:r w:rsidRPr="009B140F">
              <w:rPr>
                <w:b/>
                <w:color w:val="000000"/>
                <w:szCs w:val="22"/>
              </w:rPr>
              <w:lastRenderedPageBreak/>
              <w:t>Ísland</w:t>
            </w:r>
          </w:p>
          <w:p w14:paraId="28635D1D" w14:textId="77777777" w:rsidR="00D8172F" w:rsidRPr="009B140F" w:rsidRDefault="00D8172F" w:rsidP="00C9287C">
            <w:pPr>
              <w:tabs>
                <w:tab w:val="clear" w:pos="567"/>
              </w:tabs>
              <w:spacing w:line="240" w:lineRule="auto"/>
              <w:rPr>
                <w:color w:val="000000"/>
                <w:szCs w:val="22"/>
              </w:rPr>
            </w:pPr>
            <w:r w:rsidRPr="009B140F">
              <w:rPr>
                <w:color w:val="000000"/>
                <w:szCs w:val="22"/>
              </w:rPr>
              <w:t>Vistor hf.</w:t>
            </w:r>
          </w:p>
          <w:p w14:paraId="28635D1E" w14:textId="77777777" w:rsidR="00D8172F" w:rsidRPr="009B140F" w:rsidRDefault="00D8172F" w:rsidP="00C9287C">
            <w:pPr>
              <w:tabs>
                <w:tab w:val="clear" w:pos="567"/>
              </w:tabs>
              <w:suppressAutoHyphens/>
              <w:spacing w:line="240" w:lineRule="auto"/>
              <w:rPr>
                <w:color w:val="000000"/>
                <w:szCs w:val="22"/>
              </w:rPr>
            </w:pPr>
            <w:r w:rsidRPr="009B140F">
              <w:rPr>
                <w:noProof/>
                <w:color w:val="000000"/>
                <w:szCs w:val="22"/>
              </w:rPr>
              <w:t>Sími</w:t>
            </w:r>
            <w:r w:rsidRPr="009B140F">
              <w:rPr>
                <w:color w:val="000000"/>
                <w:szCs w:val="22"/>
              </w:rPr>
              <w:t>: +354 535 7000</w:t>
            </w:r>
          </w:p>
          <w:p w14:paraId="28635D1F" w14:textId="77777777" w:rsidR="00D8172F" w:rsidRPr="009B140F" w:rsidRDefault="00D8172F" w:rsidP="00C9287C">
            <w:pPr>
              <w:tabs>
                <w:tab w:val="clear" w:pos="567"/>
              </w:tabs>
              <w:spacing w:line="240" w:lineRule="auto"/>
              <w:rPr>
                <w:b/>
                <w:color w:val="000000"/>
                <w:szCs w:val="22"/>
              </w:rPr>
            </w:pPr>
          </w:p>
        </w:tc>
        <w:tc>
          <w:tcPr>
            <w:tcW w:w="4678" w:type="dxa"/>
          </w:tcPr>
          <w:p w14:paraId="28635D20" w14:textId="77777777" w:rsidR="00D8172F" w:rsidRPr="009B140F" w:rsidRDefault="00D8172F" w:rsidP="00C9287C">
            <w:pPr>
              <w:tabs>
                <w:tab w:val="clear" w:pos="567"/>
              </w:tabs>
              <w:suppressAutoHyphens/>
              <w:spacing w:line="240" w:lineRule="auto"/>
              <w:rPr>
                <w:b/>
                <w:color w:val="000000"/>
                <w:szCs w:val="22"/>
                <w:lang w:val="nb-NO"/>
              </w:rPr>
            </w:pPr>
            <w:r w:rsidRPr="009B140F">
              <w:rPr>
                <w:b/>
                <w:color w:val="000000"/>
                <w:szCs w:val="22"/>
                <w:lang w:val="nb-NO"/>
              </w:rPr>
              <w:t>Slovenská republika</w:t>
            </w:r>
          </w:p>
          <w:p w14:paraId="28635D21" w14:textId="77777777" w:rsidR="00D8172F" w:rsidRPr="009B140F" w:rsidRDefault="00D8172F" w:rsidP="00C9287C">
            <w:pPr>
              <w:tabs>
                <w:tab w:val="clear" w:pos="567"/>
              </w:tabs>
              <w:spacing w:line="240" w:lineRule="auto"/>
              <w:rPr>
                <w:color w:val="000000"/>
                <w:szCs w:val="22"/>
                <w:lang w:val="nb-NO"/>
              </w:rPr>
            </w:pPr>
            <w:r w:rsidRPr="009B140F">
              <w:rPr>
                <w:color w:val="000000"/>
                <w:szCs w:val="22"/>
                <w:lang w:val="nb-NO"/>
              </w:rPr>
              <w:t>Novartis Slovakia s.r.o.</w:t>
            </w:r>
          </w:p>
          <w:p w14:paraId="28635D22" w14:textId="77777777" w:rsidR="00D8172F" w:rsidRPr="009B140F" w:rsidRDefault="00D8172F" w:rsidP="00C9287C">
            <w:pPr>
              <w:tabs>
                <w:tab w:val="clear" w:pos="567"/>
              </w:tabs>
              <w:spacing w:line="240" w:lineRule="auto"/>
              <w:rPr>
                <w:color w:val="000000"/>
                <w:szCs w:val="22"/>
              </w:rPr>
            </w:pPr>
            <w:r w:rsidRPr="009B140F">
              <w:rPr>
                <w:color w:val="000000"/>
                <w:szCs w:val="22"/>
              </w:rPr>
              <w:t>Tel: +421 2 5542 5439</w:t>
            </w:r>
          </w:p>
          <w:p w14:paraId="28635D23" w14:textId="77777777" w:rsidR="00D8172F" w:rsidRPr="009B140F" w:rsidRDefault="00D8172F" w:rsidP="00C9287C">
            <w:pPr>
              <w:tabs>
                <w:tab w:val="clear" w:pos="567"/>
              </w:tabs>
              <w:suppressAutoHyphens/>
              <w:spacing w:line="240" w:lineRule="auto"/>
              <w:rPr>
                <w:b/>
                <w:color w:val="000000"/>
                <w:szCs w:val="22"/>
              </w:rPr>
            </w:pPr>
          </w:p>
        </w:tc>
      </w:tr>
      <w:tr w:rsidR="00D8172F" w:rsidRPr="009B140F" w14:paraId="28635D2C" w14:textId="77777777" w:rsidTr="00CD65AF">
        <w:trPr>
          <w:cantSplit/>
        </w:trPr>
        <w:tc>
          <w:tcPr>
            <w:tcW w:w="4678" w:type="dxa"/>
          </w:tcPr>
          <w:p w14:paraId="28635D25" w14:textId="77777777" w:rsidR="00D8172F" w:rsidRPr="009B140F" w:rsidRDefault="00D8172F" w:rsidP="00C9287C">
            <w:pPr>
              <w:tabs>
                <w:tab w:val="clear" w:pos="567"/>
              </w:tabs>
              <w:spacing w:line="240" w:lineRule="auto"/>
              <w:rPr>
                <w:color w:val="000000"/>
                <w:szCs w:val="22"/>
                <w:lang w:val="es-ES"/>
              </w:rPr>
            </w:pPr>
            <w:r w:rsidRPr="009B140F">
              <w:rPr>
                <w:b/>
                <w:color w:val="000000"/>
                <w:szCs w:val="22"/>
                <w:lang w:val="es-ES"/>
              </w:rPr>
              <w:t>Italia</w:t>
            </w:r>
          </w:p>
          <w:p w14:paraId="28635D26" w14:textId="77777777" w:rsidR="00D8172F" w:rsidRPr="009B140F" w:rsidRDefault="00D8172F" w:rsidP="00C9287C">
            <w:pPr>
              <w:tabs>
                <w:tab w:val="clear" w:pos="567"/>
              </w:tabs>
              <w:spacing w:line="240" w:lineRule="auto"/>
              <w:rPr>
                <w:color w:val="000000"/>
                <w:szCs w:val="22"/>
                <w:lang w:val="es-ES"/>
              </w:rPr>
            </w:pPr>
            <w:r w:rsidRPr="009B140F">
              <w:rPr>
                <w:color w:val="000000"/>
                <w:szCs w:val="22"/>
                <w:lang w:val="es-ES"/>
              </w:rPr>
              <w:t>Novartis Farma S.p.A.</w:t>
            </w:r>
          </w:p>
          <w:p w14:paraId="28635D27" w14:textId="77777777" w:rsidR="00D8172F" w:rsidRPr="009B140F" w:rsidRDefault="00D8172F" w:rsidP="00C9287C">
            <w:pPr>
              <w:tabs>
                <w:tab w:val="clear" w:pos="567"/>
              </w:tabs>
              <w:spacing w:line="240" w:lineRule="auto"/>
              <w:rPr>
                <w:b/>
                <w:color w:val="000000"/>
                <w:szCs w:val="22"/>
              </w:rPr>
            </w:pPr>
            <w:r w:rsidRPr="009B140F">
              <w:rPr>
                <w:color w:val="000000"/>
                <w:szCs w:val="22"/>
              </w:rPr>
              <w:t>Tel: +39 02 96 54 1</w:t>
            </w:r>
          </w:p>
        </w:tc>
        <w:tc>
          <w:tcPr>
            <w:tcW w:w="4678" w:type="dxa"/>
          </w:tcPr>
          <w:p w14:paraId="28635D28" w14:textId="77777777" w:rsidR="00D8172F" w:rsidRPr="009B140F" w:rsidRDefault="00D8172F" w:rsidP="00C9287C">
            <w:pPr>
              <w:tabs>
                <w:tab w:val="clear" w:pos="567"/>
              </w:tabs>
              <w:suppressAutoHyphens/>
              <w:spacing w:line="240" w:lineRule="auto"/>
              <w:rPr>
                <w:color w:val="000000"/>
                <w:szCs w:val="22"/>
                <w:lang w:val="de-CH"/>
              </w:rPr>
            </w:pPr>
            <w:r w:rsidRPr="009B140F">
              <w:rPr>
                <w:b/>
                <w:color w:val="000000"/>
                <w:szCs w:val="22"/>
                <w:lang w:val="de-CH"/>
              </w:rPr>
              <w:t>Suomi/Finland</w:t>
            </w:r>
          </w:p>
          <w:p w14:paraId="28635D29" w14:textId="77777777" w:rsidR="00D8172F" w:rsidRPr="009B140F" w:rsidRDefault="00D8172F" w:rsidP="00C9287C">
            <w:pPr>
              <w:tabs>
                <w:tab w:val="clear" w:pos="567"/>
              </w:tabs>
              <w:spacing w:line="240" w:lineRule="auto"/>
              <w:rPr>
                <w:color w:val="000000"/>
                <w:szCs w:val="22"/>
                <w:lang w:val="de-CH"/>
              </w:rPr>
            </w:pPr>
            <w:r w:rsidRPr="009B140F">
              <w:rPr>
                <w:color w:val="000000"/>
                <w:szCs w:val="22"/>
                <w:lang w:val="de-CH"/>
              </w:rPr>
              <w:t>Novartis Finland Oy</w:t>
            </w:r>
          </w:p>
          <w:p w14:paraId="28635D2A" w14:textId="77777777" w:rsidR="00D8172F" w:rsidRPr="009B140F" w:rsidRDefault="00D8172F" w:rsidP="00C9287C">
            <w:pPr>
              <w:tabs>
                <w:tab w:val="clear" w:pos="567"/>
              </w:tabs>
              <w:spacing w:line="240" w:lineRule="auto"/>
              <w:rPr>
                <w:color w:val="000000"/>
                <w:szCs w:val="22"/>
                <w:lang w:val="de-CH"/>
              </w:rPr>
            </w:pPr>
            <w:r w:rsidRPr="009B140F">
              <w:rPr>
                <w:color w:val="000000"/>
                <w:szCs w:val="22"/>
                <w:lang w:val="de-CH"/>
              </w:rPr>
              <w:t xml:space="preserve">Puh/Tel: </w:t>
            </w:r>
            <w:r w:rsidRPr="009B140F">
              <w:rPr>
                <w:color w:val="000000"/>
                <w:szCs w:val="22"/>
                <w:lang w:val="de-CH" w:bidi="he-IL"/>
              </w:rPr>
              <w:t>+358 (0)10 6133 200</w:t>
            </w:r>
          </w:p>
          <w:p w14:paraId="28635D2B" w14:textId="77777777" w:rsidR="00D8172F" w:rsidRPr="009B140F" w:rsidRDefault="00D8172F" w:rsidP="00C9287C">
            <w:pPr>
              <w:tabs>
                <w:tab w:val="clear" w:pos="567"/>
              </w:tabs>
              <w:suppressAutoHyphens/>
              <w:spacing w:line="240" w:lineRule="auto"/>
              <w:rPr>
                <w:b/>
                <w:color w:val="000000"/>
                <w:szCs w:val="22"/>
                <w:lang w:val="de-CH"/>
              </w:rPr>
            </w:pPr>
          </w:p>
        </w:tc>
      </w:tr>
      <w:tr w:rsidR="00D8172F" w:rsidRPr="005D541A" w14:paraId="28635D35" w14:textId="77777777" w:rsidTr="00CD65AF">
        <w:trPr>
          <w:cantSplit/>
        </w:trPr>
        <w:tc>
          <w:tcPr>
            <w:tcW w:w="4678" w:type="dxa"/>
          </w:tcPr>
          <w:p w14:paraId="28635D2D" w14:textId="77777777" w:rsidR="00D8172F" w:rsidRPr="009B140F" w:rsidRDefault="00D8172F" w:rsidP="00C9287C">
            <w:pPr>
              <w:tabs>
                <w:tab w:val="clear" w:pos="567"/>
              </w:tabs>
              <w:spacing w:line="240" w:lineRule="auto"/>
              <w:rPr>
                <w:b/>
                <w:color w:val="000000"/>
                <w:szCs w:val="22"/>
                <w:lang w:val="fr-FR"/>
              </w:rPr>
            </w:pPr>
            <w:r w:rsidRPr="009B140F">
              <w:rPr>
                <w:b/>
                <w:color w:val="000000"/>
                <w:szCs w:val="22"/>
              </w:rPr>
              <w:t>Κύπρος</w:t>
            </w:r>
          </w:p>
          <w:p w14:paraId="28635D2E" w14:textId="77777777" w:rsidR="00D8172F" w:rsidRPr="009B140F" w:rsidRDefault="00D8172F" w:rsidP="00C9287C">
            <w:pPr>
              <w:tabs>
                <w:tab w:val="clear" w:pos="567"/>
              </w:tabs>
              <w:spacing w:line="240" w:lineRule="auto"/>
              <w:rPr>
                <w:color w:val="000000"/>
                <w:szCs w:val="22"/>
                <w:lang w:val="fr-FR"/>
              </w:rPr>
            </w:pPr>
            <w:r w:rsidRPr="009B140F">
              <w:rPr>
                <w:color w:val="000000"/>
                <w:szCs w:val="22"/>
                <w:lang w:val="fr-FR" w:bidi="he-IL"/>
              </w:rPr>
              <w:t>Novartis Pharma Services Inc.</w:t>
            </w:r>
          </w:p>
          <w:p w14:paraId="28635D2F" w14:textId="77777777" w:rsidR="00D8172F" w:rsidRPr="009B140F" w:rsidRDefault="00D8172F" w:rsidP="00C9287C">
            <w:pPr>
              <w:tabs>
                <w:tab w:val="clear" w:pos="567"/>
              </w:tabs>
              <w:suppressAutoHyphens/>
              <w:spacing w:line="240" w:lineRule="auto"/>
              <w:rPr>
                <w:color w:val="000000"/>
                <w:szCs w:val="22"/>
              </w:rPr>
            </w:pPr>
            <w:r w:rsidRPr="009B140F">
              <w:rPr>
                <w:color w:val="000000"/>
                <w:szCs w:val="22"/>
              </w:rPr>
              <w:t>Τηλ: +357 22 690 690</w:t>
            </w:r>
          </w:p>
          <w:p w14:paraId="28635D30" w14:textId="77777777" w:rsidR="00D8172F" w:rsidRPr="009B140F" w:rsidRDefault="00D8172F" w:rsidP="00C9287C">
            <w:pPr>
              <w:tabs>
                <w:tab w:val="clear" w:pos="567"/>
              </w:tabs>
              <w:spacing w:line="240" w:lineRule="auto"/>
              <w:rPr>
                <w:b/>
                <w:color w:val="000000"/>
                <w:szCs w:val="22"/>
              </w:rPr>
            </w:pPr>
          </w:p>
        </w:tc>
        <w:tc>
          <w:tcPr>
            <w:tcW w:w="4678" w:type="dxa"/>
          </w:tcPr>
          <w:p w14:paraId="28635D31" w14:textId="77777777" w:rsidR="00D8172F" w:rsidRPr="009B140F" w:rsidRDefault="00D8172F" w:rsidP="00C9287C">
            <w:pPr>
              <w:tabs>
                <w:tab w:val="clear" w:pos="567"/>
              </w:tabs>
              <w:suppressAutoHyphens/>
              <w:spacing w:line="240" w:lineRule="auto"/>
              <w:rPr>
                <w:b/>
                <w:color w:val="000000"/>
                <w:szCs w:val="22"/>
                <w:lang w:val="nb-NO"/>
              </w:rPr>
            </w:pPr>
            <w:r w:rsidRPr="009B140F">
              <w:rPr>
                <w:b/>
                <w:color w:val="000000"/>
                <w:szCs w:val="22"/>
                <w:lang w:val="nb-NO"/>
              </w:rPr>
              <w:t>Sverige</w:t>
            </w:r>
          </w:p>
          <w:p w14:paraId="28635D32" w14:textId="77777777" w:rsidR="00D8172F" w:rsidRPr="009B140F" w:rsidRDefault="00D8172F" w:rsidP="00C9287C">
            <w:pPr>
              <w:tabs>
                <w:tab w:val="clear" w:pos="567"/>
              </w:tabs>
              <w:spacing w:line="240" w:lineRule="auto"/>
              <w:rPr>
                <w:color w:val="000000"/>
                <w:szCs w:val="22"/>
                <w:lang w:val="nb-NO"/>
              </w:rPr>
            </w:pPr>
            <w:r w:rsidRPr="009B140F">
              <w:rPr>
                <w:color w:val="000000"/>
                <w:szCs w:val="22"/>
                <w:lang w:val="nb-NO"/>
              </w:rPr>
              <w:t>Novartis Sverige AB</w:t>
            </w:r>
          </w:p>
          <w:p w14:paraId="28635D33" w14:textId="77777777" w:rsidR="00D8172F" w:rsidRPr="009B140F" w:rsidRDefault="00D8172F" w:rsidP="00C9287C">
            <w:pPr>
              <w:tabs>
                <w:tab w:val="clear" w:pos="567"/>
              </w:tabs>
              <w:spacing w:line="240" w:lineRule="auto"/>
              <w:rPr>
                <w:color w:val="000000"/>
                <w:szCs w:val="22"/>
                <w:lang w:val="nb-NO"/>
              </w:rPr>
            </w:pPr>
            <w:r w:rsidRPr="009B140F">
              <w:rPr>
                <w:color w:val="000000"/>
                <w:szCs w:val="22"/>
                <w:lang w:val="nb-NO"/>
              </w:rPr>
              <w:t>Tel: +46 8 732 32 00</w:t>
            </w:r>
          </w:p>
          <w:p w14:paraId="28635D34" w14:textId="77777777" w:rsidR="00D8172F" w:rsidRPr="009B140F" w:rsidRDefault="00D8172F" w:rsidP="00C9287C">
            <w:pPr>
              <w:tabs>
                <w:tab w:val="clear" w:pos="567"/>
              </w:tabs>
              <w:suppressAutoHyphens/>
              <w:spacing w:line="240" w:lineRule="auto"/>
              <w:rPr>
                <w:b/>
                <w:color w:val="000000"/>
                <w:szCs w:val="22"/>
                <w:lang w:val="nb-NO"/>
              </w:rPr>
            </w:pPr>
          </w:p>
        </w:tc>
      </w:tr>
      <w:tr w:rsidR="00D8172F" w:rsidRPr="005D541A" w14:paraId="28635D3E" w14:textId="77777777" w:rsidTr="00CD65AF">
        <w:trPr>
          <w:cantSplit/>
        </w:trPr>
        <w:tc>
          <w:tcPr>
            <w:tcW w:w="4678" w:type="dxa"/>
          </w:tcPr>
          <w:p w14:paraId="28635D36" w14:textId="77777777" w:rsidR="00D8172F" w:rsidRPr="009B140F" w:rsidRDefault="00D8172F" w:rsidP="00C9287C">
            <w:pPr>
              <w:tabs>
                <w:tab w:val="clear" w:pos="567"/>
              </w:tabs>
              <w:spacing w:line="240" w:lineRule="auto"/>
              <w:rPr>
                <w:b/>
                <w:color w:val="000000"/>
                <w:szCs w:val="22"/>
                <w:lang w:val="es-ES"/>
              </w:rPr>
            </w:pPr>
            <w:r w:rsidRPr="009B140F">
              <w:rPr>
                <w:b/>
                <w:color w:val="000000"/>
                <w:szCs w:val="22"/>
                <w:lang w:val="es-ES"/>
              </w:rPr>
              <w:t>Latvija</w:t>
            </w:r>
          </w:p>
          <w:p w14:paraId="28635D37" w14:textId="77777777" w:rsidR="00D8172F" w:rsidRPr="009B140F" w:rsidRDefault="00552AEB" w:rsidP="00C9287C">
            <w:pPr>
              <w:tabs>
                <w:tab w:val="clear" w:pos="567"/>
              </w:tabs>
              <w:spacing w:line="240" w:lineRule="auto"/>
              <w:rPr>
                <w:color w:val="000000"/>
                <w:szCs w:val="22"/>
                <w:lang w:val="es-ES"/>
              </w:rPr>
            </w:pPr>
            <w:r w:rsidRPr="009B140F">
              <w:rPr>
                <w:color w:val="000000"/>
                <w:szCs w:val="22"/>
                <w:lang w:val="es-ES"/>
              </w:rPr>
              <w:t>SIA Novartis Baltics</w:t>
            </w:r>
          </w:p>
          <w:p w14:paraId="28635D38" w14:textId="77777777" w:rsidR="00D8172F" w:rsidRPr="009B140F" w:rsidRDefault="00D8172F" w:rsidP="00C9287C">
            <w:pPr>
              <w:tabs>
                <w:tab w:val="clear" w:pos="567"/>
              </w:tabs>
              <w:suppressAutoHyphens/>
              <w:spacing w:line="240" w:lineRule="auto"/>
              <w:rPr>
                <w:color w:val="000000"/>
                <w:szCs w:val="22"/>
                <w:lang w:val="es-ES"/>
              </w:rPr>
            </w:pPr>
            <w:r w:rsidRPr="009B140F">
              <w:rPr>
                <w:color w:val="000000"/>
                <w:szCs w:val="22"/>
                <w:lang w:val="es-ES"/>
              </w:rPr>
              <w:t>Tel: +371 67 887 070</w:t>
            </w:r>
          </w:p>
          <w:p w14:paraId="28635D39" w14:textId="77777777" w:rsidR="00D8172F" w:rsidRPr="009B140F" w:rsidRDefault="00D8172F" w:rsidP="00C9287C">
            <w:pPr>
              <w:tabs>
                <w:tab w:val="clear" w:pos="567"/>
              </w:tabs>
              <w:suppressAutoHyphens/>
              <w:spacing w:line="240" w:lineRule="auto"/>
              <w:rPr>
                <w:color w:val="000000"/>
                <w:szCs w:val="22"/>
                <w:lang w:val="es-ES"/>
              </w:rPr>
            </w:pPr>
          </w:p>
        </w:tc>
        <w:tc>
          <w:tcPr>
            <w:tcW w:w="4678" w:type="dxa"/>
          </w:tcPr>
          <w:p w14:paraId="28635D3D" w14:textId="77777777" w:rsidR="00D8172F" w:rsidRPr="006215E5" w:rsidRDefault="00D8172F" w:rsidP="00C9287C">
            <w:pPr>
              <w:tabs>
                <w:tab w:val="clear" w:pos="567"/>
              </w:tabs>
              <w:suppressAutoHyphens/>
              <w:spacing w:line="240" w:lineRule="auto"/>
              <w:rPr>
                <w:color w:val="000000"/>
                <w:szCs w:val="22"/>
                <w:lang w:val="es-ES"/>
              </w:rPr>
            </w:pPr>
          </w:p>
        </w:tc>
      </w:tr>
    </w:tbl>
    <w:p w14:paraId="28635D3F" w14:textId="77777777" w:rsidR="00D8172F" w:rsidRPr="009B140F" w:rsidRDefault="00D8172F" w:rsidP="00C9287C">
      <w:pPr>
        <w:tabs>
          <w:tab w:val="clear" w:pos="567"/>
        </w:tabs>
        <w:spacing w:line="240" w:lineRule="auto"/>
        <w:rPr>
          <w:szCs w:val="22"/>
          <w:lang w:val="fr-FR"/>
        </w:rPr>
      </w:pPr>
    </w:p>
    <w:p w14:paraId="28635D40" w14:textId="77777777" w:rsidR="00177EDF" w:rsidRPr="009B140F" w:rsidRDefault="00177EDF" w:rsidP="00C9287C">
      <w:pPr>
        <w:numPr>
          <w:ilvl w:val="12"/>
          <w:numId w:val="0"/>
        </w:numPr>
        <w:tabs>
          <w:tab w:val="clear" w:pos="567"/>
        </w:tabs>
        <w:spacing w:line="240" w:lineRule="auto"/>
        <w:ind w:right="-2"/>
        <w:rPr>
          <w:szCs w:val="22"/>
          <w:lang w:val="fr-FR"/>
        </w:rPr>
      </w:pPr>
    </w:p>
    <w:p w14:paraId="28635D41" w14:textId="77777777" w:rsidR="00177EDF" w:rsidRPr="009B140F" w:rsidRDefault="00BA6D64" w:rsidP="00C9287C">
      <w:pPr>
        <w:numPr>
          <w:ilvl w:val="12"/>
          <w:numId w:val="0"/>
        </w:numPr>
        <w:tabs>
          <w:tab w:val="clear" w:pos="567"/>
        </w:tabs>
        <w:spacing w:line="240" w:lineRule="auto"/>
        <w:ind w:right="-2"/>
        <w:rPr>
          <w:szCs w:val="22"/>
          <w:lang w:val="es-ES_tradnl"/>
        </w:rPr>
      </w:pPr>
      <w:r w:rsidRPr="009B140F">
        <w:rPr>
          <w:b/>
          <w:szCs w:val="22"/>
          <w:lang w:val="es-ES_tradnl"/>
        </w:rPr>
        <w:t>Fecha de la última revisión de este prospecto:</w:t>
      </w:r>
    </w:p>
    <w:p w14:paraId="28635D42" w14:textId="77777777" w:rsidR="00177EDF" w:rsidRPr="009B140F" w:rsidRDefault="00177EDF" w:rsidP="00C9287C">
      <w:pPr>
        <w:numPr>
          <w:ilvl w:val="12"/>
          <w:numId w:val="0"/>
        </w:numPr>
        <w:tabs>
          <w:tab w:val="clear" w:pos="567"/>
        </w:tabs>
        <w:spacing w:line="240" w:lineRule="auto"/>
        <w:ind w:right="-2"/>
        <w:rPr>
          <w:szCs w:val="22"/>
          <w:lang w:val="es-ES_tradnl"/>
        </w:rPr>
      </w:pPr>
    </w:p>
    <w:p w14:paraId="28635D43" w14:textId="77777777" w:rsidR="00177EDF" w:rsidRPr="009B140F" w:rsidRDefault="002237C6" w:rsidP="00C9287C">
      <w:pPr>
        <w:keepNext/>
        <w:numPr>
          <w:ilvl w:val="12"/>
          <w:numId w:val="0"/>
        </w:numPr>
        <w:tabs>
          <w:tab w:val="clear" w:pos="567"/>
        </w:tabs>
        <w:spacing w:line="240" w:lineRule="auto"/>
        <w:rPr>
          <w:b/>
          <w:szCs w:val="22"/>
          <w:lang w:val="es-ES_tradnl"/>
        </w:rPr>
      </w:pPr>
      <w:r w:rsidRPr="009B140F">
        <w:rPr>
          <w:b/>
          <w:szCs w:val="22"/>
          <w:lang w:val="es-ES_tradnl"/>
        </w:rPr>
        <w:t>Otras fuentes de información</w:t>
      </w:r>
    </w:p>
    <w:p w14:paraId="28635D44" w14:textId="14982A34" w:rsidR="00812D16" w:rsidRDefault="00BA6D64" w:rsidP="00C9287C">
      <w:pPr>
        <w:numPr>
          <w:ilvl w:val="12"/>
          <w:numId w:val="0"/>
        </w:numPr>
        <w:tabs>
          <w:tab w:val="clear" w:pos="567"/>
        </w:tabs>
        <w:spacing w:line="240" w:lineRule="auto"/>
        <w:ind w:right="-2"/>
        <w:rPr>
          <w:rFonts w:eastAsia="Verdana"/>
          <w:szCs w:val="22"/>
          <w:lang w:val="es-ES_tradnl"/>
        </w:rPr>
      </w:pPr>
      <w:r w:rsidRPr="009B140F">
        <w:rPr>
          <w:iCs/>
          <w:szCs w:val="22"/>
          <w:lang w:val="es-ES_tradnl"/>
        </w:rPr>
        <w:t xml:space="preserve">La información detallada de este medicamento está disponible en la página web de </w:t>
      </w:r>
      <w:smartTag w:uri="urn:schemas-microsoft-com:office:smarttags" w:element="PersonName">
        <w:smartTagPr>
          <w:attr w:name="ProductID" w:val="La Agencia Europea"/>
        </w:smartTagPr>
        <w:r w:rsidRPr="009B140F">
          <w:rPr>
            <w:iCs/>
            <w:szCs w:val="22"/>
            <w:lang w:val="es-ES_tradnl"/>
          </w:rPr>
          <w:t>la Agencia Europea</w:t>
        </w:r>
      </w:smartTag>
      <w:r w:rsidRPr="009B140F">
        <w:rPr>
          <w:iCs/>
          <w:szCs w:val="22"/>
          <w:lang w:val="es-ES_tradnl"/>
        </w:rPr>
        <w:t xml:space="preserve"> de Medicamentos:</w:t>
      </w:r>
      <w:r w:rsidR="00177EDF" w:rsidRPr="009B140F">
        <w:rPr>
          <w:iCs/>
          <w:szCs w:val="22"/>
          <w:lang w:val="es-ES_tradnl"/>
        </w:rPr>
        <w:t xml:space="preserve"> </w:t>
      </w:r>
      <w:hyperlink r:id="rId17" w:history="1">
        <w:r w:rsidR="00D41466">
          <w:rPr>
            <w:rStyle w:val="Hyperlink"/>
            <w:rFonts w:eastAsia="Verdana"/>
            <w:szCs w:val="22"/>
            <w:lang w:val="es-ES_tradnl"/>
          </w:rPr>
          <w:t>https://www.ema.europa.eu</w:t>
        </w:r>
      </w:hyperlink>
      <w:r w:rsidR="00F033F0" w:rsidRPr="009B140F">
        <w:rPr>
          <w:rFonts w:eastAsia="Verdana"/>
          <w:szCs w:val="22"/>
          <w:lang w:val="es-ES_tradnl"/>
        </w:rPr>
        <w:t>.</w:t>
      </w:r>
    </w:p>
    <w:p w14:paraId="2959EB4A" w14:textId="77777777" w:rsidR="00CC0D47" w:rsidRPr="009B140F" w:rsidRDefault="00CC0D47" w:rsidP="00C9287C">
      <w:pPr>
        <w:tabs>
          <w:tab w:val="clear" w:pos="567"/>
        </w:tabs>
        <w:spacing w:line="240" w:lineRule="auto"/>
        <w:jc w:val="center"/>
        <w:rPr>
          <w:b/>
          <w:noProof/>
          <w:szCs w:val="22"/>
          <w:lang w:val="es-ES_tradnl"/>
        </w:rPr>
      </w:pPr>
      <w:r w:rsidRPr="009B140F">
        <w:rPr>
          <w:noProof/>
          <w:szCs w:val="22"/>
          <w:lang w:val="es-ES_tradnl"/>
        </w:rPr>
        <w:br w:type="page"/>
      </w:r>
      <w:r w:rsidRPr="009B140F">
        <w:rPr>
          <w:b/>
          <w:noProof/>
          <w:szCs w:val="22"/>
          <w:lang w:val="es-ES_tradnl"/>
        </w:rPr>
        <w:lastRenderedPageBreak/>
        <w:t>Prospecto: información para el paciente</w:t>
      </w:r>
    </w:p>
    <w:p w14:paraId="79A433EC" w14:textId="77777777" w:rsidR="00CC0D47" w:rsidRPr="009B140F" w:rsidRDefault="00CC0D47" w:rsidP="00C9287C">
      <w:pPr>
        <w:numPr>
          <w:ilvl w:val="12"/>
          <w:numId w:val="0"/>
        </w:numPr>
        <w:tabs>
          <w:tab w:val="clear" w:pos="567"/>
        </w:tabs>
        <w:spacing w:line="240" w:lineRule="auto"/>
        <w:rPr>
          <w:noProof/>
          <w:szCs w:val="22"/>
          <w:lang w:val="es-ES_tradnl"/>
        </w:rPr>
      </w:pPr>
    </w:p>
    <w:p w14:paraId="64E2B8ED" w14:textId="41D0D679" w:rsidR="00CC0D47" w:rsidRPr="009B140F" w:rsidRDefault="00CC0D47" w:rsidP="00C9287C">
      <w:pPr>
        <w:numPr>
          <w:ilvl w:val="12"/>
          <w:numId w:val="0"/>
        </w:numPr>
        <w:tabs>
          <w:tab w:val="clear" w:pos="567"/>
        </w:tabs>
        <w:spacing w:line="240" w:lineRule="auto"/>
        <w:jc w:val="center"/>
        <w:rPr>
          <w:noProof/>
          <w:szCs w:val="22"/>
          <w:lang w:val="es-ES_tradnl"/>
        </w:rPr>
      </w:pPr>
      <w:r w:rsidRPr="009B140F">
        <w:rPr>
          <w:b/>
          <w:bCs/>
          <w:noProof/>
          <w:szCs w:val="22"/>
          <w:lang w:val="es-ES_tradnl"/>
        </w:rPr>
        <w:t>Jakavi 5 mg</w:t>
      </w:r>
      <w:r w:rsidR="00915931" w:rsidRPr="00915931">
        <w:rPr>
          <w:b/>
          <w:bCs/>
          <w:noProof/>
          <w:szCs w:val="22"/>
          <w:lang w:val="es-ES_tradnl"/>
        </w:rPr>
        <w:t>/ml solución oral</w:t>
      </w:r>
      <w:r w:rsidR="00915931" w:rsidRPr="00915931" w:rsidDel="00915931">
        <w:rPr>
          <w:b/>
          <w:bCs/>
          <w:noProof/>
          <w:szCs w:val="22"/>
          <w:lang w:val="es-ES_tradnl"/>
        </w:rPr>
        <w:t xml:space="preserve"> </w:t>
      </w:r>
      <w:r w:rsidRPr="009B140F">
        <w:rPr>
          <w:noProof/>
          <w:szCs w:val="22"/>
          <w:lang w:val="es-ES_tradnl"/>
        </w:rPr>
        <w:t>ruxolitinib</w:t>
      </w:r>
    </w:p>
    <w:p w14:paraId="68DD5328" w14:textId="77777777" w:rsidR="00CC0D47" w:rsidRPr="009B140F" w:rsidRDefault="00CC0D47" w:rsidP="00C9287C">
      <w:pPr>
        <w:numPr>
          <w:ilvl w:val="12"/>
          <w:numId w:val="0"/>
        </w:numPr>
        <w:tabs>
          <w:tab w:val="clear" w:pos="567"/>
        </w:tabs>
        <w:spacing w:line="240" w:lineRule="auto"/>
        <w:rPr>
          <w:noProof/>
          <w:szCs w:val="22"/>
          <w:lang w:val="es-ES_tradnl"/>
        </w:rPr>
      </w:pPr>
    </w:p>
    <w:p w14:paraId="0DCC176D" w14:textId="272C0321" w:rsidR="00CC0D47" w:rsidRPr="009B140F" w:rsidRDefault="00CC0D47" w:rsidP="00C9287C">
      <w:pPr>
        <w:tabs>
          <w:tab w:val="clear" w:pos="567"/>
        </w:tabs>
        <w:suppressAutoHyphens/>
        <w:spacing w:line="240" w:lineRule="auto"/>
        <w:rPr>
          <w:b/>
          <w:noProof/>
          <w:szCs w:val="22"/>
          <w:lang w:val="es-ES_tradnl"/>
        </w:rPr>
      </w:pPr>
      <w:r w:rsidRPr="009B140F">
        <w:rPr>
          <w:b/>
          <w:noProof/>
          <w:szCs w:val="22"/>
          <w:lang w:val="es-ES_tradnl"/>
        </w:rPr>
        <w:t>Lea todo el prospecto detenidamente antes de empezar a tomar este medicamento, porque contiene información importante para usted.</w:t>
      </w:r>
    </w:p>
    <w:p w14:paraId="69AB67AB" w14:textId="77777777" w:rsidR="00CC0D47" w:rsidRPr="009B140F" w:rsidRDefault="00CC0D47" w:rsidP="00C9287C">
      <w:pPr>
        <w:numPr>
          <w:ilvl w:val="0"/>
          <w:numId w:val="15"/>
        </w:numPr>
        <w:tabs>
          <w:tab w:val="clear" w:pos="567"/>
        </w:tabs>
        <w:spacing w:line="240" w:lineRule="auto"/>
        <w:ind w:left="567" w:right="-2" w:hanging="567"/>
        <w:rPr>
          <w:noProof/>
          <w:szCs w:val="22"/>
          <w:lang w:val="es-ES_tradnl"/>
        </w:rPr>
      </w:pPr>
      <w:r w:rsidRPr="009B140F">
        <w:rPr>
          <w:noProof/>
          <w:szCs w:val="22"/>
          <w:lang w:val="es-ES_tradnl"/>
        </w:rPr>
        <w:t>Conserve este prospecto, ya que puede tener que volver a leerlo.</w:t>
      </w:r>
    </w:p>
    <w:p w14:paraId="6FB4F85D" w14:textId="7C265DA2" w:rsidR="00CC0D47" w:rsidRPr="009B140F" w:rsidRDefault="00CC0D47" w:rsidP="00C9287C">
      <w:pPr>
        <w:numPr>
          <w:ilvl w:val="0"/>
          <w:numId w:val="15"/>
        </w:numPr>
        <w:tabs>
          <w:tab w:val="clear" w:pos="567"/>
        </w:tabs>
        <w:spacing w:line="240" w:lineRule="auto"/>
        <w:ind w:left="567" w:right="-2" w:hanging="567"/>
        <w:rPr>
          <w:noProof/>
          <w:szCs w:val="22"/>
          <w:lang w:val="es-ES_tradnl"/>
        </w:rPr>
      </w:pPr>
      <w:r w:rsidRPr="009B140F">
        <w:rPr>
          <w:noProof/>
          <w:szCs w:val="22"/>
          <w:lang w:val="es-ES_tradnl"/>
        </w:rPr>
        <w:t>Si tiene alguna duda, consulte a su médico o farmacéutico.</w:t>
      </w:r>
    </w:p>
    <w:p w14:paraId="0CA9018C" w14:textId="2DCF5326" w:rsidR="00CC0D47" w:rsidRPr="009B140F" w:rsidRDefault="00CC0D47" w:rsidP="00C9287C">
      <w:pPr>
        <w:numPr>
          <w:ilvl w:val="0"/>
          <w:numId w:val="15"/>
        </w:numPr>
        <w:tabs>
          <w:tab w:val="clear" w:pos="567"/>
        </w:tabs>
        <w:spacing w:line="240" w:lineRule="auto"/>
        <w:ind w:left="567" w:right="-2" w:hanging="567"/>
        <w:rPr>
          <w:noProof/>
          <w:szCs w:val="22"/>
          <w:lang w:val="es-ES_tradnl"/>
        </w:rPr>
      </w:pPr>
      <w:r w:rsidRPr="009B140F">
        <w:rPr>
          <w:noProof/>
          <w:szCs w:val="22"/>
          <w:lang w:val="es-ES_tradnl"/>
        </w:rPr>
        <w:t>Este medicamento se le ha recetado solamente a usted, y no debe dárselo a otras personas aunque tengan los mismos síntomas que usted, ya que puede perjudicarles.</w:t>
      </w:r>
    </w:p>
    <w:p w14:paraId="4AAD11C7" w14:textId="05B59A4C" w:rsidR="00CC0D47" w:rsidRDefault="00CC0D47" w:rsidP="00C9287C">
      <w:pPr>
        <w:numPr>
          <w:ilvl w:val="0"/>
          <w:numId w:val="15"/>
        </w:numPr>
        <w:tabs>
          <w:tab w:val="clear" w:pos="567"/>
        </w:tabs>
        <w:spacing w:line="240" w:lineRule="auto"/>
        <w:ind w:left="567" w:right="-2" w:hanging="567"/>
        <w:rPr>
          <w:noProof/>
          <w:szCs w:val="22"/>
          <w:lang w:val="es-ES_tradnl"/>
        </w:rPr>
      </w:pPr>
      <w:r w:rsidRPr="009B140F">
        <w:rPr>
          <w:noProof/>
          <w:szCs w:val="22"/>
          <w:lang w:val="es-ES_tradnl"/>
        </w:rPr>
        <w:t>Si experimenta efectos adversos, consulte a su médico o farmacéutico, incluso si se trata de efectos adversos que no aparecen en este prospecto. Ver sección 4.</w:t>
      </w:r>
    </w:p>
    <w:p w14:paraId="0C4AF6B6" w14:textId="7BEECAA1" w:rsidR="00E2360D" w:rsidRPr="009B140F" w:rsidRDefault="00E2360D" w:rsidP="00C9287C">
      <w:pPr>
        <w:numPr>
          <w:ilvl w:val="0"/>
          <w:numId w:val="15"/>
        </w:numPr>
        <w:tabs>
          <w:tab w:val="clear" w:pos="567"/>
        </w:tabs>
        <w:spacing w:line="240" w:lineRule="auto"/>
        <w:ind w:left="567" w:right="-2" w:hanging="567"/>
        <w:rPr>
          <w:noProof/>
          <w:szCs w:val="22"/>
          <w:lang w:val="es-ES_tradnl"/>
        </w:rPr>
      </w:pPr>
      <w:r>
        <w:rPr>
          <w:noProof/>
          <w:szCs w:val="22"/>
          <w:lang w:val="es-ES_tradnl"/>
        </w:rPr>
        <w:t>La información</w:t>
      </w:r>
      <w:r w:rsidR="00057B9D">
        <w:rPr>
          <w:noProof/>
          <w:szCs w:val="22"/>
          <w:lang w:val="es-ES_tradnl"/>
        </w:rPr>
        <w:t xml:space="preserve"> de este prospecto es para usted o su hijo, </w:t>
      </w:r>
      <w:r w:rsidR="009D2CFB">
        <w:rPr>
          <w:noProof/>
          <w:szCs w:val="22"/>
          <w:lang w:val="es-ES_tradnl"/>
        </w:rPr>
        <w:t xml:space="preserve">aunque en el prospecto </w:t>
      </w:r>
      <w:r w:rsidR="009D2CFB" w:rsidRPr="001462B1">
        <w:rPr>
          <w:noProof/>
          <w:szCs w:val="22"/>
          <w:lang w:val="es-ES"/>
        </w:rPr>
        <w:t xml:space="preserve">solo </w:t>
      </w:r>
      <w:r w:rsidR="009D2CFB">
        <w:rPr>
          <w:noProof/>
          <w:szCs w:val="22"/>
          <w:lang w:val="es-ES"/>
        </w:rPr>
        <w:t>se refiera como</w:t>
      </w:r>
      <w:r w:rsidR="009D2CFB" w:rsidRPr="001462B1">
        <w:rPr>
          <w:noProof/>
          <w:szCs w:val="22"/>
          <w:lang w:val="es-ES"/>
        </w:rPr>
        <w:t xml:space="preserve"> "usted".</w:t>
      </w:r>
    </w:p>
    <w:p w14:paraId="6C8FE8CA" w14:textId="77777777" w:rsidR="00CC0D47" w:rsidRPr="009B140F" w:rsidRDefault="00CC0D47" w:rsidP="00C9287C">
      <w:pPr>
        <w:tabs>
          <w:tab w:val="clear" w:pos="567"/>
        </w:tabs>
        <w:spacing w:line="240" w:lineRule="auto"/>
        <w:ind w:right="-2"/>
        <w:rPr>
          <w:noProof/>
          <w:szCs w:val="22"/>
          <w:lang w:val="es-ES_tradnl"/>
        </w:rPr>
      </w:pPr>
    </w:p>
    <w:p w14:paraId="67E283FE" w14:textId="77777777" w:rsidR="00CC0D47" w:rsidRPr="009B140F" w:rsidRDefault="00CC0D47" w:rsidP="00C9287C">
      <w:pPr>
        <w:keepNext/>
        <w:numPr>
          <w:ilvl w:val="12"/>
          <w:numId w:val="0"/>
        </w:numPr>
        <w:tabs>
          <w:tab w:val="clear" w:pos="567"/>
        </w:tabs>
        <w:spacing w:line="240" w:lineRule="auto"/>
        <w:ind w:right="-2"/>
        <w:rPr>
          <w:b/>
          <w:noProof/>
          <w:szCs w:val="22"/>
          <w:lang w:val="es-ES_tradnl"/>
        </w:rPr>
      </w:pPr>
      <w:r w:rsidRPr="009B140F">
        <w:rPr>
          <w:b/>
          <w:noProof/>
          <w:szCs w:val="22"/>
          <w:lang w:val="es-ES_tradnl"/>
        </w:rPr>
        <w:t>Contenido del prospecto</w:t>
      </w:r>
    </w:p>
    <w:p w14:paraId="77EE95CA" w14:textId="77777777" w:rsidR="00CC0D47" w:rsidRPr="009B140F" w:rsidRDefault="00CC0D47" w:rsidP="00C9287C">
      <w:pPr>
        <w:keepNext/>
        <w:numPr>
          <w:ilvl w:val="12"/>
          <w:numId w:val="0"/>
        </w:numPr>
        <w:tabs>
          <w:tab w:val="clear" w:pos="567"/>
        </w:tabs>
        <w:spacing w:line="240" w:lineRule="auto"/>
        <w:ind w:right="-2"/>
        <w:rPr>
          <w:noProof/>
          <w:szCs w:val="22"/>
          <w:lang w:val="es-ES_tradnl"/>
        </w:rPr>
      </w:pPr>
    </w:p>
    <w:p w14:paraId="16F56384" w14:textId="77777777" w:rsidR="00CC0D47" w:rsidRPr="009B140F" w:rsidRDefault="00CC0D47" w:rsidP="00C9287C">
      <w:pPr>
        <w:numPr>
          <w:ilvl w:val="12"/>
          <w:numId w:val="0"/>
        </w:numPr>
        <w:tabs>
          <w:tab w:val="clear" w:pos="567"/>
        </w:tabs>
        <w:spacing w:line="240" w:lineRule="auto"/>
        <w:ind w:left="567" w:right="-29" w:hanging="567"/>
        <w:rPr>
          <w:noProof/>
          <w:szCs w:val="22"/>
          <w:lang w:val="es-ES_tradnl"/>
        </w:rPr>
      </w:pPr>
      <w:r w:rsidRPr="009B140F">
        <w:rPr>
          <w:noProof/>
          <w:szCs w:val="22"/>
          <w:lang w:val="es-ES_tradnl"/>
        </w:rPr>
        <w:t>1.</w:t>
      </w:r>
      <w:r w:rsidRPr="009B140F">
        <w:rPr>
          <w:noProof/>
          <w:szCs w:val="22"/>
          <w:lang w:val="es-ES_tradnl"/>
        </w:rPr>
        <w:tab/>
        <w:t>Qué es Jakavi y para qué se utiliza</w:t>
      </w:r>
    </w:p>
    <w:p w14:paraId="5EF77F9D" w14:textId="76DDE5BF" w:rsidR="00CC0D47" w:rsidRPr="009B140F" w:rsidRDefault="00CC0D47" w:rsidP="00C9287C">
      <w:pPr>
        <w:numPr>
          <w:ilvl w:val="12"/>
          <w:numId w:val="0"/>
        </w:numPr>
        <w:tabs>
          <w:tab w:val="clear" w:pos="567"/>
        </w:tabs>
        <w:spacing w:line="240" w:lineRule="auto"/>
        <w:ind w:left="567" w:right="-29" w:hanging="567"/>
        <w:rPr>
          <w:noProof/>
          <w:szCs w:val="22"/>
          <w:lang w:val="es-ES_tradnl"/>
        </w:rPr>
      </w:pPr>
      <w:r w:rsidRPr="009B140F">
        <w:rPr>
          <w:noProof/>
          <w:szCs w:val="22"/>
          <w:lang w:val="es-ES_tradnl"/>
        </w:rPr>
        <w:t>2.</w:t>
      </w:r>
      <w:r w:rsidRPr="009B140F">
        <w:rPr>
          <w:noProof/>
          <w:szCs w:val="22"/>
          <w:lang w:val="es-ES_tradnl"/>
        </w:rPr>
        <w:tab/>
        <w:t>Qué necesita saber antes de empezar a tomar Jakavi</w:t>
      </w:r>
    </w:p>
    <w:p w14:paraId="57E7A0DF" w14:textId="39C3BB03" w:rsidR="00CC0D47" w:rsidRPr="009B140F" w:rsidRDefault="00CC0D47" w:rsidP="00C9287C">
      <w:pPr>
        <w:numPr>
          <w:ilvl w:val="12"/>
          <w:numId w:val="0"/>
        </w:numPr>
        <w:tabs>
          <w:tab w:val="clear" w:pos="567"/>
        </w:tabs>
        <w:spacing w:line="240" w:lineRule="auto"/>
        <w:ind w:left="567" w:right="-29" w:hanging="567"/>
        <w:rPr>
          <w:noProof/>
          <w:szCs w:val="22"/>
          <w:lang w:val="es-ES_tradnl"/>
        </w:rPr>
      </w:pPr>
      <w:r w:rsidRPr="009B140F">
        <w:rPr>
          <w:noProof/>
          <w:szCs w:val="22"/>
          <w:lang w:val="es-ES_tradnl"/>
        </w:rPr>
        <w:t>3.</w:t>
      </w:r>
      <w:r w:rsidRPr="009B140F">
        <w:rPr>
          <w:noProof/>
          <w:szCs w:val="22"/>
          <w:lang w:val="es-ES_tradnl"/>
        </w:rPr>
        <w:tab/>
        <w:t>Cómo tomar Jakavi</w:t>
      </w:r>
    </w:p>
    <w:p w14:paraId="6C1367FF" w14:textId="77777777" w:rsidR="00CC0D47" w:rsidRPr="009B140F" w:rsidRDefault="00CC0D47" w:rsidP="00C9287C">
      <w:pPr>
        <w:numPr>
          <w:ilvl w:val="12"/>
          <w:numId w:val="0"/>
        </w:numPr>
        <w:tabs>
          <w:tab w:val="clear" w:pos="567"/>
        </w:tabs>
        <w:spacing w:line="240" w:lineRule="auto"/>
        <w:ind w:left="567" w:right="-29" w:hanging="567"/>
        <w:rPr>
          <w:noProof/>
          <w:szCs w:val="22"/>
          <w:lang w:val="es-ES_tradnl"/>
        </w:rPr>
      </w:pPr>
      <w:r w:rsidRPr="009B140F">
        <w:rPr>
          <w:noProof/>
          <w:szCs w:val="22"/>
          <w:lang w:val="es-ES_tradnl"/>
        </w:rPr>
        <w:t>4.</w:t>
      </w:r>
      <w:r w:rsidRPr="009B140F">
        <w:rPr>
          <w:noProof/>
          <w:szCs w:val="22"/>
          <w:lang w:val="es-ES_tradnl"/>
        </w:rPr>
        <w:tab/>
        <w:t>Posibles efectos adversos</w:t>
      </w:r>
    </w:p>
    <w:p w14:paraId="3F898B70" w14:textId="77777777" w:rsidR="00CC0D47" w:rsidRPr="009B140F" w:rsidRDefault="00CC0D47" w:rsidP="00C9287C">
      <w:pPr>
        <w:tabs>
          <w:tab w:val="clear" w:pos="567"/>
        </w:tabs>
        <w:spacing w:line="240" w:lineRule="auto"/>
        <w:ind w:left="567" w:right="-29" w:hanging="567"/>
        <w:rPr>
          <w:noProof/>
          <w:szCs w:val="22"/>
          <w:lang w:val="es-ES_tradnl"/>
        </w:rPr>
      </w:pPr>
      <w:r w:rsidRPr="009B140F">
        <w:rPr>
          <w:noProof/>
          <w:szCs w:val="22"/>
          <w:lang w:val="es-ES_tradnl"/>
        </w:rPr>
        <w:t>5.</w:t>
      </w:r>
      <w:r w:rsidRPr="009B140F">
        <w:rPr>
          <w:noProof/>
          <w:szCs w:val="22"/>
          <w:lang w:val="es-ES_tradnl"/>
        </w:rPr>
        <w:tab/>
        <w:t>Conservación de Jakavi</w:t>
      </w:r>
    </w:p>
    <w:p w14:paraId="1AB70D73" w14:textId="77777777" w:rsidR="00CC0D47" w:rsidRPr="009B140F" w:rsidRDefault="00CC0D47" w:rsidP="00C9287C">
      <w:pPr>
        <w:tabs>
          <w:tab w:val="clear" w:pos="567"/>
        </w:tabs>
        <w:spacing w:line="240" w:lineRule="auto"/>
        <w:ind w:left="567" w:right="-29" w:hanging="567"/>
        <w:rPr>
          <w:noProof/>
          <w:szCs w:val="22"/>
          <w:lang w:val="es-ES_tradnl"/>
        </w:rPr>
      </w:pPr>
      <w:r w:rsidRPr="009B140F">
        <w:rPr>
          <w:noProof/>
          <w:szCs w:val="22"/>
          <w:lang w:val="es-ES_tradnl"/>
        </w:rPr>
        <w:t>6.</w:t>
      </w:r>
      <w:r w:rsidRPr="009B140F">
        <w:rPr>
          <w:noProof/>
          <w:szCs w:val="22"/>
          <w:lang w:val="es-ES_tradnl"/>
        </w:rPr>
        <w:tab/>
        <w:t>Contenido del envase e información adicional</w:t>
      </w:r>
    </w:p>
    <w:p w14:paraId="7B8BAC5F"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3860B02C" w14:textId="77777777" w:rsidR="00CC0D47" w:rsidRPr="009B140F" w:rsidRDefault="00CC0D47" w:rsidP="00C9287C">
      <w:pPr>
        <w:numPr>
          <w:ilvl w:val="12"/>
          <w:numId w:val="0"/>
        </w:numPr>
        <w:tabs>
          <w:tab w:val="clear" w:pos="567"/>
        </w:tabs>
        <w:spacing w:line="240" w:lineRule="auto"/>
        <w:rPr>
          <w:noProof/>
          <w:szCs w:val="22"/>
          <w:lang w:val="es-ES_tradnl"/>
        </w:rPr>
      </w:pPr>
    </w:p>
    <w:p w14:paraId="705364F8" w14:textId="77777777" w:rsidR="00CC0D47" w:rsidRPr="009B140F" w:rsidRDefault="00CC0D47" w:rsidP="00C9287C">
      <w:pPr>
        <w:keepNext/>
        <w:tabs>
          <w:tab w:val="clear" w:pos="567"/>
        </w:tabs>
        <w:spacing w:line="240" w:lineRule="auto"/>
        <w:ind w:left="567" w:right="-2" w:hanging="567"/>
        <w:rPr>
          <w:b/>
          <w:noProof/>
          <w:szCs w:val="22"/>
          <w:lang w:val="es-ES_tradnl"/>
        </w:rPr>
      </w:pPr>
      <w:r w:rsidRPr="009B140F">
        <w:rPr>
          <w:b/>
          <w:noProof/>
          <w:szCs w:val="22"/>
          <w:lang w:val="es-ES_tradnl"/>
        </w:rPr>
        <w:t>1.</w:t>
      </w:r>
      <w:r w:rsidRPr="009B140F">
        <w:rPr>
          <w:b/>
          <w:noProof/>
          <w:szCs w:val="22"/>
          <w:lang w:val="es-ES_tradnl"/>
        </w:rPr>
        <w:tab/>
        <w:t>Qué es Jakavi y para qué se utiliza</w:t>
      </w:r>
    </w:p>
    <w:p w14:paraId="4A5567E4" w14:textId="77777777" w:rsidR="00CC0D47" w:rsidRPr="009B140F" w:rsidRDefault="00CC0D47" w:rsidP="00C9287C">
      <w:pPr>
        <w:keepNext/>
        <w:numPr>
          <w:ilvl w:val="12"/>
          <w:numId w:val="0"/>
        </w:numPr>
        <w:tabs>
          <w:tab w:val="clear" w:pos="567"/>
        </w:tabs>
        <w:spacing w:line="240" w:lineRule="auto"/>
        <w:rPr>
          <w:noProof/>
          <w:szCs w:val="22"/>
          <w:lang w:val="es-ES_tradnl"/>
        </w:rPr>
      </w:pPr>
    </w:p>
    <w:p w14:paraId="497F81F3" w14:textId="77777777" w:rsidR="00CC0D47" w:rsidRPr="009B140F" w:rsidRDefault="00CC0D47" w:rsidP="00C9287C">
      <w:pPr>
        <w:pStyle w:val="Text"/>
        <w:spacing w:before="0"/>
        <w:jc w:val="left"/>
        <w:rPr>
          <w:noProof/>
          <w:sz w:val="22"/>
          <w:szCs w:val="22"/>
          <w:lang w:val="es-ES_tradnl"/>
        </w:rPr>
      </w:pPr>
      <w:r w:rsidRPr="009B140F">
        <w:rPr>
          <w:noProof/>
          <w:sz w:val="22"/>
          <w:szCs w:val="22"/>
          <w:lang w:val="es-ES_tradnl"/>
        </w:rPr>
        <w:t>Jakavi contiene el principio activo ruxolitinib.</w:t>
      </w:r>
    </w:p>
    <w:p w14:paraId="3BA9253D" w14:textId="77777777" w:rsidR="00CC0D47" w:rsidRPr="009B140F" w:rsidRDefault="00CC0D47" w:rsidP="00C9287C">
      <w:pPr>
        <w:pStyle w:val="Text"/>
        <w:spacing w:before="0"/>
        <w:jc w:val="left"/>
        <w:rPr>
          <w:noProof/>
          <w:sz w:val="22"/>
          <w:szCs w:val="22"/>
          <w:lang w:val="es-ES_tradnl"/>
        </w:rPr>
      </w:pPr>
    </w:p>
    <w:p w14:paraId="49CADB7E" w14:textId="77777777" w:rsidR="0062305C" w:rsidRDefault="00906131" w:rsidP="00C9287C">
      <w:pPr>
        <w:pStyle w:val="Text"/>
        <w:spacing w:before="0"/>
        <w:jc w:val="left"/>
        <w:rPr>
          <w:sz w:val="22"/>
          <w:szCs w:val="22"/>
          <w:lang w:val="es-ES_tradnl"/>
        </w:rPr>
      </w:pPr>
      <w:r w:rsidRPr="009B140F">
        <w:rPr>
          <w:sz w:val="22"/>
          <w:szCs w:val="22"/>
          <w:lang w:val="es-ES_tradnl"/>
        </w:rPr>
        <w:t xml:space="preserve">Jakavi también se usa </w:t>
      </w:r>
      <w:r w:rsidRPr="00523E2F">
        <w:rPr>
          <w:sz w:val="22"/>
          <w:szCs w:val="22"/>
          <w:lang w:val="es-ES_tradnl"/>
        </w:rPr>
        <w:t>para tratar</w:t>
      </w:r>
      <w:r w:rsidR="0062305C">
        <w:rPr>
          <w:sz w:val="22"/>
          <w:szCs w:val="22"/>
          <w:lang w:val="es-ES_tradnl"/>
        </w:rPr>
        <w:t>:</w:t>
      </w:r>
    </w:p>
    <w:p w14:paraId="798CAE60" w14:textId="32875AD0" w:rsidR="0062305C" w:rsidRDefault="00906131" w:rsidP="00C9287C">
      <w:pPr>
        <w:pStyle w:val="Text"/>
        <w:numPr>
          <w:ilvl w:val="0"/>
          <w:numId w:val="15"/>
        </w:numPr>
        <w:spacing w:before="0"/>
        <w:ind w:left="567" w:hanging="567"/>
        <w:jc w:val="left"/>
        <w:rPr>
          <w:sz w:val="22"/>
          <w:szCs w:val="22"/>
          <w:lang w:val="es-ES_tradnl"/>
        </w:rPr>
      </w:pPr>
      <w:r w:rsidRPr="00523E2F">
        <w:rPr>
          <w:sz w:val="22"/>
          <w:szCs w:val="22"/>
          <w:lang w:val="es-ES_tradnl"/>
        </w:rPr>
        <w:t>a niños de 28</w:t>
      </w:r>
      <w:r w:rsidRPr="00BC4FF0">
        <w:rPr>
          <w:sz w:val="22"/>
          <w:szCs w:val="22"/>
          <w:lang w:val="es-ES"/>
        </w:rPr>
        <w:t> días</w:t>
      </w:r>
      <w:r w:rsidR="004364B9">
        <w:rPr>
          <w:sz w:val="22"/>
          <w:szCs w:val="22"/>
          <w:lang w:val="es-ES"/>
        </w:rPr>
        <w:t xml:space="preserve"> de vida</w:t>
      </w:r>
      <w:r w:rsidRPr="00523E2F">
        <w:rPr>
          <w:sz w:val="22"/>
          <w:szCs w:val="22"/>
          <w:lang w:val="es-ES_tradnl"/>
        </w:rPr>
        <w:t xml:space="preserve"> o mayores y a adultos con enfermedad injerto contra receptor (EICR) aguda y</w:t>
      </w:r>
    </w:p>
    <w:p w14:paraId="33D83B27" w14:textId="44E0D41E" w:rsidR="0062305C" w:rsidRDefault="00906131" w:rsidP="00C9287C">
      <w:pPr>
        <w:pStyle w:val="Text"/>
        <w:numPr>
          <w:ilvl w:val="0"/>
          <w:numId w:val="15"/>
        </w:numPr>
        <w:spacing w:before="0"/>
        <w:ind w:left="567" w:hanging="567"/>
        <w:jc w:val="left"/>
        <w:rPr>
          <w:sz w:val="22"/>
          <w:szCs w:val="22"/>
          <w:lang w:val="es-ES_tradnl"/>
        </w:rPr>
      </w:pPr>
      <w:r w:rsidRPr="00523E2F">
        <w:rPr>
          <w:sz w:val="22"/>
          <w:szCs w:val="22"/>
          <w:lang w:val="es-ES_tradnl"/>
        </w:rPr>
        <w:t>a niños de 6</w:t>
      </w:r>
      <w:r w:rsidRPr="00BC4FF0">
        <w:rPr>
          <w:sz w:val="22"/>
          <w:szCs w:val="22"/>
          <w:lang w:val="es-ES"/>
        </w:rPr>
        <w:t> meses</w:t>
      </w:r>
      <w:r w:rsidRPr="00523E2F">
        <w:rPr>
          <w:sz w:val="22"/>
          <w:szCs w:val="22"/>
          <w:lang w:val="es-ES_tradnl"/>
        </w:rPr>
        <w:t xml:space="preserve"> o mayores y a adultos con EICR crónica.</w:t>
      </w:r>
    </w:p>
    <w:p w14:paraId="7B9E05A1" w14:textId="3D6E71A9" w:rsidR="00CC0D47" w:rsidRPr="009B140F" w:rsidRDefault="00CC0D47" w:rsidP="00C9287C">
      <w:pPr>
        <w:pStyle w:val="Text"/>
        <w:spacing w:before="0"/>
        <w:jc w:val="left"/>
        <w:rPr>
          <w:sz w:val="22"/>
          <w:szCs w:val="22"/>
          <w:lang w:val="es-ES_tradnl"/>
        </w:rPr>
      </w:pPr>
      <w:r w:rsidRPr="00523E2F">
        <w:rPr>
          <w:sz w:val="22"/>
          <w:szCs w:val="22"/>
          <w:lang w:val="es-ES_tradnl"/>
        </w:rPr>
        <w:t>Hay dos formas de EICR: una forma temprana llamada EICR aguda que generalmente se desarrolla</w:t>
      </w:r>
      <w:r w:rsidRPr="009B140F">
        <w:rPr>
          <w:sz w:val="22"/>
          <w:szCs w:val="22"/>
          <w:lang w:val="es-ES_tradnl"/>
        </w:rPr>
        <w:t xml:space="preserve"> poco después del trasplante y puede afectar a la piel, al hígado y al tracto gastrointestinal, y otra forma llamada EICR crónica, que se desarrolla más tarde, normalmente de semanas a meses después del trasplante. Con la EICR crónica, casi cualquier órgano puede verse afectado.</w:t>
      </w:r>
    </w:p>
    <w:p w14:paraId="784AECAB" w14:textId="77777777" w:rsidR="00CC0D47" w:rsidRPr="009B140F" w:rsidRDefault="00CC0D47" w:rsidP="00C9287C">
      <w:pPr>
        <w:pStyle w:val="Text"/>
        <w:spacing w:before="0"/>
        <w:jc w:val="left"/>
        <w:rPr>
          <w:sz w:val="22"/>
          <w:szCs w:val="22"/>
          <w:lang w:val="es-ES_tradnl"/>
        </w:rPr>
      </w:pPr>
    </w:p>
    <w:p w14:paraId="6D664DA3" w14:textId="77777777" w:rsidR="00CC0D47" w:rsidRPr="009B140F" w:rsidRDefault="00CC0D47" w:rsidP="00C9287C">
      <w:pPr>
        <w:pStyle w:val="Text"/>
        <w:keepNext/>
        <w:spacing w:before="0"/>
        <w:jc w:val="left"/>
        <w:rPr>
          <w:b/>
          <w:sz w:val="22"/>
          <w:szCs w:val="22"/>
          <w:lang w:val="es-ES_tradnl"/>
        </w:rPr>
      </w:pPr>
      <w:r w:rsidRPr="009B140F">
        <w:rPr>
          <w:b/>
          <w:sz w:val="22"/>
          <w:szCs w:val="22"/>
          <w:lang w:val="es-ES_tradnl"/>
        </w:rPr>
        <w:t>Cómo funciona Jakavi</w:t>
      </w:r>
    </w:p>
    <w:p w14:paraId="3FF84FC1" w14:textId="03851E30" w:rsidR="00CC0D47" w:rsidRPr="009B140F" w:rsidRDefault="00CC0D47" w:rsidP="00C9287C">
      <w:pPr>
        <w:pStyle w:val="Text"/>
        <w:spacing w:before="0"/>
        <w:jc w:val="left"/>
        <w:rPr>
          <w:sz w:val="22"/>
          <w:szCs w:val="22"/>
          <w:lang w:val="es-ES_tradnl"/>
        </w:rPr>
      </w:pPr>
      <w:r w:rsidRPr="009B140F">
        <w:rPr>
          <w:sz w:val="22"/>
          <w:szCs w:val="22"/>
          <w:lang w:val="es-ES_tradnl"/>
        </w:rPr>
        <w:t>La enfermedad injerto contra receptor es una complicación que ocurre después de un trasplante, cuando células específicas (células</w:t>
      </w:r>
      <w:r w:rsidRPr="009B140F">
        <w:rPr>
          <w:szCs w:val="22"/>
          <w:lang w:val="es-ES"/>
        </w:rPr>
        <w:t> </w:t>
      </w:r>
      <w:r w:rsidRPr="009B140F">
        <w:rPr>
          <w:sz w:val="22"/>
          <w:szCs w:val="22"/>
          <w:lang w:val="es-ES_tradnl"/>
        </w:rPr>
        <w:t xml:space="preserve">T) del injerto del donante (por ejemplo, provenientes de médula ósea) no reconocen a las células/órganos del </w:t>
      </w:r>
      <w:r w:rsidR="00B03355">
        <w:rPr>
          <w:sz w:val="22"/>
          <w:szCs w:val="22"/>
          <w:lang w:val="es-ES_tradnl"/>
        </w:rPr>
        <w:t>receptor</w:t>
      </w:r>
      <w:r w:rsidRPr="009B140F">
        <w:rPr>
          <w:sz w:val="22"/>
          <w:szCs w:val="22"/>
          <w:lang w:val="es-ES_tradnl"/>
        </w:rPr>
        <w:t xml:space="preserve"> y lo atacan. Jakavi reduce los signos y síntomas de las forma aguda y crónica de la enfermedad injerto contra receptor al bloquear selectivamente las enzimas denominadas quinasas asociadas a Janus (JAK1 y JAK2), lo que lleva a una mejoría de la enfermedad y a la supervivencia de las células trasplantadas.</w:t>
      </w:r>
    </w:p>
    <w:p w14:paraId="3418785B" w14:textId="77777777" w:rsidR="00CC0D47" w:rsidRPr="009B140F" w:rsidRDefault="00CC0D47" w:rsidP="00C9287C">
      <w:pPr>
        <w:pStyle w:val="Text"/>
        <w:spacing w:before="0"/>
        <w:jc w:val="left"/>
        <w:rPr>
          <w:sz w:val="22"/>
          <w:szCs w:val="22"/>
          <w:lang w:val="es-ES_tradnl"/>
        </w:rPr>
      </w:pPr>
    </w:p>
    <w:p w14:paraId="29CDFB59" w14:textId="117BA992" w:rsidR="00CC0D47" w:rsidRPr="009B140F" w:rsidRDefault="00CC0D47" w:rsidP="00C9287C">
      <w:pPr>
        <w:pStyle w:val="Text"/>
        <w:spacing w:before="0"/>
        <w:jc w:val="left"/>
        <w:rPr>
          <w:sz w:val="22"/>
          <w:szCs w:val="22"/>
          <w:lang w:val="es-ES_tradnl"/>
        </w:rPr>
      </w:pPr>
      <w:r w:rsidRPr="009B140F">
        <w:rPr>
          <w:sz w:val="22"/>
          <w:szCs w:val="22"/>
          <w:lang w:val="es-ES_tradnl"/>
        </w:rPr>
        <w:t>Si tiene alguna duda sobre cómo funciona Jakavi o el motivo por el que le han recetado este medicamento, consulte con su médico.</w:t>
      </w:r>
    </w:p>
    <w:p w14:paraId="5E305953" w14:textId="77777777" w:rsidR="00CC0D47" w:rsidRPr="009B140F" w:rsidRDefault="00CC0D47" w:rsidP="00C9287C">
      <w:pPr>
        <w:tabs>
          <w:tab w:val="clear" w:pos="567"/>
        </w:tabs>
        <w:spacing w:line="240" w:lineRule="auto"/>
        <w:ind w:right="-2"/>
        <w:rPr>
          <w:noProof/>
          <w:szCs w:val="22"/>
          <w:lang w:val="es-ES_tradnl"/>
        </w:rPr>
      </w:pPr>
    </w:p>
    <w:p w14:paraId="7FDFB6BD" w14:textId="77777777" w:rsidR="00CC0D47" w:rsidRPr="009B140F" w:rsidRDefault="00CC0D47" w:rsidP="00C9287C">
      <w:pPr>
        <w:tabs>
          <w:tab w:val="clear" w:pos="567"/>
        </w:tabs>
        <w:spacing w:line="240" w:lineRule="auto"/>
        <w:ind w:right="-2"/>
        <w:rPr>
          <w:noProof/>
          <w:szCs w:val="22"/>
          <w:lang w:val="es-ES_tradnl"/>
        </w:rPr>
      </w:pPr>
    </w:p>
    <w:p w14:paraId="44727EF3" w14:textId="3DA76B2E" w:rsidR="00CC0D47" w:rsidRPr="009B140F" w:rsidRDefault="00CC0D47" w:rsidP="00C9287C">
      <w:pPr>
        <w:keepNext/>
        <w:tabs>
          <w:tab w:val="clear" w:pos="567"/>
        </w:tabs>
        <w:spacing w:line="240" w:lineRule="auto"/>
        <w:ind w:left="567" w:hanging="567"/>
        <w:rPr>
          <w:b/>
          <w:noProof/>
          <w:szCs w:val="22"/>
          <w:lang w:val="es-ES_tradnl"/>
        </w:rPr>
      </w:pPr>
      <w:r w:rsidRPr="009B140F">
        <w:rPr>
          <w:b/>
          <w:noProof/>
          <w:szCs w:val="22"/>
          <w:lang w:val="es-ES_tradnl"/>
        </w:rPr>
        <w:t>2.</w:t>
      </w:r>
      <w:r w:rsidRPr="009B140F">
        <w:rPr>
          <w:b/>
          <w:noProof/>
          <w:szCs w:val="22"/>
          <w:lang w:val="es-ES_tradnl"/>
        </w:rPr>
        <w:tab/>
        <w:t>Qué necesita saber antes de empezar a tomar Jakavi</w:t>
      </w:r>
    </w:p>
    <w:p w14:paraId="777D07B7" w14:textId="77777777" w:rsidR="00CC0D47" w:rsidRPr="009B140F" w:rsidRDefault="00CC0D47" w:rsidP="00C9287C">
      <w:pPr>
        <w:keepNext/>
        <w:tabs>
          <w:tab w:val="clear" w:pos="567"/>
        </w:tabs>
        <w:spacing w:line="240" w:lineRule="auto"/>
        <w:rPr>
          <w:noProof/>
          <w:szCs w:val="22"/>
          <w:lang w:val="es-ES_tradnl"/>
        </w:rPr>
      </w:pPr>
    </w:p>
    <w:p w14:paraId="129DF6B6" w14:textId="77777777" w:rsidR="00CC0D47" w:rsidRPr="009B140F" w:rsidRDefault="00CC0D47" w:rsidP="00C9287C">
      <w:pPr>
        <w:pStyle w:val="Text"/>
        <w:spacing w:before="0"/>
        <w:jc w:val="left"/>
        <w:rPr>
          <w:sz w:val="22"/>
          <w:szCs w:val="22"/>
          <w:lang w:val="es-ES_tradnl"/>
        </w:rPr>
      </w:pPr>
      <w:r w:rsidRPr="009B140F">
        <w:rPr>
          <w:sz w:val="22"/>
          <w:szCs w:val="22"/>
          <w:lang w:val="es-ES_tradnl"/>
        </w:rPr>
        <w:t>Siga todas las instrucciones que le ha dado su médico cuidadosamente. Estas pueden ser diferentes de la información general contenida en este prospecto.</w:t>
      </w:r>
    </w:p>
    <w:p w14:paraId="510E6814" w14:textId="77777777" w:rsidR="00CC0D47" w:rsidRPr="009B140F" w:rsidRDefault="00CC0D47" w:rsidP="00C9287C">
      <w:pPr>
        <w:tabs>
          <w:tab w:val="clear" w:pos="567"/>
        </w:tabs>
        <w:spacing w:line="240" w:lineRule="auto"/>
        <w:ind w:right="-2"/>
        <w:rPr>
          <w:noProof/>
          <w:szCs w:val="22"/>
          <w:lang w:val="es-ES_tradnl"/>
        </w:rPr>
      </w:pPr>
    </w:p>
    <w:p w14:paraId="30BB9771" w14:textId="3F53515B" w:rsidR="00CC0D47" w:rsidRPr="009B140F" w:rsidRDefault="00CC0D47" w:rsidP="00C9287C">
      <w:pPr>
        <w:keepNext/>
        <w:numPr>
          <w:ilvl w:val="12"/>
          <w:numId w:val="0"/>
        </w:numPr>
        <w:tabs>
          <w:tab w:val="clear" w:pos="567"/>
        </w:tabs>
        <w:spacing w:line="240" w:lineRule="auto"/>
        <w:rPr>
          <w:noProof/>
          <w:szCs w:val="22"/>
          <w:lang w:val="es-ES_tradnl"/>
        </w:rPr>
      </w:pPr>
      <w:r w:rsidRPr="009B140F">
        <w:rPr>
          <w:b/>
          <w:noProof/>
          <w:szCs w:val="22"/>
          <w:lang w:val="es-ES_tradnl"/>
        </w:rPr>
        <w:lastRenderedPageBreak/>
        <w:t>No tome Jakavi</w:t>
      </w:r>
    </w:p>
    <w:p w14:paraId="27AD8B2A" w14:textId="24E3C48C" w:rsidR="00CC0D47" w:rsidRPr="009B140F" w:rsidRDefault="00CC0D47" w:rsidP="00C9287C">
      <w:pPr>
        <w:keepNext/>
        <w:numPr>
          <w:ilvl w:val="12"/>
          <w:numId w:val="0"/>
        </w:numPr>
        <w:tabs>
          <w:tab w:val="clear" w:pos="567"/>
        </w:tabs>
        <w:spacing w:line="240" w:lineRule="auto"/>
        <w:ind w:left="567" w:hanging="567"/>
        <w:rPr>
          <w:noProof/>
          <w:szCs w:val="22"/>
          <w:lang w:val="es-ES_tradnl"/>
        </w:rPr>
      </w:pPr>
      <w:r w:rsidRPr="009B140F">
        <w:rPr>
          <w:noProof/>
          <w:szCs w:val="22"/>
          <w:lang w:val="es-ES_tradnl"/>
        </w:rPr>
        <w:t>-</w:t>
      </w:r>
      <w:r w:rsidRPr="009B140F">
        <w:rPr>
          <w:noProof/>
          <w:szCs w:val="22"/>
          <w:lang w:val="es-ES_tradnl"/>
        </w:rPr>
        <w:tab/>
        <w:t>si es alérgico a ruxolitinib o a alguno de los demás componentes de este medicamento (incluidos en la sección 6)</w:t>
      </w:r>
    </w:p>
    <w:p w14:paraId="4D1020DD" w14:textId="0383B275" w:rsidR="00C77513" w:rsidRPr="009B140F" w:rsidRDefault="00CC0D47" w:rsidP="00C9287C">
      <w:pPr>
        <w:keepNext/>
        <w:numPr>
          <w:ilvl w:val="12"/>
          <w:numId w:val="0"/>
        </w:numPr>
        <w:tabs>
          <w:tab w:val="clear" w:pos="567"/>
          <w:tab w:val="left" w:pos="540"/>
        </w:tabs>
        <w:spacing w:line="240" w:lineRule="auto"/>
        <w:ind w:left="567" w:hanging="567"/>
        <w:rPr>
          <w:noProof/>
          <w:szCs w:val="22"/>
          <w:lang w:val="es-ES_tradnl"/>
        </w:rPr>
      </w:pPr>
      <w:r w:rsidRPr="009B140F">
        <w:rPr>
          <w:noProof/>
          <w:szCs w:val="22"/>
          <w:lang w:val="es-ES_tradnl"/>
        </w:rPr>
        <w:t>-</w:t>
      </w:r>
      <w:r w:rsidRPr="009B140F">
        <w:rPr>
          <w:noProof/>
          <w:szCs w:val="22"/>
          <w:lang w:val="es-ES_tradnl"/>
        </w:rPr>
        <w:tab/>
        <w:t>si está embarazada o en periodo de lactancia</w:t>
      </w:r>
      <w:r w:rsidR="00C77513">
        <w:rPr>
          <w:noProof/>
          <w:szCs w:val="22"/>
          <w:lang w:val="es-ES_tradnl"/>
        </w:rPr>
        <w:t xml:space="preserve"> </w:t>
      </w:r>
      <w:r w:rsidR="00FB013C">
        <w:rPr>
          <w:noProof/>
          <w:szCs w:val="22"/>
          <w:lang w:val="es-ES_tradnl"/>
        </w:rPr>
        <w:t>(</w:t>
      </w:r>
      <w:r w:rsidR="00FB013C" w:rsidRPr="00FD011E">
        <w:rPr>
          <w:noProof/>
          <w:szCs w:val="22"/>
          <w:lang w:val="es-ES_tradnl"/>
        </w:rPr>
        <w:t>ver sección </w:t>
      </w:r>
      <w:r w:rsidR="00FB013C">
        <w:rPr>
          <w:noProof/>
          <w:szCs w:val="22"/>
          <w:lang w:val="es-ES_tradnl"/>
        </w:rPr>
        <w:t>2</w:t>
      </w:r>
      <w:r w:rsidR="00FB013C" w:rsidRPr="00FD011E">
        <w:rPr>
          <w:noProof/>
          <w:szCs w:val="22"/>
          <w:lang w:val="es-ES_tradnl"/>
        </w:rPr>
        <w:t xml:space="preserve"> </w:t>
      </w:r>
      <w:r w:rsidR="00FB013C">
        <w:rPr>
          <w:noProof/>
          <w:szCs w:val="22"/>
          <w:lang w:val="es-ES_tradnl"/>
        </w:rPr>
        <w:t>“</w:t>
      </w:r>
      <w:r w:rsidR="00FB013C" w:rsidRPr="00534B38">
        <w:rPr>
          <w:noProof/>
          <w:szCs w:val="22"/>
          <w:lang w:val="es-ES_tradnl"/>
        </w:rPr>
        <w:t>Embarazo</w:t>
      </w:r>
      <w:r w:rsidR="00C77513" w:rsidRPr="00534B38">
        <w:rPr>
          <w:noProof/>
          <w:szCs w:val="22"/>
          <w:lang w:val="es-ES_tradnl"/>
        </w:rPr>
        <w:t>, lactancia y anticonceptivos</w:t>
      </w:r>
      <w:r w:rsidR="00C77513">
        <w:rPr>
          <w:noProof/>
          <w:szCs w:val="22"/>
          <w:lang w:val="es-ES_tradnl"/>
        </w:rPr>
        <w:t>”)</w:t>
      </w:r>
    </w:p>
    <w:p w14:paraId="49282C24" w14:textId="77777777" w:rsidR="00CC0D47" w:rsidRPr="009B140F" w:rsidRDefault="00CC0D47" w:rsidP="00C9287C">
      <w:pPr>
        <w:numPr>
          <w:ilvl w:val="12"/>
          <w:numId w:val="0"/>
        </w:numPr>
        <w:tabs>
          <w:tab w:val="clear" w:pos="567"/>
          <w:tab w:val="left" w:pos="0"/>
        </w:tabs>
        <w:spacing w:line="240" w:lineRule="auto"/>
        <w:rPr>
          <w:noProof/>
          <w:szCs w:val="22"/>
          <w:lang w:val="es-ES_tradnl"/>
        </w:rPr>
      </w:pPr>
    </w:p>
    <w:p w14:paraId="25323812" w14:textId="77777777" w:rsidR="00CC0D47" w:rsidRPr="009B140F" w:rsidRDefault="00CC0D47" w:rsidP="00C9287C">
      <w:pPr>
        <w:keepNext/>
        <w:numPr>
          <w:ilvl w:val="12"/>
          <w:numId w:val="0"/>
        </w:numPr>
        <w:tabs>
          <w:tab w:val="clear" w:pos="567"/>
        </w:tabs>
        <w:spacing w:line="240" w:lineRule="auto"/>
        <w:rPr>
          <w:b/>
          <w:noProof/>
          <w:szCs w:val="22"/>
          <w:lang w:val="es-ES_tradnl"/>
        </w:rPr>
      </w:pPr>
      <w:r w:rsidRPr="009B140F">
        <w:rPr>
          <w:b/>
          <w:noProof/>
          <w:szCs w:val="22"/>
          <w:lang w:val="es-ES_tradnl"/>
        </w:rPr>
        <w:t>Advertencias y precauciones</w:t>
      </w:r>
    </w:p>
    <w:p w14:paraId="129DDFF6" w14:textId="2AFE9F3B" w:rsidR="00CC0D47" w:rsidRPr="009B140F" w:rsidRDefault="00CC0D47" w:rsidP="00C9287C">
      <w:pPr>
        <w:keepNext/>
        <w:numPr>
          <w:ilvl w:val="12"/>
          <w:numId w:val="0"/>
        </w:numPr>
        <w:tabs>
          <w:tab w:val="clear" w:pos="567"/>
        </w:tabs>
        <w:spacing w:line="240" w:lineRule="auto"/>
        <w:rPr>
          <w:rFonts w:eastAsia="MS Mincho"/>
          <w:szCs w:val="22"/>
          <w:lang w:val="es-ES_tradnl"/>
        </w:rPr>
      </w:pPr>
      <w:r w:rsidRPr="009B140F">
        <w:rPr>
          <w:noProof/>
          <w:szCs w:val="22"/>
          <w:lang w:val="es-ES_tradnl"/>
        </w:rPr>
        <w:t>Consulte a su médico o farmacéutico antes de empezar a tomar Jakavi</w:t>
      </w:r>
      <w:r w:rsidR="00890EA3">
        <w:rPr>
          <w:noProof/>
          <w:szCs w:val="22"/>
          <w:lang w:val="es-ES_tradnl"/>
        </w:rPr>
        <w:t xml:space="preserve"> </w:t>
      </w:r>
      <w:r w:rsidR="00DF292F">
        <w:rPr>
          <w:noProof/>
          <w:szCs w:val="22"/>
          <w:lang w:val="es-ES_tradnl"/>
        </w:rPr>
        <w:t>si</w:t>
      </w:r>
      <w:r w:rsidR="00057B9D">
        <w:rPr>
          <w:noProof/>
          <w:szCs w:val="22"/>
          <w:lang w:val="es-ES_tradnl"/>
        </w:rPr>
        <w:t>:</w:t>
      </w:r>
    </w:p>
    <w:p w14:paraId="6324281F" w14:textId="3830C4A0" w:rsidR="0062305C" w:rsidRDefault="00CC0D47"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tiene alguna infección. Puede ser necesario tratar la infección antes de iniciar el tratamiento con Jakavi</w:t>
      </w:r>
    </w:p>
    <w:p w14:paraId="38D13423" w14:textId="225E8F7F" w:rsidR="00C77513" w:rsidRDefault="00CC0D47"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 xml:space="preserve">si ha </w:t>
      </w:r>
      <w:r w:rsidR="0062305C">
        <w:rPr>
          <w:rFonts w:eastAsia="Times New Roman"/>
          <w:noProof/>
          <w:sz w:val="22"/>
          <w:szCs w:val="22"/>
          <w:lang w:val="es-ES_tradnl"/>
        </w:rPr>
        <w:t xml:space="preserve">tenido </w:t>
      </w:r>
      <w:r w:rsidRPr="009B140F">
        <w:rPr>
          <w:rFonts w:eastAsia="Times New Roman"/>
          <w:noProof/>
          <w:sz w:val="22"/>
          <w:szCs w:val="22"/>
          <w:lang w:val="es-ES_tradnl"/>
        </w:rPr>
        <w:t>tuberculosis o ha estado en contacto cercano con alguien que tiene o ha tenido tuberculosis. Su médico puede realizarle pruebas para ver si tiene tuberculosis</w:t>
      </w:r>
      <w:r w:rsidR="00813AC0">
        <w:rPr>
          <w:rFonts w:eastAsia="Times New Roman"/>
          <w:noProof/>
          <w:sz w:val="22"/>
          <w:szCs w:val="22"/>
          <w:lang w:val="es-ES_tradnl"/>
        </w:rPr>
        <w:t xml:space="preserve"> </w:t>
      </w:r>
      <w:r w:rsidR="00FB013C">
        <w:rPr>
          <w:rFonts w:eastAsia="Times New Roman"/>
          <w:noProof/>
          <w:sz w:val="22"/>
          <w:szCs w:val="22"/>
          <w:lang w:val="es-ES_tradnl"/>
        </w:rPr>
        <w:t>o cualquier otra infección</w:t>
      </w:r>
    </w:p>
    <w:p w14:paraId="4DA5968A" w14:textId="79B96A3A" w:rsidR="00CC0D47" w:rsidRPr="009B140F" w:rsidRDefault="00CC0D47"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 xml:space="preserve">si </w:t>
      </w:r>
      <w:r w:rsidR="00C77513">
        <w:rPr>
          <w:rFonts w:eastAsia="Times New Roman"/>
          <w:noProof/>
          <w:sz w:val="22"/>
          <w:szCs w:val="22"/>
          <w:lang w:val="es-ES_tradnl"/>
        </w:rPr>
        <w:t>ha tenido</w:t>
      </w:r>
      <w:r w:rsidRPr="009B140F">
        <w:rPr>
          <w:rFonts w:eastAsia="Times New Roman"/>
          <w:noProof/>
          <w:sz w:val="22"/>
          <w:szCs w:val="22"/>
          <w:lang w:val="es-ES_tradnl"/>
        </w:rPr>
        <w:t xml:space="preserve"> hepatitis B</w:t>
      </w:r>
    </w:p>
    <w:p w14:paraId="130AFD89" w14:textId="7BF4E268" w:rsidR="00CC0D47" w:rsidRPr="00FB013C" w:rsidRDefault="00CC0D47" w:rsidP="00C9287C">
      <w:pPr>
        <w:pStyle w:val="Listlevel1"/>
        <w:numPr>
          <w:ilvl w:val="0"/>
          <w:numId w:val="24"/>
        </w:numPr>
        <w:tabs>
          <w:tab w:val="left" w:pos="3969"/>
        </w:tabs>
        <w:spacing w:before="0" w:after="0"/>
        <w:ind w:left="567" w:hanging="567"/>
        <w:rPr>
          <w:rFonts w:eastAsia="Times New Roman"/>
          <w:noProof/>
          <w:sz w:val="22"/>
          <w:szCs w:val="22"/>
          <w:lang w:val="es-ES_tradnl"/>
        </w:rPr>
      </w:pPr>
      <w:r w:rsidRPr="00FB013C">
        <w:rPr>
          <w:rFonts w:eastAsia="Times New Roman"/>
          <w:noProof/>
          <w:sz w:val="22"/>
          <w:szCs w:val="22"/>
          <w:lang w:val="es-ES_tradnl"/>
        </w:rPr>
        <w:t>tiene problema</w:t>
      </w:r>
      <w:r w:rsidR="00FB013C" w:rsidRPr="00FB013C">
        <w:rPr>
          <w:rFonts w:eastAsia="Times New Roman"/>
          <w:noProof/>
          <w:sz w:val="22"/>
          <w:szCs w:val="22"/>
          <w:lang w:val="es-ES_tradnl"/>
        </w:rPr>
        <w:t>s</w:t>
      </w:r>
      <w:r w:rsidRPr="00FB013C">
        <w:rPr>
          <w:rFonts w:eastAsia="Times New Roman"/>
          <w:noProof/>
          <w:sz w:val="22"/>
          <w:szCs w:val="22"/>
          <w:lang w:val="es-ES_tradnl"/>
        </w:rPr>
        <w:t xml:space="preserve"> de riñón</w:t>
      </w:r>
      <w:r w:rsidR="00890EA3">
        <w:rPr>
          <w:rFonts w:eastAsia="Times New Roman"/>
          <w:noProof/>
          <w:sz w:val="22"/>
          <w:szCs w:val="22"/>
          <w:lang w:val="es-ES_tradnl"/>
        </w:rPr>
        <w:t xml:space="preserve"> </w:t>
      </w:r>
      <w:r w:rsidR="00FB013C">
        <w:rPr>
          <w:rFonts w:eastAsia="Times New Roman"/>
          <w:noProof/>
          <w:sz w:val="22"/>
          <w:szCs w:val="22"/>
          <w:lang w:val="es-ES_tradnl"/>
        </w:rPr>
        <w:t xml:space="preserve">o </w:t>
      </w:r>
      <w:r w:rsidRPr="00FB013C">
        <w:rPr>
          <w:rFonts w:eastAsia="Times New Roman"/>
          <w:noProof/>
          <w:sz w:val="22"/>
          <w:szCs w:val="22"/>
          <w:lang w:val="es-ES_tradnl"/>
        </w:rPr>
        <w:t>tiene o ha tenido problema</w:t>
      </w:r>
      <w:r w:rsidR="00FB013C">
        <w:rPr>
          <w:rFonts w:eastAsia="Times New Roman"/>
          <w:noProof/>
          <w:sz w:val="22"/>
          <w:szCs w:val="22"/>
          <w:lang w:val="es-ES_tradnl"/>
        </w:rPr>
        <w:t>s</w:t>
      </w:r>
      <w:r w:rsidRPr="00FB013C">
        <w:rPr>
          <w:rFonts w:eastAsia="Times New Roman"/>
          <w:noProof/>
          <w:sz w:val="22"/>
          <w:szCs w:val="22"/>
          <w:lang w:val="es-ES_tradnl"/>
        </w:rPr>
        <w:t xml:space="preserve"> de hígado</w:t>
      </w:r>
      <w:r w:rsidR="00FB013C">
        <w:rPr>
          <w:rFonts w:eastAsia="Times New Roman"/>
          <w:noProof/>
          <w:sz w:val="22"/>
          <w:szCs w:val="22"/>
          <w:lang w:val="es-ES_tradnl"/>
        </w:rPr>
        <w:t>, dado que su médico podría necesitar una dosis diferente de Jakavi</w:t>
      </w:r>
    </w:p>
    <w:p w14:paraId="5B69DC9B" w14:textId="184854B6" w:rsidR="00CC0D47" w:rsidRPr="005D0D58" w:rsidRDefault="00DF292F" w:rsidP="00C9287C">
      <w:pPr>
        <w:pStyle w:val="Listlevel1"/>
        <w:numPr>
          <w:ilvl w:val="0"/>
          <w:numId w:val="24"/>
        </w:numPr>
        <w:spacing w:before="0" w:after="0"/>
        <w:ind w:left="567" w:hanging="567"/>
        <w:rPr>
          <w:rFonts w:eastAsia="Times New Roman"/>
          <w:noProof/>
          <w:sz w:val="22"/>
          <w:szCs w:val="22"/>
          <w:lang w:val="es-ES_tradnl"/>
        </w:rPr>
      </w:pPr>
      <w:r>
        <w:rPr>
          <w:rFonts w:eastAsia="Times New Roman"/>
          <w:noProof/>
          <w:sz w:val="22"/>
          <w:szCs w:val="22"/>
          <w:lang w:val="es-ES_tradnl"/>
        </w:rPr>
        <w:t xml:space="preserve">tiene o </w:t>
      </w:r>
      <w:r w:rsidR="00CC0D47" w:rsidRPr="005D0D58">
        <w:rPr>
          <w:rFonts w:eastAsia="Times New Roman"/>
          <w:noProof/>
          <w:sz w:val="22"/>
          <w:szCs w:val="22"/>
          <w:lang w:val="es-ES_tradnl"/>
        </w:rPr>
        <w:t>ha tenido cáncer, en particular cáncer de piel</w:t>
      </w:r>
    </w:p>
    <w:p w14:paraId="0740FDE7" w14:textId="6B6F32A8" w:rsidR="00CC0D47" w:rsidRPr="005D0D58" w:rsidRDefault="00CC0D47" w:rsidP="00C9287C">
      <w:pPr>
        <w:pStyle w:val="Listlevel1"/>
        <w:numPr>
          <w:ilvl w:val="0"/>
          <w:numId w:val="24"/>
        </w:numPr>
        <w:spacing w:before="0" w:after="0"/>
        <w:ind w:left="567" w:hanging="567"/>
        <w:rPr>
          <w:rFonts w:eastAsia="Times New Roman"/>
          <w:noProof/>
          <w:sz w:val="22"/>
          <w:szCs w:val="22"/>
          <w:lang w:val="es-ES_tradnl"/>
        </w:rPr>
      </w:pPr>
      <w:r w:rsidRPr="005D0D58">
        <w:rPr>
          <w:rFonts w:eastAsia="Times New Roman"/>
          <w:noProof/>
          <w:sz w:val="22"/>
          <w:szCs w:val="22"/>
          <w:lang w:val="es-ES_tradnl"/>
        </w:rPr>
        <w:t>tiene o ha tenido problemas cardíacos</w:t>
      </w:r>
    </w:p>
    <w:p w14:paraId="6359475B" w14:textId="5EBB79EE" w:rsidR="00CC0D47" w:rsidRPr="005D0D58" w:rsidRDefault="00CC0D47" w:rsidP="00C9287C">
      <w:pPr>
        <w:pStyle w:val="Listlevel1"/>
        <w:numPr>
          <w:ilvl w:val="0"/>
          <w:numId w:val="24"/>
        </w:numPr>
        <w:spacing w:before="0" w:after="0"/>
        <w:ind w:left="567" w:hanging="567"/>
        <w:rPr>
          <w:rFonts w:eastAsia="Times New Roman"/>
          <w:noProof/>
          <w:sz w:val="22"/>
          <w:szCs w:val="22"/>
          <w:lang w:val="es-ES_tradnl"/>
        </w:rPr>
      </w:pPr>
      <w:r w:rsidRPr="005D0D58">
        <w:rPr>
          <w:rFonts w:eastAsia="Times New Roman"/>
          <w:noProof/>
          <w:sz w:val="22"/>
          <w:szCs w:val="22"/>
          <w:lang w:val="es-ES_tradnl"/>
        </w:rPr>
        <w:t>tiene más de 65</w:t>
      </w:r>
      <w:r w:rsidRPr="005D0D58">
        <w:rPr>
          <w:noProof/>
          <w:szCs w:val="22"/>
          <w:lang w:val="es-ES_tradnl"/>
        </w:rPr>
        <w:t> </w:t>
      </w:r>
      <w:r w:rsidRPr="005D0D58">
        <w:rPr>
          <w:rFonts w:eastAsia="Times New Roman"/>
          <w:noProof/>
          <w:sz w:val="22"/>
          <w:szCs w:val="22"/>
          <w:lang w:val="es-ES_tradnl"/>
        </w:rPr>
        <w:t>años. Los pacientes de 65</w:t>
      </w:r>
      <w:r w:rsidRPr="005D0D58">
        <w:rPr>
          <w:noProof/>
          <w:sz w:val="22"/>
          <w:szCs w:val="22"/>
          <w:lang w:val="es-ES_tradnl"/>
        </w:rPr>
        <w:t> años o mayores pueden tener mayor riesgo de padecer problemas cardíacos, incluidos infarto de miocardio, y algunos tipos de cáncer</w:t>
      </w:r>
    </w:p>
    <w:p w14:paraId="73134FFD" w14:textId="4235D55B" w:rsidR="00CC0D47" w:rsidRPr="005D0D58" w:rsidRDefault="00CC0D47" w:rsidP="00C9287C">
      <w:pPr>
        <w:pStyle w:val="Listlevel1"/>
        <w:numPr>
          <w:ilvl w:val="0"/>
          <w:numId w:val="24"/>
        </w:numPr>
        <w:spacing w:before="0" w:after="0"/>
        <w:ind w:left="567" w:hanging="567"/>
        <w:rPr>
          <w:rFonts w:eastAsia="Times New Roman"/>
          <w:noProof/>
          <w:sz w:val="22"/>
          <w:szCs w:val="22"/>
          <w:lang w:val="es-ES_tradnl"/>
        </w:rPr>
      </w:pPr>
      <w:r w:rsidRPr="005D0D58">
        <w:rPr>
          <w:rFonts w:eastAsia="Times New Roman"/>
          <w:noProof/>
          <w:sz w:val="22"/>
          <w:szCs w:val="22"/>
          <w:lang w:val="es-ES_tradnl"/>
        </w:rPr>
        <w:t>usted fuma o ha fumado en el pasado</w:t>
      </w:r>
    </w:p>
    <w:p w14:paraId="46F08642" w14:textId="77777777" w:rsidR="00CC0D47" w:rsidRPr="009B140F" w:rsidRDefault="00CC0D47" w:rsidP="00C9287C">
      <w:pPr>
        <w:pStyle w:val="Listlevel1"/>
        <w:spacing w:before="0" w:after="0"/>
        <w:ind w:left="0" w:firstLine="0"/>
        <w:rPr>
          <w:bCs/>
          <w:sz w:val="22"/>
          <w:szCs w:val="22"/>
          <w:lang w:val="es-ES_tradnl"/>
        </w:rPr>
      </w:pPr>
    </w:p>
    <w:p w14:paraId="145B7ACE" w14:textId="2646EA43" w:rsidR="00CC0D47" w:rsidRPr="009B140F" w:rsidRDefault="00CC0D47" w:rsidP="00C9287C">
      <w:pPr>
        <w:pStyle w:val="Listlevel1"/>
        <w:keepNext/>
        <w:spacing w:before="0" w:after="0"/>
        <w:ind w:left="0" w:firstLine="0"/>
        <w:rPr>
          <w:bCs/>
          <w:sz w:val="22"/>
          <w:szCs w:val="22"/>
          <w:lang w:val="es-ES_tradnl"/>
        </w:rPr>
      </w:pPr>
      <w:r w:rsidRPr="009B140F">
        <w:rPr>
          <w:bCs/>
          <w:sz w:val="22"/>
          <w:szCs w:val="22"/>
          <w:lang w:val="es-ES_tradnl"/>
        </w:rPr>
        <w:t>Informe a</w:t>
      </w:r>
      <w:r w:rsidR="00813AC0">
        <w:rPr>
          <w:bCs/>
          <w:sz w:val="22"/>
          <w:szCs w:val="22"/>
          <w:lang w:val="es-ES_tradnl"/>
        </w:rPr>
        <w:t>l</w:t>
      </w:r>
      <w:r w:rsidRPr="009B140F">
        <w:rPr>
          <w:bCs/>
          <w:sz w:val="22"/>
          <w:szCs w:val="22"/>
          <w:lang w:val="es-ES_tradnl"/>
        </w:rPr>
        <w:t xml:space="preserve"> médico o farmacéutico durante el tratamiento con Jakavi</w:t>
      </w:r>
      <w:r w:rsidR="00DF292F">
        <w:rPr>
          <w:bCs/>
          <w:sz w:val="22"/>
          <w:szCs w:val="22"/>
          <w:lang w:val="es-ES_tradnl"/>
        </w:rPr>
        <w:t xml:space="preserve"> si</w:t>
      </w:r>
      <w:r w:rsidR="00057B9D">
        <w:rPr>
          <w:bCs/>
          <w:sz w:val="22"/>
          <w:szCs w:val="22"/>
          <w:lang w:val="es-ES_tradnl"/>
        </w:rPr>
        <w:t>:</w:t>
      </w:r>
    </w:p>
    <w:p w14:paraId="7D273B1A" w14:textId="0654CF97" w:rsidR="00CC0D47" w:rsidRPr="009B140F" w:rsidRDefault="00CC0D47" w:rsidP="00C9287C">
      <w:pPr>
        <w:pStyle w:val="Listlevel1"/>
        <w:numPr>
          <w:ilvl w:val="0"/>
          <w:numId w:val="24"/>
        </w:numPr>
        <w:spacing w:before="0" w:after="0"/>
        <w:ind w:left="567" w:hanging="567"/>
        <w:rPr>
          <w:noProof/>
          <w:sz w:val="22"/>
          <w:szCs w:val="22"/>
          <w:lang w:val="es-ES_tradnl"/>
        </w:rPr>
      </w:pPr>
      <w:r w:rsidRPr="009B140F">
        <w:rPr>
          <w:sz w:val="22"/>
          <w:szCs w:val="22"/>
          <w:lang w:val="es-ES_tradnl"/>
        </w:rPr>
        <w:t>presenta fiebre, escalofríos u otros síntomas de infecciones</w:t>
      </w:r>
    </w:p>
    <w:p w14:paraId="6513473C" w14:textId="3A86086D" w:rsidR="00CC0D47" w:rsidRPr="009B140F" w:rsidRDefault="00CC0D47" w:rsidP="00C9287C">
      <w:pPr>
        <w:pStyle w:val="Listlevel1"/>
        <w:numPr>
          <w:ilvl w:val="0"/>
          <w:numId w:val="24"/>
        </w:numPr>
        <w:spacing w:before="0" w:after="0"/>
        <w:ind w:left="567" w:hanging="567"/>
        <w:rPr>
          <w:noProof/>
          <w:sz w:val="22"/>
          <w:szCs w:val="22"/>
          <w:lang w:val="es-ES_tradnl"/>
        </w:rPr>
      </w:pPr>
      <w:r w:rsidRPr="009B140F">
        <w:rPr>
          <w:sz w:val="22"/>
          <w:szCs w:val="22"/>
          <w:lang w:val="es-ES_tradnl"/>
        </w:rPr>
        <w:t>presenta tos crónica con esputo manchado con sangre, fiebre, sudores nocturnos y pérdida de peso (estos pueden ser signos de tuberculosis)</w:t>
      </w:r>
    </w:p>
    <w:p w14:paraId="2FA0AD21" w14:textId="251020D1" w:rsidR="00CC0D47" w:rsidRPr="009B140F" w:rsidRDefault="00CC0D47" w:rsidP="00C9287C">
      <w:pPr>
        <w:pStyle w:val="Listlevel1"/>
        <w:numPr>
          <w:ilvl w:val="0"/>
          <w:numId w:val="24"/>
        </w:numPr>
        <w:spacing w:before="0" w:after="0"/>
        <w:ind w:left="567" w:hanging="567"/>
        <w:rPr>
          <w:noProof/>
          <w:sz w:val="22"/>
          <w:szCs w:val="22"/>
          <w:lang w:val="es-ES_tradnl"/>
        </w:rPr>
      </w:pPr>
      <w:r w:rsidRPr="009B140F">
        <w:rPr>
          <w:sz w:val="22"/>
          <w:szCs w:val="22"/>
          <w:lang w:val="es-ES_tradnl"/>
        </w:rPr>
        <w:t>presenta alguno de los siguientes síntomas o si alguien cercano a usted nota que usted tiene alguno de estos síntomas: confusión o dificultad para razonar, pérdida de equilibrio o dificultad para caminar, falta de coordinación (torpeza), dificultad para hablar, disminución en la fuerza o debilidad en un lado de su cuerpo, visión borrosa y/o pérdida de visión. Estos pueden ser signos de una infección grave del cerebro y su médico puede recomendarle pruebas adicionales y seguimiento)</w:t>
      </w:r>
    </w:p>
    <w:p w14:paraId="421E86C8" w14:textId="0018D528" w:rsidR="00CC0D47" w:rsidRPr="009B140F" w:rsidRDefault="00CC0D47" w:rsidP="00C9287C">
      <w:pPr>
        <w:pStyle w:val="Listlevel1"/>
        <w:numPr>
          <w:ilvl w:val="0"/>
          <w:numId w:val="24"/>
        </w:numPr>
        <w:spacing w:before="0" w:after="0"/>
        <w:ind w:left="567" w:hanging="567"/>
        <w:rPr>
          <w:noProof/>
          <w:sz w:val="22"/>
          <w:szCs w:val="22"/>
          <w:lang w:val="es-ES_tradnl"/>
        </w:rPr>
      </w:pPr>
      <w:r w:rsidRPr="009B140F">
        <w:rPr>
          <w:sz w:val="22"/>
          <w:szCs w:val="22"/>
          <w:lang w:val="es-ES_tradnl"/>
        </w:rPr>
        <w:t>desarrolla erupción cutánea dolorosa con ampollas (estos son signos de herpes)</w:t>
      </w:r>
    </w:p>
    <w:p w14:paraId="28257E8D" w14:textId="1D7D2EBB" w:rsidR="00CC0D47" w:rsidRDefault="00A4708B" w:rsidP="00C9287C">
      <w:pPr>
        <w:pStyle w:val="Listlevel1"/>
        <w:numPr>
          <w:ilvl w:val="0"/>
          <w:numId w:val="24"/>
        </w:numPr>
        <w:spacing w:before="0" w:after="0"/>
        <w:ind w:left="567" w:hanging="567"/>
        <w:rPr>
          <w:noProof/>
          <w:sz w:val="22"/>
          <w:szCs w:val="22"/>
          <w:lang w:val="es-ES_tradnl"/>
        </w:rPr>
      </w:pPr>
      <w:r>
        <w:rPr>
          <w:sz w:val="22"/>
          <w:szCs w:val="22"/>
          <w:lang w:val="es-ES_tradnl"/>
        </w:rPr>
        <w:t xml:space="preserve"> tiene cualquier</w:t>
      </w:r>
      <w:r w:rsidR="00CC0D47" w:rsidRPr="009B140F">
        <w:rPr>
          <w:sz w:val="22"/>
          <w:szCs w:val="22"/>
          <w:lang w:val="es-ES_tradnl"/>
        </w:rPr>
        <w:t xml:space="preserve"> cambio en la piel. Esto puede requerir una observación más profunda, pues se han comunicado algunos tipos de cáncer (no melanoma)</w:t>
      </w:r>
    </w:p>
    <w:p w14:paraId="41749D2C" w14:textId="67E4E917" w:rsidR="00CC0D47" w:rsidRPr="009B140F" w:rsidRDefault="00CC0D47" w:rsidP="00C9287C">
      <w:pPr>
        <w:pStyle w:val="Listlevel1"/>
        <w:numPr>
          <w:ilvl w:val="0"/>
          <w:numId w:val="24"/>
        </w:numPr>
        <w:spacing w:before="0" w:after="0"/>
        <w:ind w:left="567" w:hanging="567"/>
        <w:rPr>
          <w:noProof/>
          <w:sz w:val="22"/>
          <w:szCs w:val="22"/>
          <w:lang w:val="es-ES_tradnl"/>
        </w:rPr>
      </w:pPr>
      <w:r>
        <w:rPr>
          <w:sz w:val="22"/>
          <w:szCs w:val="22"/>
          <w:lang w:val="es-ES_tradnl"/>
        </w:rPr>
        <w:t xml:space="preserve"> experimenta de forma repentina falta de aliento o dificultad para respirar, dolor en el pecho o dolor en la parte superior de la espalda, hinchazón en las piernas o brazos, dolor o sensibilidad en las piernas, enrojecimiento o cambio de color en las piernas o brazos, pueden ser signos de que existen coágulos de sangre en las venas</w:t>
      </w:r>
    </w:p>
    <w:p w14:paraId="4D606316"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3C49E09D" w14:textId="1FEE8DD8" w:rsidR="00CC0D47" w:rsidRPr="009B140F" w:rsidRDefault="005F1C46" w:rsidP="00C9287C">
      <w:pPr>
        <w:keepNext/>
        <w:numPr>
          <w:ilvl w:val="12"/>
          <w:numId w:val="0"/>
        </w:numPr>
        <w:tabs>
          <w:tab w:val="clear" w:pos="567"/>
        </w:tabs>
        <w:spacing w:line="240" w:lineRule="auto"/>
        <w:rPr>
          <w:b/>
          <w:noProof/>
          <w:szCs w:val="22"/>
          <w:lang w:val="es-ES_tradnl"/>
        </w:rPr>
      </w:pPr>
      <w:r>
        <w:rPr>
          <w:b/>
          <w:noProof/>
          <w:szCs w:val="22"/>
          <w:lang w:val="es-ES_tradnl"/>
        </w:rPr>
        <w:t>O</w:t>
      </w:r>
      <w:r w:rsidR="00CC0D47" w:rsidRPr="009B140F">
        <w:rPr>
          <w:b/>
          <w:noProof/>
          <w:szCs w:val="22"/>
          <w:lang w:val="es-ES_tradnl"/>
        </w:rPr>
        <w:t>tros medicamentos</w:t>
      </w:r>
      <w:r>
        <w:rPr>
          <w:b/>
          <w:noProof/>
          <w:szCs w:val="22"/>
          <w:lang w:val="es-ES_tradnl"/>
        </w:rPr>
        <w:t xml:space="preserve"> y Jakavi</w:t>
      </w:r>
    </w:p>
    <w:p w14:paraId="793AB09D" w14:textId="581DC73F" w:rsidR="00CC0D47" w:rsidRPr="009B140F" w:rsidRDefault="00CC0D47" w:rsidP="00C9287C">
      <w:pPr>
        <w:pStyle w:val="Text"/>
        <w:spacing w:before="0"/>
        <w:jc w:val="left"/>
        <w:rPr>
          <w:sz w:val="22"/>
          <w:szCs w:val="22"/>
          <w:lang w:val="es-ES_tradnl"/>
        </w:rPr>
      </w:pPr>
      <w:r w:rsidRPr="009B140F">
        <w:rPr>
          <w:sz w:val="22"/>
          <w:szCs w:val="22"/>
          <w:lang w:val="es-ES_tradnl"/>
        </w:rPr>
        <w:t>Informe a su médico o farmacéutico si está tomando, ha tomado recientemente o podría tener que tomar cualquier otro medicamento.</w:t>
      </w:r>
      <w:r w:rsidR="006F23DB">
        <w:rPr>
          <w:sz w:val="22"/>
          <w:szCs w:val="22"/>
          <w:lang w:val="es-ES_tradnl"/>
        </w:rPr>
        <w:t xml:space="preserve"> </w:t>
      </w:r>
      <w:r w:rsidR="006F23DB" w:rsidRPr="001031C7">
        <w:rPr>
          <w:sz w:val="22"/>
          <w:szCs w:val="22"/>
          <w:lang w:val="es-ES_tradnl"/>
        </w:rPr>
        <w:t>Mientras está tomando Jakavi</w:t>
      </w:r>
      <w:r w:rsidR="006F23DB" w:rsidRPr="009B140F">
        <w:rPr>
          <w:sz w:val="22"/>
          <w:szCs w:val="22"/>
          <w:lang w:val="es-ES_tradnl"/>
        </w:rPr>
        <w:t xml:space="preserve"> no debe empezar a tomar un nuevo medicamento sin consultarlo primero con </w:t>
      </w:r>
      <w:r w:rsidR="00C77513">
        <w:rPr>
          <w:sz w:val="22"/>
          <w:szCs w:val="22"/>
          <w:lang w:val="es-ES_tradnl"/>
        </w:rPr>
        <w:t>su</w:t>
      </w:r>
      <w:r w:rsidR="006F23DB" w:rsidRPr="009B140F">
        <w:rPr>
          <w:sz w:val="22"/>
          <w:szCs w:val="22"/>
          <w:lang w:val="es-ES_tradnl"/>
        </w:rPr>
        <w:t xml:space="preserve"> médico que le </w:t>
      </w:r>
      <w:r w:rsidR="007554CD">
        <w:rPr>
          <w:sz w:val="22"/>
          <w:szCs w:val="22"/>
          <w:lang w:val="es-ES_tradnl"/>
        </w:rPr>
        <w:t>recetó</w:t>
      </w:r>
      <w:r w:rsidR="006F23DB" w:rsidRPr="009B140F">
        <w:rPr>
          <w:sz w:val="22"/>
          <w:szCs w:val="22"/>
          <w:lang w:val="es-ES_tradnl"/>
        </w:rPr>
        <w:t xml:space="preserve"> Jakavi. Esto incluye medicamentos con receta, medicamentos sin receta y derivados de plantas o medic</w:t>
      </w:r>
      <w:r w:rsidR="006F23DB">
        <w:rPr>
          <w:sz w:val="22"/>
          <w:szCs w:val="22"/>
          <w:lang w:val="es-ES_tradnl"/>
        </w:rPr>
        <w:t>ina</w:t>
      </w:r>
      <w:r w:rsidR="006F23DB" w:rsidRPr="009B140F">
        <w:rPr>
          <w:sz w:val="22"/>
          <w:szCs w:val="22"/>
          <w:lang w:val="es-ES_tradnl"/>
        </w:rPr>
        <w:t xml:space="preserve"> alternativ</w:t>
      </w:r>
      <w:r w:rsidR="006F23DB">
        <w:rPr>
          <w:sz w:val="22"/>
          <w:szCs w:val="22"/>
          <w:lang w:val="es-ES_tradnl"/>
        </w:rPr>
        <w:t>a</w:t>
      </w:r>
      <w:r w:rsidR="006F23DB" w:rsidRPr="009B140F">
        <w:rPr>
          <w:sz w:val="22"/>
          <w:szCs w:val="22"/>
          <w:lang w:val="es-ES_tradnl"/>
        </w:rPr>
        <w:t>.</w:t>
      </w:r>
    </w:p>
    <w:p w14:paraId="5B965F1C" w14:textId="77777777" w:rsidR="00CC0D47" w:rsidRPr="009B140F" w:rsidRDefault="00CC0D47" w:rsidP="00C9287C">
      <w:pPr>
        <w:pStyle w:val="Text"/>
        <w:spacing w:before="0"/>
        <w:jc w:val="left"/>
        <w:rPr>
          <w:sz w:val="22"/>
          <w:szCs w:val="22"/>
          <w:lang w:val="es-ES_tradnl"/>
        </w:rPr>
      </w:pPr>
    </w:p>
    <w:p w14:paraId="32CB9A8D" w14:textId="10E31BEA" w:rsidR="00CC0D47" w:rsidRPr="009B140F" w:rsidRDefault="00CC0D47" w:rsidP="00C9287C">
      <w:pPr>
        <w:pStyle w:val="Text"/>
        <w:spacing w:before="0"/>
        <w:jc w:val="left"/>
        <w:rPr>
          <w:sz w:val="22"/>
          <w:szCs w:val="22"/>
          <w:lang w:val="es-ES_tradnl"/>
        </w:rPr>
      </w:pPr>
      <w:r w:rsidRPr="009B140F">
        <w:rPr>
          <w:sz w:val="22"/>
          <w:szCs w:val="22"/>
          <w:lang w:val="es-ES_tradnl"/>
        </w:rPr>
        <w:t>Es particularmente importante que mencione los  medicamentos que contienen cualquiera de los siguientes principios activos, pues su médico puede necesitar ajustar su dosis de Jakavi.</w:t>
      </w:r>
    </w:p>
    <w:p w14:paraId="47F4E3D8" w14:textId="77777777" w:rsidR="00CC0D47" w:rsidRPr="009B140F" w:rsidRDefault="00CC0D47" w:rsidP="00C9287C">
      <w:pPr>
        <w:pStyle w:val="Text"/>
        <w:spacing w:before="0"/>
        <w:jc w:val="left"/>
        <w:rPr>
          <w:sz w:val="22"/>
          <w:szCs w:val="22"/>
          <w:lang w:val="es-ES_tradnl"/>
        </w:rPr>
      </w:pPr>
    </w:p>
    <w:p w14:paraId="308AAEFF" w14:textId="7B1CBCC3" w:rsidR="006F23DB" w:rsidRDefault="00CC0D47"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Algunos medicamentos utilizados para tratar infecciones</w:t>
      </w:r>
      <w:r w:rsidR="006F23DB">
        <w:rPr>
          <w:rFonts w:eastAsia="Times New Roman"/>
          <w:noProof/>
          <w:sz w:val="22"/>
          <w:szCs w:val="22"/>
          <w:lang w:val="es-ES_tradnl"/>
        </w:rPr>
        <w:t>:</w:t>
      </w:r>
    </w:p>
    <w:p w14:paraId="30BC17AE" w14:textId="18826EDE" w:rsidR="006F23DB" w:rsidRDefault="00CC0D47" w:rsidP="00C9287C">
      <w:pPr>
        <w:pStyle w:val="Listlevel1"/>
        <w:numPr>
          <w:ilvl w:val="1"/>
          <w:numId w:val="24"/>
        </w:numPr>
        <w:spacing w:before="0" w:after="0"/>
        <w:ind w:left="1134" w:hanging="567"/>
        <w:rPr>
          <w:rFonts w:eastAsia="Times New Roman"/>
          <w:noProof/>
          <w:sz w:val="22"/>
          <w:szCs w:val="22"/>
          <w:lang w:val="es-ES_tradnl"/>
        </w:rPr>
      </w:pPr>
      <w:r w:rsidRPr="009B140F">
        <w:rPr>
          <w:rFonts w:eastAsia="Times New Roman"/>
          <w:noProof/>
          <w:sz w:val="22"/>
          <w:szCs w:val="22"/>
          <w:lang w:val="es-ES_tradnl"/>
        </w:rPr>
        <w:t>medicamentos utilizados para tratar enfermedades fúngicas (como ketoconazol, itraconazol, posaconazol, fluconazol y voriconazol)</w:t>
      </w:r>
    </w:p>
    <w:p w14:paraId="08F53F70" w14:textId="2E9DA4A9" w:rsidR="006F23DB" w:rsidRDefault="00A4708B" w:rsidP="00C9287C">
      <w:pPr>
        <w:pStyle w:val="Listlevel1"/>
        <w:numPr>
          <w:ilvl w:val="1"/>
          <w:numId w:val="24"/>
        </w:numPr>
        <w:spacing w:before="0" w:after="0"/>
        <w:ind w:left="1134" w:hanging="567"/>
        <w:rPr>
          <w:rFonts w:eastAsia="Times New Roman"/>
          <w:noProof/>
          <w:sz w:val="22"/>
          <w:szCs w:val="22"/>
          <w:lang w:val="es-ES_tradnl"/>
        </w:rPr>
      </w:pPr>
      <w:r>
        <w:rPr>
          <w:rFonts w:eastAsia="Times New Roman"/>
          <w:noProof/>
          <w:sz w:val="22"/>
          <w:szCs w:val="22"/>
          <w:lang w:val="es-ES_tradnl"/>
        </w:rPr>
        <w:t>antibióticos</w:t>
      </w:r>
      <w:r w:rsidR="00CC0D47" w:rsidRPr="009B140F">
        <w:rPr>
          <w:rFonts w:eastAsia="Times New Roman"/>
          <w:noProof/>
          <w:sz w:val="22"/>
          <w:szCs w:val="22"/>
          <w:lang w:val="es-ES_tradnl"/>
        </w:rPr>
        <w:t xml:space="preserve"> utilizados para tratar infecciones bacterianas (como claritromicina, telitromicina, ciprofloxacina, o eritromicina)</w:t>
      </w:r>
    </w:p>
    <w:p w14:paraId="5707FC22" w14:textId="70C2AF40" w:rsidR="006F23DB" w:rsidRDefault="00CC0D47" w:rsidP="00C9287C">
      <w:pPr>
        <w:pStyle w:val="Listlevel1"/>
        <w:numPr>
          <w:ilvl w:val="1"/>
          <w:numId w:val="24"/>
        </w:numPr>
        <w:spacing w:before="0" w:after="0"/>
        <w:ind w:left="1134" w:hanging="567"/>
        <w:rPr>
          <w:rFonts w:eastAsia="Times New Roman"/>
          <w:noProof/>
          <w:sz w:val="22"/>
          <w:szCs w:val="22"/>
          <w:lang w:val="es-ES_tradnl"/>
        </w:rPr>
      </w:pPr>
      <w:r w:rsidRPr="009B140F">
        <w:rPr>
          <w:rFonts w:eastAsia="Times New Roman"/>
          <w:noProof/>
          <w:sz w:val="22"/>
          <w:szCs w:val="22"/>
          <w:lang w:val="es-ES_tradnl"/>
        </w:rPr>
        <w:t>medicamentos para tratar infecciones virales, incluyendo infección de VIH/SIDA (como amprenavir, atazanavir, indinavir, lopinavir/ritonavir, nelfinavir, ritonavir, saquinavir)</w:t>
      </w:r>
    </w:p>
    <w:p w14:paraId="5B429DE2" w14:textId="1D284B60" w:rsidR="00CC0D47" w:rsidRPr="009B140F" w:rsidRDefault="00CC0D47" w:rsidP="00C9287C">
      <w:pPr>
        <w:pStyle w:val="Listlevel1"/>
        <w:numPr>
          <w:ilvl w:val="1"/>
          <w:numId w:val="24"/>
        </w:numPr>
        <w:spacing w:before="0" w:after="0"/>
        <w:ind w:left="1134" w:hanging="567"/>
        <w:rPr>
          <w:rFonts w:eastAsia="Times New Roman"/>
          <w:noProof/>
          <w:sz w:val="22"/>
          <w:szCs w:val="22"/>
          <w:lang w:val="es-ES_tradnl"/>
        </w:rPr>
      </w:pPr>
      <w:r w:rsidRPr="009B140F">
        <w:rPr>
          <w:rFonts w:eastAsia="Times New Roman"/>
          <w:noProof/>
          <w:sz w:val="22"/>
          <w:szCs w:val="22"/>
          <w:lang w:val="es-ES_tradnl"/>
        </w:rPr>
        <w:t>medicamentos para tratar la hepatitis C (boceprevir, telaprevir)</w:t>
      </w:r>
    </w:p>
    <w:p w14:paraId="25AFD3F9" w14:textId="1658FFC7" w:rsidR="00CC0D47" w:rsidRPr="009B140F" w:rsidRDefault="00CC0D47"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lastRenderedPageBreak/>
        <w:t>un medicamento para tratar la depresión</w:t>
      </w:r>
      <w:r w:rsidR="00A4708B">
        <w:rPr>
          <w:rFonts w:eastAsia="Times New Roman"/>
          <w:noProof/>
          <w:sz w:val="22"/>
          <w:szCs w:val="22"/>
          <w:lang w:val="es-ES_tradnl"/>
        </w:rPr>
        <w:t xml:space="preserve"> (n</w:t>
      </w:r>
      <w:r w:rsidR="00A4708B" w:rsidRPr="009B140F">
        <w:rPr>
          <w:rFonts w:eastAsia="Times New Roman"/>
          <w:noProof/>
          <w:sz w:val="22"/>
          <w:szCs w:val="22"/>
          <w:lang w:val="es-ES_tradnl"/>
        </w:rPr>
        <w:t>efazodona</w:t>
      </w:r>
      <w:r w:rsidR="00A4708B">
        <w:rPr>
          <w:rFonts w:eastAsia="Times New Roman"/>
          <w:noProof/>
          <w:sz w:val="22"/>
          <w:szCs w:val="22"/>
          <w:lang w:val="es-ES_tradnl"/>
        </w:rPr>
        <w:t>)</w:t>
      </w:r>
    </w:p>
    <w:p w14:paraId="6563CE5F" w14:textId="4D1E80FA" w:rsidR="00CC0D47" w:rsidRPr="009B140F" w:rsidRDefault="00CC0D47"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medicamentos para tratar la</w:t>
      </w:r>
      <w:r w:rsidR="006F23DB" w:rsidRPr="006F23DB">
        <w:rPr>
          <w:rFonts w:eastAsia="Times New Roman"/>
          <w:noProof/>
          <w:sz w:val="22"/>
          <w:szCs w:val="22"/>
          <w:lang w:val="es-ES_tradnl"/>
        </w:rPr>
        <w:t xml:space="preserve"> </w:t>
      </w:r>
      <w:r w:rsidR="006F23DB">
        <w:rPr>
          <w:rFonts w:eastAsia="Times New Roman"/>
          <w:noProof/>
          <w:sz w:val="22"/>
          <w:szCs w:val="22"/>
          <w:lang w:val="es-ES_tradnl"/>
        </w:rPr>
        <w:t>presión sanguínea elevada</w:t>
      </w:r>
      <w:r w:rsidRPr="009B140F">
        <w:rPr>
          <w:rFonts w:eastAsia="Times New Roman"/>
          <w:noProof/>
          <w:sz w:val="22"/>
          <w:szCs w:val="22"/>
          <w:lang w:val="es-ES_tradnl"/>
        </w:rPr>
        <w:t xml:space="preserve"> </w:t>
      </w:r>
      <w:r w:rsidR="006F23DB">
        <w:rPr>
          <w:rFonts w:eastAsia="Times New Roman"/>
          <w:noProof/>
          <w:sz w:val="22"/>
          <w:szCs w:val="22"/>
          <w:lang w:val="es-ES_tradnl"/>
        </w:rPr>
        <w:t>(</w:t>
      </w:r>
      <w:r w:rsidRPr="009B140F">
        <w:rPr>
          <w:rFonts w:eastAsia="Times New Roman"/>
          <w:noProof/>
          <w:sz w:val="22"/>
          <w:szCs w:val="22"/>
          <w:lang w:val="es-ES_tradnl"/>
        </w:rPr>
        <w:t>hipertensión</w:t>
      </w:r>
      <w:r w:rsidR="006F23DB">
        <w:rPr>
          <w:rFonts w:eastAsia="Times New Roman"/>
          <w:noProof/>
          <w:sz w:val="22"/>
          <w:szCs w:val="22"/>
          <w:lang w:val="es-ES_tradnl"/>
        </w:rPr>
        <w:t>)</w:t>
      </w:r>
      <w:r w:rsidRPr="009B140F">
        <w:rPr>
          <w:rFonts w:eastAsia="Times New Roman"/>
          <w:noProof/>
          <w:sz w:val="22"/>
          <w:szCs w:val="22"/>
          <w:lang w:val="es-ES_tradnl"/>
        </w:rPr>
        <w:t xml:space="preserve"> y la </w:t>
      </w:r>
      <w:r w:rsidR="006F23DB">
        <w:rPr>
          <w:rFonts w:eastAsia="Times New Roman"/>
          <w:noProof/>
          <w:sz w:val="22"/>
          <w:szCs w:val="22"/>
          <w:lang w:val="es-ES_tradnl"/>
        </w:rPr>
        <w:t>opresión, pesadez o dolor en el pecho (</w:t>
      </w:r>
      <w:r w:rsidRPr="009B140F">
        <w:rPr>
          <w:rFonts w:eastAsia="Times New Roman"/>
          <w:noProof/>
          <w:sz w:val="22"/>
          <w:szCs w:val="22"/>
          <w:lang w:val="es-ES_tradnl"/>
        </w:rPr>
        <w:t>angina pectoris crónica</w:t>
      </w:r>
      <w:r w:rsidR="006F23DB">
        <w:rPr>
          <w:rFonts w:eastAsia="Times New Roman"/>
          <w:noProof/>
          <w:sz w:val="22"/>
          <w:szCs w:val="22"/>
          <w:lang w:val="es-ES_tradnl"/>
        </w:rPr>
        <w:t>)</w:t>
      </w:r>
      <w:r w:rsidR="00A4708B">
        <w:rPr>
          <w:rFonts w:eastAsia="Times New Roman"/>
          <w:noProof/>
          <w:sz w:val="22"/>
          <w:szCs w:val="22"/>
          <w:lang w:val="es-ES_tradnl"/>
        </w:rPr>
        <w:t xml:space="preserve"> (m</w:t>
      </w:r>
      <w:r w:rsidR="00A4708B" w:rsidRPr="009B140F">
        <w:rPr>
          <w:rFonts w:eastAsia="Times New Roman"/>
          <w:noProof/>
          <w:sz w:val="22"/>
          <w:szCs w:val="22"/>
          <w:lang w:val="es-ES_tradnl"/>
        </w:rPr>
        <w:t>ibefradil o diltiazem</w:t>
      </w:r>
      <w:r w:rsidR="00A4708B">
        <w:rPr>
          <w:rFonts w:eastAsia="Times New Roman"/>
          <w:noProof/>
          <w:sz w:val="22"/>
          <w:szCs w:val="22"/>
          <w:lang w:val="es-ES_tradnl"/>
        </w:rPr>
        <w:t>)</w:t>
      </w:r>
    </w:p>
    <w:p w14:paraId="40F10753" w14:textId="04E53EE6" w:rsidR="00CC0D47" w:rsidRPr="009B140F" w:rsidRDefault="00CC0D47"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un medicamento para tratar la acidez del estómago</w:t>
      </w:r>
      <w:r w:rsidR="00A4708B">
        <w:rPr>
          <w:rFonts w:eastAsia="Times New Roman"/>
          <w:noProof/>
          <w:sz w:val="22"/>
          <w:szCs w:val="22"/>
          <w:lang w:val="es-ES_tradnl"/>
        </w:rPr>
        <w:t xml:space="preserve"> (c</w:t>
      </w:r>
      <w:r w:rsidR="00A4708B" w:rsidRPr="009B140F">
        <w:rPr>
          <w:rFonts w:eastAsia="Times New Roman"/>
          <w:noProof/>
          <w:sz w:val="22"/>
          <w:szCs w:val="22"/>
          <w:lang w:val="es-ES_tradnl"/>
        </w:rPr>
        <w:t>imetidina</w:t>
      </w:r>
      <w:r w:rsidR="00A4708B">
        <w:rPr>
          <w:rFonts w:eastAsia="Times New Roman"/>
          <w:noProof/>
          <w:sz w:val="22"/>
          <w:szCs w:val="22"/>
          <w:lang w:val="es-ES_tradnl"/>
        </w:rPr>
        <w:t>)</w:t>
      </w:r>
    </w:p>
    <w:p w14:paraId="7D06F26D" w14:textId="57DBBE8E" w:rsidR="00CC0D47" w:rsidRPr="009B140F" w:rsidRDefault="00CC0D47"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un medicamento para tratar enfermedad del corazón</w:t>
      </w:r>
      <w:r w:rsidR="00A4708B">
        <w:rPr>
          <w:rFonts w:eastAsia="Times New Roman"/>
          <w:noProof/>
          <w:sz w:val="22"/>
          <w:szCs w:val="22"/>
          <w:lang w:val="es-ES_tradnl"/>
        </w:rPr>
        <w:t xml:space="preserve"> (a</w:t>
      </w:r>
      <w:r w:rsidR="00A4708B" w:rsidRPr="009B140F">
        <w:rPr>
          <w:rFonts w:eastAsia="Times New Roman"/>
          <w:noProof/>
          <w:sz w:val="22"/>
          <w:szCs w:val="22"/>
          <w:lang w:val="es-ES_tradnl"/>
        </w:rPr>
        <w:t>vasimibe</w:t>
      </w:r>
      <w:r w:rsidR="00A4708B">
        <w:rPr>
          <w:rFonts w:eastAsia="Times New Roman"/>
          <w:noProof/>
          <w:sz w:val="22"/>
          <w:szCs w:val="22"/>
          <w:lang w:val="es-ES_tradnl"/>
        </w:rPr>
        <w:t>)</w:t>
      </w:r>
    </w:p>
    <w:p w14:paraId="0E8F36E3" w14:textId="0361EDCE" w:rsidR="00CC0D47" w:rsidRPr="009B140F" w:rsidRDefault="00A4708B" w:rsidP="00C9287C">
      <w:pPr>
        <w:pStyle w:val="Listlevel1"/>
        <w:numPr>
          <w:ilvl w:val="0"/>
          <w:numId w:val="24"/>
        </w:numPr>
        <w:spacing w:before="0" w:after="0"/>
        <w:ind w:left="567" w:hanging="567"/>
        <w:rPr>
          <w:rFonts w:eastAsia="Times New Roman"/>
          <w:noProof/>
          <w:sz w:val="22"/>
          <w:szCs w:val="22"/>
          <w:lang w:val="es-ES_tradnl"/>
        </w:rPr>
      </w:pPr>
      <w:r>
        <w:rPr>
          <w:rFonts w:eastAsia="Times New Roman"/>
          <w:noProof/>
          <w:sz w:val="22"/>
          <w:szCs w:val="22"/>
          <w:lang w:val="es-ES_tradnl"/>
        </w:rPr>
        <w:t xml:space="preserve">medicamentos </w:t>
      </w:r>
      <w:r w:rsidR="00CC0D47" w:rsidRPr="009B140F">
        <w:rPr>
          <w:rFonts w:eastAsia="Times New Roman"/>
          <w:noProof/>
          <w:sz w:val="22"/>
          <w:szCs w:val="22"/>
          <w:lang w:val="es-ES_tradnl"/>
        </w:rPr>
        <w:t>utilizados para las convulsiones o ataques</w:t>
      </w:r>
      <w:r>
        <w:rPr>
          <w:rFonts w:eastAsia="Times New Roman"/>
          <w:noProof/>
          <w:sz w:val="22"/>
          <w:szCs w:val="22"/>
          <w:lang w:val="es-ES_tradnl"/>
        </w:rPr>
        <w:t xml:space="preserve"> (f</w:t>
      </w:r>
      <w:r w:rsidRPr="009B140F">
        <w:rPr>
          <w:rFonts w:eastAsia="Times New Roman"/>
          <w:noProof/>
          <w:sz w:val="22"/>
          <w:szCs w:val="22"/>
          <w:lang w:val="es-ES_tradnl"/>
        </w:rPr>
        <w:t>enitoina, carbamazepina o fenobarbital y otros antiepilépticos</w:t>
      </w:r>
      <w:r>
        <w:rPr>
          <w:rFonts w:eastAsia="Times New Roman"/>
          <w:noProof/>
          <w:sz w:val="22"/>
          <w:szCs w:val="22"/>
          <w:lang w:val="es-ES_tradnl"/>
        </w:rPr>
        <w:t>)</w:t>
      </w:r>
    </w:p>
    <w:p w14:paraId="27395C89" w14:textId="45E897BE" w:rsidR="00CC0D47" w:rsidRPr="009B140F" w:rsidRDefault="00CC0D47"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 xml:space="preserve">medicamentos utilizados para tratar la tuberculosis </w:t>
      </w:r>
      <w:r w:rsidR="00A4708B">
        <w:rPr>
          <w:rFonts w:eastAsia="Times New Roman"/>
          <w:noProof/>
          <w:sz w:val="22"/>
          <w:szCs w:val="22"/>
          <w:lang w:val="es-ES_tradnl"/>
        </w:rPr>
        <w:t xml:space="preserve"> (r</w:t>
      </w:r>
      <w:r w:rsidR="00A4708B" w:rsidRPr="009B140F">
        <w:rPr>
          <w:rFonts w:eastAsia="Times New Roman"/>
          <w:noProof/>
          <w:sz w:val="22"/>
          <w:szCs w:val="22"/>
          <w:lang w:val="es-ES_tradnl"/>
        </w:rPr>
        <w:t>ifabutina o rifampicina</w:t>
      </w:r>
      <w:r w:rsidR="00A4708B">
        <w:rPr>
          <w:rFonts w:eastAsia="Times New Roman"/>
          <w:noProof/>
          <w:sz w:val="22"/>
          <w:szCs w:val="22"/>
          <w:lang w:val="es-ES_tradnl"/>
        </w:rPr>
        <w:t>)</w:t>
      </w:r>
    </w:p>
    <w:p w14:paraId="5E9FC4D7" w14:textId="7C0BAAF6" w:rsidR="00CC0D47" w:rsidRPr="009B140F" w:rsidRDefault="00CC0D47" w:rsidP="00C9287C">
      <w:pPr>
        <w:pStyle w:val="Listlevel1"/>
        <w:numPr>
          <w:ilvl w:val="0"/>
          <w:numId w:val="24"/>
        </w:numPr>
        <w:spacing w:before="0" w:after="0"/>
        <w:ind w:left="567" w:hanging="567"/>
        <w:rPr>
          <w:rFonts w:eastAsia="Times New Roman"/>
          <w:noProof/>
          <w:sz w:val="22"/>
          <w:szCs w:val="22"/>
          <w:lang w:val="es-ES_tradnl"/>
        </w:rPr>
      </w:pPr>
      <w:r w:rsidRPr="009B140F">
        <w:rPr>
          <w:rFonts w:eastAsia="Times New Roman"/>
          <w:noProof/>
          <w:sz w:val="22"/>
          <w:szCs w:val="22"/>
          <w:lang w:val="es-ES_tradnl"/>
        </w:rPr>
        <w:t>un derivado de plantas utilizado para tratar la depresión</w:t>
      </w:r>
      <w:r w:rsidR="00A4708B">
        <w:rPr>
          <w:rFonts w:eastAsia="Times New Roman"/>
          <w:noProof/>
          <w:sz w:val="22"/>
          <w:szCs w:val="22"/>
          <w:lang w:val="es-ES_tradnl"/>
        </w:rPr>
        <w:t xml:space="preserve"> (h</w:t>
      </w:r>
      <w:r w:rsidR="00A4708B" w:rsidRPr="009B140F">
        <w:rPr>
          <w:rFonts w:eastAsia="Times New Roman"/>
          <w:noProof/>
          <w:sz w:val="22"/>
          <w:szCs w:val="22"/>
          <w:lang w:val="es-ES_tradnl"/>
        </w:rPr>
        <w:t>ierba de San Juan (</w:t>
      </w:r>
      <w:r w:rsidR="00A4708B" w:rsidRPr="009B140F">
        <w:rPr>
          <w:rFonts w:eastAsia="Times New Roman"/>
          <w:i/>
          <w:noProof/>
          <w:sz w:val="22"/>
          <w:szCs w:val="22"/>
          <w:lang w:val="es-ES_tradnl"/>
        </w:rPr>
        <w:t>Hypericum perforatum</w:t>
      </w:r>
      <w:r w:rsidR="00A4708B" w:rsidRPr="009B140F">
        <w:rPr>
          <w:rFonts w:eastAsia="Times New Roman"/>
          <w:noProof/>
          <w:sz w:val="22"/>
          <w:szCs w:val="22"/>
          <w:lang w:val="es-ES_tradnl"/>
        </w:rPr>
        <w:t>)</w:t>
      </w:r>
      <w:r w:rsidR="00A4708B">
        <w:rPr>
          <w:rFonts w:eastAsia="Times New Roman"/>
          <w:noProof/>
          <w:sz w:val="22"/>
          <w:szCs w:val="22"/>
          <w:lang w:val="es-ES_tradnl"/>
        </w:rPr>
        <w:t>)</w:t>
      </w:r>
    </w:p>
    <w:p w14:paraId="7BB136EA" w14:textId="77777777" w:rsidR="00395BAC" w:rsidRPr="009B140F" w:rsidRDefault="00395BAC" w:rsidP="00C9287C">
      <w:pPr>
        <w:pStyle w:val="Text"/>
        <w:spacing w:before="0"/>
        <w:jc w:val="left"/>
        <w:rPr>
          <w:sz w:val="22"/>
          <w:szCs w:val="22"/>
          <w:lang w:val="es-ES_tradnl"/>
        </w:rPr>
      </w:pPr>
      <w:r>
        <w:rPr>
          <w:sz w:val="22"/>
          <w:szCs w:val="22"/>
          <w:lang w:val="es-ES_tradnl"/>
        </w:rPr>
        <w:t>Comente con su médico si no está seguro, si lo antes descrito le aplica a usted.</w:t>
      </w:r>
    </w:p>
    <w:p w14:paraId="4DA177EC" w14:textId="77777777" w:rsidR="00CC0D47" w:rsidRPr="009B140F" w:rsidRDefault="00CC0D47" w:rsidP="00C9287C">
      <w:pPr>
        <w:pStyle w:val="Text"/>
        <w:spacing w:before="0"/>
        <w:jc w:val="left"/>
        <w:rPr>
          <w:sz w:val="22"/>
          <w:szCs w:val="22"/>
          <w:lang w:val="es-ES_tradnl"/>
        </w:rPr>
      </w:pPr>
    </w:p>
    <w:p w14:paraId="468280E2" w14:textId="753C1740" w:rsidR="00CC0D47" w:rsidRPr="009B140F" w:rsidRDefault="00CC0D47" w:rsidP="00C9287C">
      <w:pPr>
        <w:keepNext/>
        <w:numPr>
          <w:ilvl w:val="12"/>
          <w:numId w:val="0"/>
        </w:numPr>
        <w:tabs>
          <w:tab w:val="clear" w:pos="567"/>
        </w:tabs>
        <w:spacing w:line="240" w:lineRule="auto"/>
        <w:rPr>
          <w:b/>
          <w:noProof/>
          <w:szCs w:val="22"/>
          <w:lang w:val="es-ES_tradnl"/>
        </w:rPr>
      </w:pPr>
      <w:r w:rsidRPr="009B140F">
        <w:rPr>
          <w:b/>
          <w:noProof/>
          <w:szCs w:val="22"/>
          <w:lang w:val="es-ES_tradnl"/>
        </w:rPr>
        <w:t>Embarazo</w:t>
      </w:r>
      <w:r w:rsidR="006F23DB">
        <w:rPr>
          <w:b/>
          <w:noProof/>
          <w:szCs w:val="22"/>
          <w:lang w:val="es-ES_tradnl"/>
        </w:rPr>
        <w:t>,</w:t>
      </w:r>
      <w:r w:rsidRPr="009B140F">
        <w:rPr>
          <w:b/>
          <w:noProof/>
          <w:szCs w:val="22"/>
          <w:lang w:val="es-ES_tradnl"/>
        </w:rPr>
        <w:t xml:space="preserve"> lactancia</w:t>
      </w:r>
      <w:r w:rsidR="006F23DB">
        <w:rPr>
          <w:b/>
          <w:noProof/>
          <w:szCs w:val="22"/>
          <w:lang w:val="es-ES_tradnl"/>
        </w:rPr>
        <w:t xml:space="preserve"> y anticonceptivos</w:t>
      </w:r>
    </w:p>
    <w:p w14:paraId="2BA3057D" w14:textId="77777777" w:rsidR="006F23DB" w:rsidRPr="001031C7" w:rsidRDefault="006F23DB" w:rsidP="00C9287C">
      <w:pPr>
        <w:pStyle w:val="Listlevel1"/>
        <w:keepNext/>
        <w:spacing w:before="0" w:after="0"/>
        <w:ind w:left="0" w:firstLine="0"/>
        <w:rPr>
          <w:i/>
          <w:iCs/>
          <w:sz w:val="22"/>
          <w:szCs w:val="22"/>
          <w:lang w:val="es-ES_tradnl"/>
        </w:rPr>
      </w:pPr>
      <w:r w:rsidRPr="001031C7">
        <w:rPr>
          <w:i/>
          <w:iCs/>
          <w:sz w:val="22"/>
          <w:szCs w:val="22"/>
          <w:lang w:val="es-ES_tradnl"/>
        </w:rPr>
        <w:t>Embarazo</w:t>
      </w:r>
    </w:p>
    <w:p w14:paraId="58886B01" w14:textId="5836F94F" w:rsidR="006F23DB" w:rsidRDefault="00CC0D47" w:rsidP="00C9287C">
      <w:pPr>
        <w:pStyle w:val="Listlevel1"/>
        <w:numPr>
          <w:ilvl w:val="0"/>
          <w:numId w:val="38"/>
        </w:numPr>
        <w:spacing w:before="0" w:after="0"/>
        <w:ind w:left="567" w:hanging="567"/>
        <w:rPr>
          <w:sz w:val="22"/>
          <w:szCs w:val="22"/>
          <w:lang w:val="es-ES_tradnl"/>
        </w:rPr>
      </w:pPr>
      <w:r w:rsidRPr="009B140F">
        <w:rPr>
          <w:sz w:val="22"/>
          <w:szCs w:val="22"/>
          <w:lang w:val="es-ES_tradnl"/>
        </w:rPr>
        <w:t xml:space="preserve">Si está embarazada </w:t>
      </w:r>
      <w:r w:rsidR="00F55E84">
        <w:rPr>
          <w:sz w:val="22"/>
          <w:szCs w:val="22"/>
          <w:lang w:val="es-ES_tradnl"/>
        </w:rPr>
        <w:t xml:space="preserve"> o</w:t>
      </w:r>
      <w:r w:rsidRPr="009B140F">
        <w:rPr>
          <w:sz w:val="22"/>
          <w:szCs w:val="22"/>
          <w:lang w:val="es-ES_tradnl"/>
        </w:rPr>
        <w:t xml:space="preserve"> cree que podría estar embarazada o tiene intención de quedarse embarazada, consulte a su médico o farmacéutico antes de utilizar este medicamento</w:t>
      </w:r>
      <w:r w:rsidR="008E0D9E">
        <w:rPr>
          <w:sz w:val="22"/>
          <w:szCs w:val="22"/>
          <w:lang w:val="es-ES_tradnl"/>
        </w:rPr>
        <w:t>.</w:t>
      </w:r>
    </w:p>
    <w:p w14:paraId="047DD9A9" w14:textId="1B505274" w:rsidR="006F23DB" w:rsidRDefault="006F23DB" w:rsidP="00C9287C">
      <w:pPr>
        <w:pStyle w:val="Listlevel1"/>
        <w:numPr>
          <w:ilvl w:val="0"/>
          <w:numId w:val="38"/>
        </w:numPr>
        <w:spacing w:before="0" w:after="0"/>
        <w:ind w:left="567" w:hanging="567"/>
        <w:rPr>
          <w:sz w:val="22"/>
          <w:szCs w:val="22"/>
          <w:lang w:val="es-ES_tradnl"/>
        </w:rPr>
      </w:pPr>
      <w:r>
        <w:rPr>
          <w:sz w:val="22"/>
          <w:szCs w:val="22"/>
          <w:lang w:val="es-ES_tradnl"/>
        </w:rPr>
        <w:t>No tome Jakavi durante el embarazo</w:t>
      </w:r>
      <w:r w:rsidR="00395BAC">
        <w:rPr>
          <w:sz w:val="22"/>
          <w:szCs w:val="22"/>
          <w:lang w:val="es-ES_tradnl"/>
        </w:rPr>
        <w:t xml:space="preserve"> </w:t>
      </w:r>
      <w:r w:rsidR="00395BAC" w:rsidRPr="00212B97">
        <w:rPr>
          <w:sz w:val="22"/>
          <w:szCs w:val="22"/>
          <w:lang w:val="es-ES_tradnl"/>
        </w:rPr>
        <w:t>(ver sección </w:t>
      </w:r>
      <w:r w:rsidR="00395BAC">
        <w:rPr>
          <w:sz w:val="22"/>
          <w:szCs w:val="22"/>
          <w:lang w:val="es-ES_tradnl"/>
        </w:rPr>
        <w:t>2 “No tome Jakavi”)</w:t>
      </w:r>
      <w:r w:rsidR="00026B0C">
        <w:rPr>
          <w:sz w:val="22"/>
          <w:szCs w:val="22"/>
          <w:lang w:val="es-ES_tradnl"/>
        </w:rPr>
        <w:t>.</w:t>
      </w:r>
    </w:p>
    <w:p w14:paraId="6B13E921" w14:textId="77777777" w:rsidR="006F23DB" w:rsidRDefault="006F23DB" w:rsidP="00C9287C">
      <w:pPr>
        <w:pStyle w:val="Listlevel1"/>
        <w:spacing w:before="0" w:after="0"/>
        <w:ind w:left="0" w:firstLine="0"/>
        <w:rPr>
          <w:sz w:val="22"/>
          <w:szCs w:val="22"/>
          <w:lang w:val="es-ES_tradnl"/>
        </w:rPr>
      </w:pPr>
    </w:p>
    <w:p w14:paraId="75E394CA" w14:textId="77777777" w:rsidR="006F23DB" w:rsidRPr="001031C7" w:rsidRDefault="006F23DB" w:rsidP="00C9287C">
      <w:pPr>
        <w:pStyle w:val="Listlevel1"/>
        <w:keepNext/>
        <w:spacing w:before="0" w:after="0"/>
        <w:ind w:left="0" w:firstLine="0"/>
        <w:rPr>
          <w:i/>
          <w:iCs/>
          <w:sz w:val="22"/>
          <w:szCs w:val="22"/>
          <w:lang w:val="es-ES_tradnl"/>
        </w:rPr>
      </w:pPr>
      <w:r w:rsidRPr="001031C7">
        <w:rPr>
          <w:i/>
          <w:iCs/>
          <w:sz w:val="22"/>
          <w:szCs w:val="22"/>
          <w:lang w:val="es-ES_tradnl"/>
        </w:rPr>
        <w:t>Lactancia</w:t>
      </w:r>
    </w:p>
    <w:p w14:paraId="36D008B0" w14:textId="7D5407F8" w:rsidR="006F23DB" w:rsidRDefault="006F23DB" w:rsidP="00C9287C">
      <w:pPr>
        <w:pStyle w:val="Listlevel1"/>
        <w:numPr>
          <w:ilvl w:val="0"/>
          <w:numId w:val="38"/>
        </w:numPr>
        <w:spacing w:before="0" w:after="0"/>
        <w:ind w:left="567" w:hanging="567"/>
        <w:rPr>
          <w:sz w:val="22"/>
          <w:szCs w:val="22"/>
          <w:lang w:val="es-ES_tradnl"/>
        </w:rPr>
      </w:pPr>
      <w:r>
        <w:rPr>
          <w:sz w:val="22"/>
          <w:szCs w:val="22"/>
          <w:lang w:val="es-ES_tradnl"/>
        </w:rPr>
        <w:t>No de el pecho mientras esté en tratamiento con Jakavi</w:t>
      </w:r>
      <w:r w:rsidR="00395BAC">
        <w:rPr>
          <w:sz w:val="22"/>
          <w:szCs w:val="22"/>
          <w:lang w:val="es-ES_tradnl"/>
        </w:rPr>
        <w:t xml:space="preserve"> </w:t>
      </w:r>
      <w:r w:rsidR="00395BAC" w:rsidRPr="00212B97">
        <w:rPr>
          <w:sz w:val="22"/>
          <w:szCs w:val="22"/>
          <w:lang w:val="es-ES_tradnl"/>
        </w:rPr>
        <w:t>(ver sección </w:t>
      </w:r>
      <w:r w:rsidR="00395BAC">
        <w:rPr>
          <w:sz w:val="22"/>
          <w:szCs w:val="22"/>
          <w:lang w:val="es-ES_tradnl"/>
        </w:rPr>
        <w:t>2 “No tome Jakavi”)</w:t>
      </w:r>
      <w:r>
        <w:rPr>
          <w:sz w:val="22"/>
          <w:szCs w:val="22"/>
          <w:lang w:val="es-ES_tradnl"/>
        </w:rPr>
        <w:t xml:space="preserve">. </w:t>
      </w:r>
      <w:r w:rsidR="005E5C38">
        <w:rPr>
          <w:sz w:val="22"/>
          <w:szCs w:val="22"/>
          <w:lang w:val="es-ES_tradnl"/>
        </w:rPr>
        <w:t>Consulte a su médico.</w:t>
      </w:r>
    </w:p>
    <w:p w14:paraId="65EA12CA" w14:textId="77777777" w:rsidR="006F23DB" w:rsidRDefault="006F23DB" w:rsidP="00C9287C">
      <w:pPr>
        <w:pStyle w:val="Listlevel1"/>
        <w:spacing w:before="0" w:after="0"/>
        <w:ind w:left="0" w:firstLine="0"/>
        <w:rPr>
          <w:rFonts w:eastAsia="Times New Roman"/>
          <w:noProof/>
          <w:sz w:val="22"/>
          <w:szCs w:val="22"/>
          <w:lang w:val="es-ES_tradnl"/>
        </w:rPr>
      </w:pPr>
    </w:p>
    <w:p w14:paraId="5FDFBAD4" w14:textId="77777777" w:rsidR="006F23DB" w:rsidRPr="001031C7" w:rsidRDefault="006F23DB" w:rsidP="00C9287C">
      <w:pPr>
        <w:pStyle w:val="Listlevel1"/>
        <w:keepNext/>
        <w:spacing w:before="0" w:after="0"/>
        <w:ind w:left="0" w:firstLine="0"/>
        <w:rPr>
          <w:rFonts w:eastAsia="Times New Roman"/>
          <w:i/>
          <w:iCs/>
          <w:noProof/>
          <w:sz w:val="22"/>
          <w:szCs w:val="22"/>
          <w:lang w:val="es-ES_tradnl"/>
        </w:rPr>
      </w:pPr>
      <w:r w:rsidRPr="001031C7">
        <w:rPr>
          <w:rFonts w:eastAsia="Times New Roman"/>
          <w:i/>
          <w:iCs/>
          <w:noProof/>
          <w:sz w:val="22"/>
          <w:szCs w:val="22"/>
          <w:lang w:val="es-ES_tradnl"/>
        </w:rPr>
        <w:t>Anticonceptivo</w:t>
      </w:r>
    </w:p>
    <w:p w14:paraId="095A703E" w14:textId="77777777" w:rsidR="00395BAC" w:rsidRDefault="00395BAC" w:rsidP="00FF3C7A">
      <w:pPr>
        <w:pStyle w:val="Listlevel1"/>
        <w:numPr>
          <w:ilvl w:val="0"/>
          <w:numId w:val="24"/>
        </w:numPr>
        <w:spacing w:before="0" w:after="0"/>
        <w:ind w:left="567" w:hanging="567"/>
        <w:rPr>
          <w:sz w:val="22"/>
          <w:szCs w:val="22"/>
          <w:lang w:val="es-ES_tradnl"/>
        </w:rPr>
      </w:pPr>
      <w:r>
        <w:rPr>
          <w:sz w:val="22"/>
          <w:szCs w:val="22"/>
          <w:lang w:val="es-ES_tradnl"/>
        </w:rPr>
        <w:t>No se recomienda tomar Jakavi en mujeres que podrían quedarse embarazadas y que no utilicen anticonceptivo. Comente con su médico sobre los anticonceptivos más apropiados para evitar quedarse embaraza mientras esté en tratamiento con Jakavi.</w:t>
      </w:r>
    </w:p>
    <w:p w14:paraId="070F6B88" w14:textId="01F00D5F" w:rsidR="00890EA3" w:rsidRPr="006F23DB" w:rsidRDefault="00395BAC" w:rsidP="00FF3C7A">
      <w:pPr>
        <w:pStyle w:val="Listlevel1"/>
        <w:numPr>
          <w:ilvl w:val="0"/>
          <w:numId w:val="24"/>
        </w:numPr>
        <w:spacing w:before="0" w:after="0"/>
        <w:ind w:left="567" w:hanging="567"/>
        <w:rPr>
          <w:sz w:val="22"/>
          <w:szCs w:val="22"/>
          <w:lang w:val="es-ES_tradnl"/>
        </w:rPr>
      </w:pPr>
      <w:r>
        <w:rPr>
          <w:sz w:val="22"/>
          <w:szCs w:val="22"/>
          <w:lang w:val="es-ES_tradnl"/>
        </w:rPr>
        <w:t>Comente con su médico si se queda embarazada mientras está tomando Jakavi.</w:t>
      </w:r>
    </w:p>
    <w:p w14:paraId="0A82061C" w14:textId="77777777" w:rsidR="00CC0D47" w:rsidRPr="009B140F" w:rsidRDefault="00CC0D47" w:rsidP="00C9287C">
      <w:pPr>
        <w:pStyle w:val="Listlevel1"/>
        <w:spacing w:before="0" w:after="0"/>
        <w:rPr>
          <w:sz w:val="22"/>
          <w:szCs w:val="22"/>
          <w:lang w:val="es-ES_tradnl"/>
        </w:rPr>
      </w:pPr>
    </w:p>
    <w:p w14:paraId="39310BC8" w14:textId="77777777" w:rsidR="00CC0D47" w:rsidRPr="009B140F" w:rsidRDefault="00CC0D47" w:rsidP="00C9287C">
      <w:pPr>
        <w:keepNext/>
        <w:numPr>
          <w:ilvl w:val="12"/>
          <w:numId w:val="0"/>
        </w:numPr>
        <w:tabs>
          <w:tab w:val="clear" w:pos="567"/>
        </w:tabs>
        <w:spacing w:line="240" w:lineRule="auto"/>
        <w:rPr>
          <w:b/>
          <w:noProof/>
          <w:szCs w:val="22"/>
          <w:lang w:val="es-ES_tradnl"/>
        </w:rPr>
      </w:pPr>
      <w:r w:rsidRPr="009B140F">
        <w:rPr>
          <w:b/>
          <w:noProof/>
          <w:szCs w:val="22"/>
          <w:lang w:val="es-ES_tradnl"/>
        </w:rPr>
        <w:t>Conducción y uso de máquinas</w:t>
      </w:r>
    </w:p>
    <w:p w14:paraId="299DC68F" w14:textId="7702FB93" w:rsidR="00CC0D47" w:rsidRPr="009B140F" w:rsidRDefault="00CC0D47" w:rsidP="00C9287C">
      <w:pPr>
        <w:numPr>
          <w:ilvl w:val="12"/>
          <w:numId w:val="0"/>
        </w:numPr>
        <w:tabs>
          <w:tab w:val="clear" w:pos="567"/>
        </w:tabs>
        <w:spacing w:line="240" w:lineRule="auto"/>
        <w:ind w:right="-2"/>
        <w:rPr>
          <w:noProof/>
          <w:szCs w:val="22"/>
          <w:lang w:val="es-ES_tradnl"/>
        </w:rPr>
      </w:pPr>
      <w:r w:rsidRPr="009B140F">
        <w:rPr>
          <w:noProof/>
          <w:szCs w:val="22"/>
          <w:lang w:val="es-ES_tradnl"/>
        </w:rPr>
        <w:t>Si presenta mareo</w:t>
      </w:r>
      <w:r w:rsidR="008E0D9E">
        <w:rPr>
          <w:noProof/>
          <w:szCs w:val="22"/>
          <w:lang w:val="es-ES_tradnl"/>
        </w:rPr>
        <w:t>s</w:t>
      </w:r>
      <w:r w:rsidRPr="009B140F">
        <w:rPr>
          <w:noProof/>
          <w:szCs w:val="22"/>
          <w:lang w:val="es-ES_tradnl"/>
        </w:rPr>
        <w:t xml:space="preserve"> después de tomar Jakavi, no debe conducir</w:t>
      </w:r>
      <w:r w:rsidR="008E0D9E">
        <w:rPr>
          <w:noProof/>
          <w:szCs w:val="22"/>
          <w:lang w:val="es-ES_tradnl"/>
        </w:rPr>
        <w:t xml:space="preserve">, </w:t>
      </w:r>
      <w:r w:rsidR="00FD1CA9">
        <w:rPr>
          <w:noProof/>
          <w:szCs w:val="22"/>
          <w:lang w:val="es-ES_tradnl"/>
        </w:rPr>
        <w:t xml:space="preserve">ni </w:t>
      </w:r>
      <w:r w:rsidR="008E0D9E">
        <w:rPr>
          <w:noProof/>
          <w:szCs w:val="22"/>
          <w:lang w:val="es-ES_tradnl"/>
        </w:rPr>
        <w:t>montar en bici/moto,</w:t>
      </w:r>
      <w:r w:rsidRPr="009B140F">
        <w:rPr>
          <w:noProof/>
          <w:szCs w:val="22"/>
          <w:lang w:val="es-ES_tradnl"/>
        </w:rPr>
        <w:t xml:space="preserve"> ni utilizar máquinas</w:t>
      </w:r>
      <w:r w:rsidR="008E0D9E">
        <w:rPr>
          <w:noProof/>
          <w:szCs w:val="22"/>
          <w:lang w:val="es-ES_tradnl"/>
        </w:rPr>
        <w:t xml:space="preserve"> ni participar en cualquier actividad que requiera estar atento</w:t>
      </w:r>
      <w:r w:rsidRPr="009B140F">
        <w:rPr>
          <w:noProof/>
          <w:szCs w:val="22"/>
          <w:lang w:val="es-ES_tradnl"/>
        </w:rPr>
        <w:t>.</w:t>
      </w:r>
    </w:p>
    <w:p w14:paraId="24D719B1"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6B01688D" w14:textId="3EF08791" w:rsidR="00CC0D47" w:rsidRPr="009B140F" w:rsidRDefault="00CC0D47" w:rsidP="00C9287C">
      <w:pPr>
        <w:keepNext/>
        <w:numPr>
          <w:ilvl w:val="12"/>
          <w:numId w:val="0"/>
        </w:numPr>
        <w:tabs>
          <w:tab w:val="clear" w:pos="567"/>
        </w:tabs>
        <w:spacing w:line="240" w:lineRule="auto"/>
        <w:rPr>
          <w:b/>
          <w:noProof/>
          <w:szCs w:val="22"/>
          <w:lang w:val="es-ES_tradnl"/>
        </w:rPr>
      </w:pPr>
      <w:r w:rsidRPr="009B140F">
        <w:rPr>
          <w:b/>
          <w:noProof/>
          <w:szCs w:val="22"/>
          <w:lang w:val="es-ES_tradnl"/>
        </w:rPr>
        <w:t>Jakavi contiene</w:t>
      </w:r>
      <w:r w:rsidR="00FD1CA9">
        <w:rPr>
          <w:b/>
          <w:noProof/>
          <w:szCs w:val="22"/>
          <w:lang w:val="es-ES_tradnl"/>
        </w:rPr>
        <w:t xml:space="preserve"> </w:t>
      </w:r>
      <w:r w:rsidR="008E0D9E">
        <w:rPr>
          <w:b/>
          <w:noProof/>
          <w:szCs w:val="22"/>
          <w:lang w:val="es-ES_tradnl"/>
        </w:rPr>
        <w:t>propilenglicol</w:t>
      </w:r>
    </w:p>
    <w:p w14:paraId="208B23E7" w14:textId="0910D216" w:rsidR="005B3EFA" w:rsidRDefault="00FD1CA9" w:rsidP="00C9287C">
      <w:pPr>
        <w:numPr>
          <w:ilvl w:val="12"/>
          <w:numId w:val="0"/>
        </w:numPr>
        <w:tabs>
          <w:tab w:val="clear" w:pos="567"/>
        </w:tabs>
        <w:spacing w:line="240" w:lineRule="auto"/>
        <w:ind w:right="-2"/>
        <w:rPr>
          <w:noProof/>
          <w:szCs w:val="22"/>
          <w:lang w:val="es-ES_tradnl"/>
        </w:rPr>
      </w:pPr>
      <w:r>
        <w:rPr>
          <w:noProof/>
          <w:szCs w:val="22"/>
          <w:lang w:val="es-ES_tradnl"/>
        </w:rPr>
        <w:t>Este medicamento contiene 150</w:t>
      </w:r>
      <w:r w:rsidR="006E543A">
        <w:rPr>
          <w:noProof/>
          <w:szCs w:val="22"/>
          <w:lang w:val="es-ES_tradnl"/>
        </w:rPr>
        <w:t> </w:t>
      </w:r>
      <w:r>
        <w:rPr>
          <w:noProof/>
          <w:szCs w:val="22"/>
          <w:lang w:val="es-ES_tradnl"/>
        </w:rPr>
        <w:t>mg de propilenglicol en cada ml de solución oral.</w:t>
      </w:r>
    </w:p>
    <w:p w14:paraId="47C8E850" w14:textId="77777777" w:rsidR="005B3EFA" w:rsidRDefault="005B3EFA" w:rsidP="00C9287C">
      <w:pPr>
        <w:numPr>
          <w:ilvl w:val="12"/>
          <w:numId w:val="0"/>
        </w:numPr>
        <w:tabs>
          <w:tab w:val="clear" w:pos="567"/>
        </w:tabs>
        <w:spacing w:line="240" w:lineRule="auto"/>
        <w:ind w:right="-2"/>
        <w:rPr>
          <w:szCs w:val="22"/>
          <w:lang w:val="es-ES_tradnl"/>
        </w:rPr>
      </w:pPr>
    </w:p>
    <w:p w14:paraId="2355C2FB" w14:textId="1A7B9EA0" w:rsidR="00CC0D47" w:rsidRPr="009B140F" w:rsidRDefault="00322ED7" w:rsidP="00C9287C">
      <w:pPr>
        <w:numPr>
          <w:ilvl w:val="12"/>
          <w:numId w:val="0"/>
        </w:numPr>
        <w:tabs>
          <w:tab w:val="clear" w:pos="567"/>
        </w:tabs>
        <w:spacing w:line="240" w:lineRule="auto"/>
        <w:ind w:right="-2"/>
        <w:rPr>
          <w:szCs w:val="22"/>
          <w:lang w:val="es-ES"/>
        </w:rPr>
      </w:pPr>
      <w:r w:rsidRPr="00322ED7">
        <w:rPr>
          <w:szCs w:val="22"/>
          <w:lang w:val="es-ES"/>
        </w:rPr>
        <w:t>Si el niño tiene menos de 5</w:t>
      </w:r>
      <w:r>
        <w:rPr>
          <w:noProof/>
          <w:szCs w:val="22"/>
          <w:lang w:val="es-ES_tradnl"/>
        </w:rPr>
        <w:t> </w:t>
      </w:r>
      <w:r w:rsidRPr="00322ED7">
        <w:rPr>
          <w:szCs w:val="22"/>
          <w:lang w:val="es-ES"/>
        </w:rPr>
        <w:t>años de edad, consulte a su médico o farmacéutico, en particular si se le han administrado otros medicamentos que contengan propilenglicol o alcohol.</w:t>
      </w:r>
    </w:p>
    <w:p w14:paraId="4E608063" w14:textId="77777777" w:rsidR="00FD1CA9" w:rsidRPr="009B140F" w:rsidRDefault="00FD1CA9" w:rsidP="00C9287C">
      <w:pPr>
        <w:numPr>
          <w:ilvl w:val="12"/>
          <w:numId w:val="0"/>
        </w:numPr>
        <w:tabs>
          <w:tab w:val="clear" w:pos="567"/>
        </w:tabs>
        <w:spacing w:line="240" w:lineRule="auto"/>
        <w:ind w:right="-2"/>
        <w:rPr>
          <w:noProof/>
          <w:szCs w:val="22"/>
          <w:lang w:val="es-ES_tradnl"/>
        </w:rPr>
      </w:pPr>
    </w:p>
    <w:p w14:paraId="672A301A" w14:textId="47F0B7DC" w:rsidR="00FD1CA9" w:rsidRPr="009B140F" w:rsidRDefault="00FD1CA9" w:rsidP="00C9287C">
      <w:pPr>
        <w:keepNext/>
        <w:numPr>
          <w:ilvl w:val="12"/>
          <w:numId w:val="0"/>
        </w:numPr>
        <w:tabs>
          <w:tab w:val="clear" w:pos="567"/>
        </w:tabs>
        <w:spacing w:line="240" w:lineRule="auto"/>
        <w:rPr>
          <w:b/>
          <w:noProof/>
          <w:szCs w:val="22"/>
          <w:lang w:val="es-ES_tradnl"/>
        </w:rPr>
      </w:pPr>
      <w:r w:rsidRPr="009B140F">
        <w:rPr>
          <w:b/>
          <w:noProof/>
          <w:szCs w:val="22"/>
          <w:lang w:val="es-ES_tradnl"/>
        </w:rPr>
        <w:t>Jakavi contiene</w:t>
      </w:r>
      <w:r>
        <w:rPr>
          <w:b/>
          <w:noProof/>
          <w:szCs w:val="22"/>
          <w:lang w:val="es-ES_tradnl"/>
        </w:rPr>
        <w:t xml:space="preserve"> p-hidroxibenzoatos de metilo y propilo</w:t>
      </w:r>
    </w:p>
    <w:p w14:paraId="2C25EAE1" w14:textId="3C753220" w:rsidR="00CC0D47" w:rsidRDefault="00FD1CA9" w:rsidP="00C9287C">
      <w:pPr>
        <w:numPr>
          <w:ilvl w:val="12"/>
          <w:numId w:val="0"/>
        </w:numPr>
        <w:tabs>
          <w:tab w:val="clear" w:pos="567"/>
        </w:tabs>
        <w:spacing w:line="240" w:lineRule="auto"/>
        <w:ind w:right="-2"/>
        <w:rPr>
          <w:noProof/>
          <w:szCs w:val="22"/>
          <w:lang w:val="es-ES_tradnl"/>
        </w:rPr>
      </w:pPr>
      <w:r>
        <w:rPr>
          <w:noProof/>
          <w:szCs w:val="22"/>
          <w:lang w:val="es-ES_tradnl"/>
        </w:rPr>
        <w:t xml:space="preserve">Puede </w:t>
      </w:r>
      <w:r w:rsidR="00D77E33">
        <w:rPr>
          <w:noProof/>
          <w:szCs w:val="22"/>
          <w:lang w:val="es-ES_tradnl"/>
        </w:rPr>
        <w:t>provoc</w:t>
      </w:r>
      <w:r>
        <w:rPr>
          <w:noProof/>
          <w:szCs w:val="22"/>
          <w:lang w:val="es-ES_tradnl"/>
        </w:rPr>
        <w:t>ar reacciones alérgicas (posiblemente retardadas).</w:t>
      </w:r>
    </w:p>
    <w:p w14:paraId="1EBC3698" w14:textId="77777777" w:rsidR="006E543A" w:rsidRPr="009B140F" w:rsidRDefault="006E543A" w:rsidP="00C9287C">
      <w:pPr>
        <w:numPr>
          <w:ilvl w:val="12"/>
          <w:numId w:val="0"/>
        </w:numPr>
        <w:tabs>
          <w:tab w:val="clear" w:pos="567"/>
        </w:tabs>
        <w:spacing w:line="240" w:lineRule="auto"/>
        <w:ind w:right="-2"/>
        <w:rPr>
          <w:noProof/>
          <w:szCs w:val="22"/>
          <w:lang w:val="es-ES_tradnl"/>
        </w:rPr>
      </w:pPr>
    </w:p>
    <w:p w14:paraId="45B08F75"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217C4D8D" w14:textId="3805BEF7" w:rsidR="00CC0D47" w:rsidRPr="009B140F" w:rsidRDefault="00CC0D47" w:rsidP="00C9287C">
      <w:pPr>
        <w:keepNext/>
        <w:tabs>
          <w:tab w:val="clear" w:pos="567"/>
        </w:tabs>
        <w:spacing w:line="240" w:lineRule="auto"/>
        <w:ind w:left="567" w:hanging="567"/>
        <w:rPr>
          <w:b/>
          <w:noProof/>
          <w:szCs w:val="22"/>
          <w:lang w:val="es-ES_tradnl"/>
        </w:rPr>
      </w:pPr>
      <w:r w:rsidRPr="009B140F">
        <w:rPr>
          <w:b/>
          <w:noProof/>
          <w:szCs w:val="22"/>
          <w:lang w:val="es-ES_tradnl"/>
        </w:rPr>
        <w:t>3.</w:t>
      </w:r>
      <w:r w:rsidRPr="009B140F">
        <w:rPr>
          <w:b/>
          <w:noProof/>
          <w:szCs w:val="22"/>
          <w:lang w:val="es-ES_tradnl"/>
        </w:rPr>
        <w:tab/>
        <w:t>Cómo tomar Jakavi</w:t>
      </w:r>
    </w:p>
    <w:p w14:paraId="38B7F017" w14:textId="77777777" w:rsidR="00CC0D47" w:rsidRPr="009B140F" w:rsidRDefault="00CC0D47" w:rsidP="00C9287C">
      <w:pPr>
        <w:keepNext/>
        <w:numPr>
          <w:ilvl w:val="12"/>
          <w:numId w:val="0"/>
        </w:numPr>
        <w:tabs>
          <w:tab w:val="clear" w:pos="567"/>
        </w:tabs>
        <w:spacing w:line="240" w:lineRule="auto"/>
        <w:rPr>
          <w:noProof/>
          <w:szCs w:val="22"/>
          <w:lang w:val="es-ES_tradnl"/>
        </w:rPr>
      </w:pPr>
    </w:p>
    <w:p w14:paraId="3F4EC490" w14:textId="65DB6B61" w:rsidR="006F23DB" w:rsidRPr="009B140F" w:rsidRDefault="00CC0D47" w:rsidP="00C9287C">
      <w:pPr>
        <w:numPr>
          <w:ilvl w:val="12"/>
          <w:numId w:val="0"/>
        </w:numPr>
        <w:tabs>
          <w:tab w:val="clear" w:pos="567"/>
        </w:tabs>
        <w:spacing w:line="240" w:lineRule="auto"/>
        <w:ind w:right="-2"/>
        <w:rPr>
          <w:noProof/>
          <w:szCs w:val="22"/>
          <w:lang w:val="es-ES_tradnl"/>
        </w:rPr>
      </w:pPr>
      <w:r w:rsidRPr="009B140F">
        <w:rPr>
          <w:noProof/>
          <w:szCs w:val="22"/>
          <w:lang w:val="es-ES_tradnl"/>
        </w:rPr>
        <w:t>Siga exactamente las instrucciones de administración de este medicamento indicadas por su médico o farmacéutico. En caso de duda consulte de nuevo a su médico o farmacéutico.</w:t>
      </w:r>
    </w:p>
    <w:p w14:paraId="3B790029" w14:textId="77777777" w:rsidR="005E5C38" w:rsidRDefault="005E5C38" w:rsidP="00C9287C">
      <w:pPr>
        <w:pStyle w:val="Text"/>
        <w:spacing w:before="0"/>
        <w:jc w:val="left"/>
        <w:rPr>
          <w:sz w:val="22"/>
          <w:szCs w:val="22"/>
          <w:lang w:val="es-ES_tradnl"/>
        </w:rPr>
      </w:pPr>
    </w:p>
    <w:p w14:paraId="1BA571B5" w14:textId="77777777" w:rsidR="005E5C38" w:rsidRPr="009B140F" w:rsidRDefault="005E5C38" w:rsidP="00C9287C">
      <w:pPr>
        <w:pStyle w:val="Text"/>
        <w:spacing w:before="0"/>
        <w:jc w:val="left"/>
        <w:rPr>
          <w:sz w:val="22"/>
          <w:szCs w:val="22"/>
          <w:lang w:val="es-ES_tradnl"/>
        </w:rPr>
      </w:pPr>
      <w:r w:rsidRPr="009B140F">
        <w:rPr>
          <w:sz w:val="22"/>
          <w:szCs w:val="22"/>
          <w:lang w:val="es-ES_tradnl"/>
        </w:rPr>
        <w:t>Antes de iniciar el tratamiento con Jakavi</w:t>
      </w:r>
      <w:r>
        <w:rPr>
          <w:sz w:val="22"/>
          <w:szCs w:val="22"/>
          <w:lang w:val="es-ES_tradnl"/>
        </w:rPr>
        <w:t xml:space="preserve"> y durante su tratamiento</w:t>
      </w:r>
      <w:r w:rsidRPr="009B140F">
        <w:rPr>
          <w:sz w:val="22"/>
          <w:szCs w:val="22"/>
          <w:lang w:val="es-ES_tradnl"/>
        </w:rPr>
        <w:t>, su médico le realizará un análisis de sangre para determinar la mejor dosis inicial para usted</w:t>
      </w:r>
      <w:r>
        <w:rPr>
          <w:sz w:val="22"/>
          <w:szCs w:val="22"/>
          <w:lang w:val="es-ES_tradnl"/>
        </w:rPr>
        <w:t xml:space="preserve">, para ver cómo está respondiendo al tratamiento y si Jakavi </w:t>
      </w:r>
      <w:r w:rsidRPr="009B140F">
        <w:rPr>
          <w:sz w:val="22"/>
          <w:szCs w:val="22"/>
          <w:lang w:val="es-ES_tradnl"/>
        </w:rPr>
        <w:t xml:space="preserve">está teniendo un efecto no deseado. Su médico puede necesitar ajustar la dosis o interrumpir el tratamiento. Antes de empezar su tratamiento y durante el tratamiento con Jakavi, su médico comprobará que no tiene signos ni síntomas de infección. </w:t>
      </w:r>
    </w:p>
    <w:p w14:paraId="3732F457" w14:textId="77777777" w:rsidR="00FD1CA9" w:rsidRPr="009B140F" w:rsidRDefault="00FD1CA9" w:rsidP="00C9287C">
      <w:pPr>
        <w:numPr>
          <w:ilvl w:val="12"/>
          <w:numId w:val="0"/>
        </w:numPr>
        <w:tabs>
          <w:tab w:val="clear" w:pos="567"/>
        </w:tabs>
        <w:spacing w:line="240" w:lineRule="auto"/>
        <w:ind w:right="-2"/>
        <w:rPr>
          <w:noProof/>
          <w:szCs w:val="22"/>
          <w:lang w:val="es-ES_tradnl"/>
        </w:rPr>
      </w:pPr>
    </w:p>
    <w:p w14:paraId="26BA173E" w14:textId="273E2C8D" w:rsidR="000D5B91" w:rsidRPr="000D5B91" w:rsidRDefault="009A0ACB" w:rsidP="00C9287C">
      <w:pPr>
        <w:pStyle w:val="Listlevel1"/>
        <w:spacing w:before="0" w:after="0"/>
        <w:ind w:left="0" w:firstLine="0"/>
        <w:rPr>
          <w:noProof/>
          <w:szCs w:val="22"/>
          <w:lang w:val="es-ES_tradnl"/>
        </w:rPr>
      </w:pPr>
      <w:r w:rsidRPr="009B140F">
        <w:rPr>
          <w:rFonts w:eastAsia="Times New Roman"/>
          <w:noProof/>
          <w:sz w:val="22"/>
          <w:szCs w:val="22"/>
          <w:lang w:val="es-ES_tradnl"/>
        </w:rPr>
        <w:t xml:space="preserve">Debe tomar Jakavi </w:t>
      </w:r>
      <w:r w:rsidR="00395BAC">
        <w:rPr>
          <w:rFonts w:eastAsia="Times New Roman"/>
          <w:noProof/>
          <w:sz w:val="22"/>
          <w:szCs w:val="22"/>
          <w:lang w:val="es-ES_tradnl"/>
        </w:rPr>
        <w:t>dos veces al día aproximadamente</w:t>
      </w:r>
      <w:r w:rsidRPr="009B140F">
        <w:rPr>
          <w:rFonts w:eastAsia="Times New Roman"/>
          <w:noProof/>
          <w:sz w:val="22"/>
          <w:szCs w:val="22"/>
          <w:lang w:val="es-ES_tradnl"/>
        </w:rPr>
        <w:t xml:space="preserve"> a la misma hora</w:t>
      </w:r>
      <w:r w:rsidR="00395BAC">
        <w:rPr>
          <w:rFonts w:eastAsia="Times New Roman"/>
          <w:noProof/>
          <w:sz w:val="22"/>
          <w:szCs w:val="22"/>
          <w:lang w:val="es-ES_tradnl"/>
        </w:rPr>
        <w:t xml:space="preserve"> cada día. Su médico le dirá cuál es su dosis. Siempre siga las instrucciones dadas por su médico. Jakavi puede tomarse </w:t>
      </w:r>
      <w:r w:rsidRPr="009B140F">
        <w:rPr>
          <w:rFonts w:eastAsia="Times New Roman"/>
          <w:noProof/>
          <w:sz w:val="22"/>
          <w:szCs w:val="22"/>
          <w:lang w:val="es-ES_tradnl"/>
        </w:rPr>
        <w:t>bien con comida o sin comida.</w:t>
      </w:r>
      <w:r>
        <w:rPr>
          <w:rFonts w:eastAsia="Times New Roman"/>
          <w:noProof/>
          <w:sz w:val="22"/>
          <w:szCs w:val="22"/>
          <w:lang w:val="es-ES_tradnl"/>
        </w:rPr>
        <w:t xml:space="preserve"> P</w:t>
      </w:r>
      <w:r w:rsidR="000D5B91" w:rsidRPr="00EF5545">
        <w:rPr>
          <w:rFonts w:eastAsia="Times New Roman"/>
          <w:noProof/>
          <w:sz w:val="22"/>
          <w:szCs w:val="22"/>
          <w:lang w:val="es-ES_tradnl"/>
        </w:rPr>
        <w:t xml:space="preserve">uede </w:t>
      </w:r>
      <w:r>
        <w:rPr>
          <w:rFonts w:eastAsia="Times New Roman"/>
          <w:noProof/>
          <w:sz w:val="22"/>
          <w:szCs w:val="22"/>
          <w:lang w:val="es-ES_tradnl"/>
        </w:rPr>
        <w:t>tomar</w:t>
      </w:r>
      <w:r w:rsidR="000D5B91" w:rsidRPr="00EF5545">
        <w:rPr>
          <w:rFonts w:eastAsia="Times New Roman"/>
          <w:noProof/>
          <w:sz w:val="22"/>
          <w:szCs w:val="22"/>
          <w:lang w:val="es-ES_tradnl"/>
        </w:rPr>
        <w:t xml:space="preserve"> un poco de agua después para asegurar que ha tragado la dosis completa.</w:t>
      </w:r>
    </w:p>
    <w:p w14:paraId="0376A665" w14:textId="1DBA864A" w:rsidR="005C6543" w:rsidRDefault="005C6543" w:rsidP="00C9287C">
      <w:pPr>
        <w:numPr>
          <w:ilvl w:val="12"/>
          <w:numId w:val="0"/>
        </w:numPr>
        <w:tabs>
          <w:tab w:val="clear" w:pos="567"/>
        </w:tabs>
        <w:spacing w:line="240" w:lineRule="auto"/>
        <w:ind w:right="-2"/>
        <w:rPr>
          <w:noProof/>
          <w:szCs w:val="22"/>
          <w:lang w:val="es-ES_tradnl"/>
        </w:rPr>
      </w:pPr>
    </w:p>
    <w:p w14:paraId="456BD688" w14:textId="494B38C1" w:rsidR="0011661C" w:rsidRPr="002125F6" w:rsidRDefault="0011661C" w:rsidP="00C9287C">
      <w:pPr>
        <w:pStyle w:val="Text"/>
        <w:spacing w:before="0"/>
        <w:jc w:val="left"/>
        <w:rPr>
          <w:sz w:val="22"/>
          <w:szCs w:val="22"/>
          <w:lang w:val="es-ES_tradnl"/>
        </w:rPr>
      </w:pPr>
      <w:r w:rsidRPr="009B140F">
        <w:rPr>
          <w:rFonts w:eastAsia="Times New Roman"/>
          <w:noProof/>
          <w:sz w:val="22"/>
          <w:szCs w:val="22"/>
          <w:lang w:val="es-ES_tradnl"/>
        </w:rPr>
        <w:t>Debe continuar tomando Jakavi durante el tiempo que le indique su médico.</w:t>
      </w:r>
    </w:p>
    <w:p w14:paraId="2E27A0F4" w14:textId="77777777" w:rsidR="0011661C" w:rsidRDefault="0011661C" w:rsidP="00C9287C">
      <w:pPr>
        <w:numPr>
          <w:ilvl w:val="12"/>
          <w:numId w:val="0"/>
        </w:numPr>
        <w:tabs>
          <w:tab w:val="clear" w:pos="567"/>
        </w:tabs>
        <w:spacing w:line="240" w:lineRule="auto"/>
        <w:ind w:right="-2"/>
        <w:rPr>
          <w:noProof/>
          <w:szCs w:val="22"/>
          <w:lang w:val="es-ES_tradnl"/>
        </w:rPr>
      </w:pPr>
    </w:p>
    <w:p w14:paraId="5B0C13D9" w14:textId="59DC2D96" w:rsidR="00431D43" w:rsidRDefault="00431D43" w:rsidP="00C9287C">
      <w:pPr>
        <w:numPr>
          <w:ilvl w:val="12"/>
          <w:numId w:val="0"/>
        </w:numPr>
        <w:tabs>
          <w:tab w:val="clear" w:pos="567"/>
        </w:tabs>
        <w:spacing w:line="240" w:lineRule="auto"/>
        <w:ind w:right="-2"/>
        <w:rPr>
          <w:noProof/>
          <w:szCs w:val="22"/>
          <w:lang w:val="es-ES_tradnl"/>
        </w:rPr>
      </w:pPr>
      <w:r w:rsidRPr="00431D43">
        <w:rPr>
          <w:noProof/>
          <w:szCs w:val="22"/>
          <w:lang w:val="es-ES_tradnl"/>
        </w:rPr>
        <w:t>Para instrucciones de cómo utilizar la solución oral, vea “Instrucciones de uso” al final de este prospecto.</w:t>
      </w:r>
    </w:p>
    <w:p w14:paraId="29C6539A" w14:textId="77777777" w:rsidR="00395BAC" w:rsidRDefault="00395BAC" w:rsidP="00C9287C">
      <w:pPr>
        <w:numPr>
          <w:ilvl w:val="12"/>
          <w:numId w:val="0"/>
        </w:numPr>
        <w:tabs>
          <w:tab w:val="clear" w:pos="567"/>
        </w:tabs>
        <w:spacing w:line="240" w:lineRule="auto"/>
        <w:ind w:right="-2"/>
        <w:rPr>
          <w:noProof/>
          <w:szCs w:val="22"/>
          <w:lang w:val="es-ES_tradnl"/>
        </w:rPr>
      </w:pPr>
    </w:p>
    <w:p w14:paraId="30CDD0ED" w14:textId="5C133FF0" w:rsidR="00395BAC" w:rsidRPr="00431D43" w:rsidRDefault="00395BAC" w:rsidP="00C9287C">
      <w:pPr>
        <w:numPr>
          <w:ilvl w:val="12"/>
          <w:numId w:val="0"/>
        </w:numPr>
        <w:tabs>
          <w:tab w:val="clear" w:pos="567"/>
        </w:tabs>
        <w:spacing w:line="240" w:lineRule="auto"/>
        <w:ind w:right="-2"/>
        <w:rPr>
          <w:noProof/>
          <w:szCs w:val="22"/>
          <w:lang w:val="es-ES_tradnl"/>
        </w:rPr>
      </w:pPr>
      <w:r>
        <w:rPr>
          <w:noProof/>
          <w:szCs w:val="22"/>
          <w:lang w:val="es-ES_tradnl"/>
        </w:rPr>
        <w:t>Jakavi comprimidos está disponible para pacientes de más de 6 años que saben tragarse comprimidos enteros.</w:t>
      </w:r>
    </w:p>
    <w:p w14:paraId="6D06BDF9" w14:textId="77777777" w:rsidR="00CC0D47" w:rsidRPr="009B140F" w:rsidRDefault="00CC0D47" w:rsidP="00C9287C">
      <w:pPr>
        <w:pStyle w:val="Text"/>
        <w:spacing w:before="0"/>
        <w:jc w:val="left"/>
        <w:rPr>
          <w:sz w:val="22"/>
          <w:szCs w:val="22"/>
          <w:lang w:val="es-ES_tradnl"/>
        </w:rPr>
      </w:pPr>
    </w:p>
    <w:p w14:paraId="36B2F158" w14:textId="7BED122D" w:rsidR="00CC0D47" w:rsidRPr="009B140F" w:rsidRDefault="00CC0D47" w:rsidP="00C9287C">
      <w:pPr>
        <w:keepNext/>
        <w:numPr>
          <w:ilvl w:val="12"/>
          <w:numId w:val="0"/>
        </w:numPr>
        <w:tabs>
          <w:tab w:val="clear" w:pos="567"/>
        </w:tabs>
        <w:spacing w:line="240" w:lineRule="auto"/>
        <w:rPr>
          <w:b/>
          <w:noProof/>
          <w:szCs w:val="22"/>
          <w:lang w:val="es-ES_tradnl"/>
        </w:rPr>
      </w:pPr>
      <w:r w:rsidRPr="009B140F">
        <w:rPr>
          <w:b/>
          <w:noProof/>
          <w:szCs w:val="22"/>
          <w:lang w:val="es-ES_tradnl"/>
        </w:rPr>
        <w:t>Si toma más Jakavi del que debe</w:t>
      </w:r>
    </w:p>
    <w:p w14:paraId="09E1886D" w14:textId="20230414" w:rsidR="00CC0D47" w:rsidRPr="009B140F" w:rsidRDefault="00CC0D47" w:rsidP="00C9287C">
      <w:pPr>
        <w:pStyle w:val="Text"/>
        <w:spacing w:before="0"/>
        <w:jc w:val="left"/>
        <w:rPr>
          <w:sz w:val="22"/>
          <w:szCs w:val="22"/>
          <w:lang w:val="es-ES_tradnl"/>
        </w:rPr>
      </w:pPr>
      <w:r w:rsidRPr="009B140F">
        <w:rPr>
          <w:noProof/>
          <w:sz w:val="22"/>
          <w:szCs w:val="22"/>
          <w:lang w:val="es-ES_tradnl"/>
        </w:rPr>
        <w:t>Si toma accidentalmente más Jakavi del que le ha recetado su médico, contacte con su médico o farmacéutico inmediatamente.</w:t>
      </w:r>
    </w:p>
    <w:p w14:paraId="2C3B6DB4" w14:textId="77777777" w:rsidR="00CC0D47" w:rsidRPr="009B140F" w:rsidRDefault="00CC0D47" w:rsidP="00C9287C">
      <w:pPr>
        <w:pStyle w:val="Text"/>
        <w:spacing w:before="0"/>
        <w:jc w:val="left"/>
        <w:rPr>
          <w:sz w:val="22"/>
          <w:szCs w:val="22"/>
          <w:lang w:val="es-ES_tradnl"/>
        </w:rPr>
      </w:pPr>
    </w:p>
    <w:p w14:paraId="7EEC5D64" w14:textId="7A603E57" w:rsidR="00CC0D47" w:rsidRPr="009B140F" w:rsidRDefault="00CC0D47" w:rsidP="00C9287C">
      <w:pPr>
        <w:keepNext/>
        <w:numPr>
          <w:ilvl w:val="12"/>
          <w:numId w:val="0"/>
        </w:numPr>
        <w:tabs>
          <w:tab w:val="clear" w:pos="567"/>
        </w:tabs>
        <w:spacing w:line="240" w:lineRule="auto"/>
        <w:rPr>
          <w:b/>
          <w:noProof/>
          <w:szCs w:val="22"/>
          <w:lang w:val="es-ES_tradnl"/>
        </w:rPr>
      </w:pPr>
      <w:r w:rsidRPr="009B140F">
        <w:rPr>
          <w:b/>
          <w:noProof/>
          <w:szCs w:val="22"/>
          <w:lang w:val="es-ES_tradnl"/>
        </w:rPr>
        <w:t>Si olvidó tomar Jakavi</w:t>
      </w:r>
    </w:p>
    <w:p w14:paraId="4CC7BEB6" w14:textId="3DD5FD0E" w:rsidR="00CC0D47" w:rsidRPr="009B140F" w:rsidRDefault="00CC0D47" w:rsidP="00C9287C">
      <w:pPr>
        <w:pStyle w:val="Text"/>
        <w:spacing w:before="0"/>
        <w:jc w:val="left"/>
        <w:rPr>
          <w:sz w:val="22"/>
          <w:szCs w:val="22"/>
          <w:lang w:val="es-ES_tradnl"/>
        </w:rPr>
      </w:pPr>
      <w:r w:rsidRPr="009B140F">
        <w:rPr>
          <w:noProof/>
          <w:sz w:val="22"/>
          <w:szCs w:val="22"/>
          <w:lang w:val="es-ES_tradnl"/>
        </w:rPr>
        <w:t>Si ha olvidado tomar Jakavi simplemente tome la próxima toma a la hora establecida. No tome una dosis doble para compensar las dosis olvidadas.</w:t>
      </w:r>
    </w:p>
    <w:p w14:paraId="25EC2FD9" w14:textId="4C26A47C" w:rsidR="00CC0D47" w:rsidRPr="009B140F" w:rsidRDefault="00CC0D47" w:rsidP="00C9287C">
      <w:pPr>
        <w:numPr>
          <w:ilvl w:val="12"/>
          <w:numId w:val="0"/>
        </w:numPr>
        <w:tabs>
          <w:tab w:val="clear" w:pos="567"/>
        </w:tabs>
        <w:spacing w:line="240" w:lineRule="auto"/>
        <w:ind w:right="-2"/>
        <w:rPr>
          <w:noProof/>
          <w:szCs w:val="22"/>
          <w:lang w:val="es-ES_tradnl"/>
        </w:rPr>
      </w:pPr>
    </w:p>
    <w:p w14:paraId="3576CB5F" w14:textId="060FFF8F" w:rsidR="00CC0D47" w:rsidRPr="009B140F" w:rsidRDefault="00CC0D47" w:rsidP="00C9287C">
      <w:pPr>
        <w:pStyle w:val="Text"/>
        <w:spacing w:before="0"/>
        <w:jc w:val="left"/>
        <w:rPr>
          <w:sz w:val="22"/>
          <w:szCs w:val="22"/>
          <w:lang w:val="es-ES_tradnl"/>
        </w:rPr>
      </w:pPr>
      <w:r w:rsidRPr="009B140F">
        <w:rPr>
          <w:noProof/>
          <w:sz w:val="22"/>
          <w:szCs w:val="22"/>
          <w:lang w:val="es-ES_tradnl"/>
        </w:rPr>
        <w:t>Si tiene cualquier otra duda sobre el uso de este medicamento, pregunte a su médico o farmacéutico.</w:t>
      </w:r>
    </w:p>
    <w:p w14:paraId="2964CE3C" w14:textId="77777777" w:rsidR="00CC0D47" w:rsidRPr="009B140F" w:rsidRDefault="00CC0D47" w:rsidP="00C9287C">
      <w:pPr>
        <w:numPr>
          <w:ilvl w:val="12"/>
          <w:numId w:val="0"/>
        </w:numPr>
        <w:tabs>
          <w:tab w:val="clear" w:pos="567"/>
        </w:tabs>
        <w:spacing w:line="240" w:lineRule="auto"/>
        <w:rPr>
          <w:noProof/>
          <w:szCs w:val="22"/>
          <w:lang w:val="es-ES_tradnl"/>
        </w:rPr>
      </w:pPr>
    </w:p>
    <w:p w14:paraId="1B489BA8" w14:textId="77777777" w:rsidR="00CC0D47" w:rsidRPr="009B140F" w:rsidRDefault="00CC0D47" w:rsidP="00C9287C">
      <w:pPr>
        <w:numPr>
          <w:ilvl w:val="12"/>
          <w:numId w:val="0"/>
        </w:numPr>
        <w:tabs>
          <w:tab w:val="clear" w:pos="567"/>
        </w:tabs>
        <w:spacing w:line="240" w:lineRule="auto"/>
        <w:rPr>
          <w:noProof/>
          <w:szCs w:val="22"/>
          <w:lang w:val="es-ES_tradnl"/>
        </w:rPr>
      </w:pPr>
    </w:p>
    <w:p w14:paraId="4B8836ED" w14:textId="77777777" w:rsidR="00CC0D47" w:rsidRPr="009B140F" w:rsidRDefault="00CC0D47" w:rsidP="00C9287C">
      <w:pPr>
        <w:keepNext/>
        <w:numPr>
          <w:ilvl w:val="12"/>
          <w:numId w:val="0"/>
        </w:numPr>
        <w:tabs>
          <w:tab w:val="clear" w:pos="567"/>
        </w:tabs>
        <w:spacing w:line="240" w:lineRule="auto"/>
        <w:ind w:left="567" w:right="-2" w:hanging="567"/>
        <w:rPr>
          <w:noProof/>
          <w:szCs w:val="22"/>
          <w:lang w:val="es-ES_tradnl"/>
        </w:rPr>
      </w:pPr>
      <w:r w:rsidRPr="009B140F">
        <w:rPr>
          <w:b/>
          <w:noProof/>
          <w:szCs w:val="22"/>
          <w:lang w:val="es-ES_tradnl"/>
        </w:rPr>
        <w:t>4.</w:t>
      </w:r>
      <w:r w:rsidRPr="009B140F">
        <w:rPr>
          <w:b/>
          <w:noProof/>
          <w:szCs w:val="22"/>
          <w:lang w:val="es-ES_tradnl"/>
        </w:rPr>
        <w:tab/>
        <w:t>Posibles efectos adversos</w:t>
      </w:r>
    </w:p>
    <w:p w14:paraId="43AFF318" w14:textId="77777777" w:rsidR="00CC0D47" w:rsidRPr="009B140F" w:rsidRDefault="00CC0D47" w:rsidP="00C9287C">
      <w:pPr>
        <w:keepNext/>
        <w:numPr>
          <w:ilvl w:val="12"/>
          <w:numId w:val="0"/>
        </w:numPr>
        <w:tabs>
          <w:tab w:val="clear" w:pos="567"/>
        </w:tabs>
        <w:spacing w:line="240" w:lineRule="auto"/>
        <w:rPr>
          <w:noProof/>
          <w:szCs w:val="22"/>
          <w:lang w:val="es-ES_tradnl"/>
        </w:rPr>
      </w:pPr>
    </w:p>
    <w:p w14:paraId="500DC71E" w14:textId="77777777" w:rsidR="00CC0D47" w:rsidRPr="009B140F" w:rsidRDefault="00CC0D47" w:rsidP="00C9287C">
      <w:pPr>
        <w:numPr>
          <w:ilvl w:val="12"/>
          <w:numId w:val="0"/>
        </w:numPr>
        <w:tabs>
          <w:tab w:val="clear" w:pos="567"/>
        </w:tabs>
        <w:spacing w:line="240" w:lineRule="auto"/>
        <w:ind w:right="-29"/>
        <w:rPr>
          <w:noProof/>
          <w:szCs w:val="22"/>
          <w:lang w:val="es-ES_tradnl"/>
        </w:rPr>
      </w:pPr>
      <w:r w:rsidRPr="009B140F">
        <w:rPr>
          <w:noProof/>
          <w:szCs w:val="22"/>
          <w:lang w:val="es-ES_tradnl"/>
        </w:rPr>
        <w:t>Al igual que todos los medicamentos, Jakavi puede producir efectos adversos, aunque no todas las personas los sufran.</w:t>
      </w:r>
    </w:p>
    <w:p w14:paraId="3B9CBD37" w14:textId="77777777" w:rsidR="00CC0D47" w:rsidRPr="009B140F" w:rsidRDefault="00CC0D47" w:rsidP="00C9287C">
      <w:pPr>
        <w:numPr>
          <w:ilvl w:val="12"/>
          <w:numId w:val="0"/>
        </w:numPr>
        <w:tabs>
          <w:tab w:val="clear" w:pos="567"/>
        </w:tabs>
        <w:spacing w:line="240" w:lineRule="auto"/>
        <w:rPr>
          <w:noProof/>
          <w:szCs w:val="22"/>
          <w:lang w:val="es-ES_tradnl"/>
        </w:rPr>
      </w:pPr>
    </w:p>
    <w:p w14:paraId="0713AF5D" w14:textId="77777777" w:rsidR="00CC0D47" w:rsidRPr="009B140F" w:rsidRDefault="00CC0D47" w:rsidP="00C9287C">
      <w:pPr>
        <w:pStyle w:val="Text"/>
        <w:spacing w:before="0"/>
        <w:jc w:val="left"/>
        <w:rPr>
          <w:sz w:val="22"/>
          <w:szCs w:val="22"/>
          <w:lang w:val="es-ES_tradnl"/>
        </w:rPr>
      </w:pPr>
      <w:r w:rsidRPr="009B140F">
        <w:rPr>
          <w:sz w:val="22"/>
          <w:szCs w:val="22"/>
          <w:lang w:val="es-ES_tradnl"/>
        </w:rPr>
        <w:t>La mayoría de efectos adversos de Jakavi son leves a moderados y generalmente desaparecen después de unos pocos días a pocas semanas de tratamiento.</w:t>
      </w:r>
    </w:p>
    <w:p w14:paraId="41E66727" w14:textId="77777777" w:rsidR="00CC0D47" w:rsidRPr="009B140F" w:rsidRDefault="00CC0D47" w:rsidP="00C9287C">
      <w:pPr>
        <w:keepNext/>
        <w:numPr>
          <w:ilvl w:val="12"/>
          <w:numId w:val="0"/>
        </w:numPr>
        <w:tabs>
          <w:tab w:val="clear" w:pos="567"/>
          <w:tab w:val="left" w:pos="708"/>
        </w:tabs>
        <w:spacing w:line="240" w:lineRule="auto"/>
        <w:ind w:right="-2"/>
        <w:rPr>
          <w:noProof/>
          <w:szCs w:val="22"/>
          <w:lang w:val="x-none"/>
        </w:rPr>
      </w:pPr>
    </w:p>
    <w:p w14:paraId="3F102BFE" w14:textId="77777777" w:rsidR="00CC0D47" w:rsidRPr="009B140F" w:rsidRDefault="00CC0D47" w:rsidP="00C9287C">
      <w:pPr>
        <w:keepNext/>
        <w:numPr>
          <w:ilvl w:val="12"/>
          <w:numId w:val="0"/>
        </w:numPr>
        <w:tabs>
          <w:tab w:val="clear" w:pos="567"/>
          <w:tab w:val="left" w:pos="708"/>
        </w:tabs>
        <w:spacing w:line="240" w:lineRule="auto"/>
        <w:ind w:right="-2"/>
        <w:rPr>
          <w:b/>
          <w:noProof/>
          <w:szCs w:val="22"/>
          <w:lang w:val="es-ES"/>
        </w:rPr>
      </w:pPr>
      <w:r w:rsidRPr="009B140F">
        <w:rPr>
          <w:b/>
          <w:noProof/>
          <w:szCs w:val="22"/>
          <w:lang w:val="es-ES"/>
        </w:rPr>
        <w:t>Algunos efectos adversos pueden ser graves</w:t>
      </w:r>
    </w:p>
    <w:p w14:paraId="6A748D88" w14:textId="30E93737" w:rsidR="00CC0D47" w:rsidRPr="009B140F" w:rsidRDefault="00CC0D47" w:rsidP="00C9287C">
      <w:pPr>
        <w:keepNext/>
        <w:numPr>
          <w:ilvl w:val="12"/>
          <w:numId w:val="0"/>
        </w:numPr>
        <w:tabs>
          <w:tab w:val="clear" w:pos="567"/>
          <w:tab w:val="left" w:pos="708"/>
        </w:tabs>
        <w:spacing w:line="240" w:lineRule="auto"/>
        <w:ind w:right="-2"/>
        <w:rPr>
          <w:b/>
          <w:bCs/>
          <w:noProof/>
          <w:szCs w:val="22"/>
          <w:lang w:val="es-ES"/>
        </w:rPr>
      </w:pPr>
      <w:r w:rsidRPr="009B140F">
        <w:rPr>
          <w:b/>
          <w:noProof/>
          <w:szCs w:val="22"/>
          <w:lang w:val="es-ES"/>
        </w:rPr>
        <w:t>Busque atención médica inmediata antes de tomar la siguiente dosis si notara los siguientes efectos adversos graves:</w:t>
      </w:r>
    </w:p>
    <w:p w14:paraId="7F345AC4" w14:textId="77777777" w:rsidR="00431D43" w:rsidRDefault="00431D43" w:rsidP="00C9287C">
      <w:pPr>
        <w:pStyle w:val="Text"/>
        <w:keepNext/>
        <w:spacing w:before="0"/>
        <w:jc w:val="left"/>
        <w:rPr>
          <w:sz w:val="22"/>
          <w:szCs w:val="22"/>
        </w:rPr>
      </w:pPr>
      <w:r w:rsidRPr="009B140F">
        <w:rPr>
          <w:noProof/>
          <w:sz w:val="22"/>
          <w:szCs w:val="22"/>
          <w:lang w:val="es-ES"/>
        </w:rPr>
        <w:t>Muy frecuentes</w:t>
      </w:r>
      <w:r w:rsidRPr="009B140F">
        <w:rPr>
          <w:noProof/>
          <w:sz w:val="22"/>
          <w:szCs w:val="22"/>
        </w:rPr>
        <w:t xml:space="preserve"> (</w:t>
      </w:r>
      <w:r w:rsidRPr="009B140F">
        <w:rPr>
          <w:noProof/>
          <w:sz w:val="22"/>
          <w:szCs w:val="22"/>
          <w:lang w:val="es-ES"/>
        </w:rPr>
        <w:t>puede afectar a más de 1 de cada 10</w:t>
      </w:r>
      <w:r w:rsidRPr="009B140F">
        <w:rPr>
          <w:noProof/>
          <w:sz w:val="22"/>
          <w:szCs w:val="22"/>
        </w:rPr>
        <w:t> pe</w:t>
      </w:r>
      <w:r w:rsidRPr="009B140F">
        <w:rPr>
          <w:noProof/>
          <w:sz w:val="22"/>
          <w:szCs w:val="22"/>
          <w:lang w:val="es-ES"/>
        </w:rPr>
        <w:t>rsonas</w:t>
      </w:r>
      <w:r w:rsidRPr="009B140F">
        <w:rPr>
          <w:noProof/>
          <w:sz w:val="22"/>
          <w:szCs w:val="22"/>
        </w:rPr>
        <w:t>)</w:t>
      </w:r>
      <w:r w:rsidRPr="009B140F">
        <w:rPr>
          <w:sz w:val="22"/>
          <w:szCs w:val="22"/>
        </w:rPr>
        <w:t>:</w:t>
      </w:r>
    </w:p>
    <w:p w14:paraId="168B14B5" w14:textId="77777777" w:rsidR="00431D43" w:rsidRPr="009B140F" w:rsidRDefault="00431D43" w:rsidP="00C9287C">
      <w:pPr>
        <w:pStyle w:val="Text"/>
        <w:keepNext/>
        <w:numPr>
          <w:ilvl w:val="0"/>
          <w:numId w:val="28"/>
        </w:numPr>
        <w:spacing w:before="0"/>
        <w:ind w:left="567" w:hanging="567"/>
        <w:jc w:val="left"/>
        <w:rPr>
          <w:sz w:val="22"/>
          <w:szCs w:val="22"/>
        </w:rPr>
      </w:pPr>
      <w:r>
        <w:rPr>
          <w:sz w:val="22"/>
          <w:szCs w:val="22"/>
        </w:rPr>
        <w:t>signos de infección con fiebre asociada con:</w:t>
      </w:r>
    </w:p>
    <w:p w14:paraId="70A60ED6" w14:textId="73CD3C65" w:rsidR="00431D43" w:rsidRPr="009B140F" w:rsidRDefault="00431D43" w:rsidP="00C9287C">
      <w:pPr>
        <w:pStyle w:val="Text"/>
        <w:numPr>
          <w:ilvl w:val="1"/>
          <w:numId w:val="39"/>
        </w:numPr>
        <w:spacing w:before="0"/>
        <w:ind w:left="1134" w:hanging="567"/>
        <w:jc w:val="left"/>
        <w:rPr>
          <w:sz w:val="22"/>
          <w:szCs w:val="22"/>
          <w:lang w:val="es-ES_tradnl"/>
        </w:rPr>
      </w:pPr>
      <w:r w:rsidRPr="009B140F">
        <w:rPr>
          <w:sz w:val="22"/>
          <w:szCs w:val="22"/>
          <w:lang w:val="es-ES_tradnl"/>
        </w:rPr>
        <w:t>dolor</w:t>
      </w:r>
      <w:r>
        <w:rPr>
          <w:sz w:val="22"/>
          <w:szCs w:val="22"/>
          <w:lang w:val="es-ES_tradnl"/>
        </w:rPr>
        <w:t xml:space="preserve"> muscular</w:t>
      </w:r>
      <w:r w:rsidRPr="009B140F">
        <w:rPr>
          <w:sz w:val="22"/>
          <w:szCs w:val="22"/>
          <w:lang w:val="es-ES_tradnl"/>
        </w:rPr>
        <w:t>, enrojecimiento</w:t>
      </w:r>
      <w:r>
        <w:rPr>
          <w:sz w:val="22"/>
          <w:szCs w:val="22"/>
          <w:lang w:val="es-ES_tradnl"/>
        </w:rPr>
        <w:t xml:space="preserve"> de la piel</w:t>
      </w:r>
      <w:r w:rsidRPr="009B140F">
        <w:rPr>
          <w:sz w:val="22"/>
          <w:szCs w:val="22"/>
          <w:lang w:val="es-ES_tradnl"/>
        </w:rPr>
        <w:t xml:space="preserve"> y/o dificultad para respirar (infección por </w:t>
      </w:r>
      <w:r w:rsidRPr="009B140F">
        <w:rPr>
          <w:i/>
          <w:noProof/>
          <w:sz w:val="22"/>
          <w:szCs w:val="22"/>
        </w:rPr>
        <w:t>cytomegaloviru</w:t>
      </w:r>
      <w:r w:rsidRPr="009B140F">
        <w:rPr>
          <w:i/>
          <w:noProof/>
          <w:sz w:val="22"/>
          <w:szCs w:val="22"/>
          <w:lang w:val="es-ES"/>
        </w:rPr>
        <w:t>s</w:t>
      </w:r>
      <w:r w:rsidRPr="009B140F">
        <w:rPr>
          <w:noProof/>
          <w:sz w:val="22"/>
          <w:szCs w:val="22"/>
          <w:lang w:val="es-ES"/>
        </w:rPr>
        <w:t>)</w:t>
      </w:r>
    </w:p>
    <w:p w14:paraId="2D941297" w14:textId="544E76AF" w:rsidR="00431D43" w:rsidRPr="009B140F" w:rsidRDefault="00431D43" w:rsidP="00C9287C">
      <w:pPr>
        <w:pStyle w:val="Text"/>
        <w:numPr>
          <w:ilvl w:val="0"/>
          <w:numId w:val="28"/>
        </w:numPr>
        <w:spacing w:before="0"/>
        <w:ind w:left="1134" w:hanging="567"/>
        <w:jc w:val="left"/>
        <w:rPr>
          <w:sz w:val="22"/>
          <w:szCs w:val="22"/>
          <w:lang w:val="es-ES_tradnl"/>
        </w:rPr>
      </w:pPr>
      <w:r w:rsidRPr="009B140F">
        <w:rPr>
          <w:sz w:val="22"/>
          <w:szCs w:val="22"/>
          <w:lang w:val="es-ES_tradnl"/>
        </w:rPr>
        <w:t>dolor al orinar (infección del tracto urinario)</w:t>
      </w:r>
    </w:p>
    <w:p w14:paraId="43D570C9" w14:textId="2570D1B0" w:rsidR="00431D43" w:rsidRPr="009D4F3E" w:rsidRDefault="00431D43" w:rsidP="00C9287C">
      <w:pPr>
        <w:pStyle w:val="Listlevel1"/>
        <w:numPr>
          <w:ilvl w:val="1"/>
          <w:numId w:val="39"/>
        </w:numPr>
        <w:spacing w:before="0" w:after="0"/>
        <w:ind w:left="1134" w:hanging="567"/>
        <w:rPr>
          <w:sz w:val="22"/>
          <w:szCs w:val="22"/>
          <w:lang w:val="es-ES_tradnl" w:eastAsia="x-none"/>
        </w:rPr>
      </w:pPr>
      <w:r w:rsidRPr="009B140F">
        <w:rPr>
          <w:sz w:val="22"/>
          <w:szCs w:val="22"/>
          <w:lang w:val="es-ES_tradnl" w:eastAsia="x-none"/>
        </w:rPr>
        <w:t xml:space="preserve">frecuencia cardíaca rápida, confusión y respiración rápida (sepsis, que es una enfermedad </w:t>
      </w:r>
      <w:r>
        <w:rPr>
          <w:sz w:val="22"/>
          <w:szCs w:val="22"/>
          <w:lang w:val="es-ES_tradnl" w:eastAsia="x-none"/>
        </w:rPr>
        <w:t xml:space="preserve">asociada </w:t>
      </w:r>
      <w:r w:rsidRPr="009B140F">
        <w:rPr>
          <w:sz w:val="22"/>
          <w:szCs w:val="22"/>
          <w:lang w:val="es-ES_tradnl" w:eastAsia="x-none"/>
        </w:rPr>
        <w:t xml:space="preserve">a una infección </w:t>
      </w:r>
      <w:r>
        <w:rPr>
          <w:sz w:val="22"/>
          <w:szCs w:val="22"/>
          <w:lang w:val="es-ES_tradnl" w:eastAsia="x-none"/>
        </w:rPr>
        <w:t>y</w:t>
      </w:r>
      <w:r w:rsidRPr="009B140F">
        <w:rPr>
          <w:sz w:val="22"/>
          <w:szCs w:val="22"/>
          <w:lang w:val="es-ES_tradnl" w:eastAsia="x-none"/>
        </w:rPr>
        <w:t xml:space="preserve"> una inflamación generalizada)</w:t>
      </w:r>
    </w:p>
    <w:p w14:paraId="6E549D51" w14:textId="7FE20E38" w:rsidR="00431D43" w:rsidRDefault="00431D43"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 xml:space="preserve">infecciones frecuentes, fiebre, escalofríos, dolor de garganta o úlceras en la boca </w:t>
      </w:r>
    </w:p>
    <w:p w14:paraId="3F242583" w14:textId="5DDCDB3E" w:rsidR="00431D43" w:rsidRPr="009B140F" w:rsidRDefault="00431D43"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 xml:space="preserve">hemorragia espontánea o hematomas </w:t>
      </w:r>
      <w:r>
        <w:rPr>
          <w:sz w:val="22"/>
          <w:szCs w:val="22"/>
          <w:lang w:val="es-ES_tradnl" w:eastAsia="x-none"/>
        </w:rPr>
        <w:t xml:space="preserve">- </w:t>
      </w:r>
      <w:r w:rsidRPr="009B140F">
        <w:rPr>
          <w:sz w:val="22"/>
          <w:szCs w:val="22"/>
          <w:lang w:val="es-ES_tradnl" w:eastAsia="x-none"/>
        </w:rPr>
        <w:t>posibles síntomas de trombocitopenia causada por los niveles bajos de plaquetas</w:t>
      </w:r>
    </w:p>
    <w:p w14:paraId="0BEC3A40" w14:textId="77777777" w:rsidR="00CC0D47" w:rsidRPr="009B140F" w:rsidRDefault="00CC0D47" w:rsidP="00C9287C">
      <w:pPr>
        <w:pStyle w:val="Listlevel1"/>
        <w:spacing w:before="0" w:after="0"/>
        <w:ind w:left="567" w:hanging="567"/>
        <w:rPr>
          <w:sz w:val="22"/>
          <w:szCs w:val="22"/>
          <w:lang w:val="es-ES_tradnl" w:eastAsia="x-none"/>
        </w:rPr>
      </w:pPr>
    </w:p>
    <w:p w14:paraId="00836DD0" w14:textId="77777777" w:rsidR="00CC0D47" w:rsidRPr="009B140F" w:rsidRDefault="00CC0D47" w:rsidP="00C9287C">
      <w:pPr>
        <w:pStyle w:val="Listlevel1"/>
        <w:keepNext/>
        <w:spacing w:before="0" w:after="0"/>
        <w:ind w:left="0" w:firstLine="0"/>
        <w:rPr>
          <w:rFonts w:eastAsia="Times New Roman"/>
          <w:b/>
          <w:noProof/>
          <w:sz w:val="22"/>
          <w:szCs w:val="22"/>
          <w:lang w:val="es-ES_tradnl"/>
        </w:rPr>
      </w:pPr>
      <w:r w:rsidRPr="009B140F">
        <w:rPr>
          <w:rFonts w:eastAsia="Times New Roman"/>
          <w:b/>
          <w:noProof/>
          <w:sz w:val="22"/>
          <w:szCs w:val="22"/>
          <w:lang w:val="es-ES_tradnl"/>
        </w:rPr>
        <w:t>Otros efectos adversos</w:t>
      </w:r>
    </w:p>
    <w:p w14:paraId="4CEBF2E2" w14:textId="77777777" w:rsidR="002F5C5B" w:rsidRPr="009B140F" w:rsidRDefault="002F5C5B" w:rsidP="00C9287C">
      <w:pPr>
        <w:pStyle w:val="Listlevel1"/>
        <w:keepNext/>
        <w:spacing w:before="0" w:after="0"/>
        <w:ind w:left="0" w:firstLine="0"/>
        <w:rPr>
          <w:rFonts w:eastAsia="Times New Roman"/>
          <w:noProof/>
          <w:sz w:val="22"/>
          <w:szCs w:val="22"/>
          <w:lang w:val="es-ES_tradnl"/>
        </w:rPr>
      </w:pPr>
      <w:r w:rsidRPr="009B140F">
        <w:rPr>
          <w:rFonts w:eastAsia="Times New Roman"/>
          <w:noProof/>
          <w:sz w:val="22"/>
          <w:szCs w:val="22"/>
          <w:lang w:val="es-ES_tradnl"/>
        </w:rPr>
        <w:t>Muy frecuentes (</w:t>
      </w:r>
      <w:r w:rsidRPr="009B140F">
        <w:rPr>
          <w:sz w:val="22"/>
          <w:szCs w:val="22"/>
          <w:lang w:val="es-ES_tradnl"/>
        </w:rPr>
        <w:t>pueden afectar a más de 1 de cada 10 pacientes</w:t>
      </w:r>
      <w:r w:rsidRPr="009B140F">
        <w:rPr>
          <w:rFonts w:eastAsia="Times New Roman"/>
          <w:noProof/>
          <w:sz w:val="22"/>
          <w:szCs w:val="22"/>
          <w:lang w:val="es-ES_tradnl"/>
        </w:rPr>
        <w:t>):</w:t>
      </w:r>
    </w:p>
    <w:p w14:paraId="128B8634" w14:textId="77777777" w:rsidR="002F5C5B" w:rsidRPr="009B140F" w:rsidRDefault="002F5C5B"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dolor de cabeza</w:t>
      </w:r>
    </w:p>
    <w:p w14:paraId="0DA83BF4" w14:textId="77777777" w:rsidR="002F5C5B" w:rsidRPr="009B140F" w:rsidRDefault="002F5C5B"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presión arterial alta (hipertensión)</w:t>
      </w:r>
    </w:p>
    <w:p w14:paraId="40F8D1F0" w14:textId="77777777" w:rsidR="002F5C5B" w:rsidRDefault="002F5C5B"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resultados anormales de los análisis de sangre</w:t>
      </w:r>
      <w:r>
        <w:rPr>
          <w:sz w:val="22"/>
          <w:szCs w:val="22"/>
          <w:lang w:val="es-ES_tradnl" w:eastAsia="x-none"/>
        </w:rPr>
        <w:t>:</w:t>
      </w:r>
    </w:p>
    <w:p w14:paraId="249AB39D" w14:textId="112B8F8C" w:rsidR="002F5C5B" w:rsidRDefault="002F5C5B" w:rsidP="00C9287C">
      <w:pPr>
        <w:pStyle w:val="Listlevel1"/>
        <w:numPr>
          <w:ilvl w:val="1"/>
          <w:numId w:val="28"/>
        </w:numPr>
        <w:spacing w:before="0" w:after="0"/>
        <w:ind w:left="1134" w:hanging="567"/>
        <w:rPr>
          <w:sz w:val="22"/>
          <w:szCs w:val="22"/>
          <w:lang w:val="es-ES_tradnl" w:eastAsia="x-none"/>
        </w:rPr>
      </w:pPr>
      <w:r>
        <w:rPr>
          <w:sz w:val="22"/>
          <w:szCs w:val="22"/>
          <w:lang w:val="es-ES_tradnl" w:eastAsia="x-none"/>
        </w:rPr>
        <w:t>niveles altos de lipasa y/o</w:t>
      </w:r>
      <w:r w:rsidRPr="009B140F">
        <w:rPr>
          <w:sz w:val="22"/>
          <w:szCs w:val="22"/>
          <w:lang w:val="es-ES_tradnl" w:eastAsia="x-none"/>
        </w:rPr>
        <w:t>amilasa</w:t>
      </w:r>
    </w:p>
    <w:p w14:paraId="5DE95631" w14:textId="77777777" w:rsidR="002F5C5B" w:rsidRDefault="002F5C5B" w:rsidP="00C9287C">
      <w:pPr>
        <w:pStyle w:val="Listlevel1"/>
        <w:numPr>
          <w:ilvl w:val="1"/>
          <w:numId w:val="28"/>
        </w:numPr>
        <w:spacing w:before="0" w:after="0"/>
        <w:ind w:left="1134" w:hanging="567"/>
        <w:rPr>
          <w:sz w:val="22"/>
          <w:szCs w:val="22"/>
          <w:lang w:val="es-ES_tradnl" w:eastAsia="x-none"/>
        </w:rPr>
      </w:pPr>
      <w:r>
        <w:rPr>
          <w:sz w:val="22"/>
          <w:szCs w:val="22"/>
          <w:lang w:val="es-ES_tradnl" w:eastAsia="x-none"/>
        </w:rPr>
        <w:t>niveles altos de colesterol</w:t>
      </w:r>
    </w:p>
    <w:p w14:paraId="5B9C6C91" w14:textId="77777777" w:rsidR="002F5C5B" w:rsidRDefault="002F5C5B" w:rsidP="00C9287C">
      <w:pPr>
        <w:pStyle w:val="Listlevel1"/>
        <w:numPr>
          <w:ilvl w:val="1"/>
          <w:numId w:val="28"/>
        </w:numPr>
        <w:spacing w:before="0" w:after="0"/>
        <w:ind w:left="1134" w:hanging="567"/>
        <w:rPr>
          <w:sz w:val="22"/>
          <w:szCs w:val="22"/>
          <w:lang w:val="es-ES_tradnl" w:eastAsia="x-none"/>
        </w:rPr>
      </w:pPr>
      <w:r>
        <w:rPr>
          <w:sz w:val="22"/>
          <w:szCs w:val="22"/>
          <w:lang w:val="es-ES_tradnl" w:eastAsia="x-none"/>
        </w:rPr>
        <w:t>funcionamiento del hígado anormal</w:t>
      </w:r>
    </w:p>
    <w:p w14:paraId="1AFDDD8E" w14:textId="77777777" w:rsidR="002F5C5B" w:rsidRDefault="002F5C5B" w:rsidP="00C9287C">
      <w:pPr>
        <w:pStyle w:val="Listlevel1"/>
        <w:numPr>
          <w:ilvl w:val="1"/>
          <w:numId w:val="28"/>
        </w:numPr>
        <w:spacing w:before="0" w:after="0"/>
        <w:ind w:left="1134" w:hanging="567"/>
        <w:rPr>
          <w:sz w:val="22"/>
          <w:szCs w:val="22"/>
          <w:lang w:val="es-ES_tradnl" w:eastAsia="x-none"/>
        </w:rPr>
      </w:pPr>
      <w:r w:rsidRPr="009B140F">
        <w:rPr>
          <w:sz w:val="22"/>
          <w:szCs w:val="22"/>
          <w:lang w:val="es-ES_tradnl" w:eastAsia="x-none"/>
        </w:rPr>
        <w:t xml:space="preserve">aumento de los niveles en sangre de la enzima del músculo </w:t>
      </w:r>
      <w:r>
        <w:rPr>
          <w:sz w:val="22"/>
          <w:szCs w:val="22"/>
          <w:lang w:val="es-ES_tradnl" w:eastAsia="x-none"/>
        </w:rPr>
        <w:t>(</w:t>
      </w:r>
      <w:r w:rsidRPr="009B140F">
        <w:rPr>
          <w:sz w:val="22"/>
          <w:szCs w:val="22"/>
          <w:lang w:val="es-ES_tradnl" w:eastAsia="x-none"/>
        </w:rPr>
        <w:t>aumento de creatina fosfoquinasa en sangre</w:t>
      </w:r>
      <w:r>
        <w:rPr>
          <w:sz w:val="22"/>
          <w:szCs w:val="22"/>
          <w:lang w:val="es-ES_tradnl" w:eastAsia="x-none"/>
        </w:rPr>
        <w:t>)</w:t>
      </w:r>
    </w:p>
    <w:p w14:paraId="18295320" w14:textId="51E4AC98" w:rsidR="002F5C5B" w:rsidRDefault="002F5C5B" w:rsidP="00C9287C">
      <w:pPr>
        <w:pStyle w:val="Listlevel1"/>
        <w:numPr>
          <w:ilvl w:val="1"/>
          <w:numId w:val="28"/>
        </w:numPr>
        <w:spacing w:before="0" w:after="0"/>
        <w:ind w:left="1134" w:hanging="567"/>
        <w:rPr>
          <w:sz w:val="22"/>
          <w:szCs w:val="22"/>
          <w:lang w:val="es-ES_tradnl" w:eastAsia="x-none"/>
        </w:rPr>
      </w:pPr>
      <w:r>
        <w:rPr>
          <w:sz w:val="22"/>
          <w:szCs w:val="22"/>
          <w:lang w:val="es-ES_tradnl" w:eastAsia="x-none"/>
        </w:rPr>
        <w:t>niveles elevados de la creatinina, una enzima indicadora de que sus riñones no funcionan adecuadamente</w:t>
      </w:r>
    </w:p>
    <w:p w14:paraId="7AF270C5" w14:textId="5D228180" w:rsidR="00395BAC" w:rsidRPr="00395BAC" w:rsidRDefault="00395BAC" w:rsidP="00C9287C">
      <w:pPr>
        <w:pStyle w:val="ListParagraph"/>
        <w:numPr>
          <w:ilvl w:val="1"/>
          <w:numId w:val="28"/>
        </w:numPr>
        <w:ind w:left="1134" w:hanging="567"/>
        <w:rPr>
          <w:szCs w:val="22"/>
          <w:lang w:val="es-ES_tradnl" w:eastAsia="x-none"/>
        </w:rPr>
      </w:pPr>
      <w:r w:rsidRPr="00BC4FF0">
        <w:rPr>
          <w:rFonts w:eastAsia="MS Mincho"/>
          <w:szCs w:val="22"/>
          <w:lang w:val="es-ES_tradnl" w:eastAsia="x-none"/>
        </w:rPr>
        <w:t xml:space="preserve">recuentos bajos de los tres tipos </w:t>
      </w:r>
      <w:r w:rsidR="00495BDB">
        <w:rPr>
          <w:rFonts w:eastAsia="MS Mincho"/>
          <w:szCs w:val="22"/>
          <w:lang w:val="es-ES_tradnl" w:eastAsia="x-none"/>
        </w:rPr>
        <w:t>células sanguineas</w:t>
      </w:r>
      <w:r w:rsidRPr="00BC4FF0">
        <w:rPr>
          <w:rFonts w:eastAsia="MS Mincho"/>
          <w:szCs w:val="22"/>
          <w:lang w:val="es-ES_tradnl" w:eastAsia="x-none"/>
        </w:rPr>
        <w:t>: glóbulos rojos, glóbulos blancos y plaquetas (pancitopenia)</w:t>
      </w:r>
    </w:p>
    <w:p w14:paraId="0466B17E" w14:textId="77777777" w:rsidR="002F5C5B" w:rsidRPr="009B140F" w:rsidRDefault="002F5C5B"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malestar (náuseas)</w:t>
      </w:r>
    </w:p>
    <w:p w14:paraId="72B3F175" w14:textId="77777777" w:rsidR="002F5C5B" w:rsidRDefault="002F5C5B" w:rsidP="00C9287C">
      <w:pPr>
        <w:pStyle w:val="Listlevel1"/>
        <w:numPr>
          <w:ilvl w:val="0"/>
          <w:numId w:val="28"/>
        </w:numPr>
        <w:spacing w:before="0" w:after="0"/>
        <w:ind w:left="567" w:hanging="567"/>
        <w:rPr>
          <w:sz w:val="22"/>
          <w:szCs w:val="22"/>
          <w:lang w:val="es-ES_tradnl" w:eastAsia="x-none"/>
        </w:rPr>
      </w:pPr>
      <w:r>
        <w:rPr>
          <w:sz w:val="22"/>
          <w:szCs w:val="22"/>
          <w:lang w:val="es-ES_tradnl" w:eastAsia="x-none"/>
        </w:rPr>
        <w:lastRenderedPageBreak/>
        <w:t>cansancio, fatiga, palidez – posibles síntomas de anemia causado por bajos niveles de células rojas en sangre</w:t>
      </w:r>
    </w:p>
    <w:p w14:paraId="0A35325C" w14:textId="77777777" w:rsidR="002F5C5B" w:rsidRPr="009B140F" w:rsidRDefault="002F5C5B" w:rsidP="00C9287C">
      <w:pPr>
        <w:pStyle w:val="Listlevel1"/>
        <w:spacing w:before="0" w:after="0"/>
        <w:ind w:left="0" w:firstLine="0"/>
        <w:rPr>
          <w:sz w:val="22"/>
          <w:szCs w:val="22"/>
          <w:lang w:val="es-ES_tradnl" w:eastAsia="x-none"/>
        </w:rPr>
      </w:pPr>
    </w:p>
    <w:p w14:paraId="72E8731C" w14:textId="77777777" w:rsidR="00CC0D47" w:rsidRPr="009B140F" w:rsidRDefault="00CC0D47" w:rsidP="00C9287C">
      <w:pPr>
        <w:pStyle w:val="Listlevel1"/>
        <w:keepNext/>
        <w:spacing w:before="0" w:after="0"/>
        <w:rPr>
          <w:rFonts w:eastAsia="Times New Roman"/>
          <w:noProof/>
          <w:sz w:val="22"/>
          <w:szCs w:val="22"/>
          <w:lang w:val="es-ES_tradnl"/>
        </w:rPr>
      </w:pPr>
      <w:r w:rsidRPr="009B140F">
        <w:rPr>
          <w:rFonts w:eastAsia="Times New Roman"/>
          <w:noProof/>
          <w:sz w:val="22"/>
          <w:szCs w:val="22"/>
          <w:lang w:val="es-ES_tradnl"/>
        </w:rPr>
        <w:t xml:space="preserve">Frecuentes </w:t>
      </w:r>
      <w:r w:rsidRPr="009B140F">
        <w:rPr>
          <w:sz w:val="22"/>
          <w:szCs w:val="22"/>
          <w:lang w:val="es-ES_tradnl"/>
        </w:rPr>
        <w:t>(pueden afectar hasta 1 de cada 10 pacientes)</w:t>
      </w:r>
      <w:r w:rsidRPr="009B140F">
        <w:rPr>
          <w:rFonts w:eastAsia="Times New Roman"/>
          <w:noProof/>
          <w:sz w:val="22"/>
          <w:szCs w:val="22"/>
          <w:lang w:val="es-ES_tradnl"/>
        </w:rPr>
        <w:t>:</w:t>
      </w:r>
    </w:p>
    <w:p w14:paraId="4E71E3EF" w14:textId="7085468D" w:rsidR="002F5C5B" w:rsidRPr="009B140F" w:rsidRDefault="002F5C5B"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fiebre, dolor</w:t>
      </w:r>
      <w:r>
        <w:rPr>
          <w:sz w:val="22"/>
          <w:szCs w:val="22"/>
          <w:lang w:val="es-ES_tradnl" w:eastAsia="x-none"/>
        </w:rPr>
        <w:t xml:space="preserve"> muscular</w:t>
      </w:r>
      <w:r w:rsidRPr="009B140F">
        <w:rPr>
          <w:sz w:val="22"/>
          <w:szCs w:val="22"/>
          <w:lang w:val="es-ES_tradnl" w:eastAsia="x-none"/>
        </w:rPr>
        <w:t xml:space="preserve">, o dificultad para </w:t>
      </w:r>
      <w:r>
        <w:rPr>
          <w:sz w:val="22"/>
          <w:szCs w:val="22"/>
          <w:lang w:val="es-ES_tradnl" w:eastAsia="x-none"/>
        </w:rPr>
        <w:t xml:space="preserve">orinar, visión borrosa, tos, </w:t>
      </w:r>
      <w:r w:rsidR="00FF0F30">
        <w:rPr>
          <w:sz w:val="22"/>
          <w:szCs w:val="22"/>
          <w:lang w:val="es-ES_tradnl" w:eastAsia="x-none"/>
        </w:rPr>
        <w:t>resfriado</w:t>
      </w:r>
      <w:r>
        <w:rPr>
          <w:sz w:val="22"/>
          <w:szCs w:val="22"/>
          <w:lang w:val="es-ES_tradnl" w:eastAsia="x-none"/>
        </w:rPr>
        <w:t xml:space="preserve"> o dificultad para </w:t>
      </w:r>
      <w:r w:rsidRPr="009B140F">
        <w:rPr>
          <w:sz w:val="22"/>
          <w:szCs w:val="22"/>
          <w:lang w:val="es-ES_tradnl" w:eastAsia="x-none"/>
        </w:rPr>
        <w:t xml:space="preserve">respirar </w:t>
      </w:r>
      <w:r>
        <w:rPr>
          <w:sz w:val="22"/>
          <w:szCs w:val="22"/>
          <w:lang w:val="es-ES_tradnl" w:eastAsia="x-none"/>
        </w:rPr>
        <w:t xml:space="preserve">- </w:t>
      </w:r>
      <w:r w:rsidRPr="009B140F">
        <w:rPr>
          <w:sz w:val="22"/>
          <w:szCs w:val="22"/>
          <w:lang w:val="es-ES_tradnl" w:eastAsia="x-none"/>
        </w:rPr>
        <w:t>posibles síntomas de infección por el virus BK</w:t>
      </w:r>
    </w:p>
    <w:p w14:paraId="209724F8" w14:textId="77777777" w:rsidR="00CC0D47" w:rsidRPr="009B140F" w:rsidRDefault="00CC0D47"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aumento de peso</w:t>
      </w:r>
    </w:p>
    <w:p w14:paraId="6171FD2F" w14:textId="77777777" w:rsidR="00CC0D47" w:rsidRPr="009B140F" w:rsidRDefault="00CC0D47" w:rsidP="00C9287C">
      <w:pPr>
        <w:pStyle w:val="Listlevel1"/>
        <w:numPr>
          <w:ilvl w:val="0"/>
          <w:numId w:val="28"/>
        </w:numPr>
        <w:spacing w:before="0" w:after="0"/>
        <w:ind w:left="567" w:hanging="567"/>
        <w:rPr>
          <w:sz w:val="22"/>
          <w:szCs w:val="22"/>
          <w:lang w:val="es-ES_tradnl" w:eastAsia="x-none"/>
        </w:rPr>
      </w:pPr>
      <w:r w:rsidRPr="009B140F">
        <w:rPr>
          <w:sz w:val="22"/>
          <w:szCs w:val="22"/>
          <w:lang w:val="es-ES_tradnl" w:eastAsia="x-none"/>
        </w:rPr>
        <w:t>estreñimiento</w:t>
      </w:r>
    </w:p>
    <w:p w14:paraId="6D0ACBAA" w14:textId="77777777" w:rsidR="00CC0D47" w:rsidRPr="009B140F" w:rsidRDefault="00CC0D47" w:rsidP="00C9287C">
      <w:pPr>
        <w:pStyle w:val="Listlevel1"/>
        <w:spacing w:before="0" w:after="0"/>
        <w:ind w:left="567" w:hanging="567"/>
        <w:rPr>
          <w:noProof/>
          <w:sz w:val="22"/>
          <w:szCs w:val="22"/>
          <w:lang w:val="es-ES"/>
        </w:rPr>
      </w:pPr>
    </w:p>
    <w:p w14:paraId="52341F8F" w14:textId="77777777" w:rsidR="00CC0D47" w:rsidRPr="009B140F" w:rsidRDefault="00CC0D47" w:rsidP="00C9287C">
      <w:pPr>
        <w:pStyle w:val="Listlevel1"/>
        <w:keepNext/>
        <w:spacing w:before="0" w:after="0"/>
        <w:ind w:left="0" w:firstLine="0"/>
        <w:rPr>
          <w:b/>
          <w:noProof/>
          <w:sz w:val="22"/>
          <w:szCs w:val="22"/>
          <w:lang w:val="es-ES_tradnl"/>
        </w:rPr>
      </w:pPr>
      <w:r w:rsidRPr="009B140F">
        <w:rPr>
          <w:b/>
          <w:noProof/>
          <w:sz w:val="22"/>
          <w:szCs w:val="22"/>
          <w:lang w:val="es-ES_tradnl"/>
        </w:rPr>
        <w:t>Comunicación de efectos adversos</w:t>
      </w:r>
    </w:p>
    <w:p w14:paraId="34AB92E2" w14:textId="37AA705A" w:rsidR="00CC0D47" w:rsidRPr="009B140F" w:rsidRDefault="00CC0D47" w:rsidP="00C9287C">
      <w:pPr>
        <w:numPr>
          <w:ilvl w:val="12"/>
          <w:numId w:val="0"/>
        </w:numPr>
        <w:tabs>
          <w:tab w:val="clear" w:pos="567"/>
        </w:tabs>
        <w:spacing w:line="240" w:lineRule="auto"/>
        <w:rPr>
          <w:noProof/>
          <w:szCs w:val="22"/>
          <w:lang w:val="es-ES_tradnl"/>
        </w:rPr>
      </w:pPr>
      <w:r w:rsidRPr="009B140F">
        <w:rPr>
          <w:noProof/>
          <w:szCs w:val="22"/>
          <w:lang w:val="es-ES_tradnl"/>
        </w:rPr>
        <w:t xml:space="preserve">Si experimenta cualquier tipo de efecto adverso, consulte a su médico o farmacéutico, incluso si se trata de posibles efectos adversos que no aparecen en este prospecto. También puede comunicarlos directamente a través del </w:t>
      </w:r>
      <w:r w:rsidRPr="009B140F">
        <w:rPr>
          <w:noProof/>
          <w:szCs w:val="22"/>
          <w:shd w:val="pct15" w:color="auto" w:fill="auto"/>
          <w:lang w:val="es-ES_tradnl"/>
        </w:rPr>
        <w:t xml:space="preserve">sistema nacional de notificación incluido en el </w:t>
      </w:r>
      <w:hyperlink r:id="rId18" w:history="1">
        <w:r w:rsidRPr="009B140F">
          <w:rPr>
            <w:rStyle w:val="Hyperlink"/>
            <w:noProof/>
            <w:szCs w:val="22"/>
            <w:shd w:val="pct15" w:color="auto" w:fill="auto"/>
            <w:lang w:val="es-ES_tradnl"/>
          </w:rPr>
          <w:t>Anexo V</w:t>
        </w:r>
      </w:hyperlink>
      <w:r w:rsidRPr="009B140F">
        <w:rPr>
          <w:noProof/>
          <w:szCs w:val="22"/>
          <w:lang w:val="es-ES_tradnl"/>
        </w:rPr>
        <w:t>. Mediante la comunicación de efectos adversos usted puede contribuir a proporcionar más información sobre la seguridad de este medicamento.</w:t>
      </w:r>
    </w:p>
    <w:p w14:paraId="352EAB17"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5A6653AA"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22A49772" w14:textId="77777777" w:rsidR="00CC0D47" w:rsidRPr="009B140F" w:rsidRDefault="00CC0D47" w:rsidP="00C9287C">
      <w:pPr>
        <w:keepNext/>
        <w:numPr>
          <w:ilvl w:val="12"/>
          <w:numId w:val="0"/>
        </w:numPr>
        <w:tabs>
          <w:tab w:val="clear" w:pos="567"/>
        </w:tabs>
        <w:spacing w:line="240" w:lineRule="auto"/>
        <w:ind w:left="567" w:hanging="567"/>
        <w:rPr>
          <w:noProof/>
          <w:szCs w:val="22"/>
          <w:lang w:val="es-ES_tradnl"/>
        </w:rPr>
      </w:pPr>
      <w:r w:rsidRPr="009B140F">
        <w:rPr>
          <w:b/>
          <w:noProof/>
          <w:szCs w:val="22"/>
          <w:lang w:val="es-ES_tradnl"/>
        </w:rPr>
        <w:t>5.</w:t>
      </w:r>
      <w:r w:rsidRPr="009B140F">
        <w:rPr>
          <w:b/>
          <w:noProof/>
          <w:szCs w:val="22"/>
          <w:lang w:val="es-ES_tradnl"/>
        </w:rPr>
        <w:tab/>
        <w:t>Conservación de Jakavi</w:t>
      </w:r>
    </w:p>
    <w:p w14:paraId="1F52BF77" w14:textId="77777777" w:rsidR="00CC0D47" w:rsidRPr="009B140F" w:rsidRDefault="00CC0D47" w:rsidP="00C9287C">
      <w:pPr>
        <w:keepNext/>
        <w:numPr>
          <w:ilvl w:val="12"/>
          <w:numId w:val="0"/>
        </w:numPr>
        <w:tabs>
          <w:tab w:val="clear" w:pos="567"/>
        </w:tabs>
        <w:spacing w:line="240" w:lineRule="auto"/>
        <w:ind w:left="567" w:hanging="567"/>
        <w:rPr>
          <w:noProof/>
          <w:szCs w:val="22"/>
          <w:lang w:val="es-ES_tradnl"/>
        </w:rPr>
      </w:pPr>
    </w:p>
    <w:p w14:paraId="448803E8" w14:textId="77777777" w:rsidR="00CC0D47" w:rsidRPr="009B140F" w:rsidRDefault="00CC0D47" w:rsidP="00C9287C">
      <w:pPr>
        <w:numPr>
          <w:ilvl w:val="12"/>
          <w:numId w:val="0"/>
        </w:numPr>
        <w:tabs>
          <w:tab w:val="clear" w:pos="567"/>
        </w:tabs>
        <w:spacing w:line="240" w:lineRule="auto"/>
        <w:ind w:right="-2"/>
        <w:rPr>
          <w:noProof/>
          <w:szCs w:val="22"/>
          <w:lang w:val="es-ES_tradnl"/>
        </w:rPr>
      </w:pPr>
      <w:r w:rsidRPr="009B140F">
        <w:rPr>
          <w:noProof/>
          <w:szCs w:val="22"/>
          <w:lang w:val="es-ES_tradnl"/>
        </w:rPr>
        <w:t>Mantener este medicamento fuera de la vista y del alcance de los niños.</w:t>
      </w:r>
    </w:p>
    <w:p w14:paraId="310AC6A8"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0573D9AD" w14:textId="7DE943DB" w:rsidR="00CC0D47" w:rsidRPr="009B140F" w:rsidRDefault="00CC0D47" w:rsidP="00C9287C">
      <w:pPr>
        <w:numPr>
          <w:ilvl w:val="12"/>
          <w:numId w:val="0"/>
        </w:numPr>
        <w:tabs>
          <w:tab w:val="clear" w:pos="567"/>
        </w:tabs>
        <w:spacing w:line="240" w:lineRule="auto"/>
        <w:ind w:right="-2"/>
        <w:rPr>
          <w:noProof/>
          <w:szCs w:val="22"/>
          <w:lang w:val="es-ES_tradnl"/>
        </w:rPr>
      </w:pPr>
      <w:r w:rsidRPr="009B140F">
        <w:rPr>
          <w:noProof/>
          <w:szCs w:val="22"/>
          <w:lang w:val="es-ES_tradnl"/>
        </w:rPr>
        <w:t xml:space="preserve">No utilice este medicamento después de la fecha de caducidad que aparece en la caja o </w:t>
      </w:r>
      <w:r w:rsidR="00AF1ED0">
        <w:rPr>
          <w:noProof/>
          <w:szCs w:val="22"/>
          <w:lang w:val="es-ES_tradnl"/>
        </w:rPr>
        <w:t>frasco</w:t>
      </w:r>
      <w:r w:rsidRPr="009B140F">
        <w:rPr>
          <w:noProof/>
          <w:szCs w:val="22"/>
          <w:lang w:val="es-ES_tradnl"/>
        </w:rPr>
        <w:t xml:space="preserve"> después de </w:t>
      </w:r>
      <w:r w:rsidRPr="009B140F">
        <w:rPr>
          <w:lang w:val="es-ES"/>
        </w:rPr>
        <w:t>«</w:t>
      </w:r>
      <w:r w:rsidRPr="009B140F">
        <w:rPr>
          <w:noProof/>
          <w:szCs w:val="22"/>
          <w:lang w:val="es-ES_tradnl"/>
        </w:rPr>
        <w:t>CAD</w:t>
      </w:r>
      <w:r w:rsidRPr="009B140F">
        <w:rPr>
          <w:lang w:val="es-ES"/>
        </w:rPr>
        <w:t>»</w:t>
      </w:r>
      <w:r w:rsidRPr="009B140F">
        <w:rPr>
          <w:noProof/>
          <w:szCs w:val="22"/>
          <w:lang w:val="es-ES_tradnl"/>
        </w:rPr>
        <w:t>.</w:t>
      </w:r>
    </w:p>
    <w:p w14:paraId="48726FA1"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69314CA7" w14:textId="77777777" w:rsidR="00CC0D47" w:rsidRDefault="00CC0D47" w:rsidP="00C9287C">
      <w:pPr>
        <w:tabs>
          <w:tab w:val="clear" w:pos="567"/>
        </w:tabs>
        <w:spacing w:line="240" w:lineRule="auto"/>
        <w:rPr>
          <w:szCs w:val="22"/>
          <w:lang w:val="es-ES_tradnl"/>
        </w:rPr>
      </w:pPr>
      <w:r w:rsidRPr="009B140F">
        <w:rPr>
          <w:szCs w:val="22"/>
          <w:lang w:val="es-ES_tradnl"/>
        </w:rPr>
        <w:t>No conservar a temperatura superior a 30</w:t>
      </w:r>
      <w:r w:rsidRPr="009B140F">
        <w:rPr>
          <w:noProof/>
          <w:szCs w:val="22"/>
          <w:lang w:val="es-ES_tradnl"/>
        </w:rPr>
        <w:t> </w:t>
      </w:r>
      <w:r w:rsidRPr="009B140F">
        <w:rPr>
          <w:szCs w:val="22"/>
          <w:lang w:val="es-ES_tradnl"/>
        </w:rPr>
        <w:t>ºC.</w:t>
      </w:r>
    </w:p>
    <w:p w14:paraId="4AF1922E" w14:textId="77777777" w:rsidR="000B58BF" w:rsidRPr="009B140F" w:rsidRDefault="000B58BF" w:rsidP="00C9287C">
      <w:pPr>
        <w:tabs>
          <w:tab w:val="clear" w:pos="567"/>
        </w:tabs>
        <w:spacing w:line="240" w:lineRule="auto"/>
        <w:rPr>
          <w:noProof/>
          <w:szCs w:val="22"/>
          <w:lang w:val="es-ES_tradnl"/>
        </w:rPr>
      </w:pPr>
    </w:p>
    <w:p w14:paraId="1D70820C" w14:textId="215C039E" w:rsidR="000B58BF" w:rsidRPr="009B140F" w:rsidRDefault="000B58BF" w:rsidP="00C9287C">
      <w:pPr>
        <w:pStyle w:val="Text"/>
        <w:spacing w:before="0"/>
        <w:jc w:val="left"/>
        <w:rPr>
          <w:rFonts w:eastAsia="Times New Roman"/>
          <w:sz w:val="22"/>
          <w:szCs w:val="22"/>
          <w:lang w:val="es-ES_tradnl"/>
        </w:rPr>
      </w:pPr>
      <w:r>
        <w:rPr>
          <w:rFonts w:eastAsia="Times New Roman"/>
          <w:sz w:val="22"/>
          <w:szCs w:val="22"/>
          <w:lang w:val="es-ES_tradnl"/>
        </w:rPr>
        <w:t>Una vez abierto, utilizarlo en los siguientes 60</w:t>
      </w:r>
      <w:r w:rsidRPr="009B140F">
        <w:rPr>
          <w:rFonts w:eastAsia="Times New Roman"/>
          <w:sz w:val="22"/>
          <w:szCs w:val="22"/>
          <w:lang w:val="es-ES_tradnl"/>
        </w:rPr>
        <w:t> </w:t>
      </w:r>
      <w:r>
        <w:rPr>
          <w:rFonts w:eastAsia="Times New Roman"/>
          <w:sz w:val="22"/>
          <w:szCs w:val="22"/>
          <w:lang w:val="es-ES_tradnl"/>
        </w:rPr>
        <w:t>días</w:t>
      </w:r>
      <w:r w:rsidR="005B3EFA">
        <w:rPr>
          <w:rFonts w:eastAsia="Times New Roman"/>
          <w:sz w:val="22"/>
          <w:szCs w:val="22"/>
          <w:lang w:val="es-ES_tradnl"/>
        </w:rPr>
        <w:t>.</w:t>
      </w:r>
    </w:p>
    <w:p w14:paraId="2356825A"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48D38ED0" w14:textId="78DD302D" w:rsidR="00CC0D47" w:rsidRPr="009B140F" w:rsidRDefault="00CC0D47" w:rsidP="00C9287C">
      <w:pPr>
        <w:numPr>
          <w:ilvl w:val="12"/>
          <w:numId w:val="0"/>
        </w:numPr>
        <w:tabs>
          <w:tab w:val="clear" w:pos="567"/>
        </w:tabs>
        <w:spacing w:line="240" w:lineRule="auto"/>
        <w:ind w:right="-2"/>
        <w:rPr>
          <w:i/>
          <w:iCs/>
          <w:noProof/>
          <w:szCs w:val="22"/>
          <w:lang w:val="es-ES_tradnl"/>
        </w:rPr>
      </w:pPr>
      <w:r w:rsidRPr="009B140F">
        <w:rPr>
          <w:noProof/>
          <w:szCs w:val="22"/>
          <w:lang w:val="es-ES_tradnl"/>
        </w:rPr>
        <w:t>Los medicamentos no se deben tirar por los desagües ni a la basura. Pregunte a</w:t>
      </w:r>
      <w:r w:rsidR="000B58BF">
        <w:rPr>
          <w:noProof/>
          <w:szCs w:val="22"/>
          <w:lang w:val="es-ES_tradnl"/>
        </w:rPr>
        <w:t>l</w:t>
      </w:r>
      <w:r w:rsidRPr="009B140F">
        <w:rPr>
          <w:noProof/>
          <w:szCs w:val="22"/>
          <w:lang w:val="es-ES_tradnl"/>
        </w:rPr>
        <w:t xml:space="preserve"> farmacéutico cómo deshacerse de los envases y de los medicamentos que ya no necesita. De esta forma, ayudará a proteger el medio ambiente.</w:t>
      </w:r>
    </w:p>
    <w:p w14:paraId="771A8C6A"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5089A9F4"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4C49E1C3" w14:textId="77777777" w:rsidR="00CC0D47" w:rsidRPr="009B140F" w:rsidRDefault="00CC0D47" w:rsidP="00C9287C">
      <w:pPr>
        <w:keepNext/>
        <w:numPr>
          <w:ilvl w:val="12"/>
          <w:numId w:val="0"/>
        </w:numPr>
        <w:tabs>
          <w:tab w:val="clear" w:pos="567"/>
        </w:tabs>
        <w:spacing w:line="240" w:lineRule="auto"/>
        <w:ind w:left="567" w:right="-2" w:hanging="567"/>
        <w:rPr>
          <w:b/>
          <w:noProof/>
          <w:szCs w:val="22"/>
          <w:lang w:val="es-ES_tradnl"/>
        </w:rPr>
      </w:pPr>
      <w:r w:rsidRPr="009B140F">
        <w:rPr>
          <w:b/>
          <w:noProof/>
          <w:szCs w:val="22"/>
          <w:lang w:val="es-ES_tradnl"/>
        </w:rPr>
        <w:t>6.</w:t>
      </w:r>
      <w:r w:rsidRPr="009B140F">
        <w:rPr>
          <w:b/>
          <w:noProof/>
          <w:szCs w:val="22"/>
          <w:lang w:val="es-ES_tradnl"/>
        </w:rPr>
        <w:tab/>
        <w:t>Contenido del envase e información adicional</w:t>
      </w:r>
    </w:p>
    <w:p w14:paraId="4966D3CD" w14:textId="77777777" w:rsidR="00CC0D47" w:rsidRPr="009B140F" w:rsidRDefault="00CC0D47" w:rsidP="00C9287C">
      <w:pPr>
        <w:keepNext/>
        <w:numPr>
          <w:ilvl w:val="12"/>
          <w:numId w:val="0"/>
        </w:numPr>
        <w:tabs>
          <w:tab w:val="clear" w:pos="567"/>
        </w:tabs>
        <w:spacing w:line="240" w:lineRule="auto"/>
        <w:rPr>
          <w:noProof/>
          <w:szCs w:val="22"/>
          <w:lang w:val="es-ES_tradnl"/>
        </w:rPr>
      </w:pPr>
    </w:p>
    <w:p w14:paraId="08D830C6" w14:textId="77777777" w:rsidR="00CC0D47" w:rsidRPr="009B140F" w:rsidRDefault="00CC0D47" w:rsidP="00C9287C">
      <w:pPr>
        <w:keepNext/>
        <w:numPr>
          <w:ilvl w:val="12"/>
          <w:numId w:val="0"/>
        </w:numPr>
        <w:tabs>
          <w:tab w:val="clear" w:pos="567"/>
        </w:tabs>
        <w:spacing w:line="240" w:lineRule="auto"/>
        <w:ind w:right="-2"/>
        <w:rPr>
          <w:b/>
          <w:bCs/>
          <w:noProof/>
          <w:szCs w:val="22"/>
          <w:lang w:val="es-ES_tradnl"/>
        </w:rPr>
      </w:pPr>
      <w:r w:rsidRPr="009B140F">
        <w:rPr>
          <w:b/>
          <w:bCs/>
          <w:noProof/>
          <w:szCs w:val="22"/>
          <w:lang w:val="es-ES_tradnl"/>
        </w:rPr>
        <w:t>Composición de Jakavi</w:t>
      </w:r>
    </w:p>
    <w:p w14:paraId="68D3D27A" w14:textId="77777777" w:rsidR="00CC0D47" w:rsidRPr="009B140F" w:rsidRDefault="00CC0D47" w:rsidP="00C9287C">
      <w:pPr>
        <w:keepNext/>
        <w:numPr>
          <w:ilvl w:val="0"/>
          <w:numId w:val="15"/>
        </w:numPr>
        <w:tabs>
          <w:tab w:val="clear" w:pos="567"/>
        </w:tabs>
        <w:spacing w:line="240" w:lineRule="auto"/>
        <w:ind w:left="567" w:right="-2" w:hanging="567"/>
        <w:rPr>
          <w:i/>
          <w:iCs/>
          <w:noProof/>
          <w:szCs w:val="22"/>
          <w:lang w:val="es-ES_tradnl"/>
        </w:rPr>
      </w:pPr>
      <w:r w:rsidRPr="009B140F">
        <w:rPr>
          <w:noProof/>
          <w:szCs w:val="22"/>
          <w:lang w:val="es-ES_tradnl"/>
        </w:rPr>
        <w:t>El principio activo de Jakavi es ruxolitinib.</w:t>
      </w:r>
    </w:p>
    <w:p w14:paraId="213E7527" w14:textId="588E25DB" w:rsidR="00CC0D47" w:rsidRPr="009B140F" w:rsidRDefault="00CC0D47" w:rsidP="00C9287C">
      <w:pPr>
        <w:pStyle w:val="Text"/>
        <w:numPr>
          <w:ilvl w:val="0"/>
          <w:numId w:val="15"/>
        </w:numPr>
        <w:spacing w:before="0"/>
        <w:ind w:left="567" w:hanging="567"/>
        <w:jc w:val="left"/>
        <w:rPr>
          <w:sz w:val="22"/>
          <w:szCs w:val="22"/>
          <w:lang w:val="es-ES_tradnl"/>
        </w:rPr>
      </w:pPr>
      <w:r w:rsidRPr="009B140F">
        <w:rPr>
          <w:sz w:val="22"/>
          <w:szCs w:val="22"/>
          <w:lang w:val="es-ES_tradnl"/>
        </w:rPr>
        <w:t xml:space="preserve">Cada </w:t>
      </w:r>
      <w:r w:rsidR="000B58BF">
        <w:rPr>
          <w:sz w:val="22"/>
          <w:szCs w:val="22"/>
          <w:lang w:val="es-ES_tradnl"/>
        </w:rPr>
        <w:t xml:space="preserve">ml de solución </w:t>
      </w:r>
      <w:r w:rsidRPr="009B140F">
        <w:rPr>
          <w:sz w:val="22"/>
          <w:szCs w:val="22"/>
          <w:lang w:val="es-ES_tradnl"/>
        </w:rPr>
        <w:t>contiene 5 mg de ruxolitinib.</w:t>
      </w:r>
    </w:p>
    <w:p w14:paraId="6ED6EF51" w14:textId="7D2707FB" w:rsidR="00CC0D47" w:rsidRPr="009B140F" w:rsidRDefault="00CC0D47" w:rsidP="00C9287C">
      <w:pPr>
        <w:pStyle w:val="Listlevel1"/>
        <w:numPr>
          <w:ilvl w:val="0"/>
          <w:numId w:val="15"/>
        </w:numPr>
        <w:spacing w:before="0" w:after="0"/>
        <w:ind w:left="567" w:hanging="567"/>
        <w:rPr>
          <w:sz w:val="22"/>
          <w:szCs w:val="22"/>
          <w:lang w:val="es-ES_tradnl"/>
        </w:rPr>
      </w:pPr>
      <w:r w:rsidRPr="009B140F">
        <w:rPr>
          <w:noProof/>
          <w:sz w:val="22"/>
          <w:szCs w:val="22"/>
          <w:lang w:val="es-ES_tradnl"/>
        </w:rPr>
        <w:t xml:space="preserve">Los demás componentes son: </w:t>
      </w:r>
      <w:r w:rsidR="000B58BF">
        <w:rPr>
          <w:noProof/>
          <w:sz w:val="22"/>
          <w:szCs w:val="22"/>
          <w:lang w:val="es-ES_tradnl"/>
        </w:rPr>
        <w:t xml:space="preserve">propilenglicol </w:t>
      </w:r>
      <w:r w:rsidR="000B58BF" w:rsidRPr="000B58BF">
        <w:rPr>
          <w:rFonts w:eastAsia="Times New Roman"/>
          <w:sz w:val="22"/>
          <w:szCs w:val="22"/>
          <w:lang w:val="es-ES_tradnl"/>
        </w:rPr>
        <w:t>(E 1520)</w:t>
      </w:r>
      <w:r w:rsidR="007C1705">
        <w:rPr>
          <w:rFonts w:eastAsia="Times New Roman"/>
          <w:sz w:val="22"/>
          <w:szCs w:val="22"/>
          <w:lang w:val="es-ES_tradnl"/>
        </w:rPr>
        <w:t xml:space="preserve"> (ver sección</w:t>
      </w:r>
      <w:r w:rsidR="007C1705" w:rsidRPr="000B58BF">
        <w:rPr>
          <w:rFonts w:eastAsia="Times New Roman"/>
          <w:sz w:val="22"/>
          <w:szCs w:val="22"/>
          <w:lang w:val="es-ES_tradnl"/>
        </w:rPr>
        <w:t> </w:t>
      </w:r>
      <w:r w:rsidR="007C1705">
        <w:rPr>
          <w:rFonts w:eastAsia="Times New Roman"/>
          <w:sz w:val="22"/>
          <w:szCs w:val="22"/>
          <w:lang w:val="es-ES_tradnl"/>
        </w:rPr>
        <w:t>2)</w:t>
      </w:r>
      <w:r w:rsidR="000B58BF" w:rsidRPr="000B58BF">
        <w:rPr>
          <w:rFonts w:eastAsia="Times New Roman"/>
          <w:sz w:val="22"/>
          <w:szCs w:val="22"/>
          <w:lang w:val="es-ES_tradnl"/>
        </w:rPr>
        <w:t xml:space="preserve">, </w:t>
      </w:r>
      <w:r w:rsidR="000B58BF">
        <w:rPr>
          <w:rFonts w:eastAsia="Times New Roman"/>
          <w:sz w:val="22"/>
          <w:szCs w:val="22"/>
          <w:lang w:val="es-ES_tradnl"/>
        </w:rPr>
        <w:t>ácido cítrico anhidro</w:t>
      </w:r>
      <w:r w:rsidR="000B58BF" w:rsidRPr="000B58BF">
        <w:rPr>
          <w:rFonts w:eastAsia="Times New Roman"/>
          <w:sz w:val="22"/>
          <w:szCs w:val="22"/>
          <w:lang w:val="es-ES_tradnl"/>
        </w:rPr>
        <w:t xml:space="preserve">, </w:t>
      </w:r>
      <w:r w:rsidR="000B58BF">
        <w:rPr>
          <w:rFonts w:eastAsia="Times New Roman"/>
          <w:sz w:val="22"/>
          <w:szCs w:val="22"/>
          <w:lang w:val="es-ES_tradnl"/>
        </w:rPr>
        <w:t>p-hidrocibenzoato de metilo</w:t>
      </w:r>
      <w:r w:rsidR="000B58BF" w:rsidRPr="000B58BF">
        <w:rPr>
          <w:rFonts w:eastAsia="Times New Roman"/>
          <w:sz w:val="22"/>
          <w:szCs w:val="22"/>
          <w:lang w:val="es-ES_tradnl"/>
        </w:rPr>
        <w:t xml:space="preserve"> (E 218)</w:t>
      </w:r>
      <w:r w:rsidR="007C1705">
        <w:rPr>
          <w:rFonts w:eastAsia="Times New Roman"/>
          <w:sz w:val="22"/>
          <w:szCs w:val="22"/>
          <w:lang w:val="es-ES_tradnl"/>
        </w:rPr>
        <w:t xml:space="preserve"> (ver sección</w:t>
      </w:r>
      <w:r w:rsidR="007C1705" w:rsidRPr="000B58BF">
        <w:rPr>
          <w:rFonts w:eastAsia="Times New Roman"/>
          <w:sz w:val="22"/>
          <w:szCs w:val="22"/>
          <w:lang w:val="es-ES_tradnl"/>
        </w:rPr>
        <w:t> </w:t>
      </w:r>
      <w:r w:rsidR="007C1705">
        <w:rPr>
          <w:rFonts w:eastAsia="Times New Roman"/>
          <w:sz w:val="22"/>
          <w:szCs w:val="22"/>
          <w:lang w:val="es-ES_tradnl"/>
        </w:rPr>
        <w:t>2)</w:t>
      </w:r>
      <w:r w:rsidR="000B58BF" w:rsidRPr="000B58BF">
        <w:rPr>
          <w:rFonts w:eastAsia="Times New Roman"/>
          <w:sz w:val="22"/>
          <w:szCs w:val="22"/>
          <w:lang w:val="es-ES_tradnl"/>
        </w:rPr>
        <w:t xml:space="preserve">, </w:t>
      </w:r>
      <w:r w:rsidR="000B58BF">
        <w:rPr>
          <w:rFonts w:eastAsia="Times New Roman"/>
          <w:sz w:val="22"/>
          <w:szCs w:val="22"/>
          <w:lang w:val="es-ES_tradnl"/>
        </w:rPr>
        <w:t>p-hidrocibenzoato de propilo</w:t>
      </w:r>
      <w:r w:rsidR="000B58BF" w:rsidRPr="0096130F">
        <w:rPr>
          <w:rFonts w:eastAsia="Times New Roman"/>
          <w:sz w:val="22"/>
          <w:szCs w:val="22"/>
          <w:lang w:val="es-ES_tradnl"/>
        </w:rPr>
        <w:t xml:space="preserve"> </w:t>
      </w:r>
      <w:r w:rsidR="000B58BF" w:rsidRPr="000B58BF">
        <w:rPr>
          <w:rFonts w:eastAsia="Times New Roman"/>
          <w:sz w:val="22"/>
          <w:szCs w:val="22"/>
          <w:lang w:val="es-ES_tradnl"/>
        </w:rPr>
        <w:t>(E 216)</w:t>
      </w:r>
      <w:r w:rsidR="007C1705">
        <w:rPr>
          <w:rFonts w:eastAsia="Times New Roman"/>
          <w:sz w:val="22"/>
          <w:szCs w:val="22"/>
          <w:lang w:val="es-ES_tradnl"/>
        </w:rPr>
        <w:t xml:space="preserve"> (ver sección</w:t>
      </w:r>
      <w:r w:rsidR="007C1705" w:rsidRPr="000B58BF">
        <w:rPr>
          <w:rFonts w:eastAsia="Times New Roman"/>
          <w:sz w:val="22"/>
          <w:szCs w:val="22"/>
          <w:lang w:val="es-ES_tradnl"/>
        </w:rPr>
        <w:t> </w:t>
      </w:r>
      <w:r w:rsidR="007C1705">
        <w:rPr>
          <w:rFonts w:eastAsia="Times New Roman"/>
          <w:sz w:val="22"/>
          <w:szCs w:val="22"/>
          <w:lang w:val="es-ES_tradnl"/>
        </w:rPr>
        <w:t>2)</w:t>
      </w:r>
      <w:r w:rsidR="000B58BF" w:rsidRPr="000B58BF">
        <w:rPr>
          <w:rFonts w:eastAsia="Times New Roman"/>
          <w:sz w:val="22"/>
          <w:szCs w:val="22"/>
          <w:lang w:val="es-ES_tradnl"/>
        </w:rPr>
        <w:t>, sucralos</w:t>
      </w:r>
      <w:r w:rsidR="000B58BF">
        <w:rPr>
          <w:rFonts w:eastAsia="Times New Roman"/>
          <w:sz w:val="22"/>
          <w:szCs w:val="22"/>
          <w:lang w:val="es-ES_tradnl"/>
        </w:rPr>
        <w:t>a</w:t>
      </w:r>
      <w:r w:rsidR="000B58BF" w:rsidRPr="000B58BF">
        <w:rPr>
          <w:rFonts w:eastAsia="Times New Roman"/>
          <w:sz w:val="22"/>
          <w:szCs w:val="22"/>
          <w:lang w:val="es-ES_tradnl"/>
        </w:rPr>
        <w:t xml:space="preserve"> (E 955), </w:t>
      </w:r>
      <w:r w:rsidR="000B58BF">
        <w:rPr>
          <w:rFonts w:eastAsia="Times New Roman"/>
          <w:sz w:val="22"/>
          <w:szCs w:val="22"/>
          <w:lang w:val="es-ES_tradnl"/>
        </w:rPr>
        <w:t>aroma de fresa</w:t>
      </w:r>
      <w:r w:rsidR="000B58BF" w:rsidRPr="000B58BF">
        <w:rPr>
          <w:rFonts w:eastAsia="Times New Roman"/>
          <w:sz w:val="22"/>
          <w:szCs w:val="22"/>
          <w:lang w:val="es-ES_tradnl"/>
        </w:rPr>
        <w:t xml:space="preserve">, </w:t>
      </w:r>
      <w:r w:rsidR="000B58BF">
        <w:rPr>
          <w:rFonts w:eastAsia="Times New Roman"/>
          <w:sz w:val="22"/>
          <w:szCs w:val="22"/>
          <w:lang w:val="es-ES_tradnl"/>
        </w:rPr>
        <w:t>agua purificada</w:t>
      </w:r>
      <w:r w:rsidRPr="009B140F">
        <w:rPr>
          <w:sz w:val="22"/>
          <w:szCs w:val="22"/>
          <w:lang w:val="es-ES_tradnl"/>
        </w:rPr>
        <w:t>.</w:t>
      </w:r>
    </w:p>
    <w:p w14:paraId="46A7F9A0" w14:textId="77777777" w:rsidR="00CC0D47" w:rsidRPr="009B140F" w:rsidRDefault="00CC0D47" w:rsidP="00C9287C">
      <w:pPr>
        <w:numPr>
          <w:ilvl w:val="12"/>
          <w:numId w:val="0"/>
        </w:numPr>
        <w:tabs>
          <w:tab w:val="clear" w:pos="567"/>
        </w:tabs>
        <w:spacing w:line="240" w:lineRule="auto"/>
        <w:ind w:right="-2"/>
        <w:rPr>
          <w:noProof/>
          <w:szCs w:val="22"/>
          <w:lang w:val="es-ES_tradnl"/>
        </w:rPr>
      </w:pPr>
    </w:p>
    <w:p w14:paraId="35204B10" w14:textId="77777777" w:rsidR="00CC0D47" w:rsidRPr="009B140F" w:rsidRDefault="00CC0D47" w:rsidP="00C9287C">
      <w:pPr>
        <w:keepNext/>
        <w:numPr>
          <w:ilvl w:val="12"/>
          <w:numId w:val="0"/>
        </w:numPr>
        <w:tabs>
          <w:tab w:val="clear" w:pos="567"/>
        </w:tabs>
        <w:spacing w:line="240" w:lineRule="auto"/>
        <w:ind w:right="-2"/>
        <w:rPr>
          <w:b/>
          <w:bCs/>
          <w:noProof/>
          <w:szCs w:val="22"/>
          <w:lang w:val="es-ES_tradnl"/>
        </w:rPr>
      </w:pPr>
      <w:r w:rsidRPr="009B140F">
        <w:rPr>
          <w:b/>
          <w:bCs/>
          <w:noProof/>
          <w:szCs w:val="22"/>
          <w:lang w:val="es-ES_tradnl"/>
        </w:rPr>
        <w:t>Aspecto del producto y contenido del envase</w:t>
      </w:r>
    </w:p>
    <w:p w14:paraId="05FB050B" w14:textId="1A0A0B0D" w:rsidR="00CC0D47" w:rsidRDefault="00953B23" w:rsidP="00C9287C">
      <w:pPr>
        <w:numPr>
          <w:ilvl w:val="12"/>
          <w:numId w:val="0"/>
        </w:numPr>
        <w:tabs>
          <w:tab w:val="clear" w:pos="567"/>
        </w:tabs>
        <w:spacing w:line="240" w:lineRule="auto"/>
        <w:rPr>
          <w:noProof/>
          <w:szCs w:val="22"/>
          <w:lang w:val="es-ES_tradnl"/>
        </w:rPr>
      </w:pPr>
      <w:r w:rsidRPr="00953B23">
        <w:rPr>
          <w:noProof/>
          <w:szCs w:val="22"/>
          <w:lang w:val="es-ES_tradnl"/>
        </w:rPr>
        <w:t xml:space="preserve">Jakavi </w:t>
      </w:r>
      <w:r w:rsidR="00AF1ED0">
        <w:rPr>
          <w:noProof/>
          <w:szCs w:val="22"/>
          <w:lang w:val="es-ES_tradnl"/>
        </w:rPr>
        <w:t>5</w:t>
      </w:r>
      <w:r w:rsidR="00AF1ED0" w:rsidRPr="00BC4FF0">
        <w:rPr>
          <w:lang w:val="es-ES"/>
        </w:rPr>
        <w:t> </w:t>
      </w:r>
      <w:r w:rsidR="00AF1ED0">
        <w:rPr>
          <w:noProof/>
          <w:szCs w:val="22"/>
          <w:lang w:val="es-ES_tradnl"/>
        </w:rPr>
        <w:t xml:space="preserve">mg/ml solución oral </w:t>
      </w:r>
      <w:r w:rsidR="00FF0F30">
        <w:rPr>
          <w:noProof/>
          <w:szCs w:val="22"/>
          <w:lang w:val="es-ES_tradnl"/>
        </w:rPr>
        <w:t>es una solución</w:t>
      </w:r>
      <w:r w:rsidRPr="00953B23">
        <w:rPr>
          <w:noProof/>
          <w:szCs w:val="22"/>
          <w:lang w:val="es-ES_tradnl"/>
        </w:rPr>
        <w:t xml:space="preserve"> transparente, de incolora a amarillo claro, que puede contener algunas partículas incoloras pequeñas o una pequeña cantidad de sedimento.</w:t>
      </w:r>
    </w:p>
    <w:p w14:paraId="5C06C29E" w14:textId="77777777" w:rsidR="0075469D" w:rsidRDefault="0075469D" w:rsidP="00C9287C">
      <w:pPr>
        <w:numPr>
          <w:ilvl w:val="12"/>
          <w:numId w:val="0"/>
        </w:numPr>
        <w:tabs>
          <w:tab w:val="clear" w:pos="567"/>
        </w:tabs>
        <w:spacing w:line="240" w:lineRule="auto"/>
        <w:rPr>
          <w:noProof/>
          <w:szCs w:val="22"/>
          <w:lang w:val="es-ES_tradnl"/>
        </w:rPr>
      </w:pPr>
    </w:p>
    <w:p w14:paraId="5889C37F" w14:textId="327ACC82" w:rsidR="0075469D" w:rsidRDefault="0075469D" w:rsidP="00C9287C">
      <w:pPr>
        <w:numPr>
          <w:ilvl w:val="12"/>
          <w:numId w:val="0"/>
        </w:numPr>
        <w:tabs>
          <w:tab w:val="clear" w:pos="567"/>
        </w:tabs>
        <w:spacing w:line="240" w:lineRule="auto"/>
        <w:rPr>
          <w:noProof/>
          <w:szCs w:val="22"/>
          <w:lang w:val="es-ES_tradnl"/>
        </w:rPr>
      </w:pPr>
      <w:r w:rsidRPr="0075469D">
        <w:rPr>
          <w:noProof/>
          <w:szCs w:val="22"/>
          <w:lang w:val="es-ES_tradnl"/>
        </w:rPr>
        <w:t xml:space="preserve">Jakavi solución oral está disponible en frascos de vidrio ámbar con </w:t>
      </w:r>
      <w:r>
        <w:rPr>
          <w:noProof/>
          <w:szCs w:val="22"/>
          <w:lang w:val="es-ES_tradnl"/>
        </w:rPr>
        <w:t>un tapón de rosca</w:t>
      </w:r>
      <w:r w:rsidRPr="0075469D">
        <w:rPr>
          <w:noProof/>
          <w:szCs w:val="22"/>
          <w:lang w:val="es-ES_tradnl"/>
        </w:rPr>
        <w:t xml:space="preserve"> de polipropileno blanco</w:t>
      </w:r>
      <w:r>
        <w:rPr>
          <w:noProof/>
          <w:szCs w:val="22"/>
          <w:lang w:val="es-ES_tradnl"/>
        </w:rPr>
        <w:t>, resistente a</w:t>
      </w:r>
      <w:r w:rsidRPr="0075469D">
        <w:rPr>
          <w:noProof/>
          <w:szCs w:val="22"/>
          <w:lang w:val="es-ES_tradnl"/>
        </w:rPr>
        <w:t xml:space="preserve"> niños.</w:t>
      </w:r>
    </w:p>
    <w:p w14:paraId="3C59EBF5" w14:textId="77777777" w:rsidR="0075469D" w:rsidRDefault="0075469D" w:rsidP="00C9287C">
      <w:pPr>
        <w:numPr>
          <w:ilvl w:val="12"/>
          <w:numId w:val="0"/>
        </w:numPr>
        <w:tabs>
          <w:tab w:val="clear" w:pos="567"/>
        </w:tabs>
        <w:spacing w:line="240" w:lineRule="auto"/>
        <w:rPr>
          <w:noProof/>
          <w:szCs w:val="22"/>
          <w:lang w:val="es-ES_tradnl"/>
        </w:rPr>
      </w:pPr>
    </w:p>
    <w:p w14:paraId="191F27F4" w14:textId="11D53B8B" w:rsidR="00953B23" w:rsidRDefault="0075469D" w:rsidP="00C9287C">
      <w:pPr>
        <w:numPr>
          <w:ilvl w:val="12"/>
          <w:numId w:val="0"/>
        </w:numPr>
        <w:tabs>
          <w:tab w:val="clear" w:pos="567"/>
        </w:tabs>
        <w:spacing w:line="240" w:lineRule="auto"/>
        <w:rPr>
          <w:szCs w:val="22"/>
          <w:lang w:val="es-ES_tradnl"/>
        </w:rPr>
      </w:pPr>
      <w:r>
        <w:rPr>
          <w:szCs w:val="22"/>
          <w:lang w:val="es-ES_tradnl"/>
        </w:rPr>
        <w:t>El envase contiene</w:t>
      </w:r>
      <w:r w:rsidRPr="00930D86">
        <w:rPr>
          <w:szCs w:val="22"/>
          <w:lang w:val="es-ES_tradnl"/>
        </w:rPr>
        <w:t xml:space="preserve"> un frasco </w:t>
      </w:r>
      <w:r>
        <w:rPr>
          <w:szCs w:val="22"/>
          <w:lang w:val="es-ES_tradnl"/>
        </w:rPr>
        <w:t>con</w:t>
      </w:r>
      <w:r w:rsidRPr="00930D86">
        <w:rPr>
          <w:szCs w:val="22"/>
          <w:lang w:val="es-ES_tradnl"/>
        </w:rPr>
        <w:t xml:space="preserve"> 60</w:t>
      </w:r>
      <w:r w:rsidRPr="009B140F">
        <w:rPr>
          <w:szCs w:val="22"/>
          <w:lang w:val="es-ES_tradnl"/>
        </w:rPr>
        <w:t> </w:t>
      </w:r>
      <w:r w:rsidRPr="00930D86">
        <w:rPr>
          <w:szCs w:val="22"/>
          <w:lang w:val="es-ES_tradnl"/>
        </w:rPr>
        <w:t xml:space="preserve">ml de solución oral, dos jeringas </w:t>
      </w:r>
      <w:r>
        <w:rPr>
          <w:szCs w:val="22"/>
          <w:lang w:val="es-ES_tradnl"/>
        </w:rPr>
        <w:t xml:space="preserve">para uso </w:t>
      </w:r>
      <w:r w:rsidRPr="00930D86">
        <w:rPr>
          <w:szCs w:val="22"/>
          <w:lang w:val="es-ES_tradnl"/>
        </w:rPr>
        <w:t>oral de 1</w:t>
      </w:r>
      <w:r w:rsidRPr="009B140F">
        <w:rPr>
          <w:szCs w:val="22"/>
          <w:lang w:val="es-ES_tradnl"/>
        </w:rPr>
        <w:t> </w:t>
      </w:r>
      <w:r w:rsidRPr="00930D86">
        <w:rPr>
          <w:szCs w:val="22"/>
          <w:lang w:val="es-ES_tradnl"/>
        </w:rPr>
        <w:t xml:space="preserve">ml y un adaptador </w:t>
      </w:r>
      <w:r>
        <w:rPr>
          <w:szCs w:val="22"/>
          <w:lang w:val="es-ES_tradnl"/>
        </w:rPr>
        <w:t xml:space="preserve">para </w:t>
      </w:r>
      <w:r w:rsidRPr="00930D86">
        <w:rPr>
          <w:szCs w:val="22"/>
          <w:lang w:val="es-ES_tradnl"/>
        </w:rPr>
        <w:t>el frasco a presión</w:t>
      </w:r>
      <w:r>
        <w:rPr>
          <w:szCs w:val="22"/>
          <w:lang w:val="es-ES_tradnl"/>
        </w:rPr>
        <w:t>.</w:t>
      </w:r>
    </w:p>
    <w:p w14:paraId="4E4115CF" w14:textId="77777777" w:rsidR="00A51468" w:rsidRPr="009B140F" w:rsidRDefault="00A51468" w:rsidP="00C9287C">
      <w:pPr>
        <w:numPr>
          <w:ilvl w:val="12"/>
          <w:numId w:val="0"/>
        </w:numPr>
        <w:tabs>
          <w:tab w:val="clear" w:pos="567"/>
        </w:tabs>
        <w:spacing w:line="240" w:lineRule="auto"/>
        <w:rPr>
          <w:noProof/>
          <w:szCs w:val="22"/>
          <w:lang w:val="es-ES_tradnl"/>
        </w:rPr>
      </w:pPr>
    </w:p>
    <w:p w14:paraId="09FD2801" w14:textId="77777777" w:rsidR="00CC0D47" w:rsidRPr="009B140F" w:rsidRDefault="00CC0D47" w:rsidP="00C9287C">
      <w:pPr>
        <w:keepNext/>
        <w:numPr>
          <w:ilvl w:val="12"/>
          <w:numId w:val="0"/>
        </w:numPr>
        <w:tabs>
          <w:tab w:val="clear" w:pos="567"/>
        </w:tabs>
        <w:spacing w:line="240" w:lineRule="auto"/>
        <w:ind w:right="-2"/>
        <w:rPr>
          <w:b/>
          <w:bCs/>
          <w:noProof/>
          <w:szCs w:val="22"/>
          <w:lang w:val="es-ES_tradnl"/>
        </w:rPr>
      </w:pPr>
      <w:r w:rsidRPr="009B140F">
        <w:rPr>
          <w:b/>
          <w:bCs/>
          <w:noProof/>
          <w:szCs w:val="22"/>
          <w:lang w:val="es-ES_tradnl"/>
        </w:rPr>
        <w:lastRenderedPageBreak/>
        <w:t>Titular de la autorización de comercialización</w:t>
      </w:r>
    </w:p>
    <w:p w14:paraId="4FF459E5" w14:textId="77777777" w:rsidR="00CC0D47" w:rsidRPr="009B140F" w:rsidRDefault="00CC0D47" w:rsidP="00C9287C">
      <w:pPr>
        <w:keepNext/>
        <w:tabs>
          <w:tab w:val="clear" w:pos="567"/>
        </w:tabs>
        <w:spacing w:line="240" w:lineRule="auto"/>
        <w:rPr>
          <w:szCs w:val="22"/>
          <w:lang w:val="en-US"/>
        </w:rPr>
      </w:pPr>
      <w:r w:rsidRPr="009B140F">
        <w:rPr>
          <w:szCs w:val="22"/>
          <w:lang w:val="en-US"/>
        </w:rPr>
        <w:t>Novartis Europharm Limited</w:t>
      </w:r>
    </w:p>
    <w:p w14:paraId="6C29947C" w14:textId="77777777" w:rsidR="00CC0D47" w:rsidRPr="009B140F" w:rsidRDefault="00CC0D47" w:rsidP="00C9287C">
      <w:pPr>
        <w:keepNext/>
        <w:spacing w:line="240" w:lineRule="auto"/>
        <w:rPr>
          <w:color w:val="000000"/>
        </w:rPr>
      </w:pPr>
      <w:r w:rsidRPr="009B140F">
        <w:rPr>
          <w:color w:val="000000"/>
        </w:rPr>
        <w:t>Vista Building</w:t>
      </w:r>
    </w:p>
    <w:p w14:paraId="12324146" w14:textId="77777777" w:rsidR="00CC0D47" w:rsidRPr="009B140F" w:rsidRDefault="00CC0D47" w:rsidP="00C9287C">
      <w:pPr>
        <w:keepNext/>
        <w:spacing w:line="240" w:lineRule="auto"/>
        <w:rPr>
          <w:color w:val="000000"/>
        </w:rPr>
      </w:pPr>
      <w:r w:rsidRPr="009B140F">
        <w:rPr>
          <w:color w:val="000000"/>
        </w:rPr>
        <w:t>Elm Park, Merrion Road</w:t>
      </w:r>
    </w:p>
    <w:p w14:paraId="2CFEE762" w14:textId="77777777" w:rsidR="00CC0D47" w:rsidRPr="009B140F" w:rsidRDefault="00CC0D47" w:rsidP="00C9287C">
      <w:pPr>
        <w:keepNext/>
        <w:spacing w:line="240" w:lineRule="auto"/>
        <w:rPr>
          <w:color w:val="000000"/>
          <w:lang w:val="es-ES"/>
        </w:rPr>
      </w:pPr>
      <w:r w:rsidRPr="009B140F">
        <w:rPr>
          <w:color w:val="000000"/>
          <w:lang w:val="es-ES"/>
        </w:rPr>
        <w:t>Dublin 4</w:t>
      </w:r>
    </w:p>
    <w:p w14:paraId="49FF62FB" w14:textId="77777777" w:rsidR="00CC0D47" w:rsidRPr="009B140F" w:rsidRDefault="00CC0D47" w:rsidP="00C9287C">
      <w:pPr>
        <w:spacing w:line="240" w:lineRule="auto"/>
        <w:rPr>
          <w:color w:val="000000"/>
          <w:lang w:val="es-ES"/>
        </w:rPr>
      </w:pPr>
      <w:r w:rsidRPr="009B140F">
        <w:rPr>
          <w:color w:val="000000"/>
          <w:lang w:val="es-ES"/>
        </w:rPr>
        <w:t>Irlanda</w:t>
      </w:r>
    </w:p>
    <w:p w14:paraId="658522DB" w14:textId="77777777" w:rsidR="00CC0D47" w:rsidRPr="009B140F" w:rsidRDefault="00CC0D47" w:rsidP="00C9287C">
      <w:pPr>
        <w:tabs>
          <w:tab w:val="clear" w:pos="567"/>
        </w:tabs>
        <w:spacing w:line="240" w:lineRule="auto"/>
        <w:rPr>
          <w:szCs w:val="22"/>
          <w:lang w:val="es-ES_tradnl"/>
        </w:rPr>
      </w:pPr>
    </w:p>
    <w:p w14:paraId="3F970613" w14:textId="77777777" w:rsidR="00CC0D47" w:rsidRPr="009B140F" w:rsidRDefault="00CC0D47" w:rsidP="00C9287C">
      <w:pPr>
        <w:keepNext/>
        <w:tabs>
          <w:tab w:val="clear" w:pos="567"/>
        </w:tabs>
        <w:spacing w:line="240" w:lineRule="auto"/>
        <w:rPr>
          <w:szCs w:val="22"/>
          <w:lang w:val="es-ES_tradnl"/>
        </w:rPr>
      </w:pPr>
      <w:r w:rsidRPr="009B140F">
        <w:rPr>
          <w:b/>
          <w:bCs/>
          <w:noProof/>
          <w:szCs w:val="22"/>
          <w:lang w:val="es-ES_tradnl"/>
        </w:rPr>
        <w:t>Responsable de la fabricación</w:t>
      </w:r>
    </w:p>
    <w:p w14:paraId="1FD0CA91" w14:textId="77777777" w:rsidR="00CC0D47" w:rsidRPr="00512E53" w:rsidRDefault="00CC0D47" w:rsidP="00C9287C">
      <w:pPr>
        <w:keepNext/>
        <w:numPr>
          <w:ilvl w:val="12"/>
          <w:numId w:val="0"/>
        </w:numPr>
        <w:tabs>
          <w:tab w:val="clear" w:pos="567"/>
        </w:tabs>
        <w:spacing w:line="240" w:lineRule="auto"/>
        <w:rPr>
          <w:szCs w:val="22"/>
          <w:lang w:val="es-ES"/>
        </w:rPr>
      </w:pPr>
      <w:r w:rsidRPr="00512E53">
        <w:rPr>
          <w:szCs w:val="22"/>
          <w:lang w:val="es-ES"/>
        </w:rPr>
        <w:t>Novartis Farmacéutica S.A.</w:t>
      </w:r>
    </w:p>
    <w:p w14:paraId="27F7D0FA" w14:textId="77777777" w:rsidR="00CC0D47" w:rsidRPr="00512E53" w:rsidRDefault="00CC0D47" w:rsidP="00C9287C">
      <w:pPr>
        <w:keepNext/>
        <w:numPr>
          <w:ilvl w:val="12"/>
          <w:numId w:val="0"/>
        </w:numPr>
        <w:tabs>
          <w:tab w:val="clear" w:pos="567"/>
        </w:tabs>
        <w:spacing w:line="240" w:lineRule="auto"/>
        <w:ind w:right="-2"/>
        <w:rPr>
          <w:szCs w:val="22"/>
          <w:lang w:val="es-ES"/>
        </w:rPr>
      </w:pPr>
      <w:r w:rsidRPr="00512E53">
        <w:rPr>
          <w:szCs w:val="22"/>
          <w:lang w:val="es-ES"/>
        </w:rPr>
        <w:t>Gran Via de les Corts Catalanes, 764</w:t>
      </w:r>
    </w:p>
    <w:p w14:paraId="6918D86A" w14:textId="77777777" w:rsidR="00CC0D47" w:rsidRPr="00512E53" w:rsidRDefault="00CC0D47" w:rsidP="00C9287C">
      <w:pPr>
        <w:keepNext/>
        <w:numPr>
          <w:ilvl w:val="12"/>
          <w:numId w:val="0"/>
        </w:numPr>
        <w:tabs>
          <w:tab w:val="clear" w:pos="567"/>
        </w:tabs>
        <w:spacing w:line="240" w:lineRule="auto"/>
        <w:ind w:right="-2"/>
        <w:rPr>
          <w:szCs w:val="22"/>
          <w:lang w:val="es-ES"/>
        </w:rPr>
      </w:pPr>
      <w:r w:rsidRPr="00512E53">
        <w:rPr>
          <w:szCs w:val="22"/>
          <w:lang w:val="es-ES"/>
        </w:rPr>
        <w:t>08013 Barcelona</w:t>
      </w:r>
    </w:p>
    <w:p w14:paraId="7933534A" w14:textId="77777777" w:rsidR="00CC0D47" w:rsidRPr="00512E53" w:rsidRDefault="00CC0D47" w:rsidP="00C9287C">
      <w:pPr>
        <w:autoSpaceDE w:val="0"/>
        <w:autoSpaceDN w:val="0"/>
        <w:adjustRightInd w:val="0"/>
        <w:ind w:right="120"/>
        <w:rPr>
          <w:noProof/>
          <w:szCs w:val="22"/>
          <w:lang w:val="es-ES"/>
        </w:rPr>
      </w:pPr>
      <w:r w:rsidRPr="00512E53">
        <w:rPr>
          <w:szCs w:val="22"/>
          <w:lang w:val="es-ES"/>
        </w:rPr>
        <w:t>España</w:t>
      </w:r>
    </w:p>
    <w:p w14:paraId="410F3698" w14:textId="77777777" w:rsidR="00CC0D47" w:rsidRPr="00512E53" w:rsidRDefault="00CC0D47" w:rsidP="00C9287C">
      <w:pPr>
        <w:pStyle w:val="BodytextAgency"/>
        <w:spacing w:after="0" w:line="240" w:lineRule="auto"/>
        <w:rPr>
          <w:rFonts w:ascii="Times New Roman" w:hAnsi="Times New Roman" w:cs="Times New Roman"/>
          <w:noProof/>
          <w:sz w:val="22"/>
          <w:szCs w:val="22"/>
          <w:lang w:val="es-ES"/>
        </w:rPr>
      </w:pPr>
    </w:p>
    <w:p w14:paraId="7FAE30AB" w14:textId="4162C96E" w:rsidR="00CC0D47" w:rsidRPr="009B140F" w:rsidDel="00E446D5" w:rsidRDefault="00CC0D47" w:rsidP="00C9287C">
      <w:pPr>
        <w:keepNext/>
        <w:numPr>
          <w:ilvl w:val="12"/>
          <w:numId w:val="0"/>
        </w:numPr>
        <w:tabs>
          <w:tab w:val="clear" w:pos="567"/>
        </w:tabs>
        <w:spacing w:line="240" w:lineRule="auto"/>
        <w:rPr>
          <w:del w:id="68" w:author="Author"/>
          <w:szCs w:val="22"/>
          <w:shd w:val="pct15" w:color="auto" w:fill="auto"/>
          <w:lang w:val="es-ES_tradnl"/>
        </w:rPr>
      </w:pPr>
      <w:del w:id="69" w:author="Author">
        <w:r w:rsidRPr="009B140F" w:rsidDel="00E446D5">
          <w:rPr>
            <w:szCs w:val="22"/>
            <w:shd w:val="pct15" w:color="auto" w:fill="auto"/>
            <w:lang w:val="es-ES_tradnl"/>
          </w:rPr>
          <w:delText>Novartis Pharma GmbH</w:delText>
        </w:r>
      </w:del>
    </w:p>
    <w:p w14:paraId="588E0CF3" w14:textId="09D6AE20" w:rsidR="00CC0D47" w:rsidRPr="009B140F" w:rsidDel="00E446D5" w:rsidRDefault="00CC0D47" w:rsidP="00C9287C">
      <w:pPr>
        <w:keepNext/>
        <w:numPr>
          <w:ilvl w:val="12"/>
          <w:numId w:val="0"/>
        </w:numPr>
        <w:tabs>
          <w:tab w:val="clear" w:pos="567"/>
        </w:tabs>
        <w:spacing w:line="240" w:lineRule="auto"/>
        <w:rPr>
          <w:del w:id="70" w:author="Author"/>
          <w:szCs w:val="22"/>
          <w:shd w:val="pct15" w:color="auto" w:fill="auto"/>
          <w:lang w:val="es-ES_tradnl"/>
        </w:rPr>
      </w:pPr>
      <w:del w:id="71" w:author="Author">
        <w:r w:rsidRPr="009B140F" w:rsidDel="00E446D5">
          <w:rPr>
            <w:szCs w:val="22"/>
            <w:shd w:val="pct15" w:color="auto" w:fill="auto"/>
            <w:lang w:val="es-ES_tradnl"/>
          </w:rPr>
          <w:delText>Roonstrasse 25</w:delText>
        </w:r>
      </w:del>
    </w:p>
    <w:p w14:paraId="5C93B7CB" w14:textId="12D49D6C" w:rsidR="00CC0D47" w:rsidRPr="009B140F" w:rsidDel="00E446D5" w:rsidRDefault="00CC0D47" w:rsidP="00C9287C">
      <w:pPr>
        <w:keepNext/>
        <w:numPr>
          <w:ilvl w:val="12"/>
          <w:numId w:val="0"/>
        </w:numPr>
        <w:tabs>
          <w:tab w:val="clear" w:pos="567"/>
        </w:tabs>
        <w:spacing w:line="240" w:lineRule="auto"/>
        <w:rPr>
          <w:del w:id="72" w:author="Author"/>
          <w:szCs w:val="22"/>
          <w:shd w:val="pct15" w:color="auto" w:fill="auto"/>
          <w:lang w:val="es-ES_tradnl"/>
        </w:rPr>
      </w:pPr>
      <w:del w:id="73" w:author="Author">
        <w:r w:rsidRPr="009B140F" w:rsidDel="00E446D5">
          <w:rPr>
            <w:szCs w:val="22"/>
            <w:shd w:val="pct15" w:color="auto" w:fill="auto"/>
            <w:lang w:val="es-ES_tradnl"/>
          </w:rPr>
          <w:delText>90429 Nürnberg</w:delText>
        </w:r>
      </w:del>
    </w:p>
    <w:p w14:paraId="29FEC7B4" w14:textId="244C3CCC" w:rsidR="00CC0D47" w:rsidRPr="009B140F" w:rsidDel="00E446D5" w:rsidRDefault="00CC0D47" w:rsidP="00C9287C">
      <w:pPr>
        <w:numPr>
          <w:ilvl w:val="12"/>
          <w:numId w:val="0"/>
        </w:numPr>
        <w:tabs>
          <w:tab w:val="clear" w:pos="567"/>
        </w:tabs>
        <w:spacing w:line="240" w:lineRule="auto"/>
        <w:rPr>
          <w:del w:id="74" w:author="Author"/>
          <w:bCs/>
          <w:szCs w:val="22"/>
          <w:shd w:val="pct15" w:color="auto" w:fill="auto"/>
          <w:lang w:val="es-ES_tradnl"/>
        </w:rPr>
      </w:pPr>
      <w:del w:id="75" w:author="Author">
        <w:r w:rsidRPr="009B140F" w:rsidDel="00E446D5">
          <w:rPr>
            <w:szCs w:val="22"/>
            <w:shd w:val="pct15" w:color="auto" w:fill="auto"/>
            <w:lang w:val="es-ES_tradnl"/>
          </w:rPr>
          <w:delText>Alemania</w:delText>
        </w:r>
      </w:del>
    </w:p>
    <w:p w14:paraId="655DBEDB" w14:textId="1BC520CD" w:rsidR="00DA685F" w:rsidDel="00E446D5" w:rsidRDefault="00DA685F" w:rsidP="00DA685F">
      <w:pPr>
        <w:tabs>
          <w:tab w:val="clear" w:pos="567"/>
        </w:tabs>
        <w:spacing w:line="240" w:lineRule="auto"/>
        <w:rPr>
          <w:del w:id="76" w:author="Author"/>
          <w:szCs w:val="22"/>
          <w:lang w:val="es-ES_tradnl"/>
        </w:rPr>
      </w:pPr>
    </w:p>
    <w:p w14:paraId="586FBB37" w14:textId="77777777" w:rsidR="00DA685F" w:rsidRPr="000F35B5" w:rsidRDefault="00DA685F" w:rsidP="00DA685F">
      <w:pPr>
        <w:keepNext/>
        <w:tabs>
          <w:tab w:val="clear" w:pos="567"/>
        </w:tabs>
        <w:spacing w:line="240" w:lineRule="auto"/>
        <w:rPr>
          <w:rFonts w:eastAsia="Aptos"/>
          <w:szCs w:val="22"/>
          <w:shd w:val="pct15" w:color="auto" w:fill="auto"/>
          <w:lang w:val="en-US" w:eastAsia="de-CH"/>
        </w:rPr>
      </w:pPr>
      <w:r w:rsidRPr="000F35B5">
        <w:rPr>
          <w:rFonts w:eastAsia="Aptos"/>
          <w:szCs w:val="22"/>
          <w:shd w:val="pct15" w:color="auto" w:fill="auto"/>
          <w:lang w:val="en-US" w:eastAsia="de-CH"/>
        </w:rPr>
        <w:t>Novartis Pharma GmbH</w:t>
      </w:r>
    </w:p>
    <w:p w14:paraId="516E0240" w14:textId="77777777" w:rsidR="00DA685F" w:rsidRPr="000F35B5" w:rsidRDefault="00DA685F" w:rsidP="00DA685F">
      <w:pPr>
        <w:keepNext/>
        <w:tabs>
          <w:tab w:val="clear" w:pos="567"/>
        </w:tabs>
        <w:spacing w:line="240" w:lineRule="auto"/>
        <w:rPr>
          <w:rFonts w:eastAsia="Aptos"/>
          <w:szCs w:val="22"/>
          <w:shd w:val="pct15" w:color="auto" w:fill="auto"/>
          <w:lang w:val="en-US" w:eastAsia="de-CH"/>
        </w:rPr>
      </w:pPr>
      <w:r w:rsidRPr="000F35B5">
        <w:rPr>
          <w:rFonts w:eastAsia="Aptos"/>
          <w:szCs w:val="22"/>
          <w:shd w:val="pct15" w:color="auto" w:fill="auto"/>
          <w:lang w:val="en-US" w:eastAsia="de-CH"/>
        </w:rPr>
        <w:t>Sophie-Germain-Strasse 10</w:t>
      </w:r>
    </w:p>
    <w:p w14:paraId="04591FDB" w14:textId="77777777" w:rsidR="00DA685F" w:rsidRPr="000F35B5" w:rsidRDefault="00DA685F" w:rsidP="00DA685F">
      <w:pPr>
        <w:keepNext/>
        <w:tabs>
          <w:tab w:val="clear" w:pos="567"/>
        </w:tabs>
        <w:spacing w:line="240" w:lineRule="auto"/>
        <w:rPr>
          <w:rFonts w:eastAsia="Aptos"/>
          <w:szCs w:val="22"/>
          <w:shd w:val="pct15" w:color="auto" w:fill="auto"/>
          <w:lang w:val="en-US" w:eastAsia="de-CH"/>
        </w:rPr>
      </w:pPr>
      <w:r w:rsidRPr="000F35B5">
        <w:rPr>
          <w:rFonts w:eastAsia="Aptos"/>
          <w:szCs w:val="22"/>
          <w:shd w:val="pct15" w:color="auto" w:fill="auto"/>
          <w:lang w:val="en-US" w:eastAsia="de-CH"/>
        </w:rPr>
        <w:t>90443 Nürnberg</w:t>
      </w:r>
    </w:p>
    <w:p w14:paraId="6A27B66D" w14:textId="77777777" w:rsidR="00DA685F" w:rsidRDefault="00DA685F" w:rsidP="00DA685F">
      <w:pPr>
        <w:tabs>
          <w:tab w:val="clear" w:pos="567"/>
        </w:tabs>
        <w:spacing w:line="240" w:lineRule="auto"/>
        <w:rPr>
          <w:szCs w:val="22"/>
          <w:lang w:val="es-ES_tradnl"/>
        </w:rPr>
      </w:pPr>
      <w:r w:rsidRPr="000F35B5">
        <w:rPr>
          <w:rFonts w:eastAsia="Aptos"/>
          <w:kern w:val="2"/>
          <w:szCs w:val="22"/>
          <w:shd w:val="pct15" w:color="auto" w:fill="auto"/>
          <w:lang w:val="de-CH"/>
          <w14:ligatures w14:val="standardContextual"/>
        </w:rPr>
        <w:t>Alemania</w:t>
      </w:r>
    </w:p>
    <w:p w14:paraId="2E401FE1" w14:textId="77777777" w:rsidR="00CC0D47" w:rsidRPr="009B140F" w:rsidRDefault="00CC0D47" w:rsidP="00C9287C">
      <w:pPr>
        <w:tabs>
          <w:tab w:val="clear" w:pos="567"/>
        </w:tabs>
        <w:spacing w:line="240" w:lineRule="auto"/>
        <w:rPr>
          <w:szCs w:val="22"/>
          <w:lang w:val="es-ES_tradnl"/>
        </w:rPr>
      </w:pPr>
    </w:p>
    <w:p w14:paraId="6D13CC42" w14:textId="77777777" w:rsidR="00CC0D47" w:rsidRPr="009B140F" w:rsidRDefault="00CC0D47" w:rsidP="00C9287C">
      <w:pPr>
        <w:numPr>
          <w:ilvl w:val="12"/>
          <w:numId w:val="0"/>
        </w:numPr>
        <w:tabs>
          <w:tab w:val="clear" w:pos="567"/>
        </w:tabs>
        <w:spacing w:line="240" w:lineRule="auto"/>
        <w:ind w:right="-2"/>
        <w:rPr>
          <w:noProof/>
          <w:szCs w:val="22"/>
          <w:lang w:val="es-ES_tradnl"/>
        </w:rPr>
      </w:pPr>
      <w:r w:rsidRPr="009B140F">
        <w:rPr>
          <w:noProof/>
          <w:szCs w:val="22"/>
          <w:lang w:val="es-ES_tradnl"/>
        </w:rPr>
        <w:t>Pueden solicitar más información respecto a este medicamento dirigiéndose al representante local del titular de la autorización de comercialización:</w:t>
      </w:r>
    </w:p>
    <w:p w14:paraId="2B8FF1CB" w14:textId="77777777" w:rsidR="00CC0D47" w:rsidRPr="009B140F" w:rsidRDefault="00CC0D47" w:rsidP="00C9287C">
      <w:pPr>
        <w:tabs>
          <w:tab w:val="clear" w:pos="567"/>
        </w:tabs>
        <w:spacing w:line="240" w:lineRule="auto"/>
        <w:rPr>
          <w:szCs w:val="22"/>
          <w:lang w:val="es-ES"/>
        </w:rPr>
      </w:pPr>
    </w:p>
    <w:tbl>
      <w:tblPr>
        <w:tblW w:w="9356" w:type="dxa"/>
        <w:tblInd w:w="-34" w:type="dxa"/>
        <w:tblLayout w:type="fixed"/>
        <w:tblLook w:val="0000" w:firstRow="0" w:lastRow="0" w:firstColumn="0" w:lastColumn="0" w:noHBand="0" w:noVBand="0"/>
      </w:tblPr>
      <w:tblGrid>
        <w:gridCol w:w="4678"/>
        <w:gridCol w:w="4678"/>
      </w:tblGrid>
      <w:tr w:rsidR="00CC0D47" w:rsidRPr="009B140F" w14:paraId="66141970" w14:textId="77777777" w:rsidTr="0040496D">
        <w:trPr>
          <w:cantSplit/>
        </w:trPr>
        <w:tc>
          <w:tcPr>
            <w:tcW w:w="4678" w:type="dxa"/>
          </w:tcPr>
          <w:p w14:paraId="4C3BCF4A" w14:textId="77777777" w:rsidR="00CC0D47" w:rsidRPr="009B140F" w:rsidRDefault="00CC0D47" w:rsidP="00C9287C">
            <w:pPr>
              <w:tabs>
                <w:tab w:val="clear" w:pos="567"/>
              </w:tabs>
              <w:spacing w:line="240" w:lineRule="auto"/>
              <w:rPr>
                <w:color w:val="000000"/>
                <w:szCs w:val="22"/>
                <w:lang w:val="fr-FR"/>
              </w:rPr>
            </w:pPr>
            <w:r w:rsidRPr="009B140F">
              <w:rPr>
                <w:b/>
                <w:color w:val="000000"/>
                <w:szCs w:val="22"/>
                <w:lang w:val="fr-FR"/>
              </w:rPr>
              <w:t>België/Belgique/Belgien</w:t>
            </w:r>
          </w:p>
          <w:p w14:paraId="2D8C1BDB" w14:textId="77777777" w:rsidR="00CC0D47" w:rsidRPr="009B140F" w:rsidRDefault="00CC0D47" w:rsidP="00C9287C">
            <w:pPr>
              <w:tabs>
                <w:tab w:val="clear" w:pos="567"/>
              </w:tabs>
              <w:spacing w:line="240" w:lineRule="auto"/>
              <w:rPr>
                <w:color w:val="000000"/>
                <w:szCs w:val="22"/>
                <w:lang w:val="fr-FR"/>
              </w:rPr>
            </w:pPr>
            <w:r w:rsidRPr="009B140F">
              <w:rPr>
                <w:color w:val="000000"/>
                <w:szCs w:val="22"/>
                <w:lang w:val="fr-FR"/>
              </w:rPr>
              <w:t>Novartis Pharma N.V.</w:t>
            </w:r>
          </w:p>
          <w:p w14:paraId="73156F75" w14:textId="77777777" w:rsidR="00CC0D47" w:rsidRPr="009B140F" w:rsidRDefault="00CC0D47" w:rsidP="00C9287C">
            <w:pPr>
              <w:tabs>
                <w:tab w:val="clear" w:pos="567"/>
              </w:tabs>
              <w:spacing w:line="240" w:lineRule="auto"/>
              <w:rPr>
                <w:color w:val="000000"/>
                <w:szCs w:val="22"/>
              </w:rPr>
            </w:pPr>
            <w:r w:rsidRPr="009B140F">
              <w:rPr>
                <w:color w:val="000000"/>
                <w:szCs w:val="22"/>
              </w:rPr>
              <w:t>Tél/Tel: +32 2 246 16 11</w:t>
            </w:r>
          </w:p>
          <w:p w14:paraId="1861BF9C" w14:textId="77777777" w:rsidR="00CC0D47" w:rsidRPr="009B140F" w:rsidRDefault="00CC0D47" w:rsidP="00C9287C">
            <w:pPr>
              <w:tabs>
                <w:tab w:val="clear" w:pos="567"/>
              </w:tabs>
              <w:spacing w:line="240" w:lineRule="auto"/>
              <w:ind w:right="34"/>
              <w:rPr>
                <w:color w:val="000000"/>
                <w:szCs w:val="22"/>
              </w:rPr>
            </w:pPr>
          </w:p>
        </w:tc>
        <w:tc>
          <w:tcPr>
            <w:tcW w:w="4678" w:type="dxa"/>
          </w:tcPr>
          <w:p w14:paraId="790090EB" w14:textId="77777777" w:rsidR="00CC0D47" w:rsidRPr="00512E53" w:rsidRDefault="00CC0D47" w:rsidP="00C9287C">
            <w:pPr>
              <w:tabs>
                <w:tab w:val="clear" w:pos="567"/>
              </w:tabs>
              <w:spacing w:line="240" w:lineRule="auto"/>
              <w:rPr>
                <w:color w:val="000000"/>
                <w:szCs w:val="22"/>
                <w:lang w:val="es-ES"/>
              </w:rPr>
            </w:pPr>
            <w:r w:rsidRPr="00512E53">
              <w:rPr>
                <w:b/>
                <w:color w:val="000000"/>
                <w:szCs w:val="22"/>
                <w:lang w:val="es-ES"/>
              </w:rPr>
              <w:t>Lietuva</w:t>
            </w:r>
          </w:p>
          <w:p w14:paraId="25C491FE" w14:textId="77777777" w:rsidR="00CC0D47" w:rsidRPr="00512E53" w:rsidRDefault="00CC0D47" w:rsidP="00C9287C">
            <w:pPr>
              <w:tabs>
                <w:tab w:val="clear" w:pos="567"/>
              </w:tabs>
              <w:spacing w:line="240" w:lineRule="auto"/>
              <w:ind w:right="-449"/>
              <w:rPr>
                <w:color w:val="000000"/>
                <w:szCs w:val="22"/>
                <w:lang w:val="es-ES"/>
              </w:rPr>
            </w:pPr>
            <w:r w:rsidRPr="00512E53">
              <w:rPr>
                <w:color w:val="000000"/>
                <w:szCs w:val="22"/>
                <w:lang w:val="es-ES"/>
              </w:rPr>
              <w:t>SIA Novartis Baltics Lietuvos filialas</w:t>
            </w:r>
          </w:p>
          <w:p w14:paraId="01217240" w14:textId="77777777" w:rsidR="00CC0D47" w:rsidRPr="009B140F" w:rsidRDefault="00CC0D47" w:rsidP="00C9287C">
            <w:pPr>
              <w:tabs>
                <w:tab w:val="clear" w:pos="567"/>
              </w:tabs>
              <w:spacing w:line="240" w:lineRule="auto"/>
              <w:ind w:right="-449"/>
              <w:rPr>
                <w:color w:val="000000"/>
                <w:szCs w:val="22"/>
                <w:lang w:val="fr-FR"/>
              </w:rPr>
            </w:pPr>
            <w:r w:rsidRPr="009B140F">
              <w:rPr>
                <w:color w:val="000000"/>
                <w:szCs w:val="22"/>
                <w:lang w:val="fr-FR"/>
              </w:rPr>
              <w:t>Tel: +370 5 269 16 50</w:t>
            </w:r>
          </w:p>
          <w:p w14:paraId="7B28C4D5" w14:textId="77777777" w:rsidR="00CC0D47" w:rsidRPr="009B140F" w:rsidRDefault="00CC0D47" w:rsidP="00C9287C">
            <w:pPr>
              <w:tabs>
                <w:tab w:val="clear" w:pos="567"/>
              </w:tabs>
              <w:suppressAutoHyphens/>
              <w:spacing w:line="240" w:lineRule="auto"/>
              <w:rPr>
                <w:color w:val="000000"/>
                <w:szCs w:val="22"/>
              </w:rPr>
            </w:pPr>
          </w:p>
        </w:tc>
      </w:tr>
      <w:tr w:rsidR="00CC0D47" w:rsidRPr="005D541A" w14:paraId="3D1CDEC2" w14:textId="77777777" w:rsidTr="0040496D">
        <w:trPr>
          <w:cantSplit/>
        </w:trPr>
        <w:tc>
          <w:tcPr>
            <w:tcW w:w="4678" w:type="dxa"/>
          </w:tcPr>
          <w:p w14:paraId="2C20BF05" w14:textId="77777777" w:rsidR="00CC0D47" w:rsidRPr="00512E53" w:rsidRDefault="00CC0D47" w:rsidP="00C9287C">
            <w:pPr>
              <w:tabs>
                <w:tab w:val="clear" w:pos="567"/>
              </w:tabs>
              <w:spacing w:line="240" w:lineRule="auto"/>
              <w:rPr>
                <w:b/>
                <w:noProof/>
                <w:color w:val="000000"/>
                <w:szCs w:val="22"/>
                <w:lang w:val="es-ES"/>
              </w:rPr>
            </w:pPr>
            <w:r w:rsidRPr="009B140F">
              <w:rPr>
                <w:b/>
                <w:noProof/>
                <w:color w:val="000000"/>
                <w:szCs w:val="22"/>
              </w:rPr>
              <w:t>България</w:t>
            </w:r>
          </w:p>
          <w:p w14:paraId="7F4CFAC7" w14:textId="77777777" w:rsidR="00CC0D47" w:rsidRPr="00512E53" w:rsidRDefault="00CC0D47" w:rsidP="00C9287C">
            <w:pPr>
              <w:tabs>
                <w:tab w:val="clear" w:pos="567"/>
              </w:tabs>
              <w:spacing w:line="240" w:lineRule="auto"/>
              <w:rPr>
                <w:noProof/>
                <w:color w:val="000000"/>
                <w:szCs w:val="22"/>
                <w:lang w:val="es-ES"/>
              </w:rPr>
            </w:pPr>
            <w:r w:rsidRPr="00512E53">
              <w:rPr>
                <w:noProof/>
                <w:color w:val="000000"/>
                <w:szCs w:val="22"/>
                <w:lang w:val="es-ES"/>
              </w:rPr>
              <w:t xml:space="preserve">Novartis </w:t>
            </w:r>
            <w:r w:rsidRPr="009B140F">
              <w:rPr>
                <w:noProof/>
                <w:color w:val="000000"/>
                <w:szCs w:val="22"/>
                <w:lang w:val="es-ES"/>
              </w:rPr>
              <w:t>Bulgaria EOOD</w:t>
            </w:r>
          </w:p>
          <w:p w14:paraId="473DADF0" w14:textId="77777777" w:rsidR="00CC0D47" w:rsidRPr="009B140F" w:rsidRDefault="00CC0D47" w:rsidP="00C9287C">
            <w:pPr>
              <w:tabs>
                <w:tab w:val="clear" w:pos="567"/>
              </w:tabs>
              <w:spacing w:line="240" w:lineRule="auto"/>
              <w:rPr>
                <w:noProof/>
                <w:color w:val="000000"/>
                <w:szCs w:val="22"/>
                <w:lang w:val="es-ES"/>
              </w:rPr>
            </w:pPr>
            <w:r w:rsidRPr="009B140F">
              <w:rPr>
                <w:noProof/>
                <w:color w:val="000000"/>
                <w:szCs w:val="22"/>
              </w:rPr>
              <w:t>Тел</w:t>
            </w:r>
            <w:r w:rsidRPr="009B140F">
              <w:rPr>
                <w:noProof/>
                <w:color w:val="000000"/>
                <w:szCs w:val="22"/>
                <w:lang w:val="es-ES"/>
              </w:rPr>
              <w:t>.: +359 2 489 98 28</w:t>
            </w:r>
          </w:p>
          <w:p w14:paraId="24469D97" w14:textId="77777777" w:rsidR="00CC0D47" w:rsidRPr="009B140F" w:rsidRDefault="00CC0D47" w:rsidP="00C9287C">
            <w:pPr>
              <w:tabs>
                <w:tab w:val="clear" w:pos="567"/>
              </w:tabs>
              <w:suppressAutoHyphens/>
              <w:spacing w:line="240" w:lineRule="auto"/>
              <w:rPr>
                <w:b/>
                <w:color w:val="000000"/>
                <w:szCs w:val="22"/>
                <w:lang w:val="es-ES"/>
              </w:rPr>
            </w:pPr>
          </w:p>
        </w:tc>
        <w:tc>
          <w:tcPr>
            <w:tcW w:w="4678" w:type="dxa"/>
          </w:tcPr>
          <w:p w14:paraId="441875AF" w14:textId="77777777" w:rsidR="00CC0D47" w:rsidRPr="009B140F" w:rsidRDefault="00CC0D47" w:rsidP="00C9287C">
            <w:pPr>
              <w:tabs>
                <w:tab w:val="clear" w:pos="567"/>
              </w:tabs>
              <w:spacing w:line="240" w:lineRule="auto"/>
              <w:rPr>
                <w:color w:val="000000"/>
                <w:szCs w:val="22"/>
                <w:lang w:val="de-CH"/>
              </w:rPr>
            </w:pPr>
            <w:r w:rsidRPr="009B140F">
              <w:rPr>
                <w:b/>
                <w:color w:val="000000"/>
                <w:szCs w:val="22"/>
                <w:lang w:val="de-CH"/>
              </w:rPr>
              <w:t>Luxembourg/Luxemburg</w:t>
            </w:r>
          </w:p>
          <w:p w14:paraId="79678D84" w14:textId="77777777" w:rsidR="00CC0D47" w:rsidRPr="009B140F" w:rsidRDefault="00CC0D47" w:rsidP="00C9287C">
            <w:pPr>
              <w:tabs>
                <w:tab w:val="clear" w:pos="567"/>
              </w:tabs>
              <w:spacing w:line="240" w:lineRule="auto"/>
              <w:rPr>
                <w:color w:val="000000"/>
                <w:szCs w:val="22"/>
                <w:lang w:val="de-CH"/>
              </w:rPr>
            </w:pPr>
            <w:r w:rsidRPr="009B140F">
              <w:rPr>
                <w:color w:val="000000"/>
                <w:szCs w:val="22"/>
                <w:lang w:val="de-CH"/>
              </w:rPr>
              <w:t>Novartis Pharma N.V.</w:t>
            </w:r>
          </w:p>
          <w:p w14:paraId="14AD0415" w14:textId="77777777" w:rsidR="00CC0D47" w:rsidRPr="009B140F" w:rsidRDefault="00CC0D47" w:rsidP="00C9287C">
            <w:pPr>
              <w:tabs>
                <w:tab w:val="clear" w:pos="567"/>
              </w:tabs>
              <w:spacing w:line="240" w:lineRule="auto"/>
              <w:rPr>
                <w:color w:val="000000"/>
                <w:szCs w:val="22"/>
                <w:lang w:val="es-ES"/>
              </w:rPr>
            </w:pPr>
            <w:r w:rsidRPr="009B140F">
              <w:rPr>
                <w:color w:val="000000"/>
                <w:szCs w:val="22"/>
                <w:lang w:val="es-ES"/>
              </w:rPr>
              <w:t>Tél/Tel: +32 2 246 16 11</w:t>
            </w:r>
          </w:p>
          <w:p w14:paraId="4C82484F" w14:textId="77777777" w:rsidR="00CC0D47" w:rsidRPr="009B140F" w:rsidRDefault="00CC0D47" w:rsidP="00C9287C">
            <w:pPr>
              <w:tabs>
                <w:tab w:val="clear" w:pos="567"/>
              </w:tabs>
              <w:suppressAutoHyphens/>
              <w:spacing w:line="240" w:lineRule="auto"/>
              <w:rPr>
                <w:color w:val="000000"/>
                <w:szCs w:val="22"/>
                <w:lang w:val="es-ES"/>
              </w:rPr>
            </w:pPr>
          </w:p>
        </w:tc>
      </w:tr>
      <w:tr w:rsidR="00CC0D47" w:rsidRPr="009B140F" w14:paraId="17FBE483" w14:textId="77777777" w:rsidTr="0040496D">
        <w:trPr>
          <w:cantSplit/>
        </w:trPr>
        <w:tc>
          <w:tcPr>
            <w:tcW w:w="4678" w:type="dxa"/>
          </w:tcPr>
          <w:p w14:paraId="179A8D13" w14:textId="77777777" w:rsidR="00CC0D47" w:rsidRPr="009B140F" w:rsidRDefault="00CC0D47" w:rsidP="00C9287C">
            <w:pPr>
              <w:tabs>
                <w:tab w:val="clear" w:pos="567"/>
              </w:tabs>
              <w:suppressAutoHyphens/>
              <w:spacing w:line="240" w:lineRule="auto"/>
              <w:rPr>
                <w:color w:val="000000"/>
                <w:szCs w:val="22"/>
                <w:lang w:val="de-CH"/>
              </w:rPr>
            </w:pPr>
            <w:r w:rsidRPr="009B140F">
              <w:rPr>
                <w:b/>
                <w:color w:val="000000"/>
                <w:szCs w:val="22"/>
                <w:lang w:val="de-CH"/>
              </w:rPr>
              <w:t>Česká republika</w:t>
            </w:r>
          </w:p>
          <w:p w14:paraId="1F22C827" w14:textId="77777777" w:rsidR="00CC0D47" w:rsidRPr="009B140F" w:rsidRDefault="00CC0D47" w:rsidP="00C9287C">
            <w:pPr>
              <w:tabs>
                <w:tab w:val="clear" w:pos="567"/>
              </w:tabs>
              <w:suppressAutoHyphens/>
              <w:spacing w:line="240" w:lineRule="auto"/>
              <w:rPr>
                <w:color w:val="000000"/>
                <w:szCs w:val="22"/>
                <w:lang w:val="de-CH"/>
              </w:rPr>
            </w:pPr>
            <w:r w:rsidRPr="009B140F">
              <w:rPr>
                <w:color w:val="000000"/>
                <w:szCs w:val="22"/>
                <w:lang w:val="de-CH"/>
              </w:rPr>
              <w:t>Novartis s.r.o.</w:t>
            </w:r>
          </w:p>
          <w:p w14:paraId="14654721" w14:textId="77777777" w:rsidR="00CC0D47" w:rsidRPr="009B140F" w:rsidRDefault="00CC0D47" w:rsidP="00C9287C">
            <w:pPr>
              <w:tabs>
                <w:tab w:val="clear" w:pos="567"/>
              </w:tabs>
              <w:spacing w:line="240" w:lineRule="auto"/>
              <w:rPr>
                <w:color w:val="000000"/>
                <w:szCs w:val="22"/>
              </w:rPr>
            </w:pPr>
            <w:r w:rsidRPr="009B140F">
              <w:rPr>
                <w:color w:val="000000"/>
                <w:szCs w:val="22"/>
              </w:rPr>
              <w:t>Tel: +420 225 775 111</w:t>
            </w:r>
          </w:p>
          <w:p w14:paraId="0C6670FE" w14:textId="77777777" w:rsidR="00CC0D47" w:rsidRPr="009B140F" w:rsidRDefault="00CC0D47" w:rsidP="00C9287C">
            <w:pPr>
              <w:tabs>
                <w:tab w:val="clear" w:pos="567"/>
              </w:tabs>
              <w:suppressAutoHyphens/>
              <w:spacing w:line="240" w:lineRule="auto"/>
              <w:rPr>
                <w:color w:val="000000"/>
                <w:szCs w:val="22"/>
              </w:rPr>
            </w:pPr>
          </w:p>
        </w:tc>
        <w:tc>
          <w:tcPr>
            <w:tcW w:w="4678" w:type="dxa"/>
          </w:tcPr>
          <w:p w14:paraId="510975FF" w14:textId="77777777" w:rsidR="00CC0D47" w:rsidRPr="009B140F" w:rsidRDefault="00CC0D47" w:rsidP="00C9287C">
            <w:pPr>
              <w:tabs>
                <w:tab w:val="clear" w:pos="567"/>
              </w:tabs>
              <w:spacing w:line="240" w:lineRule="auto"/>
              <w:rPr>
                <w:b/>
                <w:color w:val="000000"/>
                <w:szCs w:val="22"/>
              </w:rPr>
            </w:pPr>
            <w:r w:rsidRPr="009B140F">
              <w:rPr>
                <w:b/>
                <w:color w:val="000000"/>
                <w:szCs w:val="22"/>
              </w:rPr>
              <w:t>Magyarország</w:t>
            </w:r>
          </w:p>
          <w:p w14:paraId="73009A8A" w14:textId="77777777" w:rsidR="00CC0D47" w:rsidRPr="009B140F" w:rsidRDefault="00CC0D47" w:rsidP="00C9287C">
            <w:pPr>
              <w:tabs>
                <w:tab w:val="clear" w:pos="567"/>
              </w:tabs>
              <w:spacing w:line="240" w:lineRule="auto"/>
              <w:rPr>
                <w:color w:val="000000"/>
                <w:szCs w:val="22"/>
              </w:rPr>
            </w:pPr>
            <w:r w:rsidRPr="009B140F">
              <w:rPr>
                <w:color w:val="000000"/>
                <w:szCs w:val="22"/>
              </w:rPr>
              <w:t>Novartis Hungária Kft.</w:t>
            </w:r>
          </w:p>
          <w:p w14:paraId="79359757" w14:textId="77777777" w:rsidR="00CC0D47" w:rsidRPr="009B140F" w:rsidRDefault="00CC0D47" w:rsidP="00C9287C">
            <w:pPr>
              <w:tabs>
                <w:tab w:val="clear" w:pos="567"/>
              </w:tabs>
              <w:suppressAutoHyphens/>
              <w:spacing w:line="240" w:lineRule="auto"/>
              <w:rPr>
                <w:color w:val="000000"/>
                <w:szCs w:val="22"/>
              </w:rPr>
            </w:pPr>
            <w:r w:rsidRPr="009B140F">
              <w:rPr>
                <w:color w:val="000000"/>
                <w:szCs w:val="22"/>
              </w:rPr>
              <w:t>Tel.: +36 1 457 65 00</w:t>
            </w:r>
          </w:p>
        </w:tc>
      </w:tr>
      <w:tr w:rsidR="00CC0D47" w:rsidRPr="009B140F" w14:paraId="13176858" w14:textId="77777777" w:rsidTr="0040496D">
        <w:trPr>
          <w:cantSplit/>
        </w:trPr>
        <w:tc>
          <w:tcPr>
            <w:tcW w:w="4678" w:type="dxa"/>
          </w:tcPr>
          <w:p w14:paraId="357A2B77" w14:textId="77777777" w:rsidR="00CC0D47" w:rsidRPr="009B140F" w:rsidRDefault="00CC0D47" w:rsidP="00C9287C">
            <w:pPr>
              <w:tabs>
                <w:tab w:val="clear" w:pos="567"/>
              </w:tabs>
              <w:spacing w:line="240" w:lineRule="auto"/>
              <w:rPr>
                <w:color w:val="000000"/>
                <w:szCs w:val="22"/>
              </w:rPr>
            </w:pPr>
            <w:r w:rsidRPr="009B140F">
              <w:rPr>
                <w:b/>
                <w:color w:val="000000"/>
                <w:szCs w:val="22"/>
              </w:rPr>
              <w:t>Danmark</w:t>
            </w:r>
          </w:p>
          <w:p w14:paraId="2AE23EB6" w14:textId="77777777" w:rsidR="00CC0D47" w:rsidRPr="009B140F" w:rsidRDefault="00CC0D47" w:rsidP="00C9287C">
            <w:pPr>
              <w:tabs>
                <w:tab w:val="clear" w:pos="567"/>
              </w:tabs>
              <w:spacing w:line="240" w:lineRule="auto"/>
              <w:rPr>
                <w:color w:val="000000"/>
                <w:szCs w:val="22"/>
              </w:rPr>
            </w:pPr>
            <w:r w:rsidRPr="009B140F">
              <w:rPr>
                <w:color w:val="000000"/>
                <w:szCs w:val="22"/>
              </w:rPr>
              <w:t>Novartis Healthcare A/S</w:t>
            </w:r>
          </w:p>
          <w:p w14:paraId="448C94B9" w14:textId="77777777" w:rsidR="00CC0D47" w:rsidRPr="009B140F" w:rsidRDefault="00CC0D47" w:rsidP="00C9287C">
            <w:pPr>
              <w:tabs>
                <w:tab w:val="clear" w:pos="567"/>
              </w:tabs>
              <w:spacing w:line="240" w:lineRule="auto"/>
              <w:rPr>
                <w:color w:val="000000"/>
                <w:szCs w:val="22"/>
              </w:rPr>
            </w:pPr>
            <w:r w:rsidRPr="009B140F">
              <w:rPr>
                <w:color w:val="000000"/>
                <w:szCs w:val="22"/>
              </w:rPr>
              <w:t>Tlf</w:t>
            </w:r>
            <w:r>
              <w:rPr>
                <w:color w:val="000000"/>
                <w:szCs w:val="22"/>
              </w:rPr>
              <w:t>.</w:t>
            </w:r>
            <w:r w:rsidRPr="009B140F">
              <w:rPr>
                <w:color w:val="000000"/>
                <w:szCs w:val="22"/>
              </w:rPr>
              <w:t>: +45 39 16 84 00</w:t>
            </w:r>
          </w:p>
          <w:p w14:paraId="6032576B" w14:textId="77777777" w:rsidR="00CC0D47" w:rsidRPr="009B140F" w:rsidRDefault="00CC0D47" w:rsidP="00C9287C">
            <w:pPr>
              <w:tabs>
                <w:tab w:val="clear" w:pos="567"/>
              </w:tabs>
              <w:suppressAutoHyphens/>
              <w:spacing w:line="240" w:lineRule="auto"/>
              <w:rPr>
                <w:color w:val="000000"/>
                <w:szCs w:val="22"/>
              </w:rPr>
            </w:pPr>
          </w:p>
        </w:tc>
        <w:tc>
          <w:tcPr>
            <w:tcW w:w="4678" w:type="dxa"/>
          </w:tcPr>
          <w:p w14:paraId="06509863" w14:textId="77777777" w:rsidR="00CC0D47" w:rsidRPr="009B140F" w:rsidRDefault="00CC0D47" w:rsidP="00C9287C">
            <w:pPr>
              <w:tabs>
                <w:tab w:val="clear" w:pos="567"/>
              </w:tabs>
              <w:suppressAutoHyphens/>
              <w:spacing w:line="240" w:lineRule="auto"/>
              <w:rPr>
                <w:b/>
                <w:color w:val="000000"/>
                <w:szCs w:val="22"/>
                <w:lang w:val="es-ES"/>
              </w:rPr>
            </w:pPr>
            <w:r w:rsidRPr="009B140F">
              <w:rPr>
                <w:b/>
                <w:color w:val="000000"/>
                <w:szCs w:val="22"/>
                <w:lang w:val="es-ES"/>
              </w:rPr>
              <w:t>Malta</w:t>
            </w:r>
          </w:p>
          <w:p w14:paraId="5CF2D2BF" w14:textId="77777777" w:rsidR="00CC0D47" w:rsidRPr="009B140F" w:rsidRDefault="00CC0D47" w:rsidP="00C9287C">
            <w:pPr>
              <w:tabs>
                <w:tab w:val="clear" w:pos="567"/>
              </w:tabs>
              <w:spacing w:line="240" w:lineRule="auto"/>
              <w:rPr>
                <w:color w:val="000000"/>
                <w:szCs w:val="22"/>
                <w:lang w:val="es-ES"/>
              </w:rPr>
            </w:pPr>
            <w:r w:rsidRPr="009B140F">
              <w:rPr>
                <w:color w:val="000000"/>
                <w:szCs w:val="22"/>
                <w:lang w:val="es-ES"/>
              </w:rPr>
              <w:t>Novartis Pharma Services Inc.</w:t>
            </w:r>
          </w:p>
          <w:p w14:paraId="6A8BDFD9" w14:textId="77777777" w:rsidR="00CC0D47" w:rsidRPr="009B140F" w:rsidRDefault="00CC0D47" w:rsidP="00C9287C">
            <w:pPr>
              <w:tabs>
                <w:tab w:val="clear" w:pos="567"/>
              </w:tabs>
              <w:suppressAutoHyphens/>
              <w:spacing w:line="240" w:lineRule="auto"/>
              <w:rPr>
                <w:color w:val="000000"/>
                <w:szCs w:val="22"/>
              </w:rPr>
            </w:pPr>
            <w:r w:rsidRPr="009B140F">
              <w:rPr>
                <w:color w:val="000000"/>
                <w:szCs w:val="22"/>
              </w:rPr>
              <w:t>Tel: +356 2122 2872</w:t>
            </w:r>
          </w:p>
        </w:tc>
      </w:tr>
      <w:tr w:rsidR="00CC0D47" w:rsidRPr="009B140F" w14:paraId="6B45F558" w14:textId="77777777" w:rsidTr="0040496D">
        <w:trPr>
          <w:cantSplit/>
        </w:trPr>
        <w:tc>
          <w:tcPr>
            <w:tcW w:w="4678" w:type="dxa"/>
          </w:tcPr>
          <w:p w14:paraId="040AA9A6" w14:textId="77777777" w:rsidR="00CC0D47" w:rsidRPr="009B140F" w:rsidRDefault="00CC0D47" w:rsidP="00C9287C">
            <w:pPr>
              <w:tabs>
                <w:tab w:val="clear" w:pos="567"/>
              </w:tabs>
              <w:spacing w:line="240" w:lineRule="auto"/>
              <w:rPr>
                <w:color w:val="000000"/>
                <w:szCs w:val="22"/>
                <w:lang w:val="de-CH"/>
              </w:rPr>
            </w:pPr>
            <w:r w:rsidRPr="009B140F">
              <w:rPr>
                <w:b/>
                <w:color w:val="000000"/>
                <w:szCs w:val="22"/>
                <w:lang w:val="de-CH"/>
              </w:rPr>
              <w:t>Deutschland</w:t>
            </w:r>
          </w:p>
          <w:p w14:paraId="281B0931" w14:textId="77777777" w:rsidR="00CC0D47" w:rsidRPr="009B140F" w:rsidRDefault="00CC0D47" w:rsidP="00C9287C">
            <w:pPr>
              <w:tabs>
                <w:tab w:val="clear" w:pos="567"/>
              </w:tabs>
              <w:spacing w:line="240" w:lineRule="auto"/>
              <w:rPr>
                <w:color w:val="000000"/>
                <w:szCs w:val="22"/>
                <w:lang w:val="de-CH"/>
              </w:rPr>
            </w:pPr>
            <w:r w:rsidRPr="009B140F">
              <w:rPr>
                <w:color w:val="000000"/>
                <w:szCs w:val="22"/>
                <w:lang w:val="de-CH"/>
              </w:rPr>
              <w:t>Novartis Pharma GmbH</w:t>
            </w:r>
          </w:p>
          <w:p w14:paraId="303C6602" w14:textId="77777777" w:rsidR="00CC0D47" w:rsidRPr="009B140F" w:rsidRDefault="00CC0D47" w:rsidP="00C9287C">
            <w:pPr>
              <w:tabs>
                <w:tab w:val="clear" w:pos="567"/>
              </w:tabs>
              <w:spacing w:line="240" w:lineRule="auto"/>
              <w:rPr>
                <w:color w:val="000000"/>
                <w:szCs w:val="22"/>
                <w:lang w:val="de-CH"/>
              </w:rPr>
            </w:pPr>
            <w:r w:rsidRPr="009B140F">
              <w:rPr>
                <w:color w:val="000000"/>
                <w:szCs w:val="22"/>
                <w:lang w:val="de-CH"/>
              </w:rPr>
              <w:t>Tel: +49 911 273 0</w:t>
            </w:r>
          </w:p>
          <w:p w14:paraId="18221FF7" w14:textId="77777777" w:rsidR="00CC0D47" w:rsidRPr="009B140F" w:rsidRDefault="00CC0D47" w:rsidP="00C9287C">
            <w:pPr>
              <w:tabs>
                <w:tab w:val="clear" w:pos="567"/>
              </w:tabs>
              <w:suppressAutoHyphens/>
              <w:spacing w:line="240" w:lineRule="auto"/>
              <w:rPr>
                <w:color w:val="000000"/>
                <w:szCs w:val="22"/>
                <w:lang w:val="de-CH"/>
              </w:rPr>
            </w:pPr>
          </w:p>
        </w:tc>
        <w:tc>
          <w:tcPr>
            <w:tcW w:w="4678" w:type="dxa"/>
          </w:tcPr>
          <w:p w14:paraId="7030F3E9" w14:textId="77777777" w:rsidR="00CC0D47" w:rsidRPr="009B140F" w:rsidRDefault="00CC0D47" w:rsidP="00C9287C">
            <w:pPr>
              <w:tabs>
                <w:tab w:val="clear" w:pos="567"/>
              </w:tabs>
              <w:suppressAutoHyphens/>
              <w:spacing w:line="240" w:lineRule="auto"/>
              <w:rPr>
                <w:color w:val="000000"/>
                <w:szCs w:val="22"/>
                <w:lang w:val="nb-NO"/>
              </w:rPr>
            </w:pPr>
            <w:r w:rsidRPr="009B140F">
              <w:rPr>
                <w:b/>
                <w:color w:val="000000"/>
                <w:szCs w:val="22"/>
                <w:lang w:val="nb-NO"/>
              </w:rPr>
              <w:t>Nederland</w:t>
            </w:r>
          </w:p>
          <w:p w14:paraId="210A1FCB" w14:textId="77777777" w:rsidR="00CC0D47" w:rsidRPr="009B140F" w:rsidRDefault="00CC0D47" w:rsidP="00C9287C">
            <w:pPr>
              <w:tabs>
                <w:tab w:val="clear" w:pos="567"/>
              </w:tabs>
              <w:spacing w:line="240" w:lineRule="auto"/>
              <w:rPr>
                <w:iCs/>
                <w:color w:val="000000"/>
                <w:szCs w:val="22"/>
                <w:lang w:val="nb-NO"/>
              </w:rPr>
            </w:pPr>
            <w:r w:rsidRPr="009B140F">
              <w:rPr>
                <w:iCs/>
                <w:color w:val="000000"/>
                <w:szCs w:val="22"/>
                <w:lang w:val="nb-NO"/>
              </w:rPr>
              <w:t>Novartis Pharma B.V.</w:t>
            </w:r>
          </w:p>
          <w:p w14:paraId="1C7262D3" w14:textId="5350FFBE" w:rsidR="00CC0D47" w:rsidRPr="009B140F" w:rsidRDefault="00CC0D47" w:rsidP="00C9287C">
            <w:pPr>
              <w:tabs>
                <w:tab w:val="clear" w:pos="567"/>
              </w:tabs>
              <w:spacing w:line="240" w:lineRule="auto"/>
              <w:rPr>
                <w:color w:val="000000"/>
                <w:szCs w:val="22"/>
              </w:rPr>
            </w:pPr>
            <w:r w:rsidRPr="009B140F">
              <w:rPr>
                <w:color w:val="000000"/>
                <w:szCs w:val="22"/>
              </w:rPr>
              <w:t xml:space="preserve">Tel: +31 </w:t>
            </w:r>
            <w:r w:rsidRPr="009B140F">
              <w:rPr>
                <w:color w:val="000000"/>
                <w:szCs w:val="22"/>
                <w:lang w:val="de-CH"/>
              </w:rPr>
              <w:t>88 04 5</w:t>
            </w:r>
            <w:r w:rsidRPr="009B140F">
              <w:rPr>
                <w:color w:val="000000"/>
                <w:szCs w:val="22"/>
              </w:rPr>
              <w:t xml:space="preserve">2 </w:t>
            </w:r>
            <w:r w:rsidR="0075469D">
              <w:rPr>
                <w:color w:val="000000"/>
                <w:szCs w:val="22"/>
              </w:rPr>
              <w:t>111</w:t>
            </w:r>
          </w:p>
        </w:tc>
      </w:tr>
      <w:tr w:rsidR="00CC0D47" w:rsidRPr="009B140F" w14:paraId="797760BD" w14:textId="77777777" w:rsidTr="0040496D">
        <w:trPr>
          <w:cantSplit/>
        </w:trPr>
        <w:tc>
          <w:tcPr>
            <w:tcW w:w="4678" w:type="dxa"/>
          </w:tcPr>
          <w:p w14:paraId="75E20FC0" w14:textId="77777777" w:rsidR="00CC0D47" w:rsidRPr="009B140F" w:rsidRDefault="00CC0D47" w:rsidP="00C9287C">
            <w:pPr>
              <w:tabs>
                <w:tab w:val="clear" w:pos="567"/>
              </w:tabs>
              <w:suppressAutoHyphens/>
              <w:spacing w:line="240" w:lineRule="auto"/>
              <w:rPr>
                <w:b/>
                <w:bCs/>
                <w:color w:val="000000"/>
                <w:szCs w:val="22"/>
                <w:lang w:val="fr-FR"/>
              </w:rPr>
            </w:pPr>
            <w:r w:rsidRPr="009B140F">
              <w:rPr>
                <w:b/>
                <w:bCs/>
                <w:color w:val="000000"/>
                <w:szCs w:val="22"/>
                <w:lang w:val="fr-FR"/>
              </w:rPr>
              <w:t>Eesti</w:t>
            </w:r>
          </w:p>
          <w:p w14:paraId="7C833068" w14:textId="77777777" w:rsidR="00CC0D47" w:rsidRPr="009B140F" w:rsidRDefault="00CC0D47" w:rsidP="00C9287C">
            <w:pPr>
              <w:tabs>
                <w:tab w:val="clear" w:pos="567"/>
              </w:tabs>
              <w:suppressAutoHyphens/>
              <w:spacing w:line="240" w:lineRule="auto"/>
              <w:rPr>
                <w:color w:val="000000"/>
                <w:szCs w:val="22"/>
                <w:lang w:val="fr-FR"/>
              </w:rPr>
            </w:pPr>
            <w:r w:rsidRPr="009B140F">
              <w:rPr>
                <w:color w:val="000000"/>
                <w:szCs w:val="22"/>
                <w:lang w:val="fr-FR"/>
              </w:rPr>
              <w:t>SIA Novartis Baltics Eesti filiaal</w:t>
            </w:r>
          </w:p>
          <w:p w14:paraId="4FE50921" w14:textId="77777777" w:rsidR="00CC0D47" w:rsidRPr="009B140F" w:rsidRDefault="00CC0D47" w:rsidP="00C9287C">
            <w:pPr>
              <w:tabs>
                <w:tab w:val="clear" w:pos="567"/>
              </w:tabs>
              <w:suppressAutoHyphens/>
              <w:spacing w:line="240" w:lineRule="auto"/>
              <w:rPr>
                <w:color w:val="000000"/>
                <w:szCs w:val="22"/>
                <w:lang w:val="fr-FR"/>
              </w:rPr>
            </w:pPr>
            <w:r w:rsidRPr="009B140F">
              <w:rPr>
                <w:color w:val="000000"/>
                <w:szCs w:val="22"/>
                <w:lang w:val="fr-FR"/>
              </w:rPr>
              <w:t xml:space="preserve">Tel: +372 </w:t>
            </w:r>
            <w:r w:rsidRPr="009B140F">
              <w:rPr>
                <w:noProof/>
                <w:szCs w:val="22"/>
                <w:lang w:val="fr-FR"/>
              </w:rPr>
              <w:t>66 30 810</w:t>
            </w:r>
          </w:p>
          <w:p w14:paraId="209C20DD" w14:textId="77777777" w:rsidR="00CC0D47" w:rsidRPr="009B140F" w:rsidRDefault="00CC0D47" w:rsidP="00C9287C">
            <w:pPr>
              <w:tabs>
                <w:tab w:val="clear" w:pos="567"/>
              </w:tabs>
              <w:suppressAutoHyphens/>
              <w:spacing w:line="240" w:lineRule="auto"/>
              <w:rPr>
                <w:color w:val="000000"/>
                <w:szCs w:val="22"/>
                <w:lang w:val="fr-FR"/>
              </w:rPr>
            </w:pPr>
          </w:p>
        </w:tc>
        <w:tc>
          <w:tcPr>
            <w:tcW w:w="4678" w:type="dxa"/>
          </w:tcPr>
          <w:p w14:paraId="20A58B04" w14:textId="77777777" w:rsidR="00CC0D47" w:rsidRPr="009B140F" w:rsidRDefault="00CC0D47" w:rsidP="00C9287C">
            <w:pPr>
              <w:tabs>
                <w:tab w:val="clear" w:pos="567"/>
              </w:tabs>
              <w:spacing w:line="240" w:lineRule="auto"/>
              <w:rPr>
                <w:color w:val="000000"/>
                <w:szCs w:val="22"/>
                <w:lang w:val="nb-NO"/>
              </w:rPr>
            </w:pPr>
            <w:r w:rsidRPr="009B140F">
              <w:rPr>
                <w:b/>
                <w:color w:val="000000"/>
                <w:szCs w:val="22"/>
                <w:lang w:val="nb-NO"/>
              </w:rPr>
              <w:t>Norge</w:t>
            </w:r>
          </w:p>
          <w:p w14:paraId="09D2CBEF" w14:textId="77777777" w:rsidR="00CC0D47" w:rsidRPr="009B140F" w:rsidRDefault="00CC0D47" w:rsidP="00C9287C">
            <w:pPr>
              <w:tabs>
                <w:tab w:val="clear" w:pos="567"/>
              </w:tabs>
              <w:spacing w:line="240" w:lineRule="auto"/>
              <w:rPr>
                <w:color w:val="000000"/>
                <w:szCs w:val="22"/>
                <w:lang w:val="nb-NO"/>
              </w:rPr>
            </w:pPr>
            <w:r w:rsidRPr="009B140F">
              <w:rPr>
                <w:color w:val="000000"/>
                <w:szCs w:val="22"/>
                <w:lang w:val="nb-NO"/>
              </w:rPr>
              <w:t>Novartis Norge AS</w:t>
            </w:r>
          </w:p>
          <w:p w14:paraId="76E63B21" w14:textId="77777777" w:rsidR="00CC0D47" w:rsidRPr="009B140F" w:rsidRDefault="00CC0D47" w:rsidP="00C9287C">
            <w:pPr>
              <w:tabs>
                <w:tab w:val="clear" w:pos="567"/>
              </w:tabs>
              <w:suppressAutoHyphens/>
              <w:spacing w:line="240" w:lineRule="auto"/>
              <w:rPr>
                <w:color w:val="000000"/>
                <w:szCs w:val="22"/>
                <w:lang w:val="nb-NO"/>
              </w:rPr>
            </w:pPr>
            <w:r w:rsidRPr="009B140F">
              <w:rPr>
                <w:color w:val="000000"/>
                <w:szCs w:val="22"/>
                <w:lang w:val="nb-NO"/>
              </w:rPr>
              <w:t>Tlf: +47 23 05 20 00</w:t>
            </w:r>
          </w:p>
        </w:tc>
      </w:tr>
      <w:tr w:rsidR="00CC0D47" w:rsidRPr="00FE4068" w14:paraId="2FCCF355" w14:textId="77777777" w:rsidTr="0040496D">
        <w:trPr>
          <w:cantSplit/>
        </w:trPr>
        <w:tc>
          <w:tcPr>
            <w:tcW w:w="4678" w:type="dxa"/>
          </w:tcPr>
          <w:p w14:paraId="73C72752" w14:textId="77777777" w:rsidR="00CC0D47" w:rsidRPr="009B140F" w:rsidRDefault="00CC0D47" w:rsidP="00C9287C">
            <w:pPr>
              <w:tabs>
                <w:tab w:val="clear" w:pos="567"/>
              </w:tabs>
              <w:spacing w:line="240" w:lineRule="auto"/>
              <w:rPr>
                <w:color w:val="000000"/>
                <w:szCs w:val="22"/>
                <w:lang w:val="es-ES"/>
              </w:rPr>
            </w:pPr>
            <w:r w:rsidRPr="009B140F">
              <w:rPr>
                <w:b/>
                <w:color w:val="000000"/>
                <w:szCs w:val="22"/>
              </w:rPr>
              <w:t>Ελλάδα</w:t>
            </w:r>
          </w:p>
          <w:p w14:paraId="3A3C6DF3" w14:textId="77777777" w:rsidR="00CC0D47" w:rsidRPr="009B140F" w:rsidRDefault="00CC0D47" w:rsidP="00C9287C">
            <w:pPr>
              <w:tabs>
                <w:tab w:val="clear" w:pos="567"/>
              </w:tabs>
              <w:spacing w:line="240" w:lineRule="auto"/>
              <w:rPr>
                <w:color w:val="000000"/>
                <w:szCs w:val="22"/>
                <w:lang w:val="es-ES"/>
              </w:rPr>
            </w:pPr>
            <w:r w:rsidRPr="009B140F">
              <w:rPr>
                <w:color w:val="000000"/>
                <w:szCs w:val="22"/>
                <w:lang w:val="es-ES"/>
              </w:rPr>
              <w:t>Novartis (Hellas) A.E.B.E.</w:t>
            </w:r>
          </w:p>
          <w:p w14:paraId="3B52D22D" w14:textId="77777777" w:rsidR="00CC0D47" w:rsidRPr="009B140F" w:rsidRDefault="00CC0D47" w:rsidP="00C9287C">
            <w:pPr>
              <w:tabs>
                <w:tab w:val="clear" w:pos="567"/>
              </w:tabs>
              <w:spacing w:line="240" w:lineRule="auto"/>
              <w:rPr>
                <w:color w:val="000000"/>
                <w:szCs w:val="22"/>
              </w:rPr>
            </w:pPr>
            <w:r w:rsidRPr="009B140F">
              <w:rPr>
                <w:color w:val="000000"/>
                <w:szCs w:val="22"/>
              </w:rPr>
              <w:t>Τηλ: +30 210 281 17 12</w:t>
            </w:r>
          </w:p>
          <w:p w14:paraId="7355EC73" w14:textId="77777777" w:rsidR="00CC0D47" w:rsidRPr="009B140F" w:rsidRDefault="00CC0D47" w:rsidP="00C9287C">
            <w:pPr>
              <w:tabs>
                <w:tab w:val="clear" w:pos="567"/>
              </w:tabs>
              <w:suppressAutoHyphens/>
              <w:spacing w:line="240" w:lineRule="auto"/>
              <w:rPr>
                <w:color w:val="000000"/>
                <w:szCs w:val="22"/>
              </w:rPr>
            </w:pPr>
          </w:p>
        </w:tc>
        <w:tc>
          <w:tcPr>
            <w:tcW w:w="4678" w:type="dxa"/>
          </w:tcPr>
          <w:p w14:paraId="425CEB64" w14:textId="03CF6A67" w:rsidR="00CC0D47" w:rsidRPr="009B140F" w:rsidRDefault="00CC0D47" w:rsidP="00C9287C">
            <w:pPr>
              <w:tabs>
                <w:tab w:val="clear" w:pos="567"/>
              </w:tabs>
              <w:spacing w:line="240" w:lineRule="auto"/>
              <w:rPr>
                <w:color w:val="000000"/>
                <w:szCs w:val="22"/>
                <w:lang w:val="de-CH"/>
              </w:rPr>
            </w:pPr>
            <w:r w:rsidRPr="009B140F">
              <w:rPr>
                <w:b/>
                <w:color w:val="000000"/>
                <w:szCs w:val="22"/>
                <w:lang w:val="de-CH"/>
              </w:rPr>
              <w:t>Österreich</w:t>
            </w:r>
          </w:p>
          <w:p w14:paraId="01BF3FA9" w14:textId="77777777" w:rsidR="00CC0D47" w:rsidRPr="009B140F" w:rsidRDefault="00CC0D47" w:rsidP="00C9287C">
            <w:pPr>
              <w:tabs>
                <w:tab w:val="clear" w:pos="567"/>
              </w:tabs>
              <w:spacing w:line="240" w:lineRule="auto"/>
              <w:rPr>
                <w:color w:val="000000"/>
                <w:szCs w:val="22"/>
                <w:lang w:val="de-CH"/>
              </w:rPr>
            </w:pPr>
            <w:r w:rsidRPr="009B140F">
              <w:rPr>
                <w:color w:val="000000"/>
                <w:szCs w:val="22"/>
                <w:lang w:val="de-CH"/>
              </w:rPr>
              <w:t>Novartis Pharma GmbH</w:t>
            </w:r>
          </w:p>
          <w:p w14:paraId="20F9F231" w14:textId="77777777" w:rsidR="00CC0D47" w:rsidRPr="009B140F" w:rsidRDefault="00CC0D47" w:rsidP="00C9287C">
            <w:pPr>
              <w:tabs>
                <w:tab w:val="clear" w:pos="567"/>
              </w:tabs>
              <w:spacing w:line="240" w:lineRule="auto"/>
              <w:rPr>
                <w:color w:val="000000"/>
                <w:szCs w:val="22"/>
                <w:lang w:val="de-CH"/>
              </w:rPr>
            </w:pPr>
            <w:r w:rsidRPr="009B140F">
              <w:rPr>
                <w:color w:val="000000"/>
                <w:szCs w:val="22"/>
                <w:lang w:val="de-CH"/>
              </w:rPr>
              <w:t>Tel: +43 1 86 6570</w:t>
            </w:r>
          </w:p>
        </w:tc>
      </w:tr>
      <w:tr w:rsidR="00CC0D47" w:rsidRPr="009B140F" w14:paraId="55F6B677" w14:textId="77777777" w:rsidTr="0040496D">
        <w:trPr>
          <w:cantSplit/>
        </w:trPr>
        <w:tc>
          <w:tcPr>
            <w:tcW w:w="4678" w:type="dxa"/>
          </w:tcPr>
          <w:p w14:paraId="649FD0D4" w14:textId="77777777" w:rsidR="00CC0D47" w:rsidRPr="009B140F" w:rsidRDefault="00CC0D47" w:rsidP="00C9287C">
            <w:pPr>
              <w:tabs>
                <w:tab w:val="clear" w:pos="567"/>
              </w:tabs>
              <w:suppressAutoHyphens/>
              <w:spacing w:line="240" w:lineRule="auto"/>
              <w:rPr>
                <w:b/>
                <w:color w:val="000000"/>
                <w:szCs w:val="22"/>
                <w:lang w:val="es-ES"/>
              </w:rPr>
            </w:pPr>
            <w:r w:rsidRPr="009B140F">
              <w:rPr>
                <w:b/>
                <w:color w:val="000000"/>
                <w:szCs w:val="22"/>
                <w:lang w:val="es-ES"/>
              </w:rPr>
              <w:t>España</w:t>
            </w:r>
          </w:p>
          <w:p w14:paraId="621B43C2" w14:textId="77777777" w:rsidR="00CC0D47" w:rsidRPr="009B140F" w:rsidRDefault="00CC0D47" w:rsidP="00C9287C">
            <w:pPr>
              <w:tabs>
                <w:tab w:val="clear" w:pos="567"/>
              </w:tabs>
              <w:spacing w:line="240" w:lineRule="auto"/>
              <w:rPr>
                <w:color w:val="000000"/>
                <w:szCs w:val="22"/>
                <w:lang w:val="es-ES"/>
              </w:rPr>
            </w:pPr>
            <w:r w:rsidRPr="009B140F">
              <w:rPr>
                <w:color w:val="000000"/>
                <w:szCs w:val="22"/>
                <w:lang w:val="es-ES"/>
              </w:rPr>
              <w:t>Novartis Farmacéutica, S.A.</w:t>
            </w:r>
          </w:p>
          <w:p w14:paraId="4B035526" w14:textId="77777777" w:rsidR="00CC0D47" w:rsidRPr="009B140F" w:rsidRDefault="00CC0D47" w:rsidP="00C9287C">
            <w:pPr>
              <w:tabs>
                <w:tab w:val="clear" w:pos="567"/>
              </w:tabs>
              <w:spacing w:line="240" w:lineRule="auto"/>
              <w:rPr>
                <w:color w:val="000000"/>
                <w:szCs w:val="22"/>
              </w:rPr>
            </w:pPr>
            <w:r w:rsidRPr="009B140F">
              <w:rPr>
                <w:color w:val="000000"/>
                <w:szCs w:val="22"/>
              </w:rPr>
              <w:t>Tel: +34 93 306 42 00</w:t>
            </w:r>
          </w:p>
          <w:p w14:paraId="59E66D51" w14:textId="77777777" w:rsidR="00CC0D47" w:rsidRPr="009B140F" w:rsidRDefault="00CC0D47" w:rsidP="00C9287C">
            <w:pPr>
              <w:tabs>
                <w:tab w:val="clear" w:pos="567"/>
              </w:tabs>
              <w:suppressAutoHyphens/>
              <w:spacing w:line="240" w:lineRule="auto"/>
              <w:rPr>
                <w:color w:val="000000"/>
                <w:szCs w:val="22"/>
              </w:rPr>
            </w:pPr>
          </w:p>
        </w:tc>
        <w:tc>
          <w:tcPr>
            <w:tcW w:w="4678" w:type="dxa"/>
          </w:tcPr>
          <w:p w14:paraId="77FCA672" w14:textId="77777777" w:rsidR="00CC0D47" w:rsidRPr="009B140F" w:rsidRDefault="00CC0D47" w:rsidP="00C9287C">
            <w:pPr>
              <w:pStyle w:val="Heading7"/>
              <w:keepNext w:val="0"/>
              <w:tabs>
                <w:tab w:val="clear" w:pos="-720"/>
                <w:tab w:val="clear" w:pos="567"/>
                <w:tab w:val="clear" w:pos="4536"/>
              </w:tabs>
              <w:spacing w:line="240" w:lineRule="auto"/>
              <w:jc w:val="left"/>
              <w:rPr>
                <w:b/>
                <w:bCs/>
                <w:i w:val="0"/>
                <w:iCs/>
                <w:color w:val="000000"/>
                <w:szCs w:val="22"/>
                <w:lang w:val="pl-PL"/>
              </w:rPr>
            </w:pPr>
            <w:r w:rsidRPr="009B140F">
              <w:rPr>
                <w:b/>
                <w:bCs/>
                <w:i w:val="0"/>
                <w:iCs/>
                <w:color w:val="000000"/>
                <w:szCs w:val="22"/>
                <w:lang w:val="pl-PL"/>
              </w:rPr>
              <w:t>Polska</w:t>
            </w:r>
          </w:p>
          <w:p w14:paraId="328A6471" w14:textId="77777777" w:rsidR="00CC0D47" w:rsidRPr="009B140F" w:rsidRDefault="00CC0D47" w:rsidP="00C9287C">
            <w:pPr>
              <w:tabs>
                <w:tab w:val="clear" w:pos="567"/>
              </w:tabs>
              <w:spacing w:line="240" w:lineRule="auto"/>
              <w:rPr>
                <w:color w:val="000000"/>
                <w:szCs w:val="22"/>
                <w:lang w:val="pl-PL"/>
              </w:rPr>
            </w:pPr>
            <w:r w:rsidRPr="009B140F">
              <w:rPr>
                <w:color w:val="000000"/>
                <w:szCs w:val="22"/>
                <w:lang w:val="pl-PL"/>
              </w:rPr>
              <w:t>Novartis Poland Sp. z o.o.</w:t>
            </w:r>
          </w:p>
          <w:p w14:paraId="023C14CD" w14:textId="77777777" w:rsidR="00CC0D47" w:rsidRPr="00512E53" w:rsidRDefault="00CC0D47" w:rsidP="00C9287C">
            <w:pPr>
              <w:tabs>
                <w:tab w:val="clear" w:pos="567"/>
              </w:tabs>
              <w:spacing w:line="240" w:lineRule="auto"/>
              <w:rPr>
                <w:color w:val="000000"/>
                <w:szCs w:val="22"/>
                <w:lang w:val="fr-CH"/>
              </w:rPr>
            </w:pPr>
            <w:r w:rsidRPr="00512E53">
              <w:rPr>
                <w:color w:val="000000"/>
                <w:szCs w:val="22"/>
                <w:lang w:val="fr-CH"/>
              </w:rPr>
              <w:t>Tel.: +48 22 375 4888</w:t>
            </w:r>
          </w:p>
        </w:tc>
      </w:tr>
      <w:tr w:rsidR="00CC0D47" w:rsidRPr="009B140F" w14:paraId="6B9B165A" w14:textId="77777777" w:rsidTr="0040496D">
        <w:trPr>
          <w:cantSplit/>
        </w:trPr>
        <w:tc>
          <w:tcPr>
            <w:tcW w:w="4678" w:type="dxa"/>
          </w:tcPr>
          <w:p w14:paraId="74C2E3B3" w14:textId="77777777" w:rsidR="00CC0D47" w:rsidRPr="009B140F" w:rsidRDefault="00CC0D47" w:rsidP="00C9287C">
            <w:pPr>
              <w:tabs>
                <w:tab w:val="clear" w:pos="567"/>
              </w:tabs>
              <w:suppressAutoHyphens/>
              <w:spacing w:line="240" w:lineRule="auto"/>
              <w:rPr>
                <w:b/>
                <w:color w:val="000000"/>
                <w:szCs w:val="22"/>
                <w:lang w:val="fr-FR"/>
              </w:rPr>
            </w:pPr>
            <w:r w:rsidRPr="009B140F">
              <w:rPr>
                <w:b/>
                <w:color w:val="000000"/>
                <w:szCs w:val="22"/>
                <w:lang w:val="fr-FR"/>
              </w:rPr>
              <w:t>France</w:t>
            </w:r>
          </w:p>
          <w:p w14:paraId="73A62D28" w14:textId="77777777" w:rsidR="00CC0D47" w:rsidRPr="009B140F" w:rsidRDefault="00CC0D47" w:rsidP="00C9287C">
            <w:pPr>
              <w:tabs>
                <w:tab w:val="clear" w:pos="567"/>
              </w:tabs>
              <w:spacing w:line="240" w:lineRule="auto"/>
              <w:rPr>
                <w:color w:val="000000"/>
                <w:szCs w:val="22"/>
                <w:lang w:val="fr-FR"/>
              </w:rPr>
            </w:pPr>
            <w:r w:rsidRPr="009B140F">
              <w:rPr>
                <w:color w:val="000000"/>
                <w:szCs w:val="22"/>
                <w:lang w:val="fr-FR"/>
              </w:rPr>
              <w:t>Novartis Pharma S.A.S.</w:t>
            </w:r>
          </w:p>
          <w:p w14:paraId="491F3D5C" w14:textId="77777777" w:rsidR="00CC0D47" w:rsidRPr="009B140F" w:rsidRDefault="00CC0D47" w:rsidP="00C9287C">
            <w:pPr>
              <w:tabs>
                <w:tab w:val="clear" w:pos="567"/>
              </w:tabs>
              <w:spacing w:line="240" w:lineRule="auto"/>
              <w:rPr>
                <w:color w:val="000000"/>
                <w:szCs w:val="22"/>
                <w:lang w:val="fr-FR"/>
              </w:rPr>
            </w:pPr>
            <w:r w:rsidRPr="009B140F">
              <w:rPr>
                <w:color w:val="000000"/>
                <w:szCs w:val="22"/>
                <w:lang w:val="fr-FR"/>
              </w:rPr>
              <w:t>Tél: +33 1 55 47 66 00</w:t>
            </w:r>
          </w:p>
          <w:p w14:paraId="4E81C691" w14:textId="77777777" w:rsidR="00CC0D47" w:rsidRPr="009B140F" w:rsidRDefault="00CC0D47" w:rsidP="00C9287C">
            <w:pPr>
              <w:tabs>
                <w:tab w:val="clear" w:pos="567"/>
              </w:tabs>
              <w:spacing w:line="240" w:lineRule="auto"/>
              <w:rPr>
                <w:b/>
                <w:color w:val="000000"/>
                <w:szCs w:val="22"/>
                <w:lang w:val="fr-FR"/>
              </w:rPr>
            </w:pPr>
          </w:p>
        </w:tc>
        <w:tc>
          <w:tcPr>
            <w:tcW w:w="4678" w:type="dxa"/>
          </w:tcPr>
          <w:p w14:paraId="63AB81D7" w14:textId="77777777" w:rsidR="00CC0D47" w:rsidRPr="009B140F" w:rsidRDefault="00CC0D47" w:rsidP="00C9287C">
            <w:pPr>
              <w:tabs>
                <w:tab w:val="clear" w:pos="567"/>
              </w:tabs>
              <w:spacing w:line="240" w:lineRule="auto"/>
              <w:rPr>
                <w:color w:val="000000"/>
                <w:szCs w:val="22"/>
                <w:lang w:val="es-ES"/>
              </w:rPr>
            </w:pPr>
            <w:r w:rsidRPr="009B140F">
              <w:rPr>
                <w:b/>
                <w:color w:val="000000"/>
                <w:szCs w:val="22"/>
                <w:lang w:val="es-ES"/>
              </w:rPr>
              <w:t>Portugal</w:t>
            </w:r>
          </w:p>
          <w:p w14:paraId="45A0F4CA" w14:textId="77777777" w:rsidR="00CC0D47" w:rsidRPr="009B140F" w:rsidRDefault="00CC0D47" w:rsidP="00C9287C">
            <w:pPr>
              <w:pStyle w:val="Text"/>
              <w:spacing w:before="0"/>
              <w:jc w:val="left"/>
              <w:rPr>
                <w:color w:val="000000"/>
                <w:sz w:val="22"/>
                <w:szCs w:val="22"/>
                <w:lang w:val="es-ES"/>
              </w:rPr>
            </w:pPr>
            <w:r w:rsidRPr="009B140F">
              <w:rPr>
                <w:color w:val="000000"/>
                <w:sz w:val="22"/>
                <w:szCs w:val="22"/>
                <w:lang w:val="es-ES"/>
              </w:rPr>
              <w:t xml:space="preserve">Novartis Farma </w:t>
            </w:r>
            <w:r w:rsidRPr="009B140F">
              <w:rPr>
                <w:color w:val="000000"/>
                <w:sz w:val="22"/>
                <w:szCs w:val="22"/>
                <w:lang w:val="es-ES"/>
              </w:rPr>
              <w:noBreakHyphen/>
              <w:t xml:space="preserve"> Produtos Farmacêuticos, S.A.</w:t>
            </w:r>
          </w:p>
          <w:p w14:paraId="4ADBC180" w14:textId="77777777" w:rsidR="00CC0D47" w:rsidRPr="009B140F" w:rsidRDefault="00CC0D47" w:rsidP="00C9287C">
            <w:pPr>
              <w:tabs>
                <w:tab w:val="clear" w:pos="567"/>
              </w:tabs>
              <w:suppressAutoHyphens/>
              <w:spacing w:line="240" w:lineRule="auto"/>
              <w:rPr>
                <w:color w:val="000000"/>
                <w:szCs w:val="22"/>
              </w:rPr>
            </w:pPr>
            <w:r w:rsidRPr="009B140F">
              <w:rPr>
                <w:color w:val="000000"/>
                <w:szCs w:val="22"/>
              </w:rPr>
              <w:t>Tel: +351 21 000 8600</w:t>
            </w:r>
          </w:p>
        </w:tc>
      </w:tr>
      <w:tr w:rsidR="00CC0D47" w:rsidRPr="009B140F" w14:paraId="773FF115" w14:textId="77777777" w:rsidTr="0040496D">
        <w:trPr>
          <w:cantSplit/>
        </w:trPr>
        <w:tc>
          <w:tcPr>
            <w:tcW w:w="4678" w:type="dxa"/>
          </w:tcPr>
          <w:p w14:paraId="37B56625" w14:textId="77777777" w:rsidR="00CC0D47" w:rsidRPr="009B140F" w:rsidRDefault="00CC0D47" w:rsidP="00C9287C">
            <w:pPr>
              <w:rPr>
                <w:rFonts w:eastAsia="PMingLiU"/>
                <w:b/>
                <w:lang w:val="de-CH"/>
              </w:rPr>
            </w:pPr>
            <w:r w:rsidRPr="009B140F">
              <w:rPr>
                <w:rFonts w:eastAsia="PMingLiU"/>
                <w:b/>
                <w:lang w:val="de-CH"/>
              </w:rPr>
              <w:lastRenderedPageBreak/>
              <w:t>Hrvatska</w:t>
            </w:r>
          </w:p>
          <w:p w14:paraId="451C5F33" w14:textId="77777777" w:rsidR="00CC0D47" w:rsidRPr="009B140F" w:rsidRDefault="00CC0D47" w:rsidP="00C9287C">
            <w:pPr>
              <w:rPr>
                <w:lang w:val="de-CH"/>
              </w:rPr>
            </w:pPr>
            <w:r w:rsidRPr="009B140F">
              <w:rPr>
                <w:lang w:val="de-CH"/>
              </w:rPr>
              <w:t>Novartis Hrvatska d.o.o.</w:t>
            </w:r>
          </w:p>
          <w:p w14:paraId="6C7D057C" w14:textId="77777777" w:rsidR="00CC0D47" w:rsidRPr="009B140F" w:rsidRDefault="00CC0D47" w:rsidP="00C9287C">
            <w:r w:rsidRPr="009B140F">
              <w:t>Tel. +385 1 6274 220</w:t>
            </w:r>
          </w:p>
          <w:p w14:paraId="13485DB6" w14:textId="77777777" w:rsidR="00CC0D47" w:rsidRPr="009B140F" w:rsidRDefault="00CC0D47" w:rsidP="00C9287C">
            <w:pPr>
              <w:tabs>
                <w:tab w:val="clear" w:pos="567"/>
              </w:tabs>
              <w:suppressAutoHyphens/>
              <w:spacing w:line="240" w:lineRule="auto"/>
              <w:rPr>
                <w:b/>
                <w:color w:val="000000"/>
                <w:szCs w:val="22"/>
                <w:lang w:val="fr-FR"/>
              </w:rPr>
            </w:pPr>
          </w:p>
        </w:tc>
        <w:tc>
          <w:tcPr>
            <w:tcW w:w="4678" w:type="dxa"/>
          </w:tcPr>
          <w:p w14:paraId="5A3FC5BD" w14:textId="77777777" w:rsidR="00CC0D47" w:rsidRPr="009B140F" w:rsidRDefault="00CC0D47" w:rsidP="00C9287C">
            <w:pPr>
              <w:tabs>
                <w:tab w:val="clear" w:pos="567"/>
              </w:tabs>
              <w:spacing w:line="240" w:lineRule="auto"/>
              <w:rPr>
                <w:b/>
                <w:noProof/>
                <w:color w:val="000000"/>
                <w:szCs w:val="22"/>
                <w:lang w:val="es-ES"/>
              </w:rPr>
            </w:pPr>
            <w:r w:rsidRPr="009B140F">
              <w:rPr>
                <w:b/>
                <w:noProof/>
                <w:color w:val="000000"/>
                <w:szCs w:val="22"/>
                <w:lang w:val="es-ES"/>
              </w:rPr>
              <w:t>România</w:t>
            </w:r>
          </w:p>
          <w:p w14:paraId="5B91CD75" w14:textId="77777777" w:rsidR="00CC0D47" w:rsidRPr="009B140F" w:rsidRDefault="00CC0D47" w:rsidP="00C9287C">
            <w:pPr>
              <w:tabs>
                <w:tab w:val="clear" w:pos="567"/>
              </w:tabs>
              <w:spacing w:line="240" w:lineRule="auto"/>
              <w:rPr>
                <w:noProof/>
                <w:color w:val="000000"/>
                <w:szCs w:val="22"/>
                <w:lang w:val="es-ES"/>
              </w:rPr>
            </w:pPr>
            <w:r w:rsidRPr="009B140F">
              <w:rPr>
                <w:noProof/>
                <w:color w:val="000000"/>
                <w:szCs w:val="22"/>
                <w:lang w:val="es-ES"/>
              </w:rPr>
              <w:t xml:space="preserve">Novartis Pharma Services </w:t>
            </w:r>
            <w:r w:rsidRPr="009B140F">
              <w:rPr>
                <w:color w:val="2F2F2F"/>
                <w:szCs w:val="22"/>
                <w:lang w:val="es-ES"/>
              </w:rPr>
              <w:t>Romania SRL</w:t>
            </w:r>
          </w:p>
          <w:p w14:paraId="0383EDA1" w14:textId="77777777" w:rsidR="00CC0D47" w:rsidRPr="009B140F" w:rsidRDefault="00CC0D47" w:rsidP="00C9287C">
            <w:pPr>
              <w:tabs>
                <w:tab w:val="clear" w:pos="567"/>
              </w:tabs>
              <w:suppressAutoHyphens/>
              <w:spacing w:line="240" w:lineRule="auto"/>
              <w:rPr>
                <w:color w:val="000000"/>
                <w:szCs w:val="22"/>
              </w:rPr>
            </w:pPr>
            <w:r w:rsidRPr="009B140F">
              <w:rPr>
                <w:noProof/>
                <w:color w:val="000000"/>
                <w:szCs w:val="22"/>
              </w:rPr>
              <w:t>Tel: +40 21 31299 01</w:t>
            </w:r>
          </w:p>
        </w:tc>
      </w:tr>
      <w:tr w:rsidR="00CC0D47" w:rsidRPr="009B140F" w14:paraId="2E224CF2" w14:textId="77777777" w:rsidTr="0040496D">
        <w:trPr>
          <w:cantSplit/>
        </w:trPr>
        <w:tc>
          <w:tcPr>
            <w:tcW w:w="4678" w:type="dxa"/>
          </w:tcPr>
          <w:p w14:paraId="6B10AA49" w14:textId="77777777" w:rsidR="00CC0D47" w:rsidRPr="009B140F" w:rsidRDefault="00CC0D47" w:rsidP="00C9287C">
            <w:pPr>
              <w:tabs>
                <w:tab w:val="clear" w:pos="567"/>
              </w:tabs>
              <w:spacing w:line="240" w:lineRule="auto"/>
              <w:rPr>
                <w:color w:val="000000"/>
                <w:szCs w:val="22"/>
              </w:rPr>
            </w:pPr>
            <w:smartTag w:uri="urn:schemas-microsoft-com:office:smarttags" w:element="place">
              <w:smartTag w:uri="urn:schemas-microsoft-com:office:smarttags" w:element="country-region">
                <w:r w:rsidRPr="009B140F">
                  <w:rPr>
                    <w:b/>
                    <w:color w:val="000000"/>
                    <w:szCs w:val="22"/>
                  </w:rPr>
                  <w:t>Ireland</w:t>
                </w:r>
              </w:smartTag>
            </w:smartTag>
          </w:p>
          <w:p w14:paraId="7961B5DE" w14:textId="77777777" w:rsidR="00CC0D47" w:rsidRPr="009B140F" w:rsidRDefault="00CC0D47" w:rsidP="00C9287C">
            <w:pPr>
              <w:tabs>
                <w:tab w:val="clear" w:pos="567"/>
              </w:tabs>
              <w:spacing w:line="240" w:lineRule="auto"/>
              <w:rPr>
                <w:color w:val="000000"/>
                <w:szCs w:val="22"/>
              </w:rPr>
            </w:pPr>
            <w:r w:rsidRPr="009B140F">
              <w:rPr>
                <w:color w:val="000000"/>
                <w:szCs w:val="22"/>
              </w:rPr>
              <w:t>Novartis Ireland Limited</w:t>
            </w:r>
          </w:p>
          <w:p w14:paraId="348AEF86" w14:textId="77777777" w:rsidR="00CC0D47" w:rsidRPr="009B140F" w:rsidRDefault="00CC0D47" w:rsidP="00C9287C">
            <w:pPr>
              <w:tabs>
                <w:tab w:val="clear" w:pos="567"/>
              </w:tabs>
              <w:spacing w:line="240" w:lineRule="auto"/>
              <w:rPr>
                <w:color w:val="000000"/>
                <w:szCs w:val="22"/>
              </w:rPr>
            </w:pPr>
            <w:r w:rsidRPr="009B140F">
              <w:rPr>
                <w:color w:val="000000"/>
                <w:szCs w:val="22"/>
              </w:rPr>
              <w:t>Tel: +353 1 260 12 55</w:t>
            </w:r>
          </w:p>
          <w:p w14:paraId="5113B47B" w14:textId="77777777" w:rsidR="00CC0D47" w:rsidRPr="009B140F" w:rsidRDefault="00CC0D47" w:rsidP="00C9287C">
            <w:pPr>
              <w:tabs>
                <w:tab w:val="clear" w:pos="567"/>
              </w:tabs>
              <w:suppressAutoHyphens/>
              <w:spacing w:line="240" w:lineRule="auto"/>
              <w:rPr>
                <w:color w:val="000000"/>
                <w:szCs w:val="22"/>
              </w:rPr>
            </w:pPr>
          </w:p>
        </w:tc>
        <w:tc>
          <w:tcPr>
            <w:tcW w:w="4678" w:type="dxa"/>
          </w:tcPr>
          <w:p w14:paraId="7BFFB37D" w14:textId="77777777" w:rsidR="00CC0D47" w:rsidRPr="009B140F" w:rsidRDefault="00CC0D47" w:rsidP="00C9287C">
            <w:pPr>
              <w:tabs>
                <w:tab w:val="clear" w:pos="567"/>
              </w:tabs>
              <w:spacing w:line="240" w:lineRule="auto"/>
              <w:rPr>
                <w:color w:val="000000"/>
                <w:szCs w:val="22"/>
                <w:lang w:val="fr-FR"/>
              </w:rPr>
            </w:pPr>
            <w:r w:rsidRPr="009B140F">
              <w:rPr>
                <w:b/>
                <w:color w:val="000000"/>
                <w:szCs w:val="22"/>
                <w:lang w:val="fr-FR"/>
              </w:rPr>
              <w:t>Slovenija</w:t>
            </w:r>
          </w:p>
          <w:p w14:paraId="1B95B654" w14:textId="77777777" w:rsidR="00CC0D47" w:rsidRPr="009B140F" w:rsidRDefault="00CC0D47" w:rsidP="00C9287C">
            <w:pPr>
              <w:tabs>
                <w:tab w:val="clear" w:pos="567"/>
              </w:tabs>
              <w:spacing w:line="240" w:lineRule="auto"/>
              <w:rPr>
                <w:color w:val="000000"/>
                <w:szCs w:val="22"/>
                <w:lang w:val="fr-FR"/>
              </w:rPr>
            </w:pPr>
            <w:r w:rsidRPr="009B140F">
              <w:rPr>
                <w:color w:val="000000"/>
                <w:szCs w:val="22"/>
                <w:lang w:val="fr-FR"/>
              </w:rPr>
              <w:t>Novartis Pharma Services Inc.</w:t>
            </w:r>
          </w:p>
          <w:p w14:paraId="598067FD" w14:textId="77777777" w:rsidR="00CC0D47" w:rsidRPr="009B140F" w:rsidRDefault="00CC0D47" w:rsidP="00C9287C">
            <w:pPr>
              <w:tabs>
                <w:tab w:val="clear" w:pos="567"/>
              </w:tabs>
              <w:spacing w:line="240" w:lineRule="auto"/>
              <w:rPr>
                <w:color w:val="000000"/>
                <w:szCs w:val="22"/>
                <w:lang w:val="fr-FR"/>
              </w:rPr>
            </w:pPr>
            <w:r w:rsidRPr="009B140F">
              <w:rPr>
                <w:color w:val="000000"/>
                <w:szCs w:val="22"/>
                <w:lang w:val="fr-FR"/>
              </w:rPr>
              <w:t>Tel: +386 1 300 75 50</w:t>
            </w:r>
          </w:p>
        </w:tc>
      </w:tr>
      <w:tr w:rsidR="00CC0D47" w:rsidRPr="009B140F" w14:paraId="45D6EBF6" w14:textId="77777777" w:rsidTr="0040496D">
        <w:trPr>
          <w:cantSplit/>
        </w:trPr>
        <w:tc>
          <w:tcPr>
            <w:tcW w:w="4678" w:type="dxa"/>
          </w:tcPr>
          <w:p w14:paraId="74EEB94D" w14:textId="77777777" w:rsidR="00CC0D47" w:rsidRPr="009B140F" w:rsidRDefault="00CC0D47" w:rsidP="00C9287C">
            <w:pPr>
              <w:tabs>
                <w:tab w:val="clear" w:pos="567"/>
              </w:tabs>
              <w:spacing w:line="240" w:lineRule="auto"/>
              <w:rPr>
                <w:b/>
                <w:color w:val="000000"/>
                <w:szCs w:val="22"/>
              </w:rPr>
            </w:pPr>
            <w:r w:rsidRPr="009B140F">
              <w:rPr>
                <w:b/>
                <w:color w:val="000000"/>
                <w:szCs w:val="22"/>
              </w:rPr>
              <w:t>Ísland</w:t>
            </w:r>
          </w:p>
          <w:p w14:paraId="0547B391" w14:textId="77777777" w:rsidR="00CC0D47" w:rsidRPr="009B140F" w:rsidRDefault="00CC0D47" w:rsidP="00C9287C">
            <w:pPr>
              <w:tabs>
                <w:tab w:val="clear" w:pos="567"/>
              </w:tabs>
              <w:spacing w:line="240" w:lineRule="auto"/>
              <w:rPr>
                <w:color w:val="000000"/>
                <w:szCs w:val="22"/>
              </w:rPr>
            </w:pPr>
            <w:r w:rsidRPr="009B140F">
              <w:rPr>
                <w:color w:val="000000"/>
                <w:szCs w:val="22"/>
              </w:rPr>
              <w:t>Vistor hf.</w:t>
            </w:r>
          </w:p>
          <w:p w14:paraId="2AC06711" w14:textId="77777777" w:rsidR="00CC0D47" w:rsidRPr="009B140F" w:rsidRDefault="00CC0D47" w:rsidP="00C9287C">
            <w:pPr>
              <w:tabs>
                <w:tab w:val="clear" w:pos="567"/>
              </w:tabs>
              <w:suppressAutoHyphens/>
              <w:spacing w:line="240" w:lineRule="auto"/>
              <w:rPr>
                <w:color w:val="000000"/>
                <w:szCs w:val="22"/>
              </w:rPr>
            </w:pPr>
            <w:r w:rsidRPr="009B140F">
              <w:rPr>
                <w:noProof/>
                <w:color w:val="000000"/>
                <w:szCs w:val="22"/>
              </w:rPr>
              <w:t>Sími</w:t>
            </w:r>
            <w:r w:rsidRPr="009B140F">
              <w:rPr>
                <w:color w:val="000000"/>
                <w:szCs w:val="22"/>
              </w:rPr>
              <w:t>: +354 535 7000</w:t>
            </w:r>
          </w:p>
          <w:p w14:paraId="323EC327" w14:textId="77777777" w:rsidR="00CC0D47" w:rsidRPr="009B140F" w:rsidRDefault="00CC0D47" w:rsidP="00C9287C">
            <w:pPr>
              <w:tabs>
                <w:tab w:val="clear" w:pos="567"/>
              </w:tabs>
              <w:spacing w:line="240" w:lineRule="auto"/>
              <w:rPr>
                <w:b/>
                <w:color w:val="000000"/>
                <w:szCs w:val="22"/>
              </w:rPr>
            </w:pPr>
          </w:p>
        </w:tc>
        <w:tc>
          <w:tcPr>
            <w:tcW w:w="4678" w:type="dxa"/>
          </w:tcPr>
          <w:p w14:paraId="2CD1900D" w14:textId="77777777" w:rsidR="00CC0D47" w:rsidRPr="009B140F" w:rsidRDefault="00CC0D47" w:rsidP="00C9287C">
            <w:pPr>
              <w:tabs>
                <w:tab w:val="clear" w:pos="567"/>
              </w:tabs>
              <w:suppressAutoHyphens/>
              <w:spacing w:line="240" w:lineRule="auto"/>
              <w:rPr>
                <w:b/>
                <w:color w:val="000000"/>
                <w:szCs w:val="22"/>
                <w:lang w:val="nb-NO"/>
              </w:rPr>
            </w:pPr>
            <w:r w:rsidRPr="009B140F">
              <w:rPr>
                <w:b/>
                <w:color w:val="000000"/>
                <w:szCs w:val="22"/>
                <w:lang w:val="nb-NO"/>
              </w:rPr>
              <w:t>Slovenská republika</w:t>
            </w:r>
          </w:p>
          <w:p w14:paraId="7E90173D" w14:textId="77777777" w:rsidR="00CC0D47" w:rsidRPr="009B140F" w:rsidRDefault="00CC0D47" w:rsidP="00C9287C">
            <w:pPr>
              <w:tabs>
                <w:tab w:val="clear" w:pos="567"/>
              </w:tabs>
              <w:spacing w:line="240" w:lineRule="auto"/>
              <w:rPr>
                <w:color w:val="000000"/>
                <w:szCs w:val="22"/>
                <w:lang w:val="nb-NO"/>
              </w:rPr>
            </w:pPr>
            <w:r w:rsidRPr="009B140F">
              <w:rPr>
                <w:color w:val="000000"/>
                <w:szCs w:val="22"/>
                <w:lang w:val="nb-NO"/>
              </w:rPr>
              <w:t>Novartis Slovakia s.r.o.</w:t>
            </w:r>
          </w:p>
          <w:p w14:paraId="78D87B2A" w14:textId="77777777" w:rsidR="00CC0D47" w:rsidRPr="009B140F" w:rsidRDefault="00CC0D47" w:rsidP="00C9287C">
            <w:pPr>
              <w:tabs>
                <w:tab w:val="clear" w:pos="567"/>
              </w:tabs>
              <w:spacing w:line="240" w:lineRule="auto"/>
              <w:rPr>
                <w:color w:val="000000"/>
                <w:szCs w:val="22"/>
              </w:rPr>
            </w:pPr>
            <w:r w:rsidRPr="009B140F">
              <w:rPr>
                <w:color w:val="000000"/>
                <w:szCs w:val="22"/>
              </w:rPr>
              <w:t>Tel: +421 2 5542 5439</w:t>
            </w:r>
          </w:p>
          <w:p w14:paraId="23F9EBC7" w14:textId="77777777" w:rsidR="00CC0D47" w:rsidRPr="009B140F" w:rsidRDefault="00CC0D47" w:rsidP="00C9287C">
            <w:pPr>
              <w:tabs>
                <w:tab w:val="clear" w:pos="567"/>
              </w:tabs>
              <w:suppressAutoHyphens/>
              <w:spacing w:line="240" w:lineRule="auto"/>
              <w:rPr>
                <w:b/>
                <w:color w:val="000000"/>
                <w:szCs w:val="22"/>
              </w:rPr>
            </w:pPr>
          </w:p>
        </w:tc>
      </w:tr>
      <w:tr w:rsidR="00CC0D47" w:rsidRPr="009B140F" w14:paraId="318CE8C8" w14:textId="77777777" w:rsidTr="0040496D">
        <w:trPr>
          <w:cantSplit/>
        </w:trPr>
        <w:tc>
          <w:tcPr>
            <w:tcW w:w="4678" w:type="dxa"/>
          </w:tcPr>
          <w:p w14:paraId="61271ED2" w14:textId="77777777" w:rsidR="00CC0D47" w:rsidRPr="009B140F" w:rsidRDefault="00CC0D47" w:rsidP="00C9287C">
            <w:pPr>
              <w:tabs>
                <w:tab w:val="clear" w:pos="567"/>
              </w:tabs>
              <w:spacing w:line="240" w:lineRule="auto"/>
              <w:rPr>
                <w:color w:val="000000"/>
                <w:szCs w:val="22"/>
                <w:lang w:val="es-ES"/>
              </w:rPr>
            </w:pPr>
            <w:r w:rsidRPr="009B140F">
              <w:rPr>
                <w:b/>
                <w:color w:val="000000"/>
                <w:szCs w:val="22"/>
                <w:lang w:val="es-ES"/>
              </w:rPr>
              <w:t>Italia</w:t>
            </w:r>
          </w:p>
          <w:p w14:paraId="34D6520E" w14:textId="77777777" w:rsidR="00CC0D47" w:rsidRPr="009B140F" w:rsidRDefault="00CC0D47" w:rsidP="00C9287C">
            <w:pPr>
              <w:tabs>
                <w:tab w:val="clear" w:pos="567"/>
              </w:tabs>
              <w:spacing w:line="240" w:lineRule="auto"/>
              <w:rPr>
                <w:color w:val="000000"/>
                <w:szCs w:val="22"/>
                <w:lang w:val="es-ES"/>
              </w:rPr>
            </w:pPr>
            <w:r w:rsidRPr="009B140F">
              <w:rPr>
                <w:color w:val="000000"/>
                <w:szCs w:val="22"/>
                <w:lang w:val="es-ES"/>
              </w:rPr>
              <w:t>Novartis Farma S.p.A.</w:t>
            </w:r>
          </w:p>
          <w:p w14:paraId="1D16AEEA" w14:textId="77777777" w:rsidR="00CC0D47" w:rsidRPr="009B140F" w:rsidRDefault="00CC0D47" w:rsidP="00C9287C">
            <w:pPr>
              <w:tabs>
                <w:tab w:val="clear" w:pos="567"/>
              </w:tabs>
              <w:spacing w:line="240" w:lineRule="auto"/>
              <w:rPr>
                <w:b/>
                <w:color w:val="000000"/>
                <w:szCs w:val="22"/>
              </w:rPr>
            </w:pPr>
            <w:r w:rsidRPr="009B140F">
              <w:rPr>
                <w:color w:val="000000"/>
                <w:szCs w:val="22"/>
              </w:rPr>
              <w:t>Tel: +39 02 96 54 1</w:t>
            </w:r>
          </w:p>
        </w:tc>
        <w:tc>
          <w:tcPr>
            <w:tcW w:w="4678" w:type="dxa"/>
          </w:tcPr>
          <w:p w14:paraId="0A4119F5" w14:textId="77777777" w:rsidR="00CC0D47" w:rsidRPr="009B140F" w:rsidRDefault="00CC0D47" w:rsidP="00C9287C">
            <w:pPr>
              <w:tabs>
                <w:tab w:val="clear" w:pos="567"/>
              </w:tabs>
              <w:suppressAutoHyphens/>
              <w:spacing w:line="240" w:lineRule="auto"/>
              <w:rPr>
                <w:color w:val="000000"/>
                <w:szCs w:val="22"/>
                <w:lang w:val="de-CH"/>
              </w:rPr>
            </w:pPr>
            <w:r w:rsidRPr="009B140F">
              <w:rPr>
                <w:b/>
                <w:color w:val="000000"/>
                <w:szCs w:val="22"/>
                <w:lang w:val="de-CH"/>
              </w:rPr>
              <w:t>Suomi/Finland</w:t>
            </w:r>
          </w:p>
          <w:p w14:paraId="7E8D8266" w14:textId="77777777" w:rsidR="00CC0D47" w:rsidRPr="009B140F" w:rsidRDefault="00CC0D47" w:rsidP="00C9287C">
            <w:pPr>
              <w:tabs>
                <w:tab w:val="clear" w:pos="567"/>
              </w:tabs>
              <w:spacing w:line="240" w:lineRule="auto"/>
              <w:rPr>
                <w:color w:val="000000"/>
                <w:szCs w:val="22"/>
                <w:lang w:val="de-CH"/>
              </w:rPr>
            </w:pPr>
            <w:r w:rsidRPr="009B140F">
              <w:rPr>
                <w:color w:val="000000"/>
                <w:szCs w:val="22"/>
                <w:lang w:val="de-CH"/>
              </w:rPr>
              <w:t>Novartis Finland Oy</w:t>
            </w:r>
          </w:p>
          <w:p w14:paraId="15D07E51" w14:textId="77777777" w:rsidR="00CC0D47" w:rsidRPr="009B140F" w:rsidRDefault="00CC0D47" w:rsidP="00C9287C">
            <w:pPr>
              <w:tabs>
                <w:tab w:val="clear" w:pos="567"/>
              </w:tabs>
              <w:spacing w:line="240" w:lineRule="auto"/>
              <w:rPr>
                <w:color w:val="000000"/>
                <w:szCs w:val="22"/>
                <w:lang w:val="de-CH"/>
              </w:rPr>
            </w:pPr>
            <w:r w:rsidRPr="009B140F">
              <w:rPr>
                <w:color w:val="000000"/>
                <w:szCs w:val="22"/>
                <w:lang w:val="de-CH"/>
              </w:rPr>
              <w:t xml:space="preserve">Puh/Tel: </w:t>
            </w:r>
            <w:r w:rsidRPr="009B140F">
              <w:rPr>
                <w:color w:val="000000"/>
                <w:szCs w:val="22"/>
                <w:lang w:val="de-CH" w:bidi="he-IL"/>
              </w:rPr>
              <w:t>+358 (0)10 6133 200</w:t>
            </w:r>
          </w:p>
          <w:p w14:paraId="7A8A9541" w14:textId="77777777" w:rsidR="00CC0D47" w:rsidRPr="009B140F" w:rsidRDefault="00CC0D47" w:rsidP="00C9287C">
            <w:pPr>
              <w:tabs>
                <w:tab w:val="clear" w:pos="567"/>
              </w:tabs>
              <w:suppressAutoHyphens/>
              <w:spacing w:line="240" w:lineRule="auto"/>
              <w:rPr>
                <w:b/>
                <w:color w:val="000000"/>
                <w:szCs w:val="22"/>
                <w:lang w:val="de-CH"/>
              </w:rPr>
            </w:pPr>
          </w:p>
        </w:tc>
      </w:tr>
      <w:tr w:rsidR="00CC0D47" w:rsidRPr="005D541A" w14:paraId="5E1F73F4" w14:textId="77777777" w:rsidTr="0040496D">
        <w:trPr>
          <w:cantSplit/>
        </w:trPr>
        <w:tc>
          <w:tcPr>
            <w:tcW w:w="4678" w:type="dxa"/>
          </w:tcPr>
          <w:p w14:paraId="05CB1867" w14:textId="77777777" w:rsidR="00CC0D47" w:rsidRPr="009B140F" w:rsidRDefault="00CC0D47" w:rsidP="00C9287C">
            <w:pPr>
              <w:tabs>
                <w:tab w:val="clear" w:pos="567"/>
              </w:tabs>
              <w:spacing w:line="240" w:lineRule="auto"/>
              <w:rPr>
                <w:b/>
                <w:color w:val="000000"/>
                <w:szCs w:val="22"/>
                <w:lang w:val="fr-FR"/>
              </w:rPr>
            </w:pPr>
            <w:r w:rsidRPr="009B140F">
              <w:rPr>
                <w:b/>
                <w:color w:val="000000"/>
                <w:szCs w:val="22"/>
              </w:rPr>
              <w:t>Κύπρος</w:t>
            </w:r>
          </w:p>
          <w:p w14:paraId="5B73CF6E" w14:textId="77777777" w:rsidR="00CC0D47" w:rsidRPr="009B140F" w:rsidRDefault="00CC0D47" w:rsidP="00C9287C">
            <w:pPr>
              <w:tabs>
                <w:tab w:val="clear" w:pos="567"/>
              </w:tabs>
              <w:spacing w:line="240" w:lineRule="auto"/>
              <w:rPr>
                <w:color w:val="000000"/>
                <w:szCs w:val="22"/>
                <w:lang w:val="fr-FR"/>
              </w:rPr>
            </w:pPr>
            <w:r w:rsidRPr="009B140F">
              <w:rPr>
                <w:color w:val="000000"/>
                <w:szCs w:val="22"/>
                <w:lang w:val="fr-FR" w:bidi="he-IL"/>
              </w:rPr>
              <w:t>Novartis Pharma Services Inc.</w:t>
            </w:r>
          </w:p>
          <w:p w14:paraId="04E988A7" w14:textId="77777777" w:rsidR="00CC0D47" w:rsidRPr="009B140F" w:rsidRDefault="00CC0D47" w:rsidP="00C9287C">
            <w:pPr>
              <w:tabs>
                <w:tab w:val="clear" w:pos="567"/>
              </w:tabs>
              <w:suppressAutoHyphens/>
              <w:spacing w:line="240" w:lineRule="auto"/>
              <w:rPr>
                <w:color w:val="000000"/>
                <w:szCs w:val="22"/>
              </w:rPr>
            </w:pPr>
            <w:r w:rsidRPr="009B140F">
              <w:rPr>
                <w:color w:val="000000"/>
                <w:szCs w:val="22"/>
              </w:rPr>
              <w:t>Τηλ: +357 22 690 690</w:t>
            </w:r>
          </w:p>
          <w:p w14:paraId="0E2C3268" w14:textId="77777777" w:rsidR="00CC0D47" w:rsidRPr="009B140F" w:rsidRDefault="00CC0D47" w:rsidP="00C9287C">
            <w:pPr>
              <w:tabs>
                <w:tab w:val="clear" w:pos="567"/>
              </w:tabs>
              <w:spacing w:line="240" w:lineRule="auto"/>
              <w:rPr>
                <w:b/>
                <w:color w:val="000000"/>
                <w:szCs w:val="22"/>
              </w:rPr>
            </w:pPr>
          </w:p>
        </w:tc>
        <w:tc>
          <w:tcPr>
            <w:tcW w:w="4678" w:type="dxa"/>
          </w:tcPr>
          <w:p w14:paraId="50967B0D" w14:textId="77777777" w:rsidR="00CC0D47" w:rsidRPr="009B140F" w:rsidRDefault="00CC0D47" w:rsidP="00C9287C">
            <w:pPr>
              <w:tabs>
                <w:tab w:val="clear" w:pos="567"/>
              </w:tabs>
              <w:suppressAutoHyphens/>
              <w:spacing w:line="240" w:lineRule="auto"/>
              <w:rPr>
                <w:b/>
                <w:color w:val="000000"/>
                <w:szCs w:val="22"/>
                <w:lang w:val="nb-NO"/>
              </w:rPr>
            </w:pPr>
            <w:r w:rsidRPr="009B140F">
              <w:rPr>
                <w:b/>
                <w:color w:val="000000"/>
                <w:szCs w:val="22"/>
                <w:lang w:val="nb-NO"/>
              </w:rPr>
              <w:t>Sverige</w:t>
            </w:r>
          </w:p>
          <w:p w14:paraId="37FB6F33" w14:textId="77777777" w:rsidR="00CC0D47" w:rsidRPr="009B140F" w:rsidRDefault="00CC0D47" w:rsidP="00C9287C">
            <w:pPr>
              <w:tabs>
                <w:tab w:val="clear" w:pos="567"/>
              </w:tabs>
              <w:spacing w:line="240" w:lineRule="auto"/>
              <w:rPr>
                <w:color w:val="000000"/>
                <w:szCs w:val="22"/>
                <w:lang w:val="nb-NO"/>
              </w:rPr>
            </w:pPr>
            <w:r w:rsidRPr="009B140F">
              <w:rPr>
                <w:color w:val="000000"/>
                <w:szCs w:val="22"/>
                <w:lang w:val="nb-NO"/>
              </w:rPr>
              <w:t>Novartis Sverige AB</w:t>
            </w:r>
          </w:p>
          <w:p w14:paraId="43E5CA53" w14:textId="77777777" w:rsidR="00CC0D47" w:rsidRPr="009B140F" w:rsidRDefault="00CC0D47" w:rsidP="00C9287C">
            <w:pPr>
              <w:tabs>
                <w:tab w:val="clear" w:pos="567"/>
              </w:tabs>
              <w:spacing w:line="240" w:lineRule="auto"/>
              <w:rPr>
                <w:color w:val="000000"/>
                <w:szCs w:val="22"/>
                <w:lang w:val="nb-NO"/>
              </w:rPr>
            </w:pPr>
            <w:r w:rsidRPr="009B140F">
              <w:rPr>
                <w:color w:val="000000"/>
                <w:szCs w:val="22"/>
                <w:lang w:val="nb-NO"/>
              </w:rPr>
              <w:t>Tel: +46 8 732 32 00</w:t>
            </w:r>
          </w:p>
          <w:p w14:paraId="618FA0FA" w14:textId="77777777" w:rsidR="00CC0D47" w:rsidRPr="009B140F" w:rsidRDefault="00CC0D47" w:rsidP="00C9287C">
            <w:pPr>
              <w:tabs>
                <w:tab w:val="clear" w:pos="567"/>
              </w:tabs>
              <w:suppressAutoHyphens/>
              <w:spacing w:line="240" w:lineRule="auto"/>
              <w:rPr>
                <w:b/>
                <w:color w:val="000000"/>
                <w:szCs w:val="22"/>
                <w:lang w:val="nb-NO"/>
              </w:rPr>
            </w:pPr>
          </w:p>
        </w:tc>
      </w:tr>
      <w:tr w:rsidR="00CC0D47" w:rsidRPr="005D541A" w14:paraId="46C8680D" w14:textId="77777777" w:rsidTr="0040496D">
        <w:trPr>
          <w:cantSplit/>
        </w:trPr>
        <w:tc>
          <w:tcPr>
            <w:tcW w:w="4678" w:type="dxa"/>
          </w:tcPr>
          <w:p w14:paraId="77B04F5F" w14:textId="77777777" w:rsidR="00CC0D47" w:rsidRPr="009B140F" w:rsidRDefault="00CC0D47" w:rsidP="00C9287C">
            <w:pPr>
              <w:tabs>
                <w:tab w:val="clear" w:pos="567"/>
              </w:tabs>
              <w:spacing w:line="240" w:lineRule="auto"/>
              <w:rPr>
                <w:b/>
                <w:color w:val="000000"/>
                <w:szCs w:val="22"/>
                <w:lang w:val="es-ES"/>
              </w:rPr>
            </w:pPr>
            <w:r w:rsidRPr="009B140F">
              <w:rPr>
                <w:b/>
                <w:color w:val="000000"/>
                <w:szCs w:val="22"/>
                <w:lang w:val="es-ES"/>
              </w:rPr>
              <w:t>Latvija</w:t>
            </w:r>
          </w:p>
          <w:p w14:paraId="41E1F9C1" w14:textId="77777777" w:rsidR="00CC0D47" w:rsidRPr="009B140F" w:rsidRDefault="00CC0D47" w:rsidP="00C9287C">
            <w:pPr>
              <w:tabs>
                <w:tab w:val="clear" w:pos="567"/>
              </w:tabs>
              <w:spacing w:line="240" w:lineRule="auto"/>
              <w:rPr>
                <w:color w:val="000000"/>
                <w:szCs w:val="22"/>
                <w:lang w:val="es-ES"/>
              </w:rPr>
            </w:pPr>
            <w:r w:rsidRPr="009B140F">
              <w:rPr>
                <w:color w:val="000000"/>
                <w:szCs w:val="22"/>
                <w:lang w:val="es-ES"/>
              </w:rPr>
              <w:t>SIA Novartis Baltics</w:t>
            </w:r>
          </w:p>
          <w:p w14:paraId="15373FE7" w14:textId="77777777" w:rsidR="00CC0D47" w:rsidRPr="009B140F" w:rsidRDefault="00CC0D47" w:rsidP="00C9287C">
            <w:pPr>
              <w:tabs>
                <w:tab w:val="clear" w:pos="567"/>
              </w:tabs>
              <w:suppressAutoHyphens/>
              <w:spacing w:line="240" w:lineRule="auto"/>
              <w:rPr>
                <w:color w:val="000000"/>
                <w:szCs w:val="22"/>
                <w:lang w:val="es-ES"/>
              </w:rPr>
            </w:pPr>
            <w:r w:rsidRPr="009B140F">
              <w:rPr>
                <w:color w:val="000000"/>
                <w:szCs w:val="22"/>
                <w:lang w:val="es-ES"/>
              </w:rPr>
              <w:t>Tel: +371 67 887 070</w:t>
            </w:r>
          </w:p>
          <w:p w14:paraId="039B2BC8" w14:textId="77777777" w:rsidR="00CC0D47" w:rsidRPr="009B140F" w:rsidRDefault="00CC0D47" w:rsidP="00C9287C">
            <w:pPr>
              <w:tabs>
                <w:tab w:val="clear" w:pos="567"/>
              </w:tabs>
              <w:suppressAutoHyphens/>
              <w:spacing w:line="240" w:lineRule="auto"/>
              <w:rPr>
                <w:color w:val="000000"/>
                <w:szCs w:val="22"/>
                <w:lang w:val="es-ES"/>
              </w:rPr>
            </w:pPr>
          </w:p>
        </w:tc>
        <w:tc>
          <w:tcPr>
            <w:tcW w:w="4678" w:type="dxa"/>
          </w:tcPr>
          <w:p w14:paraId="4103B876" w14:textId="77777777" w:rsidR="00CC0D47" w:rsidRPr="006215E5" w:rsidRDefault="00CC0D47" w:rsidP="00C9287C">
            <w:pPr>
              <w:tabs>
                <w:tab w:val="clear" w:pos="567"/>
              </w:tabs>
              <w:suppressAutoHyphens/>
              <w:spacing w:line="240" w:lineRule="auto"/>
              <w:rPr>
                <w:color w:val="000000"/>
                <w:szCs w:val="22"/>
                <w:lang w:val="es-ES"/>
              </w:rPr>
            </w:pPr>
          </w:p>
        </w:tc>
      </w:tr>
    </w:tbl>
    <w:p w14:paraId="114C84C1" w14:textId="77777777" w:rsidR="00CC0D47" w:rsidRPr="009B140F" w:rsidRDefault="00CC0D47" w:rsidP="00C9287C">
      <w:pPr>
        <w:tabs>
          <w:tab w:val="clear" w:pos="567"/>
        </w:tabs>
        <w:spacing w:line="240" w:lineRule="auto"/>
        <w:rPr>
          <w:szCs w:val="22"/>
          <w:lang w:val="fr-FR"/>
        </w:rPr>
      </w:pPr>
    </w:p>
    <w:p w14:paraId="3F8DA546" w14:textId="77777777" w:rsidR="00CC0D47" w:rsidRPr="009B140F" w:rsidRDefault="00CC0D47" w:rsidP="00C9287C">
      <w:pPr>
        <w:numPr>
          <w:ilvl w:val="12"/>
          <w:numId w:val="0"/>
        </w:numPr>
        <w:tabs>
          <w:tab w:val="clear" w:pos="567"/>
        </w:tabs>
        <w:spacing w:line="240" w:lineRule="auto"/>
        <w:ind w:right="-2"/>
        <w:rPr>
          <w:szCs w:val="22"/>
          <w:lang w:val="fr-FR"/>
        </w:rPr>
      </w:pPr>
    </w:p>
    <w:p w14:paraId="380A3B02" w14:textId="77777777" w:rsidR="00CC0D47" w:rsidRPr="009B140F" w:rsidRDefault="00CC0D47" w:rsidP="00C9287C">
      <w:pPr>
        <w:numPr>
          <w:ilvl w:val="12"/>
          <w:numId w:val="0"/>
        </w:numPr>
        <w:tabs>
          <w:tab w:val="clear" w:pos="567"/>
        </w:tabs>
        <w:spacing w:line="240" w:lineRule="auto"/>
        <w:ind w:right="-2"/>
        <w:rPr>
          <w:szCs w:val="22"/>
          <w:lang w:val="es-ES_tradnl"/>
        </w:rPr>
      </w:pPr>
      <w:r w:rsidRPr="009B140F">
        <w:rPr>
          <w:b/>
          <w:szCs w:val="22"/>
          <w:lang w:val="es-ES_tradnl"/>
        </w:rPr>
        <w:t>Fecha de la última revisión de este prospecto:</w:t>
      </w:r>
    </w:p>
    <w:p w14:paraId="7B8687A0" w14:textId="77777777" w:rsidR="00CC0D47" w:rsidRPr="009B140F" w:rsidRDefault="00CC0D47" w:rsidP="00C9287C">
      <w:pPr>
        <w:numPr>
          <w:ilvl w:val="12"/>
          <w:numId w:val="0"/>
        </w:numPr>
        <w:tabs>
          <w:tab w:val="clear" w:pos="567"/>
        </w:tabs>
        <w:spacing w:line="240" w:lineRule="auto"/>
        <w:ind w:right="-2"/>
        <w:rPr>
          <w:szCs w:val="22"/>
          <w:lang w:val="es-ES_tradnl"/>
        </w:rPr>
      </w:pPr>
    </w:p>
    <w:p w14:paraId="730E0566" w14:textId="77777777" w:rsidR="00CC0D47" w:rsidRPr="009B140F" w:rsidRDefault="00CC0D47" w:rsidP="00C9287C">
      <w:pPr>
        <w:keepNext/>
        <w:numPr>
          <w:ilvl w:val="12"/>
          <w:numId w:val="0"/>
        </w:numPr>
        <w:tabs>
          <w:tab w:val="clear" w:pos="567"/>
        </w:tabs>
        <w:spacing w:line="240" w:lineRule="auto"/>
        <w:rPr>
          <w:b/>
          <w:szCs w:val="22"/>
          <w:lang w:val="es-ES_tradnl"/>
        </w:rPr>
      </w:pPr>
      <w:r w:rsidRPr="009B140F">
        <w:rPr>
          <w:b/>
          <w:szCs w:val="22"/>
          <w:lang w:val="es-ES_tradnl"/>
        </w:rPr>
        <w:t>Otras fuentes de información</w:t>
      </w:r>
    </w:p>
    <w:p w14:paraId="7BF2190E" w14:textId="77777777" w:rsidR="00CC0D47" w:rsidRDefault="00CC0D47" w:rsidP="00C9287C">
      <w:pPr>
        <w:numPr>
          <w:ilvl w:val="12"/>
          <w:numId w:val="0"/>
        </w:numPr>
        <w:tabs>
          <w:tab w:val="clear" w:pos="567"/>
        </w:tabs>
        <w:spacing w:line="240" w:lineRule="auto"/>
        <w:ind w:right="-2"/>
        <w:rPr>
          <w:rFonts w:eastAsia="Verdana"/>
          <w:szCs w:val="22"/>
          <w:lang w:val="es-ES_tradnl"/>
        </w:rPr>
      </w:pPr>
      <w:r w:rsidRPr="009B140F">
        <w:rPr>
          <w:iCs/>
          <w:szCs w:val="22"/>
          <w:lang w:val="es-ES_tradnl"/>
        </w:rPr>
        <w:t xml:space="preserve">La información detallada de este medicamento está disponible en la página web de </w:t>
      </w:r>
      <w:smartTag w:uri="urn:schemas-microsoft-com:office:smarttags" w:element="PersonName">
        <w:smartTagPr>
          <w:attr w:name="ProductID" w:val="La Agencia Europea"/>
        </w:smartTagPr>
        <w:r w:rsidRPr="009B140F">
          <w:rPr>
            <w:iCs/>
            <w:szCs w:val="22"/>
            <w:lang w:val="es-ES_tradnl"/>
          </w:rPr>
          <w:t>la Agencia Europea</w:t>
        </w:r>
      </w:smartTag>
      <w:r w:rsidRPr="009B140F">
        <w:rPr>
          <w:iCs/>
          <w:szCs w:val="22"/>
          <w:lang w:val="es-ES_tradnl"/>
        </w:rPr>
        <w:t xml:space="preserve"> de Medicamentos: </w:t>
      </w:r>
      <w:hyperlink r:id="rId19" w:history="1">
        <w:r w:rsidRPr="009B140F">
          <w:rPr>
            <w:rStyle w:val="Hyperlink"/>
            <w:rFonts w:eastAsia="Verdana"/>
            <w:szCs w:val="22"/>
            <w:lang w:val="es-ES_tradnl"/>
          </w:rPr>
          <w:t>http://www.ema.europa.eu</w:t>
        </w:r>
      </w:hyperlink>
      <w:r w:rsidRPr="009B140F">
        <w:rPr>
          <w:rFonts w:eastAsia="Verdana"/>
          <w:szCs w:val="22"/>
          <w:lang w:val="es-ES_tradnl"/>
        </w:rPr>
        <w:t>.</w:t>
      </w:r>
    </w:p>
    <w:p w14:paraId="21E28906" w14:textId="77473816" w:rsidR="0075469D" w:rsidRDefault="0075469D" w:rsidP="00C9287C">
      <w:pPr>
        <w:tabs>
          <w:tab w:val="clear" w:pos="567"/>
        </w:tabs>
        <w:spacing w:line="240" w:lineRule="auto"/>
        <w:rPr>
          <w:noProof/>
          <w:szCs w:val="22"/>
          <w:lang w:val="es-ES"/>
        </w:rPr>
      </w:pPr>
      <w:r>
        <w:rPr>
          <w:noProof/>
          <w:szCs w:val="22"/>
          <w:lang w:val="es-ES"/>
        </w:rPr>
        <w:br w:type="page"/>
      </w:r>
    </w:p>
    <w:p w14:paraId="76C0D8BC" w14:textId="77777777" w:rsidR="0006479E" w:rsidRPr="0030600E" w:rsidRDefault="0006479E" w:rsidP="00C9287C">
      <w:pPr>
        <w:spacing w:line="240" w:lineRule="auto"/>
        <w:jc w:val="center"/>
        <w:rPr>
          <w:rFonts w:eastAsia="Arial"/>
          <w:b/>
          <w:bCs/>
          <w:szCs w:val="22"/>
          <w:lang w:val="es-ES"/>
        </w:rPr>
      </w:pPr>
      <w:r w:rsidRPr="0030600E">
        <w:rPr>
          <w:rFonts w:eastAsia="Arial"/>
          <w:b/>
          <w:bCs/>
          <w:szCs w:val="22"/>
          <w:lang w:val="es-ES"/>
        </w:rPr>
        <w:lastRenderedPageBreak/>
        <w:t>Instrucciones de uso</w:t>
      </w:r>
    </w:p>
    <w:p w14:paraId="5F47A47F" w14:textId="0A957817" w:rsidR="0006479E" w:rsidRPr="0030600E" w:rsidRDefault="0006479E" w:rsidP="00C9287C">
      <w:pPr>
        <w:spacing w:line="240" w:lineRule="auto"/>
        <w:jc w:val="center"/>
        <w:rPr>
          <w:rFonts w:eastAsia="Arial"/>
          <w:b/>
          <w:bCs/>
          <w:szCs w:val="22"/>
          <w:lang w:val="es-ES"/>
        </w:rPr>
      </w:pPr>
      <w:r w:rsidRPr="0006479E">
        <w:rPr>
          <w:rFonts w:eastAsia="Arial"/>
          <w:b/>
          <w:bCs/>
          <w:szCs w:val="22"/>
          <w:lang w:val="es-ES"/>
        </w:rPr>
        <w:t>Jakavi 5</w:t>
      </w:r>
      <w:r w:rsidR="009A3D58" w:rsidRPr="009B140F">
        <w:rPr>
          <w:szCs w:val="22"/>
          <w:lang w:val="es-ES_tradnl"/>
        </w:rPr>
        <w:t> </w:t>
      </w:r>
      <w:r w:rsidRPr="0006479E">
        <w:rPr>
          <w:rFonts w:eastAsia="Arial"/>
          <w:b/>
          <w:bCs/>
          <w:szCs w:val="22"/>
          <w:lang w:val="es-ES"/>
        </w:rPr>
        <w:t>mg/ml solución oral</w:t>
      </w:r>
    </w:p>
    <w:p w14:paraId="5A7E943F" w14:textId="77777777" w:rsidR="0006479E" w:rsidRPr="0030600E" w:rsidRDefault="0006479E" w:rsidP="00C9287C">
      <w:pPr>
        <w:spacing w:line="240" w:lineRule="auto"/>
        <w:jc w:val="both"/>
        <w:rPr>
          <w:szCs w:val="22"/>
          <w:lang w:val="es-ES"/>
        </w:rPr>
      </w:pPr>
    </w:p>
    <w:p w14:paraId="450A153F" w14:textId="59A3A62E" w:rsidR="0006479E" w:rsidRPr="0030600E" w:rsidRDefault="0006479E" w:rsidP="00C9287C">
      <w:pPr>
        <w:spacing w:line="240" w:lineRule="auto"/>
        <w:rPr>
          <w:szCs w:val="22"/>
          <w:lang w:val="es-ES"/>
        </w:rPr>
      </w:pPr>
      <w:r w:rsidRPr="0006479E">
        <w:rPr>
          <w:szCs w:val="22"/>
          <w:lang w:val="es-ES"/>
        </w:rPr>
        <w:t xml:space="preserve">Lea detenidamente estas «Instrucciones de uso» antes de empezar a usar Jakavi. Su profesional sanitario debe </w:t>
      </w:r>
      <w:r w:rsidR="009A3D58">
        <w:rPr>
          <w:szCs w:val="22"/>
          <w:lang w:val="es-ES"/>
        </w:rPr>
        <w:t>enseñ</w:t>
      </w:r>
      <w:r w:rsidRPr="0006479E">
        <w:rPr>
          <w:szCs w:val="22"/>
          <w:lang w:val="es-ES"/>
        </w:rPr>
        <w:t>arle cómo medir y administrar correctamente una dosis de Jakavi. Si tiene alguna duda sobre el uso de Jakavi, hable con su profesional sanitario.</w:t>
      </w:r>
    </w:p>
    <w:p w14:paraId="2EDDDBFE" w14:textId="7E3341F5" w:rsidR="0006479E" w:rsidRPr="009B0E36" w:rsidRDefault="0006479E" w:rsidP="00C9287C">
      <w:pPr>
        <w:pStyle w:val="Text"/>
        <w:spacing w:before="0"/>
        <w:rPr>
          <w:sz w:val="22"/>
          <w:szCs w:val="22"/>
        </w:rPr>
      </w:pPr>
    </w:p>
    <w:tbl>
      <w:tblPr>
        <w:tblpPr w:leftFromText="180" w:rightFromText="180" w:vertAnchor="text" w:tblpY="1"/>
        <w:tblOverlap w:val="never"/>
        <w:tblW w:w="9351"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4106"/>
        <w:gridCol w:w="5245"/>
      </w:tblGrid>
      <w:tr w:rsidR="0006479E" w:rsidRPr="009B0E36" w14:paraId="6E605BA6" w14:textId="77777777" w:rsidTr="00A51468">
        <w:trPr>
          <w:cantSplit/>
        </w:trPr>
        <w:tc>
          <w:tcPr>
            <w:tcW w:w="4106" w:type="dxa"/>
            <w:tcBorders>
              <w:top w:val="single" w:sz="4" w:space="0" w:color="auto"/>
              <w:left w:val="single" w:sz="4" w:space="0" w:color="auto"/>
              <w:bottom w:val="single" w:sz="4" w:space="0" w:color="auto"/>
              <w:right w:val="single" w:sz="4" w:space="0" w:color="auto"/>
            </w:tcBorders>
          </w:tcPr>
          <w:p w14:paraId="104D6B67" w14:textId="189FE00D" w:rsidR="0006479E" w:rsidRDefault="0006479E" w:rsidP="00C9287C">
            <w:pPr>
              <w:pStyle w:val="Text"/>
              <w:spacing w:before="0"/>
              <w:jc w:val="left"/>
              <w:rPr>
                <w:color w:val="000000" w:themeColor="text1"/>
                <w:sz w:val="22"/>
                <w:szCs w:val="22"/>
              </w:rPr>
            </w:pPr>
            <w:r>
              <w:rPr>
                <w:rFonts w:eastAsia="Arial"/>
                <w:color w:val="000000" w:themeColor="text1"/>
                <w:sz w:val="22"/>
                <w:szCs w:val="22"/>
              </w:rPr>
              <w:t>El envase de Jakavi debe</w:t>
            </w:r>
            <w:r w:rsidR="007E678F">
              <w:rPr>
                <w:rFonts w:eastAsia="Arial"/>
                <w:color w:val="000000" w:themeColor="text1"/>
                <w:sz w:val="22"/>
                <w:szCs w:val="22"/>
              </w:rPr>
              <w:t>ría</w:t>
            </w:r>
            <w:r>
              <w:rPr>
                <w:rFonts w:eastAsia="Arial"/>
                <w:color w:val="000000" w:themeColor="text1"/>
                <w:sz w:val="22"/>
                <w:szCs w:val="22"/>
              </w:rPr>
              <w:t xml:space="preserve"> contener:</w:t>
            </w:r>
          </w:p>
        </w:tc>
        <w:tc>
          <w:tcPr>
            <w:tcW w:w="5245" w:type="dxa"/>
            <w:tcBorders>
              <w:top w:val="single" w:sz="4" w:space="0" w:color="auto"/>
              <w:left w:val="single" w:sz="4" w:space="0" w:color="auto"/>
              <w:bottom w:val="single" w:sz="4" w:space="0" w:color="auto"/>
              <w:right w:val="single" w:sz="4" w:space="0" w:color="auto"/>
            </w:tcBorders>
          </w:tcPr>
          <w:p w14:paraId="051E16E1" w14:textId="7796D723" w:rsidR="0006479E" w:rsidRPr="009B0E36" w:rsidRDefault="00A51468" w:rsidP="00C9287C">
            <w:pPr>
              <w:pStyle w:val="Listlevel1"/>
              <w:spacing w:before="0" w:after="0"/>
              <w:jc w:val="both"/>
              <w:rPr>
                <w:sz w:val="22"/>
                <w:szCs w:val="22"/>
              </w:rPr>
            </w:pPr>
            <w:r w:rsidRPr="006404CA">
              <w:rPr>
                <w:noProof/>
                <w:szCs w:val="22"/>
                <w:lang w:val="es-ES" w:eastAsia="es-ES"/>
              </w:rPr>
              <mc:AlternateContent>
                <mc:Choice Requires="wps">
                  <w:drawing>
                    <wp:anchor distT="45720" distB="45720" distL="114300" distR="114300" simplePos="0" relativeHeight="251659264" behindDoc="0" locked="0" layoutInCell="1" allowOverlap="1" wp14:anchorId="47DF627B" wp14:editId="46EF7311">
                      <wp:simplePos x="0" y="0"/>
                      <wp:positionH relativeFrom="column">
                        <wp:posOffset>1580597</wp:posOffset>
                      </wp:positionH>
                      <wp:positionV relativeFrom="paragraph">
                        <wp:posOffset>119794</wp:posOffset>
                      </wp:positionV>
                      <wp:extent cx="1900361" cy="628153"/>
                      <wp:effectExtent l="0" t="0" r="0" b="635"/>
                      <wp:wrapNone/>
                      <wp:docPr id="1893383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361" cy="628153"/>
                              </a:xfrm>
                              <a:prstGeom prst="rect">
                                <a:avLst/>
                              </a:prstGeom>
                              <a:noFill/>
                              <a:ln w="9525">
                                <a:noFill/>
                                <a:miter lim="800000"/>
                                <a:headEnd/>
                                <a:tailEnd/>
                              </a:ln>
                            </wps:spPr>
                            <wps:txbx>
                              <w:txbxContent>
                                <w:p w14:paraId="573F595B" w14:textId="3201651C" w:rsidR="0040496D" w:rsidRDefault="0040496D" w:rsidP="00A51468">
                                  <w:pPr>
                                    <w:spacing w:line="240" w:lineRule="auto"/>
                                    <w:rPr>
                                      <w:sz w:val="18"/>
                                      <w:szCs w:val="18"/>
                                      <w:lang w:val="es-ES"/>
                                    </w:rPr>
                                  </w:pPr>
                                  <w:r w:rsidRPr="0006479E">
                                    <w:rPr>
                                      <w:sz w:val="18"/>
                                      <w:szCs w:val="18"/>
                                      <w:lang w:val="es-ES"/>
                                    </w:rPr>
                                    <w:t>2</w:t>
                                  </w:r>
                                  <w:r w:rsidRPr="009B140F">
                                    <w:rPr>
                                      <w:szCs w:val="22"/>
                                      <w:lang w:val="es-ES_tradnl"/>
                                    </w:rPr>
                                    <w:t> </w:t>
                                  </w:r>
                                  <w:r w:rsidRPr="0006479E">
                                    <w:rPr>
                                      <w:sz w:val="18"/>
                                      <w:szCs w:val="18"/>
                                      <w:lang w:val="es-ES"/>
                                    </w:rPr>
                                    <w:t>jeringas orales reutilizables (tamaño de 1</w:t>
                                  </w:r>
                                  <w:r w:rsidRPr="009B140F">
                                    <w:rPr>
                                      <w:szCs w:val="22"/>
                                      <w:lang w:val="es-ES_tradnl"/>
                                    </w:rPr>
                                    <w:t> </w:t>
                                  </w:r>
                                  <w:r w:rsidRPr="0006479E">
                                    <w:rPr>
                                      <w:sz w:val="18"/>
                                      <w:szCs w:val="18"/>
                                      <w:lang w:val="es-ES"/>
                                    </w:rPr>
                                    <w:t>ml</w:t>
                                  </w:r>
                                  <w:r>
                                    <w:rPr>
                                      <w:sz w:val="18"/>
                                      <w:szCs w:val="18"/>
                                      <w:lang w:val="es-ES"/>
                                    </w:rPr>
                                    <w:t>,</w:t>
                                  </w:r>
                                  <w:r w:rsidRPr="0006479E">
                                    <w:rPr>
                                      <w:sz w:val="18"/>
                                      <w:szCs w:val="18"/>
                                      <w:lang w:val="es-ES"/>
                                    </w:rPr>
                                    <w:t xml:space="preserve"> </w:t>
                                  </w:r>
                                  <w:r>
                                    <w:rPr>
                                      <w:sz w:val="18"/>
                                      <w:szCs w:val="18"/>
                                      <w:lang w:val="es-ES"/>
                                    </w:rPr>
                                    <w:t>graduado</w:t>
                                  </w:r>
                                  <w:r w:rsidRPr="0006479E">
                                    <w:rPr>
                                      <w:sz w:val="18"/>
                                      <w:szCs w:val="18"/>
                                      <w:lang w:val="es-ES"/>
                                    </w:rPr>
                                    <w:t xml:space="preserve"> 0,1</w:t>
                                  </w:r>
                                  <w:r w:rsidRPr="009B140F">
                                    <w:rPr>
                                      <w:szCs w:val="22"/>
                                      <w:lang w:val="es-ES_tradnl"/>
                                    </w:rPr>
                                    <w:t> </w:t>
                                  </w:r>
                                  <w:r w:rsidRPr="0006479E">
                                    <w:rPr>
                                      <w:sz w:val="18"/>
                                      <w:szCs w:val="18"/>
                                      <w:lang w:val="es-ES"/>
                                    </w:rPr>
                                    <w:t>ml)</w:t>
                                  </w:r>
                                </w:p>
                                <w:p w14:paraId="5AE52E53" w14:textId="77777777" w:rsidR="0040496D" w:rsidRPr="00A51468" w:rsidRDefault="0040496D" w:rsidP="00A51468">
                                  <w:pPr>
                                    <w:spacing w:line="240" w:lineRule="auto"/>
                                    <w:rPr>
                                      <w:sz w:val="8"/>
                                      <w:szCs w:val="8"/>
                                      <w:lang w:val="es-ES"/>
                                    </w:rPr>
                                  </w:pPr>
                                </w:p>
                                <w:p w14:paraId="15413B69" w14:textId="55377ACA" w:rsidR="0040496D" w:rsidRDefault="0040496D" w:rsidP="00A51468">
                                  <w:pPr>
                                    <w:spacing w:line="240" w:lineRule="auto"/>
                                    <w:rPr>
                                      <w:sz w:val="18"/>
                                      <w:szCs w:val="18"/>
                                    </w:rPr>
                                  </w:pPr>
                                  <w:r>
                                    <w:rPr>
                                      <w:sz w:val="18"/>
                                      <w:szCs w:val="18"/>
                                    </w:rPr>
                                    <w:t>1</w:t>
                                  </w:r>
                                  <w:r w:rsidRPr="009B140F">
                                    <w:rPr>
                                      <w:szCs w:val="22"/>
                                      <w:lang w:val="es-ES_tradnl"/>
                                    </w:rPr>
                                    <w:t> </w:t>
                                  </w:r>
                                  <w:r>
                                    <w:rPr>
                                      <w:sz w:val="18"/>
                                      <w:szCs w:val="18"/>
                                    </w:rPr>
                                    <w:t>adaptador para el frasco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F627B" id="_x0000_t202" coordsize="21600,21600" o:spt="202" path="m,l,21600r21600,l21600,xe">
                      <v:stroke joinstyle="miter"/>
                      <v:path gradientshapeok="t" o:connecttype="rect"/>
                    </v:shapetype>
                    <v:shape id="Text Box 2" o:spid="_x0000_s1026" type="#_x0000_t202" style="position:absolute;left:0;text-align:left;margin-left:124.45pt;margin-top:9.45pt;width:149.65pt;height:4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" filled="f" stroked="f">
                      <v:textbox>
                        <w:txbxContent>
                          <w:p w14:paraId="573F595B" w14:textId="3201651C" w:rsidR="0040496D" w:rsidRDefault="0040496D" w:rsidP="00A51468">
                            <w:pPr>
                              <w:spacing w:line="240" w:lineRule="auto"/>
                              <w:rPr>
                                <w:sz w:val="18"/>
                                <w:szCs w:val="18"/>
                                <w:lang w:val="es-ES"/>
                              </w:rPr>
                            </w:pPr>
                            <w:r w:rsidRPr="0006479E">
                              <w:rPr>
                                <w:sz w:val="18"/>
                                <w:szCs w:val="18"/>
                                <w:lang w:val="es-ES"/>
                              </w:rPr>
                              <w:t>2</w:t>
                            </w:r>
                            <w:r w:rsidRPr="009B140F">
                              <w:rPr>
                                <w:szCs w:val="22"/>
                                <w:lang w:val="es-ES_tradnl"/>
                              </w:rPr>
                              <w:t> </w:t>
                            </w:r>
                            <w:r w:rsidRPr="0006479E">
                              <w:rPr>
                                <w:sz w:val="18"/>
                                <w:szCs w:val="18"/>
                                <w:lang w:val="es-ES"/>
                              </w:rPr>
                              <w:t>jeringas orales reutilizables (tamaño de 1</w:t>
                            </w:r>
                            <w:r w:rsidRPr="009B140F">
                              <w:rPr>
                                <w:szCs w:val="22"/>
                                <w:lang w:val="es-ES_tradnl"/>
                              </w:rPr>
                              <w:t> </w:t>
                            </w:r>
                            <w:r w:rsidRPr="0006479E">
                              <w:rPr>
                                <w:sz w:val="18"/>
                                <w:szCs w:val="18"/>
                                <w:lang w:val="es-ES"/>
                              </w:rPr>
                              <w:t>ml</w:t>
                            </w:r>
                            <w:r>
                              <w:rPr>
                                <w:sz w:val="18"/>
                                <w:szCs w:val="18"/>
                                <w:lang w:val="es-ES"/>
                              </w:rPr>
                              <w:t>,</w:t>
                            </w:r>
                            <w:r w:rsidRPr="0006479E">
                              <w:rPr>
                                <w:sz w:val="18"/>
                                <w:szCs w:val="18"/>
                                <w:lang w:val="es-ES"/>
                              </w:rPr>
                              <w:t xml:space="preserve"> </w:t>
                            </w:r>
                            <w:r>
                              <w:rPr>
                                <w:sz w:val="18"/>
                                <w:szCs w:val="18"/>
                                <w:lang w:val="es-ES"/>
                              </w:rPr>
                              <w:t>graduado</w:t>
                            </w:r>
                            <w:r w:rsidRPr="0006479E">
                              <w:rPr>
                                <w:sz w:val="18"/>
                                <w:szCs w:val="18"/>
                                <w:lang w:val="es-ES"/>
                              </w:rPr>
                              <w:t xml:space="preserve"> 0,1</w:t>
                            </w:r>
                            <w:r w:rsidRPr="009B140F">
                              <w:rPr>
                                <w:szCs w:val="22"/>
                                <w:lang w:val="es-ES_tradnl"/>
                              </w:rPr>
                              <w:t> </w:t>
                            </w:r>
                            <w:r w:rsidRPr="0006479E">
                              <w:rPr>
                                <w:sz w:val="18"/>
                                <w:szCs w:val="18"/>
                                <w:lang w:val="es-ES"/>
                              </w:rPr>
                              <w:t>ml)</w:t>
                            </w:r>
                          </w:p>
                          <w:p w14:paraId="5AE52E53" w14:textId="77777777" w:rsidR="0040496D" w:rsidRPr="00A51468" w:rsidRDefault="0040496D" w:rsidP="00A51468">
                            <w:pPr>
                              <w:spacing w:line="240" w:lineRule="auto"/>
                              <w:rPr>
                                <w:sz w:val="8"/>
                                <w:szCs w:val="8"/>
                                <w:lang w:val="es-ES"/>
                              </w:rPr>
                            </w:pPr>
                          </w:p>
                          <w:p w14:paraId="15413B69" w14:textId="55377ACA" w:rsidR="0040496D" w:rsidRDefault="0040496D" w:rsidP="00A51468">
                            <w:pPr>
                              <w:spacing w:line="240" w:lineRule="auto"/>
                              <w:rPr>
                                <w:sz w:val="18"/>
                                <w:szCs w:val="18"/>
                              </w:rPr>
                            </w:pPr>
                            <w:r>
                              <w:rPr>
                                <w:sz w:val="18"/>
                                <w:szCs w:val="18"/>
                              </w:rPr>
                              <w:t>1</w:t>
                            </w:r>
                            <w:r w:rsidRPr="009B140F">
                              <w:rPr>
                                <w:szCs w:val="22"/>
                                <w:lang w:val="es-ES_tradnl"/>
                              </w:rPr>
                              <w:t> </w:t>
                            </w:r>
                            <w:r>
                              <w:rPr>
                                <w:sz w:val="18"/>
                                <w:szCs w:val="18"/>
                              </w:rPr>
                              <w:t>adaptador para el frasco</w:t>
                            </w:r>
                          </w:p>
                        </w:txbxContent>
                      </v:textbox>
                    </v:shape>
                  </w:pict>
                </mc:Fallback>
              </mc:AlternateContent>
            </w:r>
            <w:r w:rsidR="00633A13" w:rsidRPr="006404CA">
              <w:rPr>
                <w:noProof/>
                <w:szCs w:val="22"/>
                <w:lang w:val="es-ES" w:eastAsia="es-ES"/>
              </w:rPr>
              <mc:AlternateContent>
                <mc:Choice Requires="wps">
                  <w:drawing>
                    <wp:anchor distT="45720" distB="45720" distL="114300" distR="114300" simplePos="0" relativeHeight="251665408" behindDoc="0" locked="0" layoutInCell="1" allowOverlap="1" wp14:anchorId="1405882C" wp14:editId="46049064">
                      <wp:simplePos x="0" y="0"/>
                      <wp:positionH relativeFrom="column">
                        <wp:posOffset>1996960</wp:posOffset>
                      </wp:positionH>
                      <wp:positionV relativeFrom="paragraph">
                        <wp:posOffset>1431867</wp:posOffset>
                      </wp:positionV>
                      <wp:extent cx="1080135" cy="235528"/>
                      <wp:effectExtent l="0" t="0" r="0" b="0"/>
                      <wp:wrapNone/>
                      <wp:docPr id="1588591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35528"/>
                              </a:xfrm>
                              <a:prstGeom prst="rect">
                                <a:avLst/>
                              </a:prstGeom>
                              <a:noFill/>
                              <a:ln w="9525">
                                <a:noFill/>
                                <a:miter lim="800000"/>
                                <a:headEnd/>
                                <a:tailEnd/>
                              </a:ln>
                            </wps:spPr>
                            <wps:txbx>
                              <w:txbxContent>
                                <w:p w14:paraId="0AA80C37" w14:textId="0BB1AC10" w:rsidR="0040496D" w:rsidRDefault="0040496D" w:rsidP="0006479E">
                                  <w:pPr>
                                    <w:spacing w:line="240" w:lineRule="auto"/>
                                    <w:rPr>
                                      <w:sz w:val="18"/>
                                      <w:szCs w:val="18"/>
                                    </w:rPr>
                                  </w:pPr>
                                  <w:r>
                                    <w:rPr>
                                      <w:sz w:val="18"/>
                                      <w:szCs w:val="18"/>
                                    </w:rPr>
                                    <w:t>Marcas de dosis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5882C" id="_x0000_s1027" type="#_x0000_t202" style="position:absolute;left:0;text-align:left;margin-left:157.25pt;margin-top:112.75pt;width:85.05pt;height:18.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" filled="f" stroked="f">
                      <v:textbox>
                        <w:txbxContent>
                          <w:p w14:paraId="0AA80C37" w14:textId="0BB1AC10" w:rsidR="0040496D" w:rsidRDefault="0040496D" w:rsidP="0006479E">
                            <w:pPr>
                              <w:spacing w:line="240" w:lineRule="auto"/>
                              <w:rPr>
                                <w:sz w:val="18"/>
                                <w:szCs w:val="18"/>
                              </w:rPr>
                            </w:pPr>
                            <w:r>
                              <w:rPr>
                                <w:sz w:val="18"/>
                                <w:szCs w:val="18"/>
                              </w:rPr>
                              <w:t>Marcas de dosis</w:t>
                            </w:r>
                          </w:p>
                        </w:txbxContent>
                      </v:textbox>
                    </v:shape>
                  </w:pict>
                </mc:Fallback>
              </mc:AlternateContent>
            </w:r>
            <w:r w:rsidR="0037742A" w:rsidRPr="006404CA">
              <w:rPr>
                <w:noProof/>
                <w:szCs w:val="22"/>
                <w:lang w:val="es-ES" w:eastAsia="es-ES"/>
              </w:rPr>
              <mc:AlternateContent>
                <mc:Choice Requires="wps">
                  <w:drawing>
                    <wp:anchor distT="45720" distB="45720" distL="114300" distR="114300" simplePos="0" relativeHeight="251660288" behindDoc="0" locked="0" layoutInCell="1" allowOverlap="1" wp14:anchorId="27C6D638" wp14:editId="3DF1D2E1">
                      <wp:simplePos x="0" y="0"/>
                      <wp:positionH relativeFrom="column">
                        <wp:posOffset>860714</wp:posOffset>
                      </wp:positionH>
                      <wp:positionV relativeFrom="paragraph">
                        <wp:posOffset>-92363</wp:posOffset>
                      </wp:positionV>
                      <wp:extent cx="2175164" cy="257175"/>
                      <wp:effectExtent l="0" t="0" r="0" b="0"/>
                      <wp:wrapNone/>
                      <wp:docPr id="610496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164" cy="257175"/>
                              </a:xfrm>
                              <a:prstGeom prst="rect">
                                <a:avLst/>
                              </a:prstGeom>
                              <a:noFill/>
                              <a:ln w="9525">
                                <a:noFill/>
                                <a:miter lim="800000"/>
                                <a:headEnd/>
                                <a:tailEnd/>
                              </a:ln>
                            </wps:spPr>
                            <wps:txbx>
                              <w:txbxContent>
                                <w:p w14:paraId="2887CB7A" w14:textId="77777777" w:rsidR="0040496D" w:rsidRDefault="0040496D" w:rsidP="009A3D58">
                                  <w:pPr>
                                    <w:spacing w:line="240" w:lineRule="auto"/>
                                    <w:rPr>
                                      <w:sz w:val="18"/>
                                      <w:szCs w:val="18"/>
                                      <w:lang w:val="fr-CH"/>
                                    </w:rPr>
                                  </w:pPr>
                                  <w:r w:rsidRPr="0006479E">
                                    <w:rPr>
                                      <w:sz w:val="18"/>
                                      <w:szCs w:val="18"/>
                                      <w:lang w:val="es-ES"/>
                                    </w:rPr>
                                    <w:t>1</w:t>
                                  </w:r>
                                  <w:r w:rsidRPr="009B140F">
                                    <w:rPr>
                                      <w:szCs w:val="22"/>
                                      <w:lang w:val="es-ES_tradnl"/>
                                    </w:rPr>
                                    <w:t> </w:t>
                                  </w:r>
                                  <w:r w:rsidRPr="0006479E">
                                    <w:rPr>
                                      <w:sz w:val="18"/>
                                      <w:szCs w:val="18"/>
                                      <w:lang w:val="es-ES"/>
                                    </w:rPr>
                                    <w:t>frasco que contiene Jakavi solución oral</w:t>
                                  </w:r>
                                </w:p>
                                <w:p w14:paraId="44B7BADF" w14:textId="55288F11" w:rsidR="0040496D" w:rsidRDefault="0040496D" w:rsidP="0006479E">
                                  <w:pPr>
                                    <w:spacing w:line="240" w:lineRule="auto"/>
                                    <w:rPr>
                                      <w:sz w:val="18"/>
                                      <w:szCs w:val="18"/>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6D638" id="_x0000_s1028" type="#_x0000_t202" style="position:absolute;left:0;text-align:left;margin-left:67.75pt;margin-top:-7.25pt;width:171.25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" filled="f" stroked="f">
                      <v:textbox>
                        <w:txbxContent>
                          <w:p w14:paraId="2887CB7A" w14:textId="77777777" w:rsidR="0040496D" w:rsidRDefault="0040496D" w:rsidP="009A3D58">
                            <w:pPr>
                              <w:spacing w:line="240" w:lineRule="auto"/>
                              <w:rPr>
                                <w:sz w:val="18"/>
                                <w:szCs w:val="18"/>
                                <w:lang w:val="fr-CH"/>
                              </w:rPr>
                            </w:pPr>
                            <w:r w:rsidRPr="0006479E">
                              <w:rPr>
                                <w:sz w:val="18"/>
                                <w:szCs w:val="18"/>
                                <w:lang w:val="es-ES"/>
                              </w:rPr>
                              <w:t>1</w:t>
                            </w:r>
                            <w:r w:rsidRPr="009B140F">
                              <w:rPr>
                                <w:szCs w:val="22"/>
                                <w:lang w:val="es-ES_tradnl"/>
                              </w:rPr>
                              <w:t> </w:t>
                            </w:r>
                            <w:r w:rsidRPr="0006479E">
                              <w:rPr>
                                <w:sz w:val="18"/>
                                <w:szCs w:val="18"/>
                                <w:lang w:val="es-ES"/>
                              </w:rPr>
                              <w:t>frasco que contiene Jakavi solución oral</w:t>
                            </w:r>
                          </w:p>
                          <w:p w14:paraId="44B7BADF" w14:textId="55288F11" w:rsidR="0040496D" w:rsidRDefault="0040496D" w:rsidP="0006479E">
                            <w:pPr>
                              <w:spacing w:line="240" w:lineRule="auto"/>
                              <w:rPr>
                                <w:sz w:val="18"/>
                                <w:szCs w:val="18"/>
                                <w:lang w:val="fr-CH"/>
                              </w:rPr>
                            </w:pPr>
                          </w:p>
                        </w:txbxContent>
                      </v:textbox>
                    </v:shape>
                  </w:pict>
                </mc:Fallback>
              </mc:AlternateContent>
            </w:r>
            <w:r w:rsidR="009A3D58" w:rsidRPr="006404CA">
              <w:rPr>
                <w:noProof/>
                <w:szCs w:val="22"/>
                <w:lang w:val="es-ES" w:eastAsia="es-ES"/>
              </w:rPr>
              <mc:AlternateContent>
                <mc:Choice Requires="wps">
                  <w:drawing>
                    <wp:anchor distT="45720" distB="45720" distL="114300" distR="114300" simplePos="0" relativeHeight="251664384" behindDoc="0" locked="0" layoutInCell="1" allowOverlap="1" wp14:anchorId="136FEE23" wp14:editId="17BBF6AE">
                      <wp:simplePos x="0" y="0"/>
                      <wp:positionH relativeFrom="column">
                        <wp:posOffset>1096414</wp:posOffset>
                      </wp:positionH>
                      <wp:positionV relativeFrom="paragraph">
                        <wp:posOffset>1431867</wp:posOffset>
                      </wp:positionV>
                      <wp:extent cx="949267" cy="387928"/>
                      <wp:effectExtent l="0" t="0" r="0" b="0"/>
                      <wp:wrapNone/>
                      <wp:docPr id="639294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267" cy="387928"/>
                              </a:xfrm>
                              <a:prstGeom prst="rect">
                                <a:avLst/>
                              </a:prstGeom>
                              <a:noFill/>
                              <a:ln w="9525">
                                <a:noFill/>
                                <a:miter lim="800000"/>
                                <a:headEnd/>
                                <a:tailEnd/>
                              </a:ln>
                            </wps:spPr>
                            <wps:txbx>
                              <w:txbxContent>
                                <w:p w14:paraId="6E31027B" w14:textId="549F219C" w:rsidR="0040496D" w:rsidRDefault="0040496D" w:rsidP="0006479E">
                                  <w:pPr>
                                    <w:spacing w:line="240" w:lineRule="auto"/>
                                    <w:rPr>
                                      <w:sz w:val="18"/>
                                      <w:szCs w:val="18"/>
                                    </w:rPr>
                                  </w:pPr>
                                  <w:r>
                                    <w:rPr>
                                      <w:sz w:val="18"/>
                                      <w:szCs w:val="18"/>
                                    </w:rPr>
                                    <w:t>Tapón negro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FEE23" id="_x0000_s1029" type="#_x0000_t202" style="position:absolute;left:0;text-align:left;margin-left:86.35pt;margin-top:112.75pt;width:74.75pt;height:30.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" filled="f" stroked="f">
                      <v:textbox>
                        <w:txbxContent>
                          <w:p w14:paraId="6E31027B" w14:textId="549F219C" w:rsidR="0040496D" w:rsidRDefault="0040496D" w:rsidP="0006479E">
                            <w:pPr>
                              <w:spacing w:line="240" w:lineRule="auto"/>
                              <w:rPr>
                                <w:sz w:val="18"/>
                                <w:szCs w:val="18"/>
                              </w:rPr>
                            </w:pPr>
                            <w:r>
                              <w:rPr>
                                <w:sz w:val="18"/>
                                <w:szCs w:val="18"/>
                              </w:rPr>
                              <w:t>Tapón negro</w:t>
                            </w:r>
                          </w:p>
                        </w:txbxContent>
                      </v:textbox>
                    </v:shape>
                  </w:pict>
                </mc:Fallback>
              </mc:AlternateContent>
            </w:r>
            <w:r w:rsidR="009A3D58" w:rsidRPr="006404CA">
              <w:rPr>
                <w:noProof/>
                <w:szCs w:val="22"/>
                <w:lang w:val="es-ES" w:eastAsia="es-ES"/>
              </w:rPr>
              <mc:AlternateContent>
                <mc:Choice Requires="wps">
                  <w:drawing>
                    <wp:anchor distT="45720" distB="45720" distL="114300" distR="114300" simplePos="0" relativeHeight="251663360" behindDoc="0" locked="0" layoutInCell="1" allowOverlap="1" wp14:anchorId="14CBF291" wp14:editId="4202E758">
                      <wp:simplePos x="0" y="0"/>
                      <wp:positionH relativeFrom="column">
                        <wp:posOffset>2530360</wp:posOffset>
                      </wp:positionH>
                      <wp:positionV relativeFrom="paragraph">
                        <wp:posOffset>912323</wp:posOffset>
                      </wp:positionV>
                      <wp:extent cx="580390" cy="235758"/>
                      <wp:effectExtent l="0" t="0" r="0" b="0"/>
                      <wp:wrapNone/>
                      <wp:docPr id="2069690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35758"/>
                              </a:xfrm>
                              <a:prstGeom prst="rect">
                                <a:avLst/>
                              </a:prstGeom>
                              <a:noFill/>
                              <a:ln w="9525">
                                <a:noFill/>
                                <a:miter lim="800000"/>
                                <a:headEnd/>
                                <a:tailEnd/>
                              </a:ln>
                            </wps:spPr>
                            <wps:txbx>
                              <w:txbxContent>
                                <w:p w14:paraId="4E4D3BF5" w14:textId="31B765FA" w:rsidR="0040496D" w:rsidRDefault="0040496D" w:rsidP="0006479E">
                                  <w:pPr>
                                    <w:spacing w:line="240" w:lineRule="auto"/>
                                    <w:rPr>
                                      <w:sz w:val="18"/>
                                      <w:szCs w:val="18"/>
                                    </w:rPr>
                                  </w:pPr>
                                  <w:r>
                                    <w:rPr>
                                      <w:sz w:val="18"/>
                                      <w:szCs w:val="18"/>
                                    </w:rPr>
                                    <w:t>Émbolo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BF291" id="_x0000_s1030" type="#_x0000_t202" style="position:absolute;left:0;text-align:left;margin-left:199.25pt;margin-top:71.85pt;width:45.7pt;height:18.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" filled="f" stroked="f">
                      <v:textbox>
                        <w:txbxContent>
                          <w:p w14:paraId="4E4D3BF5" w14:textId="31B765FA" w:rsidR="0040496D" w:rsidRDefault="0040496D" w:rsidP="0006479E">
                            <w:pPr>
                              <w:spacing w:line="240" w:lineRule="auto"/>
                              <w:rPr>
                                <w:sz w:val="18"/>
                                <w:szCs w:val="18"/>
                              </w:rPr>
                            </w:pPr>
                            <w:r>
                              <w:rPr>
                                <w:sz w:val="18"/>
                                <w:szCs w:val="18"/>
                              </w:rPr>
                              <w:t>Émbolo</w:t>
                            </w:r>
                          </w:p>
                        </w:txbxContent>
                      </v:textbox>
                    </v:shape>
                  </w:pict>
                </mc:Fallback>
              </mc:AlternateContent>
            </w:r>
            <w:r w:rsidR="009A3D58" w:rsidRPr="006404CA">
              <w:rPr>
                <w:noProof/>
                <w:szCs w:val="22"/>
                <w:lang w:val="es-ES" w:eastAsia="es-ES"/>
              </w:rPr>
              <mc:AlternateContent>
                <mc:Choice Requires="wps">
                  <w:drawing>
                    <wp:anchor distT="45720" distB="45720" distL="114300" distR="114300" simplePos="0" relativeHeight="251661312" behindDoc="0" locked="0" layoutInCell="1" allowOverlap="1" wp14:anchorId="3DECBCE1" wp14:editId="6244D266">
                      <wp:simplePos x="0" y="0"/>
                      <wp:positionH relativeFrom="column">
                        <wp:posOffset>1338869</wp:posOffset>
                      </wp:positionH>
                      <wp:positionV relativeFrom="paragraph">
                        <wp:posOffset>891540</wp:posOffset>
                      </wp:positionV>
                      <wp:extent cx="512618" cy="256944"/>
                      <wp:effectExtent l="0" t="0" r="0" b="0"/>
                      <wp:wrapNone/>
                      <wp:docPr id="1232438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18" cy="256944"/>
                              </a:xfrm>
                              <a:prstGeom prst="rect">
                                <a:avLst/>
                              </a:prstGeom>
                              <a:noFill/>
                              <a:ln w="9525">
                                <a:noFill/>
                                <a:miter lim="800000"/>
                                <a:headEnd/>
                                <a:tailEnd/>
                              </a:ln>
                            </wps:spPr>
                            <wps:txbx>
                              <w:txbxContent>
                                <w:p w14:paraId="29583E0C" w14:textId="330AD89A" w:rsidR="0040496D" w:rsidRDefault="0040496D" w:rsidP="0006479E">
                                  <w:pPr>
                                    <w:spacing w:line="240" w:lineRule="auto"/>
                                    <w:rPr>
                                      <w:sz w:val="18"/>
                                      <w:szCs w:val="18"/>
                                    </w:rPr>
                                  </w:pPr>
                                  <w:r>
                                    <w:rPr>
                                      <w:sz w:val="18"/>
                                      <w:szCs w:val="18"/>
                                    </w:rPr>
                                    <w:t>Punta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CBCE1" id="_x0000_s1031" type="#_x0000_t202" style="position:absolute;left:0;text-align:left;margin-left:105.4pt;margin-top:70.2pt;width:40.3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" filled="f" stroked="f">
                      <v:textbox>
                        <w:txbxContent>
                          <w:p w14:paraId="29583E0C" w14:textId="330AD89A" w:rsidR="0040496D" w:rsidRDefault="0040496D" w:rsidP="0006479E">
                            <w:pPr>
                              <w:spacing w:line="240" w:lineRule="auto"/>
                              <w:rPr>
                                <w:sz w:val="18"/>
                                <w:szCs w:val="18"/>
                              </w:rPr>
                            </w:pPr>
                            <w:r>
                              <w:rPr>
                                <w:sz w:val="18"/>
                                <w:szCs w:val="18"/>
                              </w:rPr>
                              <w:t>Punta</w:t>
                            </w:r>
                          </w:p>
                        </w:txbxContent>
                      </v:textbox>
                    </v:shape>
                  </w:pict>
                </mc:Fallback>
              </mc:AlternateContent>
            </w:r>
            <w:r w:rsidR="009A3D58" w:rsidRPr="006404CA">
              <w:rPr>
                <w:noProof/>
                <w:szCs w:val="22"/>
                <w:lang w:val="es-ES" w:eastAsia="es-ES"/>
              </w:rPr>
              <mc:AlternateContent>
                <mc:Choice Requires="wps">
                  <w:drawing>
                    <wp:anchor distT="45720" distB="45720" distL="114300" distR="114300" simplePos="0" relativeHeight="251662336" behindDoc="0" locked="0" layoutInCell="1" allowOverlap="1" wp14:anchorId="08826D06" wp14:editId="3BEB45EF">
                      <wp:simplePos x="0" y="0"/>
                      <wp:positionH relativeFrom="column">
                        <wp:posOffset>1809923</wp:posOffset>
                      </wp:positionH>
                      <wp:positionV relativeFrom="paragraph">
                        <wp:posOffset>898467</wp:posOffset>
                      </wp:positionV>
                      <wp:extent cx="671946" cy="257175"/>
                      <wp:effectExtent l="0" t="0" r="0" b="0"/>
                      <wp:wrapNone/>
                      <wp:docPr id="136794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46" cy="257175"/>
                              </a:xfrm>
                              <a:prstGeom prst="rect">
                                <a:avLst/>
                              </a:prstGeom>
                              <a:noFill/>
                              <a:ln w="9525">
                                <a:noFill/>
                                <a:miter lim="800000"/>
                                <a:headEnd/>
                                <a:tailEnd/>
                              </a:ln>
                            </wps:spPr>
                            <wps:txbx>
                              <w:txbxContent>
                                <w:p w14:paraId="5B0BBB49" w14:textId="0167054B" w:rsidR="0040496D" w:rsidRDefault="0040496D" w:rsidP="0006479E">
                                  <w:pPr>
                                    <w:spacing w:line="240" w:lineRule="auto"/>
                                    <w:rPr>
                                      <w:sz w:val="18"/>
                                      <w:szCs w:val="18"/>
                                    </w:rPr>
                                  </w:pPr>
                                  <w:r>
                                    <w:rPr>
                                      <w:sz w:val="18"/>
                                      <w:szCs w:val="18"/>
                                    </w:rPr>
                                    <w:t>Tubo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26D06" id="_x0000_s1032" type="#_x0000_t202" style="position:absolute;left:0;text-align:left;margin-left:142.5pt;margin-top:70.75pt;width:52.9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" filled="f" stroked="f">
                      <v:textbox>
                        <w:txbxContent>
                          <w:p w14:paraId="5B0BBB49" w14:textId="0167054B" w:rsidR="0040496D" w:rsidRDefault="0040496D" w:rsidP="0006479E">
                            <w:pPr>
                              <w:spacing w:line="240" w:lineRule="auto"/>
                              <w:rPr>
                                <w:sz w:val="18"/>
                                <w:szCs w:val="18"/>
                              </w:rPr>
                            </w:pPr>
                            <w:r>
                              <w:rPr>
                                <w:sz w:val="18"/>
                                <w:szCs w:val="18"/>
                              </w:rPr>
                              <w:t>Tubo</w:t>
                            </w:r>
                          </w:p>
                        </w:txbxContent>
                      </v:textbox>
                    </v:shape>
                  </w:pict>
                </mc:Fallback>
              </mc:AlternateContent>
            </w:r>
            <w:r w:rsidR="0006479E">
              <w:rPr>
                <w:noProof/>
                <w:lang w:val="es-ES" w:eastAsia="es-ES"/>
              </w:rPr>
              <w:drawing>
                <wp:inline distT="0" distB="0" distL="0" distR="0" wp14:anchorId="0CC99941" wp14:editId="0389405A">
                  <wp:extent cx="3200400" cy="1607540"/>
                  <wp:effectExtent l="0" t="0" r="0" b="0"/>
                  <wp:docPr id="1817657682" name="Picture 1"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57682" name="Picture 1" descr="A diagram of a syring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12288" cy="1613511"/>
                          </a:xfrm>
                          <a:prstGeom prst="rect">
                            <a:avLst/>
                          </a:prstGeom>
                        </pic:spPr>
                      </pic:pic>
                    </a:graphicData>
                  </a:graphic>
                </wp:inline>
              </w:drawing>
            </w:r>
          </w:p>
        </w:tc>
      </w:tr>
      <w:tr w:rsidR="0006479E" w:rsidRPr="009B0E36" w14:paraId="47A56CD8" w14:textId="77777777" w:rsidTr="00A51468">
        <w:trPr>
          <w:cantSplit/>
        </w:trPr>
        <w:tc>
          <w:tcPr>
            <w:tcW w:w="9351" w:type="dxa"/>
            <w:gridSpan w:val="2"/>
            <w:tcBorders>
              <w:top w:val="single" w:sz="4" w:space="0" w:color="auto"/>
              <w:left w:val="single" w:sz="4" w:space="0" w:color="auto"/>
              <w:bottom w:val="single" w:sz="4" w:space="0" w:color="auto"/>
              <w:right w:val="single" w:sz="4" w:space="0" w:color="auto"/>
            </w:tcBorders>
          </w:tcPr>
          <w:p w14:paraId="01A8EC10" w14:textId="77777777" w:rsidR="0006479E" w:rsidRDefault="0006479E" w:rsidP="00C9287C">
            <w:pPr>
              <w:pStyle w:val="Text"/>
              <w:spacing w:before="0"/>
              <w:rPr>
                <w:b/>
                <w:sz w:val="22"/>
                <w:szCs w:val="22"/>
              </w:rPr>
            </w:pPr>
            <w:r>
              <w:rPr>
                <w:b/>
                <w:sz w:val="22"/>
                <w:szCs w:val="22"/>
              </w:rPr>
              <w:t>INFORMACIÓN IMPORTANTE</w:t>
            </w:r>
          </w:p>
          <w:p w14:paraId="4874E5EC" w14:textId="77777777" w:rsidR="0006479E" w:rsidRPr="009B0E36" w:rsidRDefault="0006479E" w:rsidP="00C9287C">
            <w:pPr>
              <w:pStyle w:val="Text"/>
              <w:spacing w:before="0"/>
              <w:rPr>
                <w:b/>
                <w:sz w:val="22"/>
                <w:szCs w:val="22"/>
              </w:rPr>
            </w:pPr>
          </w:p>
        </w:tc>
      </w:tr>
      <w:tr w:rsidR="0006479E" w:rsidRPr="005D541A" w14:paraId="13008A9F" w14:textId="77777777" w:rsidTr="00A51468">
        <w:trPr>
          <w:cantSplit/>
        </w:trPr>
        <w:tc>
          <w:tcPr>
            <w:tcW w:w="9351" w:type="dxa"/>
            <w:gridSpan w:val="2"/>
            <w:tcBorders>
              <w:top w:val="single" w:sz="4" w:space="0" w:color="auto"/>
              <w:left w:val="single" w:sz="4" w:space="0" w:color="auto"/>
              <w:bottom w:val="single" w:sz="4" w:space="0" w:color="auto"/>
              <w:right w:val="single" w:sz="4" w:space="0" w:color="auto"/>
            </w:tcBorders>
          </w:tcPr>
          <w:p w14:paraId="304D852B" w14:textId="0AF3040C" w:rsidR="0006479E" w:rsidRPr="007E678F" w:rsidRDefault="00A143A1" w:rsidP="00C9287C">
            <w:pPr>
              <w:pStyle w:val="Listlevel1"/>
              <w:numPr>
                <w:ilvl w:val="0"/>
                <w:numId w:val="35"/>
              </w:numPr>
              <w:tabs>
                <w:tab w:val="clear" w:pos="357"/>
              </w:tabs>
              <w:spacing w:before="0" w:after="0"/>
              <w:ind w:left="596" w:hanging="596"/>
              <w:rPr>
                <w:sz w:val="22"/>
                <w:szCs w:val="22"/>
                <w:lang w:val="es-ES"/>
              </w:rPr>
            </w:pPr>
            <w:r>
              <w:rPr>
                <w:sz w:val="22"/>
                <w:szCs w:val="22"/>
                <w:lang w:val="es-ES"/>
              </w:rPr>
              <w:t xml:space="preserve">El profesional sanitario debe determinar si el paciente pude administrarse la medicación o si necesita </w:t>
            </w:r>
            <w:r w:rsidR="0028403E">
              <w:rPr>
                <w:sz w:val="22"/>
                <w:szCs w:val="22"/>
                <w:lang w:val="es-ES"/>
              </w:rPr>
              <w:t xml:space="preserve">la ayuda </w:t>
            </w:r>
            <w:r>
              <w:rPr>
                <w:sz w:val="22"/>
                <w:szCs w:val="22"/>
                <w:lang w:val="es-ES"/>
              </w:rPr>
              <w:t>de un cuidador</w:t>
            </w:r>
            <w:r w:rsidR="0006479E" w:rsidRPr="007E678F">
              <w:rPr>
                <w:sz w:val="22"/>
                <w:szCs w:val="22"/>
                <w:lang w:val="es-ES"/>
              </w:rPr>
              <w:t>.</w:t>
            </w:r>
          </w:p>
          <w:p w14:paraId="28FA8F46" w14:textId="139EFD31" w:rsidR="0006479E" w:rsidRPr="0006479E" w:rsidRDefault="0006479E" w:rsidP="00C9287C">
            <w:pPr>
              <w:pStyle w:val="Listlevel1"/>
              <w:numPr>
                <w:ilvl w:val="0"/>
                <w:numId w:val="35"/>
              </w:numPr>
              <w:tabs>
                <w:tab w:val="clear" w:pos="357"/>
              </w:tabs>
              <w:spacing w:before="0" w:after="0"/>
              <w:ind w:left="596" w:hanging="596"/>
              <w:rPr>
                <w:sz w:val="22"/>
                <w:szCs w:val="22"/>
                <w:lang w:val="es-ES"/>
              </w:rPr>
            </w:pPr>
            <w:r w:rsidRPr="00FD3F4A">
              <w:rPr>
                <w:b/>
                <w:bCs/>
                <w:sz w:val="22"/>
                <w:szCs w:val="22"/>
                <w:lang w:val="es-ES"/>
              </w:rPr>
              <w:t>No utilice</w:t>
            </w:r>
            <w:r w:rsidRPr="0006479E">
              <w:rPr>
                <w:sz w:val="22"/>
                <w:szCs w:val="22"/>
                <w:lang w:val="es-ES"/>
              </w:rPr>
              <w:t xml:space="preserve"> la solución oral de Jakavi si el envase está dañado o </w:t>
            </w:r>
            <w:r w:rsidR="003E0D7F">
              <w:rPr>
                <w:sz w:val="22"/>
                <w:szCs w:val="22"/>
                <w:lang w:val="es-ES"/>
              </w:rPr>
              <w:t>el medicamento está</w:t>
            </w:r>
            <w:r w:rsidRPr="0006479E">
              <w:rPr>
                <w:sz w:val="22"/>
                <w:szCs w:val="22"/>
                <w:lang w:val="es-ES"/>
              </w:rPr>
              <w:t xml:space="preserve"> </w:t>
            </w:r>
            <w:r w:rsidR="007E678F">
              <w:rPr>
                <w:sz w:val="22"/>
                <w:szCs w:val="22"/>
                <w:lang w:val="es-ES"/>
              </w:rPr>
              <w:t>caducado</w:t>
            </w:r>
            <w:r w:rsidRPr="0006479E">
              <w:rPr>
                <w:sz w:val="22"/>
                <w:szCs w:val="22"/>
                <w:lang w:val="es-ES"/>
              </w:rPr>
              <w:t>.</w:t>
            </w:r>
          </w:p>
          <w:p w14:paraId="2F57434D" w14:textId="3C0F7152" w:rsidR="0006479E" w:rsidRPr="0006479E" w:rsidRDefault="0006479E" w:rsidP="00C9287C">
            <w:pPr>
              <w:pStyle w:val="Listlevel1"/>
              <w:numPr>
                <w:ilvl w:val="0"/>
                <w:numId w:val="35"/>
              </w:numPr>
              <w:tabs>
                <w:tab w:val="clear" w:pos="357"/>
              </w:tabs>
              <w:spacing w:before="0" w:after="0"/>
              <w:ind w:left="596" w:hanging="596"/>
              <w:rPr>
                <w:sz w:val="22"/>
                <w:szCs w:val="22"/>
                <w:lang w:val="es-ES"/>
              </w:rPr>
            </w:pPr>
            <w:r w:rsidRPr="00FD3F4A">
              <w:rPr>
                <w:b/>
                <w:bCs/>
                <w:sz w:val="22"/>
                <w:szCs w:val="22"/>
                <w:lang w:val="es-ES"/>
              </w:rPr>
              <w:t>No utilice</w:t>
            </w:r>
            <w:r w:rsidRPr="0006479E">
              <w:rPr>
                <w:sz w:val="22"/>
                <w:szCs w:val="22"/>
                <w:lang w:val="es-ES"/>
              </w:rPr>
              <w:t xml:space="preserve"> la jeringa si está dañada o </w:t>
            </w:r>
            <w:r w:rsidR="007E678F">
              <w:rPr>
                <w:sz w:val="22"/>
                <w:szCs w:val="22"/>
                <w:lang w:val="es-ES"/>
              </w:rPr>
              <w:t xml:space="preserve">si </w:t>
            </w:r>
            <w:r w:rsidRPr="0006479E">
              <w:rPr>
                <w:sz w:val="22"/>
                <w:szCs w:val="22"/>
                <w:lang w:val="es-ES"/>
              </w:rPr>
              <w:t>la</w:t>
            </w:r>
            <w:r w:rsidR="007E678F">
              <w:rPr>
                <w:sz w:val="22"/>
                <w:szCs w:val="22"/>
                <w:lang w:val="es-ES"/>
              </w:rPr>
              <w:t>s marcas de las dosis se han borrado</w:t>
            </w:r>
            <w:r w:rsidRPr="0006479E">
              <w:rPr>
                <w:sz w:val="22"/>
                <w:szCs w:val="22"/>
                <w:lang w:val="es-ES"/>
              </w:rPr>
              <w:t>.</w:t>
            </w:r>
          </w:p>
          <w:p w14:paraId="41BDB6C4" w14:textId="01FB09FF" w:rsidR="0006479E" w:rsidRPr="0006479E" w:rsidRDefault="0006479E" w:rsidP="00C9287C">
            <w:pPr>
              <w:pStyle w:val="Listlevel1"/>
              <w:numPr>
                <w:ilvl w:val="0"/>
                <w:numId w:val="35"/>
              </w:numPr>
              <w:tabs>
                <w:tab w:val="clear" w:pos="357"/>
              </w:tabs>
              <w:spacing w:before="0" w:after="0"/>
              <w:ind w:left="596" w:hanging="596"/>
              <w:rPr>
                <w:sz w:val="22"/>
                <w:szCs w:val="22"/>
                <w:lang w:val="es-ES"/>
              </w:rPr>
            </w:pPr>
            <w:r w:rsidRPr="0006479E">
              <w:rPr>
                <w:b/>
                <w:bCs/>
                <w:sz w:val="22"/>
                <w:szCs w:val="22"/>
                <w:lang w:val="es-ES"/>
              </w:rPr>
              <w:t>Siga siempre</w:t>
            </w:r>
            <w:r w:rsidRPr="0006479E">
              <w:rPr>
                <w:sz w:val="22"/>
                <w:szCs w:val="22"/>
                <w:lang w:val="es-ES"/>
              </w:rPr>
              <w:t xml:space="preserve"> el procedimiento de limpieza de la jeringa.</w:t>
            </w:r>
          </w:p>
          <w:p w14:paraId="26195638" w14:textId="77777777" w:rsidR="0006479E" w:rsidRPr="0006479E" w:rsidRDefault="0006479E" w:rsidP="00C9287C">
            <w:pPr>
              <w:pStyle w:val="Listlevel1"/>
              <w:numPr>
                <w:ilvl w:val="0"/>
                <w:numId w:val="35"/>
              </w:numPr>
              <w:tabs>
                <w:tab w:val="clear" w:pos="357"/>
              </w:tabs>
              <w:spacing w:before="0" w:after="0"/>
              <w:ind w:left="596" w:hanging="596"/>
              <w:rPr>
                <w:sz w:val="22"/>
                <w:szCs w:val="22"/>
                <w:lang w:val="es-ES"/>
              </w:rPr>
            </w:pPr>
            <w:r w:rsidRPr="00FD3F4A">
              <w:rPr>
                <w:b/>
                <w:bCs/>
                <w:sz w:val="22"/>
                <w:szCs w:val="22"/>
                <w:lang w:val="es-ES"/>
              </w:rPr>
              <w:t>No utilice</w:t>
            </w:r>
            <w:r w:rsidRPr="0006479E">
              <w:rPr>
                <w:sz w:val="22"/>
                <w:szCs w:val="22"/>
                <w:lang w:val="es-ES"/>
              </w:rPr>
              <w:t xml:space="preserve"> la jeringa para más de un paciente.</w:t>
            </w:r>
          </w:p>
          <w:p w14:paraId="4D98658E" w14:textId="49E1207A" w:rsidR="00A143A1" w:rsidRDefault="00A143A1" w:rsidP="00C9287C">
            <w:pPr>
              <w:pStyle w:val="Text"/>
              <w:numPr>
                <w:ilvl w:val="0"/>
                <w:numId w:val="35"/>
              </w:numPr>
              <w:tabs>
                <w:tab w:val="clear" w:pos="357"/>
              </w:tabs>
              <w:spacing w:before="0"/>
              <w:ind w:left="596" w:hanging="596"/>
              <w:rPr>
                <w:sz w:val="22"/>
                <w:szCs w:val="22"/>
              </w:rPr>
            </w:pPr>
            <w:r w:rsidRPr="005B3EFA">
              <w:rPr>
                <w:b/>
                <w:bCs/>
                <w:sz w:val="22"/>
                <w:szCs w:val="22"/>
              </w:rPr>
              <w:t>Siempre</w:t>
            </w:r>
            <w:r>
              <w:rPr>
                <w:sz w:val="22"/>
                <w:szCs w:val="22"/>
              </w:rPr>
              <w:t xml:space="preserve"> utilice una nueva jeringa</w:t>
            </w:r>
            <w:r w:rsidR="00224868">
              <w:rPr>
                <w:sz w:val="22"/>
                <w:szCs w:val="22"/>
              </w:rPr>
              <w:t xml:space="preserve"> </w:t>
            </w:r>
            <w:r w:rsidR="0028403E">
              <w:rPr>
                <w:sz w:val="22"/>
                <w:szCs w:val="22"/>
              </w:rPr>
              <w:t>en</w:t>
            </w:r>
            <w:r w:rsidR="00224868">
              <w:rPr>
                <w:sz w:val="22"/>
                <w:szCs w:val="22"/>
              </w:rPr>
              <w:t xml:space="preserve"> cada nuevo frasco de Jakavi solución oral</w:t>
            </w:r>
          </w:p>
          <w:p w14:paraId="350D7417" w14:textId="3F983790" w:rsidR="0006479E" w:rsidRDefault="0006479E" w:rsidP="00C9287C">
            <w:pPr>
              <w:pStyle w:val="Text"/>
              <w:numPr>
                <w:ilvl w:val="0"/>
                <w:numId w:val="35"/>
              </w:numPr>
              <w:tabs>
                <w:tab w:val="clear" w:pos="357"/>
              </w:tabs>
              <w:spacing w:before="0"/>
              <w:ind w:left="596" w:hanging="596"/>
              <w:rPr>
                <w:sz w:val="22"/>
                <w:szCs w:val="22"/>
              </w:rPr>
            </w:pPr>
            <w:r>
              <w:rPr>
                <w:sz w:val="22"/>
                <w:szCs w:val="22"/>
              </w:rPr>
              <w:t>Si la solución oral de Jakavi entra en contacto con la piel, lave bien la zona inmediatamente con agua y jabón.</w:t>
            </w:r>
          </w:p>
          <w:p w14:paraId="602B76B6" w14:textId="77777777" w:rsidR="0006479E" w:rsidRPr="0006479E" w:rsidRDefault="0006479E" w:rsidP="00C9287C">
            <w:pPr>
              <w:pStyle w:val="Listlevel1"/>
              <w:numPr>
                <w:ilvl w:val="0"/>
                <w:numId w:val="35"/>
              </w:numPr>
              <w:tabs>
                <w:tab w:val="clear" w:pos="357"/>
              </w:tabs>
              <w:spacing w:before="0" w:after="0"/>
              <w:ind w:left="596" w:hanging="596"/>
              <w:rPr>
                <w:sz w:val="22"/>
                <w:szCs w:val="22"/>
                <w:lang w:val="es-ES"/>
              </w:rPr>
            </w:pPr>
            <w:r w:rsidRPr="0006479E">
              <w:rPr>
                <w:sz w:val="22"/>
                <w:szCs w:val="22"/>
                <w:lang w:val="es-ES"/>
              </w:rPr>
              <w:t>Si la solución oral de Jakavi entra en contacto con los ojos, enjuáguelos bien inmediatamente con agua fría.</w:t>
            </w:r>
          </w:p>
          <w:p w14:paraId="7E761495" w14:textId="77777777" w:rsidR="0006479E" w:rsidRPr="0006479E" w:rsidRDefault="0006479E" w:rsidP="00C9287C">
            <w:pPr>
              <w:pStyle w:val="Listlevel1"/>
              <w:spacing w:before="0" w:after="0"/>
              <w:ind w:left="0" w:firstLine="0"/>
              <w:rPr>
                <w:sz w:val="22"/>
                <w:szCs w:val="22"/>
                <w:lang w:val="es-ES"/>
              </w:rPr>
            </w:pPr>
          </w:p>
        </w:tc>
      </w:tr>
    </w:tbl>
    <w:p w14:paraId="07A04CD9" w14:textId="77777777" w:rsidR="0006479E" w:rsidRPr="0006479E" w:rsidRDefault="0006479E" w:rsidP="00C9287C">
      <w:pPr>
        <w:spacing w:line="240" w:lineRule="auto"/>
        <w:rPr>
          <w:szCs w:val="22"/>
          <w:lang w:val="es-ES"/>
        </w:rPr>
      </w:pPr>
    </w:p>
    <w:tbl>
      <w:tblPr>
        <w:tblpPr w:leftFromText="180" w:rightFromText="180" w:vertAnchor="text" w:tblpX="1" w:tblpY="1"/>
        <w:tblOverlap w:val="never"/>
        <w:tblW w:w="9351"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4957"/>
        <w:gridCol w:w="4394"/>
      </w:tblGrid>
      <w:tr w:rsidR="0006479E" w:rsidRPr="009B0E36" w14:paraId="6F720AF5" w14:textId="77777777" w:rsidTr="00A51468">
        <w:trPr>
          <w:cantSplit/>
        </w:trPr>
        <w:tc>
          <w:tcPr>
            <w:tcW w:w="9351" w:type="dxa"/>
            <w:gridSpan w:val="2"/>
            <w:tcBorders>
              <w:top w:val="single" w:sz="4" w:space="0" w:color="auto"/>
              <w:left w:val="single" w:sz="4" w:space="0" w:color="auto"/>
              <w:bottom w:val="single" w:sz="4" w:space="0" w:color="auto"/>
              <w:right w:val="single" w:sz="4" w:space="0" w:color="auto"/>
            </w:tcBorders>
          </w:tcPr>
          <w:p w14:paraId="2BB0C89F" w14:textId="77777777" w:rsidR="0006479E" w:rsidRDefault="0006479E" w:rsidP="00C9287C">
            <w:pPr>
              <w:pStyle w:val="Text"/>
              <w:keepNext/>
              <w:keepLines/>
              <w:spacing w:before="0"/>
              <w:jc w:val="left"/>
              <w:rPr>
                <w:b/>
                <w:bCs/>
                <w:noProof/>
                <w:sz w:val="22"/>
                <w:szCs w:val="22"/>
              </w:rPr>
            </w:pPr>
            <w:r>
              <w:rPr>
                <w:b/>
                <w:bCs/>
                <w:noProof/>
                <w:sz w:val="22"/>
                <w:szCs w:val="22"/>
              </w:rPr>
              <w:t>Administración</w:t>
            </w:r>
          </w:p>
          <w:p w14:paraId="380D408C" w14:textId="77777777" w:rsidR="0006479E" w:rsidRPr="009B0E36" w:rsidRDefault="0006479E" w:rsidP="00C9287C">
            <w:pPr>
              <w:pStyle w:val="Text"/>
              <w:keepNext/>
              <w:keepLines/>
              <w:spacing w:before="0"/>
              <w:jc w:val="left"/>
              <w:rPr>
                <w:b/>
                <w:bCs/>
                <w:noProof/>
                <w:sz w:val="22"/>
                <w:szCs w:val="22"/>
                <w:u w:val="single"/>
              </w:rPr>
            </w:pPr>
          </w:p>
        </w:tc>
      </w:tr>
      <w:tr w:rsidR="0006479E" w:rsidRPr="005D541A" w14:paraId="11E8A459" w14:textId="77777777" w:rsidTr="00A51468">
        <w:trPr>
          <w:cantSplit/>
        </w:trPr>
        <w:tc>
          <w:tcPr>
            <w:tcW w:w="9351" w:type="dxa"/>
            <w:gridSpan w:val="2"/>
            <w:tcBorders>
              <w:top w:val="single" w:sz="4" w:space="0" w:color="auto"/>
              <w:left w:val="single" w:sz="4" w:space="0" w:color="auto"/>
              <w:bottom w:val="single" w:sz="4" w:space="0" w:color="auto"/>
              <w:right w:val="single" w:sz="4" w:space="0" w:color="auto"/>
            </w:tcBorders>
          </w:tcPr>
          <w:p w14:paraId="051B3984" w14:textId="77777777" w:rsidR="0006479E" w:rsidRPr="0006479E" w:rsidRDefault="0006479E" w:rsidP="00C9287C">
            <w:pPr>
              <w:pStyle w:val="Listlevel1"/>
              <w:spacing w:before="0" w:after="0"/>
              <w:ind w:left="573" w:hanging="573"/>
              <w:rPr>
                <w:sz w:val="22"/>
                <w:szCs w:val="22"/>
                <w:lang w:val="es-ES"/>
              </w:rPr>
            </w:pPr>
            <w:r w:rsidRPr="0006479E">
              <w:rPr>
                <w:sz w:val="22"/>
                <w:szCs w:val="22"/>
                <w:lang w:val="es-ES"/>
              </w:rPr>
              <w:t>1.</w:t>
            </w:r>
            <w:r w:rsidRPr="0006479E">
              <w:rPr>
                <w:sz w:val="22"/>
                <w:szCs w:val="22"/>
                <w:lang w:val="es-ES"/>
              </w:rPr>
              <w:tab/>
            </w:r>
            <w:r w:rsidRPr="0006479E">
              <w:rPr>
                <w:b/>
                <w:bCs/>
                <w:sz w:val="22"/>
                <w:szCs w:val="22"/>
                <w:lang w:val="es-ES"/>
              </w:rPr>
              <w:t>Lávese siempre</w:t>
            </w:r>
            <w:r w:rsidRPr="0006479E">
              <w:rPr>
                <w:sz w:val="22"/>
                <w:szCs w:val="22"/>
                <w:lang w:val="es-ES"/>
              </w:rPr>
              <w:t xml:space="preserve"> y séquese las manos antes de medir y administrar una dosis de solución oral de Jakavi para evitar cualquier posible contaminación.</w:t>
            </w:r>
          </w:p>
          <w:p w14:paraId="007A2EA3" w14:textId="77777777" w:rsidR="0006479E" w:rsidRDefault="0006479E" w:rsidP="00C9287C">
            <w:pPr>
              <w:pStyle w:val="Text"/>
              <w:spacing w:before="0"/>
              <w:ind w:left="596"/>
              <w:jc w:val="left"/>
              <w:rPr>
                <w:sz w:val="22"/>
                <w:szCs w:val="22"/>
              </w:rPr>
            </w:pPr>
            <w:r>
              <w:rPr>
                <w:sz w:val="22"/>
                <w:szCs w:val="22"/>
              </w:rPr>
              <w:t>Si la solución oral de Jakavi entra en contacto con la piel, lave bien la zona inmediatamente con agua y jabón.</w:t>
            </w:r>
          </w:p>
          <w:p w14:paraId="6A5BC0BC" w14:textId="77777777" w:rsidR="0006479E" w:rsidRPr="0006479E" w:rsidRDefault="0006479E" w:rsidP="00C9287C">
            <w:pPr>
              <w:pStyle w:val="Listlevel1"/>
              <w:spacing w:before="0" w:after="0"/>
              <w:ind w:left="596" w:firstLine="0"/>
              <w:rPr>
                <w:sz w:val="22"/>
                <w:szCs w:val="22"/>
                <w:lang w:val="es-ES"/>
              </w:rPr>
            </w:pPr>
            <w:r w:rsidRPr="0006479E">
              <w:rPr>
                <w:sz w:val="22"/>
                <w:szCs w:val="22"/>
                <w:lang w:val="es-ES"/>
              </w:rPr>
              <w:t>Si la solución oral de Jakavi entra en contacto con los ojos, enjuáguelos bien inmediatamente con agua fría.</w:t>
            </w:r>
          </w:p>
          <w:p w14:paraId="5CFDDBDD" w14:textId="77777777" w:rsidR="0006479E" w:rsidRPr="0006479E" w:rsidRDefault="0006479E" w:rsidP="00C9287C">
            <w:pPr>
              <w:pStyle w:val="Listlevel1"/>
              <w:spacing w:before="0" w:after="0"/>
              <w:rPr>
                <w:sz w:val="22"/>
                <w:szCs w:val="22"/>
                <w:lang w:val="es-ES"/>
              </w:rPr>
            </w:pPr>
          </w:p>
        </w:tc>
      </w:tr>
      <w:tr w:rsidR="0006479E" w:rsidRPr="005D541A" w14:paraId="7866869A" w14:textId="77777777" w:rsidTr="00A51468">
        <w:trPr>
          <w:cantSplit/>
        </w:trPr>
        <w:tc>
          <w:tcPr>
            <w:tcW w:w="9351" w:type="dxa"/>
            <w:gridSpan w:val="2"/>
            <w:tcBorders>
              <w:top w:val="single" w:sz="4" w:space="0" w:color="auto"/>
              <w:left w:val="single" w:sz="4" w:space="0" w:color="auto"/>
              <w:bottom w:val="single" w:sz="4" w:space="0" w:color="auto"/>
              <w:right w:val="single" w:sz="4" w:space="0" w:color="auto"/>
            </w:tcBorders>
          </w:tcPr>
          <w:p w14:paraId="24F5B5DD" w14:textId="77777777" w:rsidR="0006479E" w:rsidRPr="0006479E" w:rsidRDefault="0006479E" w:rsidP="00C9287C">
            <w:pPr>
              <w:pStyle w:val="Listlevel1"/>
              <w:spacing w:before="0" w:after="0"/>
              <w:ind w:left="573" w:hanging="573"/>
              <w:rPr>
                <w:sz w:val="22"/>
                <w:szCs w:val="22"/>
                <w:lang w:val="es-ES"/>
              </w:rPr>
            </w:pPr>
            <w:r w:rsidRPr="0006479E">
              <w:rPr>
                <w:sz w:val="22"/>
                <w:szCs w:val="22"/>
                <w:lang w:val="es-ES"/>
              </w:rPr>
              <w:t>2.</w:t>
            </w:r>
            <w:r w:rsidRPr="0006479E">
              <w:rPr>
                <w:sz w:val="22"/>
                <w:szCs w:val="22"/>
                <w:lang w:val="es-ES"/>
              </w:rPr>
              <w:tab/>
              <w:t>Compruebe que el precinto de seguridad del frasco está intacto y compruebe la fecha de caducidad en la etiqueta del frasco.</w:t>
            </w:r>
          </w:p>
          <w:p w14:paraId="014E965D" w14:textId="77777777" w:rsidR="0006479E" w:rsidRPr="0006479E" w:rsidRDefault="0006479E" w:rsidP="00C9287C">
            <w:pPr>
              <w:pStyle w:val="Listlevel1"/>
              <w:spacing w:before="0" w:after="0"/>
              <w:ind w:left="573" w:hanging="573"/>
              <w:rPr>
                <w:noProof/>
                <w:sz w:val="22"/>
                <w:szCs w:val="22"/>
                <w:lang w:val="es-ES"/>
              </w:rPr>
            </w:pPr>
          </w:p>
          <w:p w14:paraId="3EEB0E4E" w14:textId="471011DA" w:rsidR="0006479E" w:rsidRPr="0006479E" w:rsidRDefault="0006479E" w:rsidP="00C9287C">
            <w:pPr>
              <w:pStyle w:val="Listlevel1"/>
              <w:spacing w:before="0" w:after="0"/>
              <w:ind w:left="596" w:firstLine="0"/>
              <w:rPr>
                <w:sz w:val="22"/>
                <w:szCs w:val="22"/>
                <w:lang w:val="es-ES"/>
              </w:rPr>
            </w:pPr>
            <w:r w:rsidRPr="0006479E">
              <w:rPr>
                <w:b/>
                <w:bCs/>
                <w:sz w:val="22"/>
                <w:szCs w:val="22"/>
                <w:lang w:val="es-ES"/>
              </w:rPr>
              <w:t>No</w:t>
            </w:r>
            <w:r w:rsidRPr="00FD3F4A">
              <w:rPr>
                <w:b/>
                <w:bCs/>
                <w:sz w:val="22"/>
                <w:szCs w:val="22"/>
                <w:lang w:val="es-ES"/>
              </w:rPr>
              <w:t xml:space="preserve"> administre</w:t>
            </w:r>
            <w:r w:rsidRPr="0006479E">
              <w:rPr>
                <w:sz w:val="22"/>
                <w:szCs w:val="22"/>
                <w:lang w:val="es-ES"/>
              </w:rPr>
              <w:t xml:space="preserve"> Jakavi solución oral si el precinto de seguridad está roto o</w:t>
            </w:r>
            <w:r w:rsidR="003E0D7F">
              <w:rPr>
                <w:sz w:val="22"/>
                <w:szCs w:val="22"/>
                <w:lang w:val="es-ES"/>
              </w:rPr>
              <w:t xml:space="preserve"> el medicamento</w:t>
            </w:r>
            <w:r w:rsidRPr="0006479E">
              <w:rPr>
                <w:sz w:val="22"/>
                <w:szCs w:val="22"/>
                <w:lang w:val="es-ES"/>
              </w:rPr>
              <w:t xml:space="preserve"> </w:t>
            </w:r>
            <w:r w:rsidR="00FD3F4A">
              <w:rPr>
                <w:sz w:val="22"/>
                <w:szCs w:val="22"/>
                <w:lang w:val="es-ES"/>
              </w:rPr>
              <w:t>está</w:t>
            </w:r>
            <w:r w:rsidRPr="0006479E">
              <w:rPr>
                <w:sz w:val="22"/>
                <w:szCs w:val="22"/>
                <w:lang w:val="es-ES"/>
              </w:rPr>
              <w:t xml:space="preserve"> </w:t>
            </w:r>
            <w:r w:rsidR="00FD3F4A">
              <w:rPr>
                <w:sz w:val="22"/>
                <w:szCs w:val="22"/>
                <w:lang w:val="es-ES"/>
              </w:rPr>
              <w:t>caducado</w:t>
            </w:r>
            <w:r w:rsidRPr="0006479E">
              <w:rPr>
                <w:sz w:val="22"/>
                <w:szCs w:val="22"/>
                <w:lang w:val="es-ES"/>
              </w:rPr>
              <w:t>.</w:t>
            </w:r>
          </w:p>
          <w:p w14:paraId="5A9099BB" w14:textId="77777777" w:rsidR="0006479E" w:rsidRPr="0006479E" w:rsidRDefault="0006479E" w:rsidP="00C9287C">
            <w:pPr>
              <w:pStyle w:val="Listlevel1"/>
              <w:spacing w:before="0" w:after="0"/>
              <w:rPr>
                <w:noProof/>
                <w:sz w:val="22"/>
                <w:szCs w:val="22"/>
                <w:lang w:val="es-ES"/>
              </w:rPr>
            </w:pPr>
          </w:p>
        </w:tc>
      </w:tr>
      <w:tr w:rsidR="0006479E" w:rsidRPr="009B0E36" w14:paraId="059DAC0C" w14:textId="77777777" w:rsidTr="00A51468">
        <w:trPr>
          <w:cantSplit/>
        </w:trPr>
        <w:tc>
          <w:tcPr>
            <w:tcW w:w="4957" w:type="dxa"/>
            <w:tcBorders>
              <w:top w:val="single" w:sz="4" w:space="0" w:color="auto"/>
              <w:left w:val="single" w:sz="4" w:space="0" w:color="auto"/>
              <w:bottom w:val="single" w:sz="4" w:space="0" w:color="auto"/>
              <w:right w:val="single" w:sz="4" w:space="0" w:color="auto"/>
            </w:tcBorders>
          </w:tcPr>
          <w:p w14:paraId="1046C2D3" w14:textId="77777777" w:rsidR="0006479E" w:rsidRPr="0006479E" w:rsidRDefault="0006479E" w:rsidP="00C9287C">
            <w:pPr>
              <w:pStyle w:val="Listlevel1"/>
              <w:spacing w:before="0" w:after="0"/>
              <w:ind w:left="573" w:hanging="573"/>
              <w:rPr>
                <w:sz w:val="22"/>
                <w:szCs w:val="22"/>
                <w:lang w:val="es-ES"/>
              </w:rPr>
            </w:pPr>
            <w:r w:rsidRPr="0006479E">
              <w:rPr>
                <w:sz w:val="22"/>
                <w:szCs w:val="22"/>
                <w:lang w:val="es-ES"/>
              </w:rPr>
              <w:t>3.</w:t>
            </w:r>
            <w:r w:rsidRPr="0006479E">
              <w:rPr>
                <w:sz w:val="22"/>
                <w:szCs w:val="22"/>
                <w:lang w:val="es-ES"/>
              </w:rPr>
              <w:tab/>
              <w:t>Agitar el frasco antes de abrirlo.</w:t>
            </w:r>
          </w:p>
          <w:p w14:paraId="05ACDC51" w14:textId="77777777" w:rsidR="0006479E" w:rsidRPr="0006479E" w:rsidRDefault="0006479E" w:rsidP="00C9287C">
            <w:pPr>
              <w:pStyle w:val="Listlevel1"/>
              <w:spacing w:before="0" w:after="0"/>
              <w:ind w:left="573" w:hanging="14"/>
              <w:rPr>
                <w:sz w:val="22"/>
                <w:szCs w:val="22"/>
                <w:lang w:val="es-ES"/>
              </w:rPr>
            </w:pPr>
          </w:p>
          <w:p w14:paraId="1745D235" w14:textId="05F038BC" w:rsidR="0006479E" w:rsidRDefault="0006479E" w:rsidP="00C9287C">
            <w:pPr>
              <w:pStyle w:val="Listlevel1"/>
              <w:spacing w:before="0" w:after="0"/>
              <w:ind w:left="573" w:hanging="14"/>
              <w:rPr>
                <w:sz w:val="22"/>
                <w:szCs w:val="22"/>
                <w:lang w:val="es-ES"/>
              </w:rPr>
            </w:pPr>
            <w:r w:rsidRPr="0006479E">
              <w:rPr>
                <w:sz w:val="22"/>
                <w:szCs w:val="22"/>
                <w:lang w:val="es-ES"/>
              </w:rPr>
              <w:t xml:space="preserve">Retire </w:t>
            </w:r>
            <w:r w:rsidR="00FD3F4A">
              <w:rPr>
                <w:sz w:val="22"/>
                <w:szCs w:val="22"/>
                <w:lang w:val="es-ES"/>
              </w:rPr>
              <w:t xml:space="preserve">el tapón </w:t>
            </w:r>
            <w:r w:rsidR="0037742A">
              <w:rPr>
                <w:sz w:val="22"/>
                <w:szCs w:val="22"/>
                <w:lang w:val="es-ES"/>
              </w:rPr>
              <w:t>resistente</w:t>
            </w:r>
            <w:r w:rsidR="00FD3F4A">
              <w:rPr>
                <w:sz w:val="22"/>
                <w:szCs w:val="22"/>
                <w:lang w:val="es-ES"/>
              </w:rPr>
              <w:t xml:space="preserve"> a</w:t>
            </w:r>
            <w:r w:rsidRPr="0006479E">
              <w:rPr>
                <w:sz w:val="22"/>
                <w:szCs w:val="22"/>
                <w:lang w:val="es-ES"/>
              </w:rPr>
              <w:t xml:space="preserve"> niños presionando hacia abajo y </w:t>
            </w:r>
            <w:r w:rsidR="004A1047" w:rsidRPr="0006479E">
              <w:rPr>
                <w:sz w:val="22"/>
                <w:szCs w:val="22"/>
                <w:lang w:val="es-ES"/>
              </w:rPr>
              <w:t>girando</w:t>
            </w:r>
            <w:r w:rsidR="00FD3F4A">
              <w:rPr>
                <w:sz w:val="22"/>
                <w:szCs w:val="22"/>
                <w:lang w:val="es-ES"/>
              </w:rPr>
              <w:t xml:space="preserve"> el tapón</w:t>
            </w:r>
            <w:r w:rsidRPr="0006479E">
              <w:rPr>
                <w:sz w:val="22"/>
                <w:szCs w:val="22"/>
                <w:lang w:val="es-ES"/>
              </w:rPr>
              <w:t xml:space="preserve"> en la dirección de la flecha (en sentido contrario a las agujas del reloj).</w:t>
            </w:r>
          </w:p>
          <w:p w14:paraId="4DB15C75" w14:textId="77777777" w:rsidR="00224868" w:rsidRDefault="00224868" w:rsidP="00C9287C">
            <w:pPr>
              <w:pStyle w:val="Listlevel1"/>
              <w:spacing w:before="0" w:after="0"/>
              <w:ind w:left="573" w:hanging="14"/>
              <w:rPr>
                <w:sz w:val="22"/>
                <w:szCs w:val="22"/>
                <w:lang w:val="es-ES"/>
              </w:rPr>
            </w:pPr>
          </w:p>
          <w:p w14:paraId="538CC3BA" w14:textId="714108B2" w:rsidR="00224868" w:rsidRPr="0006479E" w:rsidRDefault="00224868" w:rsidP="00C9287C">
            <w:pPr>
              <w:pStyle w:val="Listlevel1"/>
              <w:spacing w:before="0" w:after="0"/>
              <w:ind w:left="573" w:hanging="14"/>
              <w:rPr>
                <w:b/>
                <w:sz w:val="22"/>
                <w:szCs w:val="22"/>
                <w:lang w:val="es-ES"/>
              </w:rPr>
            </w:pPr>
            <w:r>
              <w:rPr>
                <w:sz w:val="22"/>
                <w:szCs w:val="22"/>
                <w:lang w:val="es-ES"/>
              </w:rPr>
              <w:t>Escriba la fecha de la primera apertura en la etiqueta del frasco.</w:t>
            </w:r>
          </w:p>
        </w:tc>
        <w:tc>
          <w:tcPr>
            <w:tcW w:w="4394" w:type="dxa"/>
            <w:tcBorders>
              <w:top w:val="single" w:sz="4" w:space="0" w:color="auto"/>
              <w:left w:val="single" w:sz="4" w:space="0" w:color="auto"/>
              <w:bottom w:val="single" w:sz="4" w:space="0" w:color="auto"/>
              <w:right w:val="single" w:sz="4" w:space="0" w:color="auto"/>
            </w:tcBorders>
          </w:tcPr>
          <w:p w14:paraId="5A3D882A" w14:textId="77777777" w:rsidR="0006479E" w:rsidRPr="009B0E36" w:rsidRDefault="0006479E" w:rsidP="00C9287C">
            <w:pPr>
              <w:pStyle w:val="Text"/>
              <w:spacing w:before="0"/>
              <w:jc w:val="center"/>
              <w:rPr>
                <w:sz w:val="22"/>
                <w:szCs w:val="22"/>
              </w:rPr>
            </w:pPr>
            <w:r w:rsidRPr="009B0E36">
              <w:rPr>
                <w:noProof/>
                <w:color w:val="2B579A"/>
                <w:sz w:val="22"/>
                <w:szCs w:val="22"/>
                <w:shd w:val="clear" w:color="auto" w:fill="E6E6E6"/>
                <w:lang w:val="es-ES" w:eastAsia="es-ES"/>
              </w:rPr>
              <w:drawing>
                <wp:inline distT="0" distB="0" distL="0" distR="0" wp14:anchorId="4DF67521" wp14:editId="02F86290">
                  <wp:extent cx="1435693" cy="1435693"/>
                  <wp:effectExtent l="0" t="0" r="0" b="0"/>
                  <wp:docPr id="889379270" name="Picture 889379270" descr="A hand holding a bottle of liqu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79270" name="Picture 889379270" descr="A hand holding a bottle of liquid&#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2058" cy="1442058"/>
                          </a:xfrm>
                          <a:prstGeom prst="rect">
                            <a:avLst/>
                          </a:prstGeom>
                          <a:noFill/>
                          <a:ln>
                            <a:noFill/>
                          </a:ln>
                        </pic:spPr>
                      </pic:pic>
                    </a:graphicData>
                  </a:graphic>
                </wp:inline>
              </w:drawing>
            </w:r>
          </w:p>
        </w:tc>
      </w:tr>
      <w:tr w:rsidR="0006479E" w:rsidRPr="009B0E36" w14:paraId="05511F7B" w14:textId="77777777" w:rsidTr="00A51468">
        <w:trPr>
          <w:cantSplit/>
        </w:trPr>
        <w:tc>
          <w:tcPr>
            <w:tcW w:w="4957" w:type="dxa"/>
            <w:tcBorders>
              <w:top w:val="single" w:sz="4" w:space="0" w:color="auto"/>
              <w:left w:val="single" w:sz="4" w:space="0" w:color="auto"/>
              <w:bottom w:val="single" w:sz="4" w:space="0" w:color="auto"/>
              <w:right w:val="single" w:sz="4" w:space="0" w:color="auto"/>
            </w:tcBorders>
          </w:tcPr>
          <w:p w14:paraId="0CDDF459" w14:textId="77777777" w:rsidR="0006479E" w:rsidRDefault="0006479E" w:rsidP="00C9287C">
            <w:pPr>
              <w:pStyle w:val="Listlevel1"/>
              <w:spacing w:before="0" w:after="0"/>
              <w:ind w:left="596" w:hanging="596"/>
              <w:rPr>
                <w:sz w:val="22"/>
                <w:szCs w:val="22"/>
                <w:lang w:val="es-ES"/>
              </w:rPr>
            </w:pPr>
            <w:r w:rsidRPr="0006479E">
              <w:rPr>
                <w:sz w:val="22"/>
                <w:szCs w:val="22"/>
                <w:lang w:val="es-ES"/>
              </w:rPr>
              <w:lastRenderedPageBreak/>
              <w:t>4.</w:t>
            </w:r>
            <w:r w:rsidRPr="0006479E">
              <w:rPr>
                <w:sz w:val="22"/>
                <w:szCs w:val="22"/>
                <w:lang w:val="es-ES"/>
              </w:rPr>
              <w:tab/>
              <w:t>Coloque el frasco sobre una superficie plana y sujételo firmemente. Con la otra mano, inserte el adaptador en el frasco utilizando su pulgar o palma.</w:t>
            </w:r>
          </w:p>
          <w:p w14:paraId="09F488E8" w14:textId="77777777" w:rsidR="00C95220" w:rsidRPr="0006479E" w:rsidRDefault="00C95220" w:rsidP="00C9287C">
            <w:pPr>
              <w:pStyle w:val="Listlevel1"/>
              <w:spacing w:before="0" w:after="0"/>
              <w:ind w:left="596" w:hanging="596"/>
              <w:rPr>
                <w:sz w:val="22"/>
                <w:szCs w:val="22"/>
                <w:lang w:val="es-ES"/>
              </w:rPr>
            </w:pPr>
          </w:p>
          <w:p w14:paraId="69E00E10" w14:textId="256AD2D7" w:rsidR="00C95220" w:rsidRPr="00890EA3" w:rsidRDefault="00C95220" w:rsidP="00C9287C">
            <w:pPr>
              <w:pStyle w:val="Listlevel1"/>
              <w:spacing w:before="0" w:after="0"/>
              <w:ind w:left="573" w:firstLine="0"/>
              <w:rPr>
                <w:sz w:val="22"/>
                <w:szCs w:val="22"/>
                <w:lang w:val="es-ES"/>
              </w:rPr>
            </w:pPr>
            <w:r w:rsidRPr="00890EA3">
              <w:rPr>
                <w:sz w:val="22"/>
                <w:szCs w:val="22"/>
                <w:lang w:val="es-ES"/>
              </w:rPr>
              <w:t>Esto</w:t>
            </w:r>
            <w:r>
              <w:rPr>
                <w:sz w:val="22"/>
                <w:szCs w:val="22"/>
                <w:lang w:val="es-ES"/>
              </w:rPr>
              <w:t xml:space="preserve"> solo se ha de hacer la primera vez porque el adaptador se debe dejar puesto en el frasco.</w:t>
            </w:r>
          </w:p>
          <w:p w14:paraId="6819830C" w14:textId="77777777" w:rsidR="00C95220" w:rsidRPr="00890EA3" w:rsidRDefault="00C95220" w:rsidP="00C9287C">
            <w:pPr>
              <w:pStyle w:val="Listlevel1"/>
              <w:spacing w:before="0" w:after="0"/>
              <w:ind w:left="573" w:firstLine="0"/>
              <w:rPr>
                <w:sz w:val="22"/>
                <w:szCs w:val="22"/>
                <w:lang w:val="es-ES"/>
              </w:rPr>
            </w:pPr>
          </w:p>
          <w:p w14:paraId="5234E8D5" w14:textId="1561E84D" w:rsidR="0006479E" w:rsidRPr="0006479E" w:rsidRDefault="0006479E" w:rsidP="00C9287C">
            <w:pPr>
              <w:pStyle w:val="Listlevel1"/>
              <w:spacing w:before="0" w:after="0"/>
              <w:ind w:left="573" w:firstLine="0"/>
              <w:rPr>
                <w:sz w:val="22"/>
                <w:szCs w:val="22"/>
                <w:lang w:val="es-ES"/>
              </w:rPr>
            </w:pPr>
            <w:r w:rsidRPr="0006479E">
              <w:rPr>
                <w:b/>
                <w:bCs/>
                <w:sz w:val="22"/>
                <w:szCs w:val="22"/>
                <w:lang w:val="es-ES"/>
              </w:rPr>
              <w:t>Importante:</w:t>
            </w:r>
            <w:r w:rsidRPr="0006479E">
              <w:rPr>
                <w:sz w:val="22"/>
                <w:szCs w:val="22"/>
                <w:lang w:val="es-ES"/>
              </w:rPr>
              <w:t xml:space="preserve"> la inserción del adaptador puede requerir una fuerza elevada. Presione con fuerza hasta que esté completamente insertado. El adaptador debe estar completamente al ras con el frasco, y no debe poder ver rebordes.</w:t>
            </w:r>
          </w:p>
        </w:tc>
        <w:tc>
          <w:tcPr>
            <w:tcW w:w="4394" w:type="dxa"/>
            <w:tcBorders>
              <w:top w:val="single" w:sz="4" w:space="0" w:color="auto"/>
              <w:left w:val="single" w:sz="4" w:space="0" w:color="auto"/>
              <w:bottom w:val="single" w:sz="4" w:space="0" w:color="auto"/>
              <w:right w:val="single" w:sz="4" w:space="0" w:color="auto"/>
            </w:tcBorders>
          </w:tcPr>
          <w:p w14:paraId="52D50281" w14:textId="77777777" w:rsidR="0006479E" w:rsidRPr="009B0E36" w:rsidRDefault="0006479E" w:rsidP="00C9287C">
            <w:pPr>
              <w:pStyle w:val="SynopsisList"/>
              <w:spacing w:before="0" w:after="0"/>
              <w:ind w:left="357" w:firstLine="0"/>
              <w:jc w:val="center"/>
              <w:rPr>
                <w:rFonts w:ascii="Times New Roman" w:hAnsi="Times New Roman"/>
                <w:sz w:val="22"/>
                <w:szCs w:val="22"/>
              </w:rPr>
            </w:pPr>
            <w:r w:rsidRPr="009B0E36">
              <w:rPr>
                <w:rFonts w:ascii="Times New Roman" w:hAnsi="Times New Roman"/>
                <w:noProof/>
                <w:color w:val="2B579A"/>
                <w:sz w:val="22"/>
                <w:szCs w:val="22"/>
                <w:shd w:val="clear" w:color="auto" w:fill="E6E6E6"/>
                <w:lang w:eastAsia="es-ES"/>
              </w:rPr>
              <w:drawing>
                <wp:inline distT="0" distB="0" distL="0" distR="0" wp14:anchorId="0DE9CD30" wp14:editId="5D71579F">
                  <wp:extent cx="1555334" cy="1555334"/>
                  <wp:effectExtent l="0" t="0" r="0" b="6985"/>
                  <wp:docPr id="1291092104" name="Picture 1291092104" descr="A hand opening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92104" name="Picture 1291092104" descr="A hand opening a bottl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8572" cy="1558572"/>
                          </a:xfrm>
                          <a:prstGeom prst="rect">
                            <a:avLst/>
                          </a:prstGeom>
                          <a:noFill/>
                          <a:ln>
                            <a:noFill/>
                          </a:ln>
                        </pic:spPr>
                      </pic:pic>
                    </a:graphicData>
                  </a:graphic>
                </wp:inline>
              </w:drawing>
            </w:r>
          </w:p>
          <w:p w14:paraId="50CDE182" w14:textId="77777777" w:rsidR="0006479E" w:rsidRPr="009B0E36" w:rsidRDefault="0006479E" w:rsidP="00C9287C">
            <w:pPr>
              <w:pStyle w:val="SynopsisList"/>
              <w:spacing w:before="0" w:after="0"/>
              <w:ind w:left="357" w:firstLine="0"/>
              <w:jc w:val="center"/>
              <w:rPr>
                <w:rFonts w:ascii="Times New Roman" w:hAnsi="Times New Roman"/>
                <w:sz w:val="22"/>
                <w:szCs w:val="22"/>
              </w:rPr>
            </w:pPr>
            <w:r w:rsidRPr="009B0E36">
              <w:rPr>
                <w:rFonts w:ascii="Times New Roman" w:hAnsi="Times New Roman"/>
                <w:noProof/>
                <w:color w:val="2B579A"/>
                <w:sz w:val="22"/>
                <w:szCs w:val="22"/>
                <w:shd w:val="clear" w:color="auto" w:fill="E6E6E6"/>
                <w:lang w:eastAsia="es-ES"/>
              </w:rPr>
              <w:drawing>
                <wp:inline distT="0" distB="0" distL="0" distR="0" wp14:anchorId="603B4D8B" wp14:editId="5E1AC515">
                  <wp:extent cx="1556555" cy="1111084"/>
                  <wp:effectExtent l="0" t="0" r="0" b="0"/>
                  <wp:docPr id="1809180707" name="Picture 1809180707" descr="A close-up of two brown bott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80707" name="Picture 1809180707" descr="A close-up of two brown bottles&#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0129" cy="1113635"/>
                          </a:xfrm>
                          <a:prstGeom prst="rect">
                            <a:avLst/>
                          </a:prstGeom>
                          <a:noFill/>
                          <a:ln>
                            <a:noFill/>
                          </a:ln>
                        </pic:spPr>
                      </pic:pic>
                    </a:graphicData>
                  </a:graphic>
                </wp:inline>
              </w:drawing>
            </w:r>
          </w:p>
        </w:tc>
      </w:tr>
      <w:tr w:rsidR="0006479E" w:rsidRPr="005D541A" w14:paraId="453EF23A" w14:textId="77777777" w:rsidTr="00A51468">
        <w:trPr>
          <w:cantSplit/>
        </w:trPr>
        <w:tc>
          <w:tcPr>
            <w:tcW w:w="9351" w:type="dxa"/>
            <w:gridSpan w:val="2"/>
            <w:tcBorders>
              <w:top w:val="single" w:sz="4" w:space="0" w:color="auto"/>
              <w:left w:val="single" w:sz="4" w:space="0" w:color="auto"/>
              <w:bottom w:val="single" w:sz="4" w:space="0" w:color="auto"/>
              <w:right w:val="single" w:sz="4" w:space="0" w:color="auto"/>
            </w:tcBorders>
          </w:tcPr>
          <w:p w14:paraId="143170B4" w14:textId="018705B7" w:rsidR="0006479E" w:rsidRPr="0006479E" w:rsidRDefault="0006479E" w:rsidP="00C9287C">
            <w:pPr>
              <w:pStyle w:val="Listlevel1"/>
              <w:spacing w:before="0" w:after="0"/>
              <w:ind w:left="573" w:hanging="573"/>
              <w:rPr>
                <w:sz w:val="22"/>
                <w:szCs w:val="22"/>
                <w:lang w:val="es-ES"/>
              </w:rPr>
            </w:pPr>
            <w:r w:rsidRPr="0006479E">
              <w:rPr>
                <w:sz w:val="22"/>
                <w:szCs w:val="22"/>
                <w:lang w:val="es-ES"/>
              </w:rPr>
              <w:t>5.</w:t>
            </w:r>
            <w:r w:rsidRPr="0006479E">
              <w:rPr>
                <w:sz w:val="22"/>
                <w:szCs w:val="22"/>
                <w:lang w:val="es-ES"/>
              </w:rPr>
              <w:tab/>
              <w:t xml:space="preserve">Empuje el émbolo </w:t>
            </w:r>
            <w:r w:rsidR="00224868">
              <w:rPr>
                <w:sz w:val="22"/>
                <w:szCs w:val="22"/>
                <w:lang w:val="es-ES"/>
              </w:rPr>
              <w:t>de</w:t>
            </w:r>
            <w:r w:rsidRPr="0006479E">
              <w:rPr>
                <w:sz w:val="22"/>
                <w:szCs w:val="22"/>
                <w:lang w:val="es-ES"/>
              </w:rPr>
              <w:t xml:space="preserve"> la jeringa para eliminar todo el aire del interior.</w:t>
            </w:r>
          </w:p>
          <w:p w14:paraId="47BD53A6" w14:textId="77777777" w:rsidR="0006479E" w:rsidRPr="0006479E" w:rsidRDefault="0006479E" w:rsidP="00C9287C">
            <w:pPr>
              <w:pStyle w:val="Listlevel1"/>
              <w:spacing w:before="0" w:after="0"/>
              <w:ind w:left="573" w:hanging="573"/>
              <w:rPr>
                <w:sz w:val="22"/>
                <w:szCs w:val="22"/>
                <w:lang w:val="es-ES"/>
              </w:rPr>
            </w:pPr>
          </w:p>
        </w:tc>
      </w:tr>
      <w:tr w:rsidR="0006479E" w:rsidRPr="009B0E36" w14:paraId="0D2326EE" w14:textId="77777777" w:rsidTr="00A51468">
        <w:trPr>
          <w:cantSplit/>
        </w:trPr>
        <w:tc>
          <w:tcPr>
            <w:tcW w:w="4957" w:type="dxa"/>
            <w:tcBorders>
              <w:top w:val="single" w:sz="4" w:space="0" w:color="auto"/>
              <w:left w:val="single" w:sz="4" w:space="0" w:color="auto"/>
              <w:bottom w:val="single" w:sz="4" w:space="0" w:color="auto"/>
              <w:right w:val="single" w:sz="4" w:space="0" w:color="auto"/>
            </w:tcBorders>
          </w:tcPr>
          <w:p w14:paraId="1ADF7CA1" w14:textId="77777777" w:rsidR="0006479E" w:rsidRPr="0006479E" w:rsidRDefault="0006479E" w:rsidP="00C9287C">
            <w:pPr>
              <w:pStyle w:val="Listlevel1"/>
              <w:spacing w:before="0" w:after="0"/>
              <w:ind w:left="573" w:hanging="573"/>
              <w:rPr>
                <w:sz w:val="22"/>
                <w:szCs w:val="22"/>
                <w:lang w:val="es-ES"/>
              </w:rPr>
            </w:pPr>
            <w:r w:rsidRPr="0006479E">
              <w:rPr>
                <w:sz w:val="22"/>
                <w:szCs w:val="22"/>
                <w:lang w:val="es-ES"/>
              </w:rPr>
              <w:t>6.</w:t>
            </w:r>
            <w:r w:rsidRPr="0006479E">
              <w:rPr>
                <w:sz w:val="22"/>
                <w:szCs w:val="22"/>
                <w:lang w:val="es-ES"/>
              </w:rPr>
              <w:tab/>
              <w:t>Inserte la punta de la jeringa en la abertura del adaptador del frasco.</w:t>
            </w:r>
          </w:p>
          <w:p w14:paraId="0ABCF300" w14:textId="77777777" w:rsidR="0006479E" w:rsidRPr="0006479E" w:rsidRDefault="0006479E" w:rsidP="00C9287C">
            <w:pPr>
              <w:pStyle w:val="Listlevel1"/>
              <w:spacing w:before="0" w:after="0"/>
              <w:ind w:left="573" w:hanging="573"/>
              <w:rPr>
                <w:sz w:val="22"/>
                <w:szCs w:val="22"/>
                <w:lang w:val="es-ES"/>
              </w:rPr>
            </w:pPr>
          </w:p>
          <w:p w14:paraId="0DC2F78F" w14:textId="77777777" w:rsidR="0006479E" w:rsidRPr="0006479E" w:rsidRDefault="0006479E" w:rsidP="00C9287C">
            <w:pPr>
              <w:pStyle w:val="Listlevel1"/>
              <w:spacing w:before="0" w:after="0"/>
              <w:ind w:left="587" w:firstLine="0"/>
              <w:rPr>
                <w:sz w:val="22"/>
                <w:szCs w:val="22"/>
                <w:lang w:val="es-ES"/>
              </w:rPr>
            </w:pPr>
            <w:r w:rsidRPr="0006479E">
              <w:rPr>
                <w:sz w:val="22"/>
                <w:szCs w:val="22"/>
                <w:lang w:val="es-ES"/>
              </w:rPr>
              <w:t>Presione hacia abajo para asegurarse de que la jeringa está bien acoplada.</w:t>
            </w:r>
          </w:p>
        </w:tc>
        <w:tc>
          <w:tcPr>
            <w:tcW w:w="4394" w:type="dxa"/>
            <w:tcBorders>
              <w:top w:val="single" w:sz="4" w:space="0" w:color="auto"/>
              <w:left w:val="single" w:sz="4" w:space="0" w:color="auto"/>
              <w:bottom w:val="single" w:sz="4" w:space="0" w:color="auto"/>
              <w:right w:val="single" w:sz="4" w:space="0" w:color="auto"/>
            </w:tcBorders>
          </w:tcPr>
          <w:p w14:paraId="0B9FD10A" w14:textId="7C0C72E5" w:rsidR="0006479E" w:rsidRPr="009B0E36" w:rsidRDefault="00224868" w:rsidP="00C9287C">
            <w:pPr>
              <w:pStyle w:val="SynopsisList"/>
              <w:spacing w:before="0" w:after="0"/>
              <w:ind w:left="357" w:firstLine="0"/>
              <w:jc w:val="center"/>
              <w:rPr>
                <w:rFonts w:ascii="Times New Roman" w:hAnsi="Times New Roman"/>
                <w:noProof/>
                <w:sz w:val="22"/>
                <w:szCs w:val="22"/>
              </w:rPr>
            </w:pPr>
            <w:r w:rsidRPr="00DA7E59">
              <w:rPr>
                <w:noProof/>
                <w:color w:val="2B579A"/>
                <w:sz w:val="22"/>
                <w:szCs w:val="22"/>
                <w:shd w:val="clear" w:color="auto" w:fill="E6E6E6"/>
                <w:lang w:eastAsia="es-ES"/>
              </w:rPr>
              <w:drawing>
                <wp:inline distT="0" distB="0" distL="0" distR="0" wp14:anchorId="04A0C1D7" wp14:editId="26391851">
                  <wp:extent cx="1635176" cy="1635176"/>
                  <wp:effectExtent l="0" t="0" r="3175" b="3175"/>
                  <wp:docPr id="1960369235" name="Picture 196036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69235" name="Picture 1960369235"/>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635176" cy="1635176"/>
                          </a:xfrm>
                          <a:prstGeom prst="rect">
                            <a:avLst/>
                          </a:prstGeom>
                          <a:noFill/>
                          <a:ln>
                            <a:noFill/>
                          </a:ln>
                        </pic:spPr>
                      </pic:pic>
                    </a:graphicData>
                  </a:graphic>
                </wp:inline>
              </w:drawing>
            </w:r>
          </w:p>
        </w:tc>
      </w:tr>
      <w:tr w:rsidR="0006479E" w:rsidRPr="009B0E36" w14:paraId="7DD7078F" w14:textId="77777777" w:rsidTr="00A51468">
        <w:trPr>
          <w:cantSplit/>
        </w:trPr>
        <w:tc>
          <w:tcPr>
            <w:tcW w:w="4957" w:type="dxa"/>
            <w:tcBorders>
              <w:top w:val="single" w:sz="4" w:space="0" w:color="auto"/>
              <w:left w:val="single" w:sz="4" w:space="0" w:color="auto"/>
              <w:bottom w:val="single" w:sz="4" w:space="0" w:color="auto"/>
              <w:right w:val="single" w:sz="4" w:space="0" w:color="auto"/>
            </w:tcBorders>
          </w:tcPr>
          <w:p w14:paraId="18993814" w14:textId="7D6ECF6C" w:rsidR="0006479E" w:rsidRPr="0006479E" w:rsidRDefault="0006479E" w:rsidP="00C9287C">
            <w:pPr>
              <w:pStyle w:val="Listlevel1"/>
              <w:spacing w:before="0" w:after="0"/>
              <w:ind w:left="573" w:hanging="573"/>
              <w:rPr>
                <w:sz w:val="22"/>
                <w:szCs w:val="22"/>
                <w:lang w:val="es-ES"/>
              </w:rPr>
            </w:pPr>
            <w:r w:rsidRPr="0006479E">
              <w:rPr>
                <w:sz w:val="22"/>
                <w:szCs w:val="22"/>
                <w:lang w:val="es-ES"/>
              </w:rPr>
              <w:t>7.</w:t>
            </w:r>
            <w:r w:rsidRPr="0006479E">
              <w:rPr>
                <w:sz w:val="22"/>
                <w:szCs w:val="22"/>
                <w:lang w:val="es-ES"/>
              </w:rPr>
              <w:tab/>
              <w:t xml:space="preserve">Con cuidado, ponga el frasco boca abajo y tire del émbolo hasta que la parte superior del tapón negro quede alineada con la dosis prescrita en el </w:t>
            </w:r>
            <w:r w:rsidR="00FD3F4A">
              <w:rPr>
                <w:sz w:val="22"/>
                <w:szCs w:val="22"/>
                <w:lang w:val="es-ES"/>
              </w:rPr>
              <w:t>tubo</w:t>
            </w:r>
            <w:r w:rsidRPr="0006479E">
              <w:rPr>
                <w:sz w:val="22"/>
                <w:szCs w:val="22"/>
                <w:lang w:val="es-ES"/>
              </w:rPr>
              <w:t xml:space="preserve"> de la jeringa.</w:t>
            </w:r>
          </w:p>
          <w:p w14:paraId="490912E9" w14:textId="77777777" w:rsidR="0006479E" w:rsidRPr="0006479E" w:rsidRDefault="0006479E" w:rsidP="00C9287C">
            <w:pPr>
              <w:pStyle w:val="Listlevel1"/>
              <w:spacing w:before="0" w:after="0"/>
              <w:ind w:left="573" w:hanging="573"/>
              <w:rPr>
                <w:sz w:val="22"/>
                <w:szCs w:val="22"/>
                <w:lang w:val="es-ES"/>
              </w:rPr>
            </w:pPr>
          </w:p>
          <w:p w14:paraId="7C273E98" w14:textId="77777777" w:rsidR="0006479E" w:rsidRPr="0006479E" w:rsidRDefault="0006479E" w:rsidP="00C9287C">
            <w:pPr>
              <w:pStyle w:val="Listlevel1"/>
              <w:spacing w:before="0" w:after="0"/>
              <w:ind w:left="573" w:firstLine="0"/>
              <w:rPr>
                <w:sz w:val="22"/>
                <w:szCs w:val="22"/>
                <w:lang w:val="es-ES"/>
              </w:rPr>
            </w:pPr>
            <w:r w:rsidRPr="0006479E">
              <w:rPr>
                <w:b/>
                <w:bCs/>
                <w:sz w:val="22"/>
                <w:szCs w:val="22"/>
                <w:lang w:val="es-ES"/>
              </w:rPr>
              <w:t>Nota:</w:t>
            </w:r>
            <w:r w:rsidRPr="0006479E">
              <w:rPr>
                <w:sz w:val="22"/>
                <w:szCs w:val="22"/>
                <w:lang w:val="es-ES"/>
              </w:rPr>
              <w:t xml:space="preserve"> Las burbujas de aire pequeñas son normales.</w:t>
            </w:r>
          </w:p>
        </w:tc>
        <w:tc>
          <w:tcPr>
            <w:tcW w:w="4394" w:type="dxa"/>
            <w:tcBorders>
              <w:top w:val="single" w:sz="4" w:space="0" w:color="auto"/>
              <w:left w:val="single" w:sz="4" w:space="0" w:color="auto"/>
              <w:bottom w:val="single" w:sz="4" w:space="0" w:color="auto"/>
              <w:right w:val="single" w:sz="4" w:space="0" w:color="auto"/>
            </w:tcBorders>
          </w:tcPr>
          <w:p w14:paraId="08995824" w14:textId="77777777" w:rsidR="0006479E" w:rsidRPr="009B0E36" w:rsidRDefault="0006479E" w:rsidP="00C9287C">
            <w:pPr>
              <w:pStyle w:val="Text"/>
              <w:spacing w:before="0"/>
              <w:ind w:left="357"/>
              <w:jc w:val="center"/>
              <w:rPr>
                <w:noProof/>
                <w:sz w:val="22"/>
                <w:szCs w:val="22"/>
              </w:rPr>
            </w:pPr>
            <w:r w:rsidRPr="009B0E36">
              <w:rPr>
                <w:noProof/>
                <w:color w:val="2B579A"/>
                <w:sz w:val="22"/>
                <w:szCs w:val="22"/>
                <w:shd w:val="clear" w:color="auto" w:fill="E6E6E6"/>
                <w:lang w:val="es-ES" w:eastAsia="es-ES"/>
              </w:rPr>
              <w:drawing>
                <wp:inline distT="0" distB="0" distL="0" distR="0" wp14:anchorId="10A810C8" wp14:editId="1A98837A">
                  <wp:extent cx="1632247" cy="1632247"/>
                  <wp:effectExtent l="0" t="0" r="6350" b="6350"/>
                  <wp:docPr id="592372187" name="Picture 592372187"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72187" name="Picture 592372187" descr="A hand holding a syring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35176" cy="1635176"/>
                          </a:xfrm>
                          <a:prstGeom prst="rect">
                            <a:avLst/>
                          </a:prstGeom>
                          <a:noFill/>
                          <a:ln>
                            <a:noFill/>
                          </a:ln>
                        </pic:spPr>
                      </pic:pic>
                    </a:graphicData>
                  </a:graphic>
                </wp:inline>
              </w:drawing>
            </w:r>
          </w:p>
        </w:tc>
      </w:tr>
      <w:tr w:rsidR="0006479E" w:rsidRPr="009B0E36" w14:paraId="32CBD419" w14:textId="77777777" w:rsidTr="00A51468">
        <w:trPr>
          <w:cantSplit/>
        </w:trPr>
        <w:tc>
          <w:tcPr>
            <w:tcW w:w="4957" w:type="dxa"/>
            <w:tcBorders>
              <w:top w:val="single" w:sz="4" w:space="0" w:color="auto"/>
              <w:left w:val="single" w:sz="4" w:space="0" w:color="auto"/>
              <w:bottom w:val="single" w:sz="4" w:space="0" w:color="auto"/>
              <w:right w:val="single" w:sz="4" w:space="0" w:color="auto"/>
            </w:tcBorders>
          </w:tcPr>
          <w:p w14:paraId="3D49F8C7" w14:textId="5EADCFEB" w:rsidR="0006479E" w:rsidRPr="0006479E" w:rsidRDefault="0006479E" w:rsidP="00C9287C">
            <w:pPr>
              <w:pStyle w:val="Listlevel1"/>
              <w:spacing w:before="0" w:after="0"/>
              <w:ind w:left="573" w:hanging="573"/>
              <w:rPr>
                <w:sz w:val="22"/>
                <w:szCs w:val="22"/>
                <w:lang w:val="es-ES"/>
              </w:rPr>
            </w:pPr>
            <w:r w:rsidRPr="0006479E">
              <w:rPr>
                <w:sz w:val="22"/>
                <w:szCs w:val="22"/>
                <w:lang w:val="es-ES"/>
              </w:rPr>
              <w:t>8.</w:t>
            </w:r>
            <w:r w:rsidRPr="0006479E">
              <w:rPr>
                <w:sz w:val="22"/>
                <w:szCs w:val="22"/>
                <w:lang w:val="es-ES"/>
              </w:rPr>
              <w:tab/>
              <w:t>Continúe sujetando la j</w:t>
            </w:r>
            <w:r w:rsidR="00FD3F4A">
              <w:rPr>
                <w:sz w:val="22"/>
                <w:szCs w:val="22"/>
                <w:lang w:val="es-ES"/>
              </w:rPr>
              <w:t>e</w:t>
            </w:r>
            <w:r w:rsidRPr="0006479E">
              <w:rPr>
                <w:sz w:val="22"/>
                <w:szCs w:val="22"/>
                <w:lang w:val="es-ES"/>
              </w:rPr>
              <w:t xml:space="preserve">ringa en su lugar y </w:t>
            </w:r>
            <w:r w:rsidR="00FD3F4A">
              <w:rPr>
                <w:sz w:val="22"/>
                <w:szCs w:val="22"/>
                <w:lang w:val="es-ES"/>
              </w:rPr>
              <w:t>ponga</w:t>
            </w:r>
            <w:r w:rsidRPr="0006479E">
              <w:rPr>
                <w:sz w:val="22"/>
                <w:szCs w:val="22"/>
                <w:lang w:val="es-ES"/>
              </w:rPr>
              <w:t xml:space="preserve"> con cuidado de nuevo </w:t>
            </w:r>
            <w:r w:rsidR="00FD3F4A">
              <w:rPr>
                <w:sz w:val="22"/>
                <w:szCs w:val="22"/>
                <w:lang w:val="es-ES"/>
              </w:rPr>
              <w:t>el frasco boca</w:t>
            </w:r>
            <w:r w:rsidRPr="0006479E">
              <w:rPr>
                <w:sz w:val="22"/>
                <w:szCs w:val="22"/>
                <w:lang w:val="es-ES"/>
              </w:rPr>
              <w:t xml:space="preserve"> arriba.</w:t>
            </w:r>
          </w:p>
          <w:p w14:paraId="59D9BFA3" w14:textId="77777777" w:rsidR="0006479E" w:rsidRPr="0006479E" w:rsidRDefault="0006479E" w:rsidP="00C9287C">
            <w:pPr>
              <w:pStyle w:val="Listlevel1"/>
              <w:spacing w:before="0" w:after="0"/>
              <w:ind w:left="573" w:hanging="573"/>
              <w:rPr>
                <w:sz w:val="22"/>
                <w:szCs w:val="22"/>
                <w:lang w:val="es-ES"/>
              </w:rPr>
            </w:pPr>
          </w:p>
          <w:p w14:paraId="1199A5C9" w14:textId="77777777" w:rsidR="0006479E" w:rsidRPr="0006479E" w:rsidRDefault="0006479E" w:rsidP="00C9287C">
            <w:pPr>
              <w:pStyle w:val="Listlevel1"/>
              <w:spacing w:before="0" w:after="0"/>
              <w:ind w:left="587" w:firstLine="0"/>
              <w:rPr>
                <w:sz w:val="22"/>
                <w:szCs w:val="22"/>
                <w:lang w:val="es-ES"/>
              </w:rPr>
            </w:pPr>
            <w:r w:rsidRPr="0006479E">
              <w:rPr>
                <w:sz w:val="22"/>
                <w:szCs w:val="22"/>
                <w:lang w:val="es-ES"/>
              </w:rPr>
              <w:t>Saque la jeringa del frasco tirando suavemente hacia arriba.</w:t>
            </w:r>
          </w:p>
        </w:tc>
        <w:tc>
          <w:tcPr>
            <w:tcW w:w="4394" w:type="dxa"/>
            <w:tcBorders>
              <w:top w:val="single" w:sz="4" w:space="0" w:color="auto"/>
              <w:left w:val="single" w:sz="4" w:space="0" w:color="auto"/>
              <w:bottom w:val="single" w:sz="4" w:space="0" w:color="auto"/>
              <w:right w:val="single" w:sz="4" w:space="0" w:color="auto"/>
            </w:tcBorders>
          </w:tcPr>
          <w:p w14:paraId="4E79D421" w14:textId="77777777" w:rsidR="0006479E" w:rsidRPr="009B0E36" w:rsidRDefault="0006479E" w:rsidP="00C9287C">
            <w:pPr>
              <w:pStyle w:val="Text"/>
              <w:spacing w:before="0"/>
              <w:ind w:left="357"/>
              <w:jc w:val="center"/>
              <w:rPr>
                <w:noProof/>
                <w:sz w:val="22"/>
                <w:szCs w:val="22"/>
              </w:rPr>
            </w:pPr>
            <w:r w:rsidRPr="009B0E36">
              <w:rPr>
                <w:noProof/>
                <w:color w:val="2B579A"/>
                <w:sz w:val="22"/>
                <w:szCs w:val="22"/>
                <w:shd w:val="clear" w:color="auto" w:fill="E6E6E6"/>
                <w:lang w:val="es-ES" w:eastAsia="es-ES"/>
              </w:rPr>
              <w:drawing>
                <wp:inline distT="0" distB="0" distL="0" distR="0" wp14:anchorId="67F8A959" wp14:editId="4985A6DB">
                  <wp:extent cx="1728000" cy="1731977"/>
                  <wp:effectExtent l="0" t="0" r="5715" b="1905"/>
                  <wp:docPr id="1149825140" name="Picture 1149825140" descr="A hand holding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25140" name="Picture 1149825140" descr="A hand holding a syringe and a bottle&#10;&#10;Description automatically generated"/>
                          <pic:cNvPicPr/>
                        </pic:nvPicPr>
                        <pic:blipFill>
                          <a:blip r:embed="rId26"/>
                          <a:stretch>
                            <a:fillRect/>
                          </a:stretch>
                        </pic:blipFill>
                        <pic:spPr>
                          <a:xfrm>
                            <a:off x="0" y="0"/>
                            <a:ext cx="1728000" cy="1731977"/>
                          </a:xfrm>
                          <a:prstGeom prst="rect">
                            <a:avLst/>
                          </a:prstGeom>
                        </pic:spPr>
                      </pic:pic>
                    </a:graphicData>
                  </a:graphic>
                </wp:inline>
              </w:drawing>
            </w:r>
          </w:p>
        </w:tc>
      </w:tr>
      <w:tr w:rsidR="0006479E" w:rsidRPr="009B0E36" w14:paraId="458AD1CF" w14:textId="77777777" w:rsidTr="00A51468">
        <w:trPr>
          <w:cantSplit/>
        </w:trPr>
        <w:tc>
          <w:tcPr>
            <w:tcW w:w="4957" w:type="dxa"/>
            <w:tcBorders>
              <w:top w:val="single" w:sz="4" w:space="0" w:color="auto"/>
              <w:left w:val="single" w:sz="4" w:space="0" w:color="auto"/>
              <w:bottom w:val="single" w:sz="4" w:space="0" w:color="auto"/>
              <w:right w:val="single" w:sz="4" w:space="0" w:color="auto"/>
            </w:tcBorders>
          </w:tcPr>
          <w:p w14:paraId="5094A251" w14:textId="3B3A3EF1" w:rsidR="0006479E" w:rsidRPr="0006479E" w:rsidRDefault="0006479E" w:rsidP="00C9287C">
            <w:pPr>
              <w:pStyle w:val="Listlevel1"/>
              <w:spacing w:before="0" w:after="0"/>
              <w:ind w:left="573" w:hanging="573"/>
              <w:rPr>
                <w:sz w:val="22"/>
                <w:szCs w:val="22"/>
                <w:lang w:val="es-ES"/>
              </w:rPr>
            </w:pPr>
            <w:r w:rsidRPr="0006479E">
              <w:rPr>
                <w:sz w:val="22"/>
                <w:szCs w:val="22"/>
                <w:lang w:val="es-ES"/>
              </w:rPr>
              <w:lastRenderedPageBreak/>
              <w:t>9</w:t>
            </w:r>
            <w:r w:rsidR="0042102E">
              <w:rPr>
                <w:sz w:val="22"/>
                <w:szCs w:val="22"/>
                <w:lang w:val="es-ES"/>
              </w:rPr>
              <w:t>.</w:t>
            </w:r>
            <w:r w:rsidRPr="0006479E">
              <w:rPr>
                <w:sz w:val="22"/>
                <w:szCs w:val="22"/>
                <w:lang w:val="es-ES"/>
              </w:rPr>
              <w:tab/>
              <w:t>Compruebe de nuevo que la parte superior del tapón negro está en la dosis prescrita.</w:t>
            </w:r>
          </w:p>
          <w:p w14:paraId="7123D218" w14:textId="77777777" w:rsidR="0006479E" w:rsidRPr="0006479E" w:rsidRDefault="0006479E" w:rsidP="00C9287C">
            <w:pPr>
              <w:pStyle w:val="Listlevel1"/>
              <w:spacing w:before="0" w:after="0"/>
              <w:ind w:left="573" w:hanging="573"/>
              <w:rPr>
                <w:sz w:val="22"/>
                <w:szCs w:val="22"/>
                <w:lang w:val="es-ES"/>
              </w:rPr>
            </w:pPr>
          </w:p>
          <w:p w14:paraId="063FC64D" w14:textId="77777777" w:rsidR="0006479E" w:rsidRPr="0006479E" w:rsidRDefault="0006479E" w:rsidP="00C9287C">
            <w:pPr>
              <w:pStyle w:val="Listlevel1"/>
              <w:spacing w:before="0" w:after="0"/>
              <w:ind w:left="573" w:firstLine="0"/>
              <w:rPr>
                <w:sz w:val="22"/>
                <w:szCs w:val="22"/>
                <w:lang w:val="es-ES"/>
              </w:rPr>
            </w:pPr>
            <w:r w:rsidRPr="0006479E">
              <w:rPr>
                <w:sz w:val="22"/>
                <w:szCs w:val="22"/>
                <w:lang w:val="es-ES"/>
              </w:rPr>
              <w:t>Si no es así, repita los pasos de medición de nuevo.</w:t>
            </w:r>
          </w:p>
        </w:tc>
        <w:tc>
          <w:tcPr>
            <w:tcW w:w="4394" w:type="dxa"/>
            <w:tcBorders>
              <w:top w:val="single" w:sz="4" w:space="0" w:color="auto"/>
              <w:left w:val="single" w:sz="4" w:space="0" w:color="auto"/>
              <w:bottom w:val="single" w:sz="4" w:space="0" w:color="auto"/>
              <w:right w:val="single" w:sz="4" w:space="0" w:color="auto"/>
            </w:tcBorders>
          </w:tcPr>
          <w:p w14:paraId="57A73AE2" w14:textId="77777777" w:rsidR="0006479E" w:rsidRPr="009B0E36" w:rsidRDefault="0006479E" w:rsidP="00C9287C">
            <w:pPr>
              <w:pStyle w:val="Text"/>
              <w:spacing w:before="0"/>
              <w:ind w:left="357"/>
              <w:jc w:val="center"/>
              <w:rPr>
                <w:noProof/>
                <w:sz w:val="22"/>
                <w:szCs w:val="22"/>
              </w:rPr>
            </w:pPr>
            <w:r w:rsidRPr="009B0E36">
              <w:rPr>
                <w:noProof/>
                <w:color w:val="2B579A"/>
                <w:sz w:val="22"/>
                <w:szCs w:val="22"/>
                <w:shd w:val="clear" w:color="auto" w:fill="E6E6E6"/>
                <w:lang w:val="es-ES" w:eastAsia="es-ES"/>
              </w:rPr>
              <w:drawing>
                <wp:inline distT="0" distB="0" distL="0" distR="0" wp14:anchorId="275EEC23" wp14:editId="7F95C69D">
                  <wp:extent cx="1854200" cy="1735254"/>
                  <wp:effectExtent l="0" t="0" r="0" b="0"/>
                  <wp:docPr id="199988205" name="Picture 199988205" descr="A close-up of a thermo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8205" name="Picture 199988205" descr="A close-up of a thermometer&#10;&#10;Description automatically generated"/>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1854674" cy="17356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6479E" w:rsidRPr="009B0E36" w14:paraId="3DA4B9DC" w14:textId="77777777" w:rsidTr="00A51468">
        <w:trPr>
          <w:cantSplit/>
        </w:trPr>
        <w:tc>
          <w:tcPr>
            <w:tcW w:w="4957" w:type="dxa"/>
            <w:tcBorders>
              <w:top w:val="single" w:sz="4" w:space="0" w:color="auto"/>
              <w:left w:val="single" w:sz="4" w:space="0" w:color="auto"/>
              <w:bottom w:val="single" w:sz="4" w:space="0" w:color="auto"/>
              <w:right w:val="single" w:sz="4" w:space="0" w:color="auto"/>
            </w:tcBorders>
          </w:tcPr>
          <w:p w14:paraId="799FC6A4" w14:textId="454FE45E" w:rsidR="0006479E" w:rsidRPr="0006479E" w:rsidRDefault="0006479E" w:rsidP="00C9287C">
            <w:pPr>
              <w:pStyle w:val="Listlevel1"/>
              <w:spacing w:before="0" w:after="0"/>
              <w:ind w:left="573" w:hanging="573"/>
              <w:rPr>
                <w:b/>
                <w:bCs/>
                <w:sz w:val="22"/>
                <w:szCs w:val="22"/>
                <w:lang w:val="es-ES"/>
              </w:rPr>
            </w:pPr>
            <w:r w:rsidRPr="0006479E">
              <w:rPr>
                <w:sz w:val="22"/>
                <w:szCs w:val="22"/>
                <w:lang w:val="es-ES"/>
              </w:rPr>
              <w:t>10</w:t>
            </w:r>
            <w:r w:rsidR="0042102E">
              <w:rPr>
                <w:sz w:val="22"/>
                <w:szCs w:val="22"/>
                <w:lang w:val="es-ES"/>
              </w:rPr>
              <w:t>.</w:t>
            </w:r>
            <w:r w:rsidRPr="0006479E">
              <w:rPr>
                <w:sz w:val="22"/>
                <w:szCs w:val="22"/>
                <w:lang w:val="es-ES"/>
              </w:rPr>
              <w:tab/>
              <w:t xml:space="preserve">Asegúrese de que el niño esté </w:t>
            </w:r>
            <w:r w:rsidRPr="0006479E">
              <w:rPr>
                <w:b/>
                <w:bCs/>
                <w:sz w:val="22"/>
                <w:szCs w:val="22"/>
                <w:lang w:val="es-ES"/>
              </w:rPr>
              <w:t>sentado erguido o de pie.</w:t>
            </w:r>
          </w:p>
          <w:p w14:paraId="0194769F" w14:textId="77777777" w:rsidR="0006479E" w:rsidRPr="0006479E" w:rsidRDefault="0006479E" w:rsidP="00C9287C">
            <w:pPr>
              <w:pStyle w:val="Listlevel1"/>
              <w:spacing w:before="0" w:after="0"/>
              <w:ind w:left="573" w:hanging="573"/>
              <w:rPr>
                <w:sz w:val="22"/>
                <w:szCs w:val="22"/>
                <w:lang w:val="es-ES"/>
              </w:rPr>
            </w:pPr>
          </w:p>
          <w:p w14:paraId="37975AC0" w14:textId="77777777" w:rsidR="0006479E" w:rsidRPr="0006479E" w:rsidRDefault="0006479E" w:rsidP="00C9287C">
            <w:pPr>
              <w:pStyle w:val="Listlevel1"/>
              <w:spacing w:before="0" w:after="0"/>
              <w:ind w:left="573" w:firstLine="0"/>
              <w:rPr>
                <w:sz w:val="22"/>
                <w:szCs w:val="22"/>
                <w:lang w:val="es-ES"/>
              </w:rPr>
            </w:pPr>
            <w:r w:rsidRPr="0006479E">
              <w:rPr>
                <w:sz w:val="22"/>
                <w:szCs w:val="22"/>
                <w:lang w:val="es-ES"/>
              </w:rPr>
              <w:t>Coloque el extremo de la jeringa dentro de la boca con la punta tocando dentro de cualquiera de las mejillas.</w:t>
            </w:r>
          </w:p>
          <w:p w14:paraId="448138F0" w14:textId="77777777" w:rsidR="0006479E" w:rsidRPr="0006479E" w:rsidRDefault="0006479E" w:rsidP="00C9287C">
            <w:pPr>
              <w:pStyle w:val="Listlevel1"/>
              <w:spacing w:before="0" w:after="0"/>
              <w:ind w:left="573" w:firstLine="0"/>
              <w:rPr>
                <w:sz w:val="22"/>
                <w:szCs w:val="22"/>
                <w:lang w:val="es-ES"/>
              </w:rPr>
            </w:pPr>
          </w:p>
          <w:p w14:paraId="2C72358B" w14:textId="77777777" w:rsidR="0006479E" w:rsidRPr="0006479E" w:rsidRDefault="0006479E" w:rsidP="00C9287C">
            <w:pPr>
              <w:pStyle w:val="Listlevel1"/>
              <w:spacing w:before="0" w:after="0"/>
              <w:ind w:left="573" w:firstLine="0"/>
              <w:rPr>
                <w:sz w:val="22"/>
                <w:szCs w:val="22"/>
                <w:lang w:val="es-ES"/>
              </w:rPr>
            </w:pPr>
            <w:r w:rsidRPr="0006479E">
              <w:rPr>
                <w:sz w:val="22"/>
                <w:szCs w:val="22"/>
                <w:lang w:val="es-ES"/>
              </w:rPr>
              <w:t>Empuje lentamente el émbolo hasta el fondo para administrar la dosis prescrita de Jakavi solución oral.</w:t>
            </w:r>
          </w:p>
          <w:p w14:paraId="347CCD9E" w14:textId="77777777" w:rsidR="0006479E" w:rsidRPr="0006479E" w:rsidRDefault="0006479E" w:rsidP="00C9287C">
            <w:pPr>
              <w:pStyle w:val="Listlevel1"/>
              <w:spacing w:before="0" w:after="0"/>
              <w:ind w:left="573" w:firstLine="0"/>
              <w:rPr>
                <w:sz w:val="22"/>
                <w:szCs w:val="22"/>
                <w:lang w:val="es-ES"/>
              </w:rPr>
            </w:pPr>
          </w:p>
          <w:p w14:paraId="32E9021D" w14:textId="77777777" w:rsidR="0006479E" w:rsidRPr="0006479E" w:rsidRDefault="0006479E" w:rsidP="00C9287C">
            <w:pPr>
              <w:pStyle w:val="Listlevel1"/>
              <w:spacing w:before="0" w:after="0"/>
              <w:ind w:left="573" w:firstLine="0"/>
              <w:rPr>
                <w:sz w:val="22"/>
                <w:szCs w:val="22"/>
                <w:lang w:val="es-ES"/>
              </w:rPr>
            </w:pPr>
            <w:r w:rsidRPr="0006479E">
              <w:rPr>
                <w:b/>
                <w:bCs/>
                <w:sz w:val="22"/>
                <w:szCs w:val="22"/>
                <w:lang w:val="es-ES"/>
              </w:rPr>
              <w:t>ADVERTENCIA:</w:t>
            </w:r>
            <w:r w:rsidRPr="0006479E">
              <w:rPr>
                <w:sz w:val="22"/>
                <w:szCs w:val="22"/>
                <w:lang w:val="es-ES"/>
              </w:rPr>
              <w:t xml:space="preserve"> Administrar en la garganta o empujar el émbolo demasiado rápido puede causar asfixia.</w:t>
            </w:r>
          </w:p>
          <w:p w14:paraId="3002D29A" w14:textId="77777777" w:rsidR="0006479E" w:rsidRPr="0006479E" w:rsidRDefault="0006479E" w:rsidP="00C9287C">
            <w:pPr>
              <w:pStyle w:val="Listlevel1"/>
              <w:spacing w:before="0" w:after="0"/>
              <w:ind w:left="573" w:firstLine="0"/>
              <w:rPr>
                <w:sz w:val="22"/>
                <w:szCs w:val="22"/>
                <w:lang w:val="es-ES"/>
              </w:rPr>
            </w:pPr>
          </w:p>
        </w:tc>
        <w:tc>
          <w:tcPr>
            <w:tcW w:w="4394" w:type="dxa"/>
            <w:tcBorders>
              <w:top w:val="single" w:sz="4" w:space="0" w:color="auto"/>
              <w:left w:val="single" w:sz="4" w:space="0" w:color="auto"/>
              <w:bottom w:val="single" w:sz="4" w:space="0" w:color="auto"/>
              <w:right w:val="single" w:sz="4" w:space="0" w:color="auto"/>
            </w:tcBorders>
          </w:tcPr>
          <w:p w14:paraId="77561D08" w14:textId="77777777" w:rsidR="0006479E" w:rsidRPr="009B0E36" w:rsidRDefault="0006479E" w:rsidP="00C9287C">
            <w:pPr>
              <w:pStyle w:val="Text"/>
              <w:spacing w:before="0"/>
              <w:ind w:left="357"/>
              <w:jc w:val="center"/>
              <w:rPr>
                <w:noProof/>
                <w:sz w:val="22"/>
                <w:szCs w:val="22"/>
              </w:rPr>
            </w:pPr>
            <w:r w:rsidRPr="009B0E36">
              <w:rPr>
                <w:noProof/>
                <w:color w:val="2B579A"/>
                <w:sz w:val="22"/>
                <w:szCs w:val="22"/>
                <w:shd w:val="clear" w:color="auto" w:fill="E6E6E6"/>
                <w:lang w:val="es-ES" w:eastAsia="es-ES"/>
              </w:rPr>
              <w:drawing>
                <wp:inline distT="0" distB="0" distL="0" distR="0" wp14:anchorId="2FF17550" wp14:editId="5D2E56B4">
                  <wp:extent cx="1726250" cy="1726250"/>
                  <wp:effectExtent l="0" t="0" r="7620" b="7620"/>
                  <wp:docPr id="2121551344" name="Picture 2121551344" descr="A black and white drawing of 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51344" name="Picture 2121551344" descr="A black and white drawing of a hand holding a pen&#10;&#10;Description automatically generated"/>
                          <pic:cNvPicPr>
                            <a:picLocks noChangeAspect="1" noChangeArrowheads="1"/>
                          </pic:cNvPicPr>
                        </pic:nvPicPr>
                        <pic:blipFill>
                          <a:blip r:embed="rId28" cstate="print">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28811" cy="1728811"/>
                          </a:xfrm>
                          <a:prstGeom prst="rect">
                            <a:avLst/>
                          </a:prstGeom>
                          <a:noFill/>
                          <a:ln>
                            <a:noFill/>
                          </a:ln>
                        </pic:spPr>
                      </pic:pic>
                    </a:graphicData>
                  </a:graphic>
                </wp:inline>
              </w:drawing>
            </w:r>
          </w:p>
        </w:tc>
      </w:tr>
      <w:tr w:rsidR="0006479E" w:rsidRPr="005D541A" w14:paraId="77BEBC29" w14:textId="77777777" w:rsidTr="00A51468">
        <w:trPr>
          <w:cantSplit/>
        </w:trPr>
        <w:tc>
          <w:tcPr>
            <w:tcW w:w="9351" w:type="dxa"/>
            <w:gridSpan w:val="2"/>
            <w:tcBorders>
              <w:top w:val="single" w:sz="4" w:space="0" w:color="auto"/>
              <w:left w:val="single" w:sz="4" w:space="0" w:color="auto"/>
              <w:bottom w:val="single" w:sz="4" w:space="0" w:color="auto"/>
              <w:right w:val="single" w:sz="4" w:space="0" w:color="auto"/>
            </w:tcBorders>
          </w:tcPr>
          <w:p w14:paraId="737B13CC" w14:textId="670C20E3" w:rsidR="0006479E" w:rsidRPr="0006479E" w:rsidRDefault="0006479E" w:rsidP="00C9287C">
            <w:pPr>
              <w:pStyle w:val="Listlevel1"/>
              <w:spacing w:before="0" w:after="0"/>
              <w:ind w:left="573" w:hanging="573"/>
              <w:rPr>
                <w:sz w:val="22"/>
                <w:szCs w:val="22"/>
                <w:lang w:val="es-ES"/>
              </w:rPr>
            </w:pPr>
            <w:r w:rsidRPr="0006479E">
              <w:rPr>
                <w:sz w:val="22"/>
                <w:szCs w:val="22"/>
                <w:lang w:val="es-ES"/>
              </w:rPr>
              <w:t>11</w:t>
            </w:r>
            <w:r w:rsidR="0042102E">
              <w:rPr>
                <w:sz w:val="22"/>
                <w:szCs w:val="22"/>
                <w:lang w:val="es-ES"/>
              </w:rPr>
              <w:t>.</w:t>
            </w:r>
            <w:r w:rsidRPr="0006479E">
              <w:rPr>
                <w:sz w:val="22"/>
                <w:szCs w:val="22"/>
                <w:lang w:val="es-ES"/>
              </w:rPr>
              <w:tab/>
              <w:t>Compruebe que no queda solución oral de Jakavi en la jeringa. Si queda solución oral de Jakavi en la jeringa, adminístrela.</w:t>
            </w:r>
          </w:p>
          <w:p w14:paraId="53B36202" w14:textId="77777777" w:rsidR="0006479E" w:rsidRPr="0006479E" w:rsidRDefault="0006479E" w:rsidP="00C9287C">
            <w:pPr>
              <w:pStyle w:val="Listlevel1"/>
              <w:spacing w:before="0" w:after="0"/>
              <w:ind w:left="573" w:hanging="573"/>
              <w:rPr>
                <w:sz w:val="22"/>
                <w:szCs w:val="22"/>
                <w:lang w:val="es-ES"/>
              </w:rPr>
            </w:pPr>
          </w:p>
          <w:p w14:paraId="23C3CBF5" w14:textId="77777777" w:rsidR="0006479E" w:rsidRPr="0006479E" w:rsidRDefault="0006479E" w:rsidP="00C9287C">
            <w:pPr>
              <w:pStyle w:val="Listlevel1"/>
              <w:spacing w:before="0" w:after="0"/>
              <w:ind w:left="573" w:firstLine="0"/>
              <w:rPr>
                <w:sz w:val="22"/>
                <w:szCs w:val="22"/>
                <w:lang w:val="es-ES"/>
              </w:rPr>
            </w:pPr>
            <w:r w:rsidRPr="0006479E">
              <w:rPr>
                <w:sz w:val="22"/>
                <w:szCs w:val="22"/>
                <w:lang w:val="es-ES"/>
              </w:rPr>
              <w:t>Se le puede administrar al niño un poco de agua después de la administración para asegurar que ha tragado la dosis completa de solución oral de Jakavi.</w:t>
            </w:r>
          </w:p>
          <w:p w14:paraId="297438B1" w14:textId="77777777" w:rsidR="0006479E" w:rsidRPr="0006479E" w:rsidRDefault="0006479E" w:rsidP="00C9287C">
            <w:pPr>
              <w:pStyle w:val="Listlevel1"/>
              <w:spacing w:before="0" w:after="0"/>
              <w:ind w:left="573" w:firstLine="0"/>
              <w:rPr>
                <w:sz w:val="22"/>
                <w:szCs w:val="22"/>
                <w:lang w:val="es-ES"/>
              </w:rPr>
            </w:pPr>
          </w:p>
          <w:p w14:paraId="6AAFAB1A" w14:textId="77777777" w:rsidR="0006479E" w:rsidRPr="0006479E" w:rsidRDefault="0006479E" w:rsidP="00C9287C">
            <w:pPr>
              <w:pStyle w:val="Listlevel1"/>
              <w:spacing w:before="0" w:after="0"/>
              <w:ind w:left="573" w:firstLine="0"/>
              <w:rPr>
                <w:sz w:val="22"/>
                <w:szCs w:val="22"/>
                <w:lang w:val="es-ES"/>
              </w:rPr>
            </w:pPr>
            <w:r w:rsidRPr="0006479E">
              <w:rPr>
                <w:b/>
                <w:bCs/>
                <w:sz w:val="22"/>
                <w:szCs w:val="22"/>
                <w:lang w:val="es-ES"/>
              </w:rPr>
              <w:t>Nota:</w:t>
            </w:r>
            <w:r w:rsidRPr="0006479E">
              <w:rPr>
                <w:sz w:val="22"/>
                <w:szCs w:val="22"/>
                <w:lang w:val="es-ES"/>
              </w:rPr>
              <w:t xml:space="preserve"> Si la dosis prescrita requiere usar la jeringa dos veces, repita los pasos de administración hasta que se haya administrado la dosis prescrita.</w:t>
            </w:r>
          </w:p>
          <w:p w14:paraId="7043E540" w14:textId="77777777" w:rsidR="0006479E" w:rsidRPr="0006479E" w:rsidRDefault="0006479E" w:rsidP="00C9287C">
            <w:pPr>
              <w:pStyle w:val="Listlevel1"/>
              <w:spacing w:before="0" w:after="0"/>
              <w:ind w:left="573" w:firstLine="0"/>
              <w:rPr>
                <w:sz w:val="22"/>
                <w:szCs w:val="22"/>
                <w:lang w:val="es-ES"/>
              </w:rPr>
            </w:pPr>
          </w:p>
        </w:tc>
      </w:tr>
      <w:tr w:rsidR="0006479E" w:rsidRPr="005D541A" w14:paraId="0E838978" w14:textId="77777777" w:rsidTr="00A51468">
        <w:trPr>
          <w:cantSplit/>
        </w:trPr>
        <w:tc>
          <w:tcPr>
            <w:tcW w:w="9351" w:type="dxa"/>
            <w:gridSpan w:val="2"/>
            <w:tcBorders>
              <w:top w:val="single" w:sz="4" w:space="0" w:color="auto"/>
              <w:left w:val="single" w:sz="4" w:space="0" w:color="auto"/>
              <w:bottom w:val="single" w:sz="4" w:space="0" w:color="auto"/>
              <w:right w:val="single" w:sz="4" w:space="0" w:color="auto"/>
            </w:tcBorders>
          </w:tcPr>
          <w:p w14:paraId="6B457118" w14:textId="7B38AC52" w:rsidR="0006479E" w:rsidRPr="0006479E" w:rsidRDefault="0006479E" w:rsidP="00C9287C">
            <w:pPr>
              <w:pStyle w:val="Listlevel1"/>
              <w:spacing w:before="0" w:after="0"/>
              <w:ind w:left="573" w:hanging="573"/>
              <w:rPr>
                <w:sz w:val="22"/>
                <w:szCs w:val="22"/>
                <w:lang w:val="es-ES"/>
              </w:rPr>
            </w:pPr>
            <w:r w:rsidRPr="0006479E">
              <w:rPr>
                <w:sz w:val="22"/>
                <w:szCs w:val="22"/>
                <w:lang w:val="es-ES"/>
              </w:rPr>
              <w:t>12</w:t>
            </w:r>
            <w:r w:rsidR="0042102E">
              <w:rPr>
                <w:sz w:val="22"/>
                <w:szCs w:val="22"/>
                <w:lang w:val="es-ES"/>
              </w:rPr>
              <w:t>.</w:t>
            </w:r>
            <w:r w:rsidRPr="0006479E">
              <w:rPr>
                <w:sz w:val="22"/>
                <w:szCs w:val="22"/>
                <w:lang w:val="es-ES"/>
              </w:rPr>
              <w:tab/>
            </w:r>
            <w:r w:rsidRPr="0006479E">
              <w:rPr>
                <w:b/>
                <w:bCs/>
                <w:sz w:val="22"/>
                <w:szCs w:val="22"/>
                <w:lang w:val="es-ES"/>
              </w:rPr>
              <w:t>No</w:t>
            </w:r>
            <w:r w:rsidRPr="0006479E">
              <w:rPr>
                <w:sz w:val="22"/>
                <w:szCs w:val="22"/>
                <w:lang w:val="es-ES"/>
              </w:rPr>
              <w:t xml:space="preserve"> retire el adaptador del frasco.</w:t>
            </w:r>
          </w:p>
          <w:p w14:paraId="62109DD4" w14:textId="77777777" w:rsidR="0006479E" w:rsidRPr="0006479E" w:rsidRDefault="0006479E" w:rsidP="00C9287C">
            <w:pPr>
              <w:pStyle w:val="Listlevel1"/>
              <w:spacing w:before="0" w:after="0"/>
              <w:ind w:left="573" w:hanging="573"/>
              <w:rPr>
                <w:sz w:val="22"/>
                <w:szCs w:val="22"/>
                <w:lang w:val="es-ES"/>
              </w:rPr>
            </w:pPr>
          </w:p>
          <w:p w14:paraId="3283AE73" w14:textId="0B275C71" w:rsidR="0006479E" w:rsidRPr="0006479E" w:rsidRDefault="0006479E" w:rsidP="00C9287C">
            <w:pPr>
              <w:pStyle w:val="Listlevel1"/>
              <w:spacing w:before="0" w:after="0"/>
              <w:ind w:left="587" w:firstLine="0"/>
              <w:rPr>
                <w:sz w:val="22"/>
                <w:szCs w:val="22"/>
                <w:lang w:val="es-ES"/>
              </w:rPr>
            </w:pPr>
            <w:r w:rsidRPr="0006479E">
              <w:rPr>
                <w:sz w:val="22"/>
                <w:szCs w:val="22"/>
                <w:lang w:val="es-ES"/>
              </w:rPr>
              <w:t xml:space="preserve">Vuelva a colocar el </w:t>
            </w:r>
            <w:r w:rsidR="00FD3F4A">
              <w:rPr>
                <w:sz w:val="22"/>
                <w:szCs w:val="22"/>
                <w:lang w:val="es-ES"/>
              </w:rPr>
              <w:t>tapón</w:t>
            </w:r>
            <w:r w:rsidRPr="0006479E">
              <w:rPr>
                <w:sz w:val="22"/>
                <w:szCs w:val="22"/>
                <w:lang w:val="es-ES"/>
              </w:rPr>
              <w:t xml:space="preserve"> de seguridad </w:t>
            </w:r>
            <w:r w:rsidR="00FD3F4A">
              <w:rPr>
                <w:sz w:val="22"/>
                <w:szCs w:val="22"/>
                <w:lang w:val="es-ES"/>
              </w:rPr>
              <w:t>resistente a</w:t>
            </w:r>
            <w:r w:rsidRPr="0006479E">
              <w:rPr>
                <w:sz w:val="22"/>
                <w:szCs w:val="22"/>
                <w:lang w:val="es-ES"/>
              </w:rPr>
              <w:t xml:space="preserve"> niños en el frasco y gírelo en el sentido de las agujas del reloj para cerrarlo.</w:t>
            </w:r>
          </w:p>
          <w:p w14:paraId="00C842DB" w14:textId="77777777" w:rsidR="0006479E" w:rsidRPr="0006479E" w:rsidRDefault="0006479E" w:rsidP="00C9287C">
            <w:pPr>
              <w:pStyle w:val="Listlevel1"/>
              <w:spacing w:before="0" w:after="0"/>
              <w:ind w:left="587" w:firstLine="0"/>
              <w:rPr>
                <w:sz w:val="22"/>
                <w:szCs w:val="22"/>
                <w:lang w:val="es-ES"/>
              </w:rPr>
            </w:pPr>
          </w:p>
          <w:p w14:paraId="1DB96D34" w14:textId="2A17CF70" w:rsidR="0006479E" w:rsidRPr="0006479E" w:rsidRDefault="0006479E" w:rsidP="00C9287C">
            <w:pPr>
              <w:pStyle w:val="Listlevel1"/>
              <w:spacing w:before="0" w:after="0"/>
              <w:ind w:left="587" w:firstLine="0"/>
              <w:rPr>
                <w:sz w:val="22"/>
                <w:szCs w:val="22"/>
                <w:lang w:val="es-ES"/>
              </w:rPr>
            </w:pPr>
            <w:r w:rsidRPr="0006479E">
              <w:rPr>
                <w:sz w:val="22"/>
                <w:szCs w:val="22"/>
                <w:lang w:val="es-ES"/>
              </w:rPr>
              <w:t>Asegúrese de que el tapón esté bien sujeto al frasco.</w:t>
            </w:r>
          </w:p>
          <w:p w14:paraId="6D9F2CB8" w14:textId="77777777" w:rsidR="0006479E" w:rsidRPr="0006479E" w:rsidRDefault="0006479E" w:rsidP="00C9287C">
            <w:pPr>
              <w:pStyle w:val="Listlevel1"/>
              <w:spacing w:before="0" w:after="0"/>
              <w:ind w:left="587" w:firstLine="0"/>
              <w:rPr>
                <w:sz w:val="22"/>
                <w:szCs w:val="22"/>
                <w:lang w:val="es-ES"/>
              </w:rPr>
            </w:pPr>
          </w:p>
        </w:tc>
      </w:tr>
    </w:tbl>
    <w:p w14:paraId="673D6AC7" w14:textId="77777777" w:rsidR="0006479E" w:rsidRPr="0006479E" w:rsidRDefault="0006479E" w:rsidP="00C9287C">
      <w:pPr>
        <w:spacing w:line="240" w:lineRule="auto"/>
        <w:rPr>
          <w:rFonts w:eastAsia="MS Gothic"/>
          <w:szCs w:val="22"/>
          <w:lang w:val="es-ES"/>
        </w:rPr>
      </w:pPr>
    </w:p>
    <w:tbl>
      <w:tblPr>
        <w:tblpPr w:leftFromText="180" w:rightFromText="180" w:vertAnchor="text" w:tblpY="1"/>
        <w:tblOverlap w:val="never"/>
        <w:tblW w:w="9351"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9351"/>
      </w:tblGrid>
      <w:tr w:rsidR="0006479E" w:rsidRPr="009B0E36" w14:paraId="46EDB6CF" w14:textId="77777777" w:rsidTr="00A51468">
        <w:trPr>
          <w:cantSplit/>
        </w:trPr>
        <w:tc>
          <w:tcPr>
            <w:tcW w:w="9351" w:type="dxa"/>
            <w:tcBorders>
              <w:top w:val="single" w:sz="4" w:space="0" w:color="auto"/>
              <w:left w:val="single" w:sz="4" w:space="0" w:color="auto"/>
              <w:bottom w:val="single" w:sz="4" w:space="0" w:color="auto"/>
              <w:right w:val="single" w:sz="4" w:space="0" w:color="auto"/>
            </w:tcBorders>
            <w:vAlign w:val="center"/>
          </w:tcPr>
          <w:p w14:paraId="3A36383F" w14:textId="77777777" w:rsidR="0006479E" w:rsidRDefault="0006479E" w:rsidP="00C9287C">
            <w:pPr>
              <w:pStyle w:val="Text"/>
              <w:spacing w:before="0"/>
              <w:jc w:val="left"/>
              <w:rPr>
                <w:b/>
                <w:bCs/>
                <w:noProof/>
                <w:sz w:val="22"/>
                <w:szCs w:val="22"/>
              </w:rPr>
            </w:pPr>
            <w:r>
              <w:rPr>
                <w:b/>
                <w:bCs/>
                <w:noProof/>
                <w:sz w:val="22"/>
                <w:szCs w:val="22"/>
              </w:rPr>
              <w:t>Limpieza de la jeringa</w:t>
            </w:r>
          </w:p>
          <w:p w14:paraId="4D18AE90" w14:textId="77777777" w:rsidR="0006479E" w:rsidRPr="009B0E36" w:rsidRDefault="0006479E" w:rsidP="00C9287C">
            <w:pPr>
              <w:pStyle w:val="Text"/>
              <w:spacing w:before="0"/>
              <w:jc w:val="left"/>
              <w:rPr>
                <w:b/>
                <w:bCs/>
                <w:noProof/>
                <w:sz w:val="22"/>
                <w:szCs w:val="22"/>
                <w:u w:val="single"/>
              </w:rPr>
            </w:pPr>
          </w:p>
        </w:tc>
      </w:tr>
      <w:tr w:rsidR="0006479E" w:rsidRPr="005D541A" w14:paraId="366EEADA" w14:textId="77777777" w:rsidTr="00A51468">
        <w:trPr>
          <w:cantSplit/>
        </w:trPr>
        <w:tc>
          <w:tcPr>
            <w:tcW w:w="9351" w:type="dxa"/>
            <w:tcBorders>
              <w:top w:val="single" w:sz="4" w:space="0" w:color="auto"/>
              <w:left w:val="single" w:sz="4" w:space="0" w:color="auto"/>
              <w:bottom w:val="single" w:sz="4" w:space="0" w:color="auto"/>
              <w:right w:val="single" w:sz="4" w:space="0" w:color="auto"/>
            </w:tcBorders>
          </w:tcPr>
          <w:p w14:paraId="288AFDA4" w14:textId="12692C69" w:rsidR="0006479E" w:rsidRDefault="0006479E" w:rsidP="00C9287C">
            <w:pPr>
              <w:pStyle w:val="Text"/>
              <w:spacing w:before="0"/>
              <w:jc w:val="left"/>
              <w:rPr>
                <w:noProof/>
                <w:sz w:val="22"/>
                <w:szCs w:val="22"/>
              </w:rPr>
            </w:pPr>
            <w:r>
              <w:rPr>
                <w:noProof/>
                <w:sz w:val="22"/>
                <w:szCs w:val="22"/>
              </w:rPr>
              <w:t xml:space="preserve">Nota: mantenga la jeringa </w:t>
            </w:r>
            <w:r w:rsidR="00FD3F4A">
              <w:rPr>
                <w:noProof/>
                <w:sz w:val="22"/>
                <w:szCs w:val="22"/>
              </w:rPr>
              <w:t xml:space="preserve">de uso </w:t>
            </w:r>
            <w:r>
              <w:rPr>
                <w:noProof/>
                <w:sz w:val="22"/>
                <w:szCs w:val="22"/>
              </w:rPr>
              <w:t xml:space="preserve">oral separada de los demás elementos de la cocina para </w:t>
            </w:r>
            <w:r w:rsidR="00224868">
              <w:rPr>
                <w:noProof/>
                <w:sz w:val="22"/>
                <w:szCs w:val="22"/>
              </w:rPr>
              <w:t>mantenerla limpia</w:t>
            </w:r>
            <w:r>
              <w:rPr>
                <w:noProof/>
                <w:sz w:val="22"/>
                <w:szCs w:val="22"/>
              </w:rPr>
              <w:t>.</w:t>
            </w:r>
          </w:p>
          <w:p w14:paraId="77313944" w14:textId="77777777" w:rsidR="0006479E" w:rsidRPr="009B0E36" w:rsidRDefault="0006479E" w:rsidP="00C9287C">
            <w:pPr>
              <w:pStyle w:val="Text"/>
              <w:spacing w:before="0"/>
              <w:jc w:val="left"/>
              <w:rPr>
                <w:noProof/>
                <w:sz w:val="22"/>
                <w:szCs w:val="22"/>
              </w:rPr>
            </w:pPr>
          </w:p>
        </w:tc>
      </w:tr>
      <w:tr w:rsidR="0006479E" w:rsidRPr="005D541A" w14:paraId="30201068" w14:textId="77777777" w:rsidTr="00A51468">
        <w:trPr>
          <w:cantSplit/>
        </w:trPr>
        <w:tc>
          <w:tcPr>
            <w:tcW w:w="9351" w:type="dxa"/>
            <w:tcBorders>
              <w:top w:val="single" w:sz="4" w:space="0" w:color="auto"/>
              <w:left w:val="single" w:sz="4" w:space="0" w:color="auto"/>
              <w:bottom w:val="single" w:sz="4" w:space="0" w:color="auto"/>
              <w:right w:val="single" w:sz="4" w:space="0" w:color="auto"/>
            </w:tcBorders>
          </w:tcPr>
          <w:p w14:paraId="58347E7E" w14:textId="77777777" w:rsidR="0006479E" w:rsidRPr="00A51468" w:rsidRDefault="0006479E" w:rsidP="00C9287C">
            <w:pPr>
              <w:pStyle w:val="Listlevel1"/>
              <w:spacing w:before="0" w:after="0"/>
              <w:ind w:left="573" w:hanging="573"/>
              <w:rPr>
                <w:sz w:val="22"/>
                <w:szCs w:val="22"/>
                <w:lang w:val="es-ES"/>
              </w:rPr>
            </w:pPr>
            <w:r w:rsidRPr="00A51468">
              <w:rPr>
                <w:sz w:val="22"/>
                <w:szCs w:val="22"/>
                <w:lang w:val="es-ES"/>
              </w:rPr>
              <w:t>1.</w:t>
            </w:r>
            <w:r w:rsidRPr="00A51468">
              <w:rPr>
                <w:sz w:val="22"/>
                <w:szCs w:val="22"/>
                <w:lang w:val="es-ES"/>
              </w:rPr>
              <w:tab/>
              <w:t>Llene un vaso con agua tibia.</w:t>
            </w:r>
          </w:p>
          <w:p w14:paraId="70E584AF" w14:textId="77777777" w:rsidR="0006479E" w:rsidRPr="00A51468" w:rsidRDefault="0006479E" w:rsidP="00C9287C">
            <w:pPr>
              <w:pStyle w:val="Listlevel1"/>
              <w:spacing w:before="0" w:after="0"/>
              <w:ind w:left="573" w:hanging="573"/>
              <w:rPr>
                <w:sz w:val="22"/>
                <w:szCs w:val="22"/>
                <w:lang w:val="es-ES"/>
              </w:rPr>
            </w:pPr>
          </w:p>
        </w:tc>
      </w:tr>
      <w:tr w:rsidR="0006479E" w:rsidRPr="005D541A" w14:paraId="5B10DE47" w14:textId="77777777" w:rsidTr="00A51468">
        <w:trPr>
          <w:cantSplit/>
        </w:trPr>
        <w:tc>
          <w:tcPr>
            <w:tcW w:w="9351" w:type="dxa"/>
            <w:tcBorders>
              <w:top w:val="single" w:sz="4" w:space="0" w:color="auto"/>
              <w:left w:val="single" w:sz="4" w:space="0" w:color="auto"/>
              <w:bottom w:val="single" w:sz="4" w:space="0" w:color="auto"/>
              <w:right w:val="single" w:sz="4" w:space="0" w:color="auto"/>
            </w:tcBorders>
          </w:tcPr>
          <w:p w14:paraId="59222FBC" w14:textId="77777777" w:rsidR="0006479E" w:rsidRPr="00A51468" w:rsidRDefault="0006479E" w:rsidP="00C9287C">
            <w:pPr>
              <w:pStyle w:val="Listlevel1"/>
              <w:spacing w:before="0" w:after="0"/>
              <w:ind w:left="573" w:hanging="573"/>
              <w:rPr>
                <w:sz w:val="22"/>
                <w:szCs w:val="22"/>
                <w:lang w:val="es-ES"/>
              </w:rPr>
            </w:pPr>
            <w:r w:rsidRPr="00A51468">
              <w:rPr>
                <w:sz w:val="22"/>
                <w:szCs w:val="22"/>
                <w:lang w:val="es-ES"/>
              </w:rPr>
              <w:t>2.</w:t>
            </w:r>
            <w:r w:rsidRPr="00A51468">
              <w:rPr>
                <w:sz w:val="22"/>
                <w:szCs w:val="22"/>
                <w:lang w:val="es-ES"/>
              </w:rPr>
              <w:tab/>
              <w:t>Coloque la jeringa en el vaso con el agua tibia.</w:t>
            </w:r>
          </w:p>
          <w:p w14:paraId="0F8E23DB" w14:textId="77777777" w:rsidR="0006479E" w:rsidRPr="00A51468" w:rsidRDefault="0006479E" w:rsidP="00C9287C">
            <w:pPr>
              <w:pStyle w:val="Listlevel1"/>
              <w:spacing w:before="0" w:after="0"/>
              <w:ind w:left="573" w:hanging="573"/>
              <w:rPr>
                <w:sz w:val="22"/>
                <w:szCs w:val="22"/>
                <w:lang w:val="es-ES"/>
              </w:rPr>
            </w:pPr>
          </w:p>
          <w:p w14:paraId="5B0232E4" w14:textId="0D0A6055" w:rsidR="0006479E" w:rsidRDefault="0006479E" w:rsidP="00C9287C">
            <w:pPr>
              <w:pStyle w:val="Text"/>
              <w:spacing w:before="0"/>
              <w:ind w:left="559"/>
              <w:jc w:val="left"/>
              <w:rPr>
                <w:sz w:val="22"/>
                <w:szCs w:val="22"/>
              </w:rPr>
            </w:pPr>
            <w:r>
              <w:rPr>
                <w:sz w:val="22"/>
                <w:szCs w:val="22"/>
              </w:rPr>
              <w:t>Tire del émbolo hacia arriba y luego hacia abajo para tirar del agua hacia dentro y hacia fuera de la jeringa de 4 a 5</w:t>
            </w:r>
            <w:r w:rsidR="00FD3F4A" w:rsidRPr="009B140F">
              <w:rPr>
                <w:rFonts w:eastAsia="Times New Roman"/>
                <w:sz w:val="22"/>
                <w:szCs w:val="22"/>
                <w:lang w:val="es-ES_tradnl"/>
              </w:rPr>
              <w:t> </w:t>
            </w:r>
            <w:r>
              <w:rPr>
                <w:sz w:val="22"/>
                <w:szCs w:val="22"/>
              </w:rPr>
              <w:t>veces.</w:t>
            </w:r>
          </w:p>
          <w:p w14:paraId="7E6746B7" w14:textId="77777777" w:rsidR="0006479E" w:rsidRPr="009B0E36" w:rsidRDefault="0006479E" w:rsidP="00C9287C">
            <w:pPr>
              <w:pStyle w:val="Text"/>
              <w:spacing w:before="0"/>
              <w:ind w:left="559"/>
              <w:jc w:val="left"/>
              <w:rPr>
                <w:noProof/>
                <w:sz w:val="22"/>
                <w:szCs w:val="22"/>
              </w:rPr>
            </w:pPr>
          </w:p>
        </w:tc>
      </w:tr>
      <w:tr w:rsidR="0006479E" w:rsidRPr="005D541A" w14:paraId="384E4FE5" w14:textId="77777777" w:rsidTr="00A51468">
        <w:trPr>
          <w:cantSplit/>
        </w:trPr>
        <w:tc>
          <w:tcPr>
            <w:tcW w:w="9351" w:type="dxa"/>
            <w:tcBorders>
              <w:top w:val="single" w:sz="4" w:space="0" w:color="auto"/>
              <w:left w:val="single" w:sz="4" w:space="0" w:color="auto"/>
              <w:bottom w:val="single" w:sz="4" w:space="0" w:color="auto"/>
              <w:right w:val="single" w:sz="4" w:space="0" w:color="auto"/>
            </w:tcBorders>
          </w:tcPr>
          <w:p w14:paraId="312C371D" w14:textId="6B19D5CD" w:rsidR="0006479E" w:rsidRPr="00FD3F4A" w:rsidRDefault="0006479E" w:rsidP="00C9287C">
            <w:pPr>
              <w:pStyle w:val="Listlevel1"/>
              <w:spacing w:before="0" w:after="0"/>
              <w:ind w:left="573" w:hanging="573"/>
              <w:rPr>
                <w:sz w:val="22"/>
                <w:szCs w:val="22"/>
                <w:lang w:val="es-ES"/>
              </w:rPr>
            </w:pPr>
            <w:r w:rsidRPr="00A51468">
              <w:rPr>
                <w:sz w:val="22"/>
                <w:szCs w:val="22"/>
                <w:lang w:val="es-ES"/>
              </w:rPr>
              <w:t>3.</w:t>
            </w:r>
            <w:r w:rsidRPr="00A51468">
              <w:rPr>
                <w:sz w:val="22"/>
                <w:szCs w:val="22"/>
                <w:lang w:val="es-ES"/>
              </w:rPr>
              <w:tab/>
              <w:t xml:space="preserve">Retire el émbolo del </w:t>
            </w:r>
            <w:r w:rsidR="00FD3F4A">
              <w:rPr>
                <w:sz w:val="22"/>
                <w:szCs w:val="22"/>
                <w:lang w:val="es-ES"/>
              </w:rPr>
              <w:t>tubo</w:t>
            </w:r>
            <w:r w:rsidRPr="00FD3F4A">
              <w:rPr>
                <w:sz w:val="22"/>
                <w:szCs w:val="22"/>
                <w:lang w:val="es-ES"/>
              </w:rPr>
              <w:t>.</w:t>
            </w:r>
          </w:p>
          <w:p w14:paraId="084B2DE7" w14:textId="77777777" w:rsidR="0006479E" w:rsidRPr="00FD3F4A" w:rsidRDefault="0006479E" w:rsidP="00C9287C">
            <w:pPr>
              <w:pStyle w:val="Listlevel1"/>
              <w:spacing w:before="0" w:after="0"/>
              <w:ind w:left="573" w:hanging="573"/>
              <w:rPr>
                <w:sz w:val="22"/>
                <w:szCs w:val="22"/>
                <w:lang w:val="es-ES"/>
              </w:rPr>
            </w:pPr>
          </w:p>
          <w:p w14:paraId="472CACA4" w14:textId="702E62CC" w:rsidR="0006479E" w:rsidRDefault="0006479E" w:rsidP="00C9287C">
            <w:pPr>
              <w:pStyle w:val="Text"/>
              <w:spacing w:before="0"/>
              <w:ind w:left="559"/>
              <w:jc w:val="left"/>
              <w:rPr>
                <w:sz w:val="22"/>
                <w:szCs w:val="22"/>
              </w:rPr>
            </w:pPr>
            <w:r>
              <w:rPr>
                <w:sz w:val="22"/>
                <w:szCs w:val="22"/>
              </w:rPr>
              <w:lastRenderedPageBreak/>
              <w:t xml:space="preserve">Enjuagar el vaso, el émbolo y el </w:t>
            </w:r>
            <w:r w:rsidR="00FD3F4A">
              <w:rPr>
                <w:sz w:val="22"/>
                <w:szCs w:val="22"/>
              </w:rPr>
              <w:t>tubo</w:t>
            </w:r>
            <w:r>
              <w:rPr>
                <w:sz w:val="22"/>
                <w:szCs w:val="22"/>
              </w:rPr>
              <w:t xml:space="preserve"> con agua tibia del grifo.</w:t>
            </w:r>
          </w:p>
          <w:p w14:paraId="17E7F27C" w14:textId="77777777" w:rsidR="0006479E" w:rsidRPr="009B0E36" w:rsidRDefault="0006479E" w:rsidP="00C9287C">
            <w:pPr>
              <w:pStyle w:val="Text"/>
              <w:spacing w:before="0"/>
              <w:ind w:left="559"/>
              <w:jc w:val="left"/>
              <w:rPr>
                <w:noProof/>
                <w:sz w:val="22"/>
                <w:szCs w:val="22"/>
              </w:rPr>
            </w:pPr>
          </w:p>
        </w:tc>
      </w:tr>
      <w:tr w:rsidR="0006479E" w:rsidRPr="005D541A" w14:paraId="24859663" w14:textId="77777777" w:rsidTr="00A51468">
        <w:trPr>
          <w:cantSplit/>
        </w:trPr>
        <w:tc>
          <w:tcPr>
            <w:tcW w:w="9351" w:type="dxa"/>
            <w:tcBorders>
              <w:top w:val="single" w:sz="4" w:space="0" w:color="auto"/>
              <w:left w:val="single" w:sz="4" w:space="0" w:color="auto"/>
              <w:bottom w:val="single" w:sz="4" w:space="0" w:color="auto"/>
              <w:right w:val="single" w:sz="4" w:space="0" w:color="auto"/>
            </w:tcBorders>
          </w:tcPr>
          <w:p w14:paraId="2F5BDDA8" w14:textId="51CF3A77" w:rsidR="0006479E" w:rsidRPr="00FD3F4A" w:rsidRDefault="0006479E" w:rsidP="00C9287C">
            <w:pPr>
              <w:pStyle w:val="Listlevel1"/>
              <w:spacing w:before="0" w:after="0"/>
              <w:ind w:left="573" w:hanging="573"/>
              <w:rPr>
                <w:sz w:val="22"/>
                <w:szCs w:val="22"/>
                <w:lang w:val="es-ES"/>
              </w:rPr>
            </w:pPr>
            <w:r w:rsidRPr="00A51468">
              <w:rPr>
                <w:sz w:val="22"/>
                <w:szCs w:val="22"/>
                <w:lang w:val="es-ES"/>
              </w:rPr>
              <w:lastRenderedPageBreak/>
              <w:t>4.</w:t>
            </w:r>
            <w:r w:rsidRPr="00A51468">
              <w:rPr>
                <w:sz w:val="22"/>
                <w:szCs w:val="22"/>
                <w:lang w:val="es-ES"/>
              </w:rPr>
              <w:tab/>
              <w:t xml:space="preserve">Deje el émbolo y el </w:t>
            </w:r>
            <w:r w:rsidR="00FD3F4A">
              <w:rPr>
                <w:sz w:val="22"/>
                <w:szCs w:val="22"/>
                <w:lang w:val="es-ES"/>
              </w:rPr>
              <w:t>tubo</w:t>
            </w:r>
            <w:r w:rsidRPr="00FD3F4A">
              <w:rPr>
                <w:sz w:val="22"/>
                <w:szCs w:val="22"/>
                <w:lang w:val="es-ES"/>
              </w:rPr>
              <w:t xml:space="preserve"> sobre una superficie seca para que se sequen al aire antes del siguiente uso.</w:t>
            </w:r>
          </w:p>
          <w:p w14:paraId="72534B39" w14:textId="77777777" w:rsidR="0006479E" w:rsidRPr="00FD3F4A" w:rsidRDefault="0006479E" w:rsidP="00C9287C">
            <w:pPr>
              <w:pStyle w:val="Listlevel1"/>
              <w:spacing w:before="0" w:after="0"/>
              <w:ind w:left="573" w:hanging="573"/>
              <w:rPr>
                <w:sz w:val="22"/>
                <w:szCs w:val="22"/>
                <w:lang w:val="es-ES"/>
              </w:rPr>
            </w:pPr>
          </w:p>
          <w:p w14:paraId="0079B7B5" w14:textId="77777777" w:rsidR="0006479E" w:rsidRDefault="0006479E" w:rsidP="00C9287C">
            <w:pPr>
              <w:pStyle w:val="Text"/>
              <w:spacing w:before="0"/>
              <w:ind w:left="573"/>
              <w:jc w:val="left"/>
              <w:rPr>
                <w:sz w:val="22"/>
                <w:szCs w:val="22"/>
              </w:rPr>
            </w:pPr>
            <w:r>
              <w:rPr>
                <w:b/>
                <w:bCs/>
                <w:sz w:val="22"/>
                <w:szCs w:val="22"/>
              </w:rPr>
              <w:t>Mantenga siempre</w:t>
            </w:r>
            <w:r>
              <w:rPr>
                <w:sz w:val="22"/>
                <w:szCs w:val="22"/>
              </w:rPr>
              <w:t xml:space="preserve"> la jeringa fuera del alcance de los niños.</w:t>
            </w:r>
          </w:p>
          <w:p w14:paraId="588940BE" w14:textId="77777777" w:rsidR="0006479E" w:rsidRPr="009B0E36" w:rsidRDefault="0006479E" w:rsidP="00C9287C">
            <w:pPr>
              <w:pStyle w:val="Text"/>
              <w:spacing w:before="0"/>
              <w:ind w:left="573"/>
              <w:jc w:val="left"/>
              <w:rPr>
                <w:noProof/>
                <w:sz w:val="22"/>
                <w:szCs w:val="22"/>
              </w:rPr>
            </w:pPr>
          </w:p>
        </w:tc>
      </w:tr>
    </w:tbl>
    <w:p w14:paraId="74232AB5" w14:textId="77777777" w:rsidR="0006479E" w:rsidRPr="0006479E" w:rsidRDefault="0006479E" w:rsidP="00C9287C">
      <w:pPr>
        <w:spacing w:line="240" w:lineRule="auto"/>
        <w:rPr>
          <w:szCs w:val="22"/>
          <w:lang w:val="es-ES"/>
        </w:rPr>
      </w:pPr>
    </w:p>
    <w:tbl>
      <w:tblPr>
        <w:tblpPr w:leftFromText="180" w:rightFromText="180" w:vertAnchor="text" w:tblpY="1"/>
        <w:tblOverlap w:val="never"/>
        <w:tblW w:w="9351"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9351"/>
      </w:tblGrid>
      <w:tr w:rsidR="0006479E" w:rsidRPr="00224868" w14:paraId="680590DF" w14:textId="77777777" w:rsidTr="00A51468">
        <w:trPr>
          <w:cantSplit/>
        </w:trPr>
        <w:tc>
          <w:tcPr>
            <w:tcW w:w="9351" w:type="dxa"/>
            <w:tcBorders>
              <w:top w:val="single" w:sz="4" w:space="0" w:color="auto"/>
              <w:left w:val="single" w:sz="4" w:space="0" w:color="auto"/>
              <w:bottom w:val="single" w:sz="4" w:space="0" w:color="auto"/>
              <w:right w:val="single" w:sz="4" w:space="0" w:color="auto"/>
            </w:tcBorders>
          </w:tcPr>
          <w:p w14:paraId="373B0894" w14:textId="77777777" w:rsidR="0006479E" w:rsidRDefault="0006479E" w:rsidP="00C9287C">
            <w:pPr>
              <w:pStyle w:val="Text"/>
              <w:spacing w:before="0"/>
              <w:jc w:val="left"/>
              <w:rPr>
                <w:b/>
                <w:bCs/>
                <w:noProof/>
                <w:sz w:val="22"/>
                <w:szCs w:val="22"/>
              </w:rPr>
            </w:pPr>
            <w:r>
              <w:rPr>
                <w:b/>
                <w:bCs/>
                <w:noProof/>
                <w:sz w:val="22"/>
                <w:szCs w:val="22"/>
              </w:rPr>
              <w:t>Administración mediante sonda de alimentación</w:t>
            </w:r>
          </w:p>
          <w:p w14:paraId="042A5B84" w14:textId="77777777" w:rsidR="00A51468" w:rsidRDefault="00A51468" w:rsidP="00C9287C">
            <w:pPr>
              <w:pStyle w:val="Text"/>
              <w:spacing w:before="0"/>
              <w:jc w:val="left"/>
              <w:rPr>
                <w:b/>
                <w:bCs/>
                <w:noProof/>
                <w:sz w:val="22"/>
                <w:szCs w:val="22"/>
                <w:u w:val="single"/>
              </w:rPr>
            </w:pPr>
          </w:p>
        </w:tc>
      </w:tr>
      <w:tr w:rsidR="0006479E" w:rsidRPr="005D541A" w14:paraId="40F57A45" w14:textId="77777777" w:rsidTr="00A51468">
        <w:trPr>
          <w:cantSplit/>
        </w:trPr>
        <w:tc>
          <w:tcPr>
            <w:tcW w:w="9351" w:type="dxa"/>
            <w:tcBorders>
              <w:top w:val="single" w:sz="4" w:space="0" w:color="auto"/>
              <w:left w:val="single" w:sz="4" w:space="0" w:color="auto"/>
              <w:bottom w:val="single" w:sz="4" w:space="0" w:color="auto"/>
              <w:right w:val="single" w:sz="4" w:space="0" w:color="auto"/>
            </w:tcBorders>
          </w:tcPr>
          <w:p w14:paraId="3893A483" w14:textId="77777777" w:rsidR="0006479E" w:rsidRPr="00FD3F4A" w:rsidRDefault="0006479E" w:rsidP="00C9287C">
            <w:pPr>
              <w:pStyle w:val="Listlevel1"/>
              <w:numPr>
                <w:ilvl w:val="0"/>
                <w:numId w:val="36"/>
              </w:numPr>
              <w:tabs>
                <w:tab w:val="clear" w:pos="357"/>
              </w:tabs>
              <w:spacing w:before="0" w:after="0"/>
              <w:ind w:left="573" w:hanging="573"/>
              <w:rPr>
                <w:sz w:val="22"/>
                <w:szCs w:val="22"/>
                <w:lang w:val="es-ES"/>
              </w:rPr>
            </w:pPr>
            <w:r w:rsidRPr="00FD3F4A">
              <w:rPr>
                <w:b/>
                <w:bCs/>
                <w:sz w:val="22"/>
                <w:szCs w:val="22"/>
                <w:lang w:val="es-ES"/>
              </w:rPr>
              <w:t>Consulte siempre</w:t>
            </w:r>
            <w:r w:rsidRPr="00FD3F4A">
              <w:rPr>
                <w:sz w:val="22"/>
                <w:szCs w:val="22"/>
                <w:lang w:val="es-ES"/>
              </w:rPr>
              <w:t xml:space="preserve"> a su profesional sanitario antes de administrar Jakavi solución oral a través de una sonda de alimentación. Su profesional sanitario debe mostrarle cómo administrar Jakavi solución oral a través de una sonda de alimentación.</w:t>
            </w:r>
          </w:p>
          <w:p w14:paraId="131B05D7" w14:textId="0307D1C7" w:rsidR="0006479E" w:rsidRPr="00FD3F4A" w:rsidRDefault="0006479E" w:rsidP="00C9287C">
            <w:pPr>
              <w:pStyle w:val="Listlevel1"/>
              <w:numPr>
                <w:ilvl w:val="0"/>
                <w:numId w:val="36"/>
              </w:numPr>
              <w:tabs>
                <w:tab w:val="clear" w:pos="357"/>
              </w:tabs>
              <w:spacing w:before="0" w:after="0"/>
              <w:ind w:left="573" w:hanging="573"/>
              <w:rPr>
                <w:sz w:val="22"/>
                <w:szCs w:val="22"/>
                <w:lang w:val="es-ES"/>
              </w:rPr>
            </w:pPr>
            <w:r w:rsidRPr="00FD3F4A">
              <w:rPr>
                <w:sz w:val="22"/>
                <w:szCs w:val="22"/>
                <w:lang w:val="es-ES"/>
              </w:rPr>
              <w:t xml:space="preserve">Jakavi solución oral se puede administrar mediante una sonda nasogástrica (NG) o gástrica (G) de </w:t>
            </w:r>
            <w:r w:rsidRPr="00FD3F4A">
              <w:rPr>
                <w:b/>
                <w:bCs/>
                <w:sz w:val="22"/>
                <w:szCs w:val="22"/>
                <w:lang w:val="es-ES"/>
              </w:rPr>
              <w:t>tamaño</w:t>
            </w:r>
            <w:r w:rsidRPr="00FD3F4A">
              <w:rPr>
                <w:b/>
                <w:bCs/>
                <w:i/>
                <w:iCs/>
                <w:sz w:val="22"/>
                <w:szCs w:val="22"/>
                <w:lang w:val="es-ES"/>
              </w:rPr>
              <w:t xml:space="preserve"> French</w:t>
            </w:r>
            <w:r w:rsidR="00FD3F4A" w:rsidRPr="009B140F">
              <w:rPr>
                <w:rFonts w:eastAsia="Times New Roman"/>
                <w:sz w:val="22"/>
                <w:szCs w:val="22"/>
                <w:lang w:val="es-ES_tradnl"/>
              </w:rPr>
              <w:t> </w:t>
            </w:r>
            <w:r w:rsidRPr="00FD3F4A">
              <w:rPr>
                <w:b/>
                <w:bCs/>
                <w:sz w:val="22"/>
                <w:szCs w:val="22"/>
                <w:lang w:val="es-ES"/>
              </w:rPr>
              <w:t xml:space="preserve">4 </w:t>
            </w:r>
            <w:r w:rsidRPr="00FD3F4A">
              <w:rPr>
                <w:sz w:val="22"/>
                <w:szCs w:val="22"/>
                <w:lang w:val="es-ES"/>
              </w:rPr>
              <w:t xml:space="preserve">(o superior) y de una </w:t>
            </w:r>
            <w:r w:rsidRPr="00FD3F4A">
              <w:rPr>
                <w:b/>
                <w:bCs/>
                <w:sz w:val="22"/>
                <w:szCs w:val="22"/>
                <w:lang w:val="es-ES"/>
              </w:rPr>
              <w:t>longitud</w:t>
            </w:r>
            <w:r w:rsidRPr="00FD3F4A">
              <w:rPr>
                <w:sz w:val="22"/>
                <w:szCs w:val="22"/>
                <w:lang w:val="es-ES"/>
              </w:rPr>
              <w:t xml:space="preserve"> no superior a</w:t>
            </w:r>
            <w:r w:rsidRPr="00FD3F4A">
              <w:rPr>
                <w:b/>
                <w:bCs/>
                <w:sz w:val="22"/>
                <w:szCs w:val="22"/>
                <w:lang w:val="es-ES"/>
              </w:rPr>
              <w:t xml:space="preserve"> 125</w:t>
            </w:r>
            <w:r w:rsidR="00A51468">
              <w:rPr>
                <w:b/>
                <w:bCs/>
                <w:sz w:val="22"/>
                <w:szCs w:val="22"/>
                <w:lang w:val="es-ES"/>
              </w:rPr>
              <w:t> </w:t>
            </w:r>
            <w:r w:rsidRPr="00FD3F4A">
              <w:rPr>
                <w:b/>
                <w:bCs/>
                <w:sz w:val="22"/>
                <w:szCs w:val="22"/>
                <w:lang w:val="es-ES"/>
              </w:rPr>
              <w:t>cm</w:t>
            </w:r>
            <w:r w:rsidRPr="00FD3F4A">
              <w:rPr>
                <w:sz w:val="22"/>
                <w:szCs w:val="22"/>
                <w:lang w:val="es-ES"/>
              </w:rPr>
              <w:t>.</w:t>
            </w:r>
          </w:p>
          <w:p w14:paraId="0EBBD131" w14:textId="77C82074" w:rsidR="0006479E" w:rsidRPr="00FD3F4A" w:rsidRDefault="0006479E" w:rsidP="00C9287C">
            <w:pPr>
              <w:pStyle w:val="Listlevel1"/>
              <w:numPr>
                <w:ilvl w:val="0"/>
                <w:numId w:val="36"/>
              </w:numPr>
              <w:tabs>
                <w:tab w:val="clear" w:pos="357"/>
              </w:tabs>
              <w:spacing w:before="0" w:after="0"/>
              <w:ind w:left="573" w:hanging="573"/>
              <w:rPr>
                <w:sz w:val="22"/>
                <w:szCs w:val="22"/>
                <w:lang w:val="es-ES"/>
              </w:rPr>
            </w:pPr>
            <w:r w:rsidRPr="00FD3F4A">
              <w:rPr>
                <w:sz w:val="22"/>
                <w:szCs w:val="22"/>
                <w:lang w:val="es-ES"/>
              </w:rPr>
              <w:t>Puede necesitar un adaptador ENFIT (no incluido en el envase) para conectar la jeringa de 1</w:t>
            </w:r>
            <w:r w:rsidR="00FD3F4A" w:rsidRPr="009B140F">
              <w:rPr>
                <w:rFonts w:eastAsia="Times New Roman"/>
                <w:sz w:val="22"/>
                <w:szCs w:val="22"/>
                <w:lang w:val="es-ES_tradnl"/>
              </w:rPr>
              <w:t> </w:t>
            </w:r>
            <w:r w:rsidRPr="00FD3F4A">
              <w:rPr>
                <w:sz w:val="22"/>
                <w:szCs w:val="22"/>
                <w:lang w:val="es-ES"/>
              </w:rPr>
              <w:t>ml a la sonda de alimentación.</w:t>
            </w:r>
          </w:p>
          <w:p w14:paraId="5654EE3C" w14:textId="77777777" w:rsidR="0006479E" w:rsidRPr="00FD3F4A" w:rsidRDefault="0006479E" w:rsidP="00C9287C">
            <w:pPr>
              <w:pStyle w:val="Listlevel1"/>
              <w:numPr>
                <w:ilvl w:val="0"/>
                <w:numId w:val="36"/>
              </w:numPr>
              <w:tabs>
                <w:tab w:val="clear" w:pos="357"/>
              </w:tabs>
              <w:spacing w:before="0" w:after="0"/>
              <w:ind w:left="573" w:hanging="573"/>
              <w:rPr>
                <w:sz w:val="22"/>
                <w:szCs w:val="22"/>
                <w:lang w:val="es-ES"/>
              </w:rPr>
            </w:pPr>
            <w:r w:rsidRPr="00FD3F4A">
              <w:rPr>
                <w:sz w:val="22"/>
                <w:szCs w:val="22"/>
                <w:lang w:val="es-ES"/>
              </w:rPr>
              <w:t>Lavar la sonda de alimentación según las instrucciones del fabricante inmediatamente antes y después de administrar Jakavi solución oral.</w:t>
            </w:r>
          </w:p>
          <w:p w14:paraId="13445ECC" w14:textId="77777777" w:rsidR="0006479E" w:rsidRPr="00FD3F4A" w:rsidRDefault="0006479E" w:rsidP="00C9287C">
            <w:pPr>
              <w:pStyle w:val="Listlevel1"/>
              <w:spacing w:before="0" w:after="0"/>
              <w:ind w:left="0" w:firstLine="0"/>
              <w:rPr>
                <w:sz w:val="22"/>
                <w:szCs w:val="22"/>
                <w:lang w:val="es-ES"/>
              </w:rPr>
            </w:pPr>
          </w:p>
        </w:tc>
      </w:tr>
    </w:tbl>
    <w:p w14:paraId="023F93F0" w14:textId="77777777" w:rsidR="00564558" w:rsidRPr="00712D49" w:rsidRDefault="00564558" w:rsidP="00C9287C">
      <w:pPr>
        <w:numPr>
          <w:ilvl w:val="12"/>
          <w:numId w:val="0"/>
        </w:numPr>
        <w:tabs>
          <w:tab w:val="clear" w:pos="567"/>
        </w:tabs>
        <w:spacing w:line="240" w:lineRule="auto"/>
        <w:ind w:right="-2"/>
        <w:rPr>
          <w:noProof/>
          <w:szCs w:val="22"/>
          <w:lang w:val="es-ES"/>
        </w:rPr>
      </w:pPr>
    </w:p>
    <w:sectPr w:rsidR="00564558" w:rsidRPr="00712D49" w:rsidSect="00364DB7">
      <w:footerReference w:type="default" r:id="rId30"/>
      <w:footerReference w:type="first" r:id="rId3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4B6E" w14:textId="77777777" w:rsidR="0040496D" w:rsidRDefault="0040496D">
      <w:r>
        <w:separator/>
      </w:r>
    </w:p>
  </w:endnote>
  <w:endnote w:type="continuationSeparator" w:id="0">
    <w:p w14:paraId="6C8CEFC4" w14:textId="77777777" w:rsidR="0040496D" w:rsidRDefault="0040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panose1 w:val="020206020602000202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5D5B" w14:textId="13975EB5" w:rsidR="0040496D" w:rsidRDefault="0040496D" w:rsidP="00CA2631">
    <w:pPr>
      <w:pStyle w:val="Footer"/>
      <w:tabs>
        <w:tab w:val="right" w:pos="8931"/>
      </w:tabs>
      <w:spacing w:line="240" w:lineRule="auto"/>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B74AA">
      <w:rPr>
        <w:rStyle w:val="PageNumber"/>
        <w:rFonts w:cs="Arial"/>
      </w:rPr>
      <w:t>141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5D5C" w14:textId="77777777" w:rsidR="0040496D" w:rsidRDefault="0040496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00F0" w14:textId="77777777" w:rsidR="0040496D" w:rsidRDefault="0040496D">
      <w:r>
        <w:separator/>
      </w:r>
    </w:p>
  </w:footnote>
  <w:footnote w:type="continuationSeparator" w:id="0">
    <w:p w14:paraId="12CBF3A0" w14:textId="77777777" w:rsidR="0040496D" w:rsidRDefault="0040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70C7BF6"/>
    <w:multiLevelType w:val="hybridMultilevel"/>
    <w:tmpl w:val="C7D832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54FBD"/>
    <w:multiLevelType w:val="hybridMultilevel"/>
    <w:tmpl w:val="954AA646"/>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B65F22"/>
    <w:multiLevelType w:val="hybridMultilevel"/>
    <w:tmpl w:val="B90EBD34"/>
    <w:lvl w:ilvl="0" w:tplc="8FFADCE4">
      <w:numFmt w:val="bullet"/>
      <w:lvlText w:val="-"/>
      <w:lvlJc w:val="left"/>
      <w:pPr>
        <w:ind w:left="720" w:hanging="360"/>
      </w:pPr>
      <w:rPr>
        <w:rFonts w:ascii="Sabon" w:eastAsia="Times New Roman" w:hAnsi="Sab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00B08"/>
    <w:multiLevelType w:val="hybridMultilevel"/>
    <w:tmpl w:val="23A01CB8"/>
    <w:lvl w:ilvl="0" w:tplc="FFFFFFFF">
      <w:start w:val="1"/>
      <w:numFmt w:val="bullet"/>
      <w:lvlText w:val="-"/>
      <w:lvlJc w:val="left"/>
      <w:pPr>
        <w:ind w:left="720" w:hanging="360"/>
      </w:pPr>
    </w:lvl>
    <w:lvl w:ilvl="1" w:tplc="FFFFFFFF">
      <w:start w:val="1"/>
      <w:numFmt w:val="bullet"/>
      <w:lvlText w:val="-"/>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93BB2"/>
    <w:multiLevelType w:val="hybridMultilevel"/>
    <w:tmpl w:val="06FA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D3648"/>
    <w:multiLevelType w:val="hybridMultilevel"/>
    <w:tmpl w:val="3D100142"/>
    <w:lvl w:ilvl="0" w:tplc="E01E7C7C">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2E69CD"/>
    <w:multiLevelType w:val="hybridMultilevel"/>
    <w:tmpl w:val="936E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1C6A"/>
    <w:multiLevelType w:val="hybridMultilevel"/>
    <w:tmpl w:val="5D562634"/>
    <w:lvl w:ilvl="0" w:tplc="FFFFFFFF">
      <w:start w:val="1"/>
      <w:numFmt w:val="bullet"/>
      <w:lvlText w:val="-"/>
      <w:lvlJc w:val="left"/>
      <w:pPr>
        <w:ind w:left="720" w:hanging="360"/>
      </w:pPr>
    </w:lvl>
    <w:lvl w:ilvl="1" w:tplc="FFFFFFFF">
      <w:start w:val="1"/>
      <w:numFmt w:val="bullet"/>
      <w:lvlText w:val="-"/>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90AA5"/>
    <w:multiLevelType w:val="hybridMultilevel"/>
    <w:tmpl w:val="3308419C"/>
    <w:lvl w:ilvl="0" w:tplc="9BFA76C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9E07866"/>
    <w:multiLevelType w:val="hybridMultilevel"/>
    <w:tmpl w:val="E5F80994"/>
    <w:lvl w:ilvl="0" w:tplc="8FFADCE4">
      <w:numFmt w:val="bullet"/>
      <w:lvlText w:val="-"/>
      <w:lvlJc w:val="left"/>
      <w:pPr>
        <w:ind w:left="720" w:hanging="360"/>
      </w:pPr>
      <w:rPr>
        <w:rFonts w:ascii="Sabon" w:eastAsia="Times New Roman" w:hAnsi="Sab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1144E09"/>
    <w:multiLevelType w:val="hybridMultilevel"/>
    <w:tmpl w:val="BD88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5A2F1A"/>
    <w:multiLevelType w:val="hybridMultilevel"/>
    <w:tmpl w:val="629202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72A3F7F"/>
    <w:multiLevelType w:val="hybridMultilevel"/>
    <w:tmpl w:val="CFBA87D6"/>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0C93B39"/>
    <w:multiLevelType w:val="hybridMultilevel"/>
    <w:tmpl w:val="83E8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6257293"/>
    <w:multiLevelType w:val="singleLevel"/>
    <w:tmpl w:val="1A024108"/>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459E0"/>
    <w:multiLevelType w:val="singleLevel"/>
    <w:tmpl w:val="DD72EE14"/>
    <w:lvl w:ilvl="0">
      <w:start w:val="1"/>
      <w:numFmt w:val="bullet"/>
      <w:lvlText w:val=""/>
      <w:lvlJc w:val="left"/>
      <w:pPr>
        <w:tabs>
          <w:tab w:val="num" w:pos="357"/>
        </w:tabs>
        <w:ind w:left="357" w:hanging="357"/>
      </w:pPr>
      <w:rPr>
        <w:rFonts w:ascii="Symbol" w:hAnsi="Symbol" w:hint="default"/>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8161062">
    <w:abstractNumId w:val="2"/>
  </w:num>
  <w:num w:numId="2" w16cid:durableId="1498351023">
    <w:abstractNumId w:val="27"/>
  </w:num>
  <w:num w:numId="3" w16cid:durableId="423114649">
    <w:abstractNumId w:val="0"/>
    <w:lvlOverride w:ilvl="0">
      <w:lvl w:ilvl="0">
        <w:start w:val="1"/>
        <w:numFmt w:val="bullet"/>
        <w:lvlText w:val="-"/>
        <w:legacy w:legacy="1" w:legacySpace="0" w:legacyIndent="360"/>
        <w:lvlJc w:val="left"/>
        <w:pPr>
          <w:ind w:left="360" w:hanging="360"/>
        </w:pPr>
      </w:lvl>
    </w:lvlOverride>
  </w:num>
  <w:num w:numId="4" w16cid:durableId="7688915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2381090">
    <w:abstractNumId w:val="29"/>
  </w:num>
  <w:num w:numId="6" w16cid:durableId="2000882401">
    <w:abstractNumId w:val="24"/>
  </w:num>
  <w:num w:numId="7" w16cid:durableId="999114755">
    <w:abstractNumId w:val="15"/>
  </w:num>
  <w:num w:numId="8" w16cid:durableId="770442572">
    <w:abstractNumId w:val="18"/>
  </w:num>
  <w:num w:numId="9" w16cid:durableId="544680858">
    <w:abstractNumId w:val="34"/>
  </w:num>
  <w:num w:numId="10" w16cid:durableId="1377463377">
    <w:abstractNumId w:val="1"/>
  </w:num>
  <w:num w:numId="11" w16cid:durableId="489102900">
    <w:abstractNumId w:val="31"/>
  </w:num>
  <w:num w:numId="12" w16cid:durableId="591089477">
    <w:abstractNumId w:val="16"/>
  </w:num>
  <w:num w:numId="13" w16cid:durableId="703672282">
    <w:abstractNumId w:val="10"/>
  </w:num>
  <w:num w:numId="14" w16cid:durableId="1232495883">
    <w:abstractNumId w:val="4"/>
  </w:num>
  <w:num w:numId="15" w16cid:durableId="316569014">
    <w:abstractNumId w:val="0"/>
    <w:lvlOverride w:ilvl="0">
      <w:lvl w:ilvl="0">
        <w:start w:val="1"/>
        <w:numFmt w:val="bullet"/>
        <w:lvlText w:val="-"/>
        <w:legacy w:legacy="1" w:legacySpace="0" w:legacyIndent="360"/>
        <w:lvlJc w:val="left"/>
        <w:pPr>
          <w:ind w:left="360" w:hanging="360"/>
        </w:pPr>
      </w:lvl>
    </w:lvlOverride>
  </w:num>
  <w:num w:numId="16" w16cid:durableId="1740252851">
    <w:abstractNumId w:val="32"/>
  </w:num>
  <w:num w:numId="17" w16cid:durableId="908809095">
    <w:abstractNumId w:val="20"/>
  </w:num>
  <w:num w:numId="18" w16cid:durableId="1305547587">
    <w:abstractNumId w:val="22"/>
  </w:num>
  <w:num w:numId="19" w16cid:durableId="1325939750">
    <w:abstractNumId w:val="36"/>
  </w:num>
  <w:num w:numId="20" w16cid:durableId="810292017">
    <w:abstractNumId w:val="26"/>
  </w:num>
  <w:num w:numId="21" w16cid:durableId="863521119">
    <w:abstractNumId w:val="33"/>
  </w:num>
  <w:num w:numId="22" w16cid:durableId="811603288">
    <w:abstractNumId w:val="30"/>
  </w:num>
  <w:num w:numId="23" w16cid:durableId="1391029764">
    <w:abstractNumId w:val="14"/>
  </w:num>
  <w:num w:numId="24" w16cid:durableId="1228028261">
    <w:abstractNumId w:val="7"/>
  </w:num>
  <w:num w:numId="25" w16cid:durableId="1694649974">
    <w:abstractNumId w:val="8"/>
  </w:num>
  <w:num w:numId="26" w16cid:durableId="1523544369">
    <w:abstractNumId w:val="6"/>
  </w:num>
  <w:num w:numId="27" w16cid:durableId="1825314383">
    <w:abstractNumId w:val="17"/>
  </w:num>
  <w:num w:numId="28" w16cid:durableId="434718350">
    <w:abstractNumId w:val="12"/>
  </w:num>
  <w:num w:numId="29" w16cid:durableId="2062899839">
    <w:abstractNumId w:val="9"/>
  </w:num>
  <w:num w:numId="30" w16cid:durableId="708797617">
    <w:abstractNumId w:val="11"/>
  </w:num>
  <w:num w:numId="31" w16cid:durableId="1569069213">
    <w:abstractNumId w:val="25"/>
  </w:num>
  <w:num w:numId="32" w16cid:durableId="509874143">
    <w:abstractNumId w:val="19"/>
  </w:num>
  <w:num w:numId="33" w16cid:durableId="1788156566">
    <w:abstractNumId w:val="3"/>
  </w:num>
  <w:num w:numId="34" w16cid:durableId="552424580">
    <w:abstractNumId w:val="13"/>
  </w:num>
  <w:num w:numId="35" w16cid:durableId="356080831">
    <w:abstractNumId w:val="28"/>
  </w:num>
  <w:num w:numId="36" w16cid:durableId="52850656">
    <w:abstractNumId w:val="35"/>
  </w:num>
  <w:num w:numId="37" w16cid:durableId="1142037849">
    <w:abstractNumId w:val="21"/>
  </w:num>
  <w:num w:numId="38" w16cid:durableId="77288607">
    <w:abstractNumId w:val="5"/>
  </w:num>
  <w:num w:numId="39" w16cid:durableId="442602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nb-NO" w:vendorID="64" w:dllVersion="6" w:nlCheck="1" w:checkStyle="0"/>
  <w:activeWritingStyle w:appName="MSWord" w:lang="en-GB" w:vendorID="64" w:dllVersion="6" w:nlCheck="1" w:checkStyle="1"/>
  <w:activeWritingStyle w:appName="MSWord" w:lang="fr-FR" w:vendorID="64" w:dllVersion="6" w:nlCheck="1" w:checkStyle="0"/>
  <w:activeWritingStyle w:appName="MSWord" w:lang="es-ES" w:vendorID="64" w:dllVersion="6" w:nlCheck="1" w:checkStyle="1"/>
  <w:activeWritingStyle w:appName="MSWord" w:lang="de-CH"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fr-CH" w:vendorID="64" w:dllVersion="6" w:nlCheck="1" w:checkStyle="0"/>
  <w:activeWritingStyle w:appName="MSWord" w:lang="es-ES_tradnl" w:vendorID="64" w:dllVersion="0" w:nlCheck="1" w:checkStyle="0"/>
  <w:activeWritingStyle w:appName="MSWord" w:lang="en-GB" w:vendorID="64" w:dllVersion="0" w:nlCheck="1" w:checkStyle="0"/>
  <w:activeWritingStyle w:appName="MSWord" w:lang="es-ES"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612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C15"/>
    <w:rsid w:val="0000362A"/>
    <w:rsid w:val="0000431F"/>
    <w:rsid w:val="000052F3"/>
    <w:rsid w:val="00005701"/>
    <w:rsid w:val="00006E02"/>
    <w:rsid w:val="00007528"/>
    <w:rsid w:val="000109E7"/>
    <w:rsid w:val="00010BE0"/>
    <w:rsid w:val="000111BE"/>
    <w:rsid w:val="0001164F"/>
    <w:rsid w:val="0001195D"/>
    <w:rsid w:val="000133DE"/>
    <w:rsid w:val="00014545"/>
    <w:rsid w:val="00014869"/>
    <w:rsid w:val="000150D3"/>
    <w:rsid w:val="000153EB"/>
    <w:rsid w:val="000166C1"/>
    <w:rsid w:val="00016EAD"/>
    <w:rsid w:val="00016F97"/>
    <w:rsid w:val="000178B4"/>
    <w:rsid w:val="00017C42"/>
    <w:rsid w:val="0002006B"/>
    <w:rsid w:val="00020AE8"/>
    <w:rsid w:val="00025EBE"/>
    <w:rsid w:val="00025F03"/>
    <w:rsid w:val="000268D1"/>
    <w:rsid w:val="00026B0C"/>
    <w:rsid w:val="00026BF2"/>
    <w:rsid w:val="000271F6"/>
    <w:rsid w:val="00030445"/>
    <w:rsid w:val="00030AAE"/>
    <w:rsid w:val="00030B9F"/>
    <w:rsid w:val="00030EAA"/>
    <w:rsid w:val="000318C7"/>
    <w:rsid w:val="00032F2F"/>
    <w:rsid w:val="00033692"/>
    <w:rsid w:val="00033722"/>
    <w:rsid w:val="00033BF1"/>
    <w:rsid w:val="00033FDB"/>
    <w:rsid w:val="000344F6"/>
    <w:rsid w:val="00035E7F"/>
    <w:rsid w:val="00036836"/>
    <w:rsid w:val="00036990"/>
    <w:rsid w:val="00037FC8"/>
    <w:rsid w:val="00040AF9"/>
    <w:rsid w:val="000412C1"/>
    <w:rsid w:val="00041A90"/>
    <w:rsid w:val="00042263"/>
    <w:rsid w:val="000426FD"/>
    <w:rsid w:val="0004327C"/>
    <w:rsid w:val="000432DC"/>
    <w:rsid w:val="00043505"/>
    <w:rsid w:val="000439D7"/>
    <w:rsid w:val="00044042"/>
    <w:rsid w:val="00044D4B"/>
    <w:rsid w:val="000450D5"/>
    <w:rsid w:val="0004525C"/>
    <w:rsid w:val="000474D2"/>
    <w:rsid w:val="00047905"/>
    <w:rsid w:val="000479C5"/>
    <w:rsid w:val="00050835"/>
    <w:rsid w:val="00050C86"/>
    <w:rsid w:val="00050DFD"/>
    <w:rsid w:val="00053809"/>
    <w:rsid w:val="00053914"/>
    <w:rsid w:val="00054756"/>
    <w:rsid w:val="00054BA3"/>
    <w:rsid w:val="00054F57"/>
    <w:rsid w:val="000560C5"/>
    <w:rsid w:val="00056136"/>
    <w:rsid w:val="00056C49"/>
    <w:rsid w:val="00056FE0"/>
    <w:rsid w:val="00057B9D"/>
    <w:rsid w:val="000603C8"/>
    <w:rsid w:val="000608A4"/>
    <w:rsid w:val="00060933"/>
    <w:rsid w:val="00060AA1"/>
    <w:rsid w:val="000619F3"/>
    <w:rsid w:val="000631FD"/>
    <w:rsid w:val="000639BC"/>
    <w:rsid w:val="000646D6"/>
    <w:rsid w:val="0006479E"/>
    <w:rsid w:val="00064B34"/>
    <w:rsid w:val="00064DDF"/>
    <w:rsid w:val="0006501F"/>
    <w:rsid w:val="000653FD"/>
    <w:rsid w:val="00065FB0"/>
    <w:rsid w:val="00070290"/>
    <w:rsid w:val="00070980"/>
    <w:rsid w:val="00070E41"/>
    <w:rsid w:val="00071380"/>
    <w:rsid w:val="00071DD0"/>
    <w:rsid w:val="00071F8A"/>
    <w:rsid w:val="000725D8"/>
    <w:rsid w:val="00073E04"/>
    <w:rsid w:val="00073FD2"/>
    <w:rsid w:val="0007628D"/>
    <w:rsid w:val="00076943"/>
    <w:rsid w:val="00076E77"/>
    <w:rsid w:val="000801FE"/>
    <w:rsid w:val="00081A22"/>
    <w:rsid w:val="00081DAB"/>
    <w:rsid w:val="0008230E"/>
    <w:rsid w:val="000827A9"/>
    <w:rsid w:val="00083261"/>
    <w:rsid w:val="00084175"/>
    <w:rsid w:val="00085425"/>
    <w:rsid w:val="00085BF2"/>
    <w:rsid w:val="00085EA3"/>
    <w:rsid w:val="000864BA"/>
    <w:rsid w:val="00086657"/>
    <w:rsid w:val="00090F23"/>
    <w:rsid w:val="0009285A"/>
    <w:rsid w:val="00092F6C"/>
    <w:rsid w:val="000931B9"/>
    <w:rsid w:val="0009351E"/>
    <w:rsid w:val="000939AE"/>
    <w:rsid w:val="0009479A"/>
    <w:rsid w:val="00095117"/>
    <w:rsid w:val="00095849"/>
    <w:rsid w:val="00095E0B"/>
    <w:rsid w:val="00095E44"/>
    <w:rsid w:val="00096D8D"/>
    <w:rsid w:val="0009755A"/>
    <w:rsid w:val="000A1232"/>
    <w:rsid w:val="000A1550"/>
    <w:rsid w:val="000A1ADE"/>
    <w:rsid w:val="000A36C5"/>
    <w:rsid w:val="000A4607"/>
    <w:rsid w:val="000A46C7"/>
    <w:rsid w:val="000A5297"/>
    <w:rsid w:val="000A64A3"/>
    <w:rsid w:val="000A75CC"/>
    <w:rsid w:val="000B0097"/>
    <w:rsid w:val="000B0251"/>
    <w:rsid w:val="000B0F50"/>
    <w:rsid w:val="000B101F"/>
    <w:rsid w:val="000B17D7"/>
    <w:rsid w:val="000B18F7"/>
    <w:rsid w:val="000B1A49"/>
    <w:rsid w:val="000B1F4B"/>
    <w:rsid w:val="000B2F27"/>
    <w:rsid w:val="000B2F58"/>
    <w:rsid w:val="000B31EC"/>
    <w:rsid w:val="000B37A8"/>
    <w:rsid w:val="000B4261"/>
    <w:rsid w:val="000B4A67"/>
    <w:rsid w:val="000B51D9"/>
    <w:rsid w:val="000B58BF"/>
    <w:rsid w:val="000B58D2"/>
    <w:rsid w:val="000B623B"/>
    <w:rsid w:val="000B65FF"/>
    <w:rsid w:val="000B71CE"/>
    <w:rsid w:val="000B7F65"/>
    <w:rsid w:val="000C03E4"/>
    <w:rsid w:val="000C1610"/>
    <w:rsid w:val="000C191C"/>
    <w:rsid w:val="000C308F"/>
    <w:rsid w:val="000C36D3"/>
    <w:rsid w:val="000C38ED"/>
    <w:rsid w:val="000C5A4E"/>
    <w:rsid w:val="000C635D"/>
    <w:rsid w:val="000C7F2F"/>
    <w:rsid w:val="000C7F49"/>
    <w:rsid w:val="000D001B"/>
    <w:rsid w:val="000D0191"/>
    <w:rsid w:val="000D19E9"/>
    <w:rsid w:val="000D1AEE"/>
    <w:rsid w:val="000D1BD7"/>
    <w:rsid w:val="000D1F4F"/>
    <w:rsid w:val="000D2A06"/>
    <w:rsid w:val="000D2BFD"/>
    <w:rsid w:val="000D3730"/>
    <w:rsid w:val="000D4D07"/>
    <w:rsid w:val="000D5B91"/>
    <w:rsid w:val="000D5D3A"/>
    <w:rsid w:val="000D5EA4"/>
    <w:rsid w:val="000D6750"/>
    <w:rsid w:val="000D687D"/>
    <w:rsid w:val="000D7535"/>
    <w:rsid w:val="000E165D"/>
    <w:rsid w:val="000E1BAF"/>
    <w:rsid w:val="000E1BB5"/>
    <w:rsid w:val="000E1D09"/>
    <w:rsid w:val="000E20D0"/>
    <w:rsid w:val="000E223E"/>
    <w:rsid w:val="000E2491"/>
    <w:rsid w:val="000E2EA9"/>
    <w:rsid w:val="000E46A3"/>
    <w:rsid w:val="000E4E88"/>
    <w:rsid w:val="000E5094"/>
    <w:rsid w:val="000E5726"/>
    <w:rsid w:val="000E6547"/>
    <w:rsid w:val="000E6C94"/>
    <w:rsid w:val="000E6DB9"/>
    <w:rsid w:val="000E7041"/>
    <w:rsid w:val="000E78CE"/>
    <w:rsid w:val="000E7B65"/>
    <w:rsid w:val="000F02F3"/>
    <w:rsid w:val="000F1BB2"/>
    <w:rsid w:val="000F3F94"/>
    <w:rsid w:val="000F4D58"/>
    <w:rsid w:val="000F5794"/>
    <w:rsid w:val="000F638A"/>
    <w:rsid w:val="001001F1"/>
    <w:rsid w:val="00102625"/>
    <w:rsid w:val="0010277F"/>
    <w:rsid w:val="00103501"/>
    <w:rsid w:val="00103B2D"/>
    <w:rsid w:val="00103CD2"/>
    <w:rsid w:val="00104061"/>
    <w:rsid w:val="00104153"/>
    <w:rsid w:val="001048BA"/>
    <w:rsid w:val="00104D21"/>
    <w:rsid w:val="001054E5"/>
    <w:rsid w:val="00105507"/>
    <w:rsid w:val="00105BB7"/>
    <w:rsid w:val="001069E0"/>
    <w:rsid w:val="00106B69"/>
    <w:rsid w:val="00106BEE"/>
    <w:rsid w:val="00106C86"/>
    <w:rsid w:val="00107236"/>
    <w:rsid w:val="00107CFE"/>
    <w:rsid w:val="001101A2"/>
    <w:rsid w:val="001106F7"/>
    <w:rsid w:val="001108A9"/>
    <w:rsid w:val="00112EDA"/>
    <w:rsid w:val="0011354D"/>
    <w:rsid w:val="00114174"/>
    <w:rsid w:val="00114C06"/>
    <w:rsid w:val="00115DE0"/>
    <w:rsid w:val="0011661C"/>
    <w:rsid w:val="00117C1D"/>
    <w:rsid w:val="00120AAE"/>
    <w:rsid w:val="0012341D"/>
    <w:rsid w:val="00123688"/>
    <w:rsid w:val="00125F56"/>
    <w:rsid w:val="001264D2"/>
    <w:rsid w:val="00127E7D"/>
    <w:rsid w:val="00127F47"/>
    <w:rsid w:val="001310AB"/>
    <w:rsid w:val="001319DD"/>
    <w:rsid w:val="00132EBE"/>
    <w:rsid w:val="001331F7"/>
    <w:rsid w:val="0013339F"/>
    <w:rsid w:val="00133572"/>
    <w:rsid w:val="00133A15"/>
    <w:rsid w:val="00133DFE"/>
    <w:rsid w:val="001344EC"/>
    <w:rsid w:val="00134A74"/>
    <w:rsid w:val="00135359"/>
    <w:rsid w:val="00135FC0"/>
    <w:rsid w:val="00136D7A"/>
    <w:rsid w:val="00137B91"/>
    <w:rsid w:val="00137CA7"/>
    <w:rsid w:val="001400A0"/>
    <w:rsid w:val="00140578"/>
    <w:rsid w:val="00140FAC"/>
    <w:rsid w:val="0014101B"/>
    <w:rsid w:val="00141470"/>
    <w:rsid w:val="00141540"/>
    <w:rsid w:val="00141925"/>
    <w:rsid w:val="00141AF6"/>
    <w:rsid w:val="00141E3F"/>
    <w:rsid w:val="001443C7"/>
    <w:rsid w:val="001449DF"/>
    <w:rsid w:val="001452E3"/>
    <w:rsid w:val="00145636"/>
    <w:rsid w:val="0014569B"/>
    <w:rsid w:val="00146F48"/>
    <w:rsid w:val="001470E0"/>
    <w:rsid w:val="00150060"/>
    <w:rsid w:val="001515AE"/>
    <w:rsid w:val="00152121"/>
    <w:rsid w:val="001522CC"/>
    <w:rsid w:val="001531DE"/>
    <w:rsid w:val="0015357A"/>
    <w:rsid w:val="00154C69"/>
    <w:rsid w:val="0015608B"/>
    <w:rsid w:val="00156C94"/>
    <w:rsid w:val="0015704C"/>
    <w:rsid w:val="001571DF"/>
    <w:rsid w:val="00157C44"/>
    <w:rsid w:val="001611CC"/>
    <w:rsid w:val="00161701"/>
    <w:rsid w:val="00161E87"/>
    <w:rsid w:val="0016566C"/>
    <w:rsid w:val="0016711B"/>
    <w:rsid w:val="00167ED2"/>
    <w:rsid w:val="0017014A"/>
    <w:rsid w:val="00170E3D"/>
    <w:rsid w:val="00171923"/>
    <w:rsid w:val="00171BE5"/>
    <w:rsid w:val="001727F0"/>
    <w:rsid w:val="00172B06"/>
    <w:rsid w:val="0017347E"/>
    <w:rsid w:val="0017413C"/>
    <w:rsid w:val="001752D8"/>
    <w:rsid w:val="00175710"/>
    <w:rsid w:val="00175931"/>
    <w:rsid w:val="00175DFD"/>
    <w:rsid w:val="00176B25"/>
    <w:rsid w:val="00177564"/>
    <w:rsid w:val="00177EDF"/>
    <w:rsid w:val="0018045D"/>
    <w:rsid w:val="001808E9"/>
    <w:rsid w:val="00180DDF"/>
    <w:rsid w:val="001816D1"/>
    <w:rsid w:val="00182375"/>
    <w:rsid w:val="0018238B"/>
    <w:rsid w:val="0018304C"/>
    <w:rsid w:val="00183419"/>
    <w:rsid w:val="0018394A"/>
    <w:rsid w:val="001845AD"/>
    <w:rsid w:val="00184DCC"/>
    <w:rsid w:val="00185616"/>
    <w:rsid w:val="00186A9D"/>
    <w:rsid w:val="001874A6"/>
    <w:rsid w:val="0018765B"/>
    <w:rsid w:val="001876F4"/>
    <w:rsid w:val="00190913"/>
    <w:rsid w:val="001928B9"/>
    <w:rsid w:val="00192A60"/>
    <w:rsid w:val="0019352D"/>
    <w:rsid w:val="00193DD3"/>
    <w:rsid w:val="00195F65"/>
    <w:rsid w:val="00197312"/>
    <w:rsid w:val="001A01E4"/>
    <w:rsid w:val="001A04D4"/>
    <w:rsid w:val="001A07E2"/>
    <w:rsid w:val="001A0F68"/>
    <w:rsid w:val="001A1328"/>
    <w:rsid w:val="001A1760"/>
    <w:rsid w:val="001A2018"/>
    <w:rsid w:val="001A2B63"/>
    <w:rsid w:val="001A2F10"/>
    <w:rsid w:val="001A4405"/>
    <w:rsid w:val="001A4870"/>
    <w:rsid w:val="001A56F1"/>
    <w:rsid w:val="001A6656"/>
    <w:rsid w:val="001A6E00"/>
    <w:rsid w:val="001A733A"/>
    <w:rsid w:val="001A7798"/>
    <w:rsid w:val="001B0126"/>
    <w:rsid w:val="001B01C8"/>
    <w:rsid w:val="001B0A97"/>
    <w:rsid w:val="001B0B52"/>
    <w:rsid w:val="001B13F6"/>
    <w:rsid w:val="001B141F"/>
    <w:rsid w:val="001B1747"/>
    <w:rsid w:val="001B2D44"/>
    <w:rsid w:val="001B3C6A"/>
    <w:rsid w:val="001B4679"/>
    <w:rsid w:val="001B63A5"/>
    <w:rsid w:val="001B65B8"/>
    <w:rsid w:val="001B661F"/>
    <w:rsid w:val="001B752A"/>
    <w:rsid w:val="001C12FB"/>
    <w:rsid w:val="001C14AA"/>
    <w:rsid w:val="001C35E9"/>
    <w:rsid w:val="001C36BD"/>
    <w:rsid w:val="001C3733"/>
    <w:rsid w:val="001C378C"/>
    <w:rsid w:val="001C3B31"/>
    <w:rsid w:val="001C48F5"/>
    <w:rsid w:val="001C492B"/>
    <w:rsid w:val="001C49B3"/>
    <w:rsid w:val="001C4B78"/>
    <w:rsid w:val="001C4DA6"/>
    <w:rsid w:val="001C550C"/>
    <w:rsid w:val="001C55C9"/>
    <w:rsid w:val="001C5B30"/>
    <w:rsid w:val="001D1223"/>
    <w:rsid w:val="001D18FB"/>
    <w:rsid w:val="001D2415"/>
    <w:rsid w:val="001D2C7D"/>
    <w:rsid w:val="001D327F"/>
    <w:rsid w:val="001D3C05"/>
    <w:rsid w:val="001D3C7C"/>
    <w:rsid w:val="001D4473"/>
    <w:rsid w:val="001D48BC"/>
    <w:rsid w:val="001D5C79"/>
    <w:rsid w:val="001D5C8D"/>
    <w:rsid w:val="001D6AF4"/>
    <w:rsid w:val="001D7317"/>
    <w:rsid w:val="001D7497"/>
    <w:rsid w:val="001E0364"/>
    <w:rsid w:val="001E07DA"/>
    <w:rsid w:val="001E0CC1"/>
    <w:rsid w:val="001E1C10"/>
    <w:rsid w:val="001E217D"/>
    <w:rsid w:val="001E3008"/>
    <w:rsid w:val="001E3CC0"/>
    <w:rsid w:val="001E4820"/>
    <w:rsid w:val="001E4BB2"/>
    <w:rsid w:val="001E4D94"/>
    <w:rsid w:val="001E52F2"/>
    <w:rsid w:val="001E6D80"/>
    <w:rsid w:val="001E701C"/>
    <w:rsid w:val="001E7677"/>
    <w:rsid w:val="001E77C3"/>
    <w:rsid w:val="001F090B"/>
    <w:rsid w:val="001F180A"/>
    <w:rsid w:val="001F1A28"/>
    <w:rsid w:val="001F1AD0"/>
    <w:rsid w:val="001F27DE"/>
    <w:rsid w:val="001F327B"/>
    <w:rsid w:val="001F35E8"/>
    <w:rsid w:val="001F3855"/>
    <w:rsid w:val="001F4014"/>
    <w:rsid w:val="001F445E"/>
    <w:rsid w:val="001F50FA"/>
    <w:rsid w:val="001F5DBD"/>
    <w:rsid w:val="001F7253"/>
    <w:rsid w:val="002008FD"/>
    <w:rsid w:val="00200996"/>
    <w:rsid w:val="00201213"/>
    <w:rsid w:val="002014CB"/>
    <w:rsid w:val="0020165E"/>
    <w:rsid w:val="00201C4C"/>
    <w:rsid w:val="00202E50"/>
    <w:rsid w:val="0020355C"/>
    <w:rsid w:val="0020361C"/>
    <w:rsid w:val="00205180"/>
    <w:rsid w:val="002051E1"/>
    <w:rsid w:val="002077B2"/>
    <w:rsid w:val="00207F81"/>
    <w:rsid w:val="002109F4"/>
    <w:rsid w:val="00210AF6"/>
    <w:rsid w:val="00211627"/>
    <w:rsid w:val="00211FDA"/>
    <w:rsid w:val="002125F6"/>
    <w:rsid w:val="00212B97"/>
    <w:rsid w:val="0021408B"/>
    <w:rsid w:val="002160C2"/>
    <w:rsid w:val="00220304"/>
    <w:rsid w:val="00220B94"/>
    <w:rsid w:val="00221F3C"/>
    <w:rsid w:val="00222894"/>
    <w:rsid w:val="00222BB9"/>
    <w:rsid w:val="00222EAF"/>
    <w:rsid w:val="0022356A"/>
    <w:rsid w:val="002237C6"/>
    <w:rsid w:val="002247AE"/>
    <w:rsid w:val="00224868"/>
    <w:rsid w:val="00224871"/>
    <w:rsid w:val="0022498C"/>
    <w:rsid w:val="00225751"/>
    <w:rsid w:val="002258D6"/>
    <w:rsid w:val="00225C8B"/>
    <w:rsid w:val="002274FB"/>
    <w:rsid w:val="0022764D"/>
    <w:rsid w:val="002276D4"/>
    <w:rsid w:val="0022773B"/>
    <w:rsid w:val="00227B36"/>
    <w:rsid w:val="002309D2"/>
    <w:rsid w:val="0023112B"/>
    <w:rsid w:val="002317EF"/>
    <w:rsid w:val="0023241B"/>
    <w:rsid w:val="0023271E"/>
    <w:rsid w:val="0023315B"/>
    <w:rsid w:val="00233FA3"/>
    <w:rsid w:val="002347FE"/>
    <w:rsid w:val="00236248"/>
    <w:rsid w:val="00236986"/>
    <w:rsid w:val="00237028"/>
    <w:rsid w:val="002379D3"/>
    <w:rsid w:val="00240D61"/>
    <w:rsid w:val="0024178D"/>
    <w:rsid w:val="00241F0A"/>
    <w:rsid w:val="00242261"/>
    <w:rsid w:val="0024392B"/>
    <w:rsid w:val="00243B42"/>
    <w:rsid w:val="0024502A"/>
    <w:rsid w:val="002450C6"/>
    <w:rsid w:val="002456F7"/>
    <w:rsid w:val="00245DCF"/>
    <w:rsid w:val="00245F0F"/>
    <w:rsid w:val="00246556"/>
    <w:rsid w:val="0024692D"/>
    <w:rsid w:val="00246C65"/>
    <w:rsid w:val="00247A04"/>
    <w:rsid w:val="002514D6"/>
    <w:rsid w:val="00251C3A"/>
    <w:rsid w:val="00251FBC"/>
    <w:rsid w:val="00252196"/>
    <w:rsid w:val="002542A8"/>
    <w:rsid w:val="002547CA"/>
    <w:rsid w:val="002561BD"/>
    <w:rsid w:val="002562A6"/>
    <w:rsid w:val="00256801"/>
    <w:rsid w:val="00257831"/>
    <w:rsid w:val="002608FC"/>
    <w:rsid w:val="00260A11"/>
    <w:rsid w:val="00260E76"/>
    <w:rsid w:val="0026169A"/>
    <w:rsid w:val="00262486"/>
    <w:rsid w:val="00262756"/>
    <w:rsid w:val="00262763"/>
    <w:rsid w:val="00262E1D"/>
    <w:rsid w:val="00263B7F"/>
    <w:rsid w:val="00264233"/>
    <w:rsid w:val="00264BEA"/>
    <w:rsid w:val="00264EF1"/>
    <w:rsid w:val="002664D9"/>
    <w:rsid w:val="00267152"/>
    <w:rsid w:val="002674D4"/>
    <w:rsid w:val="00267D68"/>
    <w:rsid w:val="00270743"/>
    <w:rsid w:val="002709B4"/>
    <w:rsid w:val="00271032"/>
    <w:rsid w:val="002716EE"/>
    <w:rsid w:val="002719A3"/>
    <w:rsid w:val="0027200D"/>
    <w:rsid w:val="0027316D"/>
    <w:rsid w:val="002731E1"/>
    <w:rsid w:val="00273E3E"/>
    <w:rsid w:val="00274147"/>
    <w:rsid w:val="00274226"/>
    <w:rsid w:val="00275189"/>
    <w:rsid w:val="002756DC"/>
    <w:rsid w:val="00275A7C"/>
    <w:rsid w:val="00276437"/>
    <w:rsid w:val="00276EA7"/>
    <w:rsid w:val="00277E33"/>
    <w:rsid w:val="0028063F"/>
    <w:rsid w:val="002806B5"/>
    <w:rsid w:val="00280740"/>
    <w:rsid w:val="00280F84"/>
    <w:rsid w:val="002813F3"/>
    <w:rsid w:val="00281D0C"/>
    <w:rsid w:val="00282339"/>
    <w:rsid w:val="00282524"/>
    <w:rsid w:val="00283736"/>
    <w:rsid w:val="00283B02"/>
    <w:rsid w:val="00283C5D"/>
    <w:rsid w:val="00283D83"/>
    <w:rsid w:val="0028403E"/>
    <w:rsid w:val="002840EA"/>
    <w:rsid w:val="00284305"/>
    <w:rsid w:val="002844B0"/>
    <w:rsid w:val="00284C60"/>
    <w:rsid w:val="00284DC1"/>
    <w:rsid w:val="00284F47"/>
    <w:rsid w:val="00286322"/>
    <w:rsid w:val="00286EEE"/>
    <w:rsid w:val="00286F5B"/>
    <w:rsid w:val="00287535"/>
    <w:rsid w:val="00287797"/>
    <w:rsid w:val="00287D2B"/>
    <w:rsid w:val="0029009C"/>
    <w:rsid w:val="00293714"/>
    <w:rsid w:val="00294497"/>
    <w:rsid w:val="00295062"/>
    <w:rsid w:val="00296C1F"/>
    <w:rsid w:val="00296FD5"/>
    <w:rsid w:val="002A01A9"/>
    <w:rsid w:val="002A15BB"/>
    <w:rsid w:val="002A18BC"/>
    <w:rsid w:val="002A1EF7"/>
    <w:rsid w:val="002A39EA"/>
    <w:rsid w:val="002A41E6"/>
    <w:rsid w:val="002A44C8"/>
    <w:rsid w:val="002A5E48"/>
    <w:rsid w:val="002A6E72"/>
    <w:rsid w:val="002A7508"/>
    <w:rsid w:val="002A7B1C"/>
    <w:rsid w:val="002B0455"/>
    <w:rsid w:val="002B2BEE"/>
    <w:rsid w:val="002B35C5"/>
    <w:rsid w:val="002B3935"/>
    <w:rsid w:val="002B3F25"/>
    <w:rsid w:val="002B406A"/>
    <w:rsid w:val="002B41D4"/>
    <w:rsid w:val="002B434F"/>
    <w:rsid w:val="002B4FF7"/>
    <w:rsid w:val="002B543F"/>
    <w:rsid w:val="002B58D7"/>
    <w:rsid w:val="002B5CDF"/>
    <w:rsid w:val="002B5D47"/>
    <w:rsid w:val="002B6C0A"/>
    <w:rsid w:val="002B6E68"/>
    <w:rsid w:val="002B7D73"/>
    <w:rsid w:val="002C00F0"/>
    <w:rsid w:val="002C0170"/>
    <w:rsid w:val="002C06D6"/>
    <w:rsid w:val="002C06E3"/>
    <w:rsid w:val="002C0801"/>
    <w:rsid w:val="002C1B42"/>
    <w:rsid w:val="002C2114"/>
    <w:rsid w:val="002C33B3"/>
    <w:rsid w:val="002C44B0"/>
    <w:rsid w:val="002C4E07"/>
    <w:rsid w:val="002C5338"/>
    <w:rsid w:val="002C6E4B"/>
    <w:rsid w:val="002D0586"/>
    <w:rsid w:val="002D0AE6"/>
    <w:rsid w:val="002D1023"/>
    <w:rsid w:val="002D1459"/>
    <w:rsid w:val="002D1470"/>
    <w:rsid w:val="002D15DE"/>
    <w:rsid w:val="002D21CF"/>
    <w:rsid w:val="002D4211"/>
    <w:rsid w:val="002D4705"/>
    <w:rsid w:val="002D4B32"/>
    <w:rsid w:val="002D4C16"/>
    <w:rsid w:val="002D5369"/>
    <w:rsid w:val="002D5B65"/>
    <w:rsid w:val="002D6341"/>
    <w:rsid w:val="002D6396"/>
    <w:rsid w:val="002D68F9"/>
    <w:rsid w:val="002D7298"/>
    <w:rsid w:val="002D7E5E"/>
    <w:rsid w:val="002E07EF"/>
    <w:rsid w:val="002E0D06"/>
    <w:rsid w:val="002E1810"/>
    <w:rsid w:val="002E2EAF"/>
    <w:rsid w:val="002E2F2E"/>
    <w:rsid w:val="002E30BE"/>
    <w:rsid w:val="002E42ED"/>
    <w:rsid w:val="002E4CC2"/>
    <w:rsid w:val="002E4E94"/>
    <w:rsid w:val="002E5490"/>
    <w:rsid w:val="002E60D9"/>
    <w:rsid w:val="002E63EB"/>
    <w:rsid w:val="002E7D45"/>
    <w:rsid w:val="002E7E02"/>
    <w:rsid w:val="002F1F28"/>
    <w:rsid w:val="002F43CA"/>
    <w:rsid w:val="002F4F67"/>
    <w:rsid w:val="002F57AA"/>
    <w:rsid w:val="002F5C5B"/>
    <w:rsid w:val="002F652B"/>
    <w:rsid w:val="002F714C"/>
    <w:rsid w:val="002F77BF"/>
    <w:rsid w:val="003002A3"/>
    <w:rsid w:val="003004A2"/>
    <w:rsid w:val="0030193E"/>
    <w:rsid w:val="00303DD5"/>
    <w:rsid w:val="00304D64"/>
    <w:rsid w:val="003052D2"/>
    <w:rsid w:val="00305FE3"/>
    <w:rsid w:val="00307B74"/>
    <w:rsid w:val="00307C07"/>
    <w:rsid w:val="00310764"/>
    <w:rsid w:val="003114CD"/>
    <w:rsid w:val="00311CA5"/>
    <w:rsid w:val="00311D53"/>
    <w:rsid w:val="00312551"/>
    <w:rsid w:val="00316A12"/>
    <w:rsid w:val="00316F04"/>
    <w:rsid w:val="003179CD"/>
    <w:rsid w:val="00320203"/>
    <w:rsid w:val="0032041D"/>
    <w:rsid w:val="0032164D"/>
    <w:rsid w:val="00322002"/>
    <w:rsid w:val="0032237F"/>
    <w:rsid w:val="00322C80"/>
    <w:rsid w:val="00322ED7"/>
    <w:rsid w:val="00323605"/>
    <w:rsid w:val="00323B93"/>
    <w:rsid w:val="00323C59"/>
    <w:rsid w:val="003247B0"/>
    <w:rsid w:val="00325E81"/>
    <w:rsid w:val="00326799"/>
    <w:rsid w:val="00326948"/>
    <w:rsid w:val="00326F60"/>
    <w:rsid w:val="00327CDF"/>
    <w:rsid w:val="003309F6"/>
    <w:rsid w:val="003314B1"/>
    <w:rsid w:val="0033220B"/>
    <w:rsid w:val="0033305A"/>
    <w:rsid w:val="00334588"/>
    <w:rsid w:val="0033486D"/>
    <w:rsid w:val="00334AFC"/>
    <w:rsid w:val="00334FD9"/>
    <w:rsid w:val="0033617B"/>
    <w:rsid w:val="003367C4"/>
    <w:rsid w:val="00336D8E"/>
    <w:rsid w:val="003370C1"/>
    <w:rsid w:val="00337585"/>
    <w:rsid w:val="003376B3"/>
    <w:rsid w:val="00340550"/>
    <w:rsid w:val="003418C2"/>
    <w:rsid w:val="00341BD9"/>
    <w:rsid w:val="00343C56"/>
    <w:rsid w:val="00344769"/>
    <w:rsid w:val="00344D54"/>
    <w:rsid w:val="00345420"/>
    <w:rsid w:val="00345F9C"/>
    <w:rsid w:val="00346099"/>
    <w:rsid w:val="00346139"/>
    <w:rsid w:val="0034631A"/>
    <w:rsid w:val="003471CA"/>
    <w:rsid w:val="00347776"/>
    <w:rsid w:val="00350377"/>
    <w:rsid w:val="003506B3"/>
    <w:rsid w:val="00350E47"/>
    <w:rsid w:val="003515B7"/>
    <w:rsid w:val="00351A91"/>
    <w:rsid w:val="00351BDF"/>
    <w:rsid w:val="00351C20"/>
    <w:rsid w:val="003520C4"/>
    <w:rsid w:val="0035243E"/>
    <w:rsid w:val="00352563"/>
    <w:rsid w:val="003533AE"/>
    <w:rsid w:val="00354E27"/>
    <w:rsid w:val="003553AC"/>
    <w:rsid w:val="00355E14"/>
    <w:rsid w:val="003569F1"/>
    <w:rsid w:val="00356C27"/>
    <w:rsid w:val="003607E0"/>
    <w:rsid w:val="00360DE9"/>
    <w:rsid w:val="00361280"/>
    <w:rsid w:val="003615F1"/>
    <w:rsid w:val="00361A6E"/>
    <w:rsid w:val="00361B54"/>
    <w:rsid w:val="00361B6D"/>
    <w:rsid w:val="003621A8"/>
    <w:rsid w:val="003622E9"/>
    <w:rsid w:val="00363D7F"/>
    <w:rsid w:val="00364DB7"/>
    <w:rsid w:val="00365011"/>
    <w:rsid w:val="00365601"/>
    <w:rsid w:val="00367C66"/>
    <w:rsid w:val="003700B2"/>
    <w:rsid w:val="0037074B"/>
    <w:rsid w:val="00371D97"/>
    <w:rsid w:val="0037233D"/>
    <w:rsid w:val="00372478"/>
    <w:rsid w:val="003736EF"/>
    <w:rsid w:val="003737E3"/>
    <w:rsid w:val="003743F5"/>
    <w:rsid w:val="00374793"/>
    <w:rsid w:val="003753A4"/>
    <w:rsid w:val="0037742A"/>
    <w:rsid w:val="00377661"/>
    <w:rsid w:val="00380A1A"/>
    <w:rsid w:val="00380D80"/>
    <w:rsid w:val="00381A76"/>
    <w:rsid w:val="00381C93"/>
    <w:rsid w:val="003833B8"/>
    <w:rsid w:val="00383485"/>
    <w:rsid w:val="00383B79"/>
    <w:rsid w:val="00384590"/>
    <w:rsid w:val="00385FB5"/>
    <w:rsid w:val="003860F8"/>
    <w:rsid w:val="00386339"/>
    <w:rsid w:val="0038761D"/>
    <w:rsid w:val="00387A6D"/>
    <w:rsid w:val="003906F8"/>
    <w:rsid w:val="00390E6F"/>
    <w:rsid w:val="0039118B"/>
    <w:rsid w:val="00391B6D"/>
    <w:rsid w:val="003935EE"/>
    <w:rsid w:val="00393A3D"/>
    <w:rsid w:val="00393EAC"/>
    <w:rsid w:val="0039408A"/>
    <w:rsid w:val="003956AA"/>
    <w:rsid w:val="00395BAC"/>
    <w:rsid w:val="00395EF1"/>
    <w:rsid w:val="00396210"/>
    <w:rsid w:val="0039673D"/>
    <w:rsid w:val="0039690D"/>
    <w:rsid w:val="003975DA"/>
    <w:rsid w:val="0039778B"/>
    <w:rsid w:val="00397893"/>
    <w:rsid w:val="003A05CD"/>
    <w:rsid w:val="003A2407"/>
    <w:rsid w:val="003A273E"/>
    <w:rsid w:val="003A2CF0"/>
    <w:rsid w:val="003A33D3"/>
    <w:rsid w:val="003A340E"/>
    <w:rsid w:val="003A3880"/>
    <w:rsid w:val="003A4EBC"/>
    <w:rsid w:val="003A5B8D"/>
    <w:rsid w:val="003A5BC5"/>
    <w:rsid w:val="003A5D55"/>
    <w:rsid w:val="003A75E6"/>
    <w:rsid w:val="003A76D8"/>
    <w:rsid w:val="003A7AFC"/>
    <w:rsid w:val="003B1A74"/>
    <w:rsid w:val="003B255B"/>
    <w:rsid w:val="003B2A0C"/>
    <w:rsid w:val="003B3317"/>
    <w:rsid w:val="003B3727"/>
    <w:rsid w:val="003B5099"/>
    <w:rsid w:val="003B52D4"/>
    <w:rsid w:val="003B5582"/>
    <w:rsid w:val="003B5C17"/>
    <w:rsid w:val="003B7AF0"/>
    <w:rsid w:val="003C0702"/>
    <w:rsid w:val="003C1604"/>
    <w:rsid w:val="003C1CA5"/>
    <w:rsid w:val="003C1EC7"/>
    <w:rsid w:val="003C247C"/>
    <w:rsid w:val="003C32B0"/>
    <w:rsid w:val="003C3C6E"/>
    <w:rsid w:val="003C3CC4"/>
    <w:rsid w:val="003C3D8E"/>
    <w:rsid w:val="003C4473"/>
    <w:rsid w:val="003C5C0C"/>
    <w:rsid w:val="003C64A0"/>
    <w:rsid w:val="003C6F0B"/>
    <w:rsid w:val="003C7BA3"/>
    <w:rsid w:val="003D0C9A"/>
    <w:rsid w:val="003D1C84"/>
    <w:rsid w:val="003D2C6D"/>
    <w:rsid w:val="003D4A91"/>
    <w:rsid w:val="003D4E9C"/>
    <w:rsid w:val="003E0161"/>
    <w:rsid w:val="003E04D3"/>
    <w:rsid w:val="003E0A1A"/>
    <w:rsid w:val="003E0D4B"/>
    <w:rsid w:val="003E0D78"/>
    <w:rsid w:val="003E0D7F"/>
    <w:rsid w:val="003E10F8"/>
    <w:rsid w:val="003E162B"/>
    <w:rsid w:val="003E1CB1"/>
    <w:rsid w:val="003E2172"/>
    <w:rsid w:val="003E23CA"/>
    <w:rsid w:val="003E38F0"/>
    <w:rsid w:val="003E3954"/>
    <w:rsid w:val="003E3A1D"/>
    <w:rsid w:val="003E48E7"/>
    <w:rsid w:val="003E5AD9"/>
    <w:rsid w:val="003E5D40"/>
    <w:rsid w:val="003E5DB2"/>
    <w:rsid w:val="003E6CA0"/>
    <w:rsid w:val="003E6DEA"/>
    <w:rsid w:val="003F2A1E"/>
    <w:rsid w:val="003F2FDE"/>
    <w:rsid w:val="003F330B"/>
    <w:rsid w:val="003F3ACF"/>
    <w:rsid w:val="003F3EE2"/>
    <w:rsid w:val="003F4392"/>
    <w:rsid w:val="003F4656"/>
    <w:rsid w:val="003F4BCF"/>
    <w:rsid w:val="003F585B"/>
    <w:rsid w:val="003F6FDF"/>
    <w:rsid w:val="004003C1"/>
    <w:rsid w:val="00400940"/>
    <w:rsid w:val="00400C5E"/>
    <w:rsid w:val="00400D4F"/>
    <w:rsid w:val="004016F5"/>
    <w:rsid w:val="00402488"/>
    <w:rsid w:val="0040280C"/>
    <w:rsid w:val="00403124"/>
    <w:rsid w:val="004045AA"/>
    <w:rsid w:val="004047F4"/>
    <w:rsid w:val="0040496D"/>
    <w:rsid w:val="00404DBD"/>
    <w:rsid w:val="0040549A"/>
    <w:rsid w:val="00405CC9"/>
    <w:rsid w:val="00406618"/>
    <w:rsid w:val="00406F23"/>
    <w:rsid w:val="00406FA7"/>
    <w:rsid w:val="00407D67"/>
    <w:rsid w:val="00410171"/>
    <w:rsid w:val="004138DE"/>
    <w:rsid w:val="00413B68"/>
    <w:rsid w:val="00413BEA"/>
    <w:rsid w:val="0041451F"/>
    <w:rsid w:val="00414B2F"/>
    <w:rsid w:val="00415E58"/>
    <w:rsid w:val="00415F77"/>
    <w:rsid w:val="0041609C"/>
    <w:rsid w:val="00416231"/>
    <w:rsid w:val="00420758"/>
    <w:rsid w:val="004208AB"/>
    <w:rsid w:val="0042102E"/>
    <w:rsid w:val="004215D5"/>
    <w:rsid w:val="004219EF"/>
    <w:rsid w:val="00421BAB"/>
    <w:rsid w:val="004227A3"/>
    <w:rsid w:val="004232E1"/>
    <w:rsid w:val="00424D21"/>
    <w:rsid w:val="00426CD9"/>
    <w:rsid w:val="00427A35"/>
    <w:rsid w:val="00427F88"/>
    <w:rsid w:val="00430B74"/>
    <w:rsid w:val="00430B8E"/>
    <w:rsid w:val="00430C22"/>
    <w:rsid w:val="00430C30"/>
    <w:rsid w:val="00430FEB"/>
    <w:rsid w:val="004310B1"/>
    <w:rsid w:val="004310EE"/>
    <w:rsid w:val="004317D2"/>
    <w:rsid w:val="00431D43"/>
    <w:rsid w:val="00432EE3"/>
    <w:rsid w:val="00433677"/>
    <w:rsid w:val="004340D5"/>
    <w:rsid w:val="00434880"/>
    <w:rsid w:val="0043526D"/>
    <w:rsid w:val="00435E51"/>
    <w:rsid w:val="004364B9"/>
    <w:rsid w:val="004369F5"/>
    <w:rsid w:val="00436B8E"/>
    <w:rsid w:val="00436F62"/>
    <w:rsid w:val="00437AA6"/>
    <w:rsid w:val="004402CA"/>
    <w:rsid w:val="004402CF"/>
    <w:rsid w:val="00441AED"/>
    <w:rsid w:val="0044229A"/>
    <w:rsid w:val="00444CC4"/>
    <w:rsid w:val="004455D7"/>
    <w:rsid w:val="004460E9"/>
    <w:rsid w:val="00446381"/>
    <w:rsid w:val="00446AB0"/>
    <w:rsid w:val="0044731B"/>
    <w:rsid w:val="004476A8"/>
    <w:rsid w:val="00447B6F"/>
    <w:rsid w:val="00450E06"/>
    <w:rsid w:val="0045286C"/>
    <w:rsid w:val="00453C11"/>
    <w:rsid w:val="00454EB4"/>
    <w:rsid w:val="004557B0"/>
    <w:rsid w:val="004575B1"/>
    <w:rsid w:val="00457946"/>
    <w:rsid w:val="00457D8B"/>
    <w:rsid w:val="00460A17"/>
    <w:rsid w:val="004621EB"/>
    <w:rsid w:val="0046223E"/>
    <w:rsid w:val="00462D29"/>
    <w:rsid w:val="00463628"/>
    <w:rsid w:val="00463785"/>
    <w:rsid w:val="00463ECE"/>
    <w:rsid w:val="00464112"/>
    <w:rsid w:val="00464685"/>
    <w:rsid w:val="0046641A"/>
    <w:rsid w:val="00466918"/>
    <w:rsid w:val="00470CB5"/>
    <w:rsid w:val="00471EAB"/>
    <w:rsid w:val="004723EE"/>
    <w:rsid w:val="004727A3"/>
    <w:rsid w:val="00472A24"/>
    <w:rsid w:val="00472AB0"/>
    <w:rsid w:val="00473667"/>
    <w:rsid w:val="00475A92"/>
    <w:rsid w:val="0047675F"/>
    <w:rsid w:val="00476CBD"/>
    <w:rsid w:val="00476E09"/>
    <w:rsid w:val="00477BB9"/>
    <w:rsid w:val="00480AEB"/>
    <w:rsid w:val="00481D2A"/>
    <w:rsid w:val="00482336"/>
    <w:rsid w:val="00482D55"/>
    <w:rsid w:val="004835BD"/>
    <w:rsid w:val="0048396C"/>
    <w:rsid w:val="0048452C"/>
    <w:rsid w:val="00485336"/>
    <w:rsid w:val="00485401"/>
    <w:rsid w:val="00485789"/>
    <w:rsid w:val="00485BFE"/>
    <w:rsid w:val="00486A59"/>
    <w:rsid w:val="00487366"/>
    <w:rsid w:val="004873E4"/>
    <w:rsid w:val="004875D6"/>
    <w:rsid w:val="00487AC7"/>
    <w:rsid w:val="00487CCE"/>
    <w:rsid w:val="0049072C"/>
    <w:rsid w:val="00490750"/>
    <w:rsid w:val="00490FD1"/>
    <w:rsid w:val="004910E4"/>
    <w:rsid w:val="00491AD2"/>
    <w:rsid w:val="00491B2B"/>
    <w:rsid w:val="004935A8"/>
    <w:rsid w:val="004935C0"/>
    <w:rsid w:val="00493B43"/>
    <w:rsid w:val="00493CE9"/>
    <w:rsid w:val="00494184"/>
    <w:rsid w:val="00494CBD"/>
    <w:rsid w:val="00494EB1"/>
    <w:rsid w:val="004953D6"/>
    <w:rsid w:val="00495451"/>
    <w:rsid w:val="00495BDB"/>
    <w:rsid w:val="00496414"/>
    <w:rsid w:val="00497A38"/>
    <w:rsid w:val="004A1047"/>
    <w:rsid w:val="004A1AB9"/>
    <w:rsid w:val="004A2F94"/>
    <w:rsid w:val="004A426A"/>
    <w:rsid w:val="004A45BD"/>
    <w:rsid w:val="004A4656"/>
    <w:rsid w:val="004A485F"/>
    <w:rsid w:val="004A4D51"/>
    <w:rsid w:val="004A5609"/>
    <w:rsid w:val="004A6049"/>
    <w:rsid w:val="004A71BF"/>
    <w:rsid w:val="004A77B0"/>
    <w:rsid w:val="004A7BED"/>
    <w:rsid w:val="004B0EC4"/>
    <w:rsid w:val="004B1CED"/>
    <w:rsid w:val="004B31DA"/>
    <w:rsid w:val="004B34A7"/>
    <w:rsid w:val="004B3B06"/>
    <w:rsid w:val="004B4643"/>
    <w:rsid w:val="004B52A2"/>
    <w:rsid w:val="004B6280"/>
    <w:rsid w:val="004B65CF"/>
    <w:rsid w:val="004B66DE"/>
    <w:rsid w:val="004B751C"/>
    <w:rsid w:val="004B7809"/>
    <w:rsid w:val="004B7F67"/>
    <w:rsid w:val="004C1994"/>
    <w:rsid w:val="004C20D3"/>
    <w:rsid w:val="004C35FE"/>
    <w:rsid w:val="004C3998"/>
    <w:rsid w:val="004C3C84"/>
    <w:rsid w:val="004C3CF0"/>
    <w:rsid w:val="004C5CD6"/>
    <w:rsid w:val="004C5E6F"/>
    <w:rsid w:val="004C67D3"/>
    <w:rsid w:val="004C78E0"/>
    <w:rsid w:val="004C7DA1"/>
    <w:rsid w:val="004C7FEA"/>
    <w:rsid w:val="004D2865"/>
    <w:rsid w:val="004D35C9"/>
    <w:rsid w:val="004D4080"/>
    <w:rsid w:val="004D4BFA"/>
    <w:rsid w:val="004D773D"/>
    <w:rsid w:val="004E05FD"/>
    <w:rsid w:val="004E1A0D"/>
    <w:rsid w:val="004E23F5"/>
    <w:rsid w:val="004E273C"/>
    <w:rsid w:val="004E2FF6"/>
    <w:rsid w:val="004E460A"/>
    <w:rsid w:val="004E63E5"/>
    <w:rsid w:val="004E6B76"/>
    <w:rsid w:val="004E7A37"/>
    <w:rsid w:val="004F0FC9"/>
    <w:rsid w:val="004F1CCA"/>
    <w:rsid w:val="004F3540"/>
    <w:rsid w:val="004F4916"/>
    <w:rsid w:val="004F52DB"/>
    <w:rsid w:val="004F5624"/>
    <w:rsid w:val="004F5CDD"/>
    <w:rsid w:val="004F5DA4"/>
    <w:rsid w:val="004F62B2"/>
    <w:rsid w:val="004F6424"/>
    <w:rsid w:val="004F6B22"/>
    <w:rsid w:val="004F7F12"/>
    <w:rsid w:val="0050195E"/>
    <w:rsid w:val="00501C36"/>
    <w:rsid w:val="0050235B"/>
    <w:rsid w:val="00502682"/>
    <w:rsid w:val="00503141"/>
    <w:rsid w:val="00503851"/>
    <w:rsid w:val="005040CD"/>
    <w:rsid w:val="0050425F"/>
    <w:rsid w:val="005045D2"/>
    <w:rsid w:val="00505229"/>
    <w:rsid w:val="00506186"/>
    <w:rsid w:val="00506B38"/>
    <w:rsid w:val="00507909"/>
    <w:rsid w:val="00507C0C"/>
    <w:rsid w:val="00507D5E"/>
    <w:rsid w:val="00507F98"/>
    <w:rsid w:val="0051008A"/>
    <w:rsid w:val="005108A3"/>
    <w:rsid w:val="00510F6E"/>
    <w:rsid w:val="0051174B"/>
    <w:rsid w:val="0051174E"/>
    <w:rsid w:val="0051184E"/>
    <w:rsid w:val="005118AE"/>
    <w:rsid w:val="00511AEF"/>
    <w:rsid w:val="00512E53"/>
    <w:rsid w:val="00512F86"/>
    <w:rsid w:val="005142D9"/>
    <w:rsid w:val="00514A93"/>
    <w:rsid w:val="00514F27"/>
    <w:rsid w:val="005151BF"/>
    <w:rsid w:val="00515424"/>
    <w:rsid w:val="00515602"/>
    <w:rsid w:val="0051587A"/>
    <w:rsid w:val="005158FA"/>
    <w:rsid w:val="00515E49"/>
    <w:rsid w:val="00515EAF"/>
    <w:rsid w:val="005166FA"/>
    <w:rsid w:val="005169AD"/>
    <w:rsid w:val="0052028B"/>
    <w:rsid w:val="00520778"/>
    <w:rsid w:val="005208B9"/>
    <w:rsid w:val="00520F01"/>
    <w:rsid w:val="005221F0"/>
    <w:rsid w:val="005222A5"/>
    <w:rsid w:val="005222AB"/>
    <w:rsid w:val="00522AEC"/>
    <w:rsid w:val="00523E2F"/>
    <w:rsid w:val="00524807"/>
    <w:rsid w:val="00524AD1"/>
    <w:rsid w:val="00524B03"/>
    <w:rsid w:val="00525281"/>
    <w:rsid w:val="005257B1"/>
    <w:rsid w:val="00525FF9"/>
    <w:rsid w:val="005274E5"/>
    <w:rsid w:val="00530D09"/>
    <w:rsid w:val="005328A9"/>
    <w:rsid w:val="00532B53"/>
    <w:rsid w:val="00532C41"/>
    <w:rsid w:val="00532D3F"/>
    <w:rsid w:val="005333E7"/>
    <w:rsid w:val="0053386D"/>
    <w:rsid w:val="00533F02"/>
    <w:rsid w:val="005343D8"/>
    <w:rsid w:val="00534700"/>
    <w:rsid w:val="00534816"/>
    <w:rsid w:val="00534B38"/>
    <w:rsid w:val="0053791F"/>
    <w:rsid w:val="005416B3"/>
    <w:rsid w:val="00542B06"/>
    <w:rsid w:val="00544408"/>
    <w:rsid w:val="005455EA"/>
    <w:rsid w:val="00545CA3"/>
    <w:rsid w:val="00546004"/>
    <w:rsid w:val="00547538"/>
    <w:rsid w:val="00547657"/>
    <w:rsid w:val="005509C6"/>
    <w:rsid w:val="005509D2"/>
    <w:rsid w:val="00550C54"/>
    <w:rsid w:val="00552AEB"/>
    <w:rsid w:val="00553BFA"/>
    <w:rsid w:val="00554D05"/>
    <w:rsid w:val="00556DD7"/>
    <w:rsid w:val="0056077E"/>
    <w:rsid w:val="00560CF5"/>
    <w:rsid w:val="00560EDA"/>
    <w:rsid w:val="00561676"/>
    <w:rsid w:val="00561709"/>
    <w:rsid w:val="00561B6D"/>
    <w:rsid w:val="00562799"/>
    <w:rsid w:val="005629EE"/>
    <w:rsid w:val="00564558"/>
    <w:rsid w:val="005648FA"/>
    <w:rsid w:val="00564D50"/>
    <w:rsid w:val="00565355"/>
    <w:rsid w:val="00565970"/>
    <w:rsid w:val="005664DC"/>
    <w:rsid w:val="00567346"/>
    <w:rsid w:val="00567F74"/>
    <w:rsid w:val="00570FAB"/>
    <w:rsid w:val="005710AD"/>
    <w:rsid w:val="00571D27"/>
    <w:rsid w:val="005732C8"/>
    <w:rsid w:val="0057371B"/>
    <w:rsid w:val="00573952"/>
    <w:rsid w:val="005749FF"/>
    <w:rsid w:val="00575EB8"/>
    <w:rsid w:val="00575F3A"/>
    <w:rsid w:val="00576D75"/>
    <w:rsid w:val="005771CA"/>
    <w:rsid w:val="0058120B"/>
    <w:rsid w:val="00581DA2"/>
    <w:rsid w:val="00582A9B"/>
    <w:rsid w:val="00582BA3"/>
    <w:rsid w:val="00582C13"/>
    <w:rsid w:val="00582E92"/>
    <w:rsid w:val="00582F15"/>
    <w:rsid w:val="005830E9"/>
    <w:rsid w:val="005832AB"/>
    <w:rsid w:val="0058437C"/>
    <w:rsid w:val="00585C48"/>
    <w:rsid w:val="00586ADE"/>
    <w:rsid w:val="005909F8"/>
    <w:rsid w:val="00590BF8"/>
    <w:rsid w:val="00591A3D"/>
    <w:rsid w:val="0059229C"/>
    <w:rsid w:val="00592EDA"/>
    <w:rsid w:val="005935F4"/>
    <w:rsid w:val="0059360A"/>
    <w:rsid w:val="00593859"/>
    <w:rsid w:val="00593E0A"/>
    <w:rsid w:val="005946FC"/>
    <w:rsid w:val="00595C5A"/>
    <w:rsid w:val="005977E5"/>
    <w:rsid w:val="005A0653"/>
    <w:rsid w:val="005A167F"/>
    <w:rsid w:val="005A193E"/>
    <w:rsid w:val="005A346E"/>
    <w:rsid w:val="005A5494"/>
    <w:rsid w:val="005A73CF"/>
    <w:rsid w:val="005A7A81"/>
    <w:rsid w:val="005A7FE4"/>
    <w:rsid w:val="005B0B58"/>
    <w:rsid w:val="005B23AD"/>
    <w:rsid w:val="005B39F9"/>
    <w:rsid w:val="005B3C17"/>
    <w:rsid w:val="005B3EFA"/>
    <w:rsid w:val="005B3F6F"/>
    <w:rsid w:val="005B5DEF"/>
    <w:rsid w:val="005B6B3C"/>
    <w:rsid w:val="005B6FA3"/>
    <w:rsid w:val="005B798B"/>
    <w:rsid w:val="005C1FAE"/>
    <w:rsid w:val="005C2810"/>
    <w:rsid w:val="005C39E8"/>
    <w:rsid w:val="005C3ADF"/>
    <w:rsid w:val="005C4E13"/>
    <w:rsid w:val="005C5660"/>
    <w:rsid w:val="005C5DCA"/>
    <w:rsid w:val="005C6543"/>
    <w:rsid w:val="005C750C"/>
    <w:rsid w:val="005D0D58"/>
    <w:rsid w:val="005D0E00"/>
    <w:rsid w:val="005D1877"/>
    <w:rsid w:val="005D4B68"/>
    <w:rsid w:val="005D541A"/>
    <w:rsid w:val="005D64AB"/>
    <w:rsid w:val="005D7142"/>
    <w:rsid w:val="005D77B8"/>
    <w:rsid w:val="005E0FE6"/>
    <w:rsid w:val="005E11C1"/>
    <w:rsid w:val="005E1401"/>
    <w:rsid w:val="005E1460"/>
    <w:rsid w:val="005E2563"/>
    <w:rsid w:val="005E394C"/>
    <w:rsid w:val="005E42BF"/>
    <w:rsid w:val="005E4E70"/>
    <w:rsid w:val="005E5C38"/>
    <w:rsid w:val="005E65BB"/>
    <w:rsid w:val="005E6B03"/>
    <w:rsid w:val="005E7890"/>
    <w:rsid w:val="005E7B43"/>
    <w:rsid w:val="005F0DA0"/>
    <w:rsid w:val="005F1414"/>
    <w:rsid w:val="005F143C"/>
    <w:rsid w:val="005F1C46"/>
    <w:rsid w:val="005F2601"/>
    <w:rsid w:val="005F35AB"/>
    <w:rsid w:val="005F3925"/>
    <w:rsid w:val="005F4914"/>
    <w:rsid w:val="005F62B7"/>
    <w:rsid w:val="005F6510"/>
    <w:rsid w:val="005F6869"/>
    <w:rsid w:val="005F6BB9"/>
    <w:rsid w:val="005F74FE"/>
    <w:rsid w:val="006012A5"/>
    <w:rsid w:val="006023AC"/>
    <w:rsid w:val="00603148"/>
    <w:rsid w:val="00603589"/>
    <w:rsid w:val="00603871"/>
    <w:rsid w:val="00604D64"/>
    <w:rsid w:val="00604E4C"/>
    <w:rsid w:val="00605531"/>
    <w:rsid w:val="006057DA"/>
    <w:rsid w:val="0060595B"/>
    <w:rsid w:val="00606FC7"/>
    <w:rsid w:val="006074BF"/>
    <w:rsid w:val="00610456"/>
    <w:rsid w:val="00611473"/>
    <w:rsid w:val="00611B36"/>
    <w:rsid w:val="0061304E"/>
    <w:rsid w:val="006138FD"/>
    <w:rsid w:val="00613A34"/>
    <w:rsid w:val="00614549"/>
    <w:rsid w:val="00615990"/>
    <w:rsid w:val="00615ADA"/>
    <w:rsid w:val="00616CB0"/>
    <w:rsid w:val="006173B8"/>
    <w:rsid w:val="00617BF1"/>
    <w:rsid w:val="0062027C"/>
    <w:rsid w:val="006211CE"/>
    <w:rsid w:val="006215E5"/>
    <w:rsid w:val="006217CD"/>
    <w:rsid w:val="006221CD"/>
    <w:rsid w:val="0062305C"/>
    <w:rsid w:val="0062467E"/>
    <w:rsid w:val="00625336"/>
    <w:rsid w:val="00625758"/>
    <w:rsid w:val="006258EA"/>
    <w:rsid w:val="00626268"/>
    <w:rsid w:val="006266A9"/>
    <w:rsid w:val="00626FC3"/>
    <w:rsid w:val="00627075"/>
    <w:rsid w:val="0062763F"/>
    <w:rsid w:val="00630426"/>
    <w:rsid w:val="0063152F"/>
    <w:rsid w:val="0063158F"/>
    <w:rsid w:val="006316C1"/>
    <w:rsid w:val="00631ED4"/>
    <w:rsid w:val="00632C17"/>
    <w:rsid w:val="00633A13"/>
    <w:rsid w:val="00633BC7"/>
    <w:rsid w:val="00633D14"/>
    <w:rsid w:val="00633D4B"/>
    <w:rsid w:val="00634165"/>
    <w:rsid w:val="0063514D"/>
    <w:rsid w:val="00635E9C"/>
    <w:rsid w:val="0063600F"/>
    <w:rsid w:val="00636FFB"/>
    <w:rsid w:val="006376EA"/>
    <w:rsid w:val="006376F0"/>
    <w:rsid w:val="00637B41"/>
    <w:rsid w:val="006402A7"/>
    <w:rsid w:val="006414EE"/>
    <w:rsid w:val="00641947"/>
    <w:rsid w:val="00642454"/>
    <w:rsid w:val="00642524"/>
    <w:rsid w:val="00642D0A"/>
    <w:rsid w:val="00643E6D"/>
    <w:rsid w:val="006466B7"/>
    <w:rsid w:val="00646FE1"/>
    <w:rsid w:val="00647728"/>
    <w:rsid w:val="006479B9"/>
    <w:rsid w:val="0065159F"/>
    <w:rsid w:val="00651C36"/>
    <w:rsid w:val="00653906"/>
    <w:rsid w:val="00653B16"/>
    <w:rsid w:val="00654F83"/>
    <w:rsid w:val="00655C2F"/>
    <w:rsid w:val="00657420"/>
    <w:rsid w:val="006577FA"/>
    <w:rsid w:val="00657A1E"/>
    <w:rsid w:val="00661140"/>
    <w:rsid w:val="0066131C"/>
    <w:rsid w:val="006624FF"/>
    <w:rsid w:val="0066327B"/>
    <w:rsid w:val="00664A30"/>
    <w:rsid w:val="00667AA2"/>
    <w:rsid w:val="006710DD"/>
    <w:rsid w:val="00672103"/>
    <w:rsid w:val="006729F9"/>
    <w:rsid w:val="00672AA9"/>
    <w:rsid w:val="00673200"/>
    <w:rsid w:val="00674AEF"/>
    <w:rsid w:val="0067501E"/>
    <w:rsid w:val="00676D3C"/>
    <w:rsid w:val="006773D2"/>
    <w:rsid w:val="00680581"/>
    <w:rsid w:val="00681410"/>
    <w:rsid w:val="00681A41"/>
    <w:rsid w:val="00681EBD"/>
    <w:rsid w:val="0068203F"/>
    <w:rsid w:val="006821B2"/>
    <w:rsid w:val="00682E7A"/>
    <w:rsid w:val="00683069"/>
    <w:rsid w:val="0068384F"/>
    <w:rsid w:val="006838C0"/>
    <w:rsid w:val="00683C71"/>
    <w:rsid w:val="006846CD"/>
    <w:rsid w:val="00685901"/>
    <w:rsid w:val="00685BB9"/>
    <w:rsid w:val="00686ABD"/>
    <w:rsid w:val="00687257"/>
    <w:rsid w:val="006874E3"/>
    <w:rsid w:val="00690127"/>
    <w:rsid w:val="00690371"/>
    <w:rsid w:val="00690EEA"/>
    <w:rsid w:val="00691019"/>
    <w:rsid w:val="00691BFF"/>
    <w:rsid w:val="0069396D"/>
    <w:rsid w:val="00693D87"/>
    <w:rsid w:val="006953C1"/>
    <w:rsid w:val="00695645"/>
    <w:rsid w:val="006964E5"/>
    <w:rsid w:val="00696EB2"/>
    <w:rsid w:val="00696FE4"/>
    <w:rsid w:val="0069726E"/>
    <w:rsid w:val="006A0C20"/>
    <w:rsid w:val="006A0E51"/>
    <w:rsid w:val="006A1132"/>
    <w:rsid w:val="006A124F"/>
    <w:rsid w:val="006A1453"/>
    <w:rsid w:val="006A16E9"/>
    <w:rsid w:val="006A1744"/>
    <w:rsid w:val="006A176B"/>
    <w:rsid w:val="006A1C68"/>
    <w:rsid w:val="006A22A6"/>
    <w:rsid w:val="006A2B03"/>
    <w:rsid w:val="006A2CC3"/>
    <w:rsid w:val="006A5450"/>
    <w:rsid w:val="006A5A10"/>
    <w:rsid w:val="006A5BBD"/>
    <w:rsid w:val="006A7DDE"/>
    <w:rsid w:val="006B0199"/>
    <w:rsid w:val="006B0306"/>
    <w:rsid w:val="006B0A32"/>
    <w:rsid w:val="006B0BD8"/>
    <w:rsid w:val="006B11AD"/>
    <w:rsid w:val="006B18B2"/>
    <w:rsid w:val="006B2A5C"/>
    <w:rsid w:val="006B5201"/>
    <w:rsid w:val="006B53A8"/>
    <w:rsid w:val="006B56A3"/>
    <w:rsid w:val="006B5A06"/>
    <w:rsid w:val="006B6664"/>
    <w:rsid w:val="006C0251"/>
    <w:rsid w:val="006C0B04"/>
    <w:rsid w:val="006C0C43"/>
    <w:rsid w:val="006C2B9A"/>
    <w:rsid w:val="006C2DDF"/>
    <w:rsid w:val="006C39BB"/>
    <w:rsid w:val="006C3D5B"/>
    <w:rsid w:val="006C4384"/>
    <w:rsid w:val="006C4502"/>
    <w:rsid w:val="006C50BB"/>
    <w:rsid w:val="006C5676"/>
    <w:rsid w:val="006C771E"/>
    <w:rsid w:val="006C7727"/>
    <w:rsid w:val="006D045E"/>
    <w:rsid w:val="006D20A1"/>
    <w:rsid w:val="006D27EB"/>
    <w:rsid w:val="006D4C6E"/>
    <w:rsid w:val="006D513F"/>
    <w:rsid w:val="006D5A8F"/>
    <w:rsid w:val="006D5E91"/>
    <w:rsid w:val="006D7B6B"/>
    <w:rsid w:val="006E10E4"/>
    <w:rsid w:val="006E14E6"/>
    <w:rsid w:val="006E1AEE"/>
    <w:rsid w:val="006E1F74"/>
    <w:rsid w:val="006E2617"/>
    <w:rsid w:val="006E2B28"/>
    <w:rsid w:val="006E2EDB"/>
    <w:rsid w:val="006E3150"/>
    <w:rsid w:val="006E39E0"/>
    <w:rsid w:val="006E3B9C"/>
    <w:rsid w:val="006E43A6"/>
    <w:rsid w:val="006E508F"/>
    <w:rsid w:val="006E51A2"/>
    <w:rsid w:val="006E543A"/>
    <w:rsid w:val="006E5B18"/>
    <w:rsid w:val="006E65B8"/>
    <w:rsid w:val="006E6B69"/>
    <w:rsid w:val="006E76EE"/>
    <w:rsid w:val="006E7A47"/>
    <w:rsid w:val="006E7E97"/>
    <w:rsid w:val="006F0DE2"/>
    <w:rsid w:val="006F104D"/>
    <w:rsid w:val="006F1453"/>
    <w:rsid w:val="006F214C"/>
    <w:rsid w:val="006F23DB"/>
    <w:rsid w:val="006F26DC"/>
    <w:rsid w:val="006F3495"/>
    <w:rsid w:val="006F417D"/>
    <w:rsid w:val="006F4D34"/>
    <w:rsid w:val="006F51BD"/>
    <w:rsid w:val="006F5C83"/>
    <w:rsid w:val="006F5F4E"/>
    <w:rsid w:val="006F67CC"/>
    <w:rsid w:val="006F6EDB"/>
    <w:rsid w:val="006F7047"/>
    <w:rsid w:val="006F738A"/>
    <w:rsid w:val="00700F76"/>
    <w:rsid w:val="007016A3"/>
    <w:rsid w:val="00701C2D"/>
    <w:rsid w:val="00702162"/>
    <w:rsid w:val="007028DD"/>
    <w:rsid w:val="00702D5B"/>
    <w:rsid w:val="00703930"/>
    <w:rsid w:val="00704029"/>
    <w:rsid w:val="00704798"/>
    <w:rsid w:val="007048D1"/>
    <w:rsid w:val="00704F2E"/>
    <w:rsid w:val="00705199"/>
    <w:rsid w:val="00705263"/>
    <w:rsid w:val="0070546C"/>
    <w:rsid w:val="0070610E"/>
    <w:rsid w:val="00707759"/>
    <w:rsid w:val="00710081"/>
    <w:rsid w:val="00710B0D"/>
    <w:rsid w:val="00711646"/>
    <w:rsid w:val="00711912"/>
    <w:rsid w:val="00712D49"/>
    <w:rsid w:val="00713078"/>
    <w:rsid w:val="0071393B"/>
    <w:rsid w:val="00713CB5"/>
    <w:rsid w:val="00714C16"/>
    <w:rsid w:val="00715055"/>
    <w:rsid w:val="007151CB"/>
    <w:rsid w:val="0071558B"/>
    <w:rsid w:val="00715E0D"/>
    <w:rsid w:val="00716336"/>
    <w:rsid w:val="0071758E"/>
    <w:rsid w:val="00721189"/>
    <w:rsid w:val="007221C3"/>
    <w:rsid w:val="0072246B"/>
    <w:rsid w:val="00722F2C"/>
    <w:rsid w:val="00723A44"/>
    <w:rsid w:val="007254D1"/>
    <w:rsid w:val="00725518"/>
    <w:rsid w:val="00725B32"/>
    <w:rsid w:val="00725B3C"/>
    <w:rsid w:val="00727100"/>
    <w:rsid w:val="00727D05"/>
    <w:rsid w:val="0073057B"/>
    <w:rsid w:val="00730984"/>
    <w:rsid w:val="00731740"/>
    <w:rsid w:val="00731744"/>
    <w:rsid w:val="00732E1D"/>
    <w:rsid w:val="00732EBF"/>
    <w:rsid w:val="007330CA"/>
    <w:rsid w:val="007334F1"/>
    <w:rsid w:val="00733D54"/>
    <w:rsid w:val="007341C8"/>
    <w:rsid w:val="00736818"/>
    <w:rsid w:val="00736A4F"/>
    <w:rsid w:val="00736A5F"/>
    <w:rsid w:val="00736BFA"/>
    <w:rsid w:val="0073721A"/>
    <w:rsid w:val="00737753"/>
    <w:rsid w:val="00737B36"/>
    <w:rsid w:val="00737B9D"/>
    <w:rsid w:val="00737E62"/>
    <w:rsid w:val="00740CE9"/>
    <w:rsid w:val="00742563"/>
    <w:rsid w:val="00742810"/>
    <w:rsid w:val="007428E3"/>
    <w:rsid w:val="0074394E"/>
    <w:rsid w:val="007441FA"/>
    <w:rsid w:val="00744731"/>
    <w:rsid w:val="00747EA8"/>
    <w:rsid w:val="00750D0A"/>
    <w:rsid w:val="00751B71"/>
    <w:rsid w:val="00751D93"/>
    <w:rsid w:val="00752300"/>
    <w:rsid w:val="007529A4"/>
    <w:rsid w:val="0075346B"/>
    <w:rsid w:val="007536BB"/>
    <w:rsid w:val="007543A8"/>
    <w:rsid w:val="007544F3"/>
    <w:rsid w:val="0075469D"/>
    <w:rsid w:val="007546F8"/>
    <w:rsid w:val="007549D4"/>
    <w:rsid w:val="0075510F"/>
    <w:rsid w:val="007554CD"/>
    <w:rsid w:val="007558F7"/>
    <w:rsid w:val="00755BAB"/>
    <w:rsid w:val="00756F20"/>
    <w:rsid w:val="00756F46"/>
    <w:rsid w:val="00760793"/>
    <w:rsid w:val="0076080E"/>
    <w:rsid w:val="00761FC0"/>
    <w:rsid w:val="0076215F"/>
    <w:rsid w:val="0076376D"/>
    <w:rsid w:val="00764109"/>
    <w:rsid w:val="0076411D"/>
    <w:rsid w:val="007648D1"/>
    <w:rsid w:val="00764F1F"/>
    <w:rsid w:val="00766FD7"/>
    <w:rsid w:val="00767051"/>
    <w:rsid w:val="007670F8"/>
    <w:rsid w:val="007671D4"/>
    <w:rsid w:val="00767302"/>
    <w:rsid w:val="007675EE"/>
    <w:rsid w:val="00767C7B"/>
    <w:rsid w:val="007702FE"/>
    <w:rsid w:val="00770513"/>
    <w:rsid w:val="007705C6"/>
    <w:rsid w:val="00770A85"/>
    <w:rsid w:val="00770E52"/>
    <w:rsid w:val="007717C0"/>
    <w:rsid w:val="00772CC9"/>
    <w:rsid w:val="00773260"/>
    <w:rsid w:val="00773DC9"/>
    <w:rsid w:val="007748AA"/>
    <w:rsid w:val="0077572E"/>
    <w:rsid w:val="007761E7"/>
    <w:rsid w:val="00776F0F"/>
    <w:rsid w:val="0077753C"/>
    <w:rsid w:val="00777BDE"/>
    <w:rsid w:val="0078031B"/>
    <w:rsid w:val="007806A4"/>
    <w:rsid w:val="007831FC"/>
    <w:rsid w:val="00784F44"/>
    <w:rsid w:val="00786672"/>
    <w:rsid w:val="007872CF"/>
    <w:rsid w:val="00787460"/>
    <w:rsid w:val="007874D8"/>
    <w:rsid w:val="00787897"/>
    <w:rsid w:val="0079070A"/>
    <w:rsid w:val="0079201C"/>
    <w:rsid w:val="007927B3"/>
    <w:rsid w:val="0079307F"/>
    <w:rsid w:val="00793857"/>
    <w:rsid w:val="00793C91"/>
    <w:rsid w:val="00793C93"/>
    <w:rsid w:val="007940C5"/>
    <w:rsid w:val="007947C4"/>
    <w:rsid w:val="00795A26"/>
    <w:rsid w:val="00795CE1"/>
    <w:rsid w:val="0079708E"/>
    <w:rsid w:val="00797358"/>
    <w:rsid w:val="007A06AC"/>
    <w:rsid w:val="007A1D2C"/>
    <w:rsid w:val="007A2386"/>
    <w:rsid w:val="007A6C2E"/>
    <w:rsid w:val="007A756C"/>
    <w:rsid w:val="007B04BB"/>
    <w:rsid w:val="007B0BB5"/>
    <w:rsid w:val="007B1014"/>
    <w:rsid w:val="007B103F"/>
    <w:rsid w:val="007B1484"/>
    <w:rsid w:val="007B1A10"/>
    <w:rsid w:val="007B1E6C"/>
    <w:rsid w:val="007B1EA5"/>
    <w:rsid w:val="007B2EC0"/>
    <w:rsid w:val="007B2F75"/>
    <w:rsid w:val="007B3B6E"/>
    <w:rsid w:val="007B56E7"/>
    <w:rsid w:val="007B60EA"/>
    <w:rsid w:val="007B635A"/>
    <w:rsid w:val="007B6659"/>
    <w:rsid w:val="007B76AB"/>
    <w:rsid w:val="007B797B"/>
    <w:rsid w:val="007B7DBD"/>
    <w:rsid w:val="007C1705"/>
    <w:rsid w:val="007C2EEB"/>
    <w:rsid w:val="007C35AE"/>
    <w:rsid w:val="007C45D3"/>
    <w:rsid w:val="007C597B"/>
    <w:rsid w:val="007C5A66"/>
    <w:rsid w:val="007C6C3F"/>
    <w:rsid w:val="007C760C"/>
    <w:rsid w:val="007C7625"/>
    <w:rsid w:val="007C7D30"/>
    <w:rsid w:val="007D08FD"/>
    <w:rsid w:val="007D0A51"/>
    <w:rsid w:val="007D106A"/>
    <w:rsid w:val="007D1584"/>
    <w:rsid w:val="007D1593"/>
    <w:rsid w:val="007D2044"/>
    <w:rsid w:val="007D3332"/>
    <w:rsid w:val="007D4534"/>
    <w:rsid w:val="007D4C94"/>
    <w:rsid w:val="007D4F33"/>
    <w:rsid w:val="007D5B14"/>
    <w:rsid w:val="007D65C7"/>
    <w:rsid w:val="007D6AB7"/>
    <w:rsid w:val="007D74D2"/>
    <w:rsid w:val="007D79B5"/>
    <w:rsid w:val="007E1AFD"/>
    <w:rsid w:val="007E2334"/>
    <w:rsid w:val="007E23CE"/>
    <w:rsid w:val="007E2CE7"/>
    <w:rsid w:val="007E43D0"/>
    <w:rsid w:val="007E4576"/>
    <w:rsid w:val="007E4F00"/>
    <w:rsid w:val="007E54F8"/>
    <w:rsid w:val="007E5987"/>
    <w:rsid w:val="007E5BD8"/>
    <w:rsid w:val="007E5C3A"/>
    <w:rsid w:val="007E5C46"/>
    <w:rsid w:val="007E629E"/>
    <w:rsid w:val="007E678F"/>
    <w:rsid w:val="007E6880"/>
    <w:rsid w:val="007E7BF9"/>
    <w:rsid w:val="007E7FCD"/>
    <w:rsid w:val="007F02BC"/>
    <w:rsid w:val="007F1A44"/>
    <w:rsid w:val="007F1D17"/>
    <w:rsid w:val="007F2332"/>
    <w:rsid w:val="007F2C1C"/>
    <w:rsid w:val="007F2E65"/>
    <w:rsid w:val="007F35C9"/>
    <w:rsid w:val="007F364B"/>
    <w:rsid w:val="007F43BA"/>
    <w:rsid w:val="007F45D1"/>
    <w:rsid w:val="007F4FFD"/>
    <w:rsid w:val="007F5F59"/>
    <w:rsid w:val="007F64BE"/>
    <w:rsid w:val="007F6DC3"/>
    <w:rsid w:val="007F6FBF"/>
    <w:rsid w:val="007F76F6"/>
    <w:rsid w:val="0080031E"/>
    <w:rsid w:val="008006B4"/>
    <w:rsid w:val="00800FFF"/>
    <w:rsid w:val="008015B6"/>
    <w:rsid w:val="00801D65"/>
    <w:rsid w:val="008021E2"/>
    <w:rsid w:val="00802C49"/>
    <w:rsid w:val="00802F18"/>
    <w:rsid w:val="00803275"/>
    <w:rsid w:val="008037D7"/>
    <w:rsid w:val="00803FD4"/>
    <w:rsid w:val="0080481C"/>
    <w:rsid w:val="00804C54"/>
    <w:rsid w:val="008056DD"/>
    <w:rsid w:val="0081104C"/>
    <w:rsid w:val="0081132F"/>
    <w:rsid w:val="0081260A"/>
    <w:rsid w:val="00812D16"/>
    <w:rsid w:val="00813AC0"/>
    <w:rsid w:val="00813FA3"/>
    <w:rsid w:val="0081554E"/>
    <w:rsid w:val="00816118"/>
    <w:rsid w:val="008176FC"/>
    <w:rsid w:val="00817942"/>
    <w:rsid w:val="00817B4A"/>
    <w:rsid w:val="00817ED0"/>
    <w:rsid w:val="00820335"/>
    <w:rsid w:val="0082098A"/>
    <w:rsid w:val="00820BFC"/>
    <w:rsid w:val="00821201"/>
    <w:rsid w:val="008213E0"/>
    <w:rsid w:val="00821476"/>
    <w:rsid w:val="00821865"/>
    <w:rsid w:val="0082221B"/>
    <w:rsid w:val="00822229"/>
    <w:rsid w:val="008227C6"/>
    <w:rsid w:val="00822C6A"/>
    <w:rsid w:val="00822D1A"/>
    <w:rsid w:val="0082327D"/>
    <w:rsid w:val="00823FFB"/>
    <w:rsid w:val="0082433D"/>
    <w:rsid w:val="008250CA"/>
    <w:rsid w:val="00825C07"/>
    <w:rsid w:val="00826509"/>
    <w:rsid w:val="0082652B"/>
    <w:rsid w:val="0083013D"/>
    <w:rsid w:val="0083141F"/>
    <w:rsid w:val="00831922"/>
    <w:rsid w:val="00831DD7"/>
    <w:rsid w:val="008328E3"/>
    <w:rsid w:val="0083295D"/>
    <w:rsid w:val="00832FDF"/>
    <w:rsid w:val="0083338B"/>
    <w:rsid w:val="0083354D"/>
    <w:rsid w:val="008342A2"/>
    <w:rsid w:val="00834D14"/>
    <w:rsid w:val="0083538A"/>
    <w:rsid w:val="0083561B"/>
    <w:rsid w:val="00835D28"/>
    <w:rsid w:val="008362B5"/>
    <w:rsid w:val="008375A3"/>
    <w:rsid w:val="00837CDD"/>
    <w:rsid w:val="00837D78"/>
    <w:rsid w:val="008401ED"/>
    <w:rsid w:val="00840D79"/>
    <w:rsid w:val="0084211A"/>
    <w:rsid w:val="00842A21"/>
    <w:rsid w:val="00842A3F"/>
    <w:rsid w:val="00843920"/>
    <w:rsid w:val="0084455A"/>
    <w:rsid w:val="008451AA"/>
    <w:rsid w:val="00845DAD"/>
    <w:rsid w:val="00846F1F"/>
    <w:rsid w:val="00846F98"/>
    <w:rsid w:val="0084702C"/>
    <w:rsid w:val="008478B3"/>
    <w:rsid w:val="00847E70"/>
    <w:rsid w:val="0085122B"/>
    <w:rsid w:val="008515C1"/>
    <w:rsid w:val="00851618"/>
    <w:rsid w:val="0085263E"/>
    <w:rsid w:val="008539F6"/>
    <w:rsid w:val="00853FD1"/>
    <w:rsid w:val="008541FC"/>
    <w:rsid w:val="008545E3"/>
    <w:rsid w:val="00854B2F"/>
    <w:rsid w:val="00854F38"/>
    <w:rsid w:val="00855251"/>
    <w:rsid w:val="00855481"/>
    <w:rsid w:val="00855D3A"/>
    <w:rsid w:val="00856354"/>
    <w:rsid w:val="008568E1"/>
    <w:rsid w:val="00856BE9"/>
    <w:rsid w:val="008573DC"/>
    <w:rsid w:val="008578F8"/>
    <w:rsid w:val="00857C4A"/>
    <w:rsid w:val="008604EB"/>
    <w:rsid w:val="00860566"/>
    <w:rsid w:val="00860CAE"/>
    <w:rsid w:val="00860DCA"/>
    <w:rsid w:val="0086144D"/>
    <w:rsid w:val="0086165C"/>
    <w:rsid w:val="00861B26"/>
    <w:rsid w:val="00862EED"/>
    <w:rsid w:val="008635F4"/>
    <w:rsid w:val="008643FC"/>
    <w:rsid w:val="00864784"/>
    <w:rsid w:val="008649B9"/>
    <w:rsid w:val="0086784F"/>
    <w:rsid w:val="00867993"/>
    <w:rsid w:val="00870394"/>
    <w:rsid w:val="0087073B"/>
    <w:rsid w:val="008713E0"/>
    <w:rsid w:val="0087209A"/>
    <w:rsid w:val="008735CF"/>
    <w:rsid w:val="00873C73"/>
    <w:rsid w:val="00874254"/>
    <w:rsid w:val="00874B8E"/>
    <w:rsid w:val="00874CA2"/>
    <w:rsid w:val="0087611A"/>
    <w:rsid w:val="00876828"/>
    <w:rsid w:val="0087698B"/>
    <w:rsid w:val="00876AFD"/>
    <w:rsid w:val="008770D4"/>
    <w:rsid w:val="008772E1"/>
    <w:rsid w:val="00880F43"/>
    <w:rsid w:val="0088127F"/>
    <w:rsid w:val="008815EF"/>
    <w:rsid w:val="00883AF4"/>
    <w:rsid w:val="00885273"/>
    <w:rsid w:val="00885F2C"/>
    <w:rsid w:val="00886213"/>
    <w:rsid w:val="00886386"/>
    <w:rsid w:val="0088701C"/>
    <w:rsid w:val="00887159"/>
    <w:rsid w:val="0088735E"/>
    <w:rsid w:val="008901F6"/>
    <w:rsid w:val="00890EA3"/>
    <w:rsid w:val="008913C8"/>
    <w:rsid w:val="0089261E"/>
    <w:rsid w:val="008929F8"/>
    <w:rsid w:val="00892AA5"/>
    <w:rsid w:val="0089499B"/>
    <w:rsid w:val="00894ACA"/>
    <w:rsid w:val="00894EC5"/>
    <w:rsid w:val="008958CE"/>
    <w:rsid w:val="00896073"/>
    <w:rsid w:val="008961B3"/>
    <w:rsid w:val="00896658"/>
    <w:rsid w:val="00896663"/>
    <w:rsid w:val="008967B5"/>
    <w:rsid w:val="00897A90"/>
    <w:rsid w:val="008A00F8"/>
    <w:rsid w:val="008A01FD"/>
    <w:rsid w:val="008A03AC"/>
    <w:rsid w:val="008A077B"/>
    <w:rsid w:val="008A0D2D"/>
    <w:rsid w:val="008A1713"/>
    <w:rsid w:val="008A1DD2"/>
    <w:rsid w:val="008A2B10"/>
    <w:rsid w:val="008A345A"/>
    <w:rsid w:val="008A34CA"/>
    <w:rsid w:val="008A3DB9"/>
    <w:rsid w:val="008A5475"/>
    <w:rsid w:val="008A650E"/>
    <w:rsid w:val="008A6A5C"/>
    <w:rsid w:val="008A7316"/>
    <w:rsid w:val="008B1DE0"/>
    <w:rsid w:val="008B2385"/>
    <w:rsid w:val="008B2E35"/>
    <w:rsid w:val="008B2F17"/>
    <w:rsid w:val="008B3BD3"/>
    <w:rsid w:val="008B3D7F"/>
    <w:rsid w:val="008B3DA5"/>
    <w:rsid w:val="008B500A"/>
    <w:rsid w:val="008B5559"/>
    <w:rsid w:val="008B5564"/>
    <w:rsid w:val="008B683E"/>
    <w:rsid w:val="008B71B0"/>
    <w:rsid w:val="008B76C3"/>
    <w:rsid w:val="008C1610"/>
    <w:rsid w:val="008C1E0E"/>
    <w:rsid w:val="008C2B52"/>
    <w:rsid w:val="008C2F1E"/>
    <w:rsid w:val="008C30E5"/>
    <w:rsid w:val="008C3B5B"/>
    <w:rsid w:val="008C409F"/>
    <w:rsid w:val="008C472D"/>
    <w:rsid w:val="008C576C"/>
    <w:rsid w:val="008C602D"/>
    <w:rsid w:val="008C6BCC"/>
    <w:rsid w:val="008D0718"/>
    <w:rsid w:val="008D098D"/>
    <w:rsid w:val="008D135A"/>
    <w:rsid w:val="008D2205"/>
    <w:rsid w:val="008D2331"/>
    <w:rsid w:val="008D255B"/>
    <w:rsid w:val="008D36CD"/>
    <w:rsid w:val="008D4380"/>
    <w:rsid w:val="008D48D1"/>
    <w:rsid w:val="008D49A0"/>
    <w:rsid w:val="008D574B"/>
    <w:rsid w:val="008D6BC8"/>
    <w:rsid w:val="008D6BE8"/>
    <w:rsid w:val="008D7488"/>
    <w:rsid w:val="008D78FE"/>
    <w:rsid w:val="008D792A"/>
    <w:rsid w:val="008E05C9"/>
    <w:rsid w:val="008E0D9E"/>
    <w:rsid w:val="008E1216"/>
    <w:rsid w:val="008E1A06"/>
    <w:rsid w:val="008E1A84"/>
    <w:rsid w:val="008E214F"/>
    <w:rsid w:val="008E2890"/>
    <w:rsid w:val="008E5EEC"/>
    <w:rsid w:val="008E71B1"/>
    <w:rsid w:val="008F026D"/>
    <w:rsid w:val="008F0B4F"/>
    <w:rsid w:val="008F1A7D"/>
    <w:rsid w:val="008F1AF1"/>
    <w:rsid w:val="008F27B5"/>
    <w:rsid w:val="008F2C49"/>
    <w:rsid w:val="008F36F0"/>
    <w:rsid w:val="008F44DA"/>
    <w:rsid w:val="008F496C"/>
    <w:rsid w:val="008F50E6"/>
    <w:rsid w:val="008F671A"/>
    <w:rsid w:val="008F7C0C"/>
    <w:rsid w:val="008F7CFF"/>
    <w:rsid w:val="008F7ED1"/>
    <w:rsid w:val="00901C8D"/>
    <w:rsid w:val="009029D2"/>
    <w:rsid w:val="00902B8A"/>
    <w:rsid w:val="00904A4D"/>
    <w:rsid w:val="00905EE9"/>
    <w:rsid w:val="00906131"/>
    <w:rsid w:val="009065F4"/>
    <w:rsid w:val="00906BA3"/>
    <w:rsid w:val="009075A7"/>
    <w:rsid w:val="00907A5C"/>
    <w:rsid w:val="00910064"/>
    <w:rsid w:val="009106A7"/>
    <w:rsid w:val="00910FBA"/>
    <w:rsid w:val="00911578"/>
    <w:rsid w:val="00911D39"/>
    <w:rsid w:val="009126E7"/>
    <w:rsid w:val="00912B9F"/>
    <w:rsid w:val="00912F21"/>
    <w:rsid w:val="009148C8"/>
    <w:rsid w:val="00914BC5"/>
    <w:rsid w:val="00915931"/>
    <w:rsid w:val="009160B6"/>
    <w:rsid w:val="00916FE6"/>
    <w:rsid w:val="0091768A"/>
    <w:rsid w:val="00917C0F"/>
    <w:rsid w:val="0092040E"/>
    <w:rsid w:val="00920C6C"/>
    <w:rsid w:val="009211C1"/>
    <w:rsid w:val="00921C6D"/>
    <w:rsid w:val="00921D37"/>
    <w:rsid w:val="009227D9"/>
    <w:rsid w:val="00922FE8"/>
    <w:rsid w:val="00923C44"/>
    <w:rsid w:val="00923FBB"/>
    <w:rsid w:val="009248DA"/>
    <w:rsid w:val="009258FD"/>
    <w:rsid w:val="00925EBC"/>
    <w:rsid w:val="009260E5"/>
    <w:rsid w:val="009266DA"/>
    <w:rsid w:val="00926CAE"/>
    <w:rsid w:val="00927791"/>
    <w:rsid w:val="00930607"/>
    <w:rsid w:val="0093079F"/>
    <w:rsid w:val="00930D0A"/>
    <w:rsid w:val="00930D86"/>
    <w:rsid w:val="0093114C"/>
    <w:rsid w:val="00931867"/>
    <w:rsid w:val="009319F3"/>
    <w:rsid w:val="00931F62"/>
    <w:rsid w:val="009329BA"/>
    <w:rsid w:val="0093304D"/>
    <w:rsid w:val="0093334F"/>
    <w:rsid w:val="0093359E"/>
    <w:rsid w:val="00933F22"/>
    <w:rsid w:val="00936939"/>
    <w:rsid w:val="00936D59"/>
    <w:rsid w:val="00937EEA"/>
    <w:rsid w:val="0094053B"/>
    <w:rsid w:val="00940B76"/>
    <w:rsid w:val="00941033"/>
    <w:rsid w:val="00942040"/>
    <w:rsid w:val="00942C9F"/>
    <w:rsid w:val="009437F4"/>
    <w:rsid w:val="00943A6E"/>
    <w:rsid w:val="0094446D"/>
    <w:rsid w:val="009452AD"/>
    <w:rsid w:val="00945631"/>
    <w:rsid w:val="00947549"/>
    <w:rsid w:val="009500A1"/>
    <w:rsid w:val="00950B09"/>
    <w:rsid w:val="00953B23"/>
    <w:rsid w:val="00956FA0"/>
    <w:rsid w:val="0095793C"/>
    <w:rsid w:val="00957F53"/>
    <w:rsid w:val="009603DB"/>
    <w:rsid w:val="0096111E"/>
    <w:rsid w:val="00961125"/>
    <w:rsid w:val="0096131A"/>
    <w:rsid w:val="00961656"/>
    <w:rsid w:val="00962603"/>
    <w:rsid w:val="00962704"/>
    <w:rsid w:val="0096329A"/>
    <w:rsid w:val="00963362"/>
    <w:rsid w:val="00963BD1"/>
    <w:rsid w:val="009649C8"/>
    <w:rsid w:val="00964D37"/>
    <w:rsid w:val="009652D6"/>
    <w:rsid w:val="009659E7"/>
    <w:rsid w:val="00965B3B"/>
    <w:rsid w:val="00966B1F"/>
    <w:rsid w:val="009674CD"/>
    <w:rsid w:val="00967A99"/>
    <w:rsid w:val="00967D5B"/>
    <w:rsid w:val="009705ED"/>
    <w:rsid w:val="0097116E"/>
    <w:rsid w:val="00972014"/>
    <w:rsid w:val="00972B0D"/>
    <w:rsid w:val="00973122"/>
    <w:rsid w:val="009735AD"/>
    <w:rsid w:val="00974518"/>
    <w:rsid w:val="00974FE6"/>
    <w:rsid w:val="00976495"/>
    <w:rsid w:val="00977067"/>
    <w:rsid w:val="00977518"/>
    <w:rsid w:val="00980347"/>
    <w:rsid w:val="00980966"/>
    <w:rsid w:val="00980FE0"/>
    <w:rsid w:val="009810EA"/>
    <w:rsid w:val="009830AF"/>
    <w:rsid w:val="009836A9"/>
    <w:rsid w:val="00984FEB"/>
    <w:rsid w:val="00986A5C"/>
    <w:rsid w:val="0098761E"/>
    <w:rsid w:val="00990C3B"/>
    <w:rsid w:val="0099116E"/>
    <w:rsid w:val="009928B7"/>
    <w:rsid w:val="009928D1"/>
    <w:rsid w:val="0099321A"/>
    <w:rsid w:val="009953E1"/>
    <w:rsid w:val="00995C9A"/>
    <w:rsid w:val="009960B7"/>
    <w:rsid w:val="0099665A"/>
    <w:rsid w:val="00996825"/>
    <w:rsid w:val="00996F7F"/>
    <w:rsid w:val="009972FE"/>
    <w:rsid w:val="009979C8"/>
    <w:rsid w:val="00997F50"/>
    <w:rsid w:val="009A0ACB"/>
    <w:rsid w:val="009A263E"/>
    <w:rsid w:val="009A2782"/>
    <w:rsid w:val="009A3C77"/>
    <w:rsid w:val="009A3D58"/>
    <w:rsid w:val="009A43C6"/>
    <w:rsid w:val="009A6A4B"/>
    <w:rsid w:val="009A6DF6"/>
    <w:rsid w:val="009A7956"/>
    <w:rsid w:val="009A79EB"/>
    <w:rsid w:val="009B03B5"/>
    <w:rsid w:val="009B140F"/>
    <w:rsid w:val="009B16B3"/>
    <w:rsid w:val="009B38EB"/>
    <w:rsid w:val="009B3C6E"/>
    <w:rsid w:val="009B4D0E"/>
    <w:rsid w:val="009B536C"/>
    <w:rsid w:val="009B5783"/>
    <w:rsid w:val="009B6496"/>
    <w:rsid w:val="009B6CD0"/>
    <w:rsid w:val="009B7794"/>
    <w:rsid w:val="009C01DA"/>
    <w:rsid w:val="009C1528"/>
    <w:rsid w:val="009C1C51"/>
    <w:rsid w:val="009C20CC"/>
    <w:rsid w:val="009C3558"/>
    <w:rsid w:val="009C4101"/>
    <w:rsid w:val="009C486A"/>
    <w:rsid w:val="009C562E"/>
    <w:rsid w:val="009C5714"/>
    <w:rsid w:val="009C68F1"/>
    <w:rsid w:val="009C7531"/>
    <w:rsid w:val="009C75E2"/>
    <w:rsid w:val="009D0813"/>
    <w:rsid w:val="009D0FF8"/>
    <w:rsid w:val="009D1D8A"/>
    <w:rsid w:val="009D203A"/>
    <w:rsid w:val="009D220C"/>
    <w:rsid w:val="009D221F"/>
    <w:rsid w:val="009D2CFB"/>
    <w:rsid w:val="009D4F3E"/>
    <w:rsid w:val="009D7EA6"/>
    <w:rsid w:val="009D7EF2"/>
    <w:rsid w:val="009E022F"/>
    <w:rsid w:val="009E09F0"/>
    <w:rsid w:val="009E19E8"/>
    <w:rsid w:val="009E2771"/>
    <w:rsid w:val="009E377C"/>
    <w:rsid w:val="009E3BB7"/>
    <w:rsid w:val="009E3C9E"/>
    <w:rsid w:val="009E3F64"/>
    <w:rsid w:val="009E411C"/>
    <w:rsid w:val="009E441B"/>
    <w:rsid w:val="009E458A"/>
    <w:rsid w:val="009E4A5A"/>
    <w:rsid w:val="009E4B15"/>
    <w:rsid w:val="009E4C5F"/>
    <w:rsid w:val="009E5316"/>
    <w:rsid w:val="009E5893"/>
    <w:rsid w:val="009E5D7C"/>
    <w:rsid w:val="009E5DFC"/>
    <w:rsid w:val="009E5E6C"/>
    <w:rsid w:val="009E616E"/>
    <w:rsid w:val="009F1789"/>
    <w:rsid w:val="009F2E3B"/>
    <w:rsid w:val="009F36D2"/>
    <w:rsid w:val="009F3B6B"/>
    <w:rsid w:val="009F4504"/>
    <w:rsid w:val="009F4DD1"/>
    <w:rsid w:val="009F502C"/>
    <w:rsid w:val="009F5535"/>
    <w:rsid w:val="009F5607"/>
    <w:rsid w:val="009F5C62"/>
    <w:rsid w:val="009F5CA4"/>
    <w:rsid w:val="009F603B"/>
    <w:rsid w:val="009F6987"/>
    <w:rsid w:val="009F69C7"/>
    <w:rsid w:val="009F6FC1"/>
    <w:rsid w:val="009F720F"/>
    <w:rsid w:val="00A009DE"/>
    <w:rsid w:val="00A010E7"/>
    <w:rsid w:val="00A016BB"/>
    <w:rsid w:val="00A01A17"/>
    <w:rsid w:val="00A01A60"/>
    <w:rsid w:val="00A02524"/>
    <w:rsid w:val="00A0423A"/>
    <w:rsid w:val="00A04FA7"/>
    <w:rsid w:val="00A076F9"/>
    <w:rsid w:val="00A078E6"/>
    <w:rsid w:val="00A07997"/>
    <w:rsid w:val="00A07F87"/>
    <w:rsid w:val="00A10124"/>
    <w:rsid w:val="00A131CA"/>
    <w:rsid w:val="00A139F2"/>
    <w:rsid w:val="00A13B20"/>
    <w:rsid w:val="00A143A1"/>
    <w:rsid w:val="00A15E36"/>
    <w:rsid w:val="00A1656B"/>
    <w:rsid w:val="00A17753"/>
    <w:rsid w:val="00A206ED"/>
    <w:rsid w:val="00A20806"/>
    <w:rsid w:val="00A20C7F"/>
    <w:rsid w:val="00A218E9"/>
    <w:rsid w:val="00A21EF6"/>
    <w:rsid w:val="00A22DBA"/>
    <w:rsid w:val="00A2484F"/>
    <w:rsid w:val="00A25AA7"/>
    <w:rsid w:val="00A25BFF"/>
    <w:rsid w:val="00A25C1F"/>
    <w:rsid w:val="00A26A1A"/>
    <w:rsid w:val="00A27522"/>
    <w:rsid w:val="00A27888"/>
    <w:rsid w:val="00A27D69"/>
    <w:rsid w:val="00A320DE"/>
    <w:rsid w:val="00A32C8E"/>
    <w:rsid w:val="00A32CBE"/>
    <w:rsid w:val="00A337CE"/>
    <w:rsid w:val="00A34249"/>
    <w:rsid w:val="00A34D0C"/>
    <w:rsid w:val="00A34D76"/>
    <w:rsid w:val="00A3516E"/>
    <w:rsid w:val="00A35269"/>
    <w:rsid w:val="00A365D0"/>
    <w:rsid w:val="00A373F1"/>
    <w:rsid w:val="00A402B8"/>
    <w:rsid w:val="00A418E2"/>
    <w:rsid w:val="00A42471"/>
    <w:rsid w:val="00A443A6"/>
    <w:rsid w:val="00A4481B"/>
    <w:rsid w:val="00A45A1A"/>
    <w:rsid w:val="00A45E61"/>
    <w:rsid w:val="00A464F6"/>
    <w:rsid w:val="00A469A7"/>
    <w:rsid w:val="00A4708B"/>
    <w:rsid w:val="00A47F32"/>
    <w:rsid w:val="00A502FF"/>
    <w:rsid w:val="00A50FAD"/>
    <w:rsid w:val="00A51468"/>
    <w:rsid w:val="00A52547"/>
    <w:rsid w:val="00A53220"/>
    <w:rsid w:val="00A53367"/>
    <w:rsid w:val="00A538E6"/>
    <w:rsid w:val="00A53D34"/>
    <w:rsid w:val="00A54B8D"/>
    <w:rsid w:val="00A55DC8"/>
    <w:rsid w:val="00A56102"/>
    <w:rsid w:val="00A56800"/>
    <w:rsid w:val="00A56D7E"/>
    <w:rsid w:val="00A57404"/>
    <w:rsid w:val="00A575BD"/>
    <w:rsid w:val="00A604AB"/>
    <w:rsid w:val="00A6051B"/>
    <w:rsid w:val="00A60EEC"/>
    <w:rsid w:val="00A61486"/>
    <w:rsid w:val="00A62926"/>
    <w:rsid w:val="00A62B65"/>
    <w:rsid w:val="00A63732"/>
    <w:rsid w:val="00A64542"/>
    <w:rsid w:val="00A6540A"/>
    <w:rsid w:val="00A65BD9"/>
    <w:rsid w:val="00A66718"/>
    <w:rsid w:val="00A67042"/>
    <w:rsid w:val="00A675B6"/>
    <w:rsid w:val="00A70B31"/>
    <w:rsid w:val="00A70F4E"/>
    <w:rsid w:val="00A71C07"/>
    <w:rsid w:val="00A726BE"/>
    <w:rsid w:val="00A727AF"/>
    <w:rsid w:val="00A7325C"/>
    <w:rsid w:val="00A73A74"/>
    <w:rsid w:val="00A74867"/>
    <w:rsid w:val="00A74F3D"/>
    <w:rsid w:val="00A7526F"/>
    <w:rsid w:val="00A752F4"/>
    <w:rsid w:val="00A759C2"/>
    <w:rsid w:val="00A759FE"/>
    <w:rsid w:val="00A75D18"/>
    <w:rsid w:val="00A76D67"/>
    <w:rsid w:val="00A776B8"/>
    <w:rsid w:val="00A77A48"/>
    <w:rsid w:val="00A817A2"/>
    <w:rsid w:val="00A81A7D"/>
    <w:rsid w:val="00A81EB6"/>
    <w:rsid w:val="00A820F7"/>
    <w:rsid w:val="00A82147"/>
    <w:rsid w:val="00A837FE"/>
    <w:rsid w:val="00A8450C"/>
    <w:rsid w:val="00A84F08"/>
    <w:rsid w:val="00A85357"/>
    <w:rsid w:val="00A865CE"/>
    <w:rsid w:val="00A86D4F"/>
    <w:rsid w:val="00A874C9"/>
    <w:rsid w:val="00A87981"/>
    <w:rsid w:val="00A87D3D"/>
    <w:rsid w:val="00A87E48"/>
    <w:rsid w:val="00A901C4"/>
    <w:rsid w:val="00A902DD"/>
    <w:rsid w:val="00A90DE5"/>
    <w:rsid w:val="00A914A4"/>
    <w:rsid w:val="00A91617"/>
    <w:rsid w:val="00A92062"/>
    <w:rsid w:val="00A92127"/>
    <w:rsid w:val="00A9312C"/>
    <w:rsid w:val="00A93617"/>
    <w:rsid w:val="00A95B8C"/>
    <w:rsid w:val="00A96FA8"/>
    <w:rsid w:val="00A975B5"/>
    <w:rsid w:val="00A9770A"/>
    <w:rsid w:val="00A97C4C"/>
    <w:rsid w:val="00AA0952"/>
    <w:rsid w:val="00AA0A43"/>
    <w:rsid w:val="00AA0DD3"/>
    <w:rsid w:val="00AA10E6"/>
    <w:rsid w:val="00AA1740"/>
    <w:rsid w:val="00AA1C07"/>
    <w:rsid w:val="00AA29E0"/>
    <w:rsid w:val="00AA3688"/>
    <w:rsid w:val="00AA4DFD"/>
    <w:rsid w:val="00AA5887"/>
    <w:rsid w:val="00AA6D81"/>
    <w:rsid w:val="00AA74F8"/>
    <w:rsid w:val="00AA7733"/>
    <w:rsid w:val="00AB00E3"/>
    <w:rsid w:val="00AB1536"/>
    <w:rsid w:val="00AB17AF"/>
    <w:rsid w:val="00AB19F8"/>
    <w:rsid w:val="00AB2569"/>
    <w:rsid w:val="00AB29EA"/>
    <w:rsid w:val="00AB2A61"/>
    <w:rsid w:val="00AB3A12"/>
    <w:rsid w:val="00AB5A8D"/>
    <w:rsid w:val="00AB605E"/>
    <w:rsid w:val="00AB6194"/>
    <w:rsid w:val="00AB6642"/>
    <w:rsid w:val="00AB67F7"/>
    <w:rsid w:val="00AB6D0C"/>
    <w:rsid w:val="00AC057B"/>
    <w:rsid w:val="00AC1020"/>
    <w:rsid w:val="00AC197D"/>
    <w:rsid w:val="00AC20BF"/>
    <w:rsid w:val="00AC24E5"/>
    <w:rsid w:val="00AC2A59"/>
    <w:rsid w:val="00AC2EFE"/>
    <w:rsid w:val="00AC3930"/>
    <w:rsid w:val="00AC3A40"/>
    <w:rsid w:val="00AC3AB1"/>
    <w:rsid w:val="00AC51FE"/>
    <w:rsid w:val="00AC57C0"/>
    <w:rsid w:val="00AC68C6"/>
    <w:rsid w:val="00AC79C1"/>
    <w:rsid w:val="00AC7CA4"/>
    <w:rsid w:val="00AD034C"/>
    <w:rsid w:val="00AD0D72"/>
    <w:rsid w:val="00AD23D8"/>
    <w:rsid w:val="00AD3E4F"/>
    <w:rsid w:val="00AD48BF"/>
    <w:rsid w:val="00AD4A64"/>
    <w:rsid w:val="00AD598F"/>
    <w:rsid w:val="00AD5BC1"/>
    <w:rsid w:val="00AD6D09"/>
    <w:rsid w:val="00AD73FA"/>
    <w:rsid w:val="00AD77C1"/>
    <w:rsid w:val="00AE07DA"/>
    <w:rsid w:val="00AE098E"/>
    <w:rsid w:val="00AE0BBA"/>
    <w:rsid w:val="00AE1914"/>
    <w:rsid w:val="00AE1B20"/>
    <w:rsid w:val="00AE2291"/>
    <w:rsid w:val="00AE25C8"/>
    <w:rsid w:val="00AE269B"/>
    <w:rsid w:val="00AE32C0"/>
    <w:rsid w:val="00AE3498"/>
    <w:rsid w:val="00AE3BBE"/>
    <w:rsid w:val="00AE4113"/>
    <w:rsid w:val="00AE4380"/>
    <w:rsid w:val="00AE5525"/>
    <w:rsid w:val="00AE626E"/>
    <w:rsid w:val="00AE6381"/>
    <w:rsid w:val="00AE656F"/>
    <w:rsid w:val="00AE719A"/>
    <w:rsid w:val="00AE7987"/>
    <w:rsid w:val="00AE7D78"/>
    <w:rsid w:val="00AF0CA6"/>
    <w:rsid w:val="00AF1ED0"/>
    <w:rsid w:val="00AF31C7"/>
    <w:rsid w:val="00AF39E1"/>
    <w:rsid w:val="00AF3EE5"/>
    <w:rsid w:val="00AF41F6"/>
    <w:rsid w:val="00AF438E"/>
    <w:rsid w:val="00AF45CA"/>
    <w:rsid w:val="00AF598C"/>
    <w:rsid w:val="00AF59E1"/>
    <w:rsid w:val="00AF5C9E"/>
    <w:rsid w:val="00AF5CEE"/>
    <w:rsid w:val="00AF6BFA"/>
    <w:rsid w:val="00AF6F30"/>
    <w:rsid w:val="00AF7506"/>
    <w:rsid w:val="00B007DD"/>
    <w:rsid w:val="00B0098A"/>
    <w:rsid w:val="00B01016"/>
    <w:rsid w:val="00B0146E"/>
    <w:rsid w:val="00B02160"/>
    <w:rsid w:val="00B021E3"/>
    <w:rsid w:val="00B027CB"/>
    <w:rsid w:val="00B03355"/>
    <w:rsid w:val="00B0352B"/>
    <w:rsid w:val="00B037B0"/>
    <w:rsid w:val="00B05067"/>
    <w:rsid w:val="00B05796"/>
    <w:rsid w:val="00B06048"/>
    <w:rsid w:val="00B06B63"/>
    <w:rsid w:val="00B073E6"/>
    <w:rsid w:val="00B074A0"/>
    <w:rsid w:val="00B074F8"/>
    <w:rsid w:val="00B1202F"/>
    <w:rsid w:val="00B121B0"/>
    <w:rsid w:val="00B159D5"/>
    <w:rsid w:val="00B15EE5"/>
    <w:rsid w:val="00B16E23"/>
    <w:rsid w:val="00B17B55"/>
    <w:rsid w:val="00B17FAB"/>
    <w:rsid w:val="00B20EF6"/>
    <w:rsid w:val="00B21394"/>
    <w:rsid w:val="00B22C5F"/>
    <w:rsid w:val="00B22E2D"/>
    <w:rsid w:val="00B234D2"/>
    <w:rsid w:val="00B235B2"/>
    <w:rsid w:val="00B23687"/>
    <w:rsid w:val="00B23721"/>
    <w:rsid w:val="00B25070"/>
    <w:rsid w:val="00B25710"/>
    <w:rsid w:val="00B2602F"/>
    <w:rsid w:val="00B266ED"/>
    <w:rsid w:val="00B26C25"/>
    <w:rsid w:val="00B27B03"/>
    <w:rsid w:val="00B30ECF"/>
    <w:rsid w:val="00B3140B"/>
    <w:rsid w:val="00B31B62"/>
    <w:rsid w:val="00B3274E"/>
    <w:rsid w:val="00B33711"/>
    <w:rsid w:val="00B33EDF"/>
    <w:rsid w:val="00B34889"/>
    <w:rsid w:val="00B35D57"/>
    <w:rsid w:val="00B36FF5"/>
    <w:rsid w:val="00B37550"/>
    <w:rsid w:val="00B402C6"/>
    <w:rsid w:val="00B41DC1"/>
    <w:rsid w:val="00B425BC"/>
    <w:rsid w:val="00B4298F"/>
    <w:rsid w:val="00B44017"/>
    <w:rsid w:val="00B4433D"/>
    <w:rsid w:val="00B447A3"/>
    <w:rsid w:val="00B4494D"/>
    <w:rsid w:val="00B45F0D"/>
    <w:rsid w:val="00B467EE"/>
    <w:rsid w:val="00B46EC7"/>
    <w:rsid w:val="00B4701F"/>
    <w:rsid w:val="00B47559"/>
    <w:rsid w:val="00B500A7"/>
    <w:rsid w:val="00B50A91"/>
    <w:rsid w:val="00B51761"/>
    <w:rsid w:val="00B51D7E"/>
    <w:rsid w:val="00B52022"/>
    <w:rsid w:val="00B52187"/>
    <w:rsid w:val="00B5249D"/>
    <w:rsid w:val="00B528AE"/>
    <w:rsid w:val="00B52968"/>
    <w:rsid w:val="00B53542"/>
    <w:rsid w:val="00B545D8"/>
    <w:rsid w:val="00B54691"/>
    <w:rsid w:val="00B54B5B"/>
    <w:rsid w:val="00B55A6C"/>
    <w:rsid w:val="00B56A31"/>
    <w:rsid w:val="00B576C9"/>
    <w:rsid w:val="00B57FEC"/>
    <w:rsid w:val="00B60CCD"/>
    <w:rsid w:val="00B62854"/>
    <w:rsid w:val="00B62E44"/>
    <w:rsid w:val="00B62EF1"/>
    <w:rsid w:val="00B630AB"/>
    <w:rsid w:val="00B63DDD"/>
    <w:rsid w:val="00B640CC"/>
    <w:rsid w:val="00B645B6"/>
    <w:rsid w:val="00B64B2F"/>
    <w:rsid w:val="00B65132"/>
    <w:rsid w:val="00B6548A"/>
    <w:rsid w:val="00B65D96"/>
    <w:rsid w:val="00B661BC"/>
    <w:rsid w:val="00B667BF"/>
    <w:rsid w:val="00B6797D"/>
    <w:rsid w:val="00B67CED"/>
    <w:rsid w:val="00B7008B"/>
    <w:rsid w:val="00B735B8"/>
    <w:rsid w:val="00B737A4"/>
    <w:rsid w:val="00B74858"/>
    <w:rsid w:val="00B752EB"/>
    <w:rsid w:val="00B75300"/>
    <w:rsid w:val="00B7544B"/>
    <w:rsid w:val="00B75CB7"/>
    <w:rsid w:val="00B7693C"/>
    <w:rsid w:val="00B76AEF"/>
    <w:rsid w:val="00B77BE4"/>
    <w:rsid w:val="00B77C02"/>
    <w:rsid w:val="00B80289"/>
    <w:rsid w:val="00B80C49"/>
    <w:rsid w:val="00B80DC6"/>
    <w:rsid w:val="00B812BE"/>
    <w:rsid w:val="00B84603"/>
    <w:rsid w:val="00B852C0"/>
    <w:rsid w:val="00B865A9"/>
    <w:rsid w:val="00B86608"/>
    <w:rsid w:val="00B86FE2"/>
    <w:rsid w:val="00B87847"/>
    <w:rsid w:val="00B90477"/>
    <w:rsid w:val="00B90A09"/>
    <w:rsid w:val="00B90AE7"/>
    <w:rsid w:val="00B916E4"/>
    <w:rsid w:val="00B9260C"/>
    <w:rsid w:val="00B92AA5"/>
    <w:rsid w:val="00B93067"/>
    <w:rsid w:val="00B955FE"/>
    <w:rsid w:val="00B95F7D"/>
    <w:rsid w:val="00B96744"/>
    <w:rsid w:val="00B96F21"/>
    <w:rsid w:val="00B97151"/>
    <w:rsid w:val="00BA0239"/>
    <w:rsid w:val="00BA0553"/>
    <w:rsid w:val="00BA0B9F"/>
    <w:rsid w:val="00BA161A"/>
    <w:rsid w:val="00BA1D47"/>
    <w:rsid w:val="00BA209F"/>
    <w:rsid w:val="00BA2946"/>
    <w:rsid w:val="00BA37B7"/>
    <w:rsid w:val="00BA43C2"/>
    <w:rsid w:val="00BA44B7"/>
    <w:rsid w:val="00BA5614"/>
    <w:rsid w:val="00BA6419"/>
    <w:rsid w:val="00BA6550"/>
    <w:rsid w:val="00BA6D64"/>
    <w:rsid w:val="00BA6DD1"/>
    <w:rsid w:val="00BA7D05"/>
    <w:rsid w:val="00BA7FDB"/>
    <w:rsid w:val="00BB1545"/>
    <w:rsid w:val="00BB220E"/>
    <w:rsid w:val="00BB2568"/>
    <w:rsid w:val="00BB27D2"/>
    <w:rsid w:val="00BB3642"/>
    <w:rsid w:val="00BB4947"/>
    <w:rsid w:val="00BB66AB"/>
    <w:rsid w:val="00BB6A68"/>
    <w:rsid w:val="00BC0AD6"/>
    <w:rsid w:val="00BC122E"/>
    <w:rsid w:val="00BC1E2F"/>
    <w:rsid w:val="00BC3584"/>
    <w:rsid w:val="00BC4399"/>
    <w:rsid w:val="00BC491E"/>
    <w:rsid w:val="00BC4EF4"/>
    <w:rsid w:val="00BC4FF0"/>
    <w:rsid w:val="00BC554E"/>
    <w:rsid w:val="00BC5F94"/>
    <w:rsid w:val="00BC65BE"/>
    <w:rsid w:val="00BC6F00"/>
    <w:rsid w:val="00BC773A"/>
    <w:rsid w:val="00BC789C"/>
    <w:rsid w:val="00BD079D"/>
    <w:rsid w:val="00BD26CD"/>
    <w:rsid w:val="00BD30AA"/>
    <w:rsid w:val="00BD3ECE"/>
    <w:rsid w:val="00BD4223"/>
    <w:rsid w:val="00BD6216"/>
    <w:rsid w:val="00BD622C"/>
    <w:rsid w:val="00BE2F32"/>
    <w:rsid w:val="00BE33B2"/>
    <w:rsid w:val="00BE4ED6"/>
    <w:rsid w:val="00BE54F3"/>
    <w:rsid w:val="00BE5C66"/>
    <w:rsid w:val="00BE5F67"/>
    <w:rsid w:val="00BE72C1"/>
    <w:rsid w:val="00BE7920"/>
    <w:rsid w:val="00BF058E"/>
    <w:rsid w:val="00BF05A6"/>
    <w:rsid w:val="00BF1BB9"/>
    <w:rsid w:val="00BF1E46"/>
    <w:rsid w:val="00BF2CD1"/>
    <w:rsid w:val="00BF31B7"/>
    <w:rsid w:val="00BF3FC7"/>
    <w:rsid w:val="00BF4B6A"/>
    <w:rsid w:val="00BF5135"/>
    <w:rsid w:val="00BF52AD"/>
    <w:rsid w:val="00BF62F1"/>
    <w:rsid w:val="00C009F5"/>
    <w:rsid w:val="00C01129"/>
    <w:rsid w:val="00C0152C"/>
    <w:rsid w:val="00C02239"/>
    <w:rsid w:val="00C022E1"/>
    <w:rsid w:val="00C0287F"/>
    <w:rsid w:val="00C028C5"/>
    <w:rsid w:val="00C0398D"/>
    <w:rsid w:val="00C0439A"/>
    <w:rsid w:val="00C0524B"/>
    <w:rsid w:val="00C06159"/>
    <w:rsid w:val="00C067D6"/>
    <w:rsid w:val="00C06808"/>
    <w:rsid w:val="00C10C4C"/>
    <w:rsid w:val="00C10F8A"/>
    <w:rsid w:val="00C1178C"/>
    <w:rsid w:val="00C11D96"/>
    <w:rsid w:val="00C11E4C"/>
    <w:rsid w:val="00C12965"/>
    <w:rsid w:val="00C12AF1"/>
    <w:rsid w:val="00C146AA"/>
    <w:rsid w:val="00C14954"/>
    <w:rsid w:val="00C179B0"/>
    <w:rsid w:val="00C203BC"/>
    <w:rsid w:val="00C20CA6"/>
    <w:rsid w:val="00C21AA6"/>
    <w:rsid w:val="00C226F9"/>
    <w:rsid w:val="00C22B4A"/>
    <w:rsid w:val="00C23398"/>
    <w:rsid w:val="00C23B23"/>
    <w:rsid w:val="00C23C9F"/>
    <w:rsid w:val="00C25529"/>
    <w:rsid w:val="00C26704"/>
    <w:rsid w:val="00C26C22"/>
    <w:rsid w:val="00C27B03"/>
    <w:rsid w:val="00C27E07"/>
    <w:rsid w:val="00C3089B"/>
    <w:rsid w:val="00C3095F"/>
    <w:rsid w:val="00C30BCA"/>
    <w:rsid w:val="00C30DC1"/>
    <w:rsid w:val="00C325BE"/>
    <w:rsid w:val="00C32940"/>
    <w:rsid w:val="00C3311C"/>
    <w:rsid w:val="00C3373A"/>
    <w:rsid w:val="00C34270"/>
    <w:rsid w:val="00C34780"/>
    <w:rsid w:val="00C34B40"/>
    <w:rsid w:val="00C3557B"/>
    <w:rsid w:val="00C35836"/>
    <w:rsid w:val="00C35868"/>
    <w:rsid w:val="00C372B2"/>
    <w:rsid w:val="00C37B8B"/>
    <w:rsid w:val="00C37E34"/>
    <w:rsid w:val="00C41A24"/>
    <w:rsid w:val="00C41CD3"/>
    <w:rsid w:val="00C41D67"/>
    <w:rsid w:val="00C42FD0"/>
    <w:rsid w:val="00C43438"/>
    <w:rsid w:val="00C44264"/>
    <w:rsid w:val="00C44668"/>
    <w:rsid w:val="00C44E09"/>
    <w:rsid w:val="00C45115"/>
    <w:rsid w:val="00C45C8A"/>
    <w:rsid w:val="00C46251"/>
    <w:rsid w:val="00C46A99"/>
    <w:rsid w:val="00C47022"/>
    <w:rsid w:val="00C470ED"/>
    <w:rsid w:val="00C4790F"/>
    <w:rsid w:val="00C47FC0"/>
    <w:rsid w:val="00C50529"/>
    <w:rsid w:val="00C513CC"/>
    <w:rsid w:val="00C52073"/>
    <w:rsid w:val="00C528CC"/>
    <w:rsid w:val="00C532FD"/>
    <w:rsid w:val="00C53ABD"/>
    <w:rsid w:val="00C53AD3"/>
    <w:rsid w:val="00C53C94"/>
    <w:rsid w:val="00C54081"/>
    <w:rsid w:val="00C57741"/>
    <w:rsid w:val="00C57E40"/>
    <w:rsid w:val="00C604B0"/>
    <w:rsid w:val="00C6074F"/>
    <w:rsid w:val="00C61B14"/>
    <w:rsid w:val="00C62568"/>
    <w:rsid w:val="00C64143"/>
    <w:rsid w:val="00C6434D"/>
    <w:rsid w:val="00C648CD"/>
    <w:rsid w:val="00C652E5"/>
    <w:rsid w:val="00C652E6"/>
    <w:rsid w:val="00C657E0"/>
    <w:rsid w:val="00C65FB4"/>
    <w:rsid w:val="00C67446"/>
    <w:rsid w:val="00C70FDF"/>
    <w:rsid w:val="00C71022"/>
    <w:rsid w:val="00C71683"/>
    <w:rsid w:val="00C72165"/>
    <w:rsid w:val="00C7484D"/>
    <w:rsid w:val="00C75CA5"/>
    <w:rsid w:val="00C75CF4"/>
    <w:rsid w:val="00C7697F"/>
    <w:rsid w:val="00C77352"/>
    <w:rsid w:val="00C77513"/>
    <w:rsid w:val="00C778D5"/>
    <w:rsid w:val="00C8035E"/>
    <w:rsid w:val="00C80B05"/>
    <w:rsid w:val="00C80BB7"/>
    <w:rsid w:val="00C8136C"/>
    <w:rsid w:val="00C82FFA"/>
    <w:rsid w:val="00C83145"/>
    <w:rsid w:val="00C835DE"/>
    <w:rsid w:val="00C84A73"/>
    <w:rsid w:val="00C8522F"/>
    <w:rsid w:val="00C85521"/>
    <w:rsid w:val="00C85C03"/>
    <w:rsid w:val="00C85E07"/>
    <w:rsid w:val="00C863EE"/>
    <w:rsid w:val="00C87271"/>
    <w:rsid w:val="00C87ACA"/>
    <w:rsid w:val="00C90BAF"/>
    <w:rsid w:val="00C91493"/>
    <w:rsid w:val="00C91D46"/>
    <w:rsid w:val="00C920F4"/>
    <w:rsid w:val="00C92646"/>
    <w:rsid w:val="00C9267D"/>
    <w:rsid w:val="00C9287C"/>
    <w:rsid w:val="00C92FC0"/>
    <w:rsid w:val="00C9316A"/>
    <w:rsid w:val="00C93B5E"/>
    <w:rsid w:val="00C93DA5"/>
    <w:rsid w:val="00C947C2"/>
    <w:rsid w:val="00C95220"/>
    <w:rsid w:val="00C95D8D"/>
    <w:rsid w:val="00C96366"/>
    <w:rsid w:val="00C97C7F"/>
    <w:rsid w:val="00CA0CCC"/>
    <w:rsid w:val="00CA1B16"/>
    <w:rsid w:val="00CA2283"/>
    <w:rsid w:val="00CA2631"/>
    <w:rsid w:val="00CA2AEF"/>
    <w:rsid w:val="00CA325F"/>
    <w:rsid w:val="00CA33B8"/>
    <w:rsid w:val="00CA3C9A"/>
    <w:rsid w:val="00CA416E"/>
    <w:rsid w:val="00CA4987"/>
    <w:rsid w:val="00CA4AAF"/>
    <w:rsid w:val="00CA5680"/>
    <w:rsid w:val="00CA5996"/>
    <w:rsid w:val="00CA5F79"/>
    <w:rsid w:val="00CA7008"/>
    <w:rsid w:val="00CB05A7"/>
    <w:rsid w:val="00CB1582"/>
    <w:rsid w:val="00CB1C66"/>
    <w:rsid w:val="00CB2131"/>
    <w:rsid w:val="00CB22B7"/>
    <w:rsid w:val="00CB4376"/>
    <w:rsid w:val="00CB4D22"/>
    <w:rsid w:val="00CB5032"/>
    <w:rsid w:val="00CB5B7A"/>
    <w:rsid w:val="00CB7B79"/>
    <w:rsid w:val="00CB7DF6"/>
    <w:rsid w:val="00CC0D47"/>
    <w:rsid w:val="00CC0D82"/>
    <w:rsid w:val="00CC18D7"/>
    <w:rsid w:val="00CC28F0"/>
    <w:rsid w:val="00CC2B3C"/>
    <w:rsid w:val="00CC2D0E"/>
    <w:rsid w:val="00CC303F"/>
    <w:rsid w:val="00CC3766"/>
    <w:rsid w:val="00CC3C96"/>
    <w:rsid w:val="00CC4DCA"/>
    <w:rsid w:val="00CC5105"/>
    <w:rsid w:val="00CC6F75"/>
    <w:rsid w:val="00CC74D4"/>
    <w:rsid w:val="00CC7794"/>
    <w:rsid w:val="00CD04D9"/>
    <w:rsid w:val="00CD0604"/>
    <w:rsid w:val="00CD077C"/>
    <w:rsid w:val="00CD1449"/>
    <w:rsid w:val="00CD188B"/>
    <w:rsid w:val="00CD2FDB"/>
    <w:rsid w:val="00CD3312"/>
    <w:rsid w:val="00CD342A"/>
    <w:rsid w:val="00CD38C0"/>
    <w:rsid w:val="00CD3940"/>
    <w:rsid w:val="00CD3FF9"/>
    <w:rsid w:val="00CD6373"/>
    <w:rsid w:val="00CD65AF"/>
    <w:rsid w:val="00CE01D5"/>
    <w:rsid w:val="00CE0420"/>
    <w:rsid w:val="00CE11AA"/>
    <w:rsid w:val="00CE179D"/>
    <w:rsid w:val="00CE1939"/>
    <w:rsid w:val="00CE1B48"/>
    <w:rsid w:val="00CE2869"/>
    <w:rsid w:val="00CE2EE6"/>
    <w:rsid w:val="00CE31C5"/>
    <w:rsid w:val="00CE44A6"/>
    <w:rsid w:val="00CE6A0B"/>
    <w:rsid w:val="00CF085B"/>
    <w:rsid w:val="00CF0950"/>
    <w:rsid w:val="00CF0ADB"/>
    <w:rsid w:val="00CF1906"/>
    <w:rsid w:val="00CF1D62"/>
    <w:rsid w:val="00CF2141"/>
    <w:rsid w:val="00CF2440"/>
    <w:rsid w:val="00CF2BCE"/>
    <w:rsid w:val="00CF3B07"/>
    <w:rsid w:val="00CF4005"/>
    <w:rsid w:val="00CF415F"/>
    <w:rsid w:val="00CF4C13"/>
    <w:rsid w:val="00CF5714"/>
    <w:rsid w:val="00CF6384"/>
    <w:rsid w:val="00CF6605"/>
    <w:rsid w:val="00CF6902"/>
    <w:rsid w:val="00D008C5"/>
    <w:rsid w:val="00D0167F"/>
    <w:rsid w:val="00D0173C"/>
    <w:rsid w:val="00D01F4D"/>
    <w:rsid w:val="00D0524B"/>
    <w:rsid w:val="00D05E02"/>
    <w:rsid w:val="00D0650B"/>
    <w:rsid w:val="00D06E17"/>
    <w:rsid w:val="00D06E3D"/>
    <w:rsid w:val="00D06E88"/>
    <w:rsid w:val="00D1073B"/>
    <w:rsid w:val="00D10E20"/>
    <w:rsid w:val="00D11C09"/>
    <w:rsid w:val="00D11F90"/>
    <w:rsid w:val="00D12F4F"/>
    <w:rsid w:val="00D13000"/>
    <w:rsid w:val="00D1324C"/>
    <w:rsid w:val="00D13264"/>
    <w:rsid w:val="00D13527"/>
    <w:rsid w:val="00D14484"/>
    <w:rsid w:val="00D15E4E"/>
    <w:rsid w:val="00D17601"/>
    <w:rsid w:val="00D2025C"/>
    <w:rsid w:val="00D20D6E"/>
    <w:rsid w:val="00D21300"/>
    <w:rsid w:val="00D2152E"/>
    <w:rsid w:val="00D22230"/>
    <w:rsid w:val="00D22AC0"/>
    <w:rsid w:val="00D22D97"/>
    <w:rsid w:val="00D22F7B"/>
    <w:rsid w:val="00D230DC"/>
    <w:rsid w:val="00D23564"/>
    <w:rsid w:val="00D236C1"/>
    <w:rsid w:val="00D25501"/>
    <w:rsid w:val="00D2552D"/>
    <w:rsid w:val="00D26AD3"/>
    <w:rsid w:val="00D26C9A"/>
    <w:rsid w:val="00D27345"/>
    <w:rsid w:val="00D303E8"/>
    <w:rsid w:val="00D30C87"/>
    <w:rsid w:val="00D3164F"/>
    <w:rsid w:val="00D31BA6"/>
    <w:rsid w:val="00D31DB9"/>
    <w:rsid w:val="00D32863"/>
    <w:rsid w:val="00D331A5"/>
    <w:rsid w:val="00D334AD"/>
    <w:rsid w:val="00D335C1"/>
    <w:rsid w:val="00D335E1"/>
    <w:rsid w:val="00D336A9"/>
    <w:rsid w:val="00D337D3"/>
    <w:rsid w:val="00D3545E"/>
    <w:rsid w:val="00D35FEA"/>
    <w:rsid w:val="00D366E4"/>
    <w:rsid w:val="00D411A9"/>
    <w:rsid w:val="00D41466"/>
    <w:rsid w:val="00D415D2"/>
    <w:rsid w:val="00D41F89"/>
    <w:rsid w:val="00D423AC"/>
    <w:rsid w:val="00D43AE0"/>
    <w:rsid w:val="00D44DC6"/>
    <w:rsid w:val="00D46B45"/>
    <w:rsid w:val="00D46BB2"/>
    <w:rsid w:val="00D4736A"/>
    <w:rsid w:val="00D4781D"/>
    <w:rsid w:val="00D47ABC"/>
    <w:rsid w:val="00D47DD4"/>
    <w:rsid w:val="00D50D93"/>
    <w:rsid w:val="00D514E5"/>
    <w:rsid w:val="00D51B16"/>
    <w:rsid w:val="00D5276B"/>
    <w:rsid w:val="00D53589"/>
    <w:rsid w:val="00D535B6"/>
    <w:rsid w:val="00D539D5"/>
    <w:rsid w:val="00D544D5"/>
    <w:rsid w:val="00D56006"/>
    <w:rsid w:val="00D56328"/>
    <w:rsid w:val="00D57810"/>
    <w:rsid w:val="00D600E6"/>
    <w:rsid w:val="00D602DE"/>
    <w:rsid w:val="00D6096A"/>
    <w:rsid w:val="00D60996"/>
    <w:rsid w:val="00D60ABE"/>
    <w:rsid w:val="00D60CE5"/>
    <w:rsid w:val="00D60EA9"/>
    <w:rsid w:val="00D611F7"/>
    <w:rsid w:val="00D61811"/>
    <w:rsid w:val="00D621BD"/>
    <w:rsid w:val="00D622D4"/>
    <w:rsid w:val="00D6394C"/>
    <w:rsid w:val="00D63A8F"/>
    <w:rsid w:val="00D63F9F"/>
    <w:rsid w:val="00D646D3"/>
    <w:rsid w:val="00D6538D"/>
    <w:rsid w:val="00D662F2"/>
    <w:rsid w:val="00D665F1"/>
    <w:rsid w:val="00D6681B"/>
    <w:rsid w:val="00D6711E"/>
    <w:rsid w:val="00D702CF"/>
    <w:rsid w:val="00D72369"/>
    <w:rsid w:val="00D72705"/>
    <w:rsid w:val="00D72A37"/>
    <w:rsid w:val="00D73B08"/>
    <w:rsid w:val="00D74173"/>
    <w:rsid w:val="00D744DE"/>
    <w:rsid w:val="00D773B2"/>
    <w:rsid w:val="00D775FC"/>
    <w:rsid w:val="00D7790B"/>
    <w:rsid w:val="00D77E33"/>
    <w:rsid w:val="00D80127"/>
    <w:rsid w:val="00D805D1"/>
    <w:rsid w:val="00D8172F"/>
    <w:rsid w:val="00D82FD7"/>
    <w:rsid w:val="00D84649"/>
    <w:rsid w:val="00D84FA6"/>
    <w:rsid w:val="00D85BDD"/>
    <w:rsid w:val="00D85C5F"/>
    <w:rsid w:val="00D85ECC"/>
    <w:rsid w:val="00D864C7"/>
    <w:rsid w:val="00D86EB7"/>
    <w:rsid w:val="00D87D21"/>
    <w:rsid w:val="00D91A99"/>
    <w:rsid w:val="00D92B5E"/>
    <w:rsid w:val="00D93388"/>
    <w:rsid w:val="00D93404"/>
    <w:rsid w:val="00D937B2"/>
    <w:rsid w:val="00D9478E"/>
    <w:rsid w:val="00D9492F"/>
    <w:rsid w:val="00D94A51"/>
    <w:rsid w:val="00D95457"/>
    <w:rsid w:val="00D963EC"/>
    <w:rsid w:val="00D96673"/>
    <w:rsid w:val="00D9670E"/>
    <w:rsid w:val="00D96FE5"/>
    <w:rsid w:val="00D97A7B"/>
    <w:rsid w:val="00D97D45"/>
    <w:rsid w:val="00DA0177"/>
    <w:rsid w:val="00DA1259"/>
    <w:rsid w:val="00DA1AAD"/>
    <w:rsid w:val="00DA1CD0"/>
    <w:rsid w:val="00DA1E08"/>
    <w:rsid w:val="00DA2784"/>
    <w:rsid w:val="00DA328C"/>
    <w:rsid w:val="00DA436F"/>
    <w:rsid w:val="00DA4A52"/>
    <w:rsid w:val="00DA4FBC"/>
    <w:rsid w:val="00DA52E7"/>
    <w:rsid w:val="00DA62CE"/>
    <w:rsid w:val="00DA6347"/>
    <w:rsid w:val="00DA685F"/>
    <w:rsid w:val="00DA6C93"/>
    <w:rsid w:val="00DA7457"/>
    <w:rsid w:val="00DB0DF5"/>
    <w:rsid w:val="00DB1083"/>
    <w:rsid w:val="00DB2995"/>
    <w:rsid w:val="00DB2D67"/>
    <w:rsid w:val="00DB2ED0"/>
    <w:rsid w:val="00DB2FEB"/>
    <w:rsid w:val="00DB38F0"/>
    <w:rsid w:val="00DB3C60"/>
    <w:rsid w:val="00DB3EE8"/>
    <w:rsid w:val="00DB4701"/>
    <w:rsid w:val="00DB4CC9"/>
    <w:rsid w:val="00DB4D4C"/>
    <w:rsid w:val="00DB59C0"/>
    <w:rsid w:val="00DB5D4A"/>
    <w:rsid w:val="00DB6D5E"/>
    <w:rsid w:val="00DB711A"/>
    <w:rsid w:val="00DB7203"/>
    <w:rsid w:val="00DB792B"/>
    <w:rsid w:val="00DB7EBA"/>
    <w:rsid w:val="00DC0146"/>
    <w:rsid w:val="00DC03EE"/>
    <w:rsid w:val="00DC0CBD"/>
    <w:rsid w:val="00DC16CD"/>
    <w:rsid w:val="00DC1C35"/>
    <w:rsid w:val="00DC2A53"/>
    <w:rsid w:val="00DC36B8"/>
    <w:rsid w:val="00DC42C2"/>
    <w:rsid w:val="00DC53F2"/>
    <w:rsid w:val="00DC6B01"/>
    <w:rsid w:val="00DC6D22"/>
    <w:rsid w:val="00DC707C"/>
    <w:rsid w:val="00DC7797"/>
    <w:rsid w:val="00DD0656"/>
    <w:rsid w:val="00DD078A"/>
    <w:rsid w:val="00DD1737"/>
    <w:rsid w:val="00DD181C"/>
    <w:rsid w:val="00DD34E1"/>
    <w:rsid w:val="00DD6745"/>
    <w:rsid w:val="00DD7667"/>
    <w:rsid w:val="00DD777C"/>
    <w:rsid w:val="00DD7B94"/>
    <w:rsid w:val="00DD7FCB"/>
    <w:rsid w:val="00DE0D2F"/>
    <w:rsid w:val="00DE0D75"/>
    <w:rsid w:val="00DE19EB"/>
    <w:rsid w:val="00DE3573"/>
    <w:rsid w:val="00DE38D5"/>
    <w:rsid w:val="00DE535B"/>
    <w:rsid w:val="00DE5B0F"/>
    <w:rsid w:val="00DE61F8"/>
    <w:rsid w:val="00DE7459"/>
    <w:rsid w:val="00DF04EB"/>
    <w:rsid w:val="00DF06A3"/>
    <w:rsid w:val="00DF09BF"/>
    <w:rsid w:val="00DF0C3A"/>
    <w:rsid w:val="00DF0FE3"/>
    <w:rsid w:val="00DF292F"/>
    <w:rsid w:val="00DF2CB1"/>
    <w:rsid w:val="00DF36E6"/>
    <w:rsid w:val="00DF3EF9"/>
    <w:rsid w:val="00DF44E5"/>
    <w:rsid w:val="00DF4C18"/>
    <w:rsid w:val="00DF5178"/>
    <w:rsid w:val="00DF5763"/>
    <w:rsid w:val="00DF600F"/>
    <w:rsid w:val="00DF69F9"/>
    <w:rsid w:val="00DF7B40"/>
    <w:rsid w:val="00E00DAE"/>
    <w:rsid w:val="00E02B50"/>
    <w:rsid w:val="00E03E12"/>
    <w:rsid w:val="00E041E2"/>
    <w:rsid w:val="00E04A44"/>
    <w:rsid w:val="00E04B3F"/>
    <w:rsid w:val="00E05E95"/>
    <w:rsid w:val="00E060C1"/>
    <w:rsid w:val="00E06AE0"/>
    <w:rsid w:val="00E06B1E"/>
    <w:rsid w:val="00E07787"/>
    <w:rsid w:val="00E10AAF"/>
    <w:rsid w:val="00E10D40"/>
    <w:rsid w:val="00E11DBA"/>
    <w:rsid w:val="00E147D5"/>
    <w:rsid w:val="00E14C0E"/>
    <w:rsid w:val="00E151CF"/>
    <w:rsid w:val="00E16642"/>
    <w:rsid w:val="00E168C3"/>
    <w:rsid w:val="00E1787C"/>
    <w:rsid w:val="00E20B8A"/>
    <w:rsid w:val="00E2167B"/>
    <w:rsid w:val="00E21985"/>
    <w:rsid w:val="00E21E91"/>
    <w:rsid w:val="00E21F27"/>
    <w:rsid w:val="00E2249E"/>
    <w:rsid w:val="00E2265B"/>
    <w:rsid w:val="00E22B76"/>
    <w:rsid w:val="00E234F1"/>
    <w:rsid w:val="00E2360D"/>
    <w:rsid w:val="00E23733"/>
    <w:rsid w:val="00E23BCB"/>
    <w:rsid w:val="00E23EBA"/>
    <w:rsid w:val="00E25AF8"/>
    <w:rsid w:val="00E261AA"/>
    <w:rsid w:val="00E26462"/>
    <w:rsid w:val="00E266E5"/>
    <w:rsid w:val="00E26C55"/>
    <w:rsid w:val="00E26F6C"/>
    <w:rsid w:val="00E275CF"/>
    <w:rsid w:val="00E2789F"/>
    <w:rsid w:val="00E27D34"/>
    <w:rsid w:val="00E300DC"/>
    <w:rsid w:val="00E30D04"/>
    <w:rsid w:val="00E31CD6"/>
    <w:rsid w:val="00E3259C"/>
    <w:rsid w:val="00E33807"/>
    <w:rsid w:val="00E34CA3"/>
    <w:rsid w:val="00E35164"/>
    <w:rsid w:val="00E3596C"/>
    <w:rsid w:val="00E374FA"/>
    <w:rsid w:val="00E37B94"/>
    <w:rsid w:val="00E37DA6"/>
    <w:rsid w:val="00E37FE3"/>
    <w:rsid w:val="00E40BC6"/>
    <w:rsid w:val="00E43AAA"/>
    <w:rsid w:val="00E44073"/>
    <w:rsid w:val="00E446D5"/>
    <w:rsid w:val="00E44C62"/>
    <w:rsid w:val="00E45B10"/>
    <w:rsid w:val="00E45F41"/>
    <w:rsid w:val="00E517F4"/>
    <w:rsid w:val="00E532D4"/>
    <w:rsid w:val="00E54EF2"/>
    <w:rsid w:val="00E55888"/>
    <w:rsid w:val="00E5594E"/>
    <w:rsid w:val="00E56376"/>
    <w:rsid w:val="00E608AD"/>
    <w:rsid w:val="00E60BC4"/>
    <w:rsid w:val="00E60DC5"/>
    <w:rsid w:val="00E63559"/>
    <w:rsid w:val="00E63AA7"/>
    <w:rsid w:val="00E64307"/>
    <w:rsid w:val="00E65769"/>
    <w:rsid w:val="00E66B9A"/>
    <w:rsid w:val="00E67180"/>
    <w:rsid w:val="00E676E2"/>
    <w:rsid w:val="00E70861"/>
    <w:rsid w:val="00E70B88"/>
    <w:rsid w:val="00E72ECF"/>
    <w:rsid w:val="00E72F41"/>
    <w:rsid w:val="00E74FA5"/>
    <w:rsid w:val="00E756A8"/>
    <w:rsid w:val="00E756BE"/>
    <w:rsid w:val="00E76032"/>
    <w:rsid w:val="00E761B5"/>
    <w:rsid w:val="00E768F2"/>
    <w:rsid w:val="00E76CD6"/>
    <w:rsid w:val="00E776E0"/>
    <w:rsid w:val="00E77E9E"/>
    <w:rsid w:val="00E81510"/>
    <w:rsid w:val="00E81DED"/>
    <w:rsid w:val="00E82316"/>
    <w:rsid w:val="00E825B3"/>
    <w:rsid w:val="00E8307A"/>
    <w:rsid w:val="00E849DE"/>
    <w:rsid w:val="00E85196"/>
    <w:rsid w:val="00E85948"/>
    <w:rsid w:val="00E860E3"/>
    <w:rsid w:val="00E86536"/>
    <w:rsid w:val="00E87C19"/>
    <w:rsid w:val="00E912F0"/>
    <w:rsid w:val="00E9167E"/>
    <w:rsid w:val="00E922A4"/>
    <w:rsid w:val="00E925CE"/>
    <w:rsid w:val="00E92661"/>
    <w:rsid w:val="00E93F3F"/>
    <w:rsid w:val="00E96ED6"/>
    <w:rsid w:val="00E97624"/>
    <w:rsid w:val="00E97CFA"/>
    <w:rsid w:val="00E97F38"/>
    <w:rsid w:val="00EA05D9"/>
    <w:rsid w:val="00EA1104"/>
    <w:rsid w:val="00EA11EA"/>
    <w:rsid w:val="00EA28B4"/>
    <w:rsid w:val="00EA5257"/>
    <w:rsid w:val="00EA59B6"/>
    <w:rsid w:val="00EA7839"/>
    <w:rsid w:val="00EB0130"/>
    <w:rsid w:val="00EB0433"/>
    <w:rsid w:val="00EB1B66"/>
    <w:rsid w:val="00EB1B8B"/>
    <w:rsid w:val="00EB1D96"/>
    <w:rsid w:val="00EB1F1B"/>
    <w:rsid w:val="00EB2B09"/>
    <w:rsid w:val="00EB3231"/>
    <w:rsid w:val="00EB3348"/>
    <w:rsid w:val="00EB3C54"/>
    <w:rsid w:val="00EB429C"/>
    <w:rsid w:val="00EB4951"/>
    <w:rsid w:val="00EB4CBA"/>
    <w:rsid w:val="00EB5F6B"/>
    <w:rsid w:val="00EB74AA"/>
    <w:rsid w:val="00EC098E"/>
    <w:rsid w:val="00EC0BCB"/>
    <w:rsid w:val="00EC0E71"/>
    <w:rsid w:val="00EC0FA6"/>
    <w:rsid w:val="00EC201D"/>
    <w:rsid w:val="00EC305C"/>
    <w:rsid w:val="00EC4503"/>
    <w:rsid w:val="00EC545E"/>
    <w:rsid w:val="00EC619A"/>
    <w:rsid w:val="00EC645B"/>
    <w:rsid w:val="00EC6C54"/>
    <w:rsid w:val="00EC6D79"/>
    <w:rsid w:val="00EC7E5B"/>
    <w:rsid w:val="00EC7F60"/>
    <w:rsid w:val="00ED0DAE"/>
    <w:rsid w:val="00ED20D1"/>
    <w:rsid w:val="00ED24CF"/>
    <w:rsid w:val="00ED2AB9"/>
    <w:rsid w:val="00ED2FD4"/>
    <w:rsid w:val="00ED3220"/>
    <w:rsid w:val="00ED3644"/>
    <w:rsid w:val="00ED3E58"/>
    <w:rsid w:val="00ED407A"/>
    <w:rsid w:val="00ED50C2"/>
    <w:rsid w:val="00ED5610"/>
    <w:rsid w:val="00ED5D16"/>
    <w:rsid w:val="00ED613A"/>
    <w:rsid w:val="00ED61B8"/>
    <w:rsid w:val="00ED6248"/>
    <w:rsid w:val="00ED6CFA"/>
    <w:rsid w:val="00ED6D53"/>
    <w:rsid w:val="00ED707E"/>
    <w:rsid w:val="00ED72AC"/>
    <w:rsid w:val="00ED7301"/>
    <w:rsid w:val="00EE1855"/>
    <w:rsid w:val="00EE2B68"/>
    <w:rsid w:val="00EE2C7E"/>
    <w:rsid w:val="00EE3AE0"/>
    <w:rsid w:val="00EE4218"/>
    <w:rsid w:val="00EE493F"/>
    <w:rsid w:val="00EE5457"/>
    <w:rsid w:val="00EE61AD"/>
    <w:rsid w:val="00EE6436"/>
    <w:rsid w:val="00EE6D70"/>
    <w:rsid w:val="00EE734A"/>
    <w:rsid w:val="00EE7B8F"/>
    <w:rsid w:val="00EF0FAC"/>
    <w:rsid w:val="00EF1386"/>
    <w:rsid w:val="00EF2491"/>
    <w:rsid w:val="00EF256B"/>
    <w:rsid w:val="00EF2E72"/>
    <w:rsid w:val="00EF4367"/>
    <w:rsid w:val="00EF4CB7"/>
    <w:rsid w:val="00EF5007"/>
    <w:rsid w:val="00EF5277"/>
    <w:rsid w:val="00EF5514"/>
    <w:rsid w:val="00EF5545"/>
    <w:rsid w:val="00EF5CAD"/>
    <w:rsid w:val="00EF611F"/>
    <w:rsid w:val="00EF6F63"/>
    <w:rsid w:val="00EF6F84"/>
    <w:rsid w:val="00EF7482"/>
    <w:rsid w:val="00EF76E1"/>
    <w:rsid w:val="00EF7813"/>
    <w:rsid w:val="00EF786A"/>
    <w:rsid w:val="00F00F75"/>
    <w:rsid w:val="00F033F0"/>
    <w:rsid w:val="00F040A7"/>
    <w:rsid w:val="00F0532E"/>
    <w:rsid w:val="00F05AF1"/>
    <w:rsid w:val="00F05B1E"/>
    <w:rsid w:val="00F06983"/>
    <w:rsid w:val="00F1030E"/>
    <w:rsid w:val="00F1084F"/>
    <w:rsid w:val="00F10925"/>
    <w:rsid w:val="00F10CD8"/>
    <w:rsid w:val="00F11C9A"/>
    <w:rsid w:val="00F11DD3"/>
    <w:rsid w:val="00F12907"/>
    <w:rsid w:val="00F12F6C"/>
    <w:rsid w:val="00F13BFB"/>
    <w:rsid w:val="00F13DAE"/>
    <w:rsid w:val="00F13FFE"/>
    <w:rsid w:val="00F155E9"/>
    <w:rsid w:val="00F157D8"/>
    <w:rsid w:val="00F163A8"/>
    <w:rsid w:val="00F200D6"/>
    <w:rsid w:val="00F201AD"/>
    <w:rsid w:val="00F21481"/>
    <w:rsid w:val="00F21B21"/>
    <w:rsid w:val="00F222BB"/>
    <w:rsid w:val="00F2330E"/>
    <w:rsid w:val="00F23E0B"/>
    <w:rsid w:val="00F246AA"/>
    <w:rsid w:val="00F2491A"/>
    <w:rsid w:val="00F24ACB"/>
    <w:rsid w:val="00F24EF6"/>
    <w:rsid w:val="00F254E4"/>
    <w:rsid w:val="00F25712"/>
    <w:rsid w:val="00F257E9"/>
    <w:rsid w:val="00F26E75"/>
    <w:rsid w:val="00F27B07"/>
    <w:rsid w:val="00F3129F"/>
    <w:rsid w:val="00F321B7"/>
    <w:rsid w:val="00F330E6"/>
    <w:rsid w:val="00F3493A"/>
    <w:rsid w:val="00F35D19"/>
    <w:rsid w:val="00F401A7"/>
    <w:rsid w:val="00F40450"/>
    <w:rsid w:val="00F40A46"/>
    <w:rsid w:val="00F40AC6"/>
    <w:rsid w:val="00F41269"/>
    <w:rsid w:val="00F41319"/>
    <w:rsid w:val="00F43127"/>
    <w:rsid w:val="00F44B13"/>
    <w:rsid w:val="00F45BA7"/>
    <w:rsid w:val="00F45BE7"/>
    <w:rsid w:val="00F463D7"/>
    <w:rsid w:val="00F4788C"/>
    <w:rsid w:val="00F47C4F"/>
    <w:rsid w:val="00F47D8C"/>
    <w:rsid w:val="00F50163"/>
    <w:rsid w:val="00F50884"/>
    <w:rsid w:val="00F50D86"/>
    <w:rsid w:val="00F510E2"/>
    <w:rsid w:val="00F515F1"/>
    <w:rsid w:val="00F5273A"/>
    <w:rsid w:val="00F52D6B"/>
    <w:rsid w:val="00F52E18"/>
    <w:rsid w:val="00F53313"/>
    <w:rsid w:val="00F54455"/>
    <w:rsid w:val="00F546FB"/>
    <w:rsid w:val="00F54880"/>
    <w:rsid w:val="00F54DA1"/>
    <w:rsid w:val="00F55335"/>
    <w:rsid w:val="00F55718"/>
    <w:rsid w:val="00F55B76"/>
    <w:rsid w:val="00F55E84"/>
    <w:rsid w:val="00F57D1C"/>
    <w:rsid w:val="00F605F1"/>
    <w:rsid w:val="00F6086A"/>
    <w:rsid w:val="00F60D2E"/>
    <w:rsid w:val="00F6140F"/>
    <w:rsid w:val="00F61EF5"/>
    <w:rsid w:val="00F6222B"/>
    <w:rsid w:val="00F62401"/>
    <w:rsid w:val="00F62824"/>
    <w:rsid w:val="00F62D7C"/>
    <w:rsid w:val="00F634C8"/>
    <w:rsid w:val="00F6455D"/>
    <w:rsid w:val="00F6473E"/>
    <w:rsid w:val="00F64806"/>
    <w:rsid w:val="00F65CB8"/>
    <w:rsid w:val="00F67155"/>
    <w:rsid w:val="00F67FA8"/>
    <w:rsid w:val="00F7058F"/>
    <w:rsid w:val="00F708F3"/>
    <w:rsid w:val="00F70D21"/>
    <w:rsid w:val="00F70FEF"/>
    <w:rsid w:val="00F71275"/>
    <w:rsid w:val="00F72889"/>
    <w:rsid w:val="00F737BB"/>
    <w:rsid w:val="00F7436B"/>
    <w:rsid w:val="00F74F3A"/>
    <w:rsid w:val="00F75C02"/>
    <w:rsid w:val="00F76207"/>
    <w:rsid w:val="00F77ECB"/>
    <w:rsid w:val="00F80447"/>
    <w:rsid w:val="00F80CF0"/>
    <w:rsid w:val="00F8102C"/>
    <w:rsid w:val="00F81E47"/>
    <w:rsid w:val="00F824EF"/>
    <w:rsid w:val="00F82C70"/>
    <w:rsid w:val="00F83125"/>
    <w:rsid w:val="00F83DF5"/>
    <w:rsid w:val="00F85017"/>
    <w:rsid w:val="00F8531D"/>
    <w:rsid w:val="00F85565"/>
    <w:rsid w:val="00F85683"/>
    <w:rsid w:val="00F86474"/>
    <w:rsid w:val="00F868B4"/>
    <w:rsid w:val="00F8730A"/>
    <w:rsid w:val="00F9016F"/>
    <w:rsid w:val="00F90601"/>
    <w:rsid w:val="00F914BB"/>
    <w:rsid w:val="00F91567"/>
    <w:rsid w:val="00F91E62"/>
    <w:rsid w:val="00F91FD1"/>
    <w:rsid w:val="00F939A6"/>
    <w:rsid w:val="00F93CA1"/>
    <w:rsid w:val="00F9446C"/>
    <w:rsid w:val="00F948A0"/>
    <w:rsid w:val="00F94AE2"/>
    <w:rsid w:val="00F94C08"/>
    <w:rsid w:val="00F94D75"/>
    <w:rsid w:val="00F967D0"/>
    <w:rsid w:val="00F96EAC"/>
    <w:rsid w:val="00F970B3"/>
    <w:rsid w:val="00FA3DFD"/>
    <w:rsid w:val="00FA3F90"/>
    <w:rsid w:val="00FA45B0"/>
    <w:rsid w:val="00FA4F54"/>
    <w:rsid w:val="00FA51C6"/>
    <w:rsid w:val="00FA64A5"/>
    <w:rsid w:val="00FA78FD"/>
    <w:rsid w:val="00FA7A36"/>
    <w:rsid w:val="00FB013C"/>
    <w:rsid w:val="00FB0227"/>
    <w:rsid w:val="00FB095C"/>
    <w:rsid w:val="00FB09C3"/>
    <w:rsid w:val="00FB11BE"/>
    <w:rsid w:val="00FB1357"/>
    <w:rsid w:val="00FB13F0"/>
    <w:rsid w:val="00FB1868"/>
    <w:rsid w:val="00FB1B56"/>
    <w:rsid w:val="00FB1C15"/>
    <w:rsid w:val="00FB203F"/>
    <w:rsid w:val="00FB23EB"/>
    <w:rsid w:val="00FB2C39"/>
    <w:rsid w:val="00FB309B"/>
    <w:rsid w:val="00FB45E7"/>
    <w:rsid w:val="00FB465F"/>
    <w:rsid w:val="00FB4C6F"/>
    <w:rsid w:val="00FB58F2"/>
    <w:rsid w:val="00FB70ED"/>
    <w:rsid w:val="00FC1872"/>
    <w:rsid w:val="00FC1C00"/>
    <w:rsid w:val="00FC5E76"/>
    <w:rsid w:val="00FC69C8"/>
    <w:rsid w:val="00FC69CF"/>
    <w:rsid w:val="00FC6FDB"/>
    <w:rsid w:val="00FC7214"/>
    <w:rsid w:val="00FC794D"/>
    <w:rsid w:val="00FD011E"/>
    <w:rsid w:val="00FD0B70"/>
    <w:rsid w:val="00FD11B8"/>
    <w:rsid w:val="00FD1440"/>
    <w:rsid w:val="00FD1489"/>
    <w:rsid w:val="00FD17D7"/>
    <w:rsid w:val="00FD1CA9"/>
    <w:rsid w:val="00FD2486"/>
    <w:rsid w:val="00FD2DA9"/>
    <w:rsid w:val="00FD2F23"/>
    <w:rsid w:val="00FD31F9"/>
    <w:rsid w:val="00FD3F4A"/>
    <w:rsid w:val="00FD5292"/>
    <w:rsid w:val="00FD59F1"/>
    <w:rsid w:val="00FD672B"/>
    <w:rsid w:val="00FD6FE2"/>
    <w:rsid w:val="00FD74CB"/>
    <w:rsid w:val="00FD7543"/>
    <w:rsid w:val="00FD7986"/>
    <w:rsid w:val="00FD7BF5"/>
    <w:rsid w:val="00FE0CFD"/>
    <w:rsid w:val="00FE185C"/>
    <w:rsid w:val="00FE22B2"/>
    <w:rsid w:val="00FE22E2"/>
    <w:rsid w:val="00FE270A"/>
    <w:rsid w:val="00FE3776"/>
    <w:rsid w:val="00FE3C5F"/>
    <w:rsid w:val="00FE3EAD"/>
    <w:rsid w:val="00FE3EEC"/>
    <w:rsid w:val="00FE401B"/>
    <w:rsid w:val="00FE4068"/>
    <w:rsid w:val="00FE4705"/>
    <w:rsid w:val="00FE557C"/>
    <w:rsid w:val="00FE5960"/>
    <w:rsid w:val="00FE5D6F"/>
    <w:rsid w:val="00FE5FEB"/>
    <w:rsid w:val="00FE61AB"/>
    <w:rsid w:val="00FE6B3E"/>
    <w:rsid w:val="00FE737C"/>
    <w:rsid w:val="00FE7664"/>
    <w:rsid w:val="00FE78C9"/>
    <w:rsid w:val="00FF0318"/>
    <w:rsid w:val="00FF0513"/>
    <w:rsid w:val="00FF0996"/>
    <w:rsid w:val="00FF0F30"/>
    <w:rsid w:val="00FF1148"/>
    <w:rsid w:val="00FF1817"/>
    <w:rsid w:val="00FF3C7A"/>
    <w:rsid w:val="00FF418A"/>
    <w:rsid w:val="00FF4820"/>
    <w:rsid w:val="00FF4C3A"/>
    <w:rsid w:val="00FF59B7"/>
    <w:rsid w:val="00FF62F4"/>
    <w:rsid w:val="00FF64D1"/>
    <w:rsid w:val="00FF6519"/>
    <w:rsid w:val="00FF6D0C"/>
    <w:rsid w:val="00FF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76129"/>
    <o:shapelayout v:ext="edit">
      <o:idmap v:ext="edit" data="1"/>
    </o:shapelayout>
  </w:shapeDefaults>
  <w:decimalSymbol w:val="."/>
  <w:listSeparator w:val=","/>
  <w14:docId w14:val="2863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0F8"/>
    <w:pPr>
      <w:tabs>
        <w:tab w:val="left" w:pos="567"/>
      </w:tabs>
      <w:spacing w:line="260" w:lineRule="exact"/>
    </w:pPr>
    <w:rPr>
      <w:rFonts w:eastAsia="Times New Roman"/>
      <w:sz w:val="22"/>
      <w:lang w:eastAsia="en-US"/>
    </w:rPr>
  </w:style>
  <w:style w:type="paragraph" w:styleId="Heading2">
    <w:name w:val="heading 2"/>
    <w:basedOn w:val="Normal"/>
    <w:next w:val="Normal"/>
    <w:link w:val="Heading2Char"/>
    <w:semiHidden/>
    <w:unhideWhenUsed/>
    <w:qFormat/>
    <w:rsid w:val="00BA02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21F27"/>
    <w:pPr>
      <w:keepNext/>
      <w:spacing w:before="240" w:after="60"/>
      <w:outlineLvl w:val="2"/>
    </w:pPr>
    <w:rPr>
      <w:rFonts w:ascii="Cambria" w:eastAsia="SimSun" w:hAnsi="Cambria"/>
      <w:b/>
      <w:bCs/>
      <w:sz w:val="26"/>
      <w:szCs w:val="26"/>
    </w:rPr>
  </w:style>
  <w:style w:type="paragraph" w:styleId="Heading6">
    <w:name w:val="heading 6"/>
    <w:basedOn w:val="Normal"/>
    <w:next w:val="Normal"/>
    <w:link w:val="Heading6Char"/>
    <w:semiHidden/>
    <w:unhideWhenUsed/>
    <w:qFormat/>
    <w:rsid w:val="00CD2FD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177EDF"/>
    <w:pPr>
      <w:keepNext/>
      <w:tabs>
        <w:tab w:val="left" w:pos="-720"/>
        <w:tab w:val="left" w:pos="4536"/>
      </w:tabs>
      <w:suppressAutoHyphens/>
      <w:jc w:val="both"/>
      <w:outlineLvl w:val="6"/>
    </w:pPr>
    <w:rPr>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lang w:eastAsia="x-none"/>
    </w:rPr>
  </w:style>
  <w:style w:type="paragraph" w:styleId="Header">
    <w:name w:val="header"/>
    <w:basedOn w:val="Normal"/>
    <w:link w:val="HeaderChar"/>
    <w:pPr>
      <w:tabs>
        <w:tab w:val="center" w:pos="4153"/>
        <w:tab w:val="right" w:pos="8306"/>
      </w:tabs>
    </w:pPr>
    <w:rPr>
      <w:rFonts w:ascii="Arial" w:hAnsi="Arial"/>
      <w:sz w:val="20"/>
      <w:lang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lang w:eastAsia="x-none"/>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
    <w:basedOn w:val="Normal"/>
    <w:link w:val="CommentTextChar"/>
    <w:qFormat/>
    <w:rsid w:val="00812D16"/>
    <w:rPr>
      <w:sz w:val="20"/>
      <w:lang w:eastAsia="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A20C7F"/>
    <w:rPr>
      <w:rFonts w:ascii="Tahoma" w:hAnsi="Tahoma"/>
      <w:sz w:val="16"/>
      <w:szCs w:val="16"/>
      <w:lang w:eastAsia="x-none"/>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Text">
    <w:name w:val="Text"/>
    <w:aliases w:val="Graphic,Graphic Char Char,Graphic Char Char Char Char Char,Graphic Char Char Char Char Char Char Char C,notic,Text_10394,non tochic,本文,JP Body Text,Italic,graphics,Graphic + Bold"/>
    <w:basedOn w:val="Normal"/>
    <w:link w:val="TextChar"/>
    <w:qFormat/>
    <w:rsid w:val="00A914A4"/>
    <w:pPr>
      <w:tabs>
        <w:tab w:val="clear" w:pos="567"/>
      </w:tabs>
      <w:spacing w:before="120" w:line="240" w:lineRule="auto"/>
      <w:jc w:val="both"/>
    </w:pPr>
    <w:rPr>
      <w:rFonts w:eastAsia="MS Mincho"/>
      <w:sz w:val="24"/>
      <w:lang w:val="x-none" w:eastAsia="x-none"/>
    </w:rPr>
  </w:style>
  <w:style w:type="character" w:customStyle="1" w:styleId="TextChar">
    <w:name w:val="Text Char"/>
    <w:aliases w:val="Graphic Char"/>
    <w:link w:val="Text"/>
    <w:rsid w:val="00A914A4"/>
    <w:rPr>
      <w:rFonts w:eastAsia="MS Mincho"/>
      <w:sz w:val="24"/>
    </w:rPr>
  </w:style>
  <w:style w:type="paragraph" w:customStyle="1" w:styleId="Nottoc-headings">
    <w:name w:val="Not toc-headings"/>
    <w:basedOn w:val="Normal"/>
    <w:next w:val="Text"/>
    <w:link w:val="Nottoc-headingsChar"/>
    <w:rsid w:val="00A914A4"/>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A914A4"/>
    <w:rPr>
      <w:rFonts w:ascii="Arial" w:eastAsia="MS Gothic" w:hAnsi="Arial"/>
      <w:b/>
      <w:sz w:val="24"/>
      <w:szCs w:val="24"/>
      <w:lang w:eastAsia="ja-JP"/>
    </w:rPr>
  </w:style>
  <w:style w:type="paragraph" w:customStyle="1" w:styleId="Table">
    <w:name w:val="Table"/>
    <w:aliases w:val="10 pt  Bold,9 pt,10 pt,table text 10 pt + Arial,Bold,Normal + (Latin) Arial,(Complex) Arial,9 pt Char Char,9pt,9,legendpt,Table pt,Normal + Courier New,Courier New,Not Bold,Text + Courier New,legendt,After:  1 pt,Line spacing:  Exactly 9 pt,Auto"/>
    <w:basedOn w:val="Normal"/>
    <w:link w:val="TableChar"/>
    <w:qFormat/>
    <w:rsid w:val="00A914A4"/>
    <w:pPr>
      <w:keepLines/>
      <w:tabs>
        <w:tab w:val="clear" w:pos="567"/>
        <w:tab w:val="left" w:pos="284"/>
      </w:tabs>
      <w:spacing w:before="40" w:after="20" w:line="240" w:lineRule="auto"/>
    </w:pPr>
    <w:rPr>
      <w:rFonts w:ascii="Arial" w:hAnsi="Arial"/>
      <w:sz w:val="20"/>
      <w:lang w:val="x-none" w:eastAsia="x-none"/>
    </w:rPr>
  </w:style>
  <w:style w:type="character" w:customStyle="1" w:styleId="TableChar">
    <w:name w:val="Table Char"/>
    <w:aliases w:val="10 pt Char,10 pt  Bold Char,9 pt Char,9pt Char,9 Char,legendpt Char,table text 10 pt + Arial Char,Bold Char,Normal + (Latin) Arial Char,(Complex) Arial Char,Table pt Char,Normal + Courier New Char,After:  1 pt Char,Italic Char,Justified Char"/>
    <w:link w:val="Table"/>
    <w:rsid w:val="00A914A4"/>
    <w:rPr>
      <w:rFonts w:ascii="Arial" w:eastAsia="Times New Roman" w:hAnsi="Arial"/>
    </w:rPr>
  </w:style>
  <w:style w:type="character" w:customStyle="1" w:styleId="LegendChar">
    <w:name w:val="Legend Char"/>
    <w:link w:val="Legend"/>
    <w:locked/>
    <w:rsid w:val="00A914A4"/>
    <w:rPr>
      <w:rFonts w:ascii="Arial" w:eastAsia="MS Mincho" w:hAnsi="Arial" w:cs="Arial"/>
      <w:szCs w:val="24"/>
      <w:lang w:eastAsia="ja-JP"/>
    </w:rPr>
  </w:style>
  <w:style w:type="paragraph" w:customStyle="1" w:styleId="Legend">
    <w:name w:val="Legend"/>
    <w:basedOn w:val="Table"/>
    <w:link w:val="LegendChar"/>
    <w:rsid w:val="00A914A4"/>
    <w:rPr>
      <w:rFonts w:eastAsia="MS Mincho"/>
      <w:szCs w:val="24"/>
      <w:lang w:eastAsia="ja-JP"/>
    </w:rPr>
  </w:style>
  <w:style w:type="paragraph" w:customStyle="1" w:styleId="C-TableText">
    <w:name w:val="C-Table Text"/>
    <w:rsid w:val="00E33807"/>
    <w:pPr>
      <w:spacing w:before="60" w:after="60"/>
    </w:pPr>
    <w:rPr>
      <w:rFonts w:eastAsia="Times New Roman"/>
      <w:sz w:val="22"/>
      <w:lang w:val="en-US" w:eastAsia="en-US"/>
    </w:rPr>
  </w:style>
  <w:style w:type="paragraph" w:customStyle="1" w:styleId="C-TableHeader">
    <w:name w:val="C-Table Header"/>
    <w:next w:val="C-TableText"/>
    <w:rsid w:val="00E33807"/>
    <w:pPr>
      <w:keepNext/>
      <w:spacing w:before="60" w:after="60"/>
    </w:pPr>
    <w:rPr>
      <w:rFonts w:eastAsia="Times New Roman"/>
      <w:b/>
      <w:sz w:val="22"/>
      <w:lang w:val="en-US" w:eastAsia="en-US"/>
    </w:rPr>
  </w:style>
  <w:style w:type="character" w:customStyle="1" w:styleId="Heading7Char">
    <w:name w:val="Heading 7 Char"/>
    <w:link w:val="Heading7"/>
    <w:rsid w:val="00177EDF"/>
    <w:rPr>
      <w:rFonts w:eastAsia="Times New Roman"/>
      <w:i/>
      <w:sz w:val="22"/>
      <w:lang w:val="en-GB"/>
    </w:rPr>
  </w:style>
  <w:style w:type="paragraph" w:customStyle="1" w:styleId="Listlevel1">
    <w:name w:val="List level 1"/>
    <w:basedOn w:val="Normal"/>
    <w:link w:val="Listlevel1Char"/>
    <w:rsid w:val="00177EDF"/>
    <w:pPr>
      <w:tabs>
        <w:tab w:val="clear" w:pos="567"/>
      </w:tabs>
      <w:spacing w:before="40" w:after="20" w:line="240" w:lineRule="auto"/>
      <w:ind w:left="425" w:hanging="425"/>
    </w:pPr>
    <w:rPr>
      <w:rFonts w:eastAsia="MS Mincho"/>
      <w:sz w:val="24"/>
      <w:lang w:val="en-US"/>
    </w:rPr>
  </w:style>
  <w:style w:type="character" w:styleId="CommentReference">
    <w:name w:val="annotation reference"/>
    <w:uiPriority w:val="99"/>
    <w:rsid w:val="001D7497"/>
    <w:rPr>
      <w:sz w:val="16"/>
      <w:szCs w:val="16"/>
    </w:rPr>
  </w:style>
  <w:style w:type="paragraph" w:styleId="CommentSubject">
    <w:name w:val="annotation subject"/>
    <w:basedOn w:val="CommentText"/>
    <w:next w:val="CommentText"/>
    <w:link w:val="CommentSubjectChar"/>
    <w:rsid w:val="001D7497"/>
    <w:rPr>
      <w:b/>
      <w:bCs/>
    </w:rPr>
  </w:style>
  <w:style w:type="character" w:customStyle="1" w:styleId="CommentTextChar">
    <w:name w:val="Comment Text Char"/>
    <w:aliases w:val="Comment Text Char1 Char Char,Comment Text Char Char Char Char,Comment Text Char1 Char1,Annotationtext Char,comment text Char,Car17 Char,Car17 Car Char,Char Char,Char Char Char Char,Comment Text Char Char Char1,Char Char1 Char"/>
    <w:link w:val="CommentText"/>
    <w:rsid w:val="001D7497"/>
    <w:rPr>
      <w:rFonts w:eastAsia="Times New Roman"/>
      <w:lang w:val="en-GB"/>
    </w:rPr>
  </w:style>
  <w:style w:type="character" w:customStyle="1" w:styleId="CommentSubjectChar">
    <w:name w:val="Comment Subject Char"/>
    <w:link w:val="CommentSubject"/>
    <w:rsid w:val="001D7497"/>
    <w:rPr>
      <w:rFonts w:eastAsia="Times New Roman"/>
      <w:b/>
      <w:bCs/>
      <w:lang w:val="en-GB"/>
    </w:rPr>
  </w:style>
  <w:style w:type="character" w:customStyle="1" w:styleId="Heading3Char">
    <w:name w:val="Heading 3 Char"/>
    <w:link w:val="Heading3"/>
    <w:rsid w:val="00E21F27"/>
    <w:rPr>
      <w:rFonts w:ascii="Cambria" w:eastAsia="SimSun" w:hAnsi="Cambria" w:cs="Times New Roman"/>
      <w:b/>
      <w:bCs/>
      <w:sz w:val="26"/>
      <w:szCs w:val="26"/>
      <w:lang w:val="en-GB" w:eastAsia="en-US"/>
    </w:rPr>
  </w:style>
  <w:style w:type="paragraph" w:styleId="Revision">
    <w:name w:val="Revision"/>
    <w:hidden/>
    <w:uiPriority w:val="99"/>
    <w:semiHidden/>
    <w:rsid w:val="00C84A73"/>
    <w:rPr>
      <w:rFonts w:eastAsia="Times New Roman"/>
      <w:sz w:val="22"/>
      <w:lang w:eastAsia="en-US"/>
    </w:rPr>
  </w:style>
  <w:style w:type="paragraph" w:styleId="BodyTextIndent2">
    <w:name w:val="Body Text Indent 2"/>
    <w:basedOn w:val="Normal"/>
    <w:link w:val="BodyTextIndent2Char"/>
    <w:rsid w:val="002B3F25"/>
    <w:pPr>
      <w:spacing w:after="120" w:line="480" w:lineRule="auto"/>
      <w:ind w:left="283"/>
    </w:pPr>
    <w:rPr>
      <w:lang w:eastAsia="x-none"/>
    </w:rPr>
  </w:style>
  <w:style w:type="character" w:customStyle="1" w:styleId="BodyTextIndent2Char">
    <w:name w:val="Body Text Indent 2 Char"/>
    <w:link w:val="BodyTextIndent2"/>
    <w:rsid w:val="002B3F25"/>
    <w:rPr>
      <w:rFonts w:eastAsia="Times New Roman"/>
      <w:sz w:val="22"/>
      <w:lang w:val="en-GB"/>
    </w:rPr>
  </w:style>
  <w:style w:type="paragraph" w:customStyle="1" w:styleId="Default">
    <w:name w:val="Default"/>
    <w:rsid w:val="004575B1"/>
    <w:pPr>
      <w:autoSpaceDE w:val="0"/>
      <w:autoSpaceDN w:val="0"/>
      <w:adjustRightInd w:val="0"/>
    </w:pPr>
    <w:rPr>
      <w:color w:val="000000"/>
      <w:sz w:val="24"/>
      <w:szCs w:val="24"/>
      <w:lang w:val="en-US" w:eastAsia="zh-CN"/>
    </w:rPr>
  </w:style>
  <w:style w:type="paragraph" w:styleId="ListParagraph">
    <w:name w:val="List Paragraph"/>
    <w:basedOn w:val="Normal"/>
    <w:uiPriority w:val="34"/>
    <w:qFormat/>
    <w:rsid w:val="00073FD2"/>
    <w:pPr>
      <w:ind w:left="720"/>
    </w:pPr>
  </w:style>
  <w:style w:type="paragraph" w:styleId="NormalWeb">
    <w:name w:val="Normal (Web)"/>
    <w:basedOn w:val="Normal"/>
    <w:uiPriority w:val="99"/>
    <w:rsid w:val="0083338B"/>
    <w:pPr>
      <w:tabs>
        <w:tab w:val="clear" w:pos="567"/>
      </w:tabs>
      <w:spacing w:before="100" w:beforeAutospacing="1" w:after="100" w:afterAutospacing="1" w:line="240" w:lineRule="auto"/>
    </w:pPr>
    <w:rPr>
      <w:rFonts w:eastAsia="SimSun"/>
      <w:sz w:val="24"/>
      <w:szCs w:val="24"/>
      <w:lang w:val="en-US" w:eastAsia="zh-CN"/>
    </w:rPr>
  </w:style>
  <w:style w:type="character" w:customStyle="1" w:styleId="FooterChar">
    <w:name w:val="Footer Char"/>
    <w:link w:val="Footer"/>
    <w:rsid w:val="003B5582"/>
    <w:rPr>
      <w:rFonts w:ascii="Arial" w:eastAsia="Times New Roman" w:hAnsi="Arial"/>
      <w:noProof/>
      <w:sz w:val="16"/>
      <w:lang w:val="en-GB"/>
    </w:rPr>
  </w:style>
  <w:style w:type="character" w:customStyle="1" w:styleId="HeaderChar">
    <w:name w:val="Header Char"/>
    <w:link w:val="Header"/>
    <w:rsid w:val="003B5582"/>
    <w:rPr>
      <w:rFonts w:ascii="Arial" w:eastAsia="Times New Roman" w:hAnsi="Arial"/>
      <w:lang w:val="en-GB"/>
    </w:rPr>
  </w:style>
  <w:style w:type="character" w:customStyle="1" w:styleId="BodyTextChar">
    <w:name w:val="Body Text Char"/>
    <w:link w:val="BodyText"/>
    <w:rsid w:val="003B5582"/>
    <w:rPr>
      <w:rFonts w:eastAsia="Times New Roman"/>
      <w:i/>
      <w:color w:val="008000"/>
      <w:sz w:val="22"/>
      <w:lang w:val="en-GB"/>
    </w:rPr>
  </w:style>
  <w:style w:type="character" w:customStyle="1" w:styleId="BalloonTextChar">
    <w:name w:val="Balloon Text Char"/>
    <w:link w:val="BalloonText"/>
    <w:semiHidden/>
    <w:rsid w:val="003B5582"/>
    <w:rPr>
      <w:rFonts w:ascii="Tahoma" w:eastAsia="Times New Roman" w:hAnsi="Tahoma" w:cs="Tahoma"/>
      <w:sz w:val="16"/>
      <w:szCs w:val="16"/>
      <w:lang w:val="en-GB"/>
    </w:rPr>
  </w:style>
  <w:style w:type="character" w:styleId="FollowedHyperlink">
    <w:name w:val="FollowedHyperlink"/>
    <w:uiPriority w:val="99"/>
    <w:unhideWhenUsed/>
    <w:rsid w:val="003B5582"/>
    <w:rPr>
      <w:color w:val="800080"/>
      <w:u w:val="single"/>
    </w:rPr>
  </w:style>
  <w:style w:type="paragraph" w:customStyle="1" w:styleId="No-numheading3Agency">
    <w:name w:val="No-num heading 3 (Agency)"/>
    <w:basedOn w:val="Normal"/>
    <w:next w:val="BodytextAgency"/>
    <w:link w:val="No-numheading3AgencyChar"/>
    <w:qFormat/>
    <w:rsid w:val="00222894"/>
    <w:pPr>
      <w:keepNext/>
      <w:tabs>
        <w:tab w:val="clear" w:pos="567"/>
      </w:tabs>
      <w:spacing w:before="280" w:after="220" w:line="240" w:lineRule="auto"/>
      <w:outlineLvl w:val="2"/>
    </w:pPr>
    <w:rPr>
      <w:rFonts w:ascii="Verdana" w:eastAsia="Verdana" w:hAnsi="Verdana"/>
      <w:b/>
      <w:bCs/>
      <w:kern w:val="32"/>
      <w:szCs w:val="22"/>
      <w:lang w:eastAsia="en-GB"/>
    </w:rPr>
  </w:style>
  <w:style w:type="character" w:customStyle="1" w:styleId="No-numheading3AgencyChar">
    <w:name w:val="No-num heading 3 (Agency) Char"/>
    <w:link w:val="No-numheading3Agency"/>
    <w:rsid w:val="00222894"/>
    <w:rPr>
      <w:rFonts w:ascii="Verdana" w:eastAsia="Verdana" w:hAnsi="Verdana" w:cs="Arial"/>
      <w:b/>
      <w:bCs/>
      <w:kern w:val="32"/>
      <w:sz w:val="22"/>
      <w:szCs w:val="22"/>
      <w:lang w:val="en-GB" w:eastAsia="en-GB"/>
    </w:rPr>
  </w:style>
  <w:style w:type="character" w:customStyle="1" w:styleId="DoNotTranslateExternal1">
    <w:name w:val="DoNotTranslateExternal1"/>
    <w:qFormat/>
    <w:rsid w:val="00653B16"/>
    <w:rPr>
      <w:b/>
      <w:noProof/>
      <w:szCs w:val="22"/>
    </w:rPr>
  </w:style>
  <w:style w:type="table" w:customStyle="1" w:styleId="TableGrid1">
    <w:name w:val="Table Grid1"/>
    <w:basedOn w:val="TableNormal"/>
    <w:next w:val="TableGrid"/>
    <w:uiPriority w:val="59"/>
    <w:rsid w:val="005D6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D6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link w:val="C-BodyText"/>
    <w:locked/>
    <w:rsid w:val="00493CE9"/>
    <w:rPr>
      <w:sz w:val="24"/>
    </w:rPr>
  </w:style>
  <w:style w:type="paragraph" w:customStyle="1" w:styleId="C-BodyText">
    <w:name w:val="C-Body Text"/>
    <w:link w:val="C-BodyTextChar1"/>
    <w:rsid w:val="00493CE9"/>
    <w:pPr>
      <w:spacing w:before="120" w:after="120" w:line="280" w:lineRule="atLeast"/>
    </w:pPr>
    <w:rPr>
      <w:sz w:val="24"/>
    </w:rPr>
  </w:style>
  <w:style w:type="character" w:customStyle="1" w:styleId="Heading2Char">
    <w:name w:val="Heading 2 Char"/>
    <w:basedOn w:val="DefaultParagraphFont"/>
    <w:link w:val="Heading2"/>
    <w:semiHidden/>
    <w:rsid w:val="00BA0239"/>
    <w:rPr>
      <w:rFonts w:asciiTheme="majorHAnsi" w:eastAsiaTheme="majorEastAsia" w:hAnsiTheme="majorHAnsi" w:cstheme="majorBidi"/>
      <w:color w:val="2E74B5" w:themeColor="accent1" w:themeShade="BF"/>
      <w:sz w:val="26"/>
      <w:szCs w:val="26"/>
      <w:lang w:eastAsia="en-US"/>
    </w:rPr>
  </w:style>
  <w:style w:type="character" w:customStyle="1" w:styleId="Heading6Char">
    <w:name w:val="Heading 6 Char"/>
    <w:basedOn w:val="DefaultParagraphFont"/>
    <w:link w:val="Heading6"/>
    <w:semiHidden/>
    <w:rsid w:val="00CD2FDB"/>
    <w:rPr>
      <w:rFonts w:asciiTheme="majorHAnsi" w:eastAsiaTheme="majorEastAsia" w:hAnsiTheme="majorHAnsi" w:cstheme="majorBidi"/>
      <w:color w:val="1F4D78" w:themeColor="accent1" w:themeShade="7F"/>
      <w:sz w:val="22"/>
      <w:lang w:eastAsia="en-US"/>
    </w:rPr>
  </w:style>
  <w:style w:type="character" w:customStyle="1" w:styleId="normaltextrun">
    <w:name w:val="normaltextrun"/>
    <w:basedOn w:val="DefaultParagraphFont"/>
    <w:rsid w:val="00211627"/>
  </w:style>
  <w:style w:type="paragraph" w:customStyle="1" w:styleId="SynopsisList">
    <w:name w:val="Synopsis List"/>
    <w:basedOn w:val="Normal"/>
    <w:rsid w:val="0006479E"/>
    <w:pPr>
      <w:tabs>
        <w:tab w:val="clear" w:pos="567"/>
      </w:tabs>
      <w:spacing w:before="40" w:after="20" w:line="240" w:lineRule="auto"/>
      <w:ind w:left="864" w:hanging="432"/>
    </w:pPr>
    <w:rPr>
      <w:rFonts w:ascii="Arial" w:eastAsia="MS Gothic" w:hAnsi="Arial"/>
      <w:sz w:val="20"/>
      <w:lang w:val="es-ES" w:eastAsia="ja-JP"/>
    </w:rPr>
  </w:style>
  <w:style w:type="character" w:customStyle="1" w:styleId="Listlevel1Char">
    <w:name w:val="List level 1 Char"/>
    <w:link w:val="Listlevel1"/>
    <w:rsid w:val="0006479E"/>
    <w:rPr>
      <w:rFonts w:eastAsia="MS Minch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71">
      <w:bodyDiv w:val="1"/>
      <w:marLeft w:val="0"/>
      <w:marRight w:val="0"/>
      <w:marTop w:val="0"/>
      <w:marBottom w:val="0"/>
      <w:divBdr>
        <w:top w:val="none" w:sz="0" w:space="0" w:color="auto"/>
        <w:left w:val="none" w:sz="0" w:space="0" w:color="auto"/>
        <w:bottom w:val="none" w:sz="0" w:space="0" w:color="auto"/>
        <w:right w:val="none" w:sz="0" w:space="0" w:color="auto"/>
      </w:divBdr>
    </w:div>
    <w:div w:id="26638769">
      <w:bodyDiv w:val="1"/>
      <w:marLeft w:val="0"/>
      <w:marRight w:val="0"/>
      <w:marTop w:val="0"/>
      <w:marBottom w:val="0"/>
      <w:divBdr>
        <w:top w:val="none" w:sz="0" w:space="0" w:color="auto"/>
        <w:left w:val="none" w:sz="0" w:space="0" w:color="auto"/>
        <w:bottom w:val="none" w:sz="0" w:space="0" w:color="auto"/>
        <w:right w:val="none" w:sz="0" w:space="0" w:color="auto"/>
      </w:divBdr>
    </w:div>
    <w:div w:id="73673876">
      <w:bodyDiv w:val="1"/>
      <w:marLeft w:val="0"/>
      <w:marRight w:val="0"/>
      <w:marTop w:val="0"/>
      <w:marBottom w:val="0"/>
      <w:divBdr>
        <w:top w:val="none" w:sz="0" w:space="0" w:color="auto"/>
        <w:left w:val="none" w:sz="0" w:space="0" w:color="auto"/>
        <w:bottom w:val="none" w:sz="0" w:space="0" w:color="auto"/>
        <w:right w:val="none" w:sz="0" w:space="0" w:color="auto"/>
      </w:divBdr>
    </w:div>
    <w:div w:id="80684105">
      <w:bodyDiv w:val="1"/>
      <w:marLeft w:val="0"/>
      <w:marRight w:val="0"/>
      <w:marTop w:val="0"/>
      <w:marBottom w:val="0"/>
      <w:divBdr>
        <w:top w:val="none" w:sz="0" w:space="0" w:color="auto"/>
        <w:left w:val="none" w:sz="0" w:space="0" w:color="auto"/>
        <w:bottom w:val="none" w:sz="0" w:space="0" w:color="auto"/>
        <w:right w:val="none" w:sz="0" w:space="0" w:color="auto"/>
      </w:divBdr>
    </w:div>
    <w:div w:id="156532415">
      <w:bodyDiv w:val="1"/>
      <w:marLeft w:val="0"/>
      <w:marRight w:val="0"/>
      <w:marTop w:val="0"/>
      <w:marBottom w:val="0"/>
      <w:divBdr>
        <w:top w:val="none" w:sz="0" w:space="0" w:color="auto"/>
        <w:left w:val="none" w:sz="0" w:space="0" w:color="auto"/>
        <w:bottom w:val="none" w:sz="0" w:space="0" w:color="auto"/>
        <w:right w:val="none" w:sz="0" w:space="0" w:color="auto"/>
      </w:divBdr>
    </w:div>
    <w:div w:id="161896051">
      <w:bodyDiv w:val="1"/>
      <w:marLeft w:val="0"/>
      <w:marRight w:val="0"/>
      <w:marTop w:val="0"/>
      <w:marBottom w:val="0"/>
      <w:divBdr>
        <w:top w:val="none" w:sz="0" w:space="0" w:color="auto"/>
        <w:left w:val="none" w:sz="0" w:space="0" w:color="auto"/>
        <w:bottom w:val="none" w:sz="0" w:space="0" w:color="auto"/>
        <w:right w:val="none" w:sz="0" w:space="0" w:color="auto"/>
      </w:divBdr>
    </w:div>
    <w:div w:id="214586993">
      <w:bodyDiv w:val="1"/>
      <w:marLeft w:val="0"/>
      <w:marRight w:val="0"/>
      <w:marTop w:val="0"/>
      <w:marBottom w:val="0"/>
      <w:divBdr>
        <w:top w:val="none" w:sz="0" w:space="0" w:color="auto"/>
        <w:left w:val="none" w:sz="0" w:space="0" w:color="auto"/>
        <w:bottom w:val="none" w:sz="0" w:space="0" w:color="auto"/>
        <w:right w:val="none" w:sz="0" w:space="0" w:color="auto"/>
      </w:divBdr>
    </w:div>
    <w:div w:id="257519732">
      <w:bodyDiv w:val="1"/>
      <w:marLeft w:val="0"/>
      <w:marRight w:val="0"/>
      <w:marTop w:val="0"/>
      <w:marBottom w:val="0"/>
      <w:divBdr>
        <w:top w:val="none" w:sz="0" w:space="0" w:color="auto"/>
        <w:left w:val="none" w:sz="0" w:space="0" w:color="auto"/>
        <w:bottom w:val="none" w:sz="0" w:space="0" w:color="auto"/>
        <w:right w:val="none" w:sz="0" w:space="0" w:color="auto"/>
      </w:divBdr>
    </w:div>
    <w:div w:id="264922365">
      <w:bodyDiv w:val="1"/>
      <w:marLeft w:val="0"/>
      <w:marRight w:val="0"/>
      <w:marTop w:val="0"/>
      <w:marBottom w:val="0"/>
      <w:divBdr>
        <w:top w:val="none" w:sz="0" w:space="0" w:color="auto"/>
        <w:left w:val="none" w:sz="0" w:space="0" w:color="auto"/>
        <w:bottom w:val="none" w:sz="0" w:space="0" w:color="auto"/>
        <w:right w:val="none" w:sz="0" w:space="0" w:color="auto"/>
      </w:divBdr>
    </w:div>
    <w:div w:id="266157597">
      <w:bodyDiv w:val="1"/>
      <w:marLeft w:val="0"/>
      <w:marRight w:val="0"/>
      <w:marTop w:val="0"/>
      <w:marBottom w:val="0"/>
      <w:divBdr>
        <w:top w:val="none" w:sz="0" w:space="0" w:color="auto"/>
        <w:left w:val="none" w:sz="0" w:space="0" w:color="auto"/>
        <w:bottom w:val="none" w:sz="0" w:space="0" w:color="auto"/>
        <w:right w:val="none" w:sz="0" w:space="0" w:color="auto"/>
      </w:divBdr>
    </w:div>
    <w:div w:id="285821266">
      <w:bodyDiv w:val="1"/>
      <w:marLeft w:val="0"/>
      <w:marRight w:val="0"/>
      <w:marTop w:val="0"/>
      <w:marBottom w:val="0"/>
      <w:divBdr>
        <w:top w:val="none" w:sz="0" w:space="0" w:color="auto"/>
        <w:left w:val="none" w:sz="0" w:space="0" w:color="auto"/>
        <w:bottom w:val="none" w:sz="0" w:space="0" w:color="auto"/>
        <w:right w:val="none" w:sz="0" w:space="0" w:color="auto"/>
      </w:divBdr>
    </w:div>
    <w:div w:id="305013504">
      <w:bodyDiv w:val="1"/>
      <w:marLeft w:val="0"/>
      <w:marRight w:val="0"/>
      <w:marTop w:val="0"/>
      <w:marBottom w:val="0"/>
      <w:divBdr>
        <w:top w:val="none" w:sz="0" w:space="0" w:color="auto"/>
        <w:left w:val="none" w:sz="0" w:space="0" w:color="auto"/>
        <w:bottom w:val="none" w:sz="0" w:space="0" w:color="auto"/>
        <w:right w:val="none" w:sz="0" w:space="0" w:color="auto"/>
      </w:divBdr>
    </w:div>
    <w:div w:id="316034450">
      <w:bodyDiv w:val="1"/>
      <w:marLeft w:val="0"/>
      <w:marRight w:val="0"/>
      <w:marTop w:val="0"/>
      <w:marBottom w:val="0"/>
      <w:divBdr>
        <w:top w:val="none" w:sz="0" w:space="0" w:color="auto"/>
        <w:left w:val="none" w:sz="0" w:space="0" w:color="auto"/>
        <w:bottom w:val="none" w:sz="0" w:space="0" w:color="auto"/>
        <w:right w:val="none" w:sz="0" w:space="0" w:color="auto"/>
      </w:divBdr>
    </w:div>
    <w:div w:id="321158031">
      <w:bodyDiv w:val="1"/>
      <w:marLeft w:val="0"/>
      <w:marRight w:val="0"/>
      <w:marTop w:val="0"/>
      <w:marBottom w:val="0"/>
      <w:divBdr>
        <w:top w:val="none" w:sz="0" w:space="0" w:color="auto"/>
        <w:left w:val="none" w:sz="0" w:space="0" w:color="auto"/>
        <w:bottom w:val="none" w:sz="0" w:space="0" w:color="auto"/>
        <w:right w:val="none" w:sz="0" w:space="0" w:color="auto"/>
      </w:divBdr>
    </w:div>
    <w:div w:id="329603191">
      <w:bodyDiv w:val="1"/>
      <w:marLeft w:val="0"/>
      <w:marRight w:val="0"/>
      <w:marTop w:val="0"/>
      <w:marBottom w:val="0"/>
      <w:divBdr>
        <w:top w:val="none" w:sz="0" w:space="0" w:color="auto"/>
        <w:left w:val="none" w:sz="0" w:space="0" w:color="auto"/>
        <w:bottom w:val="none" w:sz="0" w:space="0" w:color="auto"/>
        <w:right w:val="none" w:sz="0" w:space="0" w:color="auto"/>
      </w:divBdr>
    </w:div>
    <w:div w:id="358432053">
      <w:bodyDiv w:val="1"/>
      <w:marLeft w:val="0"/>
      <w:marRight w:val="0"/>
      <w:marTop w:val="0"/>
      <w:marBottom w:val="0"/>
      <w:divBdr>
        <w:top w:val="none" w:sz="0" w:space="0" w:color="auto"/>
        <w:left w:val="none" w:sz="0" w:space="0" w:color="auto"/>
        <w:bottom w:val="none" w:sz="0" w:space="0" w:color="auto"/>
        <w:right w:val="none" w:sz="0" w:space="0" w:color="auto"/>
      </w:divBdr>
    </w:div>
    <w:div w:id="385302598">
      <w:bodyDiv w:val="1"/>
      <w:marLeft w:val="0"/>
      <w:marRight w:val="0"/>
      <w:marTop w:val="0"/>
      <w:marBottom w:val="0"/>
      <w:divBdr>
        <w:top w:val="none" w:sz="0" w:space="0" w:color="auto"/>
        <w:left w:val="none" w:sz="0" w:space="0" w:color="auto"/>
        <w:bottom w:val="none" w:sz="0" w:space="0" w:color="auto"/>
        <w:right w:val="none" w:sz="0" w:space="0" w:color="auto"/>
      </w:divBdr>
      <w:divsChild>
        <w:div w:id="1681351123">
          <w:marLeft w:val="0"/>
          <w:marRight w:val="0"/>
          <w:marTop w:val="100"/>
          <w:marBottom w:val="0"/>
          <w:divBdr>
            <w:top w:val="none" w:sz="0" w:space="0" w:color="auto"/>
            <w:left w:val="none" w:sz="0" w:space="0" w:color="auto"/>
            <w:bottom w:val="none" w:sz="0" w:space="0" w:color="auto"/>
            <w:right w:val="none" w:sz="0" w:space="0" w:color="auto"/>
          </w:divBdr>
          <w:divsChild>
            <w:div w:id="224533475">
              <w:marLeft w:val="0"/>
              <w:marRight w:val="0"/>
              <w:marTop w:val="60"/>
              <w:marBottom w:val="0"/>
              <w:divBdr>
                <w:top w:val="none" w:sz="0" w:space="0" w:color="auto"/>
                <w:left w:val="none" w:sz="0" w:space="0" w:color="auto"/>
                <w:bottom w:val="none" w:sz="0" w:space="0" w:color="auto"/>
                <w:right w:val="none" w:sz="0" w:space="0" w:color="auto"/>
              </w:divBdr>
            </w:div>
          </w:divsChild>
        </w:div>
        <w:div w:id="155415330">
          <w:marLeft w:val="0"/>
          <w:marRight w:val="0"/>
          <w:marTop w:val="0"/>
          <w:marBottom w:val="0"/>
          <w:divBdr>
            <w:top w:val="none" w:sz="0" w:space="0" w:color="auto"/>
            <w:left w:val="none" w:sz="0" w:space="0" w:color="auto"/>
            <w:bottom w:val="none" w:sz="0" w:space="0" w:color="auto"/>
            <w:right w:val="none" w:sz="0" w:space="0" w:color="auto"/>
          </w:divBdr>
          <w:divsChild>
            <w:div w:id="112722841">
              <w:marLeft w:val="0"/>
              <w:marRight w:val="0"/>
              <w:marTop w:val="0"/>
              <w:marBottom w:val="0"/>
              <w:divBdr>
                <w:top w:val="none" w:sz="0" w:space="0" w:color="auto"/>
                <w:left w:val="none" w:sz="0" w:space="0" w:color="auto"/>
                <w:bottom w:val="none" w:sz="0" w:space="0" w:color="auto"/>
                <w:right w:val="none" w:sz="0" w:space="0" w:color="auto"/>
              </w:divBdr>
              <w:divsChild>
                <w:div w:id="21119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30167">
      <w:bodyDiv w:val="1"/>
      <w:marLeft w:val="0"/>
      <w:marRight w:val="0"/>
      <w:marTop w:val="0"/>
      <w:marBottom w:val="0"/>
      <w:divBdr>
        <w:top w:val="none" w:sz="0" w:space="0" w:color="auto"/>
        <w:left w:val="none" w:sz="0" w:space="0" w:color="auto"/>
        <w:bottom w:val="none" w:sz="0" w:space="0" w:color="auto"/>
        <w:right w:val="none" w:sz="0" w:space="0" w:color="auto"/>
      </w:divBdr>
    </w:div>
    <w:div w:id="485165712">
      <w:bodyDiv w:val="1"/>
      <w:marLeft w:val="0"/>
      <w:marRight w:val="0"/>
      <w:marTop w:val="0"/>
      <w:marBottom w:val="0"/>
      <w:divBdr>
        <w:top w:val="none" w:sz="0" w:space="0" w:color="auto"/>
        <w:left w:val="none" w:sz="0" w:space="0" w:color="auto"/>
        <w:bottom w:val="none" w:sz="0" w:space="0" w:color="auto"/>
        <w:right w:val="none" w:sz="0" w:space="0" w:color="auto"/>
      </w:divBdr>
    </w:div>
    <w:div w:id="569583853">
      <w:bodyDiv w:val="1"/>
      <w:marLeft w:val="0"/>
      <w:marRight w:val="0"/>
      <w:marTop w:val="0"/>
      <w:marBottom w:val="0"/>
      <w:divBdr>
        <w:top w:val="none" w:sz="0" w:space="0" w:color="auto"/>
        <w:left w:val="none" w:sz="0" w:space="0" w:color="auto"/>
        <w:bottom w:val="none" w:sz="0" w:space="0" w:color="auto"/>
        <w:right w:val="none" w:sz="0" w:space="0" w:color="auto"/>
      </w:divBdr>
    </w:div>
    <w:div w:id="607854280">
      <w:bodyDiv w:val="1"/>
      <w:marLeft w:val="0"/>
      <w:marRight w:val="0"/>
      <w:marTop w:val="0"/>
      <w:marBottom w:val="0"/>
      <w:divBdr>
        <w:top w:val="none" w:sz="0" w:space="0" w:color="auto"/>
        <w:left w:val="none" w:sz="0" w:space="0" w:color="auto"/>
        <w:bottom w:val="none" w:sz="0" w:space="0" w:color="auto"/>
        <w:right w:val="none" w:sz="0" w:space="0" w:color="auto"/>
      </w:divBdr>
    </w:div>
    <w:div w:id="619609735">
      <w:bodyDiv w:val="1"/>
      <w:marLeft w:val="0"/>
      <w:marRight w:val="0"/>
      <w:marTop w:val="0"/>
      <w:marBottom w:val="0"/>
      <w:divBdr>
        <w:top w:val="none" w:sz="0" w:space="0" w:color="auto"/>
        <w:left w:val="none" w:sz="0" w:space="0" w:color="auto"/>
        <w:bottom w:val="none" w:sz="0" w:space="0" w:color="auto"/>
        <w:right w:val="none" w:sz="0" w:space="0" w:color="auto"/>
      </w:divBdr>
      <w:divsChild>
        <w:div w:id="402987958">
          <w:marLeft w:val="0"/>
          <w:marRight w:val="0"/>
          <w:marTop w:val="0"/>
          <w:marBottom w:val="0"/>
          <w:divBdr>
            <w:top w:val="none" w:sz="0" w:space="0" w:color="242424"/>
            <w:left w:val="none" w:sz="0" w:space="0" w:color="242424"/>
            <w:bottom w:val="none" w:sz="0" w:space="0" w:color="242424"/>
            <w:right w:val="none" w:sz="0" w:space="0" w:color="242424"/>
          </w:divBdr>
        </w:div>
      </w:divsChild>
    </w:div>
    <w:div w:id="676006724">
      <w:bodyDiv w:val="1"/>
      <w:marLeft w:val="0"/>
      <w:marRight w:val="0"/>
      <w:marTop w:val="0"/>
      <w:marBottom w:val="0"/>
      <w:divBdr>
        <w:top w:val="none" w:sz="0" w:space="0" w:color="auto"/>
        <w:left w:val="none" w:sz="0" w:space="0" w:color="auto"/>
        <w:bottom w:val="none" w:sz="0" w:space="0" w:color="auto"/>
        <w:right w:val="none" w:sz="0" w:space="0" w:color="auto"/>
      </w:divBdr>
    </w:div>
    <w:div w:id="723215091">
      <w:bodyDiv w:val="1"/>
      <w:marLeft w:val="0"/>
      <w:marRight w:val="0"/>
      <w:marTop w:val="0"/>
      <w:marBottom w:val="0"/>
      <w:divBdr>
        <w:top w:val="none" w:sz="0" w:space="0" w:color="auto"/>
        <w:left w:val="none" w:sz="0" w:space="0" w:color="auto"/>
        <w:bottom w:val="none" w:sz="0" w:space="0" w:color="auto"/>
        <w:right w:val="none" w:sz="0" w:space="0" w:color="auto"/>
      </w:divBdr>
    </w:div>
    <w:div w:id="739525913">
      <w:bodyDiv w:val="1"/>
      <w:marLeft w:val="0"/>
      <w:marRight w:val="0"/>
      <w:marTop w:val="0"/>
      <w:marBottom w:val="0"/>
      <w:divBdr>
        <w:top w:val="none" w:sz="0" w:space="0" w:color="auto"/>
        <w:left w:val="none" w:sz="0" w:space="0" w:color="auto"/>
        <w:bottom w:val="none" w:sz="0" w:space="0" w:color="auto"/>
        <w:right w:val="none" w:sz="0" w:space="0" w:color="auto"/>
      </w:divBdr>
    </w:div>
    <w:div w:id="757138584">
      <w:bodyDiv w:val="1"/>
      <w:marLeft w:val="0"/>
      <w:marRight w:val="0"/>
      <w:marTop w:val="0"/>
      <w:marBottom w:val="0"/>
      <w:divBdr>
        <w:top w:val="none" w:sz="0" w:space="0" w:color="auto"/>
        <w:left w:val="none" w:sz="0" w:space="0" w:color="auto"/>
        <w:bottom w:val="none" w:sz="0" w:space="0" w:color="auto"/>
        <w:right w:val="none" w:sz="0" w:space="0" w:color="auto"/>
      </w:divBdr>
    </w:div>
    <w:div w:id="783380196">
      <w:bodyDiv w:val="1"/>
      <w:marLeft w:val="0"/>
      <w:marRight w:val="0"/>
      <w:marTop w:val="0"/>
      <w:marBottom w:val="0"/>
      <w:divBdr>
        <w:top w:val="none" w:sz="0" w:space="0" w:color="auto"/>
        <w:left w:val="none" w:sz="0" w:space="0" w:color="auto"/>
        <w:bottom w:val="none" w:sz="0" w:space="0" w:color="auto"/>
        <w:right w:val="none" w:sz="0" w:space="0" w:color="auto"/>
      </w:divBdr>
      <w:divsChild>
        <w:div w:id="1289093735">
          <w:marLeft w:val="0"/>
          <w:marRight w:val="0"/>
          <w:marTop w:val="0"/>
          <w:marBottom w:val="0"/>
          <w:divBdr>
            <w:top w:val="none" w:sz="0" w:space="0" w:color="auto"/>
            <w:left w:val="none" w:sz="0" w:space="0" w:color="auto"/>
            <w:bottom w:val="none" w:sz="0" w:space="0" w:color="auto"/>
            <w:right w:val="none" w:sz="0" w:space="0" w:color="auto"/>
          </w:divBdr>
          <w:divsChild>
            <w:div w:id="1149595621">
              <w:marLeft w:val="0"/>
              <w:marRight w:val="0"/>
              <w:marTop w:val="0"/>
              <w:marBottom w:val="0"/>
              <w:divBdr>
                <w:top w:val="none" w:sz="0" w:space="0" w:color="auto"/>
                <w:left w:val="none" w:sz="0" w:space="0" w:color="auto"/>
                <w:bottom w:val="none" w:sz="0" w:space="0" w:color="auto"/>
                <w:right w:val="none" w:sz="0" w:space="0" w:color="auto"/>
              </w:divBdr>
              <w:divsChild>
                <w:div w:id="237905871">
                  <w:marLeft w:val="0"/>
                  <w:marRight w:val="0"/>
                  <w:marTop w:val="0"/>
                  <w:marBottom w:val="0"/>
                  <w:divBdr>
                    <w:top w:val="none" w:sz="0" w:space="0" w:color="auto"/>
                    <w:left w:val="none" w:sz="0" w:space="0" w:color="auto"/>
                    <w:bottom w:val="none" w:sz="0" w:space="0" w:color="auto"/>
                    <w:right w:val="none" w:sz="0" w:space="0" w:color="auto"/>
                  </w:divBdr>
                  <w:divsChild>
                    <w:div w:id="803741525">
                      <w:marLeft w:val="0"/>
                      <w:marRight w:val="0"/>
                      <w:marTop w:val="0"/>
                      <w:marBottom w:val="0"/>
                      <w:divBdr>
                        <w:top w:val="none" w:sz="0" w:space="0" w:color="auto"/>
                        <w:left w:val="none" w:sz="0" w:space="0" w:color="auto"/>
                        <w:bottom w:val="none" w:sz="0" w:space="0" w:color="auto"/>
                        <w:right w:val="none" w:sz="0" w:space="0" w:color="auto"/>
                      </w:divBdr>
                      <w:divsChild>
                        <w:div w:id="1280264478">
                          <w:marLeft w:val="0"/>
                          <w:marRight w:val="0"/>
                          <w:marTop w:val="0"/>
                          <w:marBottom w:val="0"/>
                          <w:divBdr>
                            <w:top w:val="none" w:sz="0" w:space="0" w:color="auto"/>
                            <w:left w:val="none" w:sz="0" w:space="0" w:color="auto"/>
                            <w:bottom w:val="none" w:sz="0" w:space="0" w:color="auto"/>
                            <w:right w:val="none" w:sz="0" w:space="0" w:color="auto"/>
                          </w:divBdr>
                          <w:divsChild>
                            <w:div w:id="226570402">
                              <w:marLeft w:val="0"/>
                              <w:marRight w:val="0"/>
                              <w:marTop w:val="0"/>
                              <w:marBottom w:val="0"/>
                              <w:divBdr>
                                <w:top w:val="none" w:sz="0" w:space="0" w:color="auto"/>
                                <w:left w:val="none" w:sz="0" w:space="0" w:color="auto"/>
                                <w:bottom w:val="none" w:sz="0" w:space="0" w:color="auto"/>
                                <w:right w:val="none" w:sz="0" w:space="0" w:color="auto"/>
                              </w:divBdr>
                              <w:divsChild>
                                <w:div w:id="1643264758">
                                  <w:marLeft w:val="0"/>
                                  <w:marRight w:val="0"/>
                                  <w:marTop w:val="0"/>
                                  <w:marBottom w:val="0"/>
                                  <w:divBdr>
                                    <w:top w:val="none" w:sz="0" w:space="0" w:color="auto"/>
                                    <w:left w:val="none" w:sz="0" w:space="0" w:color="auto"/>
                                    <w:bottom w:val="none" w:sz="0" w:space="0" w:color="auto"/>
                                    <w:right w:val="none" w:sz="0" w:space="0" w:color="auto"/>
                                  </w:divBdr>
                                  <w:divsChild>
                                    <w:div w:id="1597901333">
                                      <w:marLeft w:val="0"/>
                                      <w:marRight w:val="0"/>
                                      <w:marTop w:val="0"/>
                                      <w:marBottom w:val="0"/>
                                      <w:divBdr>
                                        <w:top w:val="none" w:sz="0" w:space="0" w:color="auto"/>
                                        <w:left w:val="none" w:sz="0" w:space="0" w:color="auto"/>
                                        <w:bottom w:val="none" w:sz="0" w:space="0" w:color="auto"/>
                                        <w:right w:val="none" w:sz="0" w:space="0" w:color="auto"/>
                                      </w:divBdr>
                                      <w:divsChild>
                                        <w:div w:id="1582836147">
                                          <w:marLeft w:val="0"/>
                                          <w:marRight w:val="0"/>
                                          <w:marTop w:val="0"/>
                                          <w:marBottom w:val="0"/>
                                          <w:divBdr>
                                            <w:top w:val="none" w:sz="0" w:space="0" w:color="auto"/>
                                            <w:left w:val="none" w:sz="0" w:space="0" w:color="auto"/>
                                            <w:bottom w:val="none" w:sz="0" w:space="0" w:color="auto"/>
                                            <w:right w:val="none" w:sz="0" w:space="0" w:color="auto"/>
                                          </w:divBdr>
                                          <w:divsChild>
                                            <w:div w:id="298876826">
                                              <w:marLeft w:val="0"/>
                                              <w:marRight w:val="0"/>
                                              <w:marTop w:val="0"/>
                                              <w:marBottom w:val="495"/>
                                              <w:divBdr>
                                                <w:top w:val="none" w:sz="0" w:space="0" w:color="auto"/>
                                                <w:left w:val="none" w:sz="0" w:space="0" w:color="auto"/>
                                                <w:bottom w:val="none" w:sz="0" w:space="0" w:color="auto"/>
                                                <w:right w:val="none" w:sz="0" w:space="0" w:color="auto"/>
                                              </w:divBdr>
                                              <w:divsChild>
                                                <w:div w:id="17158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0369465">
      <w:bodyDiv w:val="1"/>
      <w:marLeft w:val="0"/>
      <w:marRight w:val="0"/>
      <w:marTop w:val="0"/>
      <w:marBottom w:val="0"/>
      <w:divBdr>
        <w:top w:val="none" w:sz="0" w:space="0" w:color="auto"/>
        <w:left w:val="none" w:sz="0" w:space="0" w:color="auto"/>
        <w:bottom w:val="none" w:sz="0" w:space="0" w:color="auto"/>
        <w:right w:val="none" w:sz="0" w:space="0" w:color="auto"/>
      </w:divBdr>
    </w:div>
    <w:div w:id="871914519">
      <w:bodyDiv w:val="1"/>
      <w:marLeft w:val="0"/>
      <w:marRight w:val="0"/>
      <w:marTop w:val="0"/>
      <w:marBottom w:val="0"/>
      <w:divBdr>
        <w:top w:val="none" w:sz="0" w:space="0" w:color="auto"/>
        <w:left w:val="none" w:sz="0" w:space="0" w:color="auto"/>
        <w:bottom w:val="none" w:sz="0" w:space="0" w:color="auto"/>
        <w:right w:val="none" w:sz="0" w:space="0" w:color="auto"/>
      </w:divBdr>
    </w:div>
    <w:div w:id="951978902">
      <w:bodyDiv w:val="1"/>
      <w:marLeft w:val="0"/>
      <w:marRight w:val="0"/>
      <w:marTop w:val="0"/>
      <w:marBottom w:val="0"/>
      <w:divBdr>
        <w:top w:val="none" w:sz="0" w:space="0" w:color="auto"/>
        <w:left w:val="none" w:sz="0" w:space="0" w:color="auto"/>
        <w:bottom w:val="none" w:sz="0" w:space="0" w:color="auto"/>
        <w:right w:val="none" w:sz="0" w:space="0" w:color="auto"/>
      </w:divBdr>
    </w:div>
    <w:div w:id="980422859">
      <w:bodyDiv w:val="1"/>
      <w:marLeft w:val="0"/>
      <w:marRight w:val="0"/>
      <w:marTop w:val="0"/>
      <w:marBottom w:val="0"/>
      <w:divBdr>
        <w:top w:val="none" w:sz="0" w:space="0" w:color="auto"/>
        <w:left w:val="none" w:sz="0" w:space="0" w:color="auto"/>
        <w:bottom w:val="none" w:sz="0" w:space="0" w:color="auto"/>
        <w:right w:val="none" w:sz="0" w:space="0" w:color="auto"/>
      </w:divBdr>
      <w:divsChild>
        <w:div w:id="807556217">
          <w:marLeft w:val="0"/>
          <w:marRight w:val="0"/>
          <w:marTop w:val="0"/>
          <w:marBottom w:val="0"/>
          <w:divBdr>
            <w:top w:val="none" w:sz="0" w:space="0" w:color="auto"/>
            <w:left w:val="none" w:sz="0" w:space="0" w:color="auto"/>
            <w:bottom w:val="none" w:sz="0" w:space="0" w:color="auto"/>
            <w:right w:val="none" w:sz="0" w:space="0" w:color="auto"/>
          </w:divBdr>
          <w:divsChild>
            <w:div w:id="1450737074">
              <w:marLeft w:val="0"/>
              <w:marRight w:val="0"/>
              <w:marTop w:val="0"/>
              <w:marBottom w:val="0"/>
              <w:divBdr>
                <w:top w:val="none" w:sz="0" w:space="0" w:color="auto"/>
                <w:left w:val="none" w:sz="0" w:space="0" w:color="auto"/>
                <w:bottom w:val="none" w:sz="0" w:space="0" w:color="auto"/>
                <w:right w:val="none" w:sz="0" w:space="0" w:color="auto"/>
              </w:divBdr>
              <w:divsChild>
                <w:div w:id="1318731195">
                  <w:marLeft w:val="0"/>
                  <w:marRight w:val="0"/>
                  <w:marTop w:val="0"/>
                  <w:marBottom w:val="0"/>
                  <w:divBdr>
                    <w:top w:val="none" w:sz="0" w:space="0" w:color="auto"/>
                    <w:left w:val="none" w:sz="0" w:space="0" w:color="auto"/>
                    <w:bottom w:val="none" w:sz="0" w:space="0" w:color="auto"/>
                    <w:right w:val="none" w:sz="0" w:space="0" w:color="auto"/>
                  </w:divBdr>
                  <w:divsChild>
                    <w:div w:id="1440173897">
                      <w:marLeft w:val="0"/>
                      <w:marRight w:val="0"/>
                      <w:marTop w:val="0"/>
                      <w:marBottom w:val="0"/>
                      <w:divBdr>
                        <w:top w:val="none" w:sz="0" w:space="0" w:color="auto"/>
                        <w:left w:val="none" w:sz="0" w:space="0" w:color="auto"/>
                        <w:bottom w:val="none" w:sz="0" w:space="0" w:color="auto"/>
                        <w:right w:val="none" w:sz="0" w:space="0" w:color="auto"/>
                      </w:divBdr>
                      <w:divsChild>
                        <w:div w:id="1394161196">
                          <w:marLeft w:val="0"/>
                          <w:marRight w:val="0"/>
                          <w:marTop w:val="0"/>
                          <w:marBottom w:val="0"/>
                          <w:divBdr>
                            <w:top w:val="none" w:sz="0" w:space="0" w:color="auto"/>
                            <w:left w:val="none" w:sz="0" w:space="0" w:color="auto"/>
                            <w:bottom w:val="none" w:sz="0" w:space="0" w:color="auto"/>
                            <w:right w:val="none" w:sz="0" w:space="0" w:color="auto"/>
                          </w:divBdr>
                          <w:divsChild>
                            <w:div w:id="1678385089">
                              <w:marLeft w:val="0"/>
                              <w:marRight w:val="0"/>
                              <w:marTop w:val="0"/>
                              <w:marBottom w:val="0"/>
                              <w:divBdr>
                                <w:top w:val="none" w:sz="0" w:space="0" w:color="auto"/>
                                <w:left w:val="none" w:sz="0" w:space="0" w:color="auto"/>
                                <w:bottom w:val="none" w:sz="0" w:space="0" w:color="auto"/>
                                <w:right w:val="none" w:sz="0" w:space="0" w:color="auto"/>
                              </w:divBdr>
                              <w:divsChild>
                                <w:div w:id="1754089253">
                                  <w:marLeft w:val="0"/>
                                  <w:marRight w:val="0"/>
                                  <w:marTop w:val="0"/>
                                  <w:marBottom w:val="0"/>
                                  <w:divBdr>
                                    <w:top w:val="none" w:sz="0" w:space="0" w:color="auto"/>
                                    <w:left w:val="none" w:sz="0" w:space="0" w:color="auto"/>
                                    <w:bottom w:val="none" w:sz="0" w:space="0" w:color="auto"/>
                                    <w:right w:val="none" w:sz="0" w:space="0" w:color="auto"/>
                                  </w:divBdr>
                                  <w:divsChild>
                                    <w:div w:id="1673413129">
                                      <w:marLeft w:val="0"/>
                                      <w:marRight w:val="0"/>
                                      <w:marTop w:val="0"/>
                                      <w:marBottom w:val="0"/>
                                      <w:divBdr>
                                        <w:top w:val="none" w:sz="0" w:space="0" w:color="auto"/>
                                        <w:left w:val="none" w:sz="0" w:space="0" w:color="auto"/>
                                        <w:bottom w:val="none" w:sz="0" w:space="0" w:color="auto"/>
                                        <w:right w:val="none" w:sz="0" w:space="0" w:color="auto"/>
                                      </w:divBdr>
                                      <w:divsChild>
                                        <w:div w:id="1509636019">
                                          <w:marLeft w:val="0"/>
                                          <w:marRight w:val="0"/>
                                          <w:marTop w:val="0"/>
                                          <w:marBottom w:val="0"/>
                                          <w:divBdr>
                                            <w:top w:val="none" w:sz="0" w:space="0" w:color="auto"/>
                                            <w:left w:val="none" w:sz="0" w:space="0" w:color="auto"/>
                                            <w:bottom w:val="none" w:sz="0" w:space="0" w:color="auto"/>
                                            <w:right w:val="none" w:sz="0" w:space="0" w:color="auto"/>
                                          </w:divBdr>
                                          <w:divsChild>
                                            <w:div w:id="1791629169">
                                              <w:marLeft w:val="0"/>
                                              <w:marRight w:val="0"/>
                                              <w:marTop w:val="0"/>
                                              <w:marBottom w:val="495"/>
                                              <w:divBdr>
                                                <w:top w:val="none" w:sz="0" w:space="0" w:color="auto"/>
                                                <w:left w:val="none" w:sz="0" w:space="0" w:color="auto"/>
                                                <w:bottom w:val="none" w:sz="0" w:space="0" w:color="auto"/>
                                                <w:right w:val="none" w:sz="0" w:space="0" w:color="auto"/>
                                              </w:divBdr>
                                              <w:divsChild>
                                                <w:div w:id="7732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707435">
      <w:bodyDiv w:val="1"/>
      <w:marLeft w:val="0"/>
      <w:marRight w:val="0"/>
      <w:marTop w:val="0"/>
      <w:marBottom w:val="0"/>
      <w:divBdr>
        <w:top w:val="none" w:sz="0" w:space="0" w:color="auto"/>
        <w:left w:val="none" w:sz="0" w:space="0" w:color="auto"/>
        <w:bottom w:val="none" w:sz="0" w:space="0" w:color="auto"/>
        <w:right w:val="none" w:sz="0" w:space="0" w:color="auto"/>
      </w:divBdr>
    </w:div>
    <w:div w:id="1028946987">
      <w:bodyDiv w:val="1"/>
      <w:marLeft w:val="0"/>
      <w:marRight w:val="0"/>
      <w:marTop w:val="0"/>
      <w:marBottom w:val="0"/>
      <w:divBdr>
        <w:top w:val="none" w:sz="0" w:space="0" w:color="auto"/>
        <w:left w:val="none" w:sz="0" w:space="0" w:color="auto"/>
        <w:bottom w:val="none" w:sz="0" w:space="0" w:color="auto"/>
        <w:right w:val="none" w:sz="0" w:space="0" w:color="auto"/>
      </w:divBdr>
      <w:divsChild>
        <w:div w:id="1809395784">
          <w:marLeft w:val="0"/>
          <w:marRight w:val="0"/>
          <w:marTop w:val="0"/>
          <w:marBottom w:val="0"/>
          <w:divBdr>
            <w:top w:val="none" w:sz="0" w:space="0" w:color="242424"/>
            <w:left w:val="none" w:sz="0" w:space="0" w:color="242424"/>
            <w:bottom w:val="none" w:sz="0" w:space="0" w:color="242424"/>
            <w:right w:val="none" w:sz="0" w:space="0" w:color="242424"/>
          </w:divBdr>
        </w:div>
      </w:divsChild>
    </w:div>
    <w:div w:id="1118984018">
      <w:bodyDiv w:val="1"/>
      <w:marLeft w:val="0"/>
      <w:marRight w:val="0"/>
      <w:marTop w:val="0"/>
      <w:marBottom w:val="0"/>
      <w:divBdr>
        <w:top w:val="none" w:sz="0" w:space="0" w:color="auto"/>
        <w:left w:val="none" w:sz="0" w:space="0" w:color="auto"/>
        <w:bottom w:val="none" w:sz="0" w:space="0" w:color="auto"/>
        <w:right w:val="none" w:sz="0" w:space="0" w:color="auto"/>
      </w:divBdr>
    </w:div>
    <w:div w:id="1153764678">
      <w:bodyDiv w:val="1"/>
      <w:marLeft w:val="0"/>
      <w:marRight w:val="0"/>
      <w:marTop w:val="0"/>
      <w:marBottom w:val="0"/>
      <w:divBdr>
        <w:top w:val="none" w:sz="0" w:space="0" w:color="auto"/>
        <w:left w:val="none" w:sz="0" w:space="0" w:color="auto"/>
        <w:bottom w:val="none" w:sz="0" w:space="0" w:color="auto"/>
        <w:right w:val="none" w:sz="0" w:space="0" w:color="auto"/>
      </w:divBdr>
      <w:divsChild>
        <w:div w:id="212423314">
          <w:marLeft w:val="0"/>
          <w:marRight w:val="0"/>
          <w:marTop w:val="0"/>
          <w:marBottom w:val="0"/>
          <w:divBdr>
            <w:top w:val="none" w:sz="0" w:space="0" w:color="auto"/>
            <w:left w:val="none" w:sz="0" w:space="0" w:color="auto"/>
            <w:bottom w:val="none" w:sz="0" w:space="0" w:color="auto"/>
            <w:right w:val="none" w:sz="0" w:space="0" w:color="auto"/>
          </w:divBdr>
          <w:divsChild>
            <w:div w:id="976841125">
              <w:marLeft w:val="0"/>
              <w:marRight w:val="0"/>
              <w:marTop w:val="0"/>
              <w:marBottom w:val="0"/>
              <w:divBdr>
                <w:top w:val="none" w:sz="0" w:space="0" w:color="auto"/>
                <w:left w:val="none" w:sz="0" w:space="0" w:color="auto"/>
                <w:bottom w:val="none" w:sz="0" w:space="0" w:color="auto"/>
                <w:right w:val="none" w:sz="0" w:space="0" w:color="auto"/>
              </w:divBdr>
              <w:divsChild>
                <w:div w:id="1059325684">
                  <w:marLeft w:val="0"/>
                  <w:marRight w:val="0"/>
                  <w:marTop w:val="0"/>
                  <w:marBottom w:val="0"/>
                  <w:divBdr>
                    <w:top w:val="none" w:sz="0" w:space="0" w:color="auto"/>
                    <w:left w:val="none" w:sz="0" w:space="0" w:color="auto"/>
                    <w:bottom w:val="none" w:sz="0" w:space="0" w:color="auto"/>
                    <w:right w:val="none" w:sz="0" w:space="0" w:color="auto"/>
                  </w:divBdr>
                  <w:divsChild>
                    <w:div w:id="1144085368">
                      <w:marLeft w:val="0"/>
                      <w:marRight w:val="0"/>
                      <w:marTop w:val="0"/>
                      <w:marBottom w:val="0"/>
                      <w:divBdr>
                        <w:top w:val="none" w:sz="0" w:space="0" w:color="auto"/>
                        <w:left w:val="none" w:sz="0" w:space="0" w:color="auto"/>
                        <w:bottom w:val="none" w:sz="0" w:space="0" w:color="auto"/>
                        <w:right w:val="none" w:sz="0" w:space="0" w:color="auto"/>
                      </w:divBdr>
                      <w:divsChild>
                        <w:div w:id="1880511125">
                          <w:marLeft w:val="0"/>
                          <w:marRight w:val="0"/>
                          <w:marTop w:val="0"/>
                          <w:marBottom w:val="0"/>
                          <w:divBdr>
                            <w:top w:val="none" w:sz="0" w:space="0" w:color="auto"/>
                            <w:left w:val="none" w:sz="0" w:space="0" w:color="auto"/>
                            <w:bottom w:val="none" w:sz="0" w:space="0" w:color="auto"/>
                            <w:right w:val="none" w:sz="0" w:space="0" w:color="auto"/>
                          </w:divBdr>
                          <w:divsChild>
                            <w:div w:id="1355035231">
                              <w:marLeft w:val="0"/>
                              <w:marRight w:val="0"/>
                              <w:marTop w:val="0"/>
                              <w:marBottom w:val="0"/>
                              <w:divBdr>
                                <w:top w:val="none" w:sz="0" w:space="0" w:color="auto"/>
                                <w:left w:val="none" w:sz="0" w:space="0" w:color="auto"/>
                                <w:bottom w:val="none" w:sz="0" w:space="0" w:color="auto"/>
                                <w:right w:val="none" w:sz="0" w:space="0" w:color="auto"/>
                              </w:divBdr>
                              <w:divsChild>
                                <w:div w:id="1955860890">
                                  <w:marLeft w:val="0"/>
                                  <w:marRight w:val="0"/>
                                  <w:marTop w:val="0"/>
                                  <w:marBottom w:val="0"/>
                                  <w:divBdr>
                                    <w:top w:val="none" w:sz="0" w:space="0" w:color="auto"/>
                                    <w:left w:val="none" w:sz="0" w:space="0" w:color="auto"/>
                                    <w:bottom w:val="none" w:sz="0" w:space="0" w:color="auto"/>
                                    <w:right w:val="none" w:sz="0" w:space="0" w:color="auto"/>
                                  </w:divBdr>
                                  <w:divsChild>
                                    <w:div w:id="1826358162">
                                      <w:marLeft w:val="0"/>
                                      <w:marRight w:val="0"/>
                                      <w:marTop w:val="0"/>
                                      <w:marBottom w:val="0"/>
                                      <w:divBdr>
                                        <w:top w:val="none" w:sz="0" w:space="0" w:color="auto"/>
                                        <w:left w:val="none" w:sz="0" w:space="0" w:color="auto"/>
                                        <w:bottom w:val="none" w:sz="0" w:space="0" w:color="auto"/>
                                        <w:right w:val="none" w:sz="0" w:space="0" w:color="auto"/>
                                      </w:divBdr>
                                      <w:divsChild>
                                        <w:div w:id="503396425">
                                          <w:marLeft w:val="0"/>
                                          <w:marRight w:val="0"/>
                                          <w:marTop w:val="0"/>
                                          <w:marBottom w:val="0"/>
                                          <w:divBdr>
                                            <w:top w:val="none" w:sz="0" w:space="0" w:color="auto"/>
                                            <w:left w:val="none" w:sz="0" w:space="0" w:color="auto"/>
                                            <w:bottom w:val="none" w:sz="0" w:space="0" w:color="auto"/>
                                            <w:right w:val="none" w:sz="0" w:space="0" w:color="auto"/>
                                          </w:divBdr>
                                          <w:divsChild>
                                            <w:div w:id="552697582">
                                              <w:marLeft w:val="0"/>
                                              <w:marRight w:val="0"/>
                                              <w:marTop w:val="0"/>
                                              <w:marBottom w:val="495"/>
                                              <w:divBdr>
                                                <w:top w:val="none" w:sz="0" w:space="0" w:color="auto"/>
                                                <w:left w:val="none" w:sz="0" w:space="0" w:color="auto"/>
                                                <w:bottom w:val="none" w:sz="0" w:space="0" w:color="auto"/>
                                                <w:right w:val="none" w:sz="0" w:space="0" w:color="auto"/>
                                              </w:divBdr>
                                              <w:divsChild>
                                                <w:div w:id="19697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239442">
      <w:bodyDiv w:val="1"/>
      <w:marLeft w:val="0"/>
      <w:marRight w:val="0"/>
      <w:marTop w:val="0"/>
      <w:marBottom w:val="0"/>
      <w:divBdr>
        <w:top w:val="none" w:sz="0" w:space="0" w:color="auto"/>
        <w:left w:val="none" w:sz="0" w:space="0" w:color="auto"/>
        <w:bottom w:val="none" w:sz="0" w:space="0" w:color="auto"/>
        <w:right w:val="none" w:sz="0" w:space="0" w:color="auto"/>
      </w:divBdr>
    </w:div>
    <w:div w:id="1213620089">
      <w:bodyDiv w:val="1"/>
      <w:marLeft w:val="0"/>
      <w:marRight w:val="0"/>
      <w:marTop w:val="0"/>
      <w:marBottom w:val="0"/>
      <w:divBdr>
        <w:top w:val="none" w:sz="0" w:space="0" w:color="auto"/>
        <w:left w:val="none" w:sz="0" w:space="0" w:color="auto"/>
        <w:bottom w:val="none" w:sz="0" w:space="0" w:color="auto"/>
        <w:right w:val="none" w:sz="0" w:space="0" w:color="auto"/>
      </w:divBdr>
    </w:div>
    <w:div w:id="1245384612">
      <w:bodyDiv w:val="1"/>
      <w:marLeft w:val="0"/>
      <w:marRight w:val="0"/>
      <w:marTop w:val="0"/>
      <w:marBottom w:val="0"/>
      <w:divBdr>
        <w:top w:val="none" w:sz="0" w:space="0" w:color="auto"/>
        <w:left w:val="none" w:sz="0" w:space="0" w:color="auto"/>
        <w:bottom w:val="none" w:sz="0" w:space="0" w:color="auto"/>
        <w:right w:val="none" w:sz="0" w:space="0" w:color="auto"/>
      </w:divBdr>
      <w:divsChild>
        <w:div w:id="1691301952">
          <w:marLeft w:val="0"/>
          <w:marRight w:val="0"/>
          <w:marTop w:val="0"/>
          <w:marBottom w:val="0"/>
          <w:divBdr>
            <w:top w:val="none" w:sz="0" w:space="0" w:color="auto"/>
            <w:left w:val="none" w:sz="0" w:space="0" w:color="auto"/>
            <w:bottom w:val="none" w:sz="0" w:space="0" w:color="auto"/>
            <w:right w:val="none" w:sz="0" w:space="0" w:color="auto"/>
          </w:divBdr>
          <w:divsChild>
            <w:div w:id="415714437">
              <w:marLeft w:val="0"/>
              <w:marRight w:val="0"/>
              <w:marTop w:val="0"/>
              <w:marBottom w:val="0"/>
              <w:divBdr>
                <w:top w:val="none" w:sz="0" w:space="0" w:color="auto"/>
                <w:left w:val="none" w:sz="0" w:space="0" w:color="auto"/>
                <w:bottom w:val="none" w:sz="0" w:space="0" w:color="auto"/>
                <w:right w:val="none" w:sz="0" w:space="0" w:color="auto"/>
              </w:divBdr>
              <w:divsChild>
                <w:div w:id="1132745444">
                  <w:marLeft w:val="0"/>
                  <w:marRight w:val="0"/>
                  <w:marTop w:val="0"/>
                  <w:marBottom w:val="0"/>
                  <w:divBdr>
                    <w:top w:val="none" w:sz="0" w:space="0" w:color="auto"/>
                    <w:left w:val="none" w:sz="0" w:space="0" w:color="auto"/>
                    <w:bottom w:val="none" w:sz="0" w:space="0" w:color="auto"/>
                    <w:right w:val="none" w:sz="0" w:space="0" w:color="auto"/>
                  </w:divBdr>
                  <w:divsChild>
                    <w:div w:id="1080565974">
                      <w:marLeft w:val="0"/>
                      <w:marRight w:val="0"/>
                      <w:marTop w:val="0"/>
                      <w:marBottom w:val="0"/>
                      <w:divBdr>
                        <w:top w:val="none" w:sz="0" w:space="0" w:color="auto"/>
                        <w:left w:val="none" w:sz="0" w:space="0" w:color="auto"/>
                        <w:bottom w:val="none" w:sz="0" w:space="0" w:color="auto"/>
                        <w:right w:val="none" w:sz="0" w:space="0" w:color="auto"/>
                      </w:divBdr>
                      <w:divsChild>
                        <w:div w:id="871311221">
                          <w:marLeft w:val="0"/>
                          <w:marRight w:val="0"/>
                          <w:marTop w:val="0"/>
                          <w:marBottom w:val="0"/>
                          <w:divBdr>
                            <w:top w:val="none" w:sz="0" w:space="0" w:color="auto"/>
                            <w:left w:val="none" w:sz="0" w:space="0" w:color="auto"/>
                            <w:bottom w:val="none" w:sz="0" w:space="0" w:color="auto"/>
                            <w:right w:val="none" w:sz="0" w:space="0" w:color="auto"/>
                          </w:divBdr>
                          <w:divsChild>
                            <w:div w:id="1929650493">
                              <w:marLeft w:val="0"/>
                              <w:marRight w:val="0"/>
                              <w:marTop w:val="0"/>
                              <w:marBottom w:val="0"/>
                              <w:divBdr>
                                <w:top w:val="none" w:sz="0" w:space="0" w:color="auto"/>
                                <w:left w:val="none" w:sz="0" w:space="0" w:color="auto"/>
                                <w:bottom w:val="none" w:sz="0" w:space="0" w:color="auto"/>
                                <w:right w:val="none" w:sz="0" w:space="0" w:color="auto"/>
                              </w:divBdr>
                              <w:divsChild>
                                <w:div w:id="1783064579">
                                  <w:marLeft w:val="0"/>
                                  <w:marRight w:val="0"/>
                                  <w:marTop w:val="0"/>
                                  <w:marBottom w:val="0"/>
                                  <w:divBdr>
                                    <w:top w:val="none" w:sz="0" w:space="0" w:color="auto"/>
                                    <w:left w:val="none" w:sz="0" w:space="0" w:color="auto"/>
                                    <w:bottom w:val="none" w:sz="0" w:space="0" w:color="auto"/>
                                    <w:right w:val="none" w:sz="0" w:space="0" w:color="auto"/>
                                  </w:divBdr>
                                </w:div>
                                <w:div w:id="1013069374">
                                  <w:marLeft w:val="0"/>
                                  <w:marRight w:val="0"/>
                                  <w:marTop w:val="0"/>
                                  <w:marBottom w:val="0"/>
                                  <w:divBdr>
                                    <w:top w:val="none" w:sz="0" w:space="0" w:color="auto"/>
                                    <w:left w:val="none" w:sz="0" w:space="0" w:color="auto"/>
                                    <w:bottom w:val="none" w:sz="0" w:space="0" w:color="auto"/>
                                    <w:right w:val="none" w:sz="0" w:space="0" w:color="auto"/>
                                  </w:divBdr>
                                  <w:divsChild>
                                    <w:div w:id="1599410951">
                                      <w:marLeft w:val="0"/>
                                      <w:marRight w:val="0"/>
                                      <w:marTop w:val="0"/>
                                      <w:marBottom w:val="0"/>
                                      <w:divBdr>
                                        <w:top w:val="none" w:sz="0" w:space="0" w:color="auto"/>
                                        <w:left w:val="none" w:sz="0" w:space="0" w:color="auto"/>
                                        <w:bottom w:val="none" w:sz="0" w:space="0" w:color="auto"/>
                                        <w:right w:val="none" w:sz="0" w:space="0" w:color="auto"/>
                                      </w:divBdr>
                                      <w:divsChild>
                                        <w:div w:id="1730495081">
                                          <w:marLeft w:val="0"/>
                                          <w:marRight w:val="0"/>
                                          <w:marTop w:val="0"/>
                                          <w:marBottom w:val="0"/>
                                          <w:divBdr>
                                            <w:top w:val="none" w:sz="0" w:space="0" w:color="auto"/>
                                            <w:left w:val="none" w:sz="0" w:space="0" w:color="auto"/>
                                            <w:bottom w:val="none" w:sz="0" w:space="0" w:color="auto"/>
                                            <w:right w:val="none" w:sz="0" w:space="0" w:color="auto"/>
                                          </w:divBdr>
                                          <w:divsChild>
                                            <w:div w:id="18198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0110">
                                      <w:marLeft w:val="0"/>
                                      <w:marRight w:val="0"/>
                                      <w:marTop w:val="0"/>
                                      <w:marBottom w:val="0"/>
                                      <w:divBdr>
                                        <w:top w:val="none" w:sz="0" w:space="0" w:color="auto"/>
                                        <w:left w:val="none" w:sz="0" w:space="0" w:color="auto"/>
                                        <w:bottom w:val="none" w:sz="0" w:space="0" w:color="auto"/>
                                        <w:right w:val="none" w:sz="0" w:space="0" w:color="auto"/>
                                      </w:divBdr>
                                      <w:divsChild>
                                        <w:div w:id="220332268">
                                          <w:marLeft w:val="0"/>
                                          <w:marRight w:val="0"/>
                                          <w:marTop w:val="0"/>
                                          <w:marBottom w:val="0"/>
                                          <w:divBdr>
                                            <w:top w:val="none" w:sz="0" w:space="0" w:color="auto"/>
                                            <w:left w:val="none" w:sz="0" w:space="0" w:color="auto"/>
                                            <w:bottom w:val="none" w:sz="0" w:space="0" w:color="auto"/>
                                            <w:right w:val="none" w:sz="0" w:space="0" w:color="auto"/>
                                          </w:divBdr>
                                        </w:div>
                                      </w:divsChild>
                                    </w:div>
                                    <w:div w:id="244412826">
                                      <w:marLeft w:val="0"/>
                                      <w:marRight w:val="0"/>
                                      <w:marTop w:val="0"/>
                                      <w:marBottom w:val="0"/>
                                      <w:divBdr>
                                        <w:top w:val="none" w:sz="0" w:space="0" w:color="auto"/>
                                        <w:left w:val="none" w:sz="0" w:space="0" w:color="auto"/>
                                        <w:bottom w:val="none" w:sz="0" w:space="0" w:color="auto"/>
                                        <w:right w:val="none" w:sz="0" w:space="0" w:color="auto"/>
                                      </w:divBdr>
                                      <w:divsChild>
                                        <w:div w:id="2031757118">
                                          <w:marLeft w:val="0"/>
                                          <w:marRight w:val="0"/>
                                          <w:marTop w:val="0"/>
                                          <w:marBottom w:val="0"/>
                                          <w:divBdr>
                                            <w:top w:val="none" w:sz="0" w:space="0" w:color="auto"/>
                                            <w:left w:val="none" w:sz="0" w:space="0" w:color="auto"/>
                                            <w:bottom w:val="none" w:sz="0" w:space="0" w:color="auto"/>
                                            <w:right w:val="none" w:sz="0" w:space="0" w:color="auto"/>
                                          </w:divBdr>
                                          <w:divsChild>
                                            <w:div w:id="410007445">
                                              <w:marLeft w:val="0"/>
                                              <w:marRight w:val="0"/>
                                              <w:marTop w:val="0"/>
                                              <w:marBottom w:val="0"/>
                                              <w:divBdr>
                                                <w:top w:val="none" w:sz="0" w:space="0" w:color="auto"/>
                                                <w:left w:val="none" w:sz="0" w:space="0" w:color="auto"/>
                                                <w:bottom w:val="none" w:sz="0" w:space="0" w:color="auto"/>
                                                <w:right w:val="none" w:sz="0" w:space="0" w:color="auto"/>
                                              </w:divBdr>
                                              <w:divsChild>
                                                <w:div w:id="1069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169183">
              <w:marLeft w:val="0"/>
              <w:marRight w:val="0"/>
              <w:marTop w:val="0"/>
              <w:marBottom w:val="0"/>
              <w:divBdr>
                <w:top w:val="none" w:sz="0" w:space="0" w:color="auto"/>
                <w:left w:val="none" w:sz="0" w:space="0" w:color="auto"/>
                <w:bottom w:val="none" w:sz="0" w:space="0" w:color="auto"/>
                <w:right w:val="none" w:sz="0" w:space="0" w:color="auto"/>
              </w:divBdr>
              <w:divsChild>
                <w:div w:id="8089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7609">
          <w:marLeft w:val="180"/>
          <w:marRight w:val="0"/>
          <w:marTop w:val="120"/>
          <w:marBottom w:val="0"/>
          <w:divBdr>
            <w:top w:val="none" w:sz="0" w:space="0" w:color="auto"/>
            <w:left w:val="none" w:sz="0" w:space="0" w:color="auto"/>
            <w:bottom w:val="none" w:sz="0" w:space="0" w:color="auto"/>
            <w:right w:val="none" w:sz="0" w:space="0" w:color="auto"/>
          </w:divBdr>
        </w:div>
        <w:div w:id="659963819">
          <w:marLeft w:val="0"/>
          <w:marRight w:val="0"/>
          <w:marTop w:val="120"/>
          <w:marBottom w:val="0"/>
          <w:divBdr>
            <w:top w:val="none" w:sz="0" w:space="0" w:color="auto"/>
            <w:left w:val="none" w:sz="0" w:space="0" w:color="auto"/>
            <w:bottom w:val="none" w:sz="0" w:space="0" w:color="auto"/>
            <w:right w:val="none" w:sz="0" w:space="0" w:color="auto"/>
          </w:divBdr>
        </w:div>
        <w:div w:id="277831236">
          <w:marLeft w:val="0"/>
          <w:marRight w:val="0"/>
          <w:marTop w:val="120"/>
          <w:marBottom w:val="0"/>
          <w:divBdr>
            <w:top w:val="none" w:sz="0" w:space="0" w:color="auto"/>
            <w:left w:val="none" w:sz="0" w:space="0" w:color="auto"/>
            <w:bottom w:val="none" w:sz="0" w:space="0" w:color="auto"/>
            <w:right w:val="none" w:sz="0" w:space="0" w:color="auto"/>
          </w:divBdr>
        </w:div>
        <w:div w:id="1508442859">
          <w:marLeft w:val="0"/>
          <w:marRight w:val="0"/>
          <w:marTop w:val="120"/>
          <w:marBottom w:val="0"/>
          <w:divBdr>
            <w:top w:val="none" w:sz="0" w:space="0" w:color="auto"/>
            <w:left w:val="none" w:sz="0" w:space="0" w:color="auto"/>
            <w:bottom w:val="none" w:sz="0" w:space="0" w:color="auto"/>
            <w:right w:val="none" w:sz="0" w:space="0" w:color="auto"/>
          </w:divBdr>
        </w:div>
        <w:div w:id="1142847465">
          <w:marLeft w:val="0"/>
          <w:marRight w:val="0"/>
          <w:marTop w:val="0"/>
          <w:marBottom w:val="0"/>
          <w:divBdr>
            <w:top w:val="none" w:sz="0" w:space="0" w:color="auto"/>
            <w:left w:val="none" w:sz="0" w:space="0" w:color="auto"/>
            <w:bottom w:val="none" w:sz="0" w:space="0" w:color="auto"/>
            <w:right w:val="none" w:sz="0" w:space="0" w:color="auto"/>
          </w:divBdr>
          <w:divsChild>
            <w:div w:id="624238619">
              <w:marLeft w:val="-240"/>
              <w:marRight w:val="-240"/>
              <w:marTop w:val="60"/>
              <w:marBottom w:val="60"/>
              <w:divBdr>
                <w:top w:val="none" w:sz="0" w:space="0" w:color="auto"/>
                <w:left w:val="none" w:sz="0" w:space="0" w:color="auto"/>
                <w:bottom w:val="none" w:sz="0" w:space="0" w:color="auto"/>
                <w:right w:val="none" w:sz="0" w:space="0" w:color="auto"/>
              </w:divBdr>
              <w:divsChild>
                <w:div w:id="20638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19234">
      <w:bodyDiv w:val="1"/>
      <w:marLeft w:val="0"/>
      <w:marRight w:val="0"/>
      <w:marTop w:val="0"/>
      <w:marBottom w:val="0"/>
      <w:divBdr>
        <w:top w:val="none" w:sz="0" w:space="0" w:color="auto"/>
        <w:left w:val="none" w:sz="0" w:space="0" w:color="auto"/>
        <w:bottom w:val="none" w:sz="0" w:space="0" w:color="auto"/>
        <w:right w:val="none" w:sz="0" w:space="0" w:color="auto"/>
      </w:divBdr>
    </w:div>
    <w:div w:id="1276324089">
      <w:bodyDiv w:val="1"/>
      <w:marLeft w:val="0"/>
      <w:marRight w:val="0"/>
      <w:marTop w:val="0"/>
      <w:marBottom w:val="0"/>
      <w:divBdr>
        <w:top w:val="none" w:sz="0" w:space="0" w:color="auto"/>
        <w:left w:val="none" w:sz="0" w:space="0" w:color="auto"/>
        <w:bottom w:val="none" w:sz="0" w:space="0" w:color="auto"/>
        <w:right w:val="none" w:sz="0" w:space="0" w:color="auto"/>
      </w:divBdr>
    </w:div>
    <w:div w:id="1284732213">
      <w:bodyDiv w:val="1"/>
      <w:marLeft w:val="0"/>
      <w:marRight w:val="0"/>
      <w:marTop w:val="0"/>
      <w:marBottom w:val="0"/>
      <w:divBdr>
        <w:top w:val="none" w:sz="0" w:space="0" w:color="auto"/>
        <w:left w:val="none" w:sz="0" w:space="0" w:color="auto"/>
        <w:bottom w:val="none" w:sz="0" w:space="0" w:color="auto"/>
        <w:right w:val="none" w:sz="0" w:space="0" w:color="auto"/>
      </w:divBdr>
    </w:div>
    <w:div w:id="1310553444">
      <w:bodyDiv w:val="1"/>
      <w:marLeft w:val="0"/>
      <w:marRight w:val="0"/>
      <w:marTop w:val="0"/>
      <w:marBottom w:val="0"/>
      <w:divBdr>
        <w:top w:val="none" w:sz="0" w:space="0" w:color="auto"/>
        <w:left w:val="none" w:sz="0" w:space="0" w:color="auto"/>
        <w:bottom w:val="none" w:sz="0" w:space="0" w:color="auto"/>
        <w:right w:val="none" w:sz="0" w:space="0" w:color="auto"/>
      </w:divBdr>
      <w:divsChild>
        <w:div w:id="667051320">
          <w:marLeft w:val="0"/>
          <w:marRight w:val="0"/>
          <w:marTop w:val="0"/>
          <w:marBottom w:val="0"/>
          <w:divBdr>
            <w:top w:val="none" w:sz="0" w:space="0" w:color="auto"/>
            <w:left w:val="none" w:sz="0" w:space="0" w:color="auto"/>
            <w:bottom w:val="none" w:sz="0" w:space="0" w:color="auto"/>
            <w:right w:val="none" w:sz="0" w:space="0" w:color="auto"/>
          </w:divBdr>
          <w:divsChild>
            <w:div w:id="1861428431">
              <w:marLeft w:val="0"/>
              <w:marRight w:val="0"/>
              <w:marTop w:val="0"/>
              <w:marBottom w:val="0"/>
              <w:divBdr>
                <w:top w:val="none" w:sz="0" w:space="0" w:color="auto"/>
                <w:left w:val="none" w:sz="0" w:space="0" w:color="auto"/>
                <w:bottom w:val="none" w:sz="0" w:space="0" w:color="auto"/>
                <w:right w:val="none" w:sz="0" w:space="0" w:color="auto"/>
              </w:divBdr>
              <w:divsChild>
                <w:div w:id="770929922">
                  <w:marLeft w:val="0"/>
                  <w:marRight w:val="0"/>
                  <w:marTop w:val="0"/>
                  <w:marBottom w:val="0"/>
                  <w:divBdr>
                    <w:top w:val="none" w:sz="0" w:space="0" w:color="auto"/>
                    <w:left w:val="none" w:sz="0" w:space="0" w:color="auto"/>
                    <w:bottom w:val="none" w:sz="0" w:space="0" w:color="auto"/>
                    <w:right w:val="none" w:sz="0" w:space="0" w:color="auto"/>
                  </w:divBdr>
                  <w:divsChild>
                    <w:div w:id="1540623165">
                      <w:marLeft w:val="0"/>
                      <w:marRight w:val="0"/>
                      <w:marTop w:val="0"/>
                      <w:marBottom w:val="0"/>
                      <w:divBdr>
                        <w:top w:val="none" w:sz="0" w:space="0" w:color="auto"/>
                        <w:left w:val="none" w:sz="0" w:space="0" w:color="auto"/>
                        <w:bottom w:val="none" w:sz="0" w:space="0" w:color="auto"/>
                        <w:right w:val="none" w:sz="0" w:space="0" w:color="auto"/>
                      </w:divBdr>
                      <w:divsChild>
                        <w:div w:id="1603490934">
                          <w:marLeft w:val="0"/>
                          <w:marRight w:val="0"/>
                          <w:marTop w:val="0"/>
                          <w:marBottom w:val="0"/>
                          <w:divBdr>
                            <w:top w:val="none" w:sz="0" w:space="0" w:color="auto"/>
                            <w:left w:val="none" w:sz="0" w:space="0" w:color="auto"/>
                            <w:bottom w:val="none" w:sz="0" w:space="0" w:color="auto"/>
                            <w:right w:val="none" w:sz="0" w:space="0" w:color="auto"/>
                          </w:divBdr>
                          <w:divsChild>
                            <w:div w:id="1133595789">
                              <w:marLeft w:val="0"/>
                              <w:marRight w:val="0"/>
                              <w:marTop w:val="0"/>
                              <w:marBottom w:val="0"/>
                              <w:divBdr>
                                <w:top w:val="none" w:sz="0" w:space="0" w:color="auto"/>
                                <w:left w:val="none" w:sz="0" w:space="0" w:color="auto"/>
                                <w:bottom w:val="none" w:sz="0" w:space="0" w:color="auto"/>
                                <w:right w:val="none" w:sz="0" w:space="0" w:color="auto"/>
                              </w:divBdr>
                              <w:divsChild>
                                <w:div w:id="416442347">
                                  <w:marLeft w:val="0"/>
                                  <w:marRight w:val="0"/>
                                  <w:marTop w:val="0"/>
                                  <w:marBottom w:val="0"/>
                                  <w:divBdr>
                                    <w:top w:val="none" w:sz="0" w:space="0" w:color="auto"/>
                                    <w:left w:val="none" w:sz="0" w:space="0" w:color="auto"/>
                                    <w:bottom w:val="none" w:sz="0" w:space="0" w:color="auto"/>
                                    <w:right w:val="none" w:sz="0" w:space="0" w:color="auto"/>
                                  </w:divBdr>
                                  <w:divsChild>
                                    <w:div w:id="369771659">
                                      <w:marLeft w:val="0"/>
                                      <w:marRight w:val="0"/>
                                      <w:marTop w:val="0"/>
                                      <w:marBottom w:val="0"/>
                                      <w:divBdr>
                                        <w:top w:val="none" w:sz="0" w:space="0" w:color="auto"/>
                                        <w:left w:val="none" w:sz="0" w:space="0" w:color="auto"/>
                                        <w:bottom w:val="none" w:sz="0" w:space="0" w:color="auto"/>
                                        <w:right w:val="none" w:sz="0" w:space="0" w:color="auto"/>
                                      </w:divBdr>
                                      <w:divsChild>
                                        <w:div w:id="773789451">
                                          <w:marLeft w:val="0"/>
                                          <w:marRight w:val="0"/>
                                          <w:marTop w:val="0"/>
                                          <w:marBottom w:val="0"/>
                                          <w:divBdr>
                                            <w:top w:val="none" w:sz="0" w:space="0" w:color="auto"/>
                                            <w:left w:val="none" w:sz="0" w:space="0" w:color="auto"/>
                                            <w:bottom w:val="none" w:sz="0" w:space="0" w:color="auto"/>
                                            <w:right w:val="none" w:sz="0" w:space="0" w:color="auto"/>
                                          </w:divBdr>
                                          <w:divsChild>
                                            <w:div w:id="1911306689">
                                              <w:marLeft w:val="0"/>
                                              <w:marRight w:val="0"/>
                                              <w:marTop w:val="0"/>
                                              <w:marBottom w:val="495"/>
                                              <w:divBdr>
                                                <w:top w:val="none" w:sz="0" w:space="0" w:color="auto"/>
                                                <w:left w:val="none" w:sz="0" w:space="0" w:color="auto"/>
                                                <w:bottom w:val="none" w:sz="0" w:space="0" w:color="auto"/>
                                                <w:right w:val="none" w:sz="0" w:space="0" w:color="auto"/>
                                              </w:divBdr>
                                              <w:divsChild>
                                                <w:div w:id="3716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712310">
      <w:bodyDiv w:val="1"/>
      <w:marLeft w:val="0"/>
      <w:marRight w:val="0"/>
      <w:marTop w:val="0"/>
      <w:marBottom w:val="0"/>
      <w:divBdr>
        <w:top w:val="none" w:sz="0" w:space="0" w:color="auto"/>
        <w:left w:val="none" w:sz="0" w:space="0" w:color="auto"/>
        <w:bottom w:val="none" w:sz="0" w:space="0" w:color="auto"/>
        <w:right w:val="none" w:sz="0" w:space="0" w:color="auto"/>
      </w:divBdr>
      <w:divsChild>
        <w:div w:id="978845748">
          <w:marLeft w:val="0"/>
          <w:marRight w:val="0"/>
          <w:marTop w:val="0"/>
          <w:marBottom w:val="0"/>
          <w:divBdr>
            <w:top w:val="none" w:sz="0" w:space="0" w:color="auto"/>
            <w:left w:val="none" w:sz="0" w:space="0" w:color="auto"/>
            <w:bottom w:val="none" w:sz="0" w:space="0" w:color="auto"/>
            <w:right w:val="none" w:sz="0" w:space="0" w:color="auto"/>
          </w:divBdr>
          <w:divsChild>
            <w:div w:id="287785656">
              <w:marLeft w:val="0"/>
              <w:marRight w:val="0"/>
              <w:marTop w:val="0"/>
              <w:marBottom w:val="0"/>
              <w:divBdr>
                <w:top w:val="none" w:sz="0" w:space="0" w:color="auto"/>
                <w:left w:val="none" w:sz="0" w:space="0" w:color="auto"/>
                <w:bottom w:val="none" w:sz="0" w:space="0" w:color="auto"/>
                <w:right w:val="none" w:sz="0" w:space="0" w:color="auto"/>
              </w:divBdr>
              <w:divsChild>
                <w:div w:id="1893034555">
                  <w:marLeft w:val="0"/>
                  <w:marRight w:val="0"/>
                  <w:marTop w:val="0"/>
                  <w:marBottom w:val="0"/>
                  <w:divBdr>
                    <w:top w:val="none" w:sz="0" w:space="0" w:color="auto"/>
                    <w:left w:val="none" w:sz="0" w:space="0" w:color="auto"/>
                    <w:bottom w:val="none" w:sz="0" w:space="0" w:color="auto"/>
                    <w:right w:val="none" w:sz="0" w:space="0" w:color="auto"/>
                  </w:divBdr>
                  <w:divsChild>
                    <w:div w:id="1779253492">
                      <w:marLeft w:val="0"/>
                      <w:marRight w:val="0"/>
                      <w:marTop w:val="0"/>
                      <w:marBottom w:val="0"/>
                      <w:divBdr>
                        <w:top w:val="none" w:sz="0" w:space="0" w:color="auto"/>
                        <w:left w:val="none" w:sz="0" w:space="0" w:color="auto"/>
                        <w:bottom w:val="none" w:sz="0" w:space="0" w:color="auto"/>
                        <w:right w:val="none" w:sz="0" w:space="0" w:color="auto"/>
                      </w:divBdr>
                      <w:divsChild>
                        <w:div w:id="571964037">
                          <w:marLeft w:val="0"/>
                          <w:marRight w:val="0"/>
                          <w:marTop w:val="0"/>
                          <w:marBottom w:val="0"/>
                          <w:divBdr>
                            <w:top w:val="none" w:sz="0" w:space="0" w:color="auto"/>
                            <w:left w:val="none" w:sz="0" w:space="0" w:color="auto"/>
                            <w:bottom w:val="none" w:sz="0" w:space="0" w:color="auto"/>
                            <w:right w:val="none" w:sz="0" w:space="0" w:color="auto"/>
                          </w:divBdr>
                          <w:divsChild>
                            <w:div w:id="283780009">
                              <w:marLeft w:val="0"/>
                              <w:marRight w:val="0"/>
                              <w:marTop w:val="0"/>
                              <w:marBottom w:val="0"/>
                              <w:divBdr>
                                <w:top w:val="none" w:sz="0" w:space="0" w:color="auto"/>
                                <w:left w:val="none" w:sz="0" w:space="0" w:color="auto"/>
                                <w:bottom w:val="none" w:sz="0" w:space="0" w:color="auto"/>
                                <w:right w:val="none" w:sz="0" w:space="0" w:color="auto"/>
                              </w:divBdr>
                              <w:divsChild>
                                <w:div w:id="1502044384">
                                  <w:marLeft w:val="0"/>
                                  <w:marRight w:val="0"/>
                                  <w:marTop w:val="0"/>
                                  <w:marBottom w:val="0"/>
                                  <w:divBdr>
                                    <w:top w:val="none" w:sz="0" w:space="0" w:color="auto"/>
                                    <w:left w:val="none" w:sz="0" w:space="0" w:color="auto"/>
                                    <w:bottom w:val="none" w:sz="0" w:space="0" w:color="auto"/>
                                    <w:right w:val="none" w:sz="0" w:space="0" w:color="auto"/>
                                  </w:divBdr>
                                  <w:divsChild>
                                    <w:div w:id="1952668424">
                                      <w:marLeft w:val="0"/>
                                      <w:marRight w:val="0"/>
                                      <w:marTop w:val="0"/>
                                      <w:marBottom w:val="0"/>
                                      <w:divBdr>
                                        <w:top w:val="none" w:sz="0" w:space="0" w:color="auto"/>
                                        <w:left w:val="none" w:sz="0" w:space="0" w:color="auto"/>
                                        <w:bottom w:val="none" w:sz="0" w:space="0" w:color="auto"/>
                                        <w:right w:val="none" w:sz="0" w:space="0" w:color="auto"/>
                                      </w:divBdr>
                                      <w:divsChild>
                                        <w:div w:id="1356617030">
                                          <w:marLeft w:val="0"/>
                                          <w:marRight w:val="0"/>
                                          <w:marTop w:val="0"/>
                                          <w:marBottom w:val="0"/>
                                          <w:divBdr>
                                            <w:top w:val="none" w:sz="0" w:space="0" w:color="auto"/>
                                            <w:left w:val="none" w:sz="0" w:space="0" w:color="auto"/>
                                            <w:bottom w:val="none" w:sz="0" w:space="0" w:color="auto"/>
                                            <w:right w:val="none" w:sz="0" w:space="0" w:color="auto"/>
                                          </w:divBdr>
                                          <w:divsChild>
                                            <w:div w:id="1126045413">
                                              <w:marLeft w:val="0"/>
                                              <w:marRight w:val="0"/>
                                              <w:marTop w:val="0"/>
                                              <w:marBottom w:val="495"/>
                                              <w:divBdr>
                                                <w:top w:val="none" w:sz="0" w:space="0" w:color="auto"/>
                                                <w:left w:val="none" w:sz="0" w:space="0" w:color="auto"/>
                                                <w:bottom w:val="none" w:sz="0" w:space="0" w:color="auto"/>
                                                <w:right w:val="none" w:sz="0" w:space="0" w:color="auto"/>
                                              </w:divBdr>
                                              <w:divsChild>
                                                <w:div w:id="9850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680486">
      <w:bodyDiv w:val="1"/>
      <w:marLeft w:val="0"/>
      <w:marRight w:val="0"/>
      <w:marTop w:val="0"/>
      <w:marBottom w:val="0"/>
      <w:divBdr>
        <w:top w:val="none" w:sz="0" w:space="0" w:color="auto"/>
        <w:left w:val="none" w:sz="0" w:space="0" w:color="auto"/>
        <w:bottom w:val="none" w:sz="0" w:space="0" w:color="auto"/>
        <w:right w:val="none" w:sz="0" w:space="0" w:color="auto"/>
      </w:divBdr>
    </w:div>
    <w:div w:id="1373922898">
      <w:bodyDiv w:val="1"/>
      <w:marLeft w:val="0"/>
      <w:marRight w:val="0"/>
      <w:marTop w:val="0"/>
      <w:marBottom w:val="0"/>
      <w:divBdr>
        <w:top w:val="none" w:sz="0" w:space="0" w:color="auto"/>
        <w:left w:val="none" w:sz="0" w:space="0" w:color="auto"/>
        <w:bottom w:val="none" w:sz="0" w:space="0" w:color="auto"/>
        <w:right w:val="none" w:sz="0" w:space="0" w:color="auto"/>
      </w:divBdr>
    </w:div>
    <w:div w:id="1411922323">
      <w:bodyDiv w:val="1"/>
      <w:marLeft w:val="0"/>
      <w:marRight w:val="0"/>
      <w:marTop w:val="0"/>
      <w:marBottom w:val="0"/>
      <w:divBdr>
        <w:top w:val="none" w:sz="0" w:space="0" w:color="auto"/>
        <w:left w:val="none" w:sz="0" w:space="0" w:color="auto"/>
        <w:bottom w:val="none" w:sz="0" w:space="0" w:color="auto"/>
        <w:right w:val="none" w:sz="0" w:space="0" w:color="auto"/>
      </w:divBdr>
    </w:div>
    <w:div w:id="1462186897">
      <w:bodyDiv w:val="1"/>
      <w:marLeft w:val="0"/>
      <w:marRight w:val="0"/>
      <w:marTop w:val="0"/>
      <w:marBottom w:val="0"/>
      <w:divBdr>
        <w:top w:val="none" w:sz="0" w:space="0" w:color="auto"/>
        <w:left w:val="none" w:sz="0" w:space="0" w:color="auto"/>
        <w:bottom w:val="none" w:sz="0" w:space="0" w:color="auto"/>
        <w:right w:val="none" w:sz="0" w:space="0" w:color="auto"/>
      </w:divBdr>
      <w:divsChild>
        <w:div w:id="281108499">
          <w:marLeft w:val="0"/>
          <w:marRight w:val="0"/>
          <w:marTop w:val="0"/>
          <w:marBottom w:val="0"/>
          <w:divBdr>
            <w:top w:val="none" w:sz="0" w:space="0" w:color="auto"/>
            <w:left w:val="none" w:sz="0" w:space="0" w:color="auto"/>
            <w:bottom w:val="none" w:sz="0" w:space="0" w:color="auto"/>
            <w:right w:val="none" w:sz="0" w:space="0" w:color="auto"/>
          </w:divBdr>
        </w:div>
      </w:divsChild>
    </w:div>
    <w:div w:id="1464033498">
      <w:bodyDiv w:val="1"/>
      <w:marLeft w:val="0"/>
      <w:marRight w:val="0"/>
      <w:marTop w:val="0"/>
      <w:marBottom w:val="0"/>
      <w:divBdr>
        <w:top w:val="none" w:sz="0" w:space="0" w:color="auto"/>
        <w:left w:val="none" w:sz="0" w:space="0" w:color="auto"/>
        <w:bottom w:val="none" w:sz="0" w:space="0" w:color="auto"/>
        <w:right w:val="none" w:sz="0" w:space="0" w:color="auto"/>
      </w:divBdr>
    </w:div>
    <w:div w:id="1515606060">
      <w:bodyDiv w:val="1"/>
      <w:marLeft w:val="0"/>
      <w:marRight w:val="0"/>
      <w:marTop w:val="0"/>
      <w:marBottom w:val="0"/>
      <w:divBdr>
        <w:top w:val="none" w:sz="0" w:space="0" w:color="auto"/>
        <w:left w:val="none" w:sz="0" w:space="0" w:color="auto"/>
        <w:bottom w:val="none" w:sz="0" w:space="0" w:color="auto"/>
        <w:right w:val="none" w:sz="0" w:space="0" w:color="auto"/>
      </w:divBdr>
    </w:div>
    <w:div w:id="1533347061">
      <w:bodyDiv w:val="1"/>
      <w:marLeft w:val="0"/>
      <w:marRight w:val="0"/>
      <w:marTop w:val="0"/>
      <w:marBottom w:val="0"/>
      <w:divBdr>
        <w:top w:val="none" w:sz="0" w:space="0" w:color="auto"/>
        <w:left w:val="none" w:sz="0" w:space="0" w:color="auto"/>
        <w:bottom w:val="none" w:sz="0" w:space="0" w:color="auto"/>
        <w:right w:val="none" w:sz="0" w:space="0" w:color="auto"/>
      </w:divBdr>
    </w:div>
    <w:div w:id="1640265352">
      <w:bodyDiv w:val="1"/>
      <w:marLeft w:val="0"/>
      <w:marRight w:val="0"/>
      <w:marTop w:val="0"/>
      <w:marBottom w:val="0"/>
      <w:divBdr>
        <w:top w:val="none" w:sz="0" w:space="0" w:color="auto"/>
        <w:left w:val="none" w:sz="0" w:space="0" w:color="auto"/>
        <w:bottom w:val="none" w:sz="0" w:space="0" w:color="auto"/>
        <w:right w:val="none" w:sz="0" w:space="0" w:color="auto"/>
      </w:divBdr>
      <w:divsChild>
        <w:div w:id="1835414431">
          <w:marLeft w:val="0"/>
          <w:marRight w:val="0"/>
          <w:marTop w:val="0"/>
          <w:marBottom w:val="0"/>
          <w:divBdr>
            <w:top w:val="none" w:sz="0" w:space="0" w:color="auto"/>
            <w:left w:val="none" w:sz="0" w:space="0" w:color="auto"/>
            <w:bottom w:val="none" w:sz="0" w:space="0" w:color="auto"/>
            <w:right w:val="none" w:sz="0" w:space="0" w:color="auto"/>
          </w:divBdr>
          <w:divsChild>
            <w:div w:id="321201561">
              <w:marLeft w:val="0"/>
              <w:marRight w:val="0"/>
              <w:marTop w:val="0"/>
              <w:marBottom w:val="0"/>
              <w:divBdr>
                <w:top w:val="none" w:sz="0" w:space="0" w:color="auto"/>
                <w:left w:val="none" w:sz="0" w:space="0" w:color="auto"/>
                <w:bottom w:val="none" w:sz="0" w:space="0" w:color="auto"/>
                <w:right w:val="none" w:sz="0" w:space="0" w:color="auto"/>
              </w:divBdr>
              <w:divsChild>
                <w:div w:id="1141070461">
                  <w:marLeft w:val="0"/>
                  <w:marRight w:val="0"/>
                  <w:marTop w:val="0"/>
                  <w:marBottom w:val="0"/>
                  <w:divBdr>
                    <w:top w:val="none" w:sz="0" w:space="0" w:color="auto"/>
                    <w:left w:val="none" w:sz="0" w:space="0" w:color="auto"/>
                    <w:bottom w:val="none" w:sz="0" w:space="0" w:color="auto"/>
                    <w:right w:val="none" w:sz="0" w:space="0" w:color="auto"/>
                  </w:divBdr>
                  <w:divsChild>
                    <w:div w:id="1875652052">
                      <w:marLeft w:val="0"/>
                      <w:marRight w:val="0"/>
                      <w:marTop w:val="0"/>
                      <w:marBottom w:val="0"/>
                      <w:divBdr>
                        <w:top w:val="none" w:sz="0" w:space="0" w:color="auto"/>
                        <w:left w:val="none" w:sz="0" w:space="0" w:color="auto"/>
                        <w:bottom w:val="none" w:sz="0" w:space="0" w:color="auto"/>
                        <w:right w:val="none" w:sz="0" w:space="0" w:color="auto"/>
                      </w:divBdr>
                      <w:divsChild>
                        <w:div w:id="1975019623">
                          <w:marLeft w:val="0"/>
                          <w:marRight w:val="0"/>
                          <w:marTop w:val="0"/>
                          <w:marBottom w:val="0"/>
                          <w:divBdr>
                            <w:top w:val="none" w:sz="0" w:space="0" w:color="auto"/>
                            <w:left w:val="none" w:sz="0" w:space="0" w:color="auto"/>
                            <w:bottom w:val="none" w:sz="0" w:space="0" w:color="auto"/>
                            <w:right w:val="none" w:sz="0" w:space="0" w:color="auto"/>
                          </w:divBdr>
                          <w:divsChild>
                            <w:div w:id="274755381">
                              <w:marLeft w:val="0"/>
                              <w:marRight w:val="0"/>
                              <w:marTop w:val="0"/>
                              <w:marBottom w:val="0"/>
                              <w:divBdr>
                                <w:top w:val="none" w:sz="0" w:space="0" w:color="auto"/>
                                <w:left w:val="none" w:sz="0" w:space="0" w:color="auto"/>
                                <w:bottom w:val="none" w:sz="0" w:space="0" w:color="auto"/>
                                <w:right w:val="none" w:sz="0" w:space="0" w:color="auto"/>
                              </w:divBdr>
                              <w:divsChild>
                                <w:div w:id="1896307328">
                                  <w:marLeft w:val="0"/>
                                  <w:marRight w:val="0"/>
                                  <w:marTop w:val="0"/>
                                  <w:marBottom w:val="0"/>
                                  <w:divBdr>
                                    <w:top w:val="none" w:sz="0" w:space="0" w:color="auto"/>
                                    <w:left w:val="none" w:sz="0" w:space="0" w:color="auto"/>
                                    <w:bottom w:val="none" w:sz="0" w:space="0" w:color="auto"/>
                                    <w:right w:val="none" w:sz="0" w:space="0" w:color="auto"/>
                                  </w:divBdr>
                                  <w:divsChild>
                                    <w:div w:id="860778126">
                                      <w:marLeft w:val="0"/>
                                      <w:marRight w:val="0"/>
                                      <w:marTop w:val="0"/>
                                      <w:marBottom w:val="0"/>
                                      <w:divBdr>
                                        <w:top w:val="none" w:sz="0" w:space="0" w:color="auto"/>
                                        <w:left w:val="none" w:sz="0" w:space="0" w:color="auto"/>
                                        <w:bottom w:val="none" w:sz="0" w:space="0" w:color="auto"/>
                                        <w:right w:val="none" w:sz="0" w:space="0" w:color="auto"/>
                                      </w:divBdr>
                                      <w:divsChild>
                                        <w:div w:id="529687460">
                                          <w:marLeft w:val="0"/>
                                          <w:marRight w:val="0"/>
                                          <w:marTop w:val="0"/>
                                          <w:marBottom w:val="0"/>
                                          <w:divBdr>
                                            <w:top w:val="none" w:sz="0" w:space="0" w:color="auto"/>
                                            <w:left w:val="none" w:sz="0" w:space="0" w:color="auto"/>
                                            <w:bottom w:val="none" w:sz="0" w:space="0" w:color="auto"/>
                                            <w:right w:val="none" w:sz="0" w:space="0" w:color="auto"/>
                                          </w:divBdr>
                                          <w:divsChild>
                                            <w:div w:id="1864899330">
                                              <w:marLeft w:val="0"/>
                                              <w:marRight w:val="0"/>
                                              <w:marTop w:val="0"/>
                                              <w:marBottom w:val="495"/>
                                              <w:divBdr>
                                                <w:top w:val="none" w:sz="0" w:space="0" w:color="auto"/>
                                                <w:left w:val="none" w:sz="0" w:space="0" w:color="auto"/>
                                                <w:bottom w:val="none" w:sz="0" w:space="0" w:color="auto"/>
                                                <w:right w:val="none" w:sz="0" w:space="0" w:color="auto"/>
                                              </w:divBdr>
                                              <w:divsChild>
                                                <w:div w:id="1351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840565">
      <w:bodyDiv w:val="1"/>
      <w:marLeft w:val="0"/>
      <w:marRight w:val="0"/>
      <w:marTop w:val="0"/>
      <w:marBottom w:val="0"/>
      <w:divBdr>
        <w:top w:val="none" w:sz="0" w:space="0" w:color="auto"/>
        <w:left w:val="none" w:sz="0" w:space="0" w:color="auto"/>
        <w:bottom w:val="none" w:sz="0" w:space="0" w:color="auto"/>
        <w:right w:val="none" w:sz="0" w:space="0" w:color="auto"/>
      </w:divBdr>
    </w:div>
    <w:div w:id="1678118545">
      <w:bodyDiv w:val="1"/>
      <w:marLeft w:val="0"/>
      <w:marRight w:val="0"/>
      <w:marTop w:val="0"/>
      <w:marBottom w:val="0"/>
      <w:divBdr>
        <w:top w:val="none" w:sz="0" w:space="0" w:color="auto"/>
        <w:left w:val="none" w:sz="0" w:space="0" w:color="auto"/>
        <w:bottom w:val="none" w:sz="0" w:space="0" w:color="auto"/>
        <w:right w:val="none" w:sz="0" w:space="0" w:color="auto"/>
      </w:divBdr>
    </w:div>
    <w:div w:id="1735154931">
      <w:bodyDiv w:val="1"/>
      <w:marLeft w:val="0"/>
      <w:marRight w:val="0"/>
      <w:marTop w:val="0"/>
      <w:marBottom w:val="0"/>
      <w:divBdr>
        <w:top w:val="none" w:sz="0" w:space="0" w:color="auto"/>
        <w:left w:val="none" w:sz="0" w:space="0" w:color="auto"/>
        <w:bottom w:val="none" w:sz="0" w:space="0" w:color="auto"/>
        <w:right w:val="none" w:sz="0" w:space="0" w:color="auto"/>
      </w:divBdr>
    </w:div>
    <w:div w:id="1826555818">
      <w:bodyDiv w:val="1"/>
      <w:marLeft w:val="0"/>
      <w:marRight w:val="0"/>
      <w:marTop w:val="0"/>
      <w:marBottom w:val="0"/>
      <w:divBdr>
        <w:top w:val="none" w:sz="0" w:space="0" w:color="auto"/>
        <w:left w:val="none" w:sz="0" w:space="0" w:color="auto"/>
        <w:bottom w:val="none" w:sz="0" w:space="0" w:color="auto"/>
        <w:right w:val="none" w:sz="0" w:space="0" w:color="auto"/>
      </w:divBdr>
    </w:div>
    <w:div w:id="1841306662">
      <w:bodyDiv w:val="1"/>
      <w:marLeft w:val="0"/>
      <w:marRight w:val="0"/>
      <w:marTop w:val="0"/>
      <w:marBottom w:val="0"/>
      <w:divBdr>
        <w:top w:val="none" w:sz="0" w:space="0" w:color="auto"/>
        <w:left w:val="none" w:sz="0" w:space="0" w:color="auto"/>
        <w:bottom w:val="none" w:sz="0" w:space="0" w:color="auto"/>
        <w:right w:val="none" w:sz="0" w:space="0" w:color="auto"/>
      </w:divBdr>
      <w:divsChild>
        <w:div w:id="312291928">
          <w:marLeft w:val="0"/>
          <w:marRight w:val="0"/>
          <w:marTop w:val="0"/>
          <w:marBottom w:val="0"/>
          <w:divBdr>
            <w:top w:val="none" w:sz="0" w:space="0" w:color="auto"/>
            <w:left w:val="none" w:sz="0" w:space="0" w:color="auto"/>
            <w:bottom w:val="none" w:sz="0" w:space="0" w:color="auto"/>
            <w:right w:val="none" w:sz="0" w:space="0" w:color="auto"/>
          </w:divBdr>
        </w:div>
      </w:divsChild>
    </w:div>
    <w:div w:id="1896772753">
      <w:bodyDiv w:val="1"/>
      <w:marLeft w:val="0"/>
      <w:marRight w:val="0"/>
      <w:marTop w:val="0"/>
      <w:marBottom w:val="0"/>
      <w:divBdr>
        <w:top w:val="none" w:sz="0" w:space="0" w:color="auto"/>
        <w:left w:val="none" w:sz="0" w:space="0" w:color="auto"/>
        <w:bottom w:val="none" w:sz="0" w:space="0" w:color="auto"/>
        <w:right w:val="none" w:sz="0" w:space="0" w:color="auto"/>
      </w:divBdr>
    </w:div>
    <w:div w:id="1956979893">
      <w:bodyDiv w:val="1"/>
      <w:marLeft w:val="0"/>
      <w:marRight w:val="0"/>
      <w:marTop w:val="0"/>
      <w:marBottom w:val="0"/>
      <w:divBdr>
        <w:top w:val="none" w:sz="0" w:space="0" w:color="auto"/>
        <w:left w:val="none" w:sz="0" w:space="0" w:color="auto"/>
        <w:bottom w:val="none" w:sz="0" w:space="0" w:color="auto"/>
        <w:right w:val="none" w:sz="0" w:space="0" w:color="auto"/>
      </w:divBdr>
      <w:divsChild>
        <w:div w:id="2089378399">
          <w:marLeft w:val="0"/>
          <w:marRight w:val="0"/>
          <w:marTop w:val="0"/>
          <w:marBottom w:val="0"/>
          <w:divBdr>
            <w:top w:val="none" w:sz="0" w:space="0" w:color="auto"/>
            <w:left w:val="none" w:sz="0" w:space="0" w:color="auto"/>
            <w:bottom w:val="none" w:sz="0" w:space="0" w:color="auto"/>
            <w:right w:val="none" w:sz="0" w:space="0" w:color="auto"/>
          </w:divBdr>
          <w:divsChild>
            <w:div w:id="187837409">
              <w:marLeft w:val="0"/>
              <w:marRight w:val="0"/>
              <w:marTop w:val="0"/>
              <w:marBottom w:val="0"/>
              <w:divBdr>
                <w:top w:val="none" w:sz="0" w:space="0" w:color="auto"/>
                <w:left w:val="none" w:sz="0" w:space="0" w:color="auto"/>
                <w:bottom w:val="none" w:sz="0" w:space="0" w:color="auto"/>
                <w:right w:val="none" w:sz="0" w:space="0" w:color="auto"/>
              </w:divBdr>
              <w:divsChild>
                <w:div w:id="877668065">
                  <w:marLeft w:val="0"/>
                  <w:marRight w:val="0"/>
                  <w:marTop w:val="0"/>
                  <w:marBottom w:val="0"/>
                  <w:divBdr>
                    <w:top w:val="none" w:sz="0" w:space="0" w:color="auto"/>
                    <w:left w:val="none" w:sz="0" w:space="0" w:color="auto"/>
                    <w:bottom w:val="none" w:sz="0" w:space="0" w:color="auto"/>
                    <w:right w:val="none" w:sz="0" w:space="0" w:color="auto"/>
                  </w:divBdr>
                  <w:divsChild>
                    <w:div w:id="1511527760">
                      <w:marLeft w:val="0"/>
                      <w:marRight w:val="0"/>
                      <w:marTop w:val="0"/>
                      <w:marBottom w:val="0"/>
                      <w:divBdr>
                        <w:top w:val="none" w:sz="0" w:space="0" w:color="auto"/>
                        <w:left w:val="none" w:sz="0" w:space="0" w:color="auto"/>
                        <w:bottom w:val="none" w:sz="0" w:space="0" w:color="auto"/>
                        <w:right w:val="none" w:sz="0" w:space="0" w:color="auto"/>
                      </w:divBdr>
                      <w:divsChild>
                        <w:div w:id="132715437">
                          <w:marLeft w:val="0"/>
                          <w:marRight w:val="0"/>
                          <w:marTop w:val="0"/>
                          <w:marBottom w:val="0"/>
                          <w:divBdr>
                            <w:top w:val="none" w:sz="0" w:space="0" w:color="auto"/>
                            <w:left w:val="none" w:sz="0" w:space="0" w:color="auto"/>
                            <w:bottom w:val="none" w:sz="0" w:space="0" w:color="auto"/>
                            <w:right w:val="none" w:sz="0" w:space="0" w:color="auto"/>
                          </w:divBdr>
                          <w:divsChild>
                            <w:div w:id="1826510884">
                              <w:marLeft w:val="0"/>
                              <w:marRight w:val="0"/>
                              <w:marTop w:val="0"/>
                              <w:marBottom w:val="0"/>
                              <w:divBdr>
                                <w:top w:val="none" w:sz="0" w:space="0" w:color="auto"/>
                                <w:left w:val="none" w:sz="0" w:space="0" w:color="auto"/>
                                <w:bottom w:val="none" w:sz="0" w:space="0" w:color="auto"/>
                                <w:right w:val="none" w:sz="0" w:space="0" w:color="auto"/>
                              </w:divBdr>
                              <w:divsChild>
                                <w:div w:id="1002394282">
                                  <w:marLeft w:val="0"/>
                                  <w:marRight w:val="0"/>
                                  <w:marTop w:val="0"/>
                                  <w:marBottom w:val="0"/>
                                  <w:divBdr>
                                    <w:top w:val="none" w:sz="0" w:space="0" w:color="auto"/>
                                    <w:left w:val="none" w:sz="0" w:space="0" w:color="auto"/>
                                    <w:bottom w:val="none" w:sz="0" w:space="0" w:color="auto"/>
                                    <w:right w:val="none" w:sz="0" w:space="0" w:color="auto"/>
                                  </w:divBdr>
                                  <w:divsChild>
                                    <w:div w:id="412511725">
                                      <w:marLeft w:val="0"/>
                                      <w:marRight w:val="0"/>
                                      <w:marTop w:val="0"/>
                                      <w:marBottom w:val="0"/>
                                      <w:divBdr>
                                        <w:top w:val="none" w:sz="0" w:space="0" w:color="auto"/>
                                        <w:left w:val="none" w:sz="0" w:space="0" w:color="auto"/>
                                        <w:bottom w:val="none" w:sz="0" w:space="0" w:color="auto"/>
                                        <w:right w:val="none" w:sz="0" w:space="0" w:color="auto"/>
                                      </w:divBdr>
                                      <w:divsChild>
                                        <w:div w:id="1865361661">
                                          <w:marLeft w:val="0"/>
                                          <w:marRight w:val="0"/>
                                          <w:marTop w:val="0"/>
                                          <w:marBottom w:val="0"/>
                                          <w:divBdr>
                                            <w:top w:val="none" w:sz="0" w:space="0" w:color="auto"/>
                                            <w:left w:val="none" w:sz="0" w:space="0" w:color="auto"/>
                                            <w:bottom w:val="none" w:sz="0" w:space="0" w:color="auto"/>
                                            <w:right w:val="none" w:sz="0" w:space="0" w:color="auto"/>
                                          </w:divBdr>
                                          <w:divsChild>
                                            <w:div w:id="1089741025">
                                              <w:marLeft w:val="0"/>
                                              <w:marRight w:val="0"/>
                                              <w:marTop w:val="0"/>
                                              <w:marBottom w:val="495"/>
                                              <w:divBdr>
                                                <w:top w:val="none" w:sz="0" w:space="0" w:color="auto"/>
                                                <w:left w:val="none" w:sz="0" w:space="0" w:color="auto"/>
                                                <w:bottom w:val="none" w:sz="0" w:space="0" w:color="auto"/>
                                                <w:right w:val="none" w:sz="0" w:space="0" w:color="auto"/>
                                              </w:divBdr>
                                              <w:divsChild>
                                                <w:div w:id="9665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658296">
      <w:bodyDiv w:val="1"/>
      <w:marLeft w:val="0"/>
      <w:marRight w:val="0"/>
      <w:marTop w:val="0"/>
      <w:marBottom w:val="0"/>
      <w:divBdr>
        <w:top w:val="none" w:sz="0" w:space="0" w:color="auto"/>
        <w:left w:val="none" w:sz="0" w:space="0" w:color="auto"/>
        <w:bottom w:val="none" w:sz="0" w:space="0" w:color="auto"/>
        <w:right w:val="none" w:sz="0" w:space="0" w:color="auto"/>
      </w:divBdr>
    </w:div>
    <w:div w:id="1990089615">
      <w:bodyDiv w:val="1"/>
      <w:marLeft w:val="0"/>
      <w:marRight w:val="0"/>
      <w:marTop w:val="0"/>
      <w:marBottom w:val="0"/>
      <w:divBdr>
        <w:top w:val="none" w:sz="0" w:space="0" w:color="auto"/>
        <w:left w:val="none" w:sz="0" w:space="0" w:color="auto"/>
        <w:bottom w:val="none" w:sz="0" w:space="0" w:color="auto"/>
        <w:right w:val="none" w:sz="0" w:space="0" w:color="auto"/>
      </w:divBdr>
    </w:div>
    <w:div w:id="1994408298">
      <w:bodyDiv w:val="1"/>
      <w:marLeft w:val="0"/>
      <w:marRight w:val="0"/>
      <w:marTop w:val="0"/>
      <w:marBottom w:val="0"/>
      <w:divBdr>
        <w:top w:val="none" w:sz="0" w:space="0" w:color="auto"/>
        <w:left w:val="none" w:sz="0" w:space="0" w:color="auto"/>
        <w:bottom w:val="none" w:sz="0" w:space="0" w:color="auto"/>
        <w:right w:val="none" w:sz="0" w:space="0" w:color="auto"/>
      </w:divBdr>
    </w:div>
    <w:div w:id="2009672534">
      <w:bodyDiv w:val="1"/>
      <w:marLeft w:val="0"/>
      <w:marRight w:val="0"/>
      <w:marTop w:val="0"/>
      <w:marBottom w:val="0"/>
      <w:divBdr>
        <w:top w:val="none" w:sz="0" w:space="0" w:color="auto"/>
        <w:left w:val="none" w:sz="0" w:space="0" w:color="auto"/>
        <w:bottom w:val="none" w:sz="0" w:space="0" w:color="auto"/>
        <w:right w:val="none" w:sz="0" w:space="0" w:color="auto"/>
      </w:divBdr>
    </w:div>
    <w:div w:id="2032296214">
      <w:bodyDiv w:val="1"/>
      <w:marLeft w:val="0"/>
      <w:marRight w:val="0"/>
      <w:marTop w:val="0"/>
      <w:marBottom w:val="0"/>
      <w:divBdr>
        <w:top w:val="none" w:sz="0" w:space="0" w:color="auto"/>
        <w:left w:val="none" w:sz="0" w:space="0" w:color="auto"/>
        <w:bottom w:val="none" w:sz="0" w:space="0" w:color="auto"/>
        <w:right w:val="none" w:sz="0" w:space="0" w:color="auto"/>
      </w:divBdr>
    </w:div>
    <w:div w:id="2086104614">
      <w:bodyDiv w:val="1"/>
      <w:marLeft w:val="0"/>
      <w:marRight w:val="0"/>
      <w:marTop w:val="0"/>
      <w:marBottom w:val="0"/>
      <w:divBdr>
        <w:top w:val="none" w:sz="0" w:space="0" w:color="auto"/>
        <w:left w:val="none" w:sz="0" w:space="0" w:color="auto"/>
        <w:bottom w:val="none" w:sz="0" w:space="0" w:color="auto"/>
        <w:right w:val="none" w:sz="0" w:space="0" w:color="auto"/>
      </w:divBdr>
    </w:div>
    <w:div w:id="2102022774">
      <w:bodyDiv w:val="1"/>
      <w:marLeft w:val="0"/>
      <w:marRight w:val="0"/>
      <w:marTop w:val="0"/>
      <w:marBottom w:val="0"/>
      <w:divBdr>
        <w:top w:val="none" w:sz="0" w:space="0" w:color="auto"/>
        <w:left w:val="none" w:sz="0" w:space="0" w:color="auto"/>
        <w:bottom w:val="none" w:sz="0" w:space="0" w:color="auto"/>
        <w:right w:val="none" w:sz="0" w:space="0" w:color="auto"/>
      </w:divBdr>
    </w:div>
    <w:div w:id="2102218743">
      <w:bodyDiv w:val="1"/>
      <w:marLeft w:val="0"/>
      <w:marRight w:val="0"/>
      <w:marTop w:val="0"/>
      <w:marBottom w:val="0"/>
      <w:divBdr>
        <w:top w:val="none" w:sz="0" w:space="0" w:color="auto"/>
        <w:left w:val="none" w:sz="0" w:space="0" w:color="auto"/>
        <w:bottom w:val="none" w:sz="0" w:space="0" w:color="auto"/>
        <w:right w:val="none" w:sz="0" w:space="0" w:color="auto"/>
      </w:divBdr>
    </w:div>
    <w:div w:id="2144931086">
      <w:bodyDiv w:val="1"/>
      <w:marLeft w:val="0"/>
      <w:marRight w:val="0"/>
      <w:marTop w:val="0"/>
      <w:marBottom w:val="0"/>
      <w:divBdr>
        <w:top w:val="none" w:sz="0" w:space="0" w:color="auto"/>
        <w:left w:val="none" w:sz="0" w:space="0" w:color="auto"/>
        <w:bottom w:val="none" w:sz="0" w:space="0" w:color="auto"/>
        <w:right w:val="none" w:sz="0" w:space="0" w:color="auto"/>
      </w:divBdr>
      <w:divsChild>
        <w:div w:id="2060666638">
          <w:marLeft w:val="0"/>
          <w:marRight w:val="0"/>
          <w:marTop w:val="0"/>
          <w:marBottom w:val="0"/>
          <w:divBdr>
            <w:top w:val="none" w:sz="0" w:space="0" w:color="auto"/>
            <w:left w:val="none" w:sz="0" w:space="0" w:color="auto"/>
            <w:bottom w:val="none" w:sz="0" w:space="0" w:color="auto"/>
            <w:right w:val="none" w:sz="0" w:space="0" w:color="auto"/>
          </w:divBdr>
          <w:divsChild>
            <w:div w:id="1825194485">
              <w:marLeft w:val="0"/>
              <w:marRight w:val="0"/>
              <w:marTop w:val="0"/>
              <w:marBottom w:val="0"/>
              <w:divBdr>
                <w:top w:val="none" w:sz="0" w:space="0" w:color="auto"/>
                <w:left w:val="none" w:sz="0" w:space="0" w:color="auto"/>
                <w:bottom w:val="none" w:sz="0" w:space="0" w:color="auto"/>
                <w:right w:val="none" w:sz="0" w:space="0" w:color="auto"/>
              </w:divBdr>
              <w:divsChild>
                <w:div w:id="2074426295">
                  <w:marLeft w:val="0"/>
                  <w:marRight w:val="0"/>
                  <w:marTop w:val="0"/>
                  <w:marBottom w:val="0"/>
                  <w:divBdr>
                    <w:top w:val="none" w:sz="0" w:space="0" w:color="auto"/>
                    <w:left w:val="none" w:sz="0" w:space="0" w:color="auto"/>
                    <w:bottom w:val="none" w:sz="0" w:space="0" w:color="auto"/>
                    <w:right w:val="none" w:sz="0" w:space="0" w:color="auto"/>
                  </w:divBdr>
                  <w:divsChild>
                    <w:div w:id="619796766">
                      <w:marLeft w:val="0"/>
                      <w:marRight w:val="0"/>
                      <w:marTop w:val="0"/>
                      <w:marBottom w:val="0"/>
                      <w:divBdr>
                        <w:top w:val="none" w:sz="0" w:space="0" w:color="auto"/>
                        <w:left w:val="none" w:sz="0" w:space="0" w:color="auto"/>
                        <w:bottom w:val="none" w:sz="0" w:space="0" w:color="auto"/>
                        <w:right w:val="none" w:sz="0" w:space="0" w:color="auto"/>
                      </w:divBdr>
                      <w:divsChild>
                        <w:div w:id="1326664613">
                          <w:marLeft w:val="0"/>
                          <w:marRight w:val="0"/>
                          <w:marTop w:val="0"/>
                          <w:marBottom w:val="0"/>
                          <w:divBdr>
                            <w:top w:val="none" w:sz="0" w:space="0" w:color="auto"/>
                            <w:left w:val="none" w:sz="0" w:space="0" w:color="auto"/>
                            <w:bottom w:val="none" w:sz="0" w:space="0" w:color="auto"/>
                            <w:right w:val="none" w:sz="0" w:space="0" w:color="auto"/>
                          </w:divBdr>
                          <w:divsChild>
                            <w:div w:id="311836728">
                              <w:marLeft w:val="0"/>
                              <w:marRight w:val="0"/>
                              <w:marTop w:val="0"/>
                              <w:marBottom w:val="0"/>
                              <w:divBdr>
                                <w:top w:val="none" w:sz="0" w:space="0" w:color="auto"/>
                                <w:left w:val="none" w:sz="0" w:space="0" w:color="auto"/>
                                <w:bottom w:val="none" w:sz="0" w:space="0" w:color="auto"/>
                                <w:right w:val="none" w:sz="0" w:space="0" w:color="auto"/>
                              </w:divBdr>
                              <w:divsChild>
                                <w:div w:id="582184251">
                                  <w:marLeft w:val="0"/>
                                  <w:marRight w:val="0"/>
                                  <w:marTop w:val="0"/>
                                  <w:marBottom w:val="0"/>
                                  <w:divBdr>
                                    <w:top w:val="none" w:sz="0" w:space="0" w:color="auto"/>
                                    <w:left w:val="none" w:sz="0" w:space="0" w:color="auto"/>
                                    <w:bottom w:val="none" w:sz="0" w:space="0" w:color="auto"/>
                                    <w:right w:val="none" w:sz="0" w:space="0" w:color="auto"/>
                                  </w:divBdr>
                                  <w:divsChild>
                                    <w:div w:id="529226049">
                                      <w:marLeft w:val="0"/>
                                      <w:marRight w:val="0"/>
                                      <w:marTop w:val="0"/>
                                      <w:marBottom w:val="0"/>
                                      <w:divBdr>
                                        <w:top w:val="none" w:sz="0" w:space="0" w:color="auto"/>
                                        <w:left w:val="none" w:sz="0" w:space="0" w:color="auto"/>
                                        <w:bottom w:val="none" w:sz="0" w:space="0" w:color="auto"/>
                                        <w:right w:val="none" w:sz="0" w:space="0" w:color="auto"/>
                                      </w:divBdr>
                                      <w:divsChild>
                                        <w:div w:id="1704624108">
                                          <w:marLeft w:val="0"/>
                                          <w:marRight w:val="0"/>
                                          <w:marTop w:val="0"/>
                                          <w:marBottom w:val="0"/>
                                          <w:divBdr>
                                            <w:top w:val="none" w:sz="0" w:space="0" w:color="auto"/>
                                            <w:left w:val="none" w:sz="0" w:space="0" w:color="auto"/>
                                            <w:bottom w:val="none" w:sz="0" w:space="0" w:color="auto"/>
                                            <w:right w:val="none" w:sz="0" w:space="0" w:color="auto"/>
                                          </w:divBdr>
                                          <w:divsChild>
                                            <w:div w:id="1357853015">
                                              <w:marLeft w:val="0"/>
                                              <w:marRight w:val="0"/>
                                              <w:marTop w:val="0"/>
                                              <w:marBottom w:val="495"/>
                                              <w:divBdr>
                                                <w:top w:val="none" w:sz="0" w:space="0" w:color="auto"/>
                                                <w:left w:val="none" w:sz="0" w:space="0" w:color="auto"/>
                                                <w:bottom w:val="none" w:sz="0" w:space="0" w:color="auto"/>
                                                <w:right w:val="none" w:sz="0" w:space="0" w:color="auto"/>
                                              </w:divBdr>
                                              <w:divsChild>
                                                <w:div w:id="870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9.png"/><Relationship Id="rId21" Type="http://schemas.openxmlformats.org/officeDocument/2006/relationships/image" Target="media/image4.pn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image" Target="media/image3.jpeg"/><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7.jpeg"/><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customXml" Target="../customXml/item4.xml"/><Relationship Id="rId10" Type="http://schemas.openxmlformats.org/officeDocument/2006/relationships/chart" Target="charts/chart1.xml"/><Relationship Id="rId19" Type="http://schemas.openxmlformats.org/officeDocument/2006/relationships/hyperlink" Target="http://www.ema.europa.e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ema.europa.eu/en/medicines/human/EPAR/jakavi"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5634095634095639E-2"/>
          <c:y val="0.16023738872403562"/>
          <c:w val="0.8565488565488566"/>
          <c:h val="0.68545994065281901"/>
        </c:manualLayout>
      </c:layout>
      <c:barChart>
        <c:barDir val="col"/>
        <c:grouping val="clustered"/>
        <c:varyColors val="0"/>
        <c:ser>
          <c:idx val="0"/>
          <c:order val="0"/>
          <c:tx>
            <c:strRef>
              <c:f>Sheet1!$A$2</c:f>
              <c:strCache>
                <c:ptCount val="1"/>
                <c:pt idx="0">
                  <c:v>.RUX</c:v>
                </c:pt>
              </c:strCache>
            </c:strRef>
          </c:tx>
          <c:spPr>
            <a:solidFill>
              <a:schemeClr val="dk1">
                <a:tint val="88500"/>
              </a:schemeClr>
            </a:solidFill>
            <a:ln>
              <a:noFill/>
            </a:ln>
            <a:effectLst/>
          </c:spPr>
          <c:invertIfNegative val="0"/>
          <c:dLbls>
            <c:dLbl>
              <c:idx val="0"/>
              <c:tx>
                <c:rich>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US"/>
                      <a:t>23</a:t>
                    </a:r>
                  </a:p>
                </c:rich>
              </c:tx>
              <c:spPr>
                <a:noFill/>
                <a:ln w="25348">
                  <a:noFill/>
                </a:ln>
                <a:effectLst/>
              </c:spPr>
              <c:txPr>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7D3-4E09-BAAB-B57EB26D9173}"/>
                </c:ext>
              </c:extLst>
            </c:dLbl>
            <c:dLbl>
              <c:idx val="1"/>
              <c:tx>
                <c:rich>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US"/>
                      <a:t>40</a:t>
                    </a:r>
                  </a:p>
                </c:rich>
              </c:tx>
              <c:spPr>
                <a:noFill/>
                <a:ln w="25348">
                  <a:noFill/>
                </a:ln>
                <a:effectLst/>
              </c:spPr>
              <c:txPr>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7D3-4E09-BAAB-B57EB26D9173}"/>
                </c:ext>
              </c:extLst>
            </c:dLbl>
            <c:spPr>
              <a:noFill/>
              <a:ln w="25348">
                <a:noFill/>
              </a:ln>
              <a:effectLst/>
            </c:spPr>
            <c:txPr>
              <a:bodyPr rot="0" spcFirstLastPara="1" vertOverflow="ellipsis" vert="horz" wrap="square" lIns="38100" tIns="19050" rIns="38100" bIns="19050" anchor="ctr" anchorCtr="1">
                <a:spAutoFit/>
              </a:bodyPr>
              <a:lstStyle/>
              <a:p>
                <a:pPr>
                  <a:defRPr sz="798" b="0" i="0" u="none" strike="noStrike" kern="1200" baseline="0">
                    <a:solidFill>
                      <a:srgbClr val="000000"/>
                    </a:solidFill>
                    <a:latin typeface="Calibri"/>
                    <a:ea typeface="Calibri"/>
                    <a:cs typeface="Calibri"/>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Variable principal compuesta en la semana 32</c:v>
                </c:pt>
                <c:pt idx="1">
                  <c:v>≥35% de reducción en el volumen del bazo</c:v>
                </c:pt>
                <c:pt idx="2">
                  <c:v>Control de hematocrito sin flebotomía</c:v>
                </c:pt>
              </c:strCache>
            </c:strRef>
          </c:cat>
          <c:val>
            <c:numRef>
              <c:f>Sheet1!$B$2:$D$2</c:f>
              <c:numCache>
                <c:formatCode>General</c:formatCode>
                <c:ptCount val="3"/>
                <c:pt idx="0">
                  <c:v>23</c:v>
                </c:pt>
                <c:pt idx="1">
                  <c:v>40</c:v>
                </c:pt>
                <c:pt idx="2">
                  <c:v>60</c:v>
                </c:pt>
              </c:numCache>
            </c:numRef>
          </c:val>
          <c:extLst>
            <c:ext xmlns:c16="http://schemas.microsoft.com/office/drawing/2014/chart" uri="{C3380CC4-5D6E-409C-BE32-E72D297353CC}">
              <c16:uniqueId val="{00000002-57D3-4E09-BAAB-B57EB26D9173}"/>
            </c:ext>
          </c:extLst>
        </c:ser>
        <c:ser>
          <c:idx val="1"/>
          <c:order val="1"/>
          <c:tx>
            <c:strRef>
              <c:f>Sheet1!$A$3</c:f>
              <c:strCache>
                <c:ptCount val="1"/>
                <c:pt idx="0">
                  <c:v>.BAT</c:v>
                </c:pt>
              </c:strCache>
            </c:strRef>
          </c:tx>
          <c:spPr>
            <a:solidFill>
              <a:schemeClr val="dk1">
                <a:tint val="55000"/>
              </a:schemeClr>
            </a:solidFill>
            <a:ln>
              <a:noFill/>
            </a:ln>
            <a:effectLst/>
          </c:spPr>
          <c:invertIfNegative val="0"/>
          <c:dLbls>
            <c:dLbl>
              <c:idx val="2"/>
              <c:tx>
                <c:rich>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US"/>
                      <a:t>19</a:t>
                    </a:r>
                  </a:p>
                </c:rich>
              </c:tx>
              <c:spPr>
                <a:noFill/>
                <a:ln w="25348">
                  <a:noFill/>
                </a:ln>
                <a:effectLst/>
              </c:spPr>
              <c:txPr>
                <a:bodyPr rot="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7D3-4E09-BAAB-B57EB26D9173}"/>
                </c:ext>
              </c:extLst>
            </c:dLbl>
            <c:spPr>
              <a:noFill/>
              <a:ln w="25348">
                <a:noFill/>
              </a:ln>
              <a:effectLst/>
            </c:spPr>
            <c:txPr>
              <a:bodyPr rot="0" spcFirstLastPara="1" vertOverflow="ellipsis" vert="horz" wrap="square" lIns="38100" tIns="19050" rIns="38100" bIns="19050" anchor="ctr" anchorCtr="1">
                <a:spAutoFit/>
              </a:bodyPr>
              <a:lstStyle/>
              <a:p>
                <a:pPr>
                  <a:defRPr sz="798" b="0" i="0" u="none" strike="noStrike" kern="1200" baseline="0">
                    <a:solidFill>
                      <a:srgbClr val="000000"/>
                    </a:solidFill>
                    <a:latin typeface="Calibri"/>
                    <a:ea typeface="Calibri"/>
                    <a:cs typeface="Calibri"/>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Variable principal compuesta en la semana 32</c:v>
                </c:pt>
                <c:pt idx="1">
                  <c:v>≥35% de reducción en el volumen del bazo</c:v>
                </c:pt>
                <c:pt idx="2">
                  <c:v>Control de hematocrito sin flebotomía</c:v>
                </c:pt>
              </c:strCache>
            </c:strRef>
          </c:cat>
          <c:val>
            <c:numRef>
              <c:f>Sheet1!$B$3:$D$3</c:f>
              <c:numCache>
                <c:formatCode>General</c:formatCode>
                <c:ptCount val="3"/>
                <c:pt idx="0">
                  <c:v>1</c:v>
                </c:pt>
                <c:pt idx="1">
                  <c:v>1</c:v>
                </c:pt>
                <c:pt idx="2">
                  <c:v>19</c:v>
                </c:pt>
              </c:numCache>
            </c:numRef>
          </c:val>
          <c:extLst>
            <c:ext xmlns:c16="http://schemas.microsoft.com/office/drawing/2014/chart" uri="{C3380CC4-5D6E-409C-BE32-E72D297353CC}">
              <c16:uniqueId val="{00000004-57D3-4E09-BAAB-B57EB26D9173}"/>
            </c:ext>
          </c:extLst>
        </c:ser>
        <c:dLbls>
          <c:showLegendKey val="0"/>
          <c:showVal val="0"/>
          <c:showCatName val="0"/>
          <c:showSerName val="0"/>
          <c:showPercent val="0"/>
          <c:showBubbleSize val="0"/>
        </c:dLbls>
        <c:gapWidth val="150"/>
        <c:axId val="453158080"/>
        <c:axId val="453159256"/>
      </c:barChart>
      <c:catAx>
        <c:axId val="453158080"/>
        <c:scaling>
          <c:orientation val="minMax"/>
        </c:scaling>
        <c:delete val="0"/>
        <c:axPos val="b"/>
        <c:numFmt formatCode="General" sourceLinked="1"/>
        <c:majorTickMark val="out"/>
        <c:minorTickMark val="none"/>
        <c:tickLblPos val="nextTo"/>
        <c:spPr>
          <a:noFill/>
          <a:ln w="3169" cap="flat" cmpd="sng" algn="ctr">
            <a:solidFill>
              <a:srgbClr val="000000"/>
            </a:solidFill>
            <a:prstDash val="solid"/>
            <a:round/>
          </a:ln>
          <a:effectLst/>
        </c:spPr>
        <c:txPr>
          <a:bodyPr rot="0" spcFirstLastPara="1" vertOverflow="ellipsis" wrap="square" anchor="ctr" anchorCtr="1"/>
          <a:lstStyle/>
          <a:p>
            <a:pPr>
              <a:defRPr sz="798" b="0" i="0" u="none" strike="noStrike" kern="1200" baseline="0">
                <a:solidFill>
                  <a:srgbClr val="000000"/>
                </a:solidFill>
                <a:latin typeface="Calibri"/>
                <a:ea typeface="Calibri"/>
                <a:cs typeface="Calibri"/>
              </a:defRPr>
            </a:pPr>
            <a:endParaRPr lang="de-DE"/>
          </a:p>
        </c:txPr>
        <c:crossAx val="453159256"/>
        <c:crosses val="autoZero"/>
        <c:auto val="1"/>
        <c:lblAlgn val="ctr"/>
        <c:lblOffset val="100"/>
        <c:tickLblSkip val="1"/>
        <c:tickMarkSkip val="1"/>
        <c:noMultiLvlLbl val="0"/>
      </c:catAx>
      <c:valAx>
        <c:axId val="453159256"/>
        <c:scaling>
          <c:orientation val="minMax"/>
        </c:scaling>
        <c:delete val="0"/>
        <c:axPos val="l"/>
        <c:majorGridlines>
          <c:spPr>
            <a:ln w="12674" cap="flat" cmpd="sng" algn="ctr">
              <a:solidFill>
                <a:srgbClr val="C0C0C0"/>
              </a:solidFill>
              <a:prstDash val="solid"/>
              <a:round/>
            </a:ln>
            <a:effectLst/>
          </c:spPr>
        </c:majorGridlines>
        <c:title>
          <c:tx>
            <c:rich>
              <a:bodyPr rot="-5400000" spcFirstLastPara="1" vertOverflow="ellipsis" vert="horz" wrap="square" anchor="ctr" anchorCtr="1"/>
              <a:lstStyle/>
              <a:p>
                <a:pPr>
                  <a:defRPr sz="798" b="0" i="0" u="none" strike="noStrike" kern="1200" baseline="0">
                    <a:solidFill>
                      <a:srgbClr val="000000"/>
                    </a:solidFill>
                    <a:latin typeface="Calibri"/>
                    <a:ea typeface="Calibri"/>
                    <a:cs typeface="Calibri"/>
                  </a:defRPr>
                </a:pPr>
                <a:r>
                  <a:rPr lang="en-GB"/>
                  <a:t>Porcentaje de pacientes</a:t>
                </a:r>
              </a:p>
            </c:rich>
          </c:tx>
          <c:layout>
            <c:manualLayout>
              <c:xMode val="edge"/>
              <c:yMode val="edge"/>
              <c:x val="0"/>
              <c:y val="0.31454005934718099"/>
            </c:manualLayout>
          </c:layout>
          <c:overlay val="0"/>
          <c:spPr>
            <a:noFill/>
            <a:ln w="25348">
              <a:noFill/>
            </a:ln>
            <a:effectLst/>
          </c:spPr>
          <c:txPr>
            <a:bodyPr rot="-5400000" spcFirstLastPara="1" vertOverflow="ellipsis" vert="horz" wrap="square" anchor="ctr" anchorCtr="1"/>
            <a:lstStyle/>
            <a:p>
              <a:pPr>
                <a:defRPr sz="798" b="0" i="0" u="none" strike="noStrike" kern="1200" baseline="0">
                  <a:solidFill>
                    <a:srgbClr val="000000"/>
                  </a:solidFill>
                  <a:latin typeface="Calibri"/>
                  <a:ea typeface="Calibri"/>
                  <a:cs typeface="Calibri"/>
                </a:defRPr>
              </a:pPr>
              <a:endParaRPr lang="de-DE"/>
            </a:p>
          </c:txPr>
        </c:title>
        <c:numFmt formatCode="General" sourceLinked="1"/>
        <c:majorTickMark val="out"/>
        <c:minorTickMark val="none"/>
        <c:tickLblPos val="nextTo"/>
        <c:spPr>
          <a:noFill/>
          <a:ln w="3169" cap="flat" cmpd="sng" algn="ctr">
            <a:solidFill>
              <a:srgbClr val="000000"/>
            </a:solidFill>
            <a:prstDash val="solid"/>
            <a:round/>
          </a:ln>
          <a:effectLst/>
        </c:spPr>
        <c:txPr>
          <a:bodyPr rot="0" spcFirstLastPara="1" vertOverflow="ellipsis" wrap="square" anchor="ctr" anchorCtr="1"/>
          <a:lstStyle/>
          <a:p>
            <a:pPr>
              <a:defRPr sz="798" b="0" i="0" u="none" strike="noStrike" kern="1200" baseline="0">
                <a:solidFill>
                  <a:srgbClr val="000000"/>
                </a:solidFill>
                <a:latin typeface="Calibri"/>
                <a:ea typeface="Calibri"/>
                <a:cs typeface="Calibri"/>
              </a:defRPr>
            </a:pPr>
            <a:endParaRPr lang="de-DE"/>
          </a:p>
        </c:txPr>
        <c:crossAx val="453158080"/>
        <c:crosses val="autoZero"/>
        <c:crossBetween val="between"/>
      </c:valAx>
      <c:spPr>
        <a:noFill/>
        <a:ln w="25400">
          <a:noFill/>
        </a:ln>
        <a:effectLst/>
      </c:spPr>
    </c:plotArea>
    <c:legend>
      <c:legendPos val="r"/>
      <c:layout>
        <c:manualLayout>
          <c:xMode val="edge"/>
          <c:yMode val="edge"/>
          <c:x val="0.9002079002079002"/>
          <c:y val="0.20771513353115728"/>
          <c:w val="9.9792099792099798E-2"/>
          <c:h val="9.4955489614243327E-2"/>
        </c:manualLayout>
      </c:layout>
      <c:overlay val="0"/>
      <c:spPr>
        <a:noFill/>
        <a:ln w="25348">
          <a:noFill/>
        </a:ln>
        <a:effectLst/>
      </c:spPr>
      <c:txPr>
        <a:bodyPr rot="0" spcFirstLastPara="1" vertOverflow="ellipsis" vert="horz" wrap="square" anchor="ctr" anchorCtr="1"/>
        <a:lstStyle/>
        <a:p>
          <a:pPr>
            <a:defRPr sz="734" b="0" i="0" u="none" strike="noStrike" kern="1200" baseline="0">
              <a:solidFill>
                <a:srgbClr val="000000"/>
              </a:solidFill>
              <a:latin typeface="Calibri"/>
              <a:ea typeface="Calibri"/>
              <a:cs typeface="Calibri"/>
            </a:defRPr>
          </a:pPr>
          <a:endParaRPr lang="de-DE"/>
        </a:p>
      </c:txPr>
    </c:legend>
    <c:plotVisOnly val="1"/>
    <c:dispBlanksAs val="gap"/>
    <c:showDLblsOverMax val="0"/>
  </c:chart>
  <c:spPr>
    <a:noFill/>
    <a:ln w="6350" cap="flat" cmpd="sng" algn="ctr">
      <a:noFill/>
      <a:prstDash val="solid"/>
      <a:round/>
    </a:ln>
    <a:effectLst/>
  </c:spPr>
  <c:txPr>
    <a:bodyPr/>
    <a:lstStyle/>
    <a:p>
      <a:pPr>
        <a:defRPr sz="1198" b="1" i="0" u="none" strike="noStrike" baseline="0">
          <a:solidFill>
            <a:srgbClr val="000000"/>
          </a:solidFill>
          <a:latin typeface="Calibri"/>
          <a:ea typeface="Calibri"/>
          <a:cs typeface="Calibri"/>
        </a:defRPr>
      </a:pPr>
      <a:endParaRPr lang="de-DE"/>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0.424</cdr:x>
      <cdr:y>0.10025</cdr:y>
    </cdr:from>
    <cdr:to>
      <cdr:x>0.424</cdr:x>
      <cdr:y>0.7385</cdr:y>
    </cdr:to>
    <cdr:sp macro="" textlink="">
      <cdr:nvSpPr>
        <cdr:cNvPr id="1025" name="Line 1"/>
        <cdr:cNvSpPr>
          <a:spLocks xmlns:a="http://schemas.openxmlformats.org/drawingml/2006/main" noChangeShapeType="1"/>
        </cdr:cNvSpPr>
      </cdr:nvSpPr>
      <cdr:spPr bwMode="auto">
        <a:xfrm xmlns:a="http://schemas.openxmlformats.org/drawingml/2006/main" flipV="1">
          <a:off x="1942567" y="321795"/>
          <a:ext cx="0" cy="2048735"/>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prstDash val="dash"/>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0.0935</cdr:x>
      <cdr:y>0.0825</cdr:y>
    </cdr:from>
    <cdr:to>
      <cdr:x>0.40525</cdr:x>
      <cdr:y>0.2725</cdr:y>
    </cdr:to>
    <cdr:sp macro="" textlink="">
      <cdr:nvSpPr>
        <cdr:cNvPr id="1026" name="Text Box 2"/>
        <cdr:cNvSpPr txBox="1">
          <a:spLocks xmlns:a="http://schemas.openxmlformats.org/drawingml/2006/main" noChangeArrowheads="1"/>
        </cdr:cNvSpPr>
      </cdr:nvSpPr>
      <cdr:spPr bwMode="auto">
        <a:xfrm xmlns:a="http://schemas.openxmlformats.org/drawingml/2006/main">
          <a:off x="428373" y="264819"/>
          <a:ext cx="1428290" cy="60988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GB" sz="825" b="0" i="0" u="none" strike="noStrike" baseline="0">
              <a:solidFill>
                <a:srgbClr val="000000"/>
              </a:solidFill>
              <a:latin typeface="Calibri"/>
              <a:cs typeface="Calibri"/>
            </a:rPr>
            <a:t>Valor de P: &lt;</a:t>
          </a:r>
          <a:r>
            <a:rPr lang="es-ES_tradnl" sz="1000">
              <a:effectLst/>
              <a:latin typeface="+mn-lt"/>
              <a:ea typeface="+mn-ea"/>
              <a:cs typeface="+mn-cs"/>
            </a:rPr>
            <a:t> </a:t>
          </a:r>
          <a:r>
            <a:rPr lang="en-GB" sz="825" b="0" i="0" u="none" strike="noStrike" baseline="0">
              <a:solidFill>
                <a:srgbClr val="000000"/>
              </a:solidFill>
              <a:latin typeface="Calibri"/>
              <a:cs typeface="Calibri"/>
            </a:rPr>
            <a:t>0,0001</a:t>
          </a:r>
        </a:p>
        <a:p xmlns:a="http://schemas.openxmlformats.org/drawingml/2006/main">
          <a:pPr algn="ctr" rtl="0">
            <a:defRPr sz="1000"/>
          </a:pPr>
          <a:r>
            <a:rPr lang="en-GB" sz="825" b="0" i="0" u="none" strike="noStrike" baseline="0">
              <a:solidFill>
                <a:srgbClr val="000000"/>
              </a:solidFill>
              <a:latin typeface="Calibri"/>
              <a:cs typeface="Calibri"/>
            </a:rPr>
            <a:t>Odds ratio (ruxolitinib/BAT) </a:t>
          </a:r>
        </a:p>
        <a:p xmlns:a="http://schemas.openxmlformats.org/drawingml/2006/main">
          <a:pPr algn="ctr" rtl="0">
            <a:defRPr sz="1000"/>
          </a:pPr>
          <a:r>
            <a:rPr lang="en-GB" sz="825" b="0" i="0" u="none" strike="noStrike" baseline="0">
              <a:solidFill>
                <a:srgbClr val="000000"/>
              </a:solidFill>
              <a:latin typeface="Calibri"/>
              <a:cs typeface="Calibri"/>
            </a:rPr>
            <a:t>e IC del 95</a:t>
          </a:r>
          <a:r>
            <a:rPr lang="es-ES_tradnl" sz="1000">
              <a:effectLst/>
              <a:latin typeface="+mn-lt"/>
              <a:ea typeface="+mn-ea"/>
              <a:cs typeface="+mn-cs"/>
            </a:rPr>
            <a:t> </a:t>
          </a:r>
          <a:r>
            <a:rPr lang="en-GB" sz="825" b="0" i="0" u="none" strike="noStrike" baseline="0">
              <a:solidFill>
                <a:srgbClr val="000000"/>
              </a:solidFill>
              <a:latin typeface="Calibri"/>
              <a:cs typeface="Calibri"/>
            </a:rPr>
            <a:t>% : </a:t>
          </a:r>
        </a:p>
        <a:p xmlns:a="http://schemas.openxmlformats.org/drawingml/2006/main">
          <a:pPr algn="ctr" rtl="0">
            <a:defRPr sz="1000"/>
          </a:pPr>
          <a:r>
            <a:rPr lang="en-GB" sz="825" b="0" i="0" u="none" strike="noStrike" baseline="0">
              <a:solidFill>
                <a:srgbClr val="000000"/>
              </a:solidFill>
              <a:latin typeface="Calibri"/>
              <a:cs typeface="Calibri"/>
            </a:rPr>
            <a:t>32,67 (5,04, 1337)</a:t>
          </a:r>
        </a:p>
      </cdr:txBody>
    </cdr:sp>
  </cdr:relSizeAnchor>
  <cdr:relSizeAnchor xmlns:cdr="http://schemas.openxmlformats.org/drawingml/2006/chartDrawing">
    <cdr:from>
      <cdr:x>0.44375</cdr:x>
      <cdr:y>0.08275</cdr:y>
    </cdr:from>
    <cdr:to>
      <cdr:x>0.9385</cdr:x>
      <cdr:y>0.18075</cdr:y>
    </cdr:to>
    <cdr:sp macro="" textlink="">
      <cdr:nvSpPr>
        <cdr:cNvPr id="1027" name="Text Box 3"/>
        <cdr:cNvSpPr txBox="1">
          <a:spLocks xmlns:a="http://schemas.openxmlformats.org/drawingml/2006/main" noChangeArrowheads="1"/>
        </cdr:cNvSpPr>
      </cdr:nvSpPr>
      <cdr:spPr bwMode="auto">
        <a:xfrm xmlns:a="http://schemas.openxmlformats.org/drawingml/2006/main">
          <a:off x="2033052" y="265621"/>
          <a:ext cx="2266709" cy="31457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GB" sz="800" b="0" i="0" u="none" strike="noStrike" baseline="0">
              <a:solidFill>
                <a:srgbClr val="000000"/>
              </a:solidFill>
              <a:latin typeface="Calibri"/>
              <a:cs typeface="Calibri"/>
            </a:rPr>
            <a:t>Componentes individuales de la respuesta primaria en la semana</a:t>
          </a:r>
          <a:r>
            <a:rPr lang="es-ES_tradnl" sz="1000">
              <a:effectLst/>
              <a:latin typeface="+mn-lt"/>
              <a:ea typeface="+mn-ea"/>
              <a:cs typeface="+mn-cs"/>
            </a:rPr>
            <a:t> </a:t>
          </a:r>
          <a:r>
            <a:rPr lang="en-GB" sz="800" b="0" i="0" u="none" strike="noStrike" baseline="0">
              <a:solidFill>
                <a:srgbClr val="000000"/>
              </a:solidFill>
              <a:latin typeface="Calibri"/>
              <a:cs typeface="Calibri"/>
            </a:rPr>
            <a:t>32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EMADOC-1700519818-2610551</_dlc_DocId>
    <_dlc_DocIdUrl xmlns="a034c160-bfb7-45f5-8632-2eb7e0508071">
      <Url>https://euema.sharepoint.com/sites/CRM/_layouts/15/DocIdRedir.aspx?ID=EMADOC-1700519818-2610551</Url>
      <Description>EMADOC-1700519818-2610551</Description>
    </_dlc_DocIdUrl>
  </documentManagement>
</p:properties>
</file>

<file path=customXml/itemProps1.xml><?xml version="1.0" encoding="utf-8"?>
<ds:datastoreItem xmlns:ds="http://schemas.openxmlformats.org/officeDocument/2006/customXml" ds:itemID="{BF0EEEF2-67E2-4620-9F2C-08EBC4DFC928}">
  <ds:schemaRefs>
    <ds:schemaRef ds:uri="http://schemas.openxmlformats.org/officeDocument/2006/bibliography"/>
  </ds:schemaRefs>
</ds:datastoreItem>
</file>

<file path=customXml/itemProps2.xml><?xml version="1.0" encoding="utf-8"?>
<ds:datastoreItem xmlns:ds="http://schemas.openxmlformats.org/officeDocument/2006/customXml" ds:itemID="{5D33DE6A-C95E-4521-A333-FCEB39DFD51B}"/>
</file>

<file path=customXml/itemProps3.xml><?xml version="1.0" encoding="utf-8"?>
<ds:datastoreItem xmlns:ds="http://schemas.openxmlformats.org/officeDocument/2006/customXml" ds:itemID="{52A69ED7-C804-487F-9480-F0C9C7712F69}"/>
</file>

<file path=customXml/itemProps4.xml><?xml version="1.0" encoding="utf-8"?>
<ds:datastoreItem xmlns:ds="http://schemas.openxmlformats.org/officeDocument/2006/customXml" ds:itemID="{2C241AC4-2078-44BB-86C2-603ECCEEE5E9}"/>
</file>

<file path=customXml/itemProps5.xml><?xml version="1.0" encoding="utf-8"?>
<ds:datastoreItem xmlns:ds="http://schemas.openxmlformats.org/officeDocument/2006/customXml" ds:itemID="{E729F8E0-4220-447C-83C9-5096D3FBC21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122</Pages>
  <Words>40467</Words>
  <Characters>230662</Characters>
  <Application>Microsoft Office Word</Application>
  <DocSecurity>0</DocSecurity>
  <Lines>1922</Lines>
  <Paragraphs>541</Paragraphs>
  <ScaleCrop>false</ScaleCrop>
  <HeadingPairs>
    <vt:vector size="2" baseType="variant">
      <vt:variant>
        <vt:lpstr>Title</vt:lpstr>
      </vt:variant>
      <vt:variant>
        <vt:i4>1</vt:i4>
      </vt:variant>
    </vt:vector>
  </HeadingPairs>
  <TitlesOfParts>
    <vt:vector size="1" baseType="lpstr">
      <vt:lpstr>Jakavi: EPAR - Product information - tracked changes</vt:lpstr>
    </vt:vector>
  </TitlesOfParts>
  <Company/>
  <LinksUpToDate>false</LinksUpToDate>
  <CharactersWithSpaces>270588</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Jakavi: EPAR - Product information - tracked changes</dc:title>
  <dc:subject/>
  <dc:creator/>
  <cp:keywords/>
  <cp:lastModifiedBy/>
  <cp:revision>1</cp:revision>
  <dcterms:created xsi:type="dcterms:W3CDTF">2025-05-26T09:26:00Z</dcterms:created>
  <dcterms:modified xsi:type="dcterms:W3CDTF">2025-09-03T08:13:00Z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2024-12-10T09:04:49Z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cadf158b-37e1-4973-ac05-523601dc5939</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f6c7823b-c5ba-44b3-b905-2f4b8a33a7ac</vt:lpwstr>
  </property>
</Properties>
</file>