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33814" w:rsidRPr="00C86F5F" w14:paraId="56050112" w14:textId="77777777" w:rsidTr="004D6B88">
        <w:tc>
          <w:tcPr>
            <w:tcW w:w="9289" w:type="dxa"/>
            <w:shd w:val="clear" w:color="auto" w:fill="auto"/>
          </w:tcPr>
          <w:p w14:paraId="46F7CBC7" w14:textId="77777777" w:rsidR="00033814" w:rsidRPr="00B75A0E" w:rsidRDefault="00033814" w:rsidP="00B61B6D">
            <w:pPr>
              <w:widowControl w:val="0"/>
              <w:spacing w:after="0" w:line="240" w:lineRule="auto"/>
              <w:ind w:left="0" w:firstLine="0"/>
              <w:rPr>
                <w:lang w:val="es-ES"/>
              </w:rPr>
            </w:pPr>
            <w:r w:rsidRPr="00B75A0E">
              <w:rPr>
                <w:lang w:val="es-ES"/>
              </w:rPr>
              <w:t xml:space="preserve">Este documento es la información del producto aprobada para </w:t>
            </w:r>
            <w:proofErr w:type="spellStart"/>
            <w:r w:rsidR="00B75A0E">
              <w:rPr>
                <w:lang w:val="es-ES"/>
              </w:rPr>
              <w:t>Jubbonti</w:t>
            </w:r>
            <w:proofErr w:type="spellEnd"/>
            <w:r w:rsidR="00B75A0E">
              <w:rPr>
                <w:lang w:val="es-ES"/>
              </w:rPr>
              <w:t xml:space="preserve"> </w:t>
            </w:r>
            <w:r w:rsidRPr="00B75A0E">
              <w:rPr>
                <w:lang w:val="es-ES"/>
              </w:rPr>
              <w:t>en el que se destacan las modificaciones introducidas, respecto del procedimiento anterior, que afectan a la información del producto (EMEA/H/C/00</w:t>
            </w:r>
            <w:r w:rsidR="00B75A0E">
              <w:rPr>
                <w:lang w:val="es-ES"/>
              </w:rPr>
              <w:t>5964</w:t>
            </w:r>
            <w:r w:rsidRPr="00B75A0E">
              <w:rPr>
                <w:lang w:val="es-ES"/>
              </w:rPr>
              <w:t>/</w:t>
            </w:r>
            <w:r w:rsidR="00B75A0E">
              <w:rPr>
                <w:lang w:val="es-ES"/>
              </w:rPr>
              <w:t>N</w:t>
            </w:r>
            <w:r w:rsidRPr="00B75A0E">
              <w:rPr>
                <w:lang w:val="es-ES"/>
              </w:rPr>
              <w:t>/006).</w:t>
            </w:r>
          </w:p>
          <w:p w14:paraId="2B516D88" w14:textId="77777777" w:rsidR="00033814" w:rsidRPr="00B75A0E" w:rsidRDefault="00033814" w:rsidP="00B61B6D">
            <w:pPr>
              <w:widowControl w:val="0"/>
              <w:spacing w:after="0" w:line="240" w:lineRule="auto"/>
              <w:ind w:left="0" w:firstLine="0"/>
              <w:rPr>
                <w:lang w:val="es-ES"/>
              </w:rPr>
            </w:pPr>
          </w:p>
          <w:p w14:paraId="6DE3C4E2" w14:textId="77777777" w:rsidR="00033814" w:rsidRPr="00FD158E" w:rsidRDefault="00033814" w:rsidP="00B61B6D">
            <w:pPr>
              <w:spacing w:after="0" w:line="240" w:lineRule="auto"/>
              <w:ind w:left="0" w:firstLine="0"/>
              <w:rPr>
                <w:lang w:val="es-ES"/>
              </w:rPr>
            </w:pPr>
            <w:r w:rsidRPr="00B75A0E">
              <w:rPr>
                <w:lang w:val="es-ES"/>
              </w:rPr>
              <w:t xml:space="preserve">Para más información, consulte la página web de la Agencia Europea de Medicamentos: </w:t>
            </w:r>
            <w:r w:rsidR="00FD158E">
              <w:fldChar w:fldCharType="begin"/>
            </w:r>
            <w:r w:rsidR="00FD158E" w:rsidRPr="00C86F5F">
              <w:rPr>
                <w:lang w:val="es-ES"/>
              </w:rPr>
              <w:instrText>HYPERLINK "https://www.ema.europa.eu/en/medicines/human/EPAR/jubbonti"</w:instrText>
            </w:r>
            <w:r w:rsidR="00FD158E">
              <w:fldChar w:fldCharType="separate"/>
            </w:r>
            <w:r w:rsidR="00FD158E" w:rsidRPr="00A02FE2">
              <w:rPr>
                <w:rStyle w:val="Hyperlink"/>
                <w:lang w:val="es-ES"/>
              </w:rPr>
              <w:t>https://www.ema.europa.eu/en/medicines/human/EPAR/jubbont</w:t>
            </w:r>
            <w:r w:rsidR="00FD158E" w:rsidRPr="00FD158E">
              <w:rPr>
                <w:rStyle w:val="Hyperlink"/>
                <w:lang w:val="es-ES"/>
              </w:rPr>
              <w:t>i</w:t>
            </w:r>
            <w:r w:rsidR="00FD158E">
              <w:fldChar w:fldCharType="end"/>
            </w:r>
          </w:p>
        </w:tc>
      </w:tr>
    </w:tbl>
    <w:p w14:paraId="1906E9D5" w14:textId="77777777" w:rsidR="00033814" w:rsidRPr="00B75A0E" w:rsidRDefault="00033814" w:rsidP="00033814">
      <w:pPr>
        <w:jc w:val="center"/>
        <w:rPr>
          <w:lang w:val="es-ES"/>
        </w:rPr>
      </w:pPr>
    </w:p>
    <w:p w14:paraId="39453F23" w14:textId="77777777" w:rsidR="00033814" w:rsidRPr="00B75A0E" w:rsidRDefault="00033814" w:rsidP="00033814">
      <w:pPr>
        <w:jc w:val="center"/>
        <w:rPr>
          <w:lang w:val="es-ES"/>
        </w:rPr>
      </w:pPr>
    </w:p>
    <w:p w14:paraId="3093E261" w14:textId="77777777" w:rsidR="00033814" w:rsidRPr="00B75A0E" w:rsidRDefault="00033814" w:rsidP="00033814">
      <w:pPr>
        <w:jc w:val="center"/>
        <w:rPr>
          <w:lang w:val="es-ES"/>
        </w:rPr>
      </w:pPr>
    </w:p>
    <w:p w14:paraId="346073B6" w14:textId="77777777" w:rsidR="00033814" w:rsidRPr="00B75A0E" w:rsidRDefault="00033814" w:rsidP="00033814">
      <w:pPr>
        <w:jc w:val="center"/>
        <w:rPr>
          <w:lang w:val="es-ES"/>
        </w:rPr>
      </w:pPr>
    </w:p>
    <w:p w14:paraId="7343EA1A" w14:textId="77777777" w:rsidR="00033814" w:rsidRPr="00B75A0E" w:rsidRDefault="00033814" w:rsidP="00033814">
      <w:pPr>
        <w:jc w:val="center"/>
        <w:rPr>
          <w:lang w:val="es-ES"/>
        </w:rPr>
      </w:pPr>
    </w:p>
    <w:p w14:paraId="0F78D13F" w14:textId="77777777" w:rsidR="00033814" w:rsidRPr="00B75A0E" w:rsidRDefault="00033814" w:rsidP="00033814">
      <w:pPr>
        <w:jc w:val="center"/>
        <w:rPr>
          <w:lang w:val="es-ES"/>
        </w:rPr>
      </w:pPr>
    </w:p>
    <w:p w14:paraId="290023A6" w14:textId="77777777" w:rsidR="00033814" w:rsidRPr="00B75A0E" w:rsidRDefault="00033814" w:rsidP="00033814">
      <w:pPr>
        <w:jc w:val="center"/>
        <w:rPr>
          <w:lang w:val="es-ES"/>
        </w:rPr>
      </w:pPr>
    </w:p>
    <w:p w14:paraId="05644EE8" w14:textId="77777777" w:rsidR="00033814" w:rsidRPr="00B75A0E" w:rsidRDefault="00033814" w:rsidP="00033814">
      <w:pPr>
        <w:jc w:val="center"/>
        <w:rPr>
          <w:lang w:val="es-ES"/>
        </w:rPr>
      </w:pPr>
    </w:p>
    <w:p w14:paraId="7433C536" w14:textId="77777777" w:rsidR="00033814" w:rsidRPr="00B75A0E" w:rsidRDefault="00033814" w:rsidP="00033814">
      <w:pPr>
        <w:jc w:val="center"/>
        <w:rPr>
          <w:bCs/>
          <w:lang w:val="es-ES"/>
        </w:rPr>
      </w:pPr>
    </w:p>
    <w:p w14:paraId="0121ABE5" w14:textId="77777777" w:rsidR="00033814" w:rsidRPr="00B75A0E" w:rsidRDefault="00033814" w:rsidP="00033814">
      <w:pPr>
        <w:jc w:val="center"/>
        <w:rPr>
          <w:bCs/>
          <w:lang w:val="es-ES"/>
        </w:rPr>
      </w:pPr>
    </w:p>
    <w:p w14:paraId="03CC2CAA" w14:textId="77777777" w:rsidR="00033814" w:rsidRPr="00B75A0E" w:rsidRDefault="00033814" w:rsidP="00033814">
      <w:pPr>
        <w:jc w:val="center"/>
        <w:rPr>
          <w:bCs/>
          <w:lang w:val="es-ES"/>
        </w:rPr>
      </w:pPr>
    </w:p>
    <w:p w14:paraId="4ADA1946" w14:textId="77777777" w:rsidR="00033814" w:rsidRPr="00B75A0E" w:rsidRDefault="00033814" w:rsidP="00033814">
      <w:pPr>
        <w:jc w:val="center"/>
        <w:rPr>
          <w:bCs/>
          <w:lang w:val="es-ES"/>
        </w:rPr>
      </w:pPr>
    </w:p>
    <w:p w14:paraId="2C087B83" w14:textId="77777777" w:rsidR="00033814" w:rsidRPr="00B75A0E" w:rsidRDefault="00033814" w:rsidP="00033814">
      <w:pPr>
        <w:jc w:val="center"/>
        <w:rPr>
          <w:bCs/>
          <w:lang w:val="es-ES"/>
        </w:rPr>
      </w:pPr>
    </w:p>
    <w:p w14:paraId="5C772C73" w14:textId="77777777" w:rsidR="00033814" w:rsidRPr="00B75A0E" w:rsidRDefault="00033814" w:rsidP="00033814">
      <w:pPr>
        <w:jc w:val="center"/>
        <w:rPr>
          <w:bCs/>
          <w:lang w:val="es-ES"/>
        </w:rPr>
      </w:pPr>
    </w:p>
    <w:p w14:paraId="62F12C24" w14:textId="77777777" w:rsidR="00033814" w:rsidRPr="00B75A0E" w:rsidRDefault="00033814" w:rsidP="00033814">
      <w:pPr>
        <w:jc w:val="center"/>
        <w:rPr>
          <w:bCs/>
          <w:lang w:val="es-ES"/>
        </w:rPr>
      </w:pPr>
    </w:p>
    <w:p w14:paraId="59373E4A" w14:textId="77777777" w:rsidR="00033814" w:rsidRPr="00B75A0E" w:rsidRDefault="00033814" w:rsidP="00033814">
      <w:pPr>
        <w:jc w:val="center"/>
        <w:rPr>
          <w:bCs/>
          <w:lang w:val="es-ES"/>
        </w:rPr>
      </w:pPr>
    </w:p>
    <w:p w14:paraId="375D7539" w14:textId="77777777" w:rsidR="00033814" w:rsidRPr="00B75A0E" w:rsidRDefault="00033814" w:rsidP="00033814">
      <w:pPr>
        <w:jc w:val="center"/>
        <w:rPr>
          <w:bCs/>
          <w:lang w:val="es-ES"/>
        </w:rPr>
      </w:pPr>
    </w:p>
    <w:p w14:paraId="1766EB78" w14:textId="77777777" w:rsidR="00033814" w:rsidRPr="00B75A0E" w:rsidRDefault="00033814" w:rsidP="00033814">
      <w:pPr>
        <w:jc w:val="center"/>
        <w:rPr>
          <w:b/>
          <w:bCs/>
          <w:lang w:val="es-ES"/>
        </w:rPr>
      </w:pPr>
      <w:r w:rsidRPr="00B75A0E">
        <w:rPr>
          <w:b/>
          <w:lang w:val="es-ES"/>
        </w:rPr>
        <w:t>ANEXO I</w:t>
      </w:r>
    </w:p>
    <w:p w14:paraId="62641350" w14:textId="77777777" w:rsidR="00033814" w:rsidRPr="00B75A0E" w:rsidRDefault="00033814" w:rsidP="00033814">
      <w:pPr>
        <w:jc w:val="center"/>
        <w:rPr>
          <w:bCs/>
          <w:lang w:val="es-ES"/>
        </w:rPr>
      </w:pPr>
    </w:p>
    <w:p w14:paraId="3445D129" w14:textId="77777777" w:rsidR="00DA1EAE" w:rsidRPr="00654714" w:rsidRDefault="000363B5" w:rsidP="002C0D18">
      <w:pPr>
        <w:pStyle w:val="Heading1"/>
        <w:jc w:val="center"/>
        <w:rPr>
          <w:lang w:val="es-ES"/>
        </w:rPr>
      </w:pPr>
      <w:r w:rsidRPr="00654714">
        <w:rPr>
          <w:lang w:val="es-ES"/>
        </w:rPr>
        <w:t>FICHA TÉCNICA O RESUMEN DE LAS CARACTERÍSTICAS DEL PRODUCTO</w:t>
      </w:r>
    </w:p>
    <w:p w14:paraId="7575D75A" w14:textId="77777777" w:rsidR="000E7B03" w:rsidRPr="00654714" w:rsidRDefault="000363B5" w:rsidP="002C0D18">
      <w:pPr>
        <w:adjustRightInd w:val="0"/>
        <w:snapToGrid w:val="0"/>
        <w:spacing w:after="0" w:line="240" w:lineRule="auto"/>
        <w:ind w:left="0" w:firstLine="0"/>
        <w:jc w:val="center"/>
        <w:rPr>
          <w:lang w:val="es-ES"/>
        </w:rPr>
      </w:pPr>
      <w:r w:rsidRPr="00654714">
        <w:rPr>
          <w:lang w:val="es-ES"/>
        </w:rPr>
        <w:br w:type="page"/>
      </w:r>
    </w:p>
    <w:p w14:paraId="44D38025" w14:textId="77777777" w:rsidR="00FA4EFC" w:rsidRPr="00654714" w:rsidRDefault="000363B5" w:rsidP="002C0D18">
      <w:pPr>
        <w:pageBreakBefore/>
        <w:widowControl w:val="0"/>
        <w:spacing w:after="0" w:line="240" w:lineRule="auto"/>
        <w:rPr>
          <w:color w:val="auto"/>
          <w:lang w:val="es-ES"/>
        </w:rPr>
      </w:pPr>
      <w:r w:rsidRPr="00654714">
        <w:rPr>
          <w:noProof/>
          <w:lang w:val="es-ES" w:eastAsia="es-ES"/>
        </w:rPr>
        <w:lastRenderedPageBreak/>
        <w:drawing>
          <wp:inline distT="0" distB="0" distL="0" distR="0" wp14:anchorId="319BFC3B" wp14:editId="48282093">
            <wp:extent cx="175260" cy="167640"/>
            <wp:effectExtent l="0" t="0" r="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007074"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5260" cy="167640"/>
                    </a:xfrm>
                    <a:prstGeom prst="rect">
                      <a:avLst/>
                    </a:prstGeom>
                    <a:noFill/>
                    <a:ln>
                      <a:noFill/>
                    </a:ln>
                  </pic:spPr>
                </pic:pic>
              </a:graphicData>
            </a:graphic>
          </wp:inline>
        </w:drawing>
      </w:r>
      <w:r w:rsidRPr="00654714">
        <w:rPr>
          <w:color w:val="auto"/>
          <w:lang w:val="es-ES"/>
        </w:rPr>
        <w:t>Este medicamento está sujeto a seguimiento adicional, lo que agilizará la detección de nueva información sobre su seguridad. Se invita a los profesionales sanitarios a notificar las sospechas de reacciones adversas. Ver la sección 4.8 en la que se incluye la información sobre cómo notificarlas.</w:t>
      </w:r>
    </w:p>
    <w:p w14:paraId="00E7ED60" w14:textId="77777777" w:rsidR="00FA4EFC" w:rsidRPr="00654714" w:rsidRDefault="00FA4EFC" w:rsidP="002C0D18">
      <w:pPr>
        <w:keepNext/>
        <w:keepLines/>
        <w:tabs>
          <w:tab w:val="left" w:pos="567"/>
        </w:tabs>
        <w:adjustRightInd w:val="0"/>
        <w:snapToGrid w:val="0"/>
        <w:spacing w:after="0" w:line="240" w:lineRule="auto"/>
        <w:ind w:left="567" w:hanging="567"/>
        <w:rPr>
          <w:b/>
          <w:lang w:val="es-ES"/>
        </w:rPr>
      </w:pPr>
    </w:p>
    <w:p w14:paraId="5C8A3EDC" w14:textId="77777777" w:rsidR="00FA4EFC" w:rsidRPr="00654714" w:rsidRDefault="00FA4EFC" w:rsidP="002C0D18">
      <w:pPr>
        <w:keepNext/>
        <w:keepLines/>
        <w:tabs>
          <w:tab w:val="left" w:pos="567"/>
        </w:tabs>
        <w:adjustRightInd w:val="0"/>
        <w:snapToGrid w:val="0"/>
        <w:spacing w:after="0" w:line="240" w:lineRule="auto"/>
        <w:ind w:left="567" w:hanging="567"/>
        <w:rPr>
          <w:b/>
          <w:lang w:val="es-ES"/>
        </w:rPr>
      </w:pPr>
    </w:p>
    <w:p w14:paraId="3E9A6699" w14:textId="77777777" w:rsidR="006B15CD" w:rsidRPr="00654714" w:rsidRDefault="000363B5" w:rsidP="002C0D18">
      <w:pPr>
        <w:keepNext/>
        <w:keepLines/>
        <w:tabs>
          <w:tab w:val="left" w:pos="567"/>
        </w:tabs>
        <w:adjustRightInd w:val="0"/>
        <w:snapToGrid w:val="0"/>
        <w:spacing w:after="0" w:line="240" w:lineRule="auto"/>
        <w:ind w:left="567" w:hanging="567"/>
        <w:rPr>
          <w:lang w:val="es-ES"/>
        </w:rPr>
      </w:pPr>
      <w:r w:rsidRPr="00654714">
        <w:rPr>
          <w:b/>
          <w:lang w:val="es-ES"/>
        </w:rPr>
        <w:t>1.</w:t>
      </w:r>
      <w:r w:rsidRPr="00654714">
        <w:rPr>
          <w:b/>
          <w:lang w:val="es-ES"/>
        </w:rPr>
        <w:tab/>
        <w:t>NOMBRE DEL MEDICAMENTO</w:t>
      </w:r>
    </w:p>
    <w:p w14:paraId="445ED75F" w14:textId="77777777" w:rsidR="000E7B03" w:rsidRPr="00654714" w:rsidRDefault="000E7B03" w:rsidP="002C0D18">
      <w:pPr>
        <w:keepNext/>
        <w:keepLines/>
        <w:adjustRightInd w:val="0"/>
        <w:snapToGrid w:val="0"/>
        <w:spacing w:after="0" w:line="240" w:lineRule="auto"/>
        <w:ind w:left="0" w:firstLine="0"/>
        <w:rPr>
          <w:lang w:val="es-ES"/>
        </w:rPr>
      </w:pPr>
    </w:p>
    <w:p w14:paraId="05791E8C" w14:textId="77777777" w:rsidR="006B15CD" w:rsidRPr="00654714" w:rsidRDefault="000363B5" w:rsidP="002C0D18">
      <w:pPr>
        <w:adjustRightInd w:val="0"/>
        <w:snapToGrid w:val="0"/>
        <w:spacing w:after="0" w:line="240" w:lineRule="auto"/>
        <w:ind w:left="0" w:firstLine="0"/>
        <w:rPr>
          <w:lang w:val="es-ES"/>
        </w:rPr>
      </w:pPr>
      <w:r w:rsidRPr="00654714">
        <w:rPr>
          <w:lang w:val="es-ES"/>
        </w:rPr>
        <w:t>Jubbonti</w:t>
      </w:r>
      <w:r w:rsidR="00D879A4" w:rsidRPr="00654714">
        <w:rPr>
          <w:lang w:val="es-ES"/>
        </w:rPr>
        <w:t xml:space="preserve"> </w:t>
      </w:r>
      <w:r w:rsidRPr="00654714">
        <w:rPr>
          <w:lang w:val="es-ES"/>
        </w:rPr>
        <w:t>60 </w:t>
      </w:r>
      <w:r w:rsidR="005B1F1B" w:rsidRPr="00654714">
        <w:rPr>
          <w:lang w:val="es-ES"/>
        </w:rPr>
        <w:t>mg solución inyectable en jeringa precargada</w:t>
      </w:r>
    </w:p>
    <w:p w14:paraId="12959BD5" w14:textId="77777777" w:rsidR="006B15CD" w:rsidRPr="00654714" w:rsidRDefault="006B15CD" w:rsidP="002C0D18">
      <w:pPr>
        <w:adjustRightInd w:val="0"/>
        <w:snapToGrid w:val="0"/>
        <w:spacing w:after="0" w:line="240" w:lineRule="auto"/>
        <w:ind w:left="0" w:firstLine="0"/>
        <w:rPr>
          <w:lang w:val="es-ES"/>
        </w:rPr>
      </w:pPr>
    </w:p>
    <w:p w14:paraId="1087EBFC" w14:textId="77777777" w:rsidR="000E7B03" w:rsidRPr="00654714" w:rsidRDefault="000E7B03" w:rsidP="002C0D18">
      <w:pPr>
        <w:adjustRightInd w:val="0"/>
        <w:snapToGrid w:val="0"/>
        <w:spacing w:after="0" w:line="240" w:lineRule="auto"/>
        <w:ind w:left="0" w:firstLine="0"/>
        <w:rPr>
          <w:lang w:val="es-ES"/>
        </w:rPr>
      </w:pPr>
    </w:p>
    <w:p w14:paraId="4974DF77" w14:textId="77777777" w:rsidR="006B15CD" w:rsidRPr="00654714" w:rsidRDefault="000363B5" w:rsidP="002C0D18">
      <w:pPr>
        <w:keepNext/>
        <w:keepLines/>
        <w:tabs>
          <w:tab w:val="left" w:pos="567"/>
        </w:tabs>
        <w:adjustRightInd w:val="0"/>
        <w:snapToGrid w:val="0"/>
        <w:spacing w:after="0" w:line="240" w:lineRule="auto"/>
        <w:ind w:left="567" w:hanging="567"/>
        <w:rPr>
          <w:b/>
          <w:lang w:val="es-ES"/>
        </w:rPr>
      </w:pPr>
      <w:r w:rsidRPr="00654714">
        <w:rPr>
          <w:b/>
          <w:lang w:val="es-ES"/>
        </w:rPr>
        <w:t>2.</w:t>
      </w:r>
      <w:r w:rsidRPr="00654714">
        <w:rPr>
          <w:b/>
          <w:lang w:val="es-ES"/>
        </w:rPr>
        <w:tab/>
        <w:t>COMPOSICIÓN CUALITATIVA Y CUANTITATIVA</w:t>
      </w:r>
    </w:p>
    <w:p w14:paraId="23ADA58F" w14:textId="77777777" w:rsidR="000E7B03" w:rsidRPr="00654714" w:rsidRDefault="000E7B03" w:rsidP="002C0D18">
      <w:pPr>
        <w:keepNext/>
        <w:keepLines/>
        <w:adjustRightInd w:val="0"/>
        <w:snapToGrid w:val="0"/>
        <w:spacing w:after="0" w:line="240" w:lineRule="auto"/>
        <w:ind w:left="0" w:firstLine="0"/>
        <w:rPr>
          <w:lang w:val="es-ES"/>
        </w:rPr>
      </w:pPr>
    </w:p>
    <w:p w14:paraId="57B523CF" w14:textId="77777777" w:rsidR="006B15CD" w:rsidRPr="00654714" w:rsidRDefault="000363B5" w:rsidP="002C0D18">
      <w:pPr>
        <w:adjustRightInd w:val="0"/>
        <w:snapToGrid w:val="0"/>
        <w:spacing w:after="0" w:line="240" w:lineRule="auto"/>
        <w:ind w:left="0" w:firstLine="0"/>
        <w:rPr>
          <w:lang w:val="es-ES"/>
        </w:rPr>
      </w:pPr>
      <w:r w:rsidRPr="00654714">
        <w:rPr>
          <w:lang w:val="es-ES"/>
        </w:rPr>
        <w:t>Cada jeringa precargada contiene</w:t>
      </w:r>
      <w:r w:rsidR="00D879A4" w:rsidRPr="00654714">
        <w:rPr>
          <w:lang w:val="es-ES"/>
        </w:rPr>
        <w:t xml:space="preserve"> </w:t>
      </w:r>
      <w:r w:rsidRPr="00654714">
        <w:rPr>
          <w:lang w:val="es-ES"/>
        </w:rPr>
        <w:t>60 mg de denosumab en</w:t>
      </w:r>
      <w:r w:rsidR="00D879A4" w:rsidRPr="00654714">
        <w:rPr>
          <w:lang w:val="es-ES"/>
        </w:rPr>
        <w:t xml:space="preserve"> </w:t>
      </w:r>
      <w:r w:rsidRPr="00654714">
        <w:rPr>
          <w:lang w:val="es-ES"/>
        </w:rPr>
        <w:t>1 ml de solución (60 mg/ml).</w:t>
      </w:r>
    </w:p>
    <w:p w14:paraId="5B2B9344" w14:textId="77777777" w:rsidR="000E7B03" w:rsidRPr="00654714" w:rsidRDefault="000E7B03" w:rsidP="002C0D18">
      <w:pPr>
        <w:adjustRightInd w:val="0"/>
        <w:snapToGrid w:val="0"/>
        <w:spacing w:after="0" w:line="240" w:lineRule="auto"/>
        <w:ind w:left="0" w:firstLine="0"/>
        <w:rPr>
          <w:lang w:val="es-ES"/>
        </w:rPr>
      </w:pPr>
    </w:p>
    <w:p w14:paraId="31BD7417" w14:textId="77777777" w:rsidR="006B15CD" w:rsidRPr="00654714" w:rsidRDefault="000363B5" w:rsidP="002C0D18">
      <w:pPr>
        <w:adjustRightInd w:val="0"/>
        <w:snapToGrid w:val="0"/>
        <w:spacing w:after="0" w:line="240" w:lineRule="auto"/>
        <w:ind w:left="0" w:firstLine="0"/>
        <w:rPr>
          <w:lang w:val="es-ES"/>
        </w:rPr>
      </w:pPr>
      <w:r w:rsidRPr="00654714">
        <w:rPr>
          <w:lang w:val="es-ES"/>
        </w:rPr>
        <w:t>Denosumab es un anticuerpo monoclonal IgG2</w:t>
      </w:r>
      <w:r w:rsidR="00D879A4" w:rsidRPr="00654714">
        <w:rPr>
          <w:lang w:val="es-ES"/>
        </w:rPr>
        <w:t xml:space="preserve"> </w:t>
      </w:r>
      <w:r w:rsidRPr="00654714">
        <w:rPr>
          <w:lang w:val="es-ES"/>
        </w:rPr>
        <w:t>humano producido en una línea celular de mamíferos (células ováricas de hámster chino) mediante tecnología del ADN recombinante.</w:t>
      </w:r>
    </w:p>
    <w:p w14:paraId="4C1B6EC5" w14:textId="77777777" w:rsidR="000E7B03" w:rsidRPr="00654714" w:rsidRDefault="000E7B03" w:rsidP="002C0D18">
      <w:pPr>
        <w:adjustRightInd w:val="0"/>
        <w:snapToGrid w:val="0"/>
        <w:spacing w:after="0" w:line="240" w:lineRule="auto"/>
        <w:ind w:left="0" w:firstLine="0"/>
        <w:rPr>
          <w:lang w:val="es-ES"/>
        </w:rPr>
      </w:pPr>
    </w:p>
    <w:p w14:paraId="5375624B" w14:textId="77777777" w:rsidR="006B15CD" w:rsidRPr="00654714" w:rsidRDefault="000363B5" w:rsidP="002C0D18">
      <w:pPr>
        <w:spacing w:after="0" w:line="240" w:lineRule="auto"/>
        <w:ind w:left="0" w:firstLine="0"/>
        <w:rPr>
          <w:u w:val="single"/>
          <w:lang w:val="es-ES"/>
        </w:rPr>
      </w:pPr>
      <w:r w:rsidRPr="00654714">
        <w:rPr>
          <w:u w:val="single"/>
          <w:lang w:val="es-ES"/>
        </w:rPr>
        <w:t>Excipiente con efecto conocido</w:t>
      </w:r>
    </w:p>
    <w:p w14:paraId="5948B235" w14:textId="77777777" w:rsidR="000E7B03" w:rsidRPr="00654714" w:rsidRDefault="000E7B03" w:rsidP="002C0D18">
      <w:pPr>
        <w:adjustRightInd w:val="0"/>
        <w:snapToGrid w:val="0"/>
        <w:spacing w:after="0" w:line="240" w:lineRule="auto"/>
        <w:ind w:left="0" w:firstLine="0"/>
        <w:rPr>
          <w:lang w:val="es-ES"/>
        </w:rPr>
      </w:pPr>
    </w:p>
    <w:p w14:paraId="54E988B9" w14:textId="77777777" w:rsidR="006B15CD" w:rsidRPr="00654714" w:rsidRDefault="000363B5" w:rsidP="002C0D18">
      <w:pPr>
        <w:adjustRightInd w:val="0"/>
        <w:snapToGrid w:val="0"/>
        <w:spacing w:after="0" w:line="240" w:lineRule="auto"/>
        <w:ind w:left="0" w:firstLine="0"/>
        <w:rPr>
          <w:lang w:val="es-ES"/>
        </w:rPr>
      </w:pPr>
      <w:r w:rsidRPr="00654714">
        <w:rPr>
          <w:lang w:val="es-ES"/>
        </w:rPr>
        <w:t>Este medicamento contiene</w:t>
      </w:r>
      <w:r w:rsidR="00D879A4" w:rsidRPr="00654714">
        <w:rPr>
          <w:lang w:val="es-ES"/>
        </w:rPr>
        <w:t xml:space="preserve"> </w:t>
      </w:r>
      <w:r w:rsidRPr="00654714">
        <w:rPr>
          <w:lang w:val="es-ES"/>
        </w:rPr>
        <w:t xml:space="preserve">47 mg de sorbitol </w:t>
      </w:r>
      <w:r w:rsidR="00AD522F" w:rsidRPr="00654714">
        <w:rPr>
          <w:lang w:val="es-ES"/>
        </w:rPr>
        <w:t xml:space="preserve">en </w:t>
      </w:r>
      <w:r w:rsidRPr="00654714">
        <w:rPr>
          <w:lang w:val="es-ES"/>
        </w:rPr>
        <w:t>cada ml de solución.</w:t>
      </w:r>
    </w:p>
    <w:p w14:paraId="1E2F0982" w14:textId="77777777" w:rsidR="000E7B03" w:rsidRPr="00654714" w:rsidRDefault="000E7B03" w:rsidP="002C0D18">
      <w:pPr>
        <w:adjustRightInd w:val="0"/>
        <w:snapToGrid w:val="0"/>
        <w:spacing w:after="0" w:line="240" w:lineRule="auto"/>
        <w:ind w:left="0" w:firstLine="0"/>
        <w:rPr>
          <w:lang w:val="es-ES"/>
        </w:rPr>
      </w:pPr>
    </w:p>
    <w:p w14:paraId="0D8C9413" w14:textId="77777777" w:rsidR="006B15CD" w:rsidRPr="00654714" w:rsidRDefault="000363B5" w:rsidP="002C0D18">
      <w:pPr>
        <w:adjustRightInd w:val="0"/>
        <w:snapToGrid w:val="0"/>
        <w:spacing w:after="0" w:line="240" w:lineRule="auto"/>
        <w:ind w:left="0" w:firstLine="0"/>
        <w:rPr>
          <w:lang w:val="es-ES"/>
        </w:rPr>
      </w:pPr>
      <w:r w:rsidRPr="00654714">
        <w:rPr>
          <w:lang w:val="es-ES"/>
        </w:rPr>
        <w:t>Para consultar la lista completa de excipientes, ver sección 6.1.</w:t>
      </w:r>
    </w:p>
    <w:p w14:paraId="65195A31" w14:textId="77777777" w:rsidR="006B15CD" w:rsidRPr="00654714" w:rsidRDefault="006B15CD" w:rsidP="002C0D18">
      <w:pPr>
        <w:adjustRightInd w:val="0"/>
        <w:snapToGrid w:val="0"/>
        <w:spacing w:after="0" w:line="240" w:lineRule="auto"/>
        <w:ind w:left="0" w:firstLine="0"/>
        <w:rPr>
          <w:lang w:val="es-ES"/>
        </w:rPr>
      </w:pPr>
    </w:p>
    <w:p w14:paraId="18A5F9F9" w14:textId="77777777" w:rsidR="000E7B03" w:rsidRPr="00654714" w:rsidRDefault="000E7B03" w:rsidP="002C0D18">
      <w:pPr>
        <w:adjustRightInd w:val="0"/>
        <w:snapToGrid w:val="0"/>
        <w:spacing w:after="0" w:line="240" w:lineRule="auto"/>
        <w:ind w:left="0" w:firstLine="0"/>
        <w:rPr>
          <w:lang w:val="es-ES"/>
        </w:rPr>
      </w:pPr>
    </w:p>
    <w:p w14:paraId="327375B6" w14:textId="77777777" w:rsidR="006B15CD" w:rsidRPr="00654714" w:rsidRDefault="000363B5" w:rsidP="002C0D18">
      <w:pPr>
        <w:keepNext/>
        <w:keepLines/>
        <w:tabs>
          <w:tab w:val="left" w:pos="567"/>
        </w:tabs>
        <w:adjustRightInd w:val="0"/>
        <w:snapToGrid w:val="0"/>
        <w:spacing w:after="0" w:line="240" w:lineRule="auto"/>
        <w:ind w:left="567" w:hanging="567"/>
        <w:rPr>
          <w:b/>
          <w:lang w:val="es-ES"/>
        </w:rPr>
      </w:pPr>
      <w:r w:rsidRPr="00654714">
        <w:rPr>
          <w:b/>
          <w:lang w:val="es-ES"/>
        </w:rPr>
        <w:t>3.</w:t>
      </w:r>
      <w:r w:rsidRPr="00654714">
        <w:rPr>
          <w:b/>
          <w:lang w:val="es-ES"/>
        </w:rPr>
        <w:tab/>
        <w:t>FORMA FARMACÉUTICA</w:t>
      </w:r>
    </w:p>
    <w:p w14:paraId="1277A00F" w14:textId="77777777" w:rsidR="000E7B03" w:rsidRPr="00654714" w:rsidRDefault="000E7B03" w:rsidP="002C0D18">
      <w:pPr>
        <w:keepNext/>
        <w:keepLines/>
        <w:adjustRightInd w:val="0"/>
        <w:snapToGrid w:val="0"/>
        <w:spacing w:after="0" w:line="240" w:lineRule="auto"/>
        <w:ind w:left="0" w:firstLine="0"/>
        <w:rPr>
          <w:lang w:val="es-ES"/>
        </w:rPr>
      </w:pPr>
    </w:p>
    <w:p w14:paraId="12442A3B" w14:textId="77777777" w:rsidR="006B15CD" w:rsidRPr="00654714" w:rsidRDefault="000363B5" w:rsidP="002C0D18">
      <w:pPr>
        <w:adjustRightInd w:val="0"/>
        <w:snapToGrid w:val="0"/>
        <w:spacing w:after="0" w:line="240" w:lineRule="auto"/>
        <w:ind w:left="0" w:firstLine="0"/>
        <w:rPr>
          <w:lang w:val="es-ES"/>
        </w:rPr>
      </w:pPr>
      <w:r w:rsidRPr="00654714">
        <w:rPr>
          <w:lang w:val="es-ES"/>
        </w:rPr>
        <w:t>Solución inyectable (inyectable).</w:t>
      </w:r>
    </w:p>
    <w:p w14:paraId="5C14D78C" w14:textId="77777777" w:rsidR="000E7B03" w:rsidRPr="00654714" w:rsidRDefault="000E7B03" w:rsidP="002C0D18">
      <w:pPr>
        <w:adjustRightInd w:val="0"/>
        <w:snapToGrid w:val="0"/>
        <w:spacing w:after="0" w:line="240" w:lineRule="auto"/>
        <w:ind w:left="0" w:firstLine="0"/>
        <w:rPr>
          <w:lang w:val="es-ES"/>
        </w:rPr>
      </w:pPr>
    </w:p>
    <w:p w14:paraId="269E05F4" w14:textId="77777777" w:rsidR="006B15CD" w:rsidRPr="00654714" w:rsidRDefault="000363B5" w:rsidP="002C0D18">
      <w:pPr>
        <w:adjustRightInd w:val="0"/>
        <w:snapToGrid w:val="0"/>
        <w:spacing w:after="0" w:line="240" w:lineRule="auto"/>
        <w:ind w:left="0" w:firstLine="0"/>
        <w:rPr>
          <w:lang w:val="es-ES"/>
        </w:rPr>
      </w:pPr>
      <w:r w:rsidRPr="00654714">
        <w:rPr>
          <w:lang w:val="es-ES"/>
        </w:rPr>
        <w:t>Solución transparente</w:t>
      </w:r>
      <w:r w:rsidR="00B05AE3" w:rsidRPr="00654714">
        <w:rPr>
          <w:lang w:val="es-ES"/>
        </w:rPr>
        <w:t xml:space="preserve"> a ligeramente opalescente</w:t>
      </w:r>
      <w:r w:rsidRPr="00654714">
        <w:rPr>
          <w:lang w:val="es-ES"/>
        </w:rPr>
        <w:t>, de incolora a ligeramente amarilla</w:t>
      </w:r>
      <w:r w:rsidR="00B05AE3" w:rsidRPr="00654714">
        <w:rPr>
          <w:lang w:val="es-ES"/>
        </w:rPr>
        <w:t xml:space="preserve"> o ligeramente </w:t>
      </w:r>
      <w:r w:rsidR="00944208" w:rsidRPr="00654714">
        <w:rPr>
          <w:lang w:val="es-ES"/>
        </w:rPr>
        <w:t>parduzca con un pH entre 4,9 y 5,5 y una osmolalidad de 245</w:t>
      </w:r>
      <w:r w:rsidR="00780B71" w:rsidRPr="00654714">
        <w:rPr>
          <w:lang w:val="es-ES"/>
        </w:rPr>
        <w:t> </w:t>
      </w:r>
      <w:r w:rsidR="00944208" w:rsidRPr="00654714">
        <w:rPr>
          <w:noProof/>
          <w:lang w:val="es-ES"/>
        </w:rPr>
        <w:t>– 345 mOsmol/kg</w:t>
      </w:r>
      <w:r w:rsidRPr="00654714">
        <w:rPr>
          <w:lang w:val="es-ES"/>
        </w:rPr>
        <w:t>.</w:t>
      </w:r>
    </w:p>
    <w:p w14:paraId="1757314B" w14:textId="77777777" w:rsidR="006B15CD" w:rsidRPr="00654714" w:rsidRDefault="006B15CD" w:rsidP="002C0D18">
      <w:pPr>
        <w:adjustRightInd w:val="0"/>
        <w:snapToGrid w:val="0"/>
        <w:spacing w:after="0" w:line="240" w:lineRule="auto"/>
        <w:ind w:left="0" w:firstLine="0"/>
        <w:rPr>
          <w:lang w:val="es-ES"/>
        </w:rPr>
      </w:pPr>
    </w:p>
    <w:p w14:paraId="070AC0F3" w14:textId="77777777" w:rsidR="000E7B03" w:rsidRPr="00654714" w:rsidRDefault="000E7B03" w:rsidP="002C0D18">
      <w:pPr>
        <w:adjustRightInd w:val="0"/>
        <w:snapToGrid w:val="0"/>
        <w:spacing w:after="0" w:line="240" w:lineRule="auto"/>
        <w:ind w:left="0" w:firstLine="0"/>
        <w:rPr>
          <w:lang w:val="es-ES"/>
        </w:rPr>
      </w:pPr>
    </w:p>
    <w:p w14:paraId="4298CE51" w14:textId="77777777" w:rsidR="006B15CD" w:rsidRPr="00654714" w:rsidRDefault="000363B5" w:rsidP="002C0D18">
      <w:pPr>
        <w:keepNext/>
        <w:keepLines/>
        <w:tabs>
          <w:tab w:val="left" w:pos="567"/>
        </w:tabs>
        <w:adjustRightInd w:val="0"/>
        <w:snapToGrid w:val="0"/>
        <w:spacing w:after="0" w:line="240" w:lineRule="auto"/>
        <w:ind w:left="567" w:hanging="567"/>
        <w:rPr>
          <w:b/>
          <w:lang w:val="es-ES"/>
        </w:rPr>
      </w:pPr>
      <w:r w:rsidRPr="00654714">
        <w:rPr>
          <w:b/>
          <w:lang w:val="es-ES"/>
        </w:rPr>
        <w:t>4.</w:t>
      </w:r>
      <w:r w:rsidRPr="00654714">
        <w:rPr>
          <w:b/>
          <w:lang w:val="es-ES"/>
        </w:rPr>
        <w:tab/>
        <w:t>DATOS CLÍNICOS</w:t>
      </w:r>
    </w:p>
    <w:p w14:paraId="7B2FE16C" w14:textId="77777777" w:rsidR="000E7B03" w:rsidRPr="00654714" w:rsidRDefault="000E7B03" w:rsidP="002C0D18">
      <w:pPr>
        <w:keepNext/>
        <w:keepLines/>
        <w:adjustRightInd w:val="0"/>
        <w:snapToGrid w:val="0"/>
        <w:spacing w:after="0" w:line="240" w:lineRule="auto"/>
        <w:ind w:left="0" w:firstLine="0"/>
        <w:rPr>
          <w:lang w:val="es-ES"/>
        </w:rPr>
      </w:pPr>
    </w:p>
    <w:p w14:paraId="76E7F0EE" w14:textId="77777777" w:rsidR="006B15CD" w:rsidRPr="00654714" w:rsidRDefault="000363B5" w:rsidP="002C0D18">
      <w:pPr>
        <w:keepNext/>
        <w:keepLines/>
        <w:tabs>
          <w:tab w:val="left" w:pos="567"/>
        </w:tabs>
        <w:adjustRightInd w:val="0"/>
        <w:snapToGrid w:val="0"/>
        <w:spacing w:after="0" w:line="240" w:lineRule="auto"/>
        <w:ind w:left="567" w:hanging="567"/>
        <w:rPr>
          <w:b/>
          <w:lang w:val="es-ES"/>
        </w:rPr>
      </w:pPr>
      <w:r w:rsidRPr="00654714">
        <w:rPr>
          <w:b/>
          <w:lang w:val="es-ES"/>
        </w:rPr>
        <w:t>4.1</w:t>
      </w:r>
      <w:r w:rsidRPr="00654714">
        <w:rPr>
          <w:b/>
          <w:lang w:val="es-ES"/>
        </w:rPr>
        <w:tab/>
        <w:t>Indicaciones terapéuticas</w:t>
      </w:r>
    </w:p>
    <w:p w14:paraId="3B12CEAD" w14:textId="77777777" w:rsidR="000E7B03" w:rsidRPr="00654714" w:rsidRDefault="000E7B03" w:rsidP="002C0D18">
      <w:pPr>
        <w:keepNext/>
        <w:keepLines/>
        <w:adjustRightInd w:val="0"/>
        <w:snapToGrid w:val="0"/>
        <w:spacing w:after="0" w:line="240" w:lineRule="auto"/>
        <w:ind w:left="0" w:firstLine="0"/>
        <w:rPr>
          <w:lang w:val="es-ES"/>
        </w:rPr>
      </w:pPr>
    </w:p>
    <w:p w14:paraId="5B8F9232"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Tratamiento de la osteoporosis en mujeres posmenopáusicas y en varones con riesgo elevado de fracturas. En mujeres posmenopáusicas </w:t>
      </w:r>
      <w:r w:rsidR="00944208" w:rsidRPr="00654714">
        <w:rPr>
          <w:lang w:val="es-ES"/>
        </w:rPr>
        <w:t>denosumab</w:t>
      </w:r>
      <w:r w:rsidRPr="00654714">
        <w:rPr>
          <w:lang w:val="es-ES"/>
        </w:rPr>
        <w:t xml:space="preserve"> reduce significativamente el riesgo de fracturas vertebrales, no vertebrales y de cadera.</w:t>
      </w:r>
    </w:p>
    <w:p w14:paraId="2DE86FB7" w14:textId="77777777" w:rsidR="000E7B03" w:rsidRPr="00654714" w:rsidRDefault="000E7B03" w:rsidP="002C0D18">
      <w:pPr>
        <w:adjustRightInd w:val="0"/>
        <w:snapToGrid w:val="0"/>
        <w:spacing w:after="0" w:line="240" w:lineRule="auto"/>
        <w:ind w:left="0" w:firstLine="0"/>
        <w:rPr>
          <w:lang w:val="es-ES"/>
        </w:rPr>
      </w:pPr>
    </w:p>
    <w:p w14:paraId="49129A5E"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Tratamiento de la pérdida ósea asociada con la supresión hormonal en hombres con cáncer de próstata con riesgo elevado de fracturas (ver sección 5.1). En hombres con cáncer de próstata sometidos a supresión hormonal, </w:t>
      </w:r>
      <w:r w:rsidR="00944208" w:rsidRPr="00654714">
        <w:rPr>
          <w:lang w:val="es-ES"/>
        </w:rPr>
        <w:t>denosumab</w:t>
      </w:r>
      <w:r w:rsidRPr="00654714">
        <w:rPr>
          <w:lang w:val="es-ES"/>
        </w:rPr>
        <w:t xml:space="preserve"> reduce significativamente el riesgo de fracturas vertebrales.</w:t>
      </w:r>
    </w:p>
    <w:p w14:paraId="69B8EEA6" w14:textId="77777777" w:rsidR="000E7B03" w:rsidRPr="00654714" w:rsidRDefault="000E7B03" w:rsidP="002C0D18">
      <w:pPr>
        <w:adjustRightInd w:val="0"/>
        <w:snapToGrid w:val="0"/>
        <w:spacing w:after="0" w:line="240" w:lineRule="auto"/>
        <w:ind w:left="0" w:firstLine="0"/>
        <w:rPr>
          <w:lang w:val="es-ES"/>
        </w:rPr>
      </w:pPr>
    </w:p>
    <w:p w14:paraId="76A842B9" w14:textId="77777777" w:rsidR="006B15CD" w:rsidRPr="00654714" w:rsidRDefault="000363B5" w:rsidP="002C0D18">
      <w:pPr>
        <w:adjustRightInd w:val="0"/>
        <w:snapToGrid w:val="0"/>
        <w:spacing w:after="0" w:line="240" w:lineRule="auto"/>
        <w:ind w:left="0" w:firstLine="0"/>
        <w:rPr>
          <w:lang w:val="es-ES"/>
        </w:rPr>
      </w:pPr>
      <w:r w:rsidRPr="00654714">
        <w:rPr>
          <w:lang w:val="es-ES"/>
        </w:rPr>
        <w:t>Tratamiento de la pérdida ósea asociada con el tratamiento sistémico a largo plazo con glucocorticoides en pacientes adultos con riesgo elevado de fracturas (ver sección 5.1).</w:t>
      </w:r>
    </w:p>
    <w:p w14:paraId="3014AD0B" w14:textId="77777777" w:rsidR="000E7B03" w:rsidRPr="00654714" w:rsidRDefault="000E7B03" w:rsidP="002C0D18">
      <w:pPr>
        <w:adjustRightInd w:val="0"/>
        <w:snapToGrid w:val="0"/>
        <w:spacing w:after="0" w:line="240" w:lineRule="auto"/>
        <w:ind w:left="0" w:firstLine="0"/>
        <w:rPr>
          <w:lang w:val="es-ES"/>
        </w:rPr>
      </w:pPr>
    </w:p>
    <w:p w14:paraId="243F3FF6" w14:textId="77777777" w:rsidR="006B15CD" w:rsidRPr="00654714" w:rsidRDefault="000363B5" w:rsidP="002C0D18">
      <w:pPr>
        <w:tabs>
          <w:tab w:val="left" w:pos="567"/>
        </w:tabs>
        <w:adjustRightInd w:val="0"/>
        <w:snapToGrid w:val="0"/>
        <w:spacing w:after="0" w:line="240" w:lineRule="auto"/>
        <w:ind w:left="567" w:hanging="567"/>
        <w:rPr>
          <w:lang w:val="es-ES"/>
        </w:rPr>
      </w:pPr>
      <w:r w:rsidRPr="00654714">
        <w:rPr>
          <w:b/>
          <w:lang w:val="es-ES"/>
        </w:rPr>
        <w:t>4.2</w:t>
      </w:r>
      <w:r w:rsidRPr="00654714">
        <w:rPr>
          <w:b/>
          <w:lang w:val="es-ES"/>
        </w:rPr>
        <w:tab/>
        <w:t>Posología y forma de administración</w:t>
      </w:r>
    </w:p>
    <w:p w14:paraId="2985865A" w14:textId="77777777" w:rsidR="000E7B03" w:rsidRPr="00654714" w:rsidRDefault="000E7B03" w:rsidP="002C0D18">
      <w:pPr>
        <w:adjustRightInd w:val="0"/>
        <w:snapToGrid w:val="0"/>
        <w:spacing w:after="0" w:line="240" w:lineRule="auto"/>
        <w:ind w:left="0" w:firstLine="0"/>
        <w:rPr>
          <w:lang w:val="es-ES"/>
        </w:rPr>
      </w:pPr>
    </w:p>
    <w:p w14:paraId="027FF734" w14:textId="77777777" w:rsidR="006B15CD" w:rsidRPr="00654714" w:rsidRDefault="000363B5" w:rsidP="002C0D18">
      <w:pPr>
        <w:spacing w:after="0" w:line="240" w:lineRule="auto"/>
        <w:ind w:left="0" w:firstLine="0"/>
        <w:rPr>
          <w:u w:val="single"/>
          <w:lang w:val="es-ES"/>
        </w:rPr>
      </w:pPr>
      <w:r w:rsidRPr="00654714">
        <w:rPr>
          <w:u w:val="single"/>
          <w:lang w:val="es-ES"/>
        </w:rPr>
        <w:t>Posología</w:t>
      </w:r>
    </w:p>
    <w:p w14:paraId="023B2477" w14:textId="77777777" w:rsidR="000E7B03" w:rsidRPr="00654714" w:rsidRDefault="000E7B03" w:rsidP="002C0D18">
      <w:pPr>
        <w:adjustRightInd w:val="0"/>
        <w:snapToGrid w:val="0"/>
        <w:spacing w:after="0" w:line="240" w:lineRule="auto"/>
        <w:ind w:left="0" w:firstLine="0"/>
        <w:rPr>
          <w:lang w:val="es-ES"/>
        </w:rPr>
      </w:pPr>
    </w:p>
    <w:p w14:paraId="31F2A0E8" w14:textId="77777777" w:rsidR="006B15CD" w:rsidRPr="00654714" w:rsidRDefault="000363B5" w:rsidP="002C0D18">
      <w:pPr>
        <w:adjustRightInd w:val="0"/>
        <w:snapToGrid w:val="0"/>
        <w:spacing w:after="0" w:line="240" w:lineRule="auto"/>
        <w:ind w:left="0" w:firstLine="0"/>
        <w:rPr>
          <w:lang w:val="es-ES"/>
        </w:rPr>
      </w:pPr>
      <w:r w:rsidRPr="00654714">
        <w:rPr>
          <w:lang w:val="es-ES"/>
        </w:rPr>
        <w:t>La dosis recomendada es de 60 mg de denosumab administrados en una única inyección subcutánea una vez cada 6 meses en el muslo, el abdomen o la parte superior del brazo.</w:t>
      </w:r>
    </w:p>
    <w:p w14:paraId="4413AD2F" w14:textId="77777777" w:rsidR="000E7B03" w:rsidRPr="00654714" w:rsidRDefault="000E7B03" w:rsidP="002C0D18">
      <w:pPr>
        <w:adjustRightInd w:val="0"/>
        <w:snapToGrid w:val="0"/>
        <w:spacing w:after="0" w:line="240" w:lineRule="auto"/>
        <w:ind w:left="0" w:firstLine="0"/>
        <w:rPr>
          <w:lang w:val="es-ES"/>
        </w:rPr>
      </w:pPr>
    </w:p>
    <w:p w14:paraId="41E7AC28" w14:textId="77777777" w:rsidR="006B15CD" w:rsidRPr="00654714" w:rsidRDefault="000363B5" w:rsidP="002C0D18">
      <w:pPr>
        <w:adjustRightInd w:val="0"/>
        <w:snapToGrid w:val="0"/>
        <w:spacing w:after="0" w:line="240" w:lineRule="auto"/>
        <w:ind w:left="0" w:firstLine="0"/>
        <w:rPr>
          <w:lang w:val="es-ES"/>
        </w:rPr>
      </w:pPr>
      <w:r w:rsidRPr="00654714">
        <w:rPr>
          <w:lang w:val="es-ES"/>
        </w:rPr>
        <w:t>Los pacientes deben tomar suplementos adecuados de calcio y vitamina D (ver sección 4.4).</w:t>
      </w:r>
    </w:p>
    <w:p w14:paraId="6FC44A54" w14:textId="77777777" w:rsidR="000E7B03" w:rsidRPr="00654714" w:rsidRDefault="000E7B03" w:rsidP="002C0D18">
      <w:pPr>
        <w:adjustRightInd w:val="0"/>
        <w:snapToGrid w:val="0"/>
        <w:spacing w:after="0" w:line="240" w:lineRule="auto"/>
        <w:ind w:left="0" w:firstLine="0"/>
        <w:rPr>
          <w:lang w:val="es-ES"/>
        </w:rPr>
      </w:pPr>
    </w:p>
    <w:p w14:paraId="58646383" w14:textId="77777777" w:rsidR="006B15CD" w:rsidRPr="00654714" w:rsidRDefault="000363B5" w:rsidP="002C0D18">
      <w:pPr>
        <w:adjustRightInd w:val="0"/>
        <w:snapToGrid w:val="0"/>
        <w:spacing w:after="0" w:line="240" w:lineRule="auto"/>
        <w:ind w:left="0" w:firstLine="0"/>
        <w:rPr>
          <w:lang w:val="es-ES"/>
        </w:rPr>
      </w:pPr>
      <w:r w:rsidRPr="00654714">
        <w:rPr>
          <w:lang w:val="es-ES"/>
        </w:rPr>
        <w:lastRenderedPageBreak/>
        <w:t xml:space="preserve">Los pacientes tratados con </w:t>
      </w:r>
      <w:r w:rsidR="00944208" w:rsidRPr="00654714">
        <w:rPr>
          <w:lang w:val="es-ES"/>
        </w:rPr>
        <w:t>Jubbonti</w:t>
      </w:r>
      <w:r w:rsidRPr="00654714">
        <w:rPr>
          <w:lang w:val="es-ES"/>
        </w:rPr>
        <w:t xml:space="preserve"> deben recibir el prospecto y la tarjeta recordatorio para el paciente.</w:t>
      </w:r>
    </w:p>
    <w:p w14:paraId="1E4A811E" w14:textId="77777777" w:rsidR="000E7B03" w:rsidRPr="00654714" w:rsidRDefault="000E7B03" w:rsidP="002C0D18">
      <w:pPr>
        <w:adjustRightInd w:val="0"/>
        <w:snapToGrid w:val="0"/>
        <w:spacing w:after="0" w:line="240" w:lineRule="auto"/>
        <w:ind w:left="0" w:firstLine="0"/>
        <w:rPr>
          <w:lang w:val="es-ES"/>
        </w:rPr>
      </w:pPr>
    </w:p>
    <w:p w14:paraId="2B481E49" w14:textId="77777777" w:rsidR="006B15CD" w:rsidRPr="00654714" w:rsidRDefault="000363B5" w:rsidP="002C0D18">
      <w:pPr>
        <w:adjustRightInd w:val="0"/>
        <w:snapToGrid w:val="0"/>
        <w:spacing w:after="0" w:line="240" w:lineRule="auto"/>
        <w:ind w:left="0" w:firstLine="0"/>
        <w:rPr>
          <w:lang w:val="es-ES"/>
        </w:rPr>
      </w:pPr>
      <w:r w:rsidRPr="00654714">
        <w:rPr>
          <w:lang w:val="es-ES"/>
        </w:rPr>
        <w:t>No se ha establecido la duración óptima del tratamiento antirresortivo para la osteoporosis (incluyendo denosumab y bifosfonatos). La necesidad de continuar con el tratamiento debe ser reevaluada periódicamente considerando los beneficios y riesgos potenciales de denosumab para cada paciente de forma individualizada, sobre todo tras 5 o más años de uso (ver sección 4.4).</w:t>
      </w:r>
    </w:p>
    <w:p w14:paraId="08BEADD1" w14:textId="77777777" w:rsidR="000E7B03" w:rsidRPr="00654714" w:rsidRDefault="000E7B03" w:rsidP="002C0D18">
      <w:pPr>
        <w:adjustRightInd w:val="0"/>
        <w:snapToGrid w:val="0"/>
        <w:spacing w:after="0" w:line="240" w:lineRule="auto"/>
        <w:ind w:left="0" w:firstLine="0"/>
        <w:rPr>
          <w:lang w:val="es-ES"/>
        </w:rPr>
      </w:pPr>
    </w:p>
    <w:p w14:paraId="161ECF7E" w14:textId="77777777" w:rsidR="006B15CD" w:rsidRPr="00654714" w:rsidRDefault="000363B5" w:rsidP="002C0D18">
      <w:pPr>
        <w:adjustRightInd w:val="0"/>
        <w:snapToGrid w:val="0"/>
        <w:spacing w:after="0" w:line="240" w:lineRule="auto"/>
        <w:ind w:left="0" w:firstLine="0"/>
        <w:rPr>
          <w:lang w:val="es-ES"/>
        </w:rPr>
      </w:pPr>
      <w:r w:rsidRPr="00654714">
        <w:rPr>
          <w:i/>
          <w:lang w:val="es-ES"/>
        </w:rPr>
        <w:t>Pacientes de edad avanzada (edad ≥ 65)</w:t>
      </w:r>
    </w:p>
    <w:p w14:paraId="370AE0D4" w14:textId="77777777" w:rsidR="006B15CD" w:rsidRPr="00654714" w:rsidRDefault="000363B5" w:rsidP="002C0D18">
      <w:pPr>
        <w:adjustRightInd w:val="0"/>
        <w:snapToGrid w:val="0"/>
        <w:spacing w:after="0" w:line="240" w:lineRule="auto"/>
        <w:ind w:left="0" w:firstLine="0"/>
        <w:rPr>
          <w:lang w:val="es-ES"/>
        </w:rPr>
      </w:pPr>
      <w:r w:rsidRPr="00654714">
        <w:rPr>
          <w:lang w:val="es-ES"/>
        </w:rPr>
        <w:t>No se requieren ajustes de dosis en pacientes de edad avanzada.</w:t>
      </w:r>
    </w:p>
    <w:p w14:paraId="375FE681" w14:textId="77777777" w:rsidR="000E7B03" w:rsidRPr="00654714" w:rsidRDefault="000E7B03" w:rsidP="002C0D18">
      <w:pPr>
        <w:adjustRightInd w:val="0"/>
        <w:snapToGrid w:val="0"/>
        <w:spacing w:after="0" w:line="240" w:lineRule="auto"/>
        <w:ind w:left="0" w:firstLine="0"/>
        <w:rPr>
          <w:lang w:val="es-ES"/>
        </w:rPr>
      </w:pPr>
    </w:p>
    <w:p w14:paraId="751AB342" w14:textId="77777777" w:rsidR="006B15CD" w:rsidRPr="00654714" w:rsidRDefault="000363B5" w:rsidP="002C0D18">
      <w:pPr>
        <w:spacing w:after="0" w:line="240" w:lineRule="auto"/>
        <w:ind w:left="0" w:firstLine="0"/>
        <w:rPr>
          <w:i/>
          <w:iCs/>
          <w:lang w:val="es-ES"/>
        </w:rPr>
      </w:pPr>
      <w:r w:rsidRPr="00654714">
        <w:rPr>
          <w:i/>
          <w:iCs/>
          <w:lang w:val="es-ES"/>
        </w:rPr>
        <w:t>Insuficiencia renal</w:t>
      </w:r>
    </w:p>
    <w:p w14:paraId="1C5BE75C" w14:textId="77777777" w:rsidR="006B15CD" w:rsidRPr="00654714" w:rsidRDefault="000363B5" w:rsidP="002C0D18">
      <w:pPr>
        <w:adjustRightInd w:val="0"/>
        <w:snapToGrid w:val="0"/>
        <w:spacing w:after="0" w:line="240" w:lineRule="auto"/>
        <w:ind w:left="0" w:firstLine="0"/>
        <w:rPr>
          <w:lang w:val="es-ES"/>
        </w:rPr>
      </w:pPr>
      <w:r w:rsidRPr="00654714">
        <w:rPr>
          <w:lang w:val="es-ES"/>
        </w:rPr>
        <w:t>No se requieren ajustes de dosis en pacientes con insuficiencia renal (para consultar las recomendaciones respecto a la monitorización del calcio ver sección 4.4).</w:t>
      </w:r>
    </w:p>
    <w:p w14:paraId="0CC77BFB" w14:textId="77777777" w:rsidR="000E7B03" w:rsidRPr="00654714" w:rsidRDefault="000E7B03" w:rsidP="002C0D18">
      <w:pPr>
        <w:adjustRightInd w:val="0"/>
        <w:snapToGrid w:val="0"/>
        <w:spacing w:after="0" w:line="240" w:lineRule="auto"/>
        <w:ind w:left="0" w:firstLine="0"/>
        <w:rPr>
          <w:lang w:val="es-ES"/>
        </w:rPr>
      </w:pPr>
    </w:p>
    <w:p w14:paraId="5BEC1191" w14:textId="77777777" w:rsidR="006B15CD" w:rsidRPr="00654714" w:rsidRDefault="000363B5" w:rsidP="002C0D18">
      <w:pPr>
        <w:adjustRightInd w:val="0"/>
        <w:snapToGrid w:val="0"/>
        <w:spacing w:after="0" w:line="240" w:lineRule="auto"/>
        <w:ind w:left="0" w:firstLine="0"/>
        <w:rPr>
          <w:lang w:val="es-ES"/>
        </w:rPr>
      </w:pPr>
      <w:r w:rsidRPr="00654714">
        <w:rPr>
          <w:lang w:val="es-ES"/>
        </w:rPr>
        <w:t>No se dispone de datos sobre pacientes en tratamiento sistémico a largo plazo con glucocorticoides e insuficiencia renal grave (</w:t>
      </w:r>
      <w:r w:rsidR="00944208" w:rsidRPr="00654714">
        <w:rPr>
          <w:lang w:val="es-ES"/>
        </w:rPr>
        <w:t>tasa de filtración glomerular [</w:t>
      </w:r>
      <w:r w:rsidRPr="00654714">
        <w:rPr>
          <w:lang w:val="es-ES"/>
        </w:rPr>
        <w:t>TFG</w:t>
      </w:r>
      <w:r w:rsidR="00944208" w:rsidRPr="00654714">
        <w:rPr>
          <w:lang w:val="es-ES"/>
        </w:rPr>
        <w:t>]</w:t>
      </w:r>
      <w:r w:rsidRPr="00654714">
        <w:rPr>
          <w:lang w:val="es-ES"/>
        </w:rPr>
        <w:t xml:space="preserve"> &lt; 30 ml/min).</w:t>
      </w:r>
    </w:p>
    <w:p w14:paraId="0A6AC929" w14:textId="77777777" w:rsidR="000E7B03" w:rsidRPr="00654714" w:rsidRDefault="000E7B03" w:rsidP="002C0D18">
      <w:pPr>
        <w:adjustRightInd w:val="0"/>
        <w:snapToGrid w:val="0"/>
        <w:spacing w:after="0" w:line="240" w:lineRule="auto"/>
        <w:ind w:left="0" w:firstLine="0"/>
        <w:rPr>
          <w:lang w:val="es-ES"/>
        </w:rPr>
      </w:pPr>
    </w:p>
    <w:p w14:paraId="3DB3E96F" w14:textId="77777777" w:rsidR="006B15CD" w:rsidRPr="00654714" w:rsidRDefault="000363B5" w:rsidP="002C0D18">
      <w:pPr>
        <w:spacing w:after="0" w:line="240" w:lineRule="auto"/>
        <w:ind w:left="0" w:firstLine="0"/>
        <w:rPr>
          <w:i/>
          <w:iCs/>
          <w:lang w:val="es-ES"/>
        </w:rPr>
      </w:pPr>
      <w:r w:rsidRPr="00654714">
        <w:rPr>
          <w:i/>
          <w:iCs/>
          <w:lang w:val="es-ES"/>
        </w:rPr>
        <w:t>Insuficiencia hepática</w:t>
      </w:r>
    </w:p>
    <w:p w14:paraId="3A0F225D" w14:textId="77777777" w:rsidR="006B15CD" w:rsidRPr="00654714" w:rsidRDefault="000363B5" w:rsidP="002C0D18">
      <w:pPr>
        <w:adjustRightInd w:val="0"/>
        <w:snapToGrid w:val="0"/>
        <w:spacing w:after="0" w:line="240" w:lineRule="auto"/>
        <w:ind w:left="0" w:firstLine="0"/>
        <w:rPr>
          <w:lang w:val="es-ES"/>
        </w:rPr>
      </w:pPr>
      <w:r w:rsidRPr="00654714">
        <w:rPr>
          <w:lang w:val="es-ES"/>
        </w:rPr>
        <w:t>No se ha estudiado la seguridad y la eficacia de denosumab en pacientes con insuficiencia hepática (ver sección 5.2).</w:t>
      </w:r>
      <w:r w:rsidR="00944208" w:rsidRPr="00654714">
        <w:rPr>
          <w:lang w:val="es-ES"/>
        </w:rPr>
        <w:t xml:space="preserve"> </w:t>
      </w:r>
    </w:p>
    <w:p w14:paraId="71A617DC" w14:textId="77777777" w:rsidR="000E7B03" w:rsidRPr="00654714" w:rsidRDefault="000E7B03" w:rsidP="002C0D18">
      <w:pPr>
        <w:adjustRightInd w:val="0"/>
        <w:snapToGrid w:val="0"/>
        <w:spacing w:after="0" w:line="240" w:lineRule="auto"/>
        <w:ind w:left="0" w:firstLine="0"/>
        <w:rPr>
          <w:lang w:val="es-ES"/>
        </w:rPr>
      </w:pPr>
    </w:p>
    <w:p w14:paraId="0BEE371B" w14:textId="77777777" w:rsidR="006B15CD" w:rsidRPr="00654714" w:rsidRDefault="000363B5" w:rsidP="002C0D18">
      <w:pPr>
        <w:spacing w:after="0" w:line="240" w:lineRule="auto"/>
        <w:ind w:left="0" w:firstLine="0"/>
        <w:rPr>
          <w:i/>
          <w:iCs/>
          <w:lang w:val="es-ES"/>
        </w:rPr>
      </w:pPr>
      <w:r w:rsidRPr="00654714">
        <w:rPr>
          <w:i/>
          <w:iCs/>
          <w:lang w:val="es-ES"/>
        </w:rPr>
        <w:t>Población pediátrica</w:t>
      </w:r>
    </w:p>
    <w:p w14:paraId="4CC4B4BD" w14:textId="77777777" w:rsidR="006B15CD" w:rsidRPr="00654714" w:rsidRDefault="000363B5" w:rsidP="002C0D18">
      <w:pPr>
        <w:adjustRightInd w:val="0"/>
        <w:snapToGrid w:val="0"/>
        <w:spacing w:after="0" w:line="240" w:lineRule="auto"/>
        <w:ind w:left="0" w:firstLine="0"/>
        <w:rPr>
          <w:lang w:val="es-ES"/>
        </w:rPr>
      </w:pPr>
      <w:r w:rsidRPr="00654714">
        <w:rPr>
          <w:lang w:val="es-ES"/>
        </w:rPr>
        <w:t>Jubbonti</w:t>
      </w:r>
      <w:r w:rsidR="005B1F1B" w:rsidRPr="00654714">
        <w:rPr>
          <w:lang w:val="es-ES"/>
        </w:rPr>
        <w:t xml:space="preserve"> no se debe utilizar en niños de &lt;</w:t>
      </w:r>
      <w:r w:rsidRPr="00654714">
        <w:rPr>
          <w:lang w:val="es-ES"/>
        </w:rPr>
        <w:t> 18 </w:t>
      </w:r>
      <w:r w:rsidR="005B1F1B" w:rsidRPr="00654714">
        <w:rPr>
          <w:lang w:val="es-ES"/>
        </w:rPr>
        <w:t xml:space="preserve">años </w:t>
      </w:r>
      <w:r w:rsidR="005E7C70" w:rsidRPr="00654714">
        <w:rPr>
          <w:lang w:val="es-ES"/>
        </w:rPr>
        <w:t xml:space="preserve">de edad </w:t>
      </w:r>
      <w:r w:rsidR="005B1F1B" w:rsidRPr="00654714">
        <w:rPr>
          <w:lang w:val="es-ES"/>
        </w:rPr>
        <w:t>por posible riesgo de seguridad de hipercalcemia grave, y por la posible inhibición del crecimiento óseo y la falta de aparición de la dentición (ver secciones</w:t>
      </w:r>
      <w:r w:rsidRPr="00654714">
        <w:rPr>
          <w:lang w:val="es-ES"/>
        </w:rPr>
        <w:t> 4</w:t>
      </w:r>
      <w:r w:rsidR="005B1F1B" w:rsidRPr="00654714">
        <w:rPr>
          <w:lang w:val="es-ES"/>
        </w:rPr>
        <w:t>.</w:t>
      </w:r>
      <w:r w:rsidRPr="00654714">
        <w:rPr>
          <w:lang w:val="es-ES"/>
        </w:rPr>
        <w:t>4 </w:t>
      </w:r>
      <w:r w:rsidR="005B1F1B" w:rsidRPr="00654714">
        <w:rPr>
          <w:lang w:val="es-ES"/>
        </w:rPr>
        <w:t>y</w:t>
      </w:r>
      <w:r w:rsidRPr="00654714">
        <w:rPr>
          <w:lang w:val="es-ES"/>
        </w:rPr>
        <w:t> 5</w:t>
      </w:r>
      <w:r w:rsidR="005B1F1B" w:rsidRPr="00654714">
        <w:rPr>
          <w:lang w:val="es-ES"/>
        </w:rPr>
        <w:t>.3). Los datos actualmente disponibles en niños de entre</w:t>
      </w:r>
      <w:r w:rsidRPr="00654714">
        <w:rPr>
          <w:lang w:val="es-ES"/>
        </w:rPr>
        <w:t> 2 </w:t>
      </w:r>
      <w:r w:rsidR="005B1F1B" w:rsidRPr="00654714">
        <w:rPr>
          <w:lang w:val="es-ES"/>
        </w:rPr>
        <w:t>y</w:t>
      </w:r>
      <w:r w:rsidRPr="00654714">
        <w:rPr>
          <w:lang w:val="es-ES"/>
        </w:rPr>
        <w:t> 17 </w:t>
      </w:r>
      <w:r w:rsidR="005B1F1B" w:rsidRPr="00654714">
        <w:rPr>
          <w:lang w:val="es-ES"/>
        </w:rPr>
        <w:t>años de edad están descritos en las secciones</w:t>
      </w:r>
      <w:r w:rsidRPr="00654714">
        <w:rPr>
          <w:lang w:val="es-ES"/>
        </w:rPr>
        <w:t> 5</w:t>
      </w:r>
      <w:r w:rsidR="005B1F1B" w:rsidRPr="00654714">
        <w:rPr>
          <w:lang w:val="es-ES"/>
        </w:rPr>
        <w:t>.</w:t>
      </w:r>
      <w:r w:rsidRPr="00654714">
        <w:rPr>
          <w:lang w:val="es-ES"/>
        </w:rPr>
        <w:t>1 </w:t>
      </w:r>
      <w:r w:rsidR="005B1F1B" w:rsidRPr="00654714">
        <w:rPr>
          <w:lang w:val="es-ES"/>
        </w:rPr>
        <w:t>y</w:t>
      </w:r>
      <w:r w:rsidRPr="00654714">
        <w:rPr>
          <w:lang w:val="es-ES"/>
        </w:rPr>
        <w:t> 5</w:t>
      </w:r>
      <w:r w:rsidR="005B1F1B" w:rsidRPr="00654714">
        <w:rPr>
          <w:lang w:val="es-ES"/>
        </w:rPr>
        <w:t>.2.</w:t>
      </w:r>
      <w:r w:rsidRPr="00654714">
        <w:rPr>
          <w:lang w:val="es-ES"/>
        </w:rPr>
        <w:t xml:space="preserve"> </w:t>
      </w:r>
    </w:p>
    <w:p w14:paraId="31569DC3" w14:textId="77777777" w:rsidR="000E7B03" w:rsidRPr="00654714" w:rsidRDefault="000E7B03" w:rsidP="002C0D18">
      <w:pPr>
        <w:adjustRightInd w:val="0"/>
        <w:snapToGrid w:val="0"/>
        <w:spacing w:after="0" w:line="240" w:lineRule="auto"/>
        <w:ind w:left="0" w:firstLine="0"/>
        <w:rPr>
          <w:lang w:val="es-ES"/>
        </w:rPr>
      </w:pPr>
    </w:p>
    <w:p w14:paraId="62EF1948" w14:textId="77777777" w:rsidR="006B15CD" w:rsidRPr="00654714" w:rsidRDefault="000363B5" w:rsidP="002C0D18">
      <w:pPr>
        <w:spacing w:after="0" w:line="240" w:lineRule="auto"/>
        <w:ind w:left="0" w:firstLine="0"/>
        <w:rPr>
          <w:u w:val="single"/>
          <w:lang w:val="es-ES"/>
        </w:rPr>
      </w:pPr>
      <w:r w:rsidRPr="00654714">
        <w:rPr>
          <w:u w:val="single"/>
          <w:lang w:val="es-ES"/>
        </w:rPr>
        <w:t>Forma de administración</w:t>
      </w:r>
    </w:p>
    <w:p w14:paraId="09A9B806" w14:textId="77777777" w:rsidR="000E7B03" w:rsidRPr="00654714" w:rsidRDefault="000E7B03" w:rsidP="002C0D18">
      <w:pPr>
        <w:adjustRightInd w:val="0"/>
        <w:snapToGrid w:val="0"/>
        <w:spacing w:after="0" w:line="240" w:lineRule="auto"/>
        <w:ind w:left="0" w:firstLine="0"/>
        <w:rPr>
          <w:lang w:val="es-ES"/>
        </w:rPr>
      </w:pPr>
    </w:p>
    <w:p w14:paraId="4F0581FD" w14:textId="77777777" w:rsidR="006B15CD" w:rsidRPr="00654714" w:rsidRDefault="000363B5" w:rsidP="002C0D18">
      <w:pPr>
        <w:adjustRightInd w:val="0"/>
        <w:snapToGrid w:val="0"/>
        <w:spacing w:after="0" w:line="240" w:lineRule="auto"/>
        <w:ind w:left="0" w:firstLine="0"/>
        <w:rPr>
          <w:lang w:val="es-ES"/>
        </w:rPr>
      </w:pPr>
      <w:r w:rsidRPr="00654714">
        <w:rPr>
          <w:lang w:val="es-ES"/>
        </w:rPr>
        <w:t>Vía subcutánea.</w:t>
      </w:r>
    </w:p>
    <w:p w14:paraId="2158AF83" w14:textId="77777777" w:rsidR="000E7B03" w:rsidRPr="00654714" w:rsidRDefault="000E7B03" w:rsidP="002C0D18">
      <w:pPr>
        <w:adjustRightInd w:val="0"/>
        <w:snapToGrid w:val="0"/>
        <w:spacing w:after="0" w:line="240" w:lineRule="auto"/>
        <w:ind w:left="0" w:firstLine="0"/>
        <w:rPr>
          <w:lang w:val="es-ES"/>
        </w:rPr>
      </w:pPr>
    </w:p>
    <w:p w14:paraId="6251FDF1" w14:textId="77777777" w:rsidR="006B15CD" w:rsidRPr="00654714" w:rsidRDefault="000363B5" w:rsidP="002C0D18">
      <w:pPr>
        <w:adjustRightInd w:val="0"/>
        <w:snapToGrid w:val="0"/>
        <w:spacing w:after="0" w:line="240" w:lineRule="auto"/>
        <w:ind w:left="0" w:firstLine="0"/>
        <w:rPr>
          <w:lang w:val="es-ES"/>
        </w:rPr>
      </w:pPr>
      <w:r w:rsidRPr="00654714">
        <w:rPr>
          <w:lang w:val="es-ES"/>
        </w:rPr>
        <w:t>La administración debe realizarla una persona que haya recibido la formación adecuada en técnicas de inyección.</w:t>
      </w:r>
    </w:p>
    <w:p w14:paraId="7E880015" w14:textId="77777777" w:rsidR="000E7B03" w:rsidRPr="00654714" w:rsidRDefault="000E7B03" w:rsidP="002C0D18">
      <w:pPr>
        <w:adjustRightInd w:val="0"/>
        <w:snapToGrid w:val="0"/>
        <w:spacing w:after="0" w:line="240" w:lineRule="auto"/>
        <w:ind w:left="0" w:firstLine="0"/>
        <w:rPr>
          <w:lang w:val="es-ES"/>
        </w:rPr>
      </w:pPr>
    </w:p>
    <w:p w14:paraId="4278174C" w14:textId="77777777" w:rsidR="006B15CD" w:rsidRPr="00654714" w:rsidRDefault="000363B5" w:rsidP="002C0D18">
      <w:pPr>
        <w:adjustRightInd w:val="0"/>
        <w:snapToGrid w:val="0"/>
        <w:spacing w:after="0" w:line="240" w:lineRule="auto"/>
        <w:ind w:left="0" w:firstLine="0"/>
        <w:rPr>
          <w:lang w:val="es-ES"/>
        </w:rPr>
      </w:pPr>
      <w:r w:rsidRPr="00654714">
        <w:rPr>
          <w:lang w:val="es-ES"/>
        </w:rPr>
        <w:t>Para consultar las instrucciones de uso, manipulación y eliminación, ver sección 6.6.</w:t>
      </w:r>
    </w:p>
    <w:p w14:paraId="14228738" w14:textId="77777777" w:rsidR="000E7B03" w:rsidRPr="00654714" w:rsidRDefault="000E7B03" w:rsidP="002C0D18">
      <w:pPr>
        <w:adjustRightInd w:val="0"/>
        <w:snapToGrid w:val="0"/>
        <w:spacing w:after="0" w:line="240" w:lineRule="auto"/>
        <w:ind w:left="0" w:firstLine="0"/>
        <w:rPr>
          <w:lang w:val="es-ES"/>
        </w:rPr>
      </w:pPr>
    </w:p>
    <w:p w14:paraId="0BAA2333" w14:textId="77777777" w:rsidR="006B15CD" w:rsidRPr="00654714" w:rsidRDefault="000363B5" w:rsidP="002C0D18">
      <w:pPr>
        <w:keepNext/>
        <w:keepLines/>
        <w:tabs>
          <w:tab w:val="left" w:pos="567"/>
        </w:tabs>
        <w:adjustRightInd w:val="0"/>
        <w:snapToGrid w:val="0"/>
        <w:spacing w:after="0" w:line="240" w:lineRule="auto"/>
        <w:ind w:left="567" w:hanging="567"/>
        <w:rPr>
          <w:b/>
          <w:lang w:val="es-ES"/>
        </w:rPr>
      </w:pPr>
      <w:r w:rsidRPr="00654714">
        <w:rPr>
          <w:b/>
          <w:lang w:val="es-ES"/>
        </w:rPr>
        <w:t>4.3</w:t>
      </w:r>
      <w:r w:rsidRPr="00654714">
        <w:rPr>
          <w:b/>
          <w:lang w:val="es-ES"/>
        </w:rPr>
        <w:tab/>
        <w:t>Contraindicaciones</w:t>
      </w:r>
    </w:p>
    <w:p w14:paraId="19150351" w14:textId="77777777" w:rsidR="000E7B03" w:rsidRPr="00654714" w:rsidRDefault="000E7B03" w:rsidP="002C0D18">
      <w:pPr>
        <w:adjustRightInd w:val="0"/>
        <w:snapToGrid w:val="0"/>
        <w:spacing w:after="0" w:line="240" w:lineRule="auto"/>
        <w:ind w:left="0" w:firstLine="0"/>
        <w:rPr>
          <w:lang w:val="es-ES"/>
        </w:rPr>
      </w:pPr>
    </w:p>
    <w:p w14:paraId="562CFF35" w14:textId="77777777" w:rsidR="006B15CD" w:rsidRPr="00654714" w:rsidRDefault="000363B5" w:rsidP="002C0D18">
      <w:pPr>
        <w:adjustRightInd w:val="0"/>
        <w:snapToGrid w:val="0"/>
        <w:spacing w:after="0" w:line="240" w:lineRule="auto"/>
        <w:ind w:left="0" w:firstLine="0"/>
        <w:rPr>
          <w:lang w:val="es-ES"/>
        </w:rPr>
      </w:pPr>
      <w:r w:rsidRPr="00654714">
        <w:rPr>
          <w:lang w:val="es-ES"/>
        </w:rPr>
        <w:t>Hipersensibilidad al principio activo o a alguno de los excipientes incluidos en la sección 6.1.</w:t>
      </w:r>
    </w:p>
    <w:p w14:paraId="17478AB8" w14:textId="77777777" w:rsidR="000E7B03" w:rsidRPr="00654714" w:rsidRDefault="000E7B03" w:rsidP="002C0D18">
      <w:pPr>
        <w:adjustRightInd w:val="0"/>
        <w:snapToGrid w:val="0"/>
        <w:spacing w:after="0" w:line="240" w:lineRule="auto"/>
        <w:ind w:left="0" w:firstLine="0"/>
        <w:rPr>
          <w:lang w:val="es-ES"/>
        </w:rPr>
      </w:pPr>
    </w:p>
    <w:p w14:paraId="2EA16EFD" w14:textId="77777777" w:rsidR="006B15CD" w:rsidRPr="00654714" w:rsidRDefault="000363B5" w:rsidP="002C0D18">
      <w:pPr>
        <w:adjustRightInd w:val="0"/>
        <w:snapToGrid w:val="0"/>
        <w:spacing w:after="0" w:line="240" w:lineRule="auto"/>
        <w:ind w:left="0" w:firstLine="0"/>
        <w:rPr>
          <w:lang w:val="es-ES"/>
        </w:rPr>
      </w:pPr>
      <w:r w:rsidRPr="00654714">
        <w:rPr>
          <w:lang w:val="es-ES"/>
        </w:rPr>
        <w:t>Hipocalcemia (ver sección 4.4).</w:t>
      </w:r>
    </w:p>
    <w:p w14:paraId="022BB7F4" w14:textId="77777777" w:rsidR="000E7B03" w:rsidRPr="00654714" w:rsidRDefault="000E7B03" w:rsidP="002C0D18">
      <w:pPr>
        <w:adjustRightInd w:val="0"/>
        <w:snapToGrid w:val="0"/>
        <w:spacing w:after="0" w:line="240" w:lineRule="auto"/>
        <w:ind w:left="0" w:firstLine="0"/>
        <w:rPr>
          <w:lang w:val="es-ES"/>
        </w:rPr>
      </w:pPr>
    </w:p>
    <w:p w14:paraId="623CCF86" w14:textId="77777777" w:rsidR="006B15CD" w:rsidRPr="00654714" w:rsidRDefault="000363B5" w:rsidP="002C0D18">
      <w:pPr>
        <w:tabs>
          <w:tab w:val="left" w:pos="567"/>
        </w:tabs>
        <w:adjustRightInd w:val="0"/>
        <w:snapToGrid w:val="0"/>
        <w:spacing w:after="0" w:line="240" w:lineRule="auto"/>
        <w:ind w:left="567" w:hanging="567"/>
        <w:rPr>
          <w:lang w:val="es-ES"/>
        </w:rPr>
      </w:pPr>
      <w:r w:rsidRPr="00654714">
        <w:rPr>
          <w:b/>
          <w:lang w:val="es-ES"/>
        </w:rPr>
        <w:t>4.4</w:t>
      </w:r>
      <w:r w:rsidRPr="00654714">
        <w:rPr>
          <w:b/>
          <w:lang w:val="es-ES"/>
        </w:rPr>
        <w:tab/>
        <w:t>Advertencias y precauciones especiales de empleo</w:t>
      </w:r>
    </w:p>
    <w:p w14:paraId="51F23740" w14:textId="77777777" w:rsidR="000E7B03" w:rsidRPr="00654714" w:rsidRDefault="000E7B03" w:rsidP="002C0D18">
      <w:pPr>
        <w:adjustRightInd w:val="0"/>
        <w:snapToGrid w:val="0"/>
        <w:spacing w:after="0" w:line="240" w:lineRule="auto"/>
        <w:ind w:left="0" w:firstLine="0"/>
        <w:rPr>
          <w:lang w:val="es-ES"/>
        </w:rPr>
      </w:pPr>
    </w:p>
    <w:p w14:paraId="543E6E7C" w14:textId="77777777" w:rsidR="006B15CD" w:rsidRPr="00654714" w:rsidRDefault="000363B5" w:rsidP="002C0D18">
      <w:pPr>
        <w:spacing w:after="0" w:line="240" w:lineRule="auto"/>
        <w:ind w:left="0" w:firstLine="0"/>
        <w:rPr>
          <w:u w:val="single"/>
          <w:lang w:val="es-ES"/>
        </w:rPr>
      </w:pPr>
      <w:r w:rsidRPr="00654714">
        <w:rPr>
          <w:u w:val="single"/>
          <w:lang w:val="es-ES"/>
        </w:rPr>
        <w:t>Trazabilidad</w:t>
      </w:r>
    </w:p>
    <w:p w14:paraId="7A217BE3" w14:textId="77777777" w:rsidR="000E7B03" w:rsidRPr="00654714" w:rsidRDefault="000E7B03" w:rsidP="002C0D18">
      <w:pPr>
        <w:adjustRightInd w:val="0"/>
        <w:snapToGrid w:val="0"/>
        <w:spacing w:after="0" w:line="240" w:lineRule="auto"/>
        <w:ind w:left="0" w:firstLine="0"/>
        <w:rPr>
          <w:lang w:val="es-ES"/>
        </w:rPr>
      </w:pPr>
    </w:p>
    <w:p w14:paraId="719AA26E" w14:textId="77777777" w:rsidR="006B15CD" w:rsidRPr="00654714" w:rsidRDefault="000363B5" w:rsidP="002C0D18">
      <w:pPr>
        <w:adjustRightInd w:val="0"/>
        <w:snapToGrid w:val="0"/>
        <w:spacing w:after="0" w:line="240" w:lineRule="auto"/>
        <w:ind w:left="0" w:firstLine="0"/>
        <w:rPr>
          <w:lang w:val="es-ES"/>
        </w:rPr>
      </w:pPr>
      <w:r w:rsidRPr="00654714">
        <w:rPr>
          <w:lang w:val="es-ES"/>
        </w:rPr>
        <w:t>Con objeto de mejorar la trazabilidad de los medicamentos biológicos, el nombre y el número de lote del medicamento administrado deben estar claramente registrados.</w:t>
      </w:r>
    </w:p>
    <w:p w14:paraId="5456569D" w14:textId="77777777" w:rsidR="000E7B03" w:rsidRPr="00654714" w:rsidRDefault="000E7B03" w:rsidP="002C0D18">
      <w:pPr>
        <w:adjustRightInd w:val="0"/>
        <w:snapToGrid w:val="0"/>
        <w:spacing w:after="0" w:line="240" w:lineRule="auto"/>
        <w:ind w:left="0" w:firstLine="0"/>
        <w:rPr>
          <w:lang w:val="es-ES"/>
        </w:rPr>
      </w:pPr>
    </w:p>
    <w:p w14:paraId="0F459A3B" w14:textId="77777777" w:rsidR="006B15CD" w:rsidRPr="00654714" w:rsidRDefault="000363B5" w:rsidP="002C0D18">
      <w:pPr>
        <w:adjustRightInd w:val="0"/>
        <w:snapToGrid w:val="0"/>
        <w:spacing w:after="0" w:line="240" w:lineRule="auto"/>
        <w:ind w:left="0" w:firstLine="0"/>
        <w:rPr>
          <w:lang w:val="es-ES"/>
        </w:rPr>
      </w:pPr>
      <w:r w:rsidRPr="00654714">
        <w:rPr>
          <w:u w:val="single" w:color="000000"/>
          <w:lang w:val="es-ES"/>
        </w:rPr>
        <w:t>Suplementos de calcio y vitamina D</w:t>
      </w:r>
    </w:p>
    <w:p w14:paraId="7C3A9110" w14:textId="77777777" w:rsidR="000E7B03" w:rsidRPr="00654714" w:rsidRDefault="000E7B03" w:rsidP="002C0D18">
      <w:pPr>
        <w:adjustRightInd w:val="0"/>
        <w:snapToGrid w:val="0"/>
        <w:spacing w:after="0" w:line="240" w:lineRule="auto"/>
        <w:ind w:left="0" w:firstLine="0"/>
        <w:rPr>
          <w:lang w:val="es-ES"/>
        </w:rPr>
      </w:pPr>
    </w:p>
    <w:p w14:paraId="6DDC0586" w14:textId="77777777" w:rsidR="006B15CD" w:rsidRPr="00654714" w:rsidRDefault="000363B5" w:rsidP="002C0D18">
      <w:pPr>
        <w:adjustRightInd w:val="0"/>
        <w:snapToGrid w:val="0"/>
        <w:spacing w:after="0" w:line="240" w:lineRule="auto"/>
        <w:ind w:left="0" w:firstLine="0"/>
        <w:rPr>
          <w:lang w:val="es-ES"/>
        </w:rPr>
      </w:pPr>
      <w:r w:rsidRPr="00654714">
        <w:rPr>
          <w:lang w:val="es-ES"/>
        </w:rPr>
        <w:t>Es importante que todos los pacientes reciban un aporte adecuado de calcio y vitamina D.</w:t>
      </w:r>
    </w:p>
    <w:p w14:paraId="2CCCE97B" w14:textId="77777777" w:rsidR="000E7B03" w:rsidRPr="00654714" w:rsidRDefault="000E7B03" w:rsidP="002C0D18">
      <w:pPr>
        <w:adjustRightInd w:val="0"/>
        <w:snapToGrid w:val="0"/>
        <w:spacing w:after="0" w:line="240" w:lineRule="auto"/>
        <w:ind w:left="0" w:firstLine="0"/>
        <w:rPr>
          <w:lang w:val="es-ES"/>
        </w:rPr>
      </w:pPr>
    </w:p>
    <w:p w14:paraId="4C25DAA4" w14:textId="77777777" w:rsidR="006B15CD" w:rsidRPr="00654714" w:rsidRDefault="000363B5" w:rsidP="002C0D18">
      <w:pPr>
        <w:keepNext/>
        <w:keepLines/>
        <w:spacing w:after="0" w:line="240" w:lineRule="auto"/>
        <w:ind w:left="0" w:firstLine="0"/>
        <w:rPr>
          <w:u w:val="single"/>
          <w:lang w:val="es-ES"/>
        </w:rPr>
      </w:pPr>
      <w:r w:rsidRPr="00654714">
        <w:rPr>
          <w:u w:val="single"/>
          <w:lang w:val="es-ES"/>
        </w:rPr>
        <w:lastRenderedPageBreak/>
        <w:t>Precauciones de uso</w:t>
      </w:r>
    </w:p>
    <w:p w14:paraId="63419FF1" w14:textId="77777777" w:rsidR="000E7B03" w:rsidRPr="00654714" w:rsidRDefault="000E7B03" w:rsidP="002C0D18">
      <w:pPr>
        <w:keepNext/>
        <w:keepLines/>
        <w:adjustRightInd w:val="0"/>
        <w:snapToGrid w:val="0"/>
        <w:spacing w:after="0" w:line="240" w:lineRule="auto"/>
        <w:ind w:left="0" w:firstLine="0"/>
        <w:rPr>
          <w:lang w:val="es-ES"/>
        </w:rPr>
      </w:pPr>
    </w:p>
    <w:p w14:paraId="67A1BCA3" w14:textId="77777777" w:rsidR="006B15CD" w:rsidRPr="00654714" w:rsidRDefault="000363B5" w:rsidP="002C0D18">
      <w:pPr>
        <w:keepNext/>
        <w:keepLines/>
        <w:spacing w:after="0" w:line="240" w:lineRule="auto"/>
        <w:ind w:left="0" w:firstLine="0"/>
        <w:rPr>
          <w:i/>
          <w:iCs/>
          <w:lang w:val="es-ES"/>
        </w:rPr>
      </w:pPr>
      <w:r w:rsidRPr="00654714">
        <w:rPr>
          <w:i/>
          <w:iCs/>
          <w:lang w:val="es-ES"/>
        </w:rPr>
        <w:t>Hipocalcemia</w:t>
      </w:r>
    </w:p>
    <w:p w14:paraId="42CE9C1F" w14:textId="77777777" w:rsidR="006B15CD" w:rsidRPr="00654714" w:rsidRDefault="000363B5" w:rsidP="002C0D18">
      <w:pPr>
        <w:adjustRightInd w:val="0"/>
        <w:snapToGrid w:val="0"/>
        <w:spacing w:after="0" w:line="240" w:lineRule="auto"/>
        <w:ind w:left="0" w:firstLine="0"/>
        <w:rPr>
          <w:lang w:val="es-ES"/>
        </w:rPr>
      </w:pPr>
      <w:r w:rsidRPr="00654714">
        <w:rPr>
          <w:lang w:val="es-ES"/>
        </w:rPr>
        <w:t>Es importante identificar los pacientes con riesgo de hipocalcemia. La hipocalcemia debe corregirse mediante el aporte adecuado de calcio y vitamina D antes de iniciar el tratamiento. Se recomienda la monitorización clínica de los niveles de calcio antes de cada dosis y</w:t>
      </w:r>
      <w:r w:rsidR="00FF5D83">
        <w:rPr>
          <w:lang w:val="es-ES"/>
        </w:rPr>
        <w:t>,</w:t>
      </w:r>
      <w:r w:rsidRPr="00654714">
        <w:rPr>
          <w:lang w:val="es-ES"/>
        </w:rPr>
        <w:t xml:space="preserve"> en pacientes con predisposición a la hipocalcemia dentro de las dos semanas siguientes tras la administración de la dosis inicial. Si algún paciente presenta síntomas que hagan sospechar hipocalcemia durante el tratamiento (consultar los síntomas en la sección 4.8) se deben medir los niveles de calcio. Se debe animar a los pacientes a notificar los síntomas indicativos de hipocalcemia.</w:t>
      </w:r>
    </w:p>
    <w:p w14:paraId="0B48221D" w14:textId="77777777" w:rsidR="002A5236" w:rsidRDefault="002A5236" w:rsidP="002C0D18">
      <w:pPr>
        <w:adjustRightInd w:val="0"/>
        <w:snapToGrid w:val="0"/>
        <w:spacing w:after="0" w:line="240" w:lineRule="auto"/>
        <w:ind w:left="0" w:firstLine="0"/>
        <w:rPr>
          <w:lang w:val="es-ES"/>
        </w:rPr>
      </w:pPr>
    </w:p>
    <w:p w14:paraId="695165A2" w14:textId="77777777" w:rsidR="002A5236" w:rsidRPr="00E96689" w:rsidRDefault="000363B5" w:rsidP="002A5236">
      <w:pPr>
        <w:rPr>
          <w:lang w:val="es-ES"/>
        </w:rPr>
      </w:pPr>
      <w:r w:rsidRPr="00E96689">
        <w:rPr>
          <w:lang w:val="es-ES"/>
        </w:rPr>
        <w:t>Durante la fase poscomercialización, se ha notificado hipocalcemia sintomática grave (derivando en hospitalización, acontecimientos potencialmente mortales y casos mortales). Aunque la mayoría de los casos se dieron en las primeras semanas tras iniciar el tratamiento, algunos también ocurrieron más tarde.</w:t>
      </w:r>
    </w:p>
    <w:p w14:paraId="72B4F368" w14:textId="77777777" w:rsidR="000E7B03" w:rsidRPr="00654714" w:rsidRDefault="000E7B03" w:rsidP="002C0D18">
      <w:pPr>
        <w:adjustRightInd w:val="0"/>
        <w:snapToGrid w:val="0"/>
        <w:spacing w:after="0" w:line="240" w:lineRule="auto"/>
        <w:ind w:left="0" w:firstLine="0"/>
        <w:rPr>
          <w:lang w:val="es-ES"/>
        </w:rPr>
      </w:pPr>
    </w:p>
    <w:p w14:paraId="22EACAC7" w14:textId="77777777" w:rsidR="006B15CD" w:rsidRPr="00654714" w:rsidRDefault="000363B5" w:rsidP="002C0D18">
      <w:pPr>
        <w:adjustRightInd w:val="0"/>
        <w:snapToGrid w:val="0"/>
        <w:spacing w:after="0" w:line="240" w:lineRule="auto"/>
        <w:ind w:left="0" w:firstLine="0"/>
        <w:rPr>
          <w:lang w:val="es-ES"/>
        </w:rPr>
      </w:pPr>
      <w:r w:rsidRPr="00654714">
        <w:rPr>
          <w:lang w:val="es-ES"/>
        </w:rPr>
        <w:t>El tratamiento concomitante con glucocorticoides es un factor de riesgo de hipocalcemia adicional.</w:t>
      </w:r>
    </w:p>
    <w:p w14:paraId="247200A6" w14:textId="77777777" w:rsidR="000E7B03" w:rsidRPr="00654714" w:rsidRDefault="000E7B03" w:rsidP="002C0D18">
      <w:pPr>
        <w:adjustRightInd w:val="0"/>
        <w:snapToGrid w:val="0"/>
        <w:spacing w:after="0" w:line="240" w:lineRule="auto"/>
        <w:ind w:left="0" w:firstLine="0"/>
        <w:rPr>
          <w:lang w:val="es-ES"/>
        </w:rPr>
      </w:pPr>
    </w:p>
    <w:p w14:paraId="448F974D" w14:textId="77777777" w:rsidR="006B15CD" w:rsidRPr="00654714" w:rsidRDefault="000363B5" w:rsidP="002C0D18">
      <w:pPr>
        <w:spacing w:after="0" w:line="240" w:lineRule="auto"/>
        <w:ind w:left="0" w:firstLine="0"/>
        <w:rPr>
          <w:i/>
          <w:iCs/>
          <w:lang w:val="es-ES"/>
        </w:rPr>
      </w:pPr>
      <w:r w:rsidRPr="00654714">
        <w:rPr>
          <w:i/>
          <w:iCs/>
          <w:lang w:val="es-ES"/>
        </w:rPr>
        <w:t>Insuficiencia renal</w:t>
      </w:r>
    </w:p>
    <w:p w14:paraId="53AC4B40"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Los pacientes con insuficiencia renal grave (aclaramiento de creatinina &lt; 30 ml/min) o en diálisis presentan un riesgo más alto de desarrollar hipocalcemia. Los riesgos de desarrollar hipocalcemia y elevaciones de hormona paratiroidea asociadas aumentan a medida que aumenta el grado de insuficiencia renal. </w:t>
      </w:r>
      <w:r w:rsidR="002A5236">
        <w:rPr>
          <w:lang w:val="es-ES"/>
        </w:rPr>
        <w:t xml:space="preserve">Se han notificado casos graves y mortales. </w:t>
      </w:r>
      <w:r w:rsidRPr="00654714">
        <w:rPr>
          <w:lang w:val="es-ES"/>
        </w:rPr>
        <w:t>En estos pacientes es especialmente importante una ingesta adecuada de calcio, vitamina D y un control regular del calcio, ver más arriba.</w:t>
      </w:r>
    </w:p>
    <w:p w14:paraId="13CFADC5" w14:textId="77777777" w:rsidR="000E7B03" w:rsidRPr="00654714" w:rsidRDefault="000E7B03" w:rsidP="002C0D18">
      <w:pPr>
        <w:adjustRightInd w:val="0"/>
        <w:snapToGrid w:val="0"/>
        <w:spacing w:after="0" w:line="240" w:lineRule="auto"/>
        <w:ind w:left="0" w:firstLine="0"/>
        <w:rPr>
          <w:lang w:val="es-ES"/>
        </w:rPr>
      </w:pPr>
    </w:p>
    <w:p w14:paraId="214A180A" w14:textId="77777777" w:rsidR="006B15CD" w:rsidRPr="00654714" w:rsidRDefault="000363B5" w:rsidP="002C0D18">
      <w:pPr>
        <w:spacing w:after="0" w:line="240" w:lineRule="auto"/>
        <w:ind w:left="0" w:firstLine="0"/>
        <w:rPr>
          <w:i/>
          <w:iCs/>
          <w:lang w:val="es-ES"/>
        </w:rPr>
      </w:pPr>
      <w:r w:rsidRPr="00654714">
        <w:rPr>
          <w:i/>
          <w:iCs/>
          <w:lang w:val="es-ES"/>
        </w:rPr>
        <w:t>Infecciones cutáneas</w:t>
      </w:r>
    </w:p>
    <w:p w14:paraId="3288F753" w14:textId="77777777" w:rsidR="006B15CD" w:rsidRPr="00654714" w:rsidRDefault="000363B5" w:rsidP="002C0D18">
      <w:pPr>
        <w:adjustRightInd w:val="0"/>
        <w:snapToGrid w:val="0"/>
        <w:spacing w:after="0" w:line="240" w:lineRule="auto"/>
        <w:ind w:left="0" w:firstLine="0"/>
        <w:rPr>
          <w:lang w:val="es-ES"/>
        </w:rPr>
      </w:pPr>
      <w:r w:rsidRPr="00654714">
        <w:rPr>
          <w:lang w:val="es-ES"/>
        </w:rPr>
        <w:t>Los pacientes que reciban denosumab pueden presentar infecciones cutáneas (principalmente celulitis) que requieran hospitalización (ver sección 4.8). Debe recomendarse a los pacientes que soliciten asistencia médica inmediata, si presentan signos o síntomas de celulitis.</w:t>
      </w:r>
    </w:p>
    <w:p w14:paraId="4B84EDC3" w14:textId="77777777" w:rsidR="000E7B03" w:rsidRPr="00654714" w:rsidRDefault="000E7B03" w:rsidP="002C0D18">
      <w:pPr>
        <w:adjustRightInd w:val="0"/>
        <w:snapToGrid w:val="0"/>
        <w:spacing w:after="0" w:line="240" w:lineRule="auto"/>
        <w:ind w:left="0" w:firstLine="0"/>
        <w:rPr>
          <w:lang w:val="es-ES"/>
        </w:rPr>
      </w:pPr>
    </w:p>
    <w:p w14:paraId="45A23E09" w14:textId="77777777" w:rsidR="006B15CD" w:rsidRPr="00654714" w:rsidRDefault="000363B5" w:rsidP="002C0D18">
      <w:pPr>
        <w:spacing w:after="0" w:line="240" w:lineRule="auto"/>
        <w:ind w:left="0" w:firstLine="0"/>
        <w:rPr>
          <w:i/>
          <w:iCs/>
          <w:lang w:val="es-ES"/>
        </w:rPr>
      </w:pPr>
      <w:r w:rsidRPr="00654714">
        <w:rPr>
          <w:i/>
          <w:iCs/>
          <w:lang w:val="es-ES"/>
        </w:rPr>
        <w:t>Osteonecrosis mandibular (ONM)</w:t>
      </w:r>
    </w:p>
    <w:p w14:paraId="7C32C432"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En raras ocasiones, se han notificado casos de ONM en pacientes que reciben </w:t>
      </w:r>
      <w:r w:rsidR="00944208" w:rsidRPr="00654714">
        <w:rPr>
          <w:lang w:val="es-ES"/>
        </w:rPr>
        <w:t>denosumab</w:t>
      </w:r>
      <w:r w:rsidRPr="00654714">
        <w:rPr>
          <w:lang w:val="es-ES"/>
        </w:rPr>
        <w:t xml:space="preserve"> para la osteoporosis (ver sección 4.8).</w:t>
      </w:r>
    </w:p>
    <w:p w14:paraId="429DA5B4" w14:textId="77777777" w:rsidR="000E7B03" w:rsidRPr="00654714" w:rsidRDefault="000E7B03" w:rsidP="002C0D18">
      <w:pPr>
        <w:adjustRightInd w:val="0"/>
        <w:snapToGrid w:val="0"/>
        <w:spacing w:after="0" w:line="240" w:lineRule="auto"/>
        <w:ind w:left="0" w:firstLine="0"/>
        <w:rPr>
          <w:lang w:val="es-ES"/>
        </w:rPr>
      </w:pPr>
    </w:p>
    <w:p w14:paraId="34EAC7D4" w14:textId="77777777" w:rsidR="006B15CD" w:rsidRPr="00654714" w:rsidRDefault="000363B5" w:rsidP="002C0D18">
      <w:pPr>
        <w:adjustRightInd w:val="0"/>
        <w:snapToGrid w:val="0"/>
        <w:spacing w:after="0" w:line="240" w:lineRule="auto"/>
        <w:ind w:left="0" w:firstLine="0"/>
        <w:rPr>
          <w:lang w:val="es-ES"/>
        </w:rPr>
      </w:pPr>
      <w:r w:rsidRPr="00654714">
        <w:rPr>
          <w:lang w:val="es-ES"/>
        </w:rPr>
        <w:t>El inicio de tratamiento/nuevo periodo de tratamiento se debe retrasar en los pacientes que presenten lesiones no curadas y abiertas en el tejido blando de la boca. En pacientes con factores de riesgo concomitantes se recomienda la realización de una revisión dental con un tratamiento odontológico preventivo y una evaluación individual del beneficio</w:t>
      </w:r>
      <w:r w:rsidRPr="00654714">
        <w:rPr>
          <w:lang w:val="es-ES"/>
        </w:rPr>
        <w:noBreakHyphen/>
        <w:t>riesgo antes de iniciar el tratamiento con denosumab.</w:t>
      </w:r>
    </w:p>
    <w:p w14:paraId="2E00D6E6" w14:textId="77777777" w:rsidR="000E7B03" w:rsidRPr="00654714" w:rsidRDefault="000E7B03" w:rsidP="002C0D18">
      <w:pPr>
        <w:adjustRightInd w:val="0"/>
        <w:snapToGrid w:val="0"/>
        <w:spacing w:after="0" w:line="240" w:lineRule="auto"/>
        <w:ind w:left="0" w:firstLine="0"/>
        <w:rPr>
          <w:lang w:val="es-ES"/>
        </w:rPr>
      </w:pPr>
    </w:p>
    <w:p w14:paraId="714108F2" w14:textId="77777777" w:rsidR="006B15CD" w:rsidRPr="00654714" w:rsidRDefault="000363B5" w:rsidP="002C0D18">
      <w:pPr>
        <w:adjustRightInd w:val="0"/>
        <w:snapToGrid w:val="0"/>
        <w:spacing w:after="0" w:line="240" w:lineRule="auto"/>
        <w:ind w:left="0" w:firstLine="0"/>
        <w:rPr>
          <w:lang w:val="es-ES"/>
        </w:rPr>
      </w:pPr>
      <w:r w:rsidRPr="00654714">
        <w:rPr>
          <w:lang w:val="es-ES"/>
        </w:rPr>
        <w:t>Cuando se evalúe el riesgo de un paciente de desarrollar ONM, se deben considerar los siguientes factores de riesgo:</w:t>
      </w:r>
    </w:p>
    <w:p w14:paraId="6701327C" w14:textId="77777777" w:rsidR="006B15CD" w:rsidRPr="00654714" w:rsidRDefault="000363B5" w:rsidP="002C0D18">
      <w:pPr>
        <w:numPr>
          <w:ilvl w:val="0"/>
          <w:numId w:val="1"/>
        </w:numPr>
        <w:tabs>
          <w:tab w:val="left" w:pos="567"/>
        </w:tabs>
        <w:adjustRightInd w:val="0"/>
        <w:snapToGrid w:val="0"/>
        <w:spacing w:after="0" w:line="240" w:lineRule="auto"/>
        <w:ind w:left="567" w:hanging="567"/>
        <w:rPr>
          <w:lang w:val="es-ES"/>
        </w:rPr>
      </w:pPr>
      <w:r w:rsidRPr="00654714">
        <w:rPr>
          <w:lang w:val="es-ES"/>
        </w:rPr>
        <w:t>potencia del medicamento que inhibe la resorción ósea (mayor riesgo para los compuestos muy potentes), vía de administración (mayor riesgo para la administración parenteral) y la dosis acumulativa del tratamiento de resorción ósea.</w:t>
      </w:r>
    </w:p>
    <w:p w14:paraId="33FAA194" w14:textId="77777777" w:rsidR="006B15CD" w:rsidRPr="00654714" w:rsidRDefault="000363B5" w:rsidP="002C0D18">
      <w:pPr>
        <w:numPr>
          <w:ilvl w:val="0"/>
          <w:numId w:val="1"/>
        </w:numPr>
        <w:tabs>
          <w:tab w:val="left" w:pos="567"/>
        </w:tabs>
        <w:adjustRightInd w:val="0"/>
        <w:snapToGrid w:val="0"/>
        <w:spacing w:after="0" w:line="240" w:lineRule="auto"/>
        <w:ind w:left="567" w:hanging="567"/>
        <w:rPr>
          <w:lang w:val="es-ES"/>
        </w:rPr>
      </w:pPr>
      <w:r w:rsidRPr="00654714">
        <w:rPr>
          <w:lang w:val="es-ES"/>
        </w:rPr>
        <w:t>cáncer, comorbilidades (p. ej. anemia, coagulopatías, infección), fumar.</w:t>
      </w:r>
    </w:p>
    <w:p w14:paraId="31157F23" w14:textId="77777777" w:rsidR="006B15CD" w:rsidRPr="00654714" w:rsidRDefault="000363B5" w:rsidP="002C0D18">
      <w:pPr>
        <w:numPr>
          <w:ilvl w:val="0"/>
          <w:numId w:val="1"/>
        </w:numPr>
        <w:tabs>
          <w:tab w:val="left" w:pos="567"/>
        </w:tabs>
        <w:adjustRightInd w:val="0"/>
        <w:snapToGrid w:val="0"/>
        <w:spacing w:after="0" w:line="240" w:lineRule="auto"/>
        <w:ind w:left="567" w:hanging="567"/>
        <w:rPr>
          <w:lang w:val="es-ES"/>
        </w:rPr>
      </w:pPr>
      <w:r w:rsidRPr="00654714">
        <w:rPr>
          <w:lang w:val="es-ES"/>
        </w:rPr>
        <w:t>tratamientos concomitantes: corticosteroides, quimioterapia, inhibidores de la angiogénesis, radioterapia de cabeza y cuello.</w:t>
      </w:r>
    </w:p>
    <w:p w14:paraId="20BB296C" w14:textId="77777777" w:rsidR="006B15CD" w:rsidRPr="00654714" w:rsidRDefault="000363B5" w:rsidP="002C0D18">
      <w:pPr>
        <w:numPr>
          <w:ilvl w:val="0"/>
          <w:numId w:val="1"/>
        </w:numPr>
        <w:tabs>
          <w:tab w:val="left" w:pos="567"/>
        </w:tabs>
        <w:adjustRightInd w:val="0"/>
        <w:snapToGrid w:val="0"/>
        <w:spacing w:after="0" w:line="240" w:lineRule="auto"/>
        <w:ind w:left="567" w:hanging="567"/>
        <w:rPr>
          <w:lang w:val="es-ES"/>
        </w:rPr>
      </w:pPr>
      <w:r w:rsidRPr="00654714">
        <w:rPr>
          <w:lang w:val="es-ES"/>
        </w:rPr>
        <w:t>higiene bucal deficiente, enfermedad periodontal, prótesis dentales mal ajustadas, historia de enfermedad dental, procedimientos dentales invasivos (p. ej. extracciones dentales).</w:t>
      </w:r>
    </w:p>
    <w:p w14:paraId="4730E78E" w14:textId="77777777" w:rsidR="000E7B03" w:rsidRPr="00654714" w:rsidRDefault="000E7B03" w:rsidP="002C0D18">
      <w:pPr>
        <w:adjustRightInd w:val="0"/>
        <w:snapToGrid w:val="0"/>
        <w:spacing w:after="0" w:line="240" w:lineRule="auto"/>
        <w:ind w:left="0" w:firstLine="0"/>
        <w:rPr>
          <w:lang w:val="es-ES"/>
        </w:rPr>
      </w:pPr>
    </w:p>
    <w:p w14:paraId="3A300BD4" w14:textId="77777777" w:rsidR="006B15CD" w:rsidRPr="00654714" w:rsidRDefault="000363B5" w:rsidP="002C0D18">
      <w:pPr>
        <w:adjustRightInd w:val="0"/>
        <w:snapToGrid w:val="0"/>
        <w:spacing w:after="0" w:line="240" w:lineRule="auto"/>
        <w:ind w:left="0" w:firstLine="0"/>
        <w:rPr>
          <w:lang w:val="es-ES"/>
        </w:rPr>
      </w:pPr>
      <w:r w:rsidRPr="00654714">
        <w:rPr>
          <w:lang w:val="es-ES"/>
        </w:rPr>
        <w:t>Se debe animar a todos los pacientes a mantener una buena higiene bucal, a someterse a revisiones dentales rutinarias y a comunicar inmediatamente cualquier síntoma oral, como movilidad dental, dolor o inflamación o úlceras que no se curan o que supuran durante el tratamiento con denosumab. Mientras se esté en tratamiento, los procedimientos dentales invasivos se deben realizar únicamente después de considerarlos detenidamente y se deben evitar en periodos cercanos a la administración de denosumab.</w:t>
      </w:r>
    </w:p>
    <w:p w14:paraId="6042844D" w14:textId="77777777" w:rsidR="000E7B03" w:rsidRPr="00654714" w:rsidRDefault="000E7B03" w:rsidP="002C0D18">
      <w:pPr>
        <w:adjustRightInd w:val="0"/>
        <w:snapToGrid w:val="0"/>
        <w:spacing w:after="0" w:line="240" w:lineRule="auto"/>
        <w:ind w:left="0" w:firstLine="0"/>
        <w:rPr>
          <w:lang w:val="es-ES"/>
        </w:rPr>
      </w:pPr>
    </w:p>
    <w:p w14:paraId="72DA7854" w14:textId="77777777" w:rsidR="006B15CD" w:rsidRPr="00654714" w:rsidRDefault="000363B5" w:rsidP="002C0D18">
      <w:pPr>
        <w:adjustRightInd w:val="0"/>
        <w:snapToGrid w:val="0"/>
        <w:spacing w:after="0" w:line="240" w:lineRule="auto"/>
        <w:ind w:left="0" w:firstLine="0"/>
        <w:rPr>
          <w:lang w:val="es-ES"/>
        </w:rPr>
      </w:pPr>
      <w:r w:rsidRPr="00654714">
        <w:rPr>
          <w:lang w:val="es-ES"/>
        </w:rPr>
        <w:t>El plan de manejo de los pacientes que desarrollen ONM se debe establecer en estrecha colaboración entre el médico que le trata y un dentista o cirujano maxilofacial con experiencia en ONM. Se debe considerar la interrupción temporal del tratamiento hasta que la situación se resuelva y se mitiguen, en la medida de lo posible, los factores de riesgo que han contribuido.</w:t>
      </w:r>
    </w:p>
    <w:p w14:paraId="4247201B" w14:textId="77777777" w:rsidR="000E7B03" w:rsidRPr="00654714" w:rsidRDefault="000E7B03" w:rsidP="002C0D18">
      <w:pPr>
        <w:adjustRightInd w:val="0"/>
        <w:snapToGrid w:val="0"/>
        <w:spacing w:after="0" w:line="240" w:lineRule="auto"/>
        <w:ind w:left="0" w:firstLine="0"/>
        <w:rPr>
          <w:lang w:val="es-ES"/>
        </w:rPr>
      </w:pPr>
    </w:p>
    <w:p w14:paraId="3DA793BC" w14:textId="77777777" w:rsidR="006B15CD" w:rsidRPr="00654714" w:rsidRDefault="000363B5" w:rsidP="002C0D18">
      <w:pPr>
        <w:spacing w:after="0" w:line="240" w:lineRule="auto"/>
        <w:ind w:left="0" w:firstLine="0"/>
        <w:rPr>
          <w:i/>
          <w:iCs/>
          <w:lang w:val="es-ES"/>
        </w:rPr>
      </w:pPr>
      <w:r w:rsidRPr="00654714">
        <w:rPr>
          <w:i/>
          <w:iCs/>
          <w:lang w:val="es-ES"/>
        </w:rPr>
        <w:t>Osteonecrosis del conducto auditivo externo</w:t>
      </w:r>
    </w:p>
    <w:p w14:paraId="60DB6AA9" w14:textId="77777777" w:rsidR="006B15CD" w:rsidRPr="00654714" w:rsidRDefault="000363B5" w:rsidP="002C0D18">
      <w:pPr>
        <w:adjustRightInd w:val="0"/>
        <w:snapToGrid w:val="0"/>
        <w:spacing w:after="0" w:line="240" w:lineRule="auto"/>
        <w:ind w:left="0" w:firstLine="0"/>
        <w:rPr>
          <w:lang w:val="es-ES"/>
        </w:rPr>
      </w:pPr>
      <w:r w:rsidRPr="00654714">
        <w:rPr>
          <w:lang w:val="es-ES"/>
        </w:rPr>
        <w:t>Se han notificado casos de osteonecrosis del conducto auditivo externo con el uso de denosumab. Los posibles factores de riesgo de osteonecrosis del conducto auditivo externo incluyen el uso de esteroides y la quimioterapia y/o factores de riesgo locales como infección o traumatismo. Se debe considerar la posibilidad de osteonecrosis del conducto auditivo externo en pacientes que reciben denosumab y presentan síntomas auditivos como infecciones de oído crónicas.</w:t>
      </w:r>
    </w:p>
    <w:p w14:paraId="5C97CDA7" w14:textId="77777777" w:rsidR="000E7B03" w:rsidRPr="00654714" w:rsidRDefault="000E7B03" w:rsidP="002C0D18">
      <w:pPr>
        <w:adjustRightInd w:val="0"/>
        <w:snapToGrid w:val="0"/>
        <w:spacing w:after="0" w:line="240" w:lineRule="auto"/>
        <w:ind w:left="0" w:firstLine="0"/>
        <w:rPr>
          <w:lang w:val="es-ES"/>
        </w:rPr>
      </w:pPr>
    </w:p>
    <w:p w14:paraId="46B96DF6" w14:textId="77777777" w:rsidR="006B15CD" w:rsidRPr="00654714" w:rsidRDefault="000363B5" w:rsidP="002C0D18">
      <w:pPr>
        <w:spacing w:after="0" w:line="240" w:lineRule="auto"/>
        <w:ind w:left="0" w:firstLine="0"/>
        <w:rPr>
          <w:i/>
          <w:iCs/>
          <w:lang w:val="es-ES"/>
        </w:rPr>
      </w:pPr>
      <w:r w:rsidRPr="00654714">
        <w:rPr>
          <w:i/>
          <w:iCs/>
          <w:lang w:val="es-ES"/>
        </w:rPr>
        <w:t>Fracturas atípicas de fémur</w:t>
      </w:r>
    </w:p>
    <w:p w14:paraId="52BC5E97" w14:textId="77777777" w:rsidR="006B15CD" w:rsidRPr="00654714" w:rsidRDefault="000363B5" w:rsidP="002C0D18">
      <w:pPr>
        <w:adjustRightInd w:val="0"/>
        <w:snapToGrid w:val="0"/>
        <w:spacing w:after="0" w:line="240" w:lineRule="auto"/>
        <w:ind w:left="0" w:firstLine="0"/>
        <w:rPr>
          <w:lang w:val="es-ES"/>
        </w:rPr>
      </w:pPr>
      <w:r w:rsidRPr="00654714">
        <w:rPr>
          <w:lang w:val="es-ES"/>
        </w:rPr>
        <w:t>Se han notificado casos de fracturas atípicas de fémur en pacientes tratados con denosumab (ver sección 4.8). Las fracturas atípicas de fémur pueden ocurrir sin trauma o con trauma leve en la región subtrocantérea o diafisaria del fémur. Estos eventos se identifican mediante hallazgos radiográficos específicos. Las fracturas atípicas de fémur también se han notificado en pacientes que presentan ciertas comorbilidades (p. ej. deficiencia de vitamina D, artritis reumatoide, hipofosfatasia) y con el uso de ciertos medicamentos (p. ej. bisfosfonatos, glucocorticoides, inhibidores de la bomba de protones). Estos eventos también han ocurrido sin tratamiento con terapia antirresortiva. Las fracturas similares notificadas en asociación con bisfosfonatos son a menudo bilaterales; por lo tanto, se debe examinar el fémur contralateral en los pacientes tratados con denosumab que hayan sufrido una fractura de la diáfisis del fémur. Se debe considerar la interrupción del tratamiento con denosumab en los pacientes con sospecha de fractura atípica de fémur hasta la evaluación del paciente en base a una evaluación individual del beneficio riesgo. Se debe aconsejar a los pacientes que si experimentan un dolor reciente o inusual en muslo, cadera o ingle durante el tratamiento con denosumab lo notifiquen. Los pacientes que presenten estos síntomas se deben evaluar para descartar una fractura femoral incompleta.</w:t>
      </w:r>
    </w:p>
    <w:p w14:paraId="1F85BA19" w14:textId="77777777" w:rsidR="000E7B03" w:rsidRPr="00654714" w:rsidRDefault="000E7B03" w:rsidP="002C0D18">
      <w:pPr>
        <w:adjustRightInd w:val="0"/>
        <w:snapToGrid w:val="0"/>
        <w:spacing w:after="0" w:line="240" w:lineRule="auto"/>
        <w:ind w:left="0" w:firstLine="0"/>
        <w:rPr>
          <w:lang w:val="es-ES"/>
        </w:rPr>
      </w:pPr>
    </w:p>
    <w:p w14:paraId="6841127E" w14:textId="77777777" w:rsidR="006B15CD" w:rsidRPr="00654714" w:rsidRDefault="000363B5" w:rsidP="002C0D18">
      <w:pPr>
        <w:spacing w:after="0" w:line="240" w:lineRule="auto"/>
        <w:ind w:left="0" w:firstLine="0"/>
        <w:rPr>
          <w:i/>
          <w:iCs/>
          <w:lang w:val="es-ES"/>
        </w:rPr>
      </w:pPr>
      <w:r w:rsidRPr="00654714">
        <w:rPr>
          <w:i/>
          <w:iCs/>
          <w:lang w:val="es-ES"/>
        </w:rPr>
        <w:t>Tratamiento antirresortivo a largo plazo</w:t>
      </w:r>
    </w:p>
    <w:p w14:paraId="236F5B92"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El tratamiento con </w:t>
      </w:r>
      <w:proofErr w:type="spellStart"/>
      <w:r w:rsidRPr="00654714">
        <w:rPr>
          <w:lang w:val="es-ES"/>
        </w:rPr>
        <w:t>antirresortivos</w:t>
      </w:r>
      <w:proofErr w:type="spellEnd"/>
      <w:r w:rsidRPr="00654714">
        <w:rPr>
          <w:lang w:val="es-ES"/>
        </w:rPr>
        <w:t xml:space="preserve"> a largo plazo (incluyendo denosumab y bifosfonatos) puede contribuir al incremento del riesgo de aparición de acontecimientos adversos como osteonecrosis mandibular y fracturas atípicas de fémur debido a la marcada supresión del remodelado óseo (ver sección 4.2).</w:t>
      </w:r>
    </w:p>
    <w:p w14:paraId="0218A3D2" w14:textId="77777777" w:rsidR="00FD158E" w:rsidRPr="00B61B6D" w:rsidRDefault="00FD158E" w:rsidP="00C86F5F">
      <w:pPr>
        <w:spacing w:after="0" w:line="240" w:lineRule="auto"/>
        <w:ind w:left="0" w:firstLine="0"/>
        <w:rPr>
          <w:ins w:id="0" w:author="Lionbridge" w:date="2025-06-17T18:57:00Z" w16du:dateUtc="2025-06-17T13:27:00Z"/>
          <w:lang w:val="es-ES"/>
        </w:rPr>
      </w:pPr>
    </w:p>
    <w:p w14:paraId="0651501D" w14:textId="77777777" w:rsidR="00FD158E" w:rsidRPr="006E586E" w:rsidRDefault="00FD158E" w:rsidP="00C86F5F">
      <w:pPr>
        <w:keepNext/>
        <w:spacing w:after="0" w:line="240" w:lineRule="auto"/>
        <w:ind w:left="0" w:firstLine="0"/>
        <w:rPr>
          <w:ins w:id="1" w:author="Lionbridge" w:date="2025-06-17T18:57:00Z" w16du:dateUtc="2025-06-17T13:27:00Z"/>
          <w:iCs/>
          <w:lang w:val="es-ES"/>
        </w:rPr>
      </w:pPr>
      <w:ins w:id="2" w:author="Lionbridge" w:date="2025-06-17T18:57:00Z" w16du:dateUtc="2025-06-17T13:27:00Z">
        <w:r w:rsidRPr="006E586E">
          <w:rPr>
            <w:i/>
            <w:lang w:val="es-ES"/>
          </w:rPr>
          <w:t>Interrupción del tratamiento</w:t>
        </w:r>
        <w:r w:rsidRPr="006E586E">
          <w:rPr>
            <w:i/>
            <w:lang w:val="es-ES"/>
          </w:rPr>
          <w:br/>
        </w:r>
        <w:bookmarkStart w:id="3" w:name="_Hlk198736244"/>
        <w:r w:rsidRPr="006E586E">
          <w:rPr>
            <w:iCs/>
            <w:lang w:val="es-ES"/>
          </w:rPr>
          <w:t>Tras la interrupción del tratamiento con denosumab, se espera una disminución de la densidad mineral ósea (DMO) (ver sección 5.1), lo que conlleva un aumento del riesgo de fracturas. Por lo tanto, se recomienda la monitorización de la DMO y considerar un tratamiento alternativo conforme a las guías clínicas.</w:t>
        </w:r>
        <w:bookmarkEnd w:id="3"/>
      </w:ins>
    </w:p>
    <w:p w14:paraId="787B0B14" w14:textId="77777777" w:rsidR="000E7B03" w:rsidRPr="00654714" w:rsidRDefault="000E7B03" w:rsidP="002C0D18">
      <w:pPr>
        <w:adjustRightInd w:val="0"/>
        <w:snapToGrid w:val="0"/>
        <w:spacing w:after="0" w:line="240" w:lineRule="auto"/>
        <w:ind w:left="0" w:firstLine="0"/>
        <w:rPr>
          <w:lang w:val="es-ES"/>
        </w:rPr>
      </w:pPr>
    </w:p>
    <w:p w14:paraId="2364E4FC" w14:textId="77777777" w:rsidR="006B15CD" w:rsidRPr="00654714" w:rsidRDefault="000363B5" w:rsidP="002C0D18">
      <w:pPr>
        <w:spacing w:after="0" w:line="240" w:lineRule="auto"/>
        <w:ind w:left="0" w:firstLine="0"/>
        <w:rPr>
          <w:i/>
          <w:iCs/>
          <w:lang w:val="es-ES"/>
        </w:rPr>
      </w:pPr>
      <w:r w:rsidRPr="00654714">
        <w:rPr>
          <w:i/>
          <w:iCs/>
          <w:lang w:val="es-ES"/>
        </w:rPr>
        <w:t>Tratamiento concomitante con otros medicamentos que contengan denosumab</w:t>
      </w:r>
    </w:p>
    <w:p w14:paraId="70B1634C"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Los pacientes tratados con denosumab no deben ser tratados concomitantemente con otros medicamentos que contengan </w:t>
      </w:r>
      <w:r w:rsidR="00944208" w:rsidRPr="00654714">
        <w:rPr>
          <w:lang w:val="es-ES"/>
        </w:rPr>
        <w:t>Jubbonti</w:t>
      </w:r>
      <w:r w:rsidRPr="00654714">
        <w:rPr>
          <w:lang w:val="es-ES"/>
        </w:rPr>
        <w:t xml:space="preserve"> (para la prevención de eventos relacionados con el esqueleto en adultos con metástasis óseas de tumores sólidos).</w:t>
      </w:r>
    </w:p>
    <w:p w14:paraId="603B4CF3" w14:textId="77777777" w:rsidR="000E7B03" w:rsidRPr="00654714" w:rsidRDefault="000E7B03" w:rsidP="002C0D18">
      <w:pPr>
        <w:adjustRightInd w:val="0"/>
        <w:snapToGrid w:val="0"/>
        <w:spacing w:after="0" w:line="240" w:lineRule="auto"/>
        <w:ind w:left="0" w:firstLine="0"/>
        <w:rPr>
          <w:lang w:val="es-ES"/>
        </w:rPr>
      </w:pPr>
    </w:p>
    <w:p w14:paraId="5E03E74F" w14:textId="77777777" w:rsidR="006B15CD" w:rsidRPr="00654714" w:rsidRDefault="000363B5" w:rsidP="002C0D18">
      <w:pPr>
        <w:spacing w:after="0" w:line="240" w:lineRule="auto"/>
        <w:ind w:left="0" w:firstLine="0"/>
        <w:rPr>
          <w:i/>
          <w:iCs/>
          <w:lang w:val="es-ES"/>
        </w:rPr>
      </w:pPr>
      <w:r w:rsidRPr="00654714">
        <w:rPr>
          <w:i/>
          <w:iCs/>
          <w:lang w:val="es-ES"/>
        </w:rPr>
        <w:t>Hipercalcemia en pacientes pediátricos</w:t>
      </w:r>
    </w:p>
    <w:p w14:paraId="56CDA427" w14:textId="77777777" w:rsidR="006B15CD" w:rsidRPr="00654714" w:rsidRDefault="000363B5" w:rsidP="002C0D18">
      <w:pPr>
        <w:adjustRightInd w:val="0"/>
        <w:snapToGrid w:val="0"/>
        <w:spacing w:after="0" w:line="240" w:lineRule="auto"/>
        <w:ind w:left="0" w:firstLine="0"/>
        <w:rPr>
          <w:lang w:val="es-ES"/>
        </w:rPr>
      </w:pPr>
      <w:r w:rsidRPr="00654714">
        <w:rPr>
          <w:lang w:val="es-ES"/>
        </w:rPr>
        <w:t>Jubbonti</w:t>
      </w:r>
      <w:r w:rsidR="005B1F1B" w:rsidRPr="00654714">
        <w:rPr>
          <w:lang w:val="es-ES"/>
        </w:rPr>
        <w:t xml:space="preserve"> no debería utilizarse en pacientes pediátricos (&lt;</w:t>
      </w:r>
      <w:r w:rsidRPr="00654714">
        <w:rPr>
          <w:lang w:val="es-ES"/>
        </w:rPr>
        <w:t> 18 </w:t>
      </w:r>
      <w:r w:rsidR="005B1F1B" w:rsidRPr="00654714">
        <w:rPr>
          <w:lang w:val="es-ES"/>
        </w:rPr>
        <w:t xml:space="preserve">años de edad). Se han notificado casos de hipercalcemia grave. De los casos notificados en </w:t>
      </w:r>
      <w:r w:rsidRPr="00654714">
        <w:rPr>
          <w:lang w:val="es-ES"/>
        </w:rPr>
        <w:t>estudios</w:t>
      </w:r>
      <w:r w:rsidR="005B1F1B" w:rsidRPr="00654714">
        <w:rPr>
          <w:lang w:val="es-ES"/>
        </w:rPr>
        <w:t xml:space="preserve"> clínicos algunos se agravaron debido a daño renal agudo.</w:t>
      </w:r>
    </w:p>
    <w:p w14:paraId="2A1F5FEF" w14:textId="77777777" w:rsidR="000E7B03" w:rsidRPr="00654714" w:rsidRDefault="000E7B03" w:rsidP="002C0D18">
      <w:pPr>
        <w:adjustRightInd w:val="0"/>
        <w:snapToGrid w:val="0"/>
        <w:spacing w:after="0" w:line="240" w:lineRule="auto"/>
        <w:ind w:left="0" w:firstLine="0"/>
        <w:rPr>
          <w:lang w:val="es-ES"/>
        </w:rPr>
      </w:pPr>
    </w:p>
    <w:p w14:paraId="10B01FA8" w14:textId="77777777" w:rsidR="006B15CD" w:rsidRPr="00654714" w:rsidRDefault="000363B5" w:rsidP="002C0D18">
      <w:pPr>
        <w:keepNext/>
        <w:keepLines/>
        <w:spacing w:after="0" w:line="240" w:lineRule="auto"/>
        <w:ind w:left="0" w:firstLine="0"/>
        <w:rPr>
          <w:i/>
          <w:iCs/>
          <w:lang w:val="es-ES"/>
        </w:rPr>
      </w:pPr>
      <w:r w:rsidRPr="00654714">
        <w:rPr>
          <w:i/>
          <w:iCs/>
          <w:lang w:val="es-ES"/>
        </w:rPr>
        <w:t>E</w:t>
      </w:r>
      <w:r w:rsidR="00DD625C" w:rsidRPr="00654714">
        <w:rPr>
          <w:i/>
          <w:iCs/>
          <w:lang w:val="es-ES"/>
        </w:rPr>
        <w:t>xcipientes</w:t>
      </w:r>
    </w:p>
    <w:p w14:paraId="4FBB1C9D"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Este medicamento contiene 47 mg de sorbitol </w:t>
      </w:r>
      <w:r w:rsidR="001B6668" w:rsidRPr="00654714">
        <w:rPr>
          <w:lang w:val="es-ES"/>
        </w:rPr>
        <w:t xml:space="preserve">en </w:t>
      </w:r>
      <w:r w:rsidRPr="00654714">
        <w:rPr>
          <w:lang w:val="es-ES"/>
        </w:rPr>
        <w:t>cada ml de solución. Se debe tener en cuenta el efecto aditivo de los medicamentos que contienen sorbitol (o fructosa) administrados de forma concomitante y la ingesta de sorbitol (o fructosa) en la dieta.</w:t>
      </w:r>
    </w:p>
    <w:p w14:paraId="58458FCC" w14:textId="77777777" w:rsidR="000E7B03" w:rsidRPr="00654714" w:rsidRDefault="000E7B03" w:rsidP="002C0D18">
      <w:pPr>
        <w:adjustRightInd w:val="0"/>
        <w:snapToGrid w:val="0"/>
        <w:spacing w:after="0" w:line="240" w:lineRule="auto"/>
        <w:ind w:left="0" w:firstLine="0"/>
        <w:rPr>
          <w:lang w:val="es-ES"/>
        </w:rPr>
      </w:pPr>
    </w:p>
    <w:p w14:paraId="7FAA5A00" w14:textId="77777777" w:rsidR="006B15CD" w:rsidRPr="00654714" w:rsidRDefault="000363B5" w:rsidP="002C0D18">
      <w:pPr>
        <w:adjustRightInd w:val="0"/>
        <w:snapToGrid w:val="0"/>
        <w:spacing w:after="0" w:line="240" w:lineRule="auto"/>
        <w:ind w:left="0" w:firstLine="0"/>
        <w:rPr>
          <w:lang w:val="es-ES"/>
        </w:rPr>
      </w:pPr>
      <w:r w:rsidRPr="00654714">
        <w:rPr>
          <w:lang w:val="es-ES"/>
        </w:rPr>
        <w:lastRenderedPageBreak/>
        <w:t xml:space="preserve">Este medicamento contiene menos de 1 mmol de sodio (23 mg) </w:t>
      </w:r>
      <w:r w:rsidR="00944208" w:rsidRPr="00654714">
        <w:rPr>
          <w:lang w:val="es-ES"/>
        </w:rPr>
        <w:t>en cada ml de solución</w:t>
      </w:r>
      <w:r w:rsidRPr="00654714">
        <w:rPr>
          <w:lang w:val="es-ES"/>
        </w:rPr>
        <w:t>; esto es, esencialmente</w:t>
      </w:r>
      <w:r w:rsidR="009821E6" w:rsidRPr="00654714">
        <w:rPr>
          <w:lang w:val="es-ES"/>
        </w:rPr>
        <w:t xml:space="preserve"> </w:t>
      </w:r>
      <w:r w:rsidRPr="00654714">
        <w:rPr>
          <w:lang w:val="es-ES"/>
        </w:rPr>
        <w:t>“exento de sodio”.</w:t>
      </w:r>
    </w:p>
    <w:p w14:paraId="454BAA7C" w14:textId="77777777" w:rsidR="000E7B03" w:rsidRPr="00654714" w:rsidRDefault="000E7B03" w:rsidP="002C0D18">
      <w:pPr>
        <w:adjustRightInd w:val="0"/>
        <w:snapToGrid w:val="0"/>
        <w:spacing w:after="0" w:line="240" w:lineRule="auto"/>
        <w:ind w:left="0" w:firstLine="0"/>
        <w:rPr>
          <w:lang w:val="es-ES"/>
        </w:rPr>
      </w:pPr>
    </w:p>
    <w:p w14:paraId="02D833E3" w14:textId="77777777" w:rsidR="006B15CD" w:rsidRPr="00654714" w:rsidRDefault="000363B5" w:rsidP="002C0D18">
      <w:pPr>
        <w:keepNext/>
        <w:keepLines/>
        <w:tabs>
          <w:tab w:val="left" w:pos="567"/>
        </w:tabs>
        <w:adjustRightInd w:val="0"/>
        <w:snapToGrid w:val="0"/>
        <w:spacing w:after="0" w:line="240" w:lineRule="auto"/>
        <w:ind w:left="567" w:hanging="567"/>
        <w:rPr>
          <w:b/>
          <w:lang w:val="es-ES"/>
        </w:rPr>
      </w:pPr>
      <w:r w:rsidRPr="00654714">
        <w:rPr>
          <w:b/>
          <w:lang w:val="es-ES"/>
        </w:rPr>
        <w:t>4.5</w:t>
      </w:r>
      <w:r w:rsidRPr="00654714">
        <w:rPr>
          <w:b/>
          <w:lang w:val="es-ES"/>
        </w:rPr>
        <w:tab/>
        <w:t>Interacción con otros medicamentos y otras formas de interacción</w:t>
      </w:r>
    </w:p>
    <w:p w14:paraId="3B4B40F7" w14:textId="77777777" w:rsidR="000E7B03" w:rsidRPr="00654714" w:rsidRDefault="000E7B03" w:rsidP="002C0D18">
      <w:pPr>
        <w:keepNext/>
        <w:keepLines/>
        <w:adjustRightInd w:val="0"/>
        <w:snapToGrid w:val="0"/>
        <w:spacing w:after="0" w:line="240" w:lineRule="auto"/>
        <w:ind w:left="0" w:firstLine="0"/>
        <w:rPr>
          <w:lang w:val="es-ES"/>
        </w:rPr>
      </w:pPr>
    </w:p>
    <w:p w14:paraId="510811BC" w14:textId="77777777" w:rsidR="006B15CD" w:rsidRPr="00654714" w:rsidRDefault="000363B5" w:rsidP="002C0D18">
      <w:pPr>
        <w:adjustRightInd w:val="0"/>
        <w:snapToGrid w:val="0"/>
        <w:spacing w:after="0" w:line="240" w:lineRule="auto"/>
        <w:ind w:left="0" w:firstLine="0"/>
        <w:rPr>
          <w:lang w:val="es-ES"/>
        </w:rPr>
      </w:pPr>
      <w:r w:rsidRPr="00654714">
        <w:rPr>
          <w:lang w:val="es-ES"/>
        </w:rPr>
        <w:t>En un estudio de interacción, denosumab no modificó la farmacocinética de midazolam, que se metaboliza por el citocromo P450 3A4 (CYP3A4). Esto indica que denosumab no debe modificar la farmacocinética de otros medicamentos metabolizados por CYP3A4.</w:t>
      </w:r>
    </w:p>
    <w:p w14:paraId="3D9D2726" w14:textId="77777777" w:rsidR="000E7B03" w:rsidRPr="00654714" w:rsidRDefault="000E7B03" w:rsidP="002C0D18">
      <w:pPr>
        <w:adjustRightInd w:val="0"/>
        <w:snapToGrid w:val="0"/>
        <w:spacing w:after="0" w:line="240" w:lineRule="auto"/>
        <w:ind w:left="0" w:firstLine="0"/>
        <w:rPr>
          <w:lang w:val="es-ES"/>
        </w:rPr>
      </w:pPr>
    </w:p>
    <w:p w14:paraId="50F3AC14" w14:textId="77777777" w:rsidR="006B15CD" w:rsidRPr="00654714" w:rsidRDefault="000363B5" w:rsidP="002C0D18">
      <w:pPr>
        <w:adjustRightInd w:val="0"/>
        <w:snapToGrid w:val="0"/>
        <w:spacing w:after="0" w:line="240" w:lineRule="auto"/>
        <w:ind w:left="0" w:firstLine="0"/>
        <w:rPr>
          <w:lang w:val="es-ES"/>
        </w:rPr>
      </w:pPr>
      <w:r w:rsidRPr="00654714">
        <w:rPr>
          <w:lang w:val="es-ES"/>
        </w:rPr>
        <w:t>No hay datos clínicos sobre la administración conjunta de denosumab y tratamiento hormonal sustitutivo (estrógenos), sin embargo la posibilidad de interacción farmacodinámica se considera muy baja.</w:t>
      </w:r>
    </w:p>
    <w:p w14:paraId="2F1D5BD9" w14:textId="77777777" w:rsidR="000E7B03" w:rsidRPr="00654714" w:rsidRDefault="000E7B03" w:rsidP="002C0D18">
      <w:pPr>
        <w:adjustRightInd w:val="0"/>
        <w:snapToGrid w:val="0"/>
        <w:spacing w:after="0" w:line="240" w:lineRule="auto"/>
        <w:ind w:left="0" w:firstLine="0"/>
        <w:rPr>
          <w:lang w:val="es-ES"/>
        </w:rPr>
      </w:pPr>
    </w:p>
    <w:p w14:paraId="145972D8" w14:textId="77777777" w:rsidR="006B15CD" w:rsidRPr="00654714" w:rsidRDefault="000363B5" w:rsidP="002C0D18">
      <w:pPr>
        <w:adjustRightInd w:val="0"/>
        <w:snapToGrid w:val="0"/>
        <w:spacing w:after="0" w:line="240" w:lineRule="auto"/>
        <w:ind w:left="0" w:firstLine="0"/>
        <w:rPr>
          <w:lang w:val="es-ES"/>
        </w:rPr>
      </w:pPr>
      <w:r w:rsidRPr="00654714">
        <w:rPr>
          <w:lang w:val="es-ES"/>
        </w:rPr>
        <w:t>En mujeres posmenopáusicas con osteoporosis, no se modificó la farmacocinética y farmacodinámica de denosumab con el tratamiento previo con alendronato, según los datos de un estudio de transición (de alendronato a denosumab).</w:t>
      </w:r>
    </w:p>
    <w:p w14:paraId="4697883C" w14:textId="77777777" w:rsidR="00DD4129" w:rsidRPr="00654714" w:rsidRDefault="00DD4129" w:rsidP="002C0D18">
      <w:pPr>
        <w:adjustRightInd w:val="0"/>
        <w:snapToGrid w:val="0"/>
        <w:spacing w:after="0" w:line="240" w:lineRule="auto"/>
        <w:ind w:left="0" w:firstLine="0"/>
        <w:rPr>
          <w:lang w:val="es-ES"/>
        </w:rPr>
      </w:pPr>
    </w:p>
    <w:p w14:paraId="3E522F60" w14:textId="77777777" w:rsidR="006B15CD" w:rsidRPr="00654714" w:rsidRDefault="000363B5" w:rsidP="002C0D18">
      <w:pPr>
        <w:keepNext/>
        <w:keepLines/>
        <w:tabs>
          <w:tab w:val="left" w:pos="567"/>
        </w:tabs>
        <w:adjustRightInd w:val="0"/>
        <w:snapToGrid w:val="0"/>
        <w:spacing w:after="0" w:line="240" w:lineRule="auto"/>
        <w:ind w:left="567" w:hanging="567"/>
        <w:rPr>
          <w:lang w:val="es-ES"/>
        </w:rPr>
      </w:pPr>
      <w:r w:rsidRPr="00654714">
        <w:rPr>
          <w:b/>
          <w:lang w:val="es-ES"/>
        </w:rPr>
        <w:t>4.6</w:t>
      </w:r>
      <w:r w:rsidRPr="00654714">
        <w:rPr>
          <w:b/>
          <w:lang w:val="es-ES"/>
        </w:rPr>
        <w:tab/>
        <w:t>Fertilidad, embarazo y lactancia</w:t>
      </w:r>
    </w:p>
    <w:p w14:paraId="71F05DF3" w14:textId="77777777" w:rsidR="000E7B03" w:rsidRPr="00654714" w:rsidRDefault="000E7B03" w:rsidP="002C0D18">
      <w:pPr>
        <w:keepNext/>
        <w:keepLines/>
        <w:adjustRightInd w:val="0"/>
        <w:snapToGrid w:val="0"/>
        <w:spacing w:after="0" w:line="240" w:lineRule="auto"/>
        <w:ind w:left="0" w:firstLine="0"/>
        <w:rPr>
          <w:lang w:val="es-ES"/>
        </w:rPr>
      </w:pPr>
    </w:p>
    <w:p w14:paraId="2D511895" w14:textId="77777777" w:rsidR="006B15CD" w:rsidRPr="00654714" w:rsidRDefault="000363B5" w:rsidP="002C0D18">
      <w:pPr>
        <w:spacing w:after="0" w:line="240" w:lineRule="auto"/>
        <w:ind w:left="0" w:firstLine="0"/>
        <w:rPr>
          <w:u w:val="single"/>
          <w:lang w:val="es-ES"/>
        </w:rPr>
      </w:pPr>
      <w:r w:rsidRPr="00654714">
        <w:rPr>
          <w:u w:val="single"/>
          <w:lang w:val="es-ES"/>
        </w:rPr>
        <w:t>Embarazo</w:t>
      </w:r>
    </w:p>
    <w:p w14:paraId="1B28D5C9" w14:textId="77777777" w:rsidR="000E7B03" w:rsidRPr="00654714" w:rsidRDefault="000E7B03" w:rsidP="002C0D18">
      <w:pPr>
        <w:adjustRightInd w:val="0"/>
        <w:snapToGrid w:val="0"/>
        <w:spacing w:after="0" w:line="240" w:lineRule="auto"/>
        <w:ind w:left="0" w:firstLine="0"/>
        <w:rPr>
          <w:lang w:val="es-ES"/>
        </w:rPr>
      </w:pPr>
    </w:p>
    <w:p w14:paraId="089E48B4"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No hay datos o estos son limitados relativos al uso de denosumab en mujeres embarazadas. </w:t>
      </w:r>
      <w:r w:rsidR="003A5FEE" w:rsidRPr="00654714">
        <w:rPr>
          <w:lang w:val="es-ES"/>
        </w:rPr>
        <w:t xml:space="preserve">Los estudios </w:t>
      </w:r>
      <w:r w:rsidRPr="00654714">
        <w:rPr>
          <w:lang w:val="es-ES"/>
        </w:rPr>
        <w:t>realizados en animales han mostrado toxicidad para la reproducción (ver sección 5.3).</w:t>
      </w:r>
    </w:p>
    <w:p w14:paraId="3B57DC36" w14:textId="77777777" w:rsidR="000E7B03" w:rsidRPr="00654714" w:rsidRDefault="000E7B03" w:rsidP="002C0D18">
      <w:pPr>
        <w:adjustRightInd w:val="0"/>
        <w:snapToGrid w:val="0"/>
        <w:spacing w:after="0" w:line="240" w:lineRule="auto"/>
        <w:ind w:left="0" w:firstLine="0"/>
        <w:rPr>
          <w:lang w:val="es-ES"/>
        </w:rPr>
      </w:pPr>
    </w:p>
    <w:p w14:paraId="34A7CDA6"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No se recomienda </w:t>
      </w:r>
      <w:r w:rsidR="003A5FEE" w:rsidRPr="00654714">
        <w:rPr>
          <w:lang w:val="es-ES"/>
        </w:rPr>
        <w:t>utiliza</w:t>
      </w:r>
      <w:r w:rsidR="000F2E97" w:rsidRPr="00654714">
        <w:rPr>
          <w:lang w:val="es-ES"/>
        </w:rPr>
        <w:t>r</w:t>
      </w:r>
      <w:r w:rsidR="003A5FEE" w:rsidRPr="00654714">
        <w:rPr>
          <w:lang w:val="es-ES"/>
        </w:rPr>
        <w:t xml:space="preserve"> </w:t>
      </w:r>
      <w:r w:rsidR="00944208" w:rsidRPr="00654714">
        <w:rPr>
          <w:lang w:val="es-ES"/>
        </w:rPr>
        <w:t>Jubbonti</w:t>
      </w:r>
      <w:r w:rsidRPr="00654714">
        <w:rPr>
          <w:lang w:val="es-ES"/>
        </w:rPr>
        <w:t xml:space="preserve"> </w:t>
      </w:r>
      <w:r w:rsidR="00944208" w:rsidRPr="00654714">
        <w:rPr>
          <w:lang w:val="es-ES"/>
        </w:rPr>
        <w:t>durante el embarazo</w:t>
      </w:r>
      <w:r w:rsidR="001337B0" w:rsidRPr="00654714">
        <w:rPr>
          <w:lang w:val="es-ES"/>
        </w:rPr>
        <w:t>,</w:t>
      </w:r>
      <w:r w:rsidRPr="00654714">
        <w:rPr>
          <w:lang w:val="es-ES"/>
        </w:rPr>
        <w:t xml:space="preserve"> ni en mujeres en edad fértil que no estén utilizando métodos anticonceptivos. Se debe recomendar a las mujeres no quedarse embarazadas durante el tratamiento con </w:t>
      </w:r>
      <w:r w:rsidR="001337B0" w:rsidRPr="00654714">
        <w:rPr>
          <w:lang w:val="es-ES"/>
        </w:rPr>
        <w:t>Jubbonti</w:t>
      </w:r>
      <w:r w:rsidRPr="00654714">
        <w:rPr>
          <w:lang w:val="es-ES"/>
        </w:rPr>
        <w:t xml:space="preserve"> y al menos 5 meses después. Cualquier efecto de </w:t>
      </w:r>
      <w:r w:rsidR="001337B0" w:rsidRPr="00654714">
        <w:rPr>
          <w:lang w:val="es-ES"/>
        </w:rPr>
        <w:t>Jubbonti</w:t>
      </w:r>
      <w:r w:rsidRPr="00654714">
        <w:rPr>
          <w:lang w:val="es-ES"/>
        </w:rPr>
        <w:t xml:space="preserve"> es probable que sea mayor durante el segundo y tercer trimestre del embarazo, ya que los anticuerpos monoclonales pasan a través de la placenta de forma lineal a medida que el embarazo progresa, y la mayor cantidad pasa durante el tercer trimestre.</w:t>
      </w:r>
    </w:p>
    <w:p w14:paraId="24891E77" w14:textId="77777777" w:rsidR="000E7B03" w:rsidRPr="00654714" w:rsidRDefault="000E7B03" w:rsidP="002C0D18">
      <w:pPr>
        <w:adjustRightInd w:val="0"/>
        <w:snapToGrid w:val="0"/>
        <w:spacing w:after="0" w:line="240" w:lineRule="auto"/>
        <w:ind w:left="0" w:firstLine="0"/>
        <w:rPr>
          <w:lang w:val="es-ES"/>
        </w:rPr>
      </w:pPr>
    </w:p>
    <w:p w14:paraId="3B6287CF" w14:textId="77777777" w:rsidR="006B15CD" w:rsidRPr="00654714" w:rsidRDefault="000363B5" w:rsidP="002C0D18">
      <w:pPr>
        <w:spacing w:after="0" w:line="240" w:lineRule="auto"/>
        <w:ind w:left="0" w:firstLine="0"/>
        <w:rPr>
          <w:u w:val="single"/>
          <w:lang w:val="es-ES"/>
        </w:rPr>
      </w:pPr>
      <w:r w:rsidRPr="00654714">
        <w:rPr>
          <w:u w:val="single"/>
          <w:lang w:val="es-ES"/>
        </w:rPr>
        <w:t>Lactancia</w:t>
      </w:r>
    </w:p>
    <w:p w14:paraId="4E00DC1A" w14:textId="77777777" w:rsidR="000E7B03" w:rsidRPr="00654714" w:rsidRDefault="000E7B03" w:rsidP="002C0D18">
      <w:pPr>
        <w:adjustRightInd w:val="0"/>
        <w:snapToGrid w:val="0"/>
        <w:spacing w:after="0" w:line="240" w:lineRule="auto"/>
        <w:ind w:left="0" w:firstLine="0"/>
        <w:rPr>
          <w:lang w:val="es-ES"/>
        </w:rPr>
      </w:pPr>
    </w:p>
    <w:p w14:paraId="1208AB5D" w14:textId="77777777" w:rsidR="006B15CD" w:rsidRPr="00654714" w:rsidRDefault="000363B5" w:rsidP="002C0D18">
      <w:pPr>
        <w:adjustRightInd w:val="0"/>
        <w:snapToGrid w:val="0"/>
        <w:spacing w:after="0" w:line="240" w:lineRule="auto"/>
        <w:ind w:left="0" w:firstLine="0"/>
        <w:rPr>
          <w:lang w:val="es-ES"/>
        </w:rPr>
      </w:pPr>
      <w:r w:rsidRPr="00654714">
        <w:rPr>
          <w:lang w:val="es-ES"/>
        </w:rPr>
        <w:t>Se desconoce si denosumab se excreta en la leche materna. Los estudios en ratones manipulados genéticamente en los que se inactivó el</w:t>
      </w:r>
      <w:r w:rsidR="001337B0" w:rsidRPr="00654714">
        <w:rPr>
          <w:lang w:val="es-ES"/>
        </w:rPr>
        <w:t xml:space="preserve"> ligando de receptor activador para el factor nuclear</w:t>
      </w:r>
      <w:r w:rsidRPr="00654714">
        <w:rPr>
          <w:lang w:val="es-ES"/>
        </w:rPr>
        <w:t xml:space="preserve"> </w:t>
      </w:r>
      <w:r w:rsidR="001337B0" w:rsidRPr="00654714">
        <w:rPr>
          <w:noProof/>
          <w:lang w:val="es-ES"/>
        </w:rPr>
        <w:t>κB (</w:t>
      </w:r>
      <w:r w:rsidRPr="00654714">
        <w:rPr>
          <w:lang w:val="es-ES"/>
        </w:rPr>
        <w:t>RANKL</w:t>
      </w:r>
      <w:r w:rsidR="001337B0" w:rsidRPr="00654714">
        <w:rPr>
          <w:lang w:val="es-ES"/>
        </w:rPr>
        <w:t>)</w:t>
      </w:r>
      <w:r w:rsidRPr="00654714">
        <w:rPr>
          <w:lang w:val="es-ES"/>
        </w:rPr>
        <w:t xml:space="preserve"> mediante la eliminación de genes (“ratones knockout”) indican que la ausencia del RANKL (la diana de denosumab, ver sección 5.1) durante el embarazo puede interferir en la maduración de las glándulas mamarias alterando la lactancia posparto (ver sección 5.3). </w:t>
      </w:r>
      <w:r w:rsidR="003A5FEE" w:rsidRPr="00654714">
        <w:rPr>
          <w:lang w:val="es-ES"/>
        </w:rPr>
        <w:t>Se debe decidir si es necesario interrumpir la lactancia o interrumpir el tratamiento</w:t>
      </w:r>
      <w:r w:rsidRPr="00654714">
        <w:rPr>
          <w:lang w:val="es-ES"/>
        </w:rPr>
        <w:t xml:space="preserve"> con </w:t>
      </w:r>
      <w:r w:rsidR="001337B0" w:rsidRPr="00654714">
        <w:rPr>
          <w:lang w:val="es-ES"/>
        </w:rPr>
        <w:t>Jubbonti</w:t>
      </w:r>
      <w:r w:rsidRPr="00654714">
        <w:rPr>
          <w:lang w:val="es-ES"/>
        </w:rPr>
        <w:t xml:space="preserve"> </w:t>
      </w:r>
      <w:r w:rsidR="003A5FEE" w:rsidRPr="00654714">
        <w:rPr>
          <w:lang w:val="es-ES"/>
        </w:rPr>
        <w:t xml:space="preserve">tras considerar el beneficio de la lactancia para el </w:t>
      </w:r>
      <w:r w:rsidR="001337B0" w:rsidRPr="00654714">
        <w:rPr>
          <w:lang w:val="es-ES"/>
        </w:rPr>
        <w:t>niño</w:t>
      </w:r>
      <w:r w:rsidRPr="00654714">
        <w:rPr>
          <w:lang w:val="es-ES"/>
        </w:rPr>
        <w:t xml:space="preserve"> </w:t>
      </w:r>
      <w:r w:rsidR="003A5FEE" w:rsidRPr="00654714">
        <w:rPr>
          <w:lang w:val="es-ES"/>
        </w:rPr>
        <w:t xml:space="preserve">y el beneficio del tratamiento </w:t>
      </w:r>
      <w:r w:rsidRPr="00654714">
        <w:rPr>
          <w:lang w:val="es-ES"/>
        </w:rPr>
        <w:t xml:space="preserve">para la </w:t>
      </w:r>
      <w:r w:rsidR="000F2E97" w:rsidRPr="00654714">
        <w:rPr>
          <w:lang w:val="es-ES"/>
        </w:rPr>
        <w:t>madre</w:t>
      </w:r>
      <w:r w:rsidRPr="00654714">
        <w:rPr>
          <w:lang w:val="es-ES"/>
        </w:rPr>
        <w:t>.</w:t>
      </w:r>
    </w:p>
    <w:p w14:paraId="71A2C10F" w14:textId="77777777" w:rsidR="000E7B03" w:rsidRPr="00654714" w:rsidRDefault="000E7B03" w:rsidP="002C0D18">
      <w:pPr>
        <w:adjustRightInd w:val="0"/>
        <w:snapToGrid w:val="0"/>
        <w:spacing w:after="0" w:line="240" w:lineRule="auto"/>
        <w:ind w:left="0" w:firstLine="0"/>
        <w:rPr>
          <w:lang w:val="es-ES"/>
        </w:rPr>
      </w:pPr>
    </w:p>
    <w:p w14:paraId="0BD55816" w14:textId="77777777" w:rsidR="006B15CD" w:rsidRPr="00654714" w:rsidRDefault="000363B5" w:rsidP="002C0D18">
      <w:pPr>
        <w:spacing w:after="0" w:line="240" w:lineRule="auto"/>
        <w:ind w:left="0" w:firstLine="0"/>
        <w:rPr>
          <w:u w:val="single"/>
          <w:lang w:val="es-ES"/>
        </w:rPr>
      </w:pPr>
      <w:r w:rsidRPr="00654714">
        <w:rPr>
          <w:u w:val="single"/>
          <w:lang w:val="es-ES"/>
        </w:rPr>
        <w:t>Fertilidad</w:t>
      </w:r>
    </w:p>
    <w:p w14:paraId="12A0EC62" w14:textId="77777777" w:rsidR="000E7B03" w:rsidRPr="00654714" w:rsidRDefault="000E7B03" w:rsidP="002C0D18">
      <w:pPr>
        <w:adjustRightInd w:val="0"/>
        <w:snapToGrid w:val="0"/>
        <w:spacing w:after="0" w:line="240" w:lineRule="auto"/>
        <w:ind w:left="0" w:firstLine="0"/>
        <w:rPr>
          <w:lang w:val="es-ES"/>
        </w:rPr>
      </w:pPr>
    </w:p>
    <w:p w14:paraId="42991B68" w14:textId="77777777" w:rsidR="006B15CD" w:rsidRPr="00654714" w:rsidRDefault="000363B5" w:rsidP="002C0D18">
      <w:pPr>
        <w:adjustRightInd w:val="0"/>
        <w:snapToGrid w:val="0"/>
        <w:spacing w:after="0" w:line="240" w:lineRule="auto"/>
        <w:ind w:left="0" w:firstLine="0"/>
        <w:rPr>
          <w:lang w:val="es-ES"/>
        </w:rPr>
      </w:pPr>
      <w:r w:rsidRPr="00654714">
        <w:rPr>
          <w:lang w:val="es-ES"/>
        </w:rPr>
        <w:t>No hay datos disponibles del efecto de denosumab sobre la fertilidad humana. Los estudios en animales no evidencian efectos perjudiciales directos o indirectos relativos a la fertilidad (ver sección 5.3).</w:t>
      </w:r>
    </w:p>
    <w:p w14:paraId="06BD3A47" w14:textId="77777777" w:rsidR="000E7B03" w:rsidRPr="00654714" w:rsidRDefault="000E7B03" w:rsidP="002C0D18">
      <w:pPr>
        <w:adjustRightInd w:val="0"/>
        <w:snapToGrid w:val="0"/>
        <w:spacing w:after="0" w:line="240" w:lineRule="auto"/>
        <w:ind w:left="0" w:firstLine="0"/>
        <w:rPr>
          <w:lang w:val="es-ES"/>
        </w:rPr>
      </w:pPr>
    </w:p>
    <w:p w14:paraId="247172F0" w14:textId="77777777" w:rsidR="006B15CD" w:rsidRPr="00654714" w:rsidRDefault="000363B5" w:rsidP="002C0D18">
      <w:pPr>
        <w:tabs>
          <w:tab w:val="left" w:pos="567"/>
          <w:tab w:val="center" w:pos="3439"/>
        </w:tabs>
        <w:adjustRightInd w:val="0"/>
        <w:snapToGrid w:val="0"/>
        <w:spacing w:after="0" w:line="240" w:lineRule="auto"/>
        <w:ind w:left="567" w:hanging="567"/>
        <w:rPr>
          <w:lang w:val="es-ES"/>
        </w:rPr>
      </w:pPr>
      <w:r w:rsidRPr="00654714">
        <w:rPr>
          <w:b/>
          <w:lang w:val="es-ES"/>
        </w:rPr>
        <w:t>4.7</w:t>
      </w:r>
      <w:r w:rsidRPr="00654714">
        <w:rPr>
          <w:b/>
          <w:lang w:val="es-ES"/>
        </w:rPr>
        <w:tab/>
        <w:t>Efectos sobre la capacidad para conducir y utilizar máquinas</w:t>
      </w:r>
    </w:p>
    <w:p w14:paraId="2F531D0E" w14:textId="77777777" w:rsidR="000E7B03" w:rsidRPr="00654714" w:rsidRDefault="000E7B03" w:rsidP="002C0D18">
      <w:pPr>
        <w:adjustRightInd w:val="0"/>
        <w:snapToGrid w:val="0"/>
        <w:spacing w:after="0" w:line="240" w:lineRule="auto"/>
        <w:ind w:left="0" w:firstLine="0"/>
        <w:rPr>
          <w:lang w:val="es-ES"/>
        </w:rPr>
      </w:pPr>
    </w:p>
    <w:p w14:paraId="228E80F3"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La influencia de </w:t>
      </w:r>
      <w:r w:rsidR="001337B0" w:rsidRPr="00654714">
        <w:rPr>
          <w:lang w:val="es-ES"/>
        </w:rPr>
        <w:t>Jubbonti</w:t>
      </w:r>
      <w:r w:rsidRPr="00654714">
        <w:rPr>
          <w:lang w:val="es-ES"/>
        </w:rPr>
        <w:t xml:space="preserve"> sobre la capacidad para conducir y utilizar máquinas es nula o insignificante.</w:t>
      </w:r>
    </w:p>
    <w:p w14:paraId="4FF59C1B" w14:textId="77777777" w:rsidR="000E7B03" w:rsidRPr="00654714" w:rsidRDefault="000E7B03" w:rsidP="002C0D18">
      <w:pPr>
        <w:adjustRightInd w:val="0"/>
        <w:snapToGrid w:val="0"/>
        <w:spacing w:after="0" w:line="240" w:lineRule="auto"/>
        <w:ind w:left="0" w:firstLine="0"/>
        <w:rPr>
          <w:lang w:val="es-ES"/>
        </w:rPr>
      </w:pPr>
    </w:p>
    <w:p w14:paraId="1C7289A2" w14:textId="77777777" w:rsidR="006B15CD" w:rsidRPr="00654714" w:rsidRDefault="000363B5" w:rsidP="002C0D18">
      <w:pPr>
        <w:tabs>
          <w:tab w:val="left" w:pos="567"/>
        </w:tabs>
        <w:adjustRightInd w:val="0"/>
        <w:snapToGrid w:val="0"/>
        <w:spacing w:after="0" w:line="240" w:lineRule="auto"/>
        <w:ind w:left="567" w:hanging="567"/>
        <w:rPr>
          <w:lang w:val="es-ES"/>
        </w:rPr>
      </w:pPr>
      <w:r w:rsidRPr="00654714">
        <w:rPr>
          <w:b/>
          <w:lang w:val="es-ES"/>
        </w:rPr>
        <w:t>4.8</w:t>
      </w:r>
      <w:r w:rsidRPr="00654714">
        <w:rPr>
          <w:b/>
          <w:lang w:val="es-ES"/>
        </w:rPr>
        <w:tab/>
        <w:t>Reacciones adversas</w:t>
      </w:r>
    </w:p>
    <w:p w14:paraId="7116CCD0" w14:textId="77777777" w:rsidR="000E7B03" w:rsidRPr="00654714" w:rsidRDefault="000E7B03" w:rsidP="002C0D18">
      <w:pPr>
        <w:adjustRightInd w:val="0"/>
        <w:snapToGrid w:val="0"/>
        <w:spacing w:after="0" w:line="240" w:lineRule="auto"/>
        <w:ind w:left="0" w:firstLine="0"/>
        <w:rPr>
          <w:lang w:val="es-ES"/>
        </w:rPr>
      </w:pPr>
    </w:p>
    <w:p w14:paraId="12BC33E9" w14:textId="77777777" w:rsidR="006B15CD" w:rsidRPr="00654714" w:rsidRDefault="000363B5" w:rsidP="002C0D18">
      <w:pPr>
        <w:spacing w:after="0" w:line="240" w:lineRule="auto"/>
        <w:ind w:left="0" w:firstLine="0"/>
        <w:rPr>
          <w:u w:val="single"/>
          <w:lang w:val="es-ES"/>
        </w:rPr>
      </w:pPr>
      <w:r w:rsidRPr="00654714">
        <w:rPr>
          <w:u w:val="single"/>
          <w:lang w:val="es-ES"/>
        </w:rPr>
        <w:t>Resumen del perfil de seguridad</w:t>
      </w:r>
    </w:p>
    <w:p w14:paraId="59203E4C" w14:textId="77777777" w:rsidR="000E7B03" w:rsidRPr="00654714" w:rsidRDefault="000E7B03" w:rsidP="002C0D18">
      <w:pPr>
        <w:adjustRightInd w:val="0"/>
        <w:snapToGrid w:val="0"/>
        <w:spacing w:after="0" w:line="240" w:lineRule="auto"/>
        <w:ind w:left="0" w:firstLine="0"/>
        <w:rPr>
          <w:lang w:val="es-ES"/>
        </w:rPr>
      </w:pPr>
    </w:p>
    <w:p w14:paraId="4502BC7B"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Las reacciones adversas más frecuentes con denosumab (observadas en más de 1 de cada 10 pacientes) son dolor musculoesquelético y dolor en las extremidades. Se han observado casos poco frecuentes de </w:t>
      </w:r>
      <w:r w:rsidRPr="00654714">
        <w:rPr>
          <w:lang w:val="es-ES"/>
        </w:rPr>
        <w:lastRenderedPageBreak/>
        <w:t>celulitis, raramente se han observado casos de hipocalcemia, hipersensibilidad, osteonecrosis mandibular y fracturas atípicas de fémur (ver secciones 4.4 y 4.8 </w:t>
      </w:r>
      <w:r w:rsidRPr="00654714">
        <w:rPr>
          <w:lang w:val="es-ES"/>
        </w:rPr>
        <w:noBreakHyphen/>
        <w:t xml:space="preserve"> descripción de las reacciones adversas seleccionadas) en pacientes que reciben denosumab.</w:t>
      </w:r>
    </w:p>
    <w:p w14:paraId="1505907B" w14:textId="77777777" w:rsidR="000E7B03" w:rsidRPr="00654714" w:rsidRDefault="000E7B03" w:rsidP="002C0D18">
      <w:pPr>
        <w:adjustRightInd w:val="0"/>
        <w:snapToGrid w:val="0"/>
        <w:spacing w:after="0" w:line="240" w:lineRule="auto"/>
        <w:ind w:left="0" w:firstLine="0"/>
        <w:rPr>
          <w:lang w:val="es-ES"/>
        </w:rPr>
      </w:pPr>
    </w:p>
    <w:p w14:paraId="11847157" w14:textId="77777777" w:rsidR="006B15CD" w:rsidRPr="00654714" w:rsidRDefault="000363B5" w:rsidP="002C0D18">
      <w:pPr>
        <w:spacing w:after="0" w:line="240" w:lineRule="auto"/>
        <w:ind w:left="0" w:firstLine="0"/>
        <w:rPr>
          <w:u w:val="single"/>
          <w:lang w:val="es-ES"/>
        </w:rPr>
      </w:pPr>
      <w:r w:rsidRPr="00654714">
        <w:rPr>
          <w:u w:val="single"/>
          <w:lang w:val="es-ES"/>
        </w:rPr>
        <w:t>Tabla de reacciones adversas</w:t>
      </w:r>
    </w:p>
    <w:p w14:paraId="20FCC1FE" w14:textId="77777777" w:rsidR="000E7B03" w:rsidRPr="00654714" w:rsidRDefault="000E7B03" w:rsidP="002C0D18">
      <w:pPr>
        <w:adjustRightInd w:val="0"/>
        <w:snapToGrid w:val="0"/>
        <w:spacing w:after="0" w:line="240" w:lineRule="auto"/>
        <w:ind w:left="0" w:firstLine="0"/>
        <w:rPr>
          <w:lang w:val="es-ES"/>
        </w:rPr>
      </w:pPr>
    </w:p>
    <w:p w14:paraId="1BAAE745"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Los datos de la </w:t>
      </w:r>
      <w:r w:rsidR="001337B0" w:rsidRPr="00654714">
        <w:rPr>
          <w:lang w:val="es-ES"/>
        </w:rPr>
        <w:t>T</w:t>
      </w:r>
      <w:r w:rsidRPr="00654714">
        <w:rPr>
          <w:lang w:val="es-ES"/>
        </w:rPr>
        <w:t xml:space="preserve">abla 1 abajo, describen las reacciones adversas notificadas en </w:t>
      </w:r>
      <w:r w:rsidR="001337B0" w:rsidRPr="00654714">
        <w:rPr>
          <w:lang w:val="es-ES"/>
        </w:rPr>
        <w:t>estudios</w:t>
      </w:r>
      <w:r w:rsidRPr="00654714">
        <w:rPr>
          <w:lang w:val="es-ES"/>
        </w:rPr>
        <w:t xml:space="preserve"> clínicos de fase II y fase III en pacientes con osteoporosis y en pacientes con cáncer de mama o próstata sometidos a supresión hormonal; y/o de notificaciones espontáneas.</w:t>
      </w:r>
    </w:p>
    <w:p w14:paraId="06770C2D" w14:textId="77777777" w:rsidR="000E7B03" w:rsidRPr="00654714" w:rsidRDefault="000E7B03" w:rsidP="002C0D18">
      <w:pPr>
        <w:adjustRightInd w:val="0"/>
        <w:snapToGrid w:val="0"/>
        <w:spacing w:after="0" w:line="240" w:lineRule="auto"/>
        <w:ind w:left="0" w:firstLine="0"/>
        <w:rPr>
          <w:lang w:val="es-ES"/>
        </w:rPr>
      </w:pPr>
    </w:p>
    <w:p w14:paraId="201AC01D" w14:textId="77777777" w:rsidR="006B15CD" w:rsidRPr="00654714" w:rsidRDefault="000363B5" w:rsidP="002C0D18">
      <w:pPr>
        <w:adjustRightInd w:val="0"/>
        <w:snapToGrid w:val="0"/>
        <w:spacing w:after="0" w:line="240" w:lineRule="auto"/>
        <w:ind w:left="0" w:firstLine="0"/>
        <w:rPr>
          <w:lang w:val="es-ES"/>
        </w:rPr>
      </w:pPr>
      <w:r w:rsidRPr="00654714">
        <w:rPr>
          <w:lang w:val="es-ES"/>
        </w:rPr>
        <w:t>Para clasificar las reacciones adversas se utilizó la convención siguiente (consulte la tabla 1): muy frecuentes (≥ 1/10), frecuentes (≥ 1/100 a &lt; 1/10), poco frecuentes (≥ 1/1 000 a &lt; 1/100), raras (≥ 1/10 000 a &lt; 1/1 000), muy raras (&lt; 1/10 000) y frecuencia no conocida (no puede estimarse a partir de los datos disponibles). Las reacciones adversas se enumeran en orden decreciente de gravedad dentro de cada intervalo de frecuencia y clasificación por órganos y sistemas.</w:t>
      </w:r>
    </w:p>
    <w:p w14:paraId="3D48E0FE" w14:textId="77777777" w:rsidR="00EE7110" w:rsidRPr="00654714" w:rsidRDefault="00EE7110" w:rsidP="002C0D18">
      <w:pPr>
        <w:adjustRightInd w:val="0"/>
        <w:snapToGrid w:val="0"/>
        <w:spacing w:after="0" w:line="240" w:lineRule="auto"/>
        <w:ind w:left="0" w:firstLine="0"/>
        <w:rPr>
          <w:lang w:val="es-ES"/>
        </w:rPr>
      </w:pPr>
    </w:p>
    <w:p w14:paraId="2FEC3C8D" w14:textId="77777777" w:rsidR="006B15CD" w:rsidRPr="00654714" w:rsidRDefault="000363B5" w:rsidP="002C0D18">
      <w:pPr>
        <w:spacing w:after="0" w:line="240" w:lineRule="auto"/>
        <w:ind w:left="0" w:firstLine="0"/>
        <w:rPr>
          <w:b/>
          <w:bCs/>
          <w:lang w:val="es-ES"/>
        </w:rPr>
      </w:pPr>
      <w:r w:rsidRPr="00654714">
        <w:rPr>
          <w:b/>
          <w:bCs/>
          <w:lang w:val="es-ES"/>
        </w:rPr>
        <w:t>Tabla 1. Reacciones adversas notificadas en pacientes con osteoporosis y en pacientes con cáncer de mama o próstata que recibían tratamiento de deprivación hormonal</w:t>
      </w:r>
    </w:p>
    <w:p w14:paraId="14DBC39E" w14:textId="77777777" w:rsidR="000E7B03" w:rsidRPr="00654714" w:rsidRDefault="000E7B03" w:rsidP="002C0D18">
      <w:pPr>
        <w:adjustRightInd w:val="0"/>
        <w:snapToGrid w:val="0"/>
        <w:spacing w:after="0" w:line="240" w:lineRule="auto"/>
        <w:ind w:left="0" w:firstLine="0"/>
        <w:rPr>
          <w:lang w:val="es-ES"/>
        </w:rPr>
      </w:pPr>
    </w:p>
    <w:tbl>
      <w:tblPr>
        <w:tblStyle w:val="TableGrid"/>
        <w:tblW w:w="9290" w:type="dxa"/>
        <w:tblInd w:w="-5" w:type="dxa"/>
        <w:tblCellMar>
          <w:left w:w="107" w:type="dxa"/>
          <w:right w:w="108" w:type="dxa"/>
        </w:tblCellMar>
        <w:tblLook w:val="04A0" w:firstRow="1" w:lastRow="0" w:firstColumn="1" w:lastColumn="0" w:noHBand="0" w:noVBand="1"/>
      </w:tblPr>
      <w:tblGrid>
        <w:gridCol w:w="3112"/>
        <w:gridCol w:w="2526"/>
        <w:gridCol w:w="3652"/>
      </w:tblGrid>
      <w:tr w:rsidR="0042641D" w14:paraId="4DF28FF0" w14:textId="77777777" w:rsidTr="00D14AD1">
        <w:trPr>
          <w:cantSplit/>
          <w:trHeight w:val="516"/>
          <w:tblHeader/>
        </w:trPr>
        <w:tc>
          <w:tcPr>
            <w:tcW w:w="3112" w:type="dxa"/>
            <w:tcBorders>
              <w:top w:val="single" w:sz="4" w:space="0" w:color="000000"/>
              <w:left w:val="single" w:sz="4" w:space="0" w:color="000000"/>
              <w:bottom w:val="single" w:sz="4" w:space="0" w:color="000000"/>
              <w:right w:val="single" w:sz="4" w:space="0" w:color="000000"/>
            </w:tcBorders>
            <w:shd w:val="clear" w:color="auto" w:fill="auto"/>
          </w:tcPr>
          <w:p w14:paraId="4DEC486F" w14:textId="77777777" w:rsidR="000E7B03" w:rsidRPr="00654714" w:rsidRDefault="000363B5" w:rsidP="002C0D18">
            <w:pPr>
              <w:adjustRightInd w:val="0"/>
              <w:snapToGrid w:val="0"/>
              <w:spacing w:after="0" w:line="240" w:lineRule="auto"/>
              <w:ind w:left="0" w:firstLine="0"/>
              <w:rPr>
                <w:lang w:val="es-ES"/>
              </w:rPr>
            </w:pPr>
            <w:r w:rsidRPr="00654714">
              <w:rPr>
                <w:b/>
                <w:lang w:val="es-ES"/>
              </w:rPr>
              <w:t xml:space="preserve">Clasificación por órganos y sistemas de MedDRA </w:t>
            </w:r>
          </w:p>
        </w:tc>
        <w:tc>
          <w:tcPr>
            <w:tcW w:w="2526" w:type="dxa"/>
            <w:tcBorders>
              <w:top w:val="single" w:sz="4" w:space="0" w:color="000000"/>
              <w:left w:val="single" w:sz="4" w:space="0" w:color="000000"/>
              <w:bottom w:val="single" w:sz="4" w:space="0" w:color="000000"/>
              <w:right w:val="single" w:sz="4" w:space="0" w:color="000000"/>
            </w:tcBorders>
            <w:shd w:val="clear" w:color="auto" w:fill="auto"/>
          </w:tcPr>
          <w:p w14:paraId="7CA3A176" w14:textId="77777777" w:rsidR="000E7B03" w:rsidRPr="00654714" w:rsidRDefault="000363B5" w:rsidP="002C0D18">
            <w:pPr>
              <w:adjustRightInd w:val="0"/>
              <w:snapToGrid w:val="0"/>
              <w:spacing w:after="0" w:line="240" w:lineRule="auto"/>
              <w:ind w:left="0" w:firstLine="0"/>
              <w:rPr>
                <w:lang w:val="es-ES"/>
              </w:rPr>
            </w:pPr>
            <w:r w:rsidRPr="00654714">
              <w:rPr>
                <w:b/>
                <w:lang w:val="es-ES"/>
              </w:rPr>
              <w:t>Categoría de frecuencia</w:t>
            </w:r>
            <w:r w:rsidRPr="00654714">
              <w:rPr>
                <w:lang w:val="es-ES"/>
              </w:rPr>
              <w:t xml:space="preserve"> </w:t>
            </w:r>
          </w:p>
        </w:tc>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2C763596" w14:textId="77777777" w:rsidR="000E7B03" w:rsidRPr="00654714" w:rsidRDefault="000363B5" w:rsidP="002C0D18">
            <w:pPr>
              <w:adjustRightInd w:val="0"/>
              <w:snapToGrid w:val="0"/>
              <w:spacing w:after="0" w:line="240" w:lineRule="auto"/>
              <w:ind w:left="0" w:firstLine="0"/>
              <w:rPr>
                <w:lang w:val="es-ES"/>
              </w:rPr>
            </w:pPr>
            <w:r w:rsidRPr="00654714">
              <w:rPr>
                <w:b/>
                <w:lang w:val="es-ES"/>
              </w:rPr>
              <w:t xml:space="preserve">Reacciones adversas </w:t>
            </w:r>
          </w:p>
        </w:tc>
      </w:tr>
      <w:tr w:rsidR="0042641D" w14:paraId="4D5BB965" w14:textId="77777777" w:rsidTr="00D14AD1">
        <w:trPr>
          <w:cantSplit/>
          <w:trHeight w:val="269"/>
          <w:tblHeader/>
        </w:trPr>
        <w:tc>
          <w:tcPr>
            <w:tcW w:w="3112" w:type="dxa"/>
            <w:tcBorders>
              <w:top w:val="single" w:sz="4" w:space="0" w:color="000000"/>
              <w:left w:val="single" w:sz="4" w:space="0" w:color="000000"/>
              <w:bottom w:val="nil"/>
              <w:right w:val="single" w:sz="4" w:space="0" w:color="000000"/>
            </w:tcBorders>
            <w:shd w:val="clear" w:color="auto" w:fill="auto"/>
          </w:tcPr>
          <w:p w14:paraId="6D88B8DC" w14:textId="77777777" w:rsidR="000E7B03" w:rsidRPr="00654714" w:rsidRDefault="000363B5" w:rsidP="002C0D18">
            <w:pPr>
              <w:adjustRightInd w:val="0"/>
              <w:snapToGrid w:val="0"/>
              <w:spacing w:after="0" w:line="240" w:lineRule="auto"/>
              <w:ind w:left="0" w:firstLine="0"/>
              <w:rPr>
                <w:lang w:val="es-ES"/>
              </w:rPr>
            </w:pPr>
            <w:r w:rsidRPr="00654714">
              <w:rPr>
                <w:lang w:val="es-ES"/>
              </w:rPr>
              <w:t xml:space="preserve">Infecciones e infestaciones </w:t>
            </w:r>
          </w:p>
        </w:tc>
        <w:tc>
          <w:tcPr>
            <w:tcW w:w="2526" w:type="dxa"/>
            <w:tcBorders>
              <w:top w:val="single" w:sz="4" w:space="0" w:color="000000"/>
              <w:left w:val="single" w:sz="4" w:space="0" w:color="000000"/>
              <w:bottom w:val="nil"/>
              <w:right w:val="single" w:sz="4" w:space="0" w:color="000000"/>
            </w:tcBorders>
            <w:shd w:val="clear" w:color="auto" w:fill="auto"/>
          </w:tcPr>
          <w:p w14:paraId="3128C57C" w14:textId="77777777" w:rsidR="000E7B03" w:rsidRPr="00654714" w:rsidRDefault="000363B5" w:rsidP="002C0D18">
            <w:pPr>
              <w:adjustRightInd w:val="0"/>
              <w:snapToGrid w:val="0"/>
              <w:spacing w:after="0" w:line="240" w:lineRule="auto"/>
              <w:ind w:left="0" w:firstLine="0"/>
              <w:rPr>
                <w:lang w:val="es-ES"/>
              </w:rPr>
            </w:pPr>
            <w:r w:rsidRPr="00654714">
              <w:rPr>
                <w:lang w:val="es-ES"/>
              </w:rPr>
              <w:t xml:space="preserve">Frecuentes </w:t>
            </w:r>
          </w:p>
        </w:tc>
        <w:tc>
          <w:tcPr>
            <w:tcW w:w="3652" w:type="dxa"/>
            <w:tcBorders>
              <w:top w:val="single" w:sz="4" w:space="0" w:color="000000"/>
              <w:left w:val="single" w:sz="4" w:space="0" w:color="000000"/>
              <w:bottom w:val="nil"/>
              <w:right w:val="single" w:sz="4" w:space="0" w:color="000000"/>
            </w:tcBorders>
            <w:shd w:val="clear" w:color="auto" w:fill="auto"/>
          </w:tcPr>
          <w:p w14:paraId="042CFFBD" w14:textId="77777777" w:rsidR="000E7B03" w:rsidRPr="00654714" w:rsidRDefault="000363B5" w:rsidP="002C0D18">
            <w:pPr>
              <w:adjustRightInd w:val="0"/>
              <w:snapToGrid w:val="0"/>
              <w:spacing w:after="0" w:line="240" w:lineRule="auto"/>
              <w:ind w:left="0" w:firstLine="0"/>
              <w:rPr>
                <w:lang w:val="es-ES"/>
              </w:rPr>
            </w:pPr>
            <w:r w:rsidRPr="00654714">
              <w:rPr>
                <w:lang w:val="es-ES"/>
              </w:rPr>
              <w:t xml:space="preserve">Infección del tracto urinario </w:t>
            </w:r>
          </w:p>
        </w:tc>
      </w:tr>
      <w:tr w:rsidR="0042641D" w:rsidRPr="00B61B6D" w14:paraId="456D0858" w14:textId="77777777" w:rsidTr="00D14AD1">
        <w:trPr>
          <w:cantSplit/>
          <w:trHeight w:val="506"/>
          <w:tblHeader/>
        </w:trPr>
        <w:tc>
          <w:tcPr>
            <w:tcW w:w="3112" w:type="dxa"/>
            <w:tcBorders>
              <w:top w:val="nil"/>
              <w:left w:val="single" w:sz="4" w:space="0" w:color="000000"/>
              <w:bottom w:val="nil"/>
              <w:right w:val="single" w:sz="4" w:space="0" w:color="000000"/>
            </w:tcBorders>
            <w:shd w:val="clear" w:color="auto" w:fill="auto"/>
          </w:tcPr>
          <w:p w14:paraId="52E43952" w14:textId="77777777" w:rsidR="000E7B03" w:rsidRPr="00654714" w:rsidRDefault="000E7B03" w:rsidP="002C0D18">
            <w:pPr>
              <w:adjustRightInd w:val="0"/>
              <w:snapToGrid w:val="0"/>
              <w:spacing w:after="0" w:line="240" w:lineRule="auto"/>
              <w:ind w:left="0" w:firstLine="0"/>
              <w:rPr>
                <w:highlight w:val="green"/>
                <w:lang w:val="es-ES"/>
              </w:rPr>
            </w:pPr>
          </w:p>
        </w:tc>
        <w:tc>
          <w:tcPr>
            <w:tcW w:w="2526" w:type="dxa"/>
            <w:tcBorders>
              <w:top w:val="nil"/>
              <w:left w:val="single" w:sz="4" w:space="0" w:color="000000"/>
              <w:bottom w:val="nil"/>
              <w:right w:val="single" w:sz="4" w:space="0" w:color="000000"/>
            </w:tcBorders>
            <w:shd w:val="clear" w:color="auto" w:fill="auto"/>
          </w:tcPr>
          <w:p w14:paraId="1877F2A2" w14:textId="77777777" w:rsidR="000E7B03" w:rsidRPr="00654714" w:rsidRDefault="000363B5" w:rsidP="002C0D18">
            <w:pPr>
              <w:adjustRightInd w:val="0"/>
              <w:snapToGrid w:val="0"/>
              <w:spacing w:after="0" w:line="240" w:lineRule="auto"/>
              <w:ind w:left="0" w:firstLine="0"/>
              <w:rPr>
                <w:lang w:val="es-ES"/>
              </w:rPr>
            </w:pPr>
            <w:r w:rsidRPr="00654714">
              <w:rPr>
                <w:lang w:val="es-ES"/>
              </w:rPr>
              <w:t xml:space="preserve">Frecuentes </w:t>
            </w:r>
          </w:p>
        </w:tc>
        <w:tc>
          <w:tcPr>
            <w:tcW w:w="3652" w:type="dxa"/>
            <w:tcBorders>
              <w:top w:val="nil"/>
              <w:left w:val="single" w:sz="4" w:space="0" w:color="000000"/>
              <w:bottom w:val="nil"/>
              <w:right w:val="single" w:sz="4" w:space="0" w:color="000000"/>
            </w:tcBorders>
            <w:shd w:val="clear" w:color="auto" w:fill="auto"/>
          </w:tcPr>
          <w:p w14:paraId="4CA3DD49" w14:textId="77777777" w:rsidR="000E7B03" w:rsidRPr="00654714" w:rsidRDefault="000363B5" w:rsidP="002C0D18">
            <w:pPr>
              <w:adjustRightInd w:val="0"/>
              <w:snapToGrid w:val="0"/>
              <w:spacing w:after="0" w:line="240" w:lineRule="auto"/>
              <w:ind w:left="0" w:firstLine="0"/>
              <w:rPr>
                <w:lang w:val="es-ES"/>
              </w:rPr>
            </w:pPr>
            <w:r w:rsidRPr="00654714">
              <w:rPr>
                <w:lang w:val="es-ES"/>
              </w:rPr>
              <w:t xml:space="preserve">Infección del tracto respiratorio superior </w:t>
            </w:r>
          </w:p>
        </w:tc>
      </w:tr>
      <w:tr w:rsidR="0042641D" w14:paraId="1C4F8C92" w14:textId="77777777" w:rsidTr="00D14AD1">
        <w:trPr>
          <w:cantSplit/>
          <w:trHeight w:val="263"/>
          <w:tblHeader/>
        </w:trPr>
        <w:tc>
          <w:tcPr>
            <w:tcW w:w="3112" w:type="dxa"/>
            <w:tcBorders>
              <w:top w:val="nil"/>
              <w:left w:val="single" w:sz="4" w:space="0" w:color="000000"/>
              <w:bottom w:val="nil"/>
              <w:right w:val="single" w:sz="4" w:space="0" w:color="000000"/>
            </w:tcBorders>
            <w:shd w:val="clear" w:color="auto" w:fill="auto"/>
          </w:tcPr>
          <w:p w14:paraId="02E5F51C" w14:textId="77777777" w:rsidR="000E7B03" w:rsidRPr="00654714" w:rsidRDefault="000E7B03" w:rsidP="002C0D18">
            <w:pPr>
              <w:adjustRightInd w:val="0"/>
              <w:snapToGrid w:val="0"/>
              <w:spacing w:after="0" w:line="240" w:lineRule="auto"/>
              <w:ind w:left="0" w:firstLine="0"/>
              <w:rPr>
                <w:highlight w:val="green"/>
                <w:lang w:val="es-ES"/>
              </w:rPr>
            </w:pPr>
          </w:p>
        </w:tc>
        <w:tc>
          <w:tcPr>
            <w:tcW w:w="2526" w:type="dxa"/>
            <w:tcBorders>
              <w:top w:val="nil"/>
              <w:left w:val="single" w:sz="4" w:space="0" w:color="000000"/>
              <w:bottom w:val="nil"/>
              <w:right w:val="single" w:sz="4" w:space="0" w:color="000000"/>
            </w:tcBorders>
            <w:shd w:val="clear" w:color="auto" w:fill="auto"/>
          </w:tcPr>
          <w:p w14:paraId="4AF8DE2E" w14:textId="77777777" w:rsidR="000E7B03" w:rsidRPr="00654714" w:rsidRDefault="000363B5" w:rsidP="002C0D18">
            <w:pPr>
              <w:adjustRightInd w:val="0"/>
              <w:snapToGrid w:val="0"/>
              <w:spacing w:after="0" w:line="240" w:lineRule="auto"/>
              <w:ind w:left="0" w:firstLine="0"/>
              <w:rPr>
                <w:lang w:val="es-ES"/>
              </w:rPr>
            </w:pPr>
            <w:r w:rsidRPr="00654714">
              <w:rPr>
                <w:lang w:val="es-ES"/>
              </w:rPr>
              <w:t xml:space="preserve">Poco frecuentes </w:t>
            </w:r>
          </w:p>
        </w:tc>
        <w:tc>
          <w:tcPr>
            <w:tcW w:w="3652" w:type="dxa"/>
            <w:tcBorders>
              <w:top w:val="nil"/>
              <w:left w:val="single" w:sz="4" w:space="0" w:color="000000"/>
              <w:bottom w:val="nil"/>
              <w:right w:val="single" w:sz="4" w:space="0" w:color="000000"/>
            </w:tcBorders>
            <w:shd w:val="clear" w:color="auto" w:fill="auto"/>
          </w:tcPr>
          <w:p w14:paraId="48706E98" w14:textId="77777777" w:rsidR="000E7B03" w:rsidRPr="00654714" w:rsidRDefault="000363B5" w:rsidP="002C0D18">
            <w:pPr>
              <w:adjustRightInd w:val="0"/>
              <w:snapToGrid w:val="0"/>
              <w:spacing w:after="0" w:line="240" w:lineRule="auto"/>
              <w:ind w:left="0" w:firstLine="0"/>
              <w:rPr>
                <w:lang w:val="es-ES"/>
              </w:rPr>
            </w:pPr>
            <w:r w:rsidRPr="00654714">
              <w:rPr>
                <w:lang w:val="es-ES"/>
              </w:rPr>
              <w:t>Diverticulitis</w:t>
            </w:r>
            <w:r w:rsidR="006B15CD" w:rsidRPr="00654714">
              <w:rPr>
                <w:vertAlign w:val="superscript"/>
                <w:lang w:val="es-ES"/>
              </w:rPr>
              <w:t>1 </w:t>
            </w:r>
          </w:p>
        </w:tc>
      </w:tr>
      <w:tr w:rsidR="0042641D" w14:paraId="747FE348" w14:textId="77777777" w:rsidTr="00D14AD1">
        <w:trPr>
          <w:cantSplit/>
          <w:trHeight w:val="273"/>
          <w:tblHeader/>
        </w:trPr>
        <w:tc>
          <w:tcPr>
            <w:tcW w:w="3112" w:type="dxa"/>
            <w:tcBorders>
              <w:top w:val="nil"/>
              <w:left w:val="single" w:sz="4" w:space="0" w:color="000000"/>
              <w:bottom w:val="nil"/>
              <w:right w:val="single" w:sz="4" w:space="0" w:color="000000"/>
            </w:tcBorders>
            <w:shd w:val="clear" w:color="auto" w:fill="auto"/>
          </w:tcPr>
          <w:p w14:paraId="32D07E3A" w14:textId="77777777" w:rsidR="000E7B03" w:rsidRPr="00654714" w:rsidRDefault="000E7B03" w:rsidP="002C0D18">
            <w:pPr>
              <w:adjustRightInd w:val="0"/>
              <w:snapToGrid w:val="0"/>
              <w:spacing w:after="0" w:line="240" w:lineRule="auto"/>
              <w:ind w:left="0" w:firstLine="0"/>
              <w:rPr>
                <w:highlight w:val="green"/>
                <w:lang w:val="es-ES"/>
              </w:rPr>
            </w:pPr>
          </w:p>
        </w:tc>
        <w:tc>
          <w:tcPr>
            <w:tcW w:w="2526" w:type="dxa"/>
            <w:tcBorders>
              <w:top w:val="nil"/>
              <w:left w:val="single" w:sz="4" w:space="0" w:color="000000"/>
              <w:bottom w:val="nil"/>
              <w:right w:val="single" w:sz="4" w:space="0" w:color="000000"/>
            </w:tcBorders>
            <w:shd w:val="clear" w:color="auto" w:fill="auto"/>
          </w:tcPr>
          <w:p w14:paraId="038751F6" w14:textId="77777777" w:rsidR="000E7B03" w:rsidRPr="00654714" w:rsidRDefault="000363B5" w:rsidP="002C0D18">
            <w:pPr>
              <w:adjustRightInd w:val="0"/>
              <w:snapToGrid w:val="0"/>
              <w:spacing w:after="0" w:line="240" w:lineRule="auto"/>
              <w:ind w:left="0" w:firstLine="0"/>
              <w:rPr>
                <w:lang w:val="es-ES"/>
              </w:rPr>
            </w:pPr>
            <w:r w:rsidRPr="00654714">
              <w:rPr>
                <w:lang w:val="es-ES"/>
              </w:rPr>
              <w:t xml:space="preserve">Poco frecuentes </w:t>
            </w:r>
          </w:p>
        </w:tc>
        <w:tc>
          <w:tcPr>
            <w:tcW w:w="3652" w:type="dxa"/>
            <w:tcBorders>
              <w:top w:val="nil"/>
              <w:left w:val="single" w:sz="4" w:space="0" w:color="000000"/>
              <w:bottom w:val="nil"/>
              <w:right w:val="single" w:sz="4" w:space="0" w:color="000000"/>
            </w:tcBorders>
            <w:shd w:val="clear" w:color="auto" w:fill="auto"/>
          </w:tcPr>
          <w:p w14:paraId="79600A81" w14:textId="77777777" w:rsidR="000E7B03" w:rsidRPr="00654714" w:rsidRDefault="000363B5" w:rsidP="002C0D18">
            <w:pPr>
              <w:adjustRightInd w:val="0"/>
              <w:snapToGrid w:val="0"/>
              <w:spacing w:after="0" w:line="240" w:lineRule="auto"/>
              <w:ind w:left="0" w:firstLine="0"/>
              <w:rPr>
                <w:lang w:val="es-ES"/>
              </w:rPr>
            </w:pPr>
            <w:r w:rsidRPr="00654714">
              <w:rPr>
                <w:lang w:val="es-ES"/>
              </w:rPr>
              <w:t>Celulitis</w:t>
            </w:r>
            <w:r w:rsidR="006B15CD" w:rsidRPr="00654714">
              <w:rPr>
                <w:vertAlign w:val="superscript"/>
                <w:lang w:val="es-ES"/>
              </w:rPr>
              <w:t>1 </w:t>
            </w:r>
          </w:p>
        </w:tc>
      </w:tr>
      <w:tr w:rsidR="0042641D" w14:paraId="57897B41" w14:textId="77777777" w:rsidTr="00D14AD1">
        <w:trPr>
          <w:cantSplit/>
          <w:trHeight w:val="258"/>
          <w:tblHeader/>
        </w:trPr>
        <w:tc>
          <w:tcPr>
            <w:tcW w:w="3112" w:type="dxa"/>
            <w:tcBorders>
              <w:top w:val="nil"/>
              <w:left w:val="single" w:sz="4" w:space="0" w:color="000000"/>
              <w:bottom w:val="single" w:sz="4" w:space="0" w:color="000000"/>
              <w:right w:val="single" w:sz="4" w:space="0" w:color="000000"/>
            </w:tcBorders>
            <w:shd w:val="clear" w:color="auto" w:fill="auto"/>
          </w:tcPr>
          <w:p w14:paraId="693F3B10" w14:textId="77777777" w:rsidR="000E7B03" w:rsidRPr="00654714" w:rsidRDefault="000E7B03" w:rsidP="002C0D18">
            <w:pPr>
              <w:adjustRightInd w:val="0"/>
              <w:snapToGrid w:val="0"/>
              <w:spacing w:after="0" w:line="240" w:lineRule="auto"/>
              <w:ind w:left="0" w:firstLine="0"/>
              <w:rPr>
                <w:highlight w:val="green"/>
                <w:lang w:val="es-ES"/>
              </w:rPr>
            </w:pPr>
          </w:p>
        </w:tc>
        <w:tc>
          <w:tcPr>
            <w:tcW w:w="2526" w:type="dxa"/>
            <w:tcBorders>
              <w:top w:val="nil"/>
              <w:left w:val="single" w:sz="4" w:space="0" w:color="000000"/>
              <w:bottom w:val="single" w:sz="4" w:space="0" w:color="000000"/>
              <w:right w:val="single" w:sz="4" w:space="0" w:color="000000"/>
            </w:tcBorders>
            <w:shd w:val="clear" w:color="auto" w:fill="auto"/>
          </w:tcPr>
          <w:p w14:paraId="39C9C308" w14:textId="77777777" w:rsidR="000E7B03" w:rsidRPr="00654714" w:rsidRDefault="000363B5" w:rsidP="002C0D18">
            <w:pPr>
              <w:adjustRightInd w:val="0"/>
              <w:snapToGrid w:val="0"/>
              <w:spacing w:after="0" w:line="240" w:lineRule="auto"/>
              <w:ind w:left="0" w:firstLine="0"/>
              <w:rPr>
                <w:lang w:val="es-ES"/>
              </w:rPr>
            </w:pPr>
            <w:r w:rsidRPr="00654714">
              <w:rPr>
                <w:lang w:val="es-ES"/>
              </w:rPr>
              <w:t xml:space="preserve">Poco frecuentes </w:t>
            </w:r>
          </w:p>
        </w:tc>
        <w:tc>
          <w:tcPr>
            <w:tcW w:w="3652" w:type="dxa"/>
            <w:tcBorders>
              <w:top w:val="nil"/>
              <w:left w:val="single" w:sz="4" w:space="0" w:color="000000"/>
              <w:bottom w:val="single" w:sz="4" w:space="0" w:color="000000"/>
              <w:right w:val="single" w:sz="4" w:space="0" w:color="000000"/>
            </w:tcBorders>
            <w:shd w:val="clear" w:color="auto" w:fill="auto"/>
          </w:tcPr>
          <w:p w14:paraId="0C4BEB2B" w14:textId="77777777" w:rsidR="000E7B03" w:rsidRPr="00654714" w:rsidRDefault="000363B5" w:rsidP="002C0D18">
            <w:pPr>
              <w:adjustRightInd w:val="0"/>
              <w:snapToGrid w:val="0"/>
              <w:spacing w:after="0" w:line="240" w:lineRule="auto"/>
              <w:ind w:left="0" w:firstLine="0"/>
              <w:rPr>
                <w:lang w:val="es-ES"/>
              </w:rPr>
            </w:pPr>
            <w:r w:rsidRPr="00654714">
              <w:rPr>
                <w:lang w:val="es-ES"/>
              </w:rPr>
              <w:t xml:space="preserve">Infección del oído </w:t>
            </w:r>
          </w:p>
        </w:tc>
      </w:tr>
      <w:tr w:rsidR="0042641D" w:rsidRPr="00B61B6D" w14:paraId="4501C377" w14:textId="77777777" w:rsidTr="00D14AD1">
        <w:trPr>
          <w:cantSplit/>
          <w:trHeight w:val="526"/>
          <w:tblHeader/>
        </w:trPr>
        <w:tc>
          <w:tcPr>
            <w:tcW w:w="3112" w:type="dxa"/>
            <w:tcBorders>
              <w:top w:val="single" w:sz="4" w:space="0" w:color="000000"/>
              <w:left w:val="single" w:sz="4" w:space="0" w:color="000000"/>
              <w:bottom w:val="single" w:sz="4" w:space="0" w:color="000000"/>
              <w:right w:val="single" w:sz="4" w:space="0" w:color="000000"/>
            </w:tcBorders>
            <w:shd w:val="clear" w:color="auto" w:fill="auto"/>
          </w:tcPr>
          <w:p w14:paraId="504A5403" w14:textId="77777777" w:rsidR="000E7B03" w:rsidRPr="00654714" w:rsidRDefault="000363B5" w:rsidP="002C0D18">
            <w:pPr>
              <w:adjustRightInd w:val="0"/>
              <w:snapToGrid w:val="0"/>
              <w:spacing w:after="0" w:line="240" w:lineRule="auto"/>
              <w:ind w:left="0" w:firstLine="0"/>
              <w:rPr>
                <w:lang w:val="es-ES"/>
              </w:rPr>
            </w:pPr>
            <w:r w:rsidRPr="00654714">
              <w:rPr>
                <w:lang w:val="es-ES"/>
              </w:rPr>
              <w:t xml:space="preserve">Trastornos del sistema inmunológico </w:t>
            </w:r>
          </w:p>
        </w:tc>
        <w:tc>
          <w:tcPr>
            <w:tcW w:w="2526" w:type="dxa"/>
            <w:tcBorders>
              <w:top w:val="single" w:sz="4" w:space="0" w:color="000000"/>
              <w:left w:val="single" w:sz="4" w:space="0" w:color="000000"/>
              <w:bottom w:val="single" w:sz="4" w:space="0" w:color="000000"/>
              <w:right w:val="single" w:sz="4" w:space="0" w:color="000000"/>
            </w:tcBorders>
            <w:shd w:val="clear" w:color="auto" w:fill="auto"/>
          </w:tcPr>
          <w:p w14:paraId="4E85EA67" w14:textId="77777777" w:rsidR="006B15CD" w:rsidRPr="00654714" w:rsidRDefault="000363B5" w:rsidP="002C0D18">
            <w:pPr>
              <w:adjustRightInd w:val="0"/>
              <w:snapToGrid w:val="0"/>
              <w:spacing w:after="0" w:line="240" w:lineRule="auto"/>
              <w:ind w:left="0" w:firstLine="0"/>
              <w:rPr>
                <w:lang w:val="es-ES"/>
              </w:rPr>
            </w:pPr>
            <w:r w:rsidRPr="00654714">
              <w:rPr>
                <w:lang w:val="es-ES"/>
              </w:rPr>
              <w:t>Raras</w:t>
            </w:r>
          </w:p>
          <w:p w14:paraId="027E602B" w14:textId="77777777" w:rsidR="000E7B03" w:rsidRPr="00654714" w:rsidRDefault="000363B5" w:rsidP="002C0D18">
            <w:pPr>
              <w:adjustRightInd w:val="0"/>
              <w:snapToGrid w:val="0"/>
              <w:spacing w:after="0" w:line="240" w:lineRule="auto"/>
              <w:ind w:left="0" w:firstLine="0"/>
              <w:rPr>
                <w:lang w:val="es-ES"/>
              </w:rPr>
            </w:pPr>
            <w:r w:rsidRPr="00654714">
              <w:rPr>
                <w:lang w:val="es-ES"/>
              </w:rPr>
              <w:t xml:space="preserve">Raras </w:t>
            </w:r>
          </w:p>
        </w:tc>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453BF091" w14:textId="77777777" w:rsidR="008920F7" w:rsidRPr="00654714" w:rsidRDefault="000363B5" w:rsidP="002C0D18">
            <w:pPr>
              <w:adjustRightInd w:val="0"/>
              <w:snapToGrid w:val="0"/>
              <w:spacing w:after="0" w:line="240" w:lineRule="auto"/>
              <w:ind w:left="0" w:firstLine="0"/>
              <w:rPr>
                <w:vertAlign w:val="superscript"/>
                <w:lang w:val="es-ES"/>
              </w:rPr>
            </w:pPr>
            <w:r w:rsidRPr="00654714">
              <w:rPr>
                <w:lang w:val="es-ES"/>
              </w:rPr>
              <w:t>Hipersensibilidad al medicamento</w:t>
            </w:r>
            <w:r w:rsidR="006B15CD" w:rsidRPr="00654714">
              <w:rPr>
                <w:vertAlign w:val="superscript"/>
                <w:lang w:val="es-ES"/>
              </w:rPr>
              <w:t>1</w:t>
            </w:r>
          </w:p>
          <w:p w14:paraId="2788C531" w14:textId="77777777" w:rsidR="000E7B03" w:rsidRPr="00654714" w:rsidRDefault="000363B5" w:rsidP="002C0D18">
            <w:pPr>
              <w:adjustRightInd w:val="0"/>
              <w:snapToGrid w:val="0"/>
              <w:spacing w:after="0" w:line="240" w:lineRule="auto"/>
              <w:ind w:left="0" w:firstLine="0"/>
              <w:rPr>
                <w:lang w:val="es-ES"/>
              </w:rPr>
            </w:pPr>
            <w:r w:rsidRPr="00654714">
              <w:rPr>
                <w:lang w:val="es-ES"/>
              </w:rPr>
              <w:t>Reacción anafiláctica</w:t>
            </w:r>
            <w:r w:rsidR="006B15CD" w:rsidRPr="00654714">
              <w:rPr>
                <w:vertAlign w:val="superscript"/>
                <w:lang w:val="es-ES"/>
              </w:rPr>
              <w:t>1 </w:t>
            </w:r>
          </w:p>
        </w:tc>
      </w:tr>
      <w:tr w:rsidR="0042641D" w14:paraId="7B7D73B8" w14:textId="77777777" w:rsidTr="00D14AD1">
        <w:trPr>
          <w:cantSplit/>
          <w:trHeight w:val="516"/>
          <w:tblHeader/>
        </w:trPr>
        <w:tc>
          <w:tcPr>
            <w:tcW w:w="3112" w:type="dxa"/>
            <w:tcBorders>
              <w:top w:val="single" w:sz="4" w:space="0" w:color="000000"/>
              <w:left w:val="single" w:sz="4" w:space="0" w:color="000000"/>
              <w:bottom w:val="single" w:sz="4" w:space="0" w:color="000000"/>
              <w:right w:val="single" w:sz="4" w:space="0" w:color="000000"/>
            </w:tcBorders>
            <w:shd w:val="clear" w:color="auto" w:fill="auto"/>
          </w:tcPr>
          <w:p w14:paraId="6FB47DD3" w14:textId="77777777" w:rsidR="000E7B03" w:rsidRPr="00654714" w:rsidRDefault="000363B5" w:rsidP="002C0D18">
            <w:pPr>
              <w:adjustRightInd w:val="0"/>
              <w:snapToGrid w:val="0"/>
              <w:spacing w:after="0" w:line="240" w:lineRule="auto"/>
              <w:ind w:left="0" w:firstLine="0"/>
              <w:rPr>
                <w:lang w:val="es-ES"/>
              </w:rPr>
            </w:pPr>
            <w:r w:rsidRPr="00654714">
              <w:rPr>
                <w:lang w:val="es-ES"/>
              </w:rPr>
              <w:t xml:space="preserve">Trastornos del metabolismo y de la nutrición </w:t>
            </w:r>
          </w:p>
        </w:tc>
        <w:tc>
          <w:tcPr>
            <w:tcW w:w="2526" w:type="dxa"/>
            <w:tcBorders>
              <w:top w:val="single" w:sz="4" w:space="0" w:color="000000"/>
              <w:left w:val="single" w:sz="4" w:space="0" w:color="000000"/>
              <w:bottom w:val="single" w:sz="4" w:space="0" w:color="000000"/>
              <w:right w:val="single" w:sz="4" w:space="0" w:color="000000"/>
            </w:tcBorders>
            <w:shd w:val="clear" w:color="auto" w:fill="auto"/>
          </w:tcPr>
          <w:p w14:paraId="7A4C006F" w14:textId="77777777" w:rsidR="000E7B03" w:rsidRPr="00654714" w:rsidRDefault="000363B5" w:rsidP="002C0D18">
            <w:pPr>
              <w:adjustRightInd w:val="0"/>
              <w:snapToGrid w:val="0"/>
              <w:spacing w:after="0" w:line="240" w:lineRule="auto"/>
              <w:ind w:left="0" w:firstLine="0"/>
              <w:rPr>
                <w:lang w:val="es-ES"/>
              </w:rPr>
            </w:pPr>
            <w:r w:rsidRPr="00654714">
              <w:rPr>
                <w:lang w:val="es-ES"/>
              </w:rPr>
              <w:t xml:space="preserve">Raras </w:t>
            </w:r>
          </w:p>
        </w:tc>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50B99B08" w14:textId="77777777" w:rsidR="000E7B03" w:rsidRPr="00654714" w:rsidRDefault="000363B5" w:rsidP="002C0D18">
            <w:pPr>
              <w:adjustRightInd w:val="0"/>
              <w:snapToGrid w:val="0"/>
              <w:spacing w:after="0" w:line="240" w:lineRule="auto"/>
              <w:ind w:left="0" w:firstLine="0"/>
              <w:rPr>
                <w:lang w:val="es-ES"/>
              </w:rPr>
            </w:pPr>
            <w:r w:rsidRPr="00654714">
              <w:rPr>
                <w:lang w:val="es-ES"/>
              </w:rPr>
              <w:t>Hipocalcemia</w:t>
            </w:r>
            <w:r w:rsidR="006B15CD" w:rsidRPr="00654714">
              <w:rPr>
                <w:vertAlign w:val="superscript"/>
                <w:lang w:val="es-ES"/>
              </w:rPr>
              <w:t>1 </w:t>
            </w:r>
          </w:p>
        </w:tc>
      </w:tr>
      <w:tr w:rsidR="0042641D" w14:paraId="4690187E" w14:textId="77777777" w:rsidTr="00D14AD1">
        <w:trPr>
          <w:cantSplit/>
          <w:trHeight w:val="263"/>
          <w:tblHeader/>
        </w:trPr>
        <w:tc>
          <w:tcPr>
            <w:tcW w:w="3112" w:type="dxa"/>
            <w:tcBorders>
              <w:top w:val="single" w:sz="4" w:space="0" w:color="000000"/>
              <w:left w:val="single" w:sz="4" w:space="0" w:color="000000"/>
              <w:bottom w:val="single" w:sz="4" w:space="0" w:color="000000"/>
              <w:right w:val="single" w:sz="4" w:space="0" w:color="000000"/>
            </w:tcBorders>
            <w:shd w:val="clear" w:color="auto" w:fill="auto"/>
          </w:tcPr>
          <w:p w14:paraId="16CD56AD" w14:textId="77777777" w:rsidR="000E7B03" w:rsidRPr="00654714" w:rsidRDefault="000363B5" w:rsidP="002C0D18">
            <w:pPr>
              <w:adjustRightInd w:val="0"/>
              <w:snapToGrid w:val="0"/>
              <w:spacing w:after="0" w:line="240" w:lineRule="auto"/>
              <w:ind w:left="0" w:firstLine="0"/>
              <w:rPr>
                <w:lang w:val="es-ES"/>
              </w:rPr>
            </w:pPr>
            <w:r w:rsidRPr="00654714">
              <w:rPr>
                <w:lang w:val="es-ES"/>
              </w:rPr>
              <w:t xml:space="preserve">Trastornos del sistema nervioso </w:t>
            </w:r>
          </w:p>
        </w:tc>
        <w:tc>
          <w:tcPr>
            <w:tcW w:w="2526" w:type="dxa"/>
            <w:tcBorders>
              <w:top w:val="single" w:sz="4" w:space="0" w:color="000000"/>
              <w:left w:val="single" w:sz="4" w:space="0" w:color="000000"/>
              <w:bottom w:val="single" w:sz="4" w:space="0" w:color="000000"/>
              <w:right w:val="single" w:sz="4" w:space="0" w:color="000000"/>
            </w:tcBorders>
            <w:shd w:val="clear" w:color="auto" w:fill="auto"/>
          </w:tcPr>
          <w:p w14:paraId="5E82F600" w14:textId="77777777" w:rsidR="000E7B03" w:rsidRPr="00654714" w:rsidRDefault="000363B5" w:rsidP="002C0D18">
            <w:pPr>
              <w:adjustRightInd w:val="0"/>
              <w:snapToGrid w:val="0"/>
              <w:spacing w:after="0" w:line="240" w:lineRule="auto"/>
              <w:ind w:left="0" w:firstLine="0"/>
              <w:rPr>
                <w:lang w:val="es-ES"/>
              </w:rPr>
            </w:pPr>
            <w:r w:rsidRPr="00654714">
              <w:rPr>
                <w:lang w:val="es-ES"/>
              </w:rPr>
              <w:t xml:space="preserve">Frecuentes </w:t>
            </w:r>
          </w:p>
        </w:tc>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61243EF5" w14:textId="77777777" w:rsidR="000E7B03" w:rsidRPr="00654714" w:rsidRDefault="000363B5" w:rsidP="002C0D18">
            <w:pPr>
              <w:adjustRightInd w:val="0"/>
              <w:snapToGrid w:val="0"/>
              <w:spacing w:after="0" w:line="240" w:lineRule="auto"/>
              <w:ind w:left="0" w:firstLine="0"/>
              <w:rPr>
                <w:lang w:val="es-ES"/>
              </w:rPr>
            </w:pPr>
            <w:r w:rsidRPr="00654714">
              <w:rPr>
                <w:lang w:val="es-ES"/>
              </w:rPr>
              <w:t xml:space="preserve">Ciática </w:t>
            </w:r>
          </w:p>
        </w:tc>
      </w:tr>
      <w:tr w:rsidR="0042641D" w14:paraId="4DFA5F29" w14:textId="77777777" w:rsidTr="00D14AD1">
        <w:trPr>
          <w:cantSplit/>
          <w:trHeight w:val="268"/>
          <w:tblHeader/>
        </w:trPr>
        <w:tc>
          <w:tcPr>
            <w:tcW w:w="3112" w:type="dxa"/>
            <w:tcBorders>
              <w:top w:val="single" w:sz="4" w:space="0" w:color="000000"/>
              <w:left w:val="single" w:sz="4" w:space="0" w:color="000000"/>
              <w:bottom w:val="nil"/>
              <w:right w:val="single" w:sz="4" w:space="0" w:color="000000"/>
            </w:tcBorders>
            <w:shd w:val="clear" w:color="auto" w:fill="auto"/>
          </w:tcPr>
          <w:p w14:paraId="21086B4C" w14:textId="77777777" w:rsidR="000E7B03" w:rsidRPr="00654714" w:rsidRDefault="000363B5" w:rsidP="002C0D18">
            <w:pPr>
              <w:adjustRightInd w:val="0"/>
              <w:snapToGrid w:val="0"/>
              <w:spacing w:after="0" w:line="240" w:lineRule="auto"/>
              <w:ind w:left="0" w:firstLine="0"/>
              <w:rPr>
                <w:lang w:val="es-ES"/>
              </w:rPr>
            </w:pPr>
            <w:r w:rsidRPr="00654714">
              <w:rPr>
                <w:lang w:val="es-ES"/>
              </w:rPr>
              <w:t xml:space="preserve">Trastornos gastrointestinales </w:t>
            </w:r>
          </w:p>
        </w:tc>
        <w:tc>
          <w:tcPr>
            <w:tcW w:w="2526" w:type="dxa"/>
            <w:tcBorders>
              <w:top w:val="single" w:sz="4" w:space="0" w:color="000000"/>
              <w:left w:val="single" w:sz="4" w:space="0" w:color="000000"/>
              <w:bottom w:val="nil"/>
              <w:right w:val="single" w:sz="4" w:space="0" w:color="000000"/>
            </w:tcBorders>
            <w:shd w:val="clear" w:color="auto" w:fill="auto"/>
          </w:tcPr>
          <w:p w14:paraId="5B090E10" w14:textId="77777777" w:rsidR="000E7B03" w:rsidRPr="00654714" w:rsidRDefault="000363B5" w:rsidP="002C0D18">
            <w:pPr>
              <w:adjustRightInd w:val="0"/>
              <w:snapToGrid w:val="0"/>
              <w:spacing w:after="0" w:line="240" w:lineRule="auto"/>
              <w:ind w:left="0" w:firstLine="0"/>
              <w:rPr>
                <w:lang w:val="es-ES"/>
              </w:rPr>
            </w:pPr>
            <w:r w:rsidRPr="00654714">
              <w:rPr>
                <w:lang w:val="es-ES"/>
              </w:rPr>
              <w:t xml:space="preserve">Frecuentes </w:t>
            </w:r>
          </w:p>
        </w:tc>
        <w:tc>
          <w:tcPr>
            <w:tcW w:w="3652" w:type="dxa"/>
            <w:tcBorders>
              <w:top w:val="single" w:sz="4" w:space="0" w:color="000000"/>
              <w:left w:val="single" w:sz="4" w:space="0" w:color="000000"/>
              <w:bottom w:val="nil"/>
              <w:right w:val="single" w:sz="4" w:space="0" w:color="000000"/>
            </w:tcBorders>
            <w:shd w:val="clear" w:color="auto" w:fill="auto"/>
          </w:tcPr>
          <w:p w14:paraId="056D5249" w14:textId="77777777" w:rsidR="000E7B03" w:rsidRPr="00654714" w:rsidRDefault="000363B5" w:rsidP="002C0D18">
            <w:pPr>
              <w:adjustRightInd w:val="0"/>
              <w:snapToGrid w:val="0"/>
              <w:spacing w:after="0" w:line="240" w:lineRule="auto"/>
              <w:ind w:left="0" w:firstLine="0"/>
              <w:rPr>
                <w:lang w:val="es-ES"/>
              </w:rPr>
            </w:pPr>
            <w:r w:rsidRPr="00654714">
              <w:rPr>
                <w:lang w:val="es-ES"/>
              </w:rPr>
              <w:t xml:space="preserve">Estreñimiento </w:t>
            </w:r>
          </w:p>
        </w:tc>
      </w:tr>
      <w:tr w:rsidR="0042641D" w14:paraId="130321D3" w14:textId="77777777" w:rsidTr="00D14AD1">
        <w:trPr>
          <w:cantSplit/>
          <w:trHeight w:val="258"/>
          <w:tblHeader/>
        </w:trPr>
        <w:tc>
          <w:tcPr>
            <w:tcW w:w="3112" w:type="dxa"/>
            <w:tcBorders>
              <w:top w:val="nil"/>
              <w:left w:val="single" w:sz="4" w:space="0" w:color="000000"/>
              <w:bottom w:val="single" w:sz="4" w:space="0" w:color="000000"/>
              <w:right w:val="single" w:sz="4" w:space="0" w:color="000000"/>
            </w:tcBorders>
            <w:shd w:val="clear" w:color="auto" w:fill="auto"/>
          </w:tcPr>
          <w:p w14:paraId="19217AEB" w14:textId="77777777" w:rsidR="000E7B03" w:rsidRPr="00654714" w:rsidRDefault="000E7B03" w:rsidP="002C0D18">
            <w:pPr>
              <w:adjustRightInd w:val="0"/>
              <w:snapToGrid w:val="0"/>
              <w:spacing w:after="0" w:line="240" w:lineRule="auto"/>
              <w:ind w:left="0" w:firstLine="0"/>
              <w:rPr>
                <w:highlight w:val="green"/>
                <w:lang w:val="es-ES"/>
              </w:rPr>
            </w:pPr>
          </w:p>
        </w:tc>
        <w:tc>
          <w:tcPr>
            <w:tcW w:w="2526" w:type="dxa"/>
            <w:tcBorders>
              <w:top w:val="nil"/>
              <w:left w:val="single" w:sz="4" w:space="0" w:color="000000"/>
              <w:bottom w:val="single" w:sz="4" w:space="0" w:color="000000"/>
              <w:right w:val="single" w:sz="4" w:space="0" w:color="000000"/>
            </w:tcBorders>
            <w:shd w:val="clear" w:color="auto" w:fill="auto"/>
          </w:tcPr>
          <w:p w14:paraId="347546BD" w14:textId="77777777" w:rsidR="000E7B03" w:rsidRPr="00654714" w:rsidRDefault="000363B5" w:rsidP="002C0D18">
            <w:pPr>
              <w:adjustRightInd w:val="0"/>
              <w:snapToGrid w:val="0"/>
              <w:spacing w:after="0" w:line="240" w:lineRule="auto"/>
              <w:ind w:left="0" w:firstLine="0"/>
              <w:rPr>
                <w:lang w:val="es-ES"/>
              </w:rPr>
            </w:pPr>
            <w:r w:rsidRPr="00654714">
              <w:rPr>
                <w:lang w:val="es-ES"/>
              </w:rPr>
              <w:t xml:space="preserve">Frecuentes </w:t>
            </w:r>
          </w:p>
        </w:tc>
        <w:tc>
          <w:tcPr>
            <w:tcW w:w="3652" w:type="dxa"/>
            <w:tcBorders>
              <w:top w:val="nil"/>
              <w:left w:val="single" w:sz="4" w:space="0" w:color="000000"/>
              <w:bottom w:val="single" w:sz="4" w:space="0" w:color="000000"/>
              <w:right w:val="single" w:sz="4" w:space="0" w:color="000000"/>
            </w:tcBorders>
            <w:shd w:val="clear" w:color="auto" w:fill="auto"/>
          </w:tcPr>
          <w:p w14:paraId="12279170" w14:textId="77777777" w:rsidR="000E7B03" w:rsidRPr="00654714" w:rsidRDefault="000363B5" w:rsidP="002C0D18">
            <w:pPr>
              <w:adjustRightInd w:val="0"/>
              <w:snapToGrid w:val="0"/>
              <w:spacing w:after="0" w:line="240" w:lineRule="auto"/>
              <w:ind w:left="0" w:firstLine="0"/>
              <w:rPr>
                <w:lang w:val="es-ES"/>
              </w:rPr>
            </w:pPr>
            <w:r w:rsidRPr="00654714">
              <w:rPr>
                <w:lang w:val="es-ES"/>
              </w:rPr>
              <w:t xml:space="preserve">Molestia abdominal </w:t>
            </w:r>
          </w:p>
        </w:tc>
      </w:tr>
      <w:tr w:rsidR="0042641D" w14:paraId="58C0EE69" w14:textId="77777777" w:rsidTr="00D14AD1">
        <w:trPr>
          <w:cantSplit/>
          <w:trHeight w:val="530"/>
          <w:tblHeader/>
        </w:trPr>
        <w:tc>
          <w:tcPr>
            <w:tcW w:w="3112" w:type="dxa"/>
            <w:tcBorders>
              <w:top w:val="single" w:sz="4" w:space="0" w:color="000000"/>
              <w:left w:val="single" w:sz="4" w:space="0" w:color="000000"/>
              <w:bottom w:val="nil"/>
              <w:right w:val="single" w:sz="4" w:space="0" w:color="000000"/>
            </w:tcBorders>
            <w:shd w:val="clear" w:color="auto" w:fill="auto"/>
          </w:tcPr>
          <w:p w14:paraId="7A354E9A" w14:textId="77777777" w:rsidR="000E7B03" w:rsidRPr="00654714" w:rsidRDefault="000363B5" w:rsidP="002C0D18">
            <w:pPr>
              <w:adjustRightInd w:val="0"/>
              <w:snapToGrid w:val="0"/>
              <w:spacing w:after="0" w:line="240" w:lineRule="auto"/>
              <w:ind w:left="0" w:firstLine="0"/>
              <w:rPr>
                <w:lang w:val="es-ES"/>
              </w:rPr>
            </w:pPr>
            <w:r w:rsidRPr="00654714">
              <w:rPr>
                <w:lang w:val="es-ES"/>
              </w:rPr>
              <w:t xml:space="preserve">Trastornos de la piel y del tejido subcutáneo </w:t>
            </w:r>
          </w:p>
        </w:tc>
        <w:tc>
          <w:tcPr>
            <w:tcW w:w="2526" w:type="dxa"/>
            <w:tcBorders>
              <w:top w:val="single" w:sz="4" w:space="0" w:color="000000"/>
              <w:left w:val="single" w:sz="4" w:space="0" w:color="000000"/>
              <w:bottom w:val="nil"/>
              <w:right w:val="single" w:sz="4" w:space="0" w:color="000000"/>
            </w:tcBorders>
            <w:shd w:val="clear" w:color="auto" w:fill="auto"/>
          </w:tcPr>
          <w:p w14:paraId="6A155790" w14:textId="77777777" w:rsidR="006B15CD" w:rsidRPr="00654714" w:rsidRDefault="000363B5" w:rsidP="002C0D18">
            <w:pPr>
              <w:adjustRightInd w:val="0"/>
              <w:snapToGrid w:val="0"/>
              <w:spacing w:after="0" w:line="240" w:lineRule="auto"/>
              <w:ind w:left="0" w:firstLine="0"/>
              <w:rPr>
                <w:lang w:val="es-ES"/>
              </w:rPr>
            </w:pPr>
            <w:r w:rsidRPr="00654714">
              <w:rPr>
                <w:lang w:val="es-ES"/>
              </w:rPr>
              <w:t>Frecuentes</w:t>
            </w:r>
          </w:p>
          <w:p w14:paraId="4FCD25A0" w14:textId="77777777" w:rsidR="000E7B03" w:rsidRPr="00654714" w:rsidRDefault="000363B5" w:rsidP="002C0D18">
            <w:pPr>
              <w:adjustRightInd w:val="0"/>
              <w:snapToGrid w:val="0"/>
              <w:spacing w:after="0" w:line="240" w:lineRule="auto"/>
              <w:ind w:left="0" w:firstLine="0"/>
              <w:rPr>
                <w:lang w:val="es-ES"/>
              </w:rPr>
            </w:pPr>
            <w:r w:rsidRPr="00654714">
              <w:rPr>
                <w:lang w:val="es-ES"/>
              </w:rPr>
              <w:t xml:space="preserve">Frecuentes </w:t>
            </w:r>
          </w:p>
        </w:tc>
        <w:tc>
          <w:tcPr>
            <w:tcW w:w="3652" w:type="dxa"/>
            <w:tcBorders>
              <w:top w:val="single" w:sz="4" w:space="0" w:color="000000"/>
              <w:left w:val="single" w:sz="4" w:space="0" w:color="000000"/>
              <w:bottom w:val="nil"/>
              <w:right w:val="single" w:sz="4" w:space="0" w:color="000000"/>
            </w:tcBorders>
            <w:shd w:val="clear" w:color="auto" w:fill="auto"/>
          </w:tcPr>
          <w:p w14:paraId="0C293DB3" w14:textId="77777777" w:rsidR="00EE7110" w:rsidRPr="00654714" w:rsidRDefault="000363B5" w:rsidP="002C0D18">
            <w:pPr>
              <w:adjustRightInd w:val="0"/>
              <w:snapToGrid w:val="0"/>
              <w:spacing w:after="0" w:line="240" w:lineRule="auto"/>
              <w:ind w:left="0" w:firstLine="0"/>
              <w:rPr>
                <w:lang w:val="es-ES"/>
              </w:rPr>
            </w:pPr>
            <w:r w:rsidRPr="00654714">
              <w:rPr>
                <w:lang w:val="es-ES"/>
              </w:rPr>
              <w:t>Erupción cutánea</w:t>
            </w:r>
          </w:p>
          <w:p w14:paraId="2530B5F3" w14:textId="77777777" w:rsidR="000E7B03" w:rsidRPr="00654714" w:rsidRDefault="000363B5" w:rsidP="002C0D18">
            <w:pPr>
              <w:adjustRightInd w:val="0"/>
              <w:snapToGrid w:val="0"/>
              <w:spacing w:after="0" w:line="240" w:lineRule="auto"/>
              <w:ind w:left="0" w:firstLine="0"/>
              <w:rPr>
                <w:lang w:val="es-ES"/>
              </w:rPr>
            </w:pPr>
            <w:r w:rsidRPr="00654714">
              <w:rPr>
                <w:lang w:val="es-ES"/>
              </w:rPr>
              <w:t xml:space="preserve">Eccema </w:t>
            </w:r>
          </w:p>
        </w:tc>
      </w:tr>
      <w:tr w:rsidR="0042641D" w14:paraId="695F6520" w14:textId="77777777" w:rsidTr="00D14AD1">
        <w:trPr>
          <w:cantSplit/>
          <w:trHeight w:val="253"/>
          <w:tblHeader/>
        </w:trPr>
        <w:tc>
          <w:tcPr>
            <w:tcW w:w="3112" w:type="dxa"/>
            <w:tcBorders>
              <w:top w:val="nil"/>
              <w:left w:val="single" w:sz="4" w:space="0" w:color="000000"/>
              <w:bottom w:val="nil"/>
              <w:right w:val="single" w:sz="4" w:space="0" w:color="000000"/>
            </w:tcBorders>
            <w:shd w:val="clear" w:color="auto" w:fill="auto"/>
          </w:tcPr>
          <w:p w14:paraId="7C8728C1" w14:textId="77777777" w:rsidR="000E7B03" w:rsidRPr="00654714" w:rsidRDefault="000E7B03" w:rsidP="002C0D18">
            <w:pPr>
              <w:adjustRightInd w:val="0"/>
              <w:snapToGrid w:val="0"/>
              <w:spacing w:after="0" w:line="240" w:lineRule="auto"/>
              <w:ind w:left="0" w:firstLine="0"/>
              <w:rPr>
                <w:highlight w:val="green"/>
                <w:lang w:val="es-ES"/>
              </w:rPr>
            </w:pPr>
          </w:p>
        </w:tc>
        <w:tc>
          <w:tcPr>
            <w:tcW w:w="2526" w:type="dxa"/>
            <w:tcBorders>
              <w:top w:val="nil"/>
              <w:left w:val="single" w:sz="4" w:space="0" w:color="000000"/>
              <w:bottom w:val="nil"/>
              <w:right w:val="single" w:sz="4" w:space="0" w:color="000000"/>
            </w:tcBorders>
            <w:shd w:val="clear" w:color="auto" w:fill="auto"/>
          </w:tcPr>
          <w:p w14:paraId="6833628E" w14:textId="77777777" w:rsidR="000E7B03" w:rsidRPr="00654714" w:rsidRDefault="000363B5" w:rsidP="002C0D18">
            <w:pPr>
              <w:adjustRightInd w:val="0"/>
              <w:snapToGrid w:val="0"/>
              <w:spacing w:after="0" w:line="240" w:lineRule="auto"/>
              <w:ind w:left="0" w:firstLine="0"/>
              <w:rPr>
                <w:lang w:val="es-ES"/>
              </w:rPr>
            </w:pPr>
            <w:r w:rsidRPr="00654714">
              <w:rPr>
                <w:lang w:val="es-ES"/>
              </w:rPr>
              <w:t xml:space="preserve">Frecuentes </w:t>
            </w:r>
          </w:p>
        </w:tc>
        <w:tc>
          <w:tcPr>
            <w:tcW w:w="3652" w:type="dxa"/>
            <w:tcBorders>
              <w:top w:val="nil"/>
              <w:left w:val="single" w:sz="4" w:space="0" w:color="000000"/>
              <w:bottom w:val="nil"/>
              <w:right w:val="single" w:sz="4" w:space="0" w:color="000000"/>
            </w:tcBorders>
            <w:shd w:val="clear" w:color="auto" w:fill="auto"/>
          </w:tcPr>
          <w:p w14:paraId="1658D7E7" w14:textId="77777777" w:rsidR="000E7B03" w:rsidRPr="00654714" w:rsidRDefault="000363B5" w:rsidP="002C0D18">
            <w:pPr>
              <w:adjustRightInd w:val="0"/>
              <w:snapToGrid w:val="0"/>
              <w:spacing w:after="0" w:line="240" w:lineRule="auto"/>
              <w:ind w:left="0" w:firstLine="0"/>
              <w:rPr>
                <w:lang w:val="es-ES"/>
              </w:rPr>
            </w:pPr>
            <w:r w:rsidRPr="00654714">
              <w:rPr>
                <w:lang w:val="es-ES"/>
              </w:rPr>
              <w:t xml:space="preserve">Alopecia </w:t>
            </w:r>
          </w:p>
        </w:tc>
      </w:tr>
      <w:tr w:rsidR="0042641D" w14:paraId="4006D55D" w14:textId="77777777" w:rsidTr="00D14AD1">
        <w:trPr>
          <w:cantSplit/>
          <w:trHeight w:val="273"/>
          <w:tblHeader/>
        </w:trPr>
        <w:tc>
          <w:tcPr>
            <w:tcW w:w="3112" w:type="dxa"/>
            <w:tcBorders>
              <w:top w:val="nil"/>
              <w:left w:val="single" w:sz="4" w:space="0" w:color="000000"/>
              <w:bottom w:val="nil"/>
              <w:right w:val="single" w:sz="4" w:space="0" w:color="000000"/>
            </w:tcBorders>
            <w:shd w:val="clear" w:color="auto" w:fill="auto"/>
          </w:tcPr>
          <w:p w14:paraId="0BB75CE9" w14:textId="77777777" w:rsidR="000E7B03" w:rsidRPr="00654714" w:rsidRDefault="000E7B03" w:rsidP="002C0D18">
            <w:pPr>
              <w:adjustRightInd w:val="0"/>
              <w:snapToGrid w:val="0"/>
              <w:spacing w:after="0" w:line="240" w:lineRule="auto"/>
              <w:ind w:left="0" w:firstLine="0"/>
              <w:rPr>
                <w:highlight w:val="green"/>
                <w:lang w:val="es-ES"/>
              </w:rPr>
            </w:pPr>
          </w:p>
        </w:tc>
        <w:tc>
          <w:tcPr>
            <w:tcW w:w="2526" w:type="dxa"/>
            <w:tcBorders>
              <w:top w:val="nil"/>
              <w:left w:val="single" w:sz="4" w:space="0" w:color="000000"/>
              <w:bottom w:val="nil"/>
              <w:right w:val="single" w:sz="4" w:space="0" w:color="000000"/>
            </w:tcBorders>
            <w:shd w:val="clear" w:color="auto" w:fill="auto"/>
          </w:tcPr>
          <w:p w14:paraId="147419C9" w14:textId="77777777" w:rsidR="000E7B03" w:rsidRPr="00654714" w:rsidRDefault="000363B5" w:rsidP="002C0D18">
            <w:pPr>
              <w:adjustRightInd w:val="0"/>
              <w:snapToGrid w:val="0"/>
              <w:spacing w:after="0" w:line="240" w:lineRule="auto"/>
              <w:ind w:left="0" w:firstLine="0"/>
              <w:rPr>
                <w:lang w:val="es-ES"/>
              </w:rPr>
            </w:pPr>
            <w:r w:rsidRPr="00654714">
              <w:rPr>
                <w:lang w:val="es-ES"/>
              </w:rPr>
              <w:t xml:space="preserve">Poco frecuentes </w:t>
            </w:r>
          </w:p>
        </w:tc>
        <w:tc>
          <w:tcPr>
            <w:tcW w:w="3652" w:type="dxa"/>
            <w:tcBorders>
              <w:top w:val="nil"/>
              <w:left w:val="single" w:sz="4" w:space="0" w:color="000000"/>
              <w:bottom w:val="nil"/>
              <w:right w:val="single" w:sz="4" w:space="0" w:color="000000"/>
            </w:tcBorders>
            <w:shd w:val="clear" w:color="auto" w:fill="auto"/>
          </w:tcPr>
          <w:p w14:paraId="450DDDE8" w14:textId="77777777" w:rsidR="000E7B03" w:rsidRPr="00654714" w:rsidRDefault="000363B5" w:rsidP="002C0D18">
            <w:pPr>
              <w:adjustRightInd w:val="0"/>
              <w:snapToGrid w:val="0"/>
              <w:spacing w:after="0" w:line="240" w:lineRule="auto"/>
              <w:ind w:left="0" w:firstLine="0"/>
              <w:rPr>
                <w:lang w:val="es-ES"/>
              </w:rPr>
            </w:pPr>
            <w:r w:rsidRPr="00654714">
              <w:rPr>
                <w:lang w:val="es-ES"/>
              </w:rPr>
              <w:t>Erupción liquenoide medicamentosa</w:t>
            </w:r>
            <w:r w:rsidR="006B15CD" w:rsidRPr="00654714">
              <w:rPr>
                <w:vertAlign w:val="superscript"/>
                <w:lang w:val="es-ES"/>
              </w:rPr>
              <w:t>1 </w:t>
            </w:r>
          </w:p>
        </w:tc>
      </w:tr>
      <w:tr w:rsidR="0042641D" w14:paraId="656D158D" w14:textId="77777777" w:rsidTr="00D14AD1">
        <w:trPr>
          <w:cantSplit/>
          <w:trHeight w:val="258"/>
          <w:tblHeader/>
        </w:trPr>
        <w:tc>
          <w:tcPr>
            <w:tcW w:w="3112" w:type="dxa"/>
            <w:tcBorders>
              <w:top w:val="nil"/>
              <w:left w:val="single" w:sz="4" w:space="0" w:color="000000"/>
              <w:bottom w:val="single" w:sz="4" w:space="0" w:color="000000"/>
              <w:right w:val="single" w:sz="4" w:space="0" w:color="000000"/>
            </w:tcBorders>
            <w:shd w:val="clear" w:color="auto" w:fill="auto"/>
          </w:tcPr>
          <w:p w14:paraId="61342095" w14:textId="77777777" w:rsidR="000E7B03" w:rsidRPr="00654714" w:rsidRDefault="000E7B03" w:rsidP="002C0D18">
            <w:pPr>
              <w:adjustRightInd w:val="0"/>
              <w:snapToGrid w:val="0"/>
              <w:spacing w:after="0" w:line="240" w:lineRule="auto"/>
              <w:ind w:left="0" w:firstLine="0"/>
              <w:rPr>
                <w:highlight w:val="green"/>
                <w:lang w:val="es-ES"/>
              </w:rPr>
            </w:pPr>
          </w:p>
        </w:tc>
        <w:tc>
          <w:tcPr>
            <w:tcW w:w="2526" w:type="dxa"/>
            <w:tcBorders>
              <w:top w:val="nil"/>
              <w:left w:val="single" w:sz="4" w:space="0" w:color="000000"/>
              <w:bottom w:val="single" w:sz="4" w:space="0" w:color="000000"/>
              <w:right w:val="single" w:sz="4" w:space="0" w:color="000000"/>
            </w:tcBorders>
            <w:shd w:val="clear" w:color="auto" w:fill="auto"/>
          </w:tcPr>
          <w:p w14:paraId="27D2DF21" w14:textId="77777777" w:rsidR="000E7B03" w:rsidRPr="00654714" w:rsidRDefault="000363B5" w:rsidP="002C0D18">
            <w:pPr>
              <w:adjustRightInd w:val="0"/>
              <w:snapToGrid w:val="0"/>
              <w:spacing w:after="0" w:line="240" w:lineRule="auto"/>
              <w:ind w:left="0" w:firstLine="0"/>
              <w:rPr>
                <w:lang w:val="es-ES"/>
              </w:rPr>
            </w:pPr>
            <w:r w:rsidRPr="00654714">
              <w:rPr>
                <w:lang w:val="es-ES"/>
              </w:rPr>
              <w:t xml:space="preserve">Muy raras </w:t>
            </w:r>
          </w:p>
        </w:tc>
        <w:tc>
          <w:tcPr>
            <w:tcW w:w="3652" w:type="dxa"/>
            <w:tcBorders>
              <w:top w:val="nil"/>
              <w:left w:val="single" w:sz="4" w:space="0" w:color="000000"/>
              <w:bottom w:val="single" w:sz="4" w:space="0" w:color="000000"/>
              <w:right w:val="single" w:sz="4" w:space="0" w:color="000000"/>
            </w:tcBorders>
            <w:shd w:val="clear" w:color="auto" w:fill="auto"/>
          </w:tcPr>
          <w:p w14:paraId="5FC6B726" w14:textId="77777777" w:rsidR="000E7B03" w:rsidRPr="00654714" w:rsidRDefault="000363B5" w:rsidP="002C0D18">
            <w:pPr>
              <w:adjustRightInd w:val="0"/>
              <w:snapToGrid w:val="0"/>
              <w:spacing w:after="0" w:line="240" w:lineRule="auto"/>
              <w:ind w:left="0" w:firstLine="0"/>
              <w:rPr>
                <w:lang w:val="es-ES"/>
              </w:rPr>
            </w:pPr>
            <w:r w:rsidRPr="00654714">
              <w:rPr>
                <w:lang w:val="es-ES"/>
              </w:rPr>
              <w:t xml:space="preserve">Vasculitis por hipersensibilidad </w:t>
            </w:r>
          </w:p>
        </w:tc>
      </w:tr>
      <w:tr w:rsidR="0042641D" w:rsidRPr="00B61B6D" w14:paraId="45B91D19" w14:textId="77777777" w:rsidTr="00D14AD1">
        <w:trPr>
          <w:cantSplit/>
          <w:trHeight w:val="522"/>
          <w:tblHeader/>
        </w:trPr>
        <w:tc>
          <w:tcPr>
            <w:tcW w:w="3112" w:type="dxa"/>
            <w:tcBorders>
              <w:top w:val="single" w:sz="4" w:space="0" w:color="000000"/>
              <w:left w:val="single" w:sz="4" w:space="0" w:color="000000"/>
              <w:bottom w:val="nil"/>
              <w:right w:val="single" w:sz="4" w:space="0" w:color="000000"/>
            </w:tcBorders>
            <w:shd w:val="clear" w:color="auto" w:fill="auto"/>
          </w:tcPr>
          <w:p w14:paraId="24E0BFE1" w14:textId="77777777" w:rsidR="000E7B03" w:rsidRPr="00654714" w:rsidRDefault="000363B5" w:rsidP="002C0D18">
            <w:pPr>
              <w:adjustRightInd w:val="0"/>
              <w:snapToGrid w:val="0"/>
              <w:spacing w:after="0" w:line="240" w:lineRule="auto"/>
              <w:ind w:left="0" w:firstLine="0"/>
              <w:rPr>
                <w:lang w:val="es-ES"/>
              </w:rPr>
            </w:pPr>
            <w:r w:rsidRPr="00654714">
              <w:rPr>
                <w:lang w:val="es-ES"/>
              </w:rPr>
              <w:t xml:space="preserve">Trastornos musculoesqueléticos y del tejido conjuntivo </w:t>
            </w:r>
          </w:p>
        </w:tc>
        <w:tc>
          <w:tcPr>
            <w:tcW w:w="2526" w:type="dxa"/>
            <w:tcBorders>
              <w:top w:val="single" w:sz="4" w:space="0" w:color="000000"/>
              <w:left w:val="single" w:sz="4" w:space="0" w:color="000000"/>
              <w:bottom w:val="nil"/>
              <w:right w:val="single" w:sz="4" w:space="0" w:color="000000"/>
            </w:tcBorders>
            <w:shd w:val="clear" w:color="auto" w:fill="auto"/>
          </w:tcPr>
          <w:p w14:paraId="5D2DE5AA" w14:textId="77777777" w:rsidR="006B15CD" w:rsidRPr="00654714" w:rsidRDefault="000363B5" w:rsidP="002C0D18">
            <w:pPr>
              <w:adjustRightInd w:val="0"/>
              <w:snapToGrid w:val="0"/>
              <w:spacing w:after="0" w:line="240" w:lineRule="auto"/>
              <w:ind w:left="0" w:firstLine="0"/>
              <w:rPr>
                <w:lang w:val="es-ES"/>
              </w:rPr>
            </w:pPr>
            <w:r w:rsidRPr="00654714">
              <w:rPr>
                <w:lang w:val="es-ES"/>
              </w:rPr>
              <w:t>Muy frecuentes</w:t>
            </w:r>
          </w:p>
          <w:p w14:paraId="44D09D2C" w14:textId="77777777" w:rsidR="000E7B03" w:rsidRPr="00654714" w:rsidRDefault="000363B5" w:rsidP="002C0D18">
            <w:pPr>
              <w:adjustRightInd w:val="0"/>
              <w:snapToGrid w:val="0"/>
              <w:spacing w:after="0" w:line="240" w:lineRule="auto"/>
              <w:ind w:left="0" w:firstLine="0"/>
              <w:rPr>
                <w:lang w:val="es-ES"/>
              </w:rPr>
            </w:pPr>
            <w:r w:rsidRPr="00654714">
              <w:rPr>
                <w:lang w:val="es-ES"/>
              </w:rPr>
              <w:t xml:space="preserve">Muy frecuentes </w:t>
            </w:r>
          </w:p>
        </w:tc>
        <w:tc>
          <w:tcPr>
            <w:tcW w:w="3652" w:type="dxa"/>
            <w:tcBorders>
              <w:top w:val="single" w:sz="4" w:space="0" w:color="000000"/>
              <w:left w:val="single" w:sz="4" w:space="0" w:color="000000"/>
              <w:bottom w:val="nil"/>
              <w:right w:val="single" w:sz="4" w:space="0" w:color="000000"/>
            </w:tcBorders>
            <w:shd w:val="clear" w:color="auto" w:fill="auto"/>
          </w:tcPr>
          <w:p w14:paraId="122A88D7" w14:textId="77777777" w:rsidR="003605C5" w:rsidRPr="00654714" w:rsidRDefault="000363B5" w:rsidP="002C0D18">
            <w:pPr>
              <w:adjustRightInd w:val="0"/>
              <w:snapToGrid w:val="0"/>
              <w:spacing w:after="0" w:line="240" w:lineRule="auto"/>
              <w:ind w:left="0" w:firstLine="0"/>
              <w:rPr>
                <w:lang w:val="es-ES"/>
              </w:rPr>
            </w:pPr>
            <w:r w:rsidRPr="00654714">
              <w:rPr>
                <w:lang w:val="es-ES"/>
              </w:rPr>
              <w:t>Dolor en las extremidades</w:t>
            </w:r>
          </w:p>
          <w:p w14:paraId="04D04A25" w14:textId="77777777" w:rsidR="000E7B03" w:rsidRPr="00654714" w:rsidRDefault="000363B5" w:rsidP="002C0D18">
            <w:pPr>
              <w:adjustRightInd w:val="0"/>
              <w:snapToGrid w:val="0"/>
              <w:spacing w:after="0" w:line="240" w:lineRule="auto"/>
              <w:ind w:left="0" w:firstLine="0"/>
              <w:rPr>
                <w:lang w:val="es-ES"/>
              </w:rPr>
            </w:pPr>
            <w:r w:rsidRPr="00654714">
              <w:rPr>
                <w:lang w:val="es-ES"/>
              </w:rPr>
              <w:t>Dolor musculoesquelético</w:t>
            </w:r>
            <w:r w:rsidR="006B15CD" w:rsidRPr="00654714">
              <w:rPr>
                <w:vertAlign w:val="superscript"/>
                <w:lang w:val="es-ES"/>
              </w:rPr>
              <w:t>1 </w:t>
            </w:r>
          </w:p>
        </w:tc>
      </w:tr>
      <w:tr w:rsidR="0042641D" w14:paraId="518BD3CF" w14:textId="77777777" w:rsidTr="00D14AD1">
        <w:trPr>
          <w:cantSplit/>
          <w:trHeight w:val="263"/>
          <w:tblHeader/>
        </w:trPr>
        <w:tc>
          <w:tcPr>
            <w:tcW w:w="3112" w:type="dxa"/>
            <w:tcBorders>
              <w:top w:val="nil"/>
              <w:left w:val="single" w:sz="4" w:space="0" w:color="000000"/>
              <w:bottom w:val="nil"/>
              <w:right w:val="single" w:sz="4" w:space="0" w:color="000000"/>
            </w:tcBorders>
            <w:shd w:val="clear" w:color="auto" w:fill="auto"/>
          </w:tcPr>
          <w:p w14:paraId="699E0FA3" w14:textId="77777777" w:rsidR="000E7B03" w:rsidRPr="00654714" w:rsidRDefault="000E7B03" w:rsidP="002C0D18">
            <w:pPr>
              <w:adjustRightInd w:val="0"/>
              <w:snapToGrid w:val="0"/>
              <w:spacing w:after="0" w:line="240" w:lineRule="auto"/>
              <w:ind w:left="0" w:firstLine="0"/>
              <w:rPr>
                <w:highlight w:val="green"/>
                <w:lang w:val="es-ES"/>
              </w:rPr>
            </w:pPr>
          </w:p>
        </w:tc>
        <w:tc>
          <w:tcPr>
            <w:tcW w:w="2526" w:type="dxa"/>
            <w:tcBorders>
              <w:top w:val="nil"/>
              <w:left w:val="single" w:sz="4" w:space="0" w:color="000000"/>
              <w:bottom w:val="nil"/>
              <w:right w:val="single" w:sz="4" w:space="0" w:color="000000"/>
            </w:tcBorders>
            <w:shd w:val="clear" w:color="auto" w:fill="auto"/>
          </w:tcPr>
          <w:p w14:paraId="6FCACBF6" w14:textId="77777777" w:rsidR="000E7B03" w:rsidRPr="00654714" w:rsidRDefault="000363B5" w:rsidP="002C0D18">
            <w:pPr>
              <w:adjustRightInd w:val="0"/>
              <w:snapToGrid w:val="0"/>
              <w:spacing w:after="0" w:line="240" w:lineRule="auto"/>
              <w:ind w:left="0" w:firstLine="0"/>
              <w:rPr>
                <w:lang w:val="es-ES"/>
              </w:rPr>
            </w:pPr>
            <w:r w:rsidRPr="00654714">
              <w:rPr>
                <w:lang w:val="es-ES"/>
              </w:rPr>
              <w:t xml:space="preserve">Raras </w:t>
            </w:r>
          </w:p>
        </w:tc>
        <w:tc>
          <w:tcPr>
            <w:tcW w:w="3652" w:type="dxa"/>
            <w:tcBorders>
              <w:top w:val="nil"/>
              <w:left w:val="single" w:sz="4" w:space="0" w:color="000000"/>
              <w:bottom w:val="nil"/>
              <w:right w:val="single" w:sz="4" w:space="0" w:color="000000"/>
            </w:tcBorders>
            <w:shd w:val="clear" w:color="auto" w:fill="auto"/>
          </w:tcPr>
          <w:p w14:paraId="51FF7DD9" w14:textId="77777777" w:rsidR="000E7B03" w:rsidRPr="00654714" w:rsidRDefault="000363B5" w:rsidP="002C0D18">
            <w:pPr>
              <w:adjustRightInd w:val="0"/>
              <w:snapToGrid w:val="0"/>
              <w:spacing w:after="0" w:line="240" w:lineRule="auto"/>
              <w:ind w:left="0" w:firstLine="0"/>
              <w:rPr>
                <w:lang w:val="es-ES"/>
              </w:rPr>
            </w:pPr>
            <w:r w:rsidRPr="00654714">
              <w:rPr>
                <w:lang w:val="es-ES"/>
              </w:rPr>
              <w:t>Osteonecrosis mandibular</w:t>
            </w:r>
            <w:r w:rsidR="006B15CD" w:rsidRPr="00654714">
              <w:rPr>
                <w:vertAlign w:val="superscript"/>
                <w:lang w:val="es-ES"/>
              </w:rPr>
              <w:t>1 </w:t>
            </w:r>
          </w:p>
        </w:tc>
      </w:tr>
      <w:tr w:rsidR="0042641D" w14:paraId="0E13AFC5" w14:textId="77777777" w:rsidTr="00D14AD1">
        <w:trPr>
          <w:cantSplit/>
          <w:trHeight w:val="273"/>
          <w:tblHeader/>
        </w:trPr>
        <w:tc>
          <w:tcPr>
            <w:tcW w:w="3112" w:type="dxa"/>
            <w:tcBorders>
              <w:top w:val="nil"/>
              <w:left w:val="single" w:sz="4" w:space="0" w:color="000000"/>
              <w:bottom w:val="nil"/>
              <w:right w:val="single" w:sz="4" w:space="0" w:color="000000"/>
            </w:tcBorders>
            <w:shd w:val="clear" w:color="auto" w:fill="auto"/>
          </w:tcPr>
          <w:p w14:paraId="7C498E34" w14:textId="77777777" w:rsidR="000E7B03" w:rsidRPr="00654714" w:rsidRDefault="000E7B03" w:rsidP="002C0D18">
            <w:pPr>
              <w:adjustRightInd w:val="0"/>
              <w:snapToGrid w:val="0"/>
              <w:spacing w:after="0" w:line="240" w:lineRule="auto"/>
              <w:ind w:left="0" w:firstLine="0"/>
              <w:rPr>
                <w:highlight w:val="green"/>
                <w:lang w:val="es-ES"/>
              </w:rPr>
            </w:pPr>
          </w:p>
        </w:tc>
        <w:tc>
          <w:tcPr>
            <w:tcW w:w="2526" w:type="dxa"/>
            <w:tcBorders>
              <w:top w:val="nil"/>
              <w:left w:val="single" w:sz="4" w:space="0" w:color="000000"/>
              <w:bottom w:val="nil"/>
              <w:right w:val="single" w:sz="4" w:space="0" w:color="000000"/>
            </w:tcBorders>
            <w:shd w:val="clear" w:color="auto" w:fill="auto"/>
          </w:tcPr>
          <w:p w14:paraId="2CE15136" w14:textId="77777777" w:rsidR="000E7B03" w:rsidRPr="00654714" w:rsidRDefault="000363B5" w:rsidP="002C0D18">
            <w:pPr>
              <w:adjustRightInd w:val="0"/>
              <w:snapToGrid w:val="0"/>
              <w:spacing w:after="0" w:line="240" w:lineRule="auto"/>
              <w:ind w:left="0" w:firstLine="0"/>
              <w:rPr>
                <w:lang w:val="es-ES"/>
              </w:rPr>
            </w:pPr>
            <w:r w:rsidRPr="00654714">
              <w:rPr>
                <w:lang w:val="es-ES"/>
              </w:rPr>
              <w:t xml:space="preserve">Raras </w:t>
            </w:r>
          </w:p>
        </w:tc>
        <w:tc>
          <w:tcPr>
            <w:tcW w:w="3652" w:type="dxa"/>
            <w:tcBorders>
              <w:top w:val="nil"/>
              <w:left w:val="single" w:sz="4" w:space="0" w:color="000000"/>
              <w:bottom w:val="nil"/>
              <w:right w:val="single" w:sz="4" w:space="0" w:color="000000"/>
            </w:tcBorders>
            <w:shd w:val="clear" w:color="auto" w:fill="auto"/>
          </w:tcPr>
          <w:p w14:paraId="5AF542E2" w14:textId="77777777" w:rsidR="000E7B03" w:rsidRPr="00654714" w:rsidRDefault="000363B5" w:rsidP="002C0D18">
            <w:pPr>
              <w:adjustRightInd w:val="0"/>
              <w:snapToGrid w:val="0"/>
              <w:spacing w:after="0" w:line="240" w:lineRule="auto"/>
              <w:ind w:left="0" w:firstLine="0"/>
              <w:rPr>
                <w:lang w:val="es-ES"/>
              </w:rPr>
            </w:pPr>
            <w:r w:rsidRPr="00654714">
              <w:rPr>
                <w:lang w:val="es-ES"/>
              </w:rPr>
              <w:t>Fracturas atípicas de fémur</w:t>
            </w:r>
            <w:r w:rsidR="006B15CD" w:rsidRPr="00654714">
              <w:rPr>
                <w:vertAlign w:val="superscript"/>
                <w:lang w:val="es-ES"/>
              </w:rPr>
              <w:t>1 </w:t>
            </w:r>
          </w:p>
        </w:tc>
      </w:tr>
      <w:tr w:rsidR="0042641D" w:rsidRPr="0008577B" w14:paraId="196825C1" w14:textId="77777777" w:rsidTr="00D14AD1">
        <w:trPr>
          <w:cantSplit/>
          <w:trHeight w:val="512"/>
          <w:tblHeader/>
        </w:trPr>
        <w:tc>
          <w:tcPr>
            <w:tcW w:w="3112" w:type="dxa"/>
            <w:tcBorders>
              <w:top w:val="nil"/>
              <w:left w:val="single" w:sz="4" w:space="0" w:color="000000"/>
              <w:bottom w:val="single" w:sz="4" w:space="0" w:color="000000"/>
              <w:right w:val="single" w:sz="4" w:space="0" w:color="000000"/>
            </w:tcBorders>
            <w:shd w:val="clear" w:color="auto" w:fill="auto"/>
          </w:tcPr>
          <w:p w14:paraId="244ADFFA" w14:textId="77777777" w:rsidR="000E7B03" w:rsidRPr="00654714" w:rsidRDefault="000E7B03" w:rsidP="002C0D18">
            <w:pPr>
              <w:adjustRightInd w:val="0"/>
              <w:snapToGrid w:val="0"/>
              <w:spacing w:after="0" w:line="240" w:lineRule="auto"/>
              <w:ind w:left="0" w:firstLine="0"/>
              <w:rPr>
                <w:highlight w:val="green"/>
                <w:lang w:val="es-ES"/>
              </w:rPr>
            </w:pPr>
          </w:p>
        </w:tc>
        <w:tc>
          <w:tcPr>
            <w:tcW w:w="2526" w:type="dxa"/>
            <w:tcBorders>
              <w:top w:val="nil"/>
              <w:left w:val="single" w:sz="4" w:space="0" w:color="000000"/>
              <w:bottom w:val="single" w:sz="4" w:space="0" w:color="000000"/>
              <w:right w:val="single" w:sz="4" w:space="0" w:color="000000"/>
            </w:tcBorders>
            <w:shd w:val="clear" w:color="auto" w:fill="auto"/>
          </w:tcPr>
          <w:p w14:paraId="677F3144" w14:textId="77777777" w:rsidR="000E7B03" w:rsidRPr="00654714" w:rsidRDefault="000363B5" w:rsidP="002C0D18">
            <w:pPr>
              <w:adjustRightInd w:val="0"/>
              <w:snapToGrid w:val="0"/>
              <w:spacing w:after="0" w:line="240" w:lineRule="auto"/>
              <w:ind w:left="0" w:firstLine="0"/>
              <w:rPr>
                <w:lang w:val="es-ES"/>
              </w:rPr>
            </w:pPr>
            <w:r w:rsidRPr="00654714">
              <w:rPr>
                <w:lang w:val="es-ES"/>
              </w:rPr>
              <w:t xml:space="preserve">Frecuencia no conocida </w:t>
            </w:r>
          </w:p>
        </w:tc>
        <w:tc>
          <w:tcPr>
            <w:tcW w:w="3652" w:type="dxa"/>
            <w:tcBorders>
              <w:top w:val="nil"/>
              <w:left w:val="single" w:sz="4" w:space="0" w:color="000000"/>
              <w:bottom w:val="single" w:sz="4" w:space="0" w:color="000000"/>
              <w:right w:val="single" w:sz="4" w:space="0" w:color="000000"/>
            </w:tcBorders>
            <w:shd w:val="clear" w:color="auto" w:fill="auto"/>
          </w:tcPr>
          <w:p w14:paraId="1591E76E" w14:textId="77777777" w:rsidR="000E7B03" w:rsidRPr="00654714" w:rsidRDefault="000363B5" w:rsidP="002C0D18">
            <w:pPr>
              <w:adjustRightInd w:val="0"/>
              <w:snapToGrid w:val="0"/>
              <w:spacing w:after="0" w:line="240" w:lineRule="auto"/>
              <w:ind w:left="0" w:firstLine="0"/>
              <w:rPr>
                <w:lang w:val="es-ES"/>
              </w:rPr>
            </w:pPr>
            <w:r w:rsidRPr="00654714">
              <w:rPr>
                <w:lang w:val="es-ES"/>
              </w:rPr>
              <w:t>Osteonecrosis del conducto auditivo externo</w:t>
            </w:r>
            <w:r w:rsidR="006B15CD" w:rsidRPr="00654714">
              <w:rPr>
                <w:vertAlign w:val="superscript"/>
                <w:lang w:val="es-ES"/>
              </w:rPr>
              <w:t>2 </w:t>
            </w:r>
          </w:p>
        </w:tc>
      </w:tr>
    </w:tbl>
    <w:p w14:paraId="4B7D18D5" w14:textId="77777777" w:rsidR="008920F7" w:rsidRPr="00654714" w:rsidRDefault="000363B5" w:rsidP="002C0D18">
      <w:pPr>
        <w:adjustRightInd w:val="0"/>
        <w:snapToGrid w:val="0"/>
        <w:spacing w:after="0" w:line="240" w:lineRule="auto"/>
        <w:ind w:left="125" w:hanging="125"/>
        <w:rPr>
          <w:lang w:val="es-ES"/>
        </w:rPr>
      </w:pPr>
      <w:r w:rsidRPr="00654714">
        <w:rPr>
          <w:vertAlign w:val="superscript"/>
          <w:lang w:val="es-ES"/>
        </w:rPr>
        <w:t>1</w:t>
      </w:r>
      <w:r w:rsidR="00AB35CB" w:rsidRPr="00654714">
        <w:rPr>
          <w:vertAlign w:val="superscript"/>
          <w:lang w:val="es-ES"/>
        </w:rPr>
        <w:tab/>
      </w:r>
      <w:r w:rsidR="005B1F1B" w:rsidRPr="00654714">
        <w:rPr>
          <w:lang w:val="es-ES"/>
        </w:rPr>
        <w:t>Ver sección Descripción de las reacciones adversas seleccionadas.</w:t>
      </w:r>
    </w:p>
    <w:p w14:paraId="192E744E" w14:textId="77777777" w:rsidR="006B15CD" w:rsidRPr="00654714" w:rsidRDefault="000363B5" w:rsidP="002C0D18">
      <w:pPr>
        <w:adjustRightInd w:val="0"/>
        <w:snapToGrid w:val="0"/>
        <w:spacing w:after="0" w:line="240" w:lineRule="auto"/>
        <w:ind w:left="125" w:hanging="125"/>
        <w:rPr>
          <w:lang w:val="es-ES"/>
        </w:rPr>
      </w:pPr>
      <w:r w:rsidRPr="00654714">
        <w:rPr>
          <w:vertAlign w:val="superscript"/>
          <w:lang w:val="es-ES"/>
        </w:rPr>
        <w:t>2</w:t>
      </w:r>
      <w:r w:rsidR="00AB35CB" w:rsidRPr="00654714">
        <w:rPr>
          <w:vertAlign w:val="superscript"/>
          <w:lang w:val="es-ES"/>
        </w:rPr>
        <w:tab/>
      </w:r>
      <w:r w:rsidR="005B1F1B" w:rsidRPr="00654714">
        <w:rPr>
          <w:lang w:val="es-ES"/>
        </w:rPr>
        <w:t>Ver sección</w:t>
      </w:r>
      <w:r w:rsidRPr="00654714">
        <w:rPr>
          <w:lang w:val="es-ES"/>
        </w:rPr>
        <w:t> 4</w:t>
      </w:r>
      <w:r w:rsidR="005B1F1B" w:rsidRPr="00654714">
        <w:rPr>
          <w:lang w:val="es-ES"/>
        </w:rPr>
        <w:t>.4.</w:t>
      </w:r>
    </w:p>
    <w:p w14:paraId="26308E68" w14:textId="77777777" w:rsidR="000E7B03" w:rsidRPr="00654714" w:rsidRDefault="000E7B03" w:rsidP="002C0D18">
      <w:pPr>
        <w:adjustRightInd w:val="0"/>
        <w:snapToGrid w:val="0"/>
        <w:spacing w:after="0" w:line="240" w:lineRule="auto"/>
        <w:ind w:left="0" w:firstLine="0"/>
        <w:rPr>
          <w:lang w:val="es-ES"/>
        </w:rPr>
      </w:pPr>
    </w:p>
    <w:p w14:paraId="2FD3FCDB" w14:textId="77777777" w:rsidR="006B15CD" w:rsidRPr="00654714" w:rsidRDefault="000363B5" w:rsidP="002C0D18">
      <w:pPr>
        <w:adjustRightInd w:val="0"/>
        <w:snapToGrid w:val="0"/>
        <w:spacing w:after="0" w:line="240" w:lineRule="auto"/>
        <w:ind w:left="0" w:firstLine="0"/>
        <w:rPr>
          <w:lang w:val="es-ES"/>
        </w:rPr>
      </w:pPr>
      <w:r w:rsidRPr="00654714">
        <w:rPr>
          <w:lang w:val="es-ES"/>
        </w:rPr>
        <w:t>En un análisis combinado de datos de todos los ensayos de fase II y fase III controlados con placebo, se notificó síndrome pseudogripal con una tasa de incidencia bruta del 1,2% para denosumab y del 0,7% para el grupo placebo. Aunque esta distribución desigual se identificó en un análisis combinado, no se identificó en un análisis estratificado.</w:t>
      </w:r>
    </w:p>
    <w:p w14:paraId="72982590" w14:textId="77777777" w:rsidR="000E7B03" w:rsidRPr="00654714" w:rsidRDefault="000E7B03" w:rsidP="002C0D18">
      <w:pPr>
        <w:adjustRightInd w:val="0"/>
        <w:snapToGrid w:val="0"/>
        <w:spacing w:after="0" w:line="240" w:lineRule="auto"/>
        <w:ind w:left="0" w:firstLine="0"/>
        <w:rPr>
          <w:lang w:val="es-ES"/>
        </w:rPr>
      </w:pPr>
    </w:p>
    <w:p w14:paraId="51E5F481" w14:textId="77777777" w:rsidR="006B15CD" w:rsidRPr="00654714" w:rsidRDefault="000363B5" w:rsidP="002C0D18">
      <w:pPr>
        <w:spacing w:after="0" w:line="240" w:lineRule="auto"/>
        <w:ind w:left="0" w:firstLine="0"/>
        <w:rPr>
          <w:u w:val="single"/>
          <w:lang w:val="es-ES"/>
        </w:rPr>
      </w:pPr>
      <w:r w:rsidRPr="00654714">
        <w:rPr>
          <w:u w:val="single"/>
          <w:lang w:val="es-ES"/>
        </w:rPr>
        <w:t>Descripción de las reacciones adversas seleccionadas</w:t>
      </w:r>
    </w:p>
    <w:p w14:paraId="7DE1E7FA" w14:textId="77777777" w:rsidR="000E7B03" w:rsidRPr="00654714" w:rsidRDefault="000E7B03" w:rsidP="002C0D18">
      <w:pPr>
        <w:adjustRightInd w:val="0"/>
        <w:snapToGrid w:val="0"/>
        <w:spacing w:after="0" w:line="240" w:lineRule="auto"/>
        <w:ind w:left="0" w:firstLine="0"/>
        <w:rPr>
          <w:lang w:val="es-ES"/>
        </w:rPr>
      </w:pPr>
    </w:p>
    <w:p w14:paraId="5E8D7055" w14:textId="77777777" w:rsidR="006B15CD" w:rsidRPr="00654714" w:rsidRDefault="000363B5" w:rsidP="002C0D18">
      <w:pPr>
        <w:keepNext/>
        <w:keepLines/>
        <w:spacing w:after="0" w:line="240" w:lineRule="auto"/>
        <w:ind w:left="0" w:firstLine="0"/>
        <w:rPr>
          <w:i/>
          <w:iCs/>
          <w:lang w:val="es-ES"/>
        </w:rPr>
      </w:pPr>
      <w:r w:rsidRPr="00654714">
        <w:rPr>
          <w:i/>
          <w:iCs/>
          <w:lang w:val="es-ES"/>
        </w:rPr>
        <w:lastRenderedPageBreak/>
        <w:t>Hipocalcemia</w:t>
      </w:r>
    </w:p>
    <w:p w14:paraId="731B594C"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En dos </w:t>
      </w:r>
      <w:r w:rsidR="001337B0" w:rsidRPr="00654714">
        <w:rPr>
          <w:lang w:val="es-ES"/>
        </w:rPr>
        <w:t>estudios</w:t>
      </w:r>
      <w:r w:rsidRPr="00654714">
        <w:rPr>
          <w:lang w:val="es-ES"/>
        </w:rPr>
        <w:t xml:space="preserve"> clínicos de fase III controlados con placebo en mujeres posmenopáusicas con osteoporosis, aproximadamente el 0,05% (2 de 4.050) de las pacientes presentaron una disminución de los niveles de calcio sérico (menos de 1,88 mmol/l) tras la administración de </w:t>
      </w:r>
      <w:r w:rsidR="001337B0" w:rsidRPr="00654714">
        <w:rPr>
          <w:lang w:val="es-ES"/>
        </w:rPr>
        <w:t>denosumab</w:t>
      </w:r>
      <w:r w:rsidRPr="00654714">
        <w:rPr>
          <w:lang w:val="es-ES"/>
        </w:rPr>
        <w:t xml:space="preserve">. No se notificaron disminuciones de los niveles de calcio sérico (menos de 1,88 mmol/l) en ninguno de los dos </w:t>
      </w:r>
      <w:r w:rsidR="001337B0" w:rsidRPr="00654714">
        <w:rPr>
          <w:lang w:val="es-ES"/>
        </w:rPr>
        <w:t>estudios</w:t>
      </w:r>
      <w:r w:rsidRPr="00654714">
        <w:rPr>
          <w:lang w:val="es-ES"/>
        </w:rPr>
        <w:t xml:space="preserve"> clínicos de fase III controlados con placebo en pacientes que recibían tratamiento de deprivación hormonal, ni en el </w:t>
      </w:r>
      <w:r w:rsidR="001337B0" w:rsidRPr="00654714">
        <w:rPr>
          <w:lang w:val="es-ES"/>
        </w:rPr>
        <w:t>estudio</w:t>
      </w:r>
      <w:r w:rsidRPr="00654714">
        <w:rPr>
          <w:lang w:val="es-ES"/>
        </w:rPr>
        <w:t xml:space="preserve"> clínico de fase III controlado con placebo en varones con osteoporosis.</w:t>
      </w:r>
    </w:p>
    <w:p w14:paraId="7B3DB271" w14:textId="77777777" w:rsidR="000E7B03" w:rsidRPr="00654714" w:rsidRDefault="000E7B03" w:rsidP="002C0D18">
      <w:pPr>
        <w:adjustRightInd w:val="0"/>
        <w:snapToGrid w:val="0"/>
        <w:spacing w:after="0" w:line="240" w:lineRule="auto"/>
        <w:ind w:left="0" w:firstLine="0"/>
        <w:rPr>
          <w:lang w:val="es-ES"/>
        </w:rPr>
      </w:pPr>
    </w:p>
    <w:p w14:paraId="08F38061" w14:textId="77777777" w:rsidR="006B15CD" w:rsidRPr="00654714" w:rsidRDefault="002A5236" w:rsidP="002C0D18">
      <w:pPr>
        <w:adjustRightInd w:val="0"/>
        <w:snapToGrid w:val="0"/>
        <w:spacing w:after="0" w:line="240" w:lineRule="auto"/>
        <w:ind w:left="0" w:firstLine="0"/>
        <w:rPr>
          <w:lang w:val="es-ES"/>
        </w:rPr>
      </w:pPr>
      <w:r>
        <w:rPr>
          <w:lang w:val="es-ES"/>
        </w:rPr>
        <w:t xml:space="preserve">Durante la fase </w:t>
      </w:r>
      <w:proofErr w:type="spellStart"/>
      <w:r>
        <w:rPr>
          <w:lang w:val="es-ES"/>
        </w:rPr>
        <w:t>poscomercialización</w:t>
      </w:r>
      <w:proofErr w:type="spellEnd"/>
      <w:r w:rsidR="000363B5" w:rsidRPr="00654714">
        <w:rPr>
          <w:lang w:val="es-ES"/>
        </w:rPr>
        <w:t xml:space="preserve">, se han notificado casos raros de hipocalcemia sintomática grave </w:t>
      </w:r>
      <w:r>
        <w:rPr>
          <w:lang w:val="es-ES"/>
        </w:rPr>
        <w:t xml:space="preserve">que derivaron en hospitalización, acontecimientos potencialmente mortales y casos mortales, </w:t>
      </w:r>
      <w:r w:rsidR="000363B5" w:rsidRPr="00654714">
        <w:rPr>
          <w:lang w:val="es-ES"/>
        </w:rPr>
        <w:t xml:space="preserve">predominantemente en pacientes con riesgo incrementado de hipocalcemia que recibían denosumab, que ocurrieron, en la mayoría de los casos, a las primeras semanas </w:t>
      </w:r>
      <w:r>
        <w:rPr>
          <w:lang w:val="es-ES"/>
        </w:rPr>
        <w:t>tras</w:t>
      </w:r>
      <w:r w:rsidR="000363B5" w:rsidRPr="00654714">
        <w:rPr>
          <w:lang w:val="es-ES"/>
        </w:rPr>
        <w:t xml:space="preserve"> iniciar el tratamiento. Ejemplos de manifestaciones clínicas de hipocalcemia sintomática grave incluyeron prolongación del intervalo QT, tetania, convulsiones y estado mental alterado (ver sección 4.4). En los ensayos clínicos con denosumab, los síntomas de hipocalcemia incluyeron parestesias o agarrotamiento muscular, contracciones, espasmos y calambres musculares.</w:t>
      </w:r>
    </w:p>
    <w:p w14:paraId="0090CF4D" w14:textId="77777777" w:rsidR="00EE7110" w:rsidRPr="00654714" w:rsidRDefault="00EE7110" w:rsidP="002C0D18">
      <w:pPr>
        <w:adjustRightInd w:val="0"/>
        <w:snapToGrid w:val="0"/>
        <w:spacing w:after="0" w:line="240" w:lineRule="auto"/>
        <w:ind w:left="0" w:firstLine="0"/>
        <w:rPr>
          <w:lang w:val="es-ES"/>
        </w:rPr>
      </w:pPr>
    </w:p>
    <w:p w14:paraId="4E6D6A14" w14:textId="77777777" w:rsidR="006B15CD" w:rsidRPr="00654714" w:rsidRDefault="000363B5" w:rsidP="002C0D18">
      <w:pPr>
        <w:keepNext/>
        <w:keepLines/>
        <w:spacing w:after="0" w:line="240" w:lineRule="auto"/>
        <w:ind w:left="0" w:firstLine="0"/>
        <w:rPr>
          <w:i/>
          <w:iCs/>
          <w:lang w:val="es-ES"/>
        </w:rPr>
      </w:pPr>
      <w:r w:rsidRPr="00654714">
        <w:rPr>
          <w:i/>
          <w:iCs/>
          <w:lang w:val="es-ES"/>
        </w:rPr>
        <w:t>Infecciones cutáneas</w:t>
      </w:r>
    </w:p>
    <w:p w14:paraId="568B6871"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En </w:t>
      </w:r>
      <w:r w:rsidR="001337B0" w:rsidRPr="00654714">
        <w:rPr>
          <w:lang w:val="es-ES"/>
        </w:rPr>
        <w:t>estudios</w:t>
      </w:r>
      <w:r w:rsidRPr="00654714">
        <w:rPr>
          <w:lang w:val="es-ES"/>
        </w:rPr>
        <w:t xml:space="preserve"> clínicos de fase III controlados con placebo, la incidencia global de infecciones cutáneas fue similar en el grupo placebo y en el de denosumab: en mujeres posmenopáusicas con osteoporosis (placebo [1,2%, 50 de 4</w:t>
      </w:r>
      <w:r w:rsidR="00987718" w:rsidRPr="00654714">
        <w:rPr>
          <w:lang w:val="es-ES"/>
        </w:rPr>
        <w:t xml:space="preserve"> </w:t>
      </w:r>
      <w:r w:rsidRPr="00654714">
        <w:rPr>
          <w:lang w:val="es-ES"/>
        </w:rPr>
        <w:t xml:space="preserve">041] frente a </w:t>
      </w:r>
      <w:r w:rsidR="001337B0" w:rsidRPr="00654714">
        <w:rPr>
          <w:lang w:val="es-ES"/>
        </w:rPr>
        <w:t>denosumab</w:t>
      </w:r>
      <w:r w:rsidRPr="00654714">
        <w:rPr>
          <w:lang w:val="es-ES"/>
        </w:rPr>
        <w:t xml:space="preserve"> [1,5%, 59 de 4</w:t>
      </w:r>
      <w:r w:rsidR="00987718" w:rsidRPr="00654714">
        <w:rPr>
          <w:lang w:val="es-ES"/>
        </w:rPr>
        <w:t xml:space="preserve"> </w:t>
      </w:r>
      <w:r w:rsidRPr="00654714">
        <w:rPr>
          <w:lang w:val="es-ES"/>
        </w:rPr>
        <w:t xml:space="preserve">050]); en varones con osteoporosis (placebo [0,8%, 1 de 120] frente a </w:t>
      </w:r>
      <w:r w:rsidR="00987718" w:rsidRPr="00654714">
        <w:rPr>
          <w:lang w:val="es-ES"/>
        </w:rPr>
        <w:t>denosumab</w:t>
      </w:r>
      <w:r w:rsidRPr="00654714">
        <w:rPr>
          <w:lang w:val="es-ES"/>
        </w:rPr>
        <w:t xml:space="preserve"> [0%, 0 de 120]); en pacientes con cáncer de mama o próstata que recibían tratamiento de deprivación hormonal (placebo [1,7%, 14 de 845] frente a </w:t>
      </w:r>
      <w:r w:rsidR="00987718" w:rsidRPr="00654714">
        <w:rPr>
          <w:lang w:val="es-ES"/>
        </w:rPr>
        <w:t>denosumab</w:t>
      </w:r>
      <w:r w:rsidRPr="00654714">
        <w:rPr>
          <w:lang w:val="es-ES"/>
        </w:rPr>
        <w:t xml:space="preserve"> [1,4%, 12 de 860]). Se notificaron infecciones cutáneas que provocaron la hospitalización en el 0,1% (3 de 4</w:t>
      </w:r>
      <w:r w:rsidR="00987718" w:rsidRPr="00654714">
        <w:rPr>
          <w:lang w:val="es-ES"/>
        </w:rPr>
        <w:t xml:space="preserve"> </w:t>
      </w:r>
      <w:r w:rsidRPr="00654714">
        <w:rPr>
          <w:lang w:val="es-ES"/>
        </w:rPr>
        <w:t>041) de las mujeres posmenopáusicas con osteoporosis que recibían placebo, en comparación con el 0,4% (16 de 4</w:t>
      </w:r>
      <w:r w:rsidR="00987718" w:rsidRPr="00654714">
        <w:rPr>
          <w:lang w:val="es-ES"/>
        </w:rPr>
        <w:t xml:space="preserve"> </w:t>
      </w:r>
      <w:r w:rsidRPr="00654714">
        <w:rPr>
          <w:lang w:val="es-ES"/>
        </w:rPr>
        <w:t xml:space="preserve">050) de las mujeres que recibían </w:t>
      </w:r>
      <w:r w:rsidR="00987718" w:rsidRPr="00654714">
        <w:rPr>
          <w:lang w:val="es-ES"/>
        </w:rPr>
        <w:t>denosumab</w:t>
      </w:r>
      <w:r w:rsidRPr="00654714">
        <w:rPr>
          <w:lang w:val="es-ES"/>
        </w:rPr>
        <w:t xml:space="preserve">. Estos casos fueron principalmente celulitis. Las infecciones cutáneas notificadas como reacciones adversas graves fueron similares en el grupo placebo (0,6%, 5 de 845) y en el de </w:t>
      </w:r>
      <w:r w:rsidR="00987718" w:rsidRPr="00654714">
        <w:rPr>
          <w:lang w:val="es-ES"/>
        </w:rPr>
        <w:t>denosumab</w:t>
      </w:r>
      <w:r w:rsidRPr="00654714">
        <w:rPr>
          <w:lang w:val="es-ES"/>
        </w:rPr>
        <w:t xml:space="preserve"> (0,6%, 5 de 860) en los estudios de cáncer de mama y próstata.</w:t>
      </w:r>
    </w:p>
    <w:p w14:paraId="3D32A0ED" w14:textId="77777777" w:rsidR="000E7B03" w:rsidRPr="00654714" w:rsidRDefault="000E7B03" w:rsidP="002C0D18">
      <w:pPr>
        <w:adjustRightInd w:val="0"/>
        <w:snapToGrid w:val="0"/>
        <w:spacing w:after="0" w:line="240" w:lineRule="auto"/>
        <w:ind w:left="0" w:firstLine="0"/>
        <w:rPr>
          <w:lang w:val="es-ES"/>
        </w:rPr>
      </w:pPr>
    </w:p>
    <w:p w14:paraId="5A5470D3" w14:textId="77777777" w:rsidR="006B15CD" w:rsidRPr="00654714" w:rsidRDefault="000363B5" w:rsidP="002C0D18">
      <w:pPr>
        <w:keepNext/>
        <w:keepLines/>
        <w:spacing w:after="0" w:line="240" w:lineRule="auto"/>
        <w:ind w:left="0" w:firstLine="0"/>
        <w:rPr>
          <w:i/>
          <w:iCs/>
          <w:lang w:val="es-ES"/>
        </w:rPr>
      </w:pPr>
      <w:r w:rsidRPr="00654714">
        <w:rPr>
          <w:i/>
          <w:iCs/>
          <w:lang w:val="es-ES"/>
        </w:rPr>
        <w:t>Osteonecrosis mandibular</w:t>
      </w:r>
    </w:p>
    <w:p w14:paraId="7479287D"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La ONM ha sido notificada en raras ocasiones, en 16 pacientes, en </w:t>
      </w:r>
      <w:r w:rsidR="00987718" w:rsidRPr="00654714">
        <w:rPr>
          <w:lang w:val="es-ES"/>
        </w:rPr>
        <w:t>estudios</w:t>
      </w:r>
      <w:r w:rsidRPr="00654714">
        <w:rPr>
          <w:lang w:val="es-ES"/>
        </w:rPr>
        <w:t xml:space="preserve"> clínicos en osteoporosis y en pacientes con cáncer de mama o próstata sometidos a supresión hormonal incluyendo un total de</w:t>
      </w:r>
      <w:r w:rsidR="00B32BA9">
        <w:rPr>
          <w:lang w:val="es-ES"/>
        </w:rPr>
        <w:t xml:space="preserve"> </w:t>
      </w:r>
      <w:r w:rsidRPr="00654714">
        <w:rPr>
          <w:lang w:val="es-ES"/>
        </w:rPr>
        <w:t>23</w:t>
      </w:r>
      <w:r w:rsidR="00987718" w:rsidRPr="00654714">
        <w:rPr>
          <w:lang w:val="es-ES"/>
        </w:rPr>
        <w:t xml:space="preserve"> </w:t>
      </w:r>
      <w:r w:rsidRPr="00654714">
        <w:rPr>
          <w:lang w:val="es-ES"/>
        </w:rPr>
        <w:t xml:space="preserve">148 pacientes (ver sección 4.4). Trece de estos casos de ONM ocurrieron en mujeres posmenopáusicas con osteoporosis durante la extensión del </w:t>
      </w:r>
      <w:r w:rsidR="00987718" w:rsidRPr="00654714">
        <w:rPr>
          <w:lang w:val="es-ES"/>
        </w:rPr>
        <w:t>estudio</w:t>
      </w:r>
      <w:r w:rsidRPr="00654714">
        <w:rPr>
          <w:lang w:val="es-ES"/>
        </w:rPr>
        <w:t xml:space="preserve"> clínico de fase III, después de haber recibido tratamiento con denosumab durante 10 años. La incidencia de ONM fue del 0,04% a los 3 años, del 0,06% a los 5 años y del 0,44% a los 10 años de tratamiento con denosumab. El riesgo de ONM se incrementó con la duración de la exposición a denosumab.</w:t>
      </w:r>
    </w:p>
    <w:p w14:paraId="67133B71" w14:textId="77777777" w:rsidR="000E7B03" w:rsidRPr="00654714" w:rsidRDefault="000E7B03" w:rsidP="002C0D18">
      <w:pPr>
        <w:adjustRightInd w:val="0"/>
        <w:snapToGrid w:val="0"/>
        <w:spacing w:after="0" w:line="240" w:lineRule="auto"/>
        <w:ind w:left="0" w:firstLine="0"/>
        <w:rPr>
          <w:lang w:val="es-ES"/>
        </w:rPr>
      </w:pPr>
    </w:p>
    <w:p w14:paraId="67DC5DF4" w14:textId="77777777" w:rsidR="006B15CD" w:rsidRPr="00654714" w:rsidRDefault="000363B5" w:rsidP="002C0D18">
      <w:pPr>
        <w:keepNext/>
        <w:keepLines/>
        <w:spacing w:after="0" w:line="240" w:lineRule="auto"/>
        <w:ind w:left="0" w:firstLine="0"/>
        <w:rPr>
          <w:i/>
          <w:iCs/>
          <w:lang w:val="es-ES"/>
        </w:rPr>
      </w:pPr>
      <w:r w:rsidRPr="00654714">
        <w:rPr>
          <w:i/>
          <w:iCs/>
          <w:lang w:val="es-ES"/>
        </w:rPr>
        <w:t>Fracturas atípicas de fémur</w:t>
      </w:r>
    </w:p>
    <w:p w14:paraId="0C0D35CE"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En el programa </w:t>
      </w:r>
      <w:r w:rsidR="00987718" w:rsidRPr="00654714">
        <w:rPr>
          <w:lang w:val="es-ES"/>
        </w:rPr>
        <w:t xml:space="preserve">del estudio </w:t>
      </w:r>
      <w:r w:rsidRPr="00654714">
        <w:rPr>
          <w:lang w:val="es-ES"/>
        </w:rPr>
        <w:t>clínico en osteoporosis, se han notificado raramente casos de fracturas atípicas de fémur en pacientes tratados con denosumab (ver sección 4.4).</w:t>
      </w:r>
    </w:p>
    <w:p w14:paraId="71D5E358" w14:textId="77777777" w:rsidR="000E7B03" w:rsidRPr="00654714" w:rsidRDefault="000E7B03" w:rsidP="002C0D18">
      <w:pPr>
        <w:adjustRightInd w:val="0"/>
        <w:snapToGrid w:val="0"/>
        <w:spacing w:after="0" w:line="240" w:lineRule="auto"/>
        <w:ind w:left="0" w:firstLine="0"/>
        <w:rPr>
          <w:lang w:val="es-ES"/>
        </w:rPr>
      </w:pPr>
    </w:p>
    <w:p w14:paraId="357F9A0F" w14:textId="77777777" w:rsidR="006B15CD" w:rsidRPr="00654714" w:rsidRDefault="000363B5" w:rsidP="002C0D18">
      <w:pPr>
        <w:keepNext/>
        <w:keepLines/>
        <w:spacing w:after="0" w:line="240" w:lineRule="auto"/>
        <w:ind w:left="0" w:firstLine="0"/>
        <w:rPr>
          <w:i/>
          <w:iCs/>
          <w:lang w:val="es-ES"/>
        </w:rPr>
      </w:pPr>
      <w:r w:rsidRPr="00654714">
        <w:rPr>
          <w:i/>
          <w:iCs/>
          <w:lang w:val="es-ES"/>
        </w:rPr>
        <w:t>Diverticulitis</w:t>
      </w:r>
    </w:p>
    <w:p w14:paraId="7B460B49"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En un único </w:t>
      </w:r>
      <w:r w:rsidR="00987718" w:rsidRPr="00654714">
        <w:rPr>
          <w:lang w:val="es-ES"/>
        </w:rPr>
        <w:t>estudio</w:t>
      </w:r>
      <w:r w:rsidRPr="00654714">
        <w:rPr>
          <w:lang w:val="es-ES"/>
        </w:rPr>
        <w:t xml:space="preserve"> clínico de fase III, controlado con placebo, en pacientes con cáncer de próstata sometidos a tratamiento de deprivación androgénica, se observó una distribución desigual del número de casos de diverticulitis como reacción adversa (1,2% denosumab, 0% placebo). La incidencia de diverticulitis fue comparable entre ambos grupos de tratamiento en mujeres posmenopáusicas o varones con osteoporosis y en mujeres con cáncer de mama no metastásico tratadas con inhibidores de la aromatasa.</w:t>
      </w:r>
    </w:p>
    <w:p w14:paraId="492BE78E" w14:textId="77777777" w:rsidR="000E7B03" w:rsidRPr="00654714" w:rsidRDefault="000E7B03" w:rsidP="002C0D18">
      <w:pPr>
        <w:adjustRightInd w:val="0"/>
        <w:snapToGrid w:val="0"/>
        <w:spacing w:after="0" w:line="240" w:lineRule="auto"/>
        <w:ind w:left="0" w:firstLine="0"/>
        <w:rPr>
          <w:lang w:val="es-ES"/>
        </w:rPr>
      </w:pPr>
    </w:p>
    <w:p w14:paraId="345F0C20" w14:textId="77777777" w:rsidR="006B15CD" w:rsidRPr="00654714" w:rsidRDefault="000363B5" w:rsidP="002C0D18">
      <w:pPr>
        <w:keepNext/>
        <w:keepLines/>
        <w:spacing w:after="0" w:line="240" w:lineRule="auto"/>
        <w:ind w:left="0" w:firstLine="0"/>
        <w:rPr>
          <w:i/>
          <w:iCs/>
          <w:lang w:val="es-ES"/>
        </w:rPr>
      </w:pPr>
      <w:r w:rsidRPr="00654714">
        <w:rPr>
          <w:i/>
          <w:iCs/>
          <w:lang w:val="es-ES"/>
        </w:rPr>
        <w:t>Reacciones de hipersensibilidad relacionadas con el medicamento</w:t>
      </w:r>
    </w:p>
    <w:p w14:paraId="3D6103CA"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En la experiencia poscomercialización se han notificado casos raros de hipersensibilidad relacionada con el medicamento, incluyendo erupción cutánea, urticaria, edema facial, eritema, y reacciones anafilácticas en pacientes que recibían </w:t>
      </w:r>
      <w:r w:rsidR="00987718" w:rsidRPr="00654714">
        <w:rPr>
          <w:lang w:val="es-ES"/>
        </w:rPr>
        <w:t>denosumab</w:t>
      </w:r>
      <w:r w:rsidRPr="00654714">
        <w:rPr>
          <w:lang w:val="es-ES"/>
        </w:rPr>
        <w:t>.</w:t>
      </w:r>
    </w:p>
    <w:p w14:paraId="4DDB1FE5" w14:textId="77777777" w:rsidR="000E7B03" w:rsidRPr="00654714" w:rsidRDefault="000E7B03" w:rsidP="002C0D18">
      <w:pPr>
        <w:adjustRightInd w:val="0"/>
        <w:snapToGrid w:val="0"/>
        <w:spacing w:after="0" w:line="240" w:lineRule="auto"/>
        <w:ind w:left="0" w:firstLine="0"/>
        <w:rPr>
          <w:lang w:val="es-ES"/>
        </w:rPr>
      </w:pPr>
    </w:p>
    <w:p w14:paraId="6A6360EA" w14:textId="77777777" w:rsidR="006B15CD" w:rsidRPr="00654714" w:rsidRDefault="000363B5" w:rsidP="002C0D18">
      <w:pPr>
        <w:keepNext/>
        <w:keepLines/>
        <w:spacing w:after="0" w:line="240" w:lineRule="auto"/>
        <w:ind w:left="0" w:firstLine="0"/>
        <w:rPr>
          <w:i/>
          <w:iCs/>
          <w:lang w:val="es-ES"/>
        </w:rPr>
      </w:pPr>
      <w:r w:rsidRPr="00654714">
        <w:rPr>
          <w:i/>
          <w:iCs/>
          <w:lang w:val="es-ES"/>
        </w:rPr>
        <w:lastRenderedPageBreak/>
        <w:t>Dolor musculoesquelético</w:t>
      </w:r>
    </w:p>
    <w:p w14:paraId="0189F137"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En pacientes que recibían </w:t>
      </w:r>
      <w:r w:rsidR="00987718" w:rsidRPr="00654714">
        <w:rPr>
          <w:lang w:val="es-ES"/>
        </w:rPr>
        <w:t>denosumab</w:t>
      </w:r>
      <w:r w:rsidRPr="00654714">
        <w:rPr>
          <w:lang w:val="es-ES"/>
        </w:rPr>
        <w:t xml:space="preserve"> en el ámbito poscomercialización, se han notificado casos de dolor musculoesquelético, incluyendo casos graves. En los </w:t>
      </w:r>
      <w:r w:rsidR="00987718" w:rsidRPr="00654714">
        <w:rPr>
          <w:lang w:val="es-ES"/>
        </w:rPr>
        <w:t>estudios</w:t>
      </w:r>
      <w:r w:rsidRPr="00654714">
        <w:rPr>
          <w:lang w:val="es-ES"/>
        </w:rPr>
        <w:t xml:space="preserve"> clínicos, el dolor musculoesquelético fue muy frecuente tanto en el grupo de denosumab como en el grupo placebo. El dolor musculoesquelético que provocara la discontinuación del tratamiento fue poco frecuente.</w:t>
      </w:r>
    </w:p>
    <w:p w14:paraId="23F7764B" w14:textId="77777777" w:rsidR="000E7B03" w:rsidRPr="00654714" w:rsidRDefault="000E7B03" w:rsidP="002C0D18">
      <w:pPr>
        <w:adjustRightInd w:val="0"/>
        <w:snapToGrid w:val="0"/>
        <w:spacing w:after="0" w:line="240" w:lineRule="auto"/>
        <w:ind w:left="0" w:firstLine="0"/>
        <w:rPr>
          <w:lang w:val="es-ES"/>
        </w:rPr>
      </w:pPr>
    </w:p>
    <w:p w14:paraId="6781CE45" w14:textId="77777777" w:rsidR="006B15CD" w:rsidRPr="00654714" w:rsidRDefault="000363B5" w:rsidP="002C0D18">
      <w:pPr>
        <w:keepNext/>
        <w:keepLines/>
        <w:spacing w:after="0" w:line="240" w:lineRule="auto"/>
        <w:ind w:left="0" w:firstLine="0"/>
        <w:rPr>
          <w:i/>
          <w:iCs/>
          <w:lang w:val="es-ES"/>
        </w:rPr>
      </w:pPr>
      <w:r w:rsidRPr="00654714">
        <w:rPr>
          <w:i/>
          <w:iCs/>
          <w:lang w:val="es-ES"/>
        </w:rPr>
        <w:t>Erupciones liquenoides medicamentosas</w:t>
      </w:r>
    </w:p>
    <w:p w14:paraId="79D32D27" w14:textId="77777777" w:rsidR="006B15CD" w:rsidRPr="00654714" w:rsidRDefault="000363B5" w:rsidP="002C0D18">
      <w:pPr>
        <w:adjustRightInd w:val="0"/>
        <w:snapToGrid w:val="0"/>
        <w:spacing w:after="0" w:line="240" w:lineRule="auto"/>
        <w:ind w:left="0" w:firstLine="0"/>
        <w:rPr>
          <w:lang w:val="es-ES"/>
        </w:rPr>
      </w:pPr>
      <w:r w:rsidRPr="00654714">
        <w:rPr>
          <w:lang w:val="es-ES"/>
        </w:rPr>
        <w:t>Se han notificado erupciones liquenoides medicamentosas en pacientes (p. ej., reacciones tipo liquen plano) en el ámbito poscomercialización.</w:t>
      </w:r>
    </w:p>
    <w:p w14:paraId="357831E5" w14:textId="77777777" w:rsidR="000E7B03" w:rsidRPr="00654714" w:rsidRDefault="000E7B03" w:rsidP="002C0D18">
      <w:pPr>
        <w:adjustRightInd w:val="0"/>
        <w:snapToGrid w:val="0"/>
        <w:spacing w:after="0" w:line="240" w:lineRule="auto"/>
        <w:ind w:left="0" w:firstLine="0"/>
        <w:rPr>
          <w:lang w:val="es-ES"/>
        </w:rPr>
      </w:pPr>
    </w:p>
    <w:p w14:paraId="5F1EFA6D" w14:textId="77777777" w:rsidR="006B15CD" w:rsidRPr="00654714" w:rsidRDefault="000363B5" w:rsidP="002C0D18">
      <w:pPr>
        <w:spacing w:after="0" w:line="240" w:lineRule="auto"/>
        <w:ind w:left="0" w:firstLine="0"/>
        <w:rPr>
          <w:u w:val="single"/>
          <w:lang w:val="es-ES"/>
        </w:rPr>
      </w:pPr>
      <w:r w:rsidRPr="00654714">
        <w:rPr>
          <w:u w:val="single"/>
          <w:lang w:val="es-ES"/>
        </w:rPr>
        <w:t>Otras poblaciones especiales</w:t>
      </w:r>
    </w:p>
    <w:p w14:paraId="427A1871" w14:textId="77777777" w:rsidR="000E7B03" w:rsidRPr="00654714" w:rsidRDefault="000E7B03" w:rsidP="002C0D18">
      <w:pPr>
        <w:adjustRightInd w:val="0"/>
        <w:snapToGrid w:val="0"/>
        <w:spacing w:after="0" w:line="240" w:lineRule="auto"/>
        <w:ind w:left="0" w:firstLine="0"/>
        <w:rPr>
          <w:lang w:val="es-ES"/>
        </w:rPr>
      </w:pPr>
    </w:p>
    <w:p w14:paraId="61086FA8" w14:textId="77777777" w:rsidR="006B15CD" w:rsidRPr="00654714" w:rsidRDefault="000363B5" w:rsidP="002C0D18">
      <w:pPr>
        <w:keepNext/>
        <w:keepLines/>
        <w:spacing w:after="0" w:line="240" w:lineRule="auto"/>
        <w:ind w:left="0" w:firstLine="0"/>
        <w:rPr>
          <w:i/>
          <w:iCs/>
          <w:lang w:val="es-ES"/>
        </w:rPr>
      </w:pPr>
      <w:r w:rsidRPr="00654714">
        <w:rPr>
          <w:i/>
          <w:iCs/>
          <w:lang w:val="es-ES"/>
        </w:rPr>
        <w:t>Población pediátrica</w:t>
      </w:r>
    </w:p>
    <w:p w14:paraId="1BB05A3F" w14:textId="77777777" w:rsidR="006B15CD" w:rsidRPr="00654714" w:rsidRDefault="000363B5" w:rsidP="002C0D18">
      <w:pPr>
        <w:adjustRightInd w:val="0"/>
        <w:snapToGrid w:val="0"/>
        <w:spacing w:after="0" w:line="240" w:lineRule="auto"/>
        <w:ind w:left="0" w:firstLine="0"/>
        <w:rPr>
          <w:lang w:val="es-ES"/>
        </w:rPr>
      </w:pPr>
      <w:r w:rsidRPr="00654714">
        <w:rPr>
          <w:lang w:val="es-ES"/>
        </w:rPr>
        <w:t>Jubbonti</w:t>
      </w:r>
      <w:r w:rsidR="005B1F1B" w:rsidRPr="00654714">
        <w:rPr>
          <w:lang w:val="es-ES"/>
        </w:rPr>
        <w:t xml:space="preserve"> no debería utilizarse en pacientes pediátricos (&lt;</w:t>
      </w:r>
      <w:r w:rsidRPr="00654714">
        <w:rPr>
          <w:lang w:val="es-ES"/>
        </w:rPr>
        <w:t> 18 </w:t>
      </w:r>
      <w:r w:rsidR="005B1F1B" w:rsidRPr="00654714">
        <w:rPr>
          <w:lang w:val="es-ES"/>
        </w:rPr>
        <w:t>años de edad). Se han notificado casos de hipercalcemia grave (ver sección</w:t>
      </w:r>
      <w:r w:rsidRPr="00654714">
        <w:rPr>
          <w:lang w:val="es-ES"/>
        </w:rPr>
        <w:t> 5</w:t>
      </w:r>
      <w:r w:rsidR="005B1F1B" w:rsidRPr="00654714">
        <w:rPr>
          <w:lang w:val="es-ES"/>
        </w:rPr>
        <w:t xml:space="preserve">.1). De los casos notificados en </w:t>
      </w:r>
      <w:r w:rsidRPr="00654714">
        <w:rPr>
          <w:lang w:val="es-ES"/>
        </w:rPr>
        <w:t>estudios</w:t>
      </w:r>
      <w:r w:rsidR="005B1F1B" w:rsidRPr="00654714">
        <w:rPr>
          <w:lang w:val="es-ES"/>
        </w:rPr>
        <w:t xml:space="preserve"> clínicos algunos se agravaron debido a daño renal agudo.</w:t>
      </w:r>
    </w:p>
    <w:p w14:paraId="5782F109" w14:textId="77777777" w:rsidR="000E7B03" w:rsidRPr="00654714" w:rsidRDefault="000E7B03" w:rsidP="002C0D18">
      <w:pPr>
        <w:adjustRightInd w:val="0"/>
        <w:snapToGrid w:val="0"/>
        <w:spacing w:after="0" w:line="240" w:lineRule="auto"/>
        <w:ind w:left="0" w:firstLine="0"/>
        <w:rPr>
          <w:lang w:val="es-ES"/>
        </w:rPr>
      </w:pPr>
    </w:p>
    <w:p w14:paraId="5565D16A" w14:textId="77777777" w:rsidR="006B15CD" w:rsidRPr="00654714" w:rsidRDefault="000363B5" w:rsidP="002C0D18">
      <w:pPr>
        <w:keepNext/>
        <w:keepLines/>
        <w:spacing w:after="0" w:line="240" w:lineRule="auto"/>
        <w:ind w:left="0" w:firstLine="0"/>
        <w:rPr>
          <w:i/>
          <w:iCs/>
          <w:lang w:val="es-ES"/>
        </w:rPr>
      </w:pPr>
      <w:r w:rsidRPr="00654714">
        <w:rPr>
          <w:i/>
          <w:iCs/>
          <w:lang w:val="es-ES"/>
        </w:rPr>
        <w:t>Insuficiencia renal</w:t>
      </w:r>
    </w:p>
    <w:p w14:paraId="3E1FC5F8" w14:textId="77777777" w:rsidR="006B15CD" w:rsidRPr="00654714" w:rsidRDefault="000363B5" w:rsidP="002C0D18">
      <w:pPr>
        <w:adjustRightInd w:val="0"/>
        <w:snapToGrid w:val="0"/>
        <w:spacing w:after="0" w:line="240" w:lineRule="auto"/>
        <w:ind w:left="0" w:firstLine="0"/>
        <w:rPr>
          <w:lang w:val="es-ES"/>
        </w:rPr>
      </w:pPr>
      <w:r w:rsidRPr="00654714">
        <w:rPr>
          <w:lang w:val="es-ES"/>
        </w:rPr>
        <w:t>En los ensayos clínicos, los pacientes con insuficiencia renal grave (aclaramiento de creatinina &lt; 30 ml/min) o en diálisis presentaron un mayor riesgo de desarrollar hipocalcemia si no tomaban suplementos de calcio. Es importante que los pacientes con insuficiencia renal grave o en diálisis tomen una cantidad adecuada de calcio y vitamina D (ver sección 4.4).</w:t>
      </w:r>
    </w:p>
    <w:p w14:paraId="63FA9B99" w14:textId="77777777" w:rsidR="000E7B03" w:rsidRPr="00654714" w:rsidRDefault="000E7B03" w:rsidP="002C0D18">
      <w:pPr>
        <w:adjustRightInd w:val="0"/>
        <w:snapToGrid w:val="0"/>
        <w:spacing w:after="0" w:line="240" w:lineRule="auto"/>
        <w:ind w:left="0" w:firstLine="0"/>
        <w:rPr>
          <w:lang w:val="es-ES"/>
        </w:rPr>
      </w:pPr>
    </w:p>
    <w:p w14:paraId="20303AFD" w14:textId="77777777" w:rsidR="006B15CD" w:rsidRPr="00654714" w:rsidRDefault="000363B5" w:rsidP="002C0D18">
      <w:pPr>
        <w:spacing w:after="0" w:line="240" w:lineRule="auto"/>
        <w:ind w:left="0" w:firstLine="0"/>
        <w:rPr>
          <w:u w:val="single"/>
          <w:lang w:val="es-ES"/>
        </w:rPr>
      </w:pPr>
      <w:r w:rsidRPr="00654714">
        <w:rPr>
          <w:u w:val="single"/>
          <w:lang w:val="es-ES"/>
        </w:rPr>
        <w:t>Notificación de sospechas de reacciones adversas</w:t>
      </w:r>
    </w:p>
    <w:p w14:paraId="7553BFCB" w14:textId="77777777" w:rsidR="000E7B03" w:rsidRPr="00654714" w:rsidRDefault="000E7B03" w:rsidP="002C0D18">
      <w:pPr>
        <w:adjustRightInd w:val="0"/>
        <w:snapToGrid w:val="0"/>
        <w:spacing w:after="0" w:line="240" w:lineRule="auto"/>
        <w:ind w:left="0" w:firstLine="0"/>
        <w:rPr>
          <w:lang w:val="es-ES"/>
        </w:rPr>
      </w:pPr>
    </w:p>
    <w:p w14:paraId="28F1BE51"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sidRPr="00654714">
        <w:rPr>
          <w:shd w:val="clear" w:color="auto" w:fill="C0C0C0"/>
          <w:lang w:val="es-ES"/>
        </w:rPr>
        <w:t>sistema nacional</w:t>
      </w:r>
      <w:r w:rsidRPr="00654714">
        <w:rPr>
          <w:lang w:val="es-ES"/>
        </w:rPr>
        <w:t xml:space="preserve"> </w:t>
      </w:r>
      <w:r w:rsidRPr="00654714">
        <w:rPr>
          <w:shd w:val="clear" w:color="auto" w:fill="C0C0C0"/>
          <w:lang w:val="es-ES"/>
        </w:rPr>
        <w:t xml:space="preserve">de notificación incluido en el </w:t>
      </w:r>
      <w:hyperlink r:id="rId8" w:history="1">
        <w:r w:rsidRPr="00654714">
          <w:rPr>
            <w:color w:val="0000FF"/>
            <w:u w:val="single" w:color="0000FF"/>
            <w:shd w:val="clear" w:color="auto" w:fill="C0C0C0"/>
            <w:lang w:val="es-ES"/>
          </w:rPr>
          <w:t>Apéndice V</w:t>
        </w:r>
      </w:hyperlink>
      <w:hyperlink r:id="rId9" w:history="1">
        <w:r w:rsidRPr="00654714">
          <w:rPr>
            <w:lang w:val="es-ES"/>
          </w:rPr>
          <w:t>.</w:t>
        </w:r>
      </w:hyperlink>
    </w:p>
    <w:p w14:paraId="5D1EEEBC" w14:textId="77777777" w:rsidR="000E7B03" w:rsidRPr="00654714" w:rsidRDefault="000E7B03" w:rsidP="002C0D18">
      <w:pPr>
        <w:adjustRightInd w:val="0"/>
        <w:snapToGrid w:val="0"/>
        <w:spacing w:after="0" w:line="240" w:lineRule="auto"/>
        <w:ind w:left="0" w:firstLine="0"/>
        <w:rPr>
          <w:lang w:val="es-ES"/>
        </w:rPr>
      </w:pPr>
    </w:p>
    <w:p w14:paraId="06B97CD0" w14:textId="77777777" w:rsidR="006B15CD" w:rsidRPr="00654714" w:rsidRDefault="000363B5" w:rsidP="002C0D18">
      <w:pPr>
        <w:keepNext/>
        <w:keepLines/>
        <w:tabs>
          <w:tab w:val="left" w:pos="567"/>
        </w:tabs>
        <w:adjustRightInd w:val="0"/>
        <w:snapToGrid w:val="0"/>
        <w:spacing w:after="0" w:line="240" w:lineRule="auto"/>
        <w:ind w:left="567" w:hanging="567"/>
        <w:rPr>
          <w:b/>
          <w:lang w:val="es-ES"/>
        </w:rPr>
      </w:pPr>
      <w:r w:rsidRPr="00654714">
        <w:rPr>
          <w:b/>
          <w:lang w:val="es-ES"/>
        </w:rPr>
        <w:t>4.9</w:t>
      </w:r>
      <w:r w:rsidRPr="00654714">
        <w:rPr>
          <w:b/>
          <w:lang w:val="es-ES"/>
        </w:rPr>
        <w:tab/>
        <w:t>Sobredosis</w:t>
      </w:r>
    </w:p>
    <w:p w14:paraId="14F5FB3A" w14:textId="77777777" w:rsidR="000E7B03" w:rsidRPr="00654714" w:rsidRDefault="000E7B03" w:rsidP="002C0D18">
      <w:pPr>
        <w:adjustRightInd w:val="0"/>
        <w:snapToGrid w:val="0"/>
        <w:spacing w:after="0" w:line="240" w:lineRule="auto"/>
        <w:ind w:left="0" w:firstLine="0"/>
        <w:rPr>
          <w:lang w:val="es-ES"/>
        </w:rPr>
      </w:pPr>
    </w:p>
    <w:p w14:paraId="3BB3945F" w14:textId="77777777" w:rsidR="006B15CD" w:rsidRPr="00654714" w:rsidRDefault="000363B5" w:rsidP="002C0D18">
      <w:pPr>
        <w:adjustRightInd w:val="0"/>
        <w:snapToGrid w:val="0"/>
        <w:spacing w:after="0" w:line="240" w:lineRule="auto"/>
        <w:ind w:left="0" w:firstLine="0"/>
        <w:rPr>
          <w:lang w:val="es-ES"/>
        </w:rPr>
      </w:pPr>
      <w:r w:rsidRPr="00654714">
        <w:rPr>
          <w:lang w:val="es-ES"/>
        </w:rPr>
        <w:t>No hay experiencia de sobredosis en los ensayos clínicos. Denosumab se ha administrado en ensayos clínicos utilizando dosis de hasta 180 mg cada 4 semanas (dosis acumuladas de hasta 1</w:t>
      </w:r>
      <w:r w:rsidR="00987718" w:rsidRPr="00654714">
        <w:rPr>
          <w:lang w:val="es-ES"/>
        </w:rPr>
        <w:t xml:space="preserve"> </w:t>
      </w:r>
      <w:r w:rsidRPr="00654714">
        <w:rPr>
          <w:lang w:val="es-ES"/>
        </w:rPr>
        <w:t>080 mg durante 6 meses) y no se han observado reacciones adversas adicionales.</w:t>
      </w:r>
    </w:p>
    <w:p w14:paraId="734FD21B" w14:textId="77777777" w:rsidR="006B15CD" w:rsidRPr="00654714" w:rsidRDefault="006B15CD" w:rsidP="002C0D18">
      <w:pPr>
        <w:adjustRightInd w:val="0"/>
        <w:snapToGrid w:val="0"/>
        <w:spacing w:after="0" w:line="240" w:lineRule="auto"/>
        <w:ind w:left="0" w:firstLine="0"/>
        <w:rPr>
          <w:lang w:val="es-ES"/>
        </w:rPr>
      </w:pPr>
    </w:p>
    <w:p w14:paraId="583C4E98" w14:textId="77777777" w:rsidR="000E7B03" w:rsidRPr="00654714" w:rsidRDefault="000E7B03" w:rsidP="002C0D18">
      <w:pPr>
        <w:adjustRightInd w:val="0"/>
        <w:snapToGrid w:val="0"/>
        <w:spacing w:after="0" w:line="240" w:lineRule="auto"/>
        <w:ind w:left="0" w:firstLine="0"/>
        <w:rPr>
          <w:lang w:val="es-ES"/>
        </w:rPr>
      </w:pPr>
    </w:p>
    <w:p w14:paraId="1C9FEF91" w14:textId="77777777" w:rsidR="006B15CD" w:rsidRPr="00654714" w:rsidRDefault="000363B5" w:rsidP="002C0D18">
      <w:pPr>
        <w:keepNext/>
        <w:keepLines/>
        <w:tabs>
          <w:tab w:val="left" w:pos="567"/>
        </w:tabs>
        <w:adjustRightInd w:val="0"/>
        <w:snapToGrid w:val="0"/>
        <w:spacing w:after="0" w:line="240" w:lineRule="auto"/>
        <w:ind w:left="567" w:hanging="567"/>
        <w:rPr>
          <w:b/>
          <w:lang w:val="es-ES"/>
        </w:rPr>
      </w:pPr>
      <w:r w:rsidRPr="00654714">
        <w:rPr>
          <w:b/>
          <w:lang w:val="es-ES"/>
        </w:rPr>
        <w:t>5.</w:t>
      </w:r>
      <w:r w:rsidRPr="00654714">
        <w:rPr>
          <w:b/>
          <w:lang w:val="es-ES"/>
        </w:rPr>
        <w:tab/>
        <w:t>PROPIEDADES FARMACOLÓGICAS</w:t>
      </w:r>
    </w:p>
    <w:p w14:paraId="3EB6590E" w14:textId="77777777" w:rsidR="000E7B03" w:rsidRPr="00654714" w:rsidRDefault="000E7B03" w:rsidP="002C0D18">
      <w:pPr>
        <w:adjustRightInd w:val="0"/>
        <w:snapToGrid w:val="0"/>
        <w:spacing w:after="0" w:line="240" w:lineRule="auto"/>
        <w:ind w:left="0" w:firstLine="0"/>
        <w:rPr>
          <w:lang w:val="es-ES"/>
        </w:rPr>
      </w:pPr>
    </w:p>
    <w:p w14:paraId="74833D95" w14:textId="77777777" w:rsidR="006B15CD" w:rsidRPr="00654714" w:rsidRDefault="000363B5" w:rsidP="002C0D18">
      <w:pPr>
        <w:keepNext/>
        <w:keepLines/>
        <w:tabs>
          <w:tab w:val="left" w:pos="567"/>
        </w:tabs>
        <w:adjustRightInd w:val="0"/>
        <w:snapToGrid w:val="0"/>
        <w:spacing w:after="0" w:line="240" w:lineRule="auto"/>
        <w:ind w:left="567" w:hanging="567"/>
        <w:rPr>
          <w:b/>
          <w:lang w:val="es-ES"/>
        </w:rPr>
      </w:pPr>
      <w:r w:rsidRPr="00654714">
        <w:rPr>
          <w:b/>
          <w:lang w:val="es-ES"/>
        </w:rPr>
        <w:t>5.1</w:t>
      </w:r>
      <w:r w:rsidRPr="00654714">
        <w:rPr>
          <w:b/>
          <w:lang w:val="es-ES"/>
        </w:rPr>
        <w:tab/>
        <w:t>Propiedades farmacodinámicas</w:t>
      </w:r>
    </w:p>
    <w:p w14:paraId="69DE729D" w14:textId="77777777" w:rsidR="000E7B03" w:rsidRPr="00654714" w:rsidRDefault="000E7B03" w:rsidP="002C0D18">
      <w:pPr>
        <w:adjustRightInd w:val="0"/>
        <w:snapToGrid w:val="0"/>
        <w:spacing w:after="0" w:line="240" w:lineRule="auto"/>
        <w:ind w:left="0" w:firstLine="0"/>
        <w:rPr>
          <w:lang w:val="es-ES"/>
        </w:rPr>
      </w:pPr>
    </w:p>
    <w:p w14:paraId="15DFEA0C" w14:textId="77777777" w:rsidR="006B15CD" w:rsidRPr="00654714" w:rsidRDefault="000363B5" w:rsidP="002C0D18">
      <w:pPr>
        <w:adjustRightInd w:val="0"/>
        <w:snapToGrid w:val="0"/>
        <w:spacing w:after="0" w:line="240" w:lineRule="auto"/>
        <w:ind w:left="0" w:firstLine="0"/>
        <w:rPr>
          <w:lang w:val="es-ES"/>
        </w:rPr>
      </w:pPr>
      <w:r w:rsidRPr="00654714">
        <w:rPr>
          <w:lang w:val="es-ES"/>
        </w:rPr>
        <w:t>Grupo farmacoterapéutico: Medicamentos para tratar las enfermedades óseas – Otros fármacos que modifican la estructura y la mineralización ósea, código ATC: M05BX04</w:t>
      </w:r>
    </w:p>
    <w:p w14:paraId="4A228F3F" w14:textId="77777777" w:rsidR="00987718" w:rsidRPr="00654714" w:rsidRDefault="00987718" w:rsidP="002C0D18">
      <w:pPr>
        <w:adjustRightInd w:val="0"/>
        <w:snapToGrid w:val="0"/>
        <w:spacing w:after="0" w:line="240" w:lineRule="auto"/>
        <w:ind w:left="0" w:firstLine="0"/>
        <w:rPr>
          <w:lang w:val="es-ES"/>
        </w:rPr>
      </w:pPr>
    </w:p>
    <w:p w14:paraId="2ADE4944" w14:textId="77777777" w:rsidR="00987718" w:rsidRPr="00654714" w:rsidRDefault="000363B5" w:rsidP="002C0D18">
      <w:pPr>
        <w:adjustRightInd w:val="0"/>
        <w:snapToGrid w:val="0"/>
        <w:spacing w:after="0" w:line="240" w:lineRule="auto"/>
        <w:ind w:left="0" w:firstLine="0"/>
        <w:rPr>
          <w:lang w:val="es-ES"/>
        </w:rPr>
      </w:pPr>
      <w:r w:rsidRPr="00654714">
        <w:rPr>
          <w:lang w:val="es-ES"/>
        </w:rPr>
        <w:t xml:space="preserve">Jubbonti es un medicamento biosimilar. La información detallada </w:t>
      </w:r>
      <w:r w:rsidR="00780B71" w:rsidRPr="00654714">
        <w:rPr>
          <w:lang w:val="es-ES"/>
        </w:rPr>
        <w:t xml:space="preserve">sobre este medicamento </w:t>
      </w:r>
      <w:r w:rsidRPr="00654714">
        <w:rPr>
          <w:lang w:val="es-ES"/>
        </w:rPr>
        <w:t xml:space="preserve">está disponible en la página web de la Agencia Europea de Medicamentos </w:t>
      </w:r>
      <w:hyperlink r:id="rId10" w:history="1">
        <w:r w:rsidR="00E41FDB" w:rsidRPr="0035755E">
          <w:rPr>
            <w:rStyle w:val="Hyperlink"/>
            <w:rFonts w:asciiTheme="majorBidi" w:hAnsiTheme="majorBidi" w:cstheme="majorBidi"/>
            <w:lang w:val="et-EE"/>
          </w:rPr>
          <w:t>https://www.ema.europa.eu</w:t>
        </w:r>
      </w:hyperlink>
      <w:r w:rsidRPr="00654714">
        <w:rPr>
          <w:noProof/>
          <w:color w:val="auto"/>
          <w:lang w:val="es-ES"/>
        </w:rPr>
        <w:t>.</w:t>
      </w:r>
    </w:p>
    <w:p w14:paraId="2CAD8654" w14:textId="77777777" w:rsidR="000E7B03" w:rsidRPr="00654714" w:rsidRDefault="000E7B03" w:rsidP="002C0D18">
      <w:pPr>
        <w:adjustRightInd w:val="0"/>
        <w:snapToGrid w:val="0"/>
        <w:spacing w:after="0" w:line="240" w:lineRule="auto"/>
        <w:ind w:left="0" w:firstLine="0"/>
        <w:rPr>
          <w:lang w:val="es-ES"/>
        </w:rPr>
      </w:pPr>
    </w:p>
    <w:p w14:paraId="18070914" w14:textId="77777777" w:rsidR="006B15CD" w:rsidRPr="00654714" w:rsidRDefault="000363B5" w:rsidP="002C0D18">
      <w:pPr>
        <w:spacing w:after="0" w:line="240" w:lineRule="auto"/>
        <w:ind w:left="0" w:firstLine="0"/>
        <w:rPr>
          <w:u w:val="single"/>
          <w:lang w:val="es-ES"/>
        </w:rPr>
      </w:pPr>
      <w:r w:rsidRPr="00654714">
        <w:rPr>
          <w:u w:val="single"/>
          <w:lang w:val="es-ES"/>
        </w:rPr>
        <w:t>Mecanismo de acción</w:t>
      </w:r>
    </w:p>
    <w:p w14:paraId="60F3FF75" w14:textId="77777777" w:rsidR="000E7B03" w:rsidRPr="00654714" w:rsidRDefault="000E7B03" w:rsidP="002C0D18">
      <w:pPr>
        <w:adjustRightInd w:val="0"/>
        <w:snapToGrid w:val="0"/>
        <w:spacing w:after="0" w:line="240" w:lineRule="auto"/>
        <w:ind w:left="0" w:firstLine="0"/>
        <w:rPr>
          <w:lang w:val="es-ES"/>
        </w:rPr>
      </w:pPr>
    </w:p>
    <w:p w14:paraId="0B9C1861" w14:textId="77777777" w:rsidR="006B15CD" w:rsidRPr="00654714" w:rsidRDefault="000363B5" w:rsidP="002C0D18">
      <w:pPr>
        <w:adjustRightInd w:val="0"/>
        <w:snapToGrid w:val="0"/>
        <w:spacing w:after="0" w:line="240" w:lineRule="auto"/>
        <w:ind w:left="0" w:firstLine="0"/>
        <w:rPr>
          <w:lang w:val="es-ES"/>
        </w:rPr>
      </w:pPr>
      <w:r w:rsidRPr="00654714">
        <w:rPr>
          <w:lang w:val="es-ES"/>
        </w:rPr>
        <w:t>Denosumab es un anticuerpo monoclonal humano (IgG2) que se dirige y se une con gran afinidad y especificidad al RANKL, impidiendo la activación de su receptor, RANK, en la superficie de los precursores de los osteoclastos y en los osteoclastos. Al impedir la interacción del RANKL/RANK se inhibe la formación, la función y la supervivencia de los osteoclastos, lo que a su vez provoca la disminución de la resorción ósea en el hueso trabecular y cortical.</w:t>
      </w:r>
    </w:p>
    <w:p w14:paraId="7E5FF1CA" w14:textId="77777777" w:rsidR="000E7B03" w:rsidRPr="00654714" w:rsidRDefault="000E7B03" w:rsidP="002C0D18">
      <w:pPr>
        <w:adjustRightInd w:val="0"/>
        <w:snapToGrid w:val="0"/>
        <w:spacing w:after="0" w:line="240" w:lineRule="auto"/>
        <w:ind w:left="0" w:firstLine="0"/>
        <w:rPr>
          <w:lang w:val="es-ES"/>
        </w:rPr>
      </w:pPr>
    </w:p>
    <w:p w14:paraId="41CBC732" w14:textId="77777777" w:rsidR="006B15CD" w:rsidRPr="00654714" w:rsidRDefault="000363B5" w:rsidP="002C0D18">
      <w:pPr>
        <w:spacing w:after="0" w:line="240" w:lineRule="auto"/>
        <w:ind w:left="0" w:firstLine="0"/>
        <w:rPr>
          <w:u w:val="single"/>
          <w:lang w:val="es-ES"/>
        </w:rPr>
      </w:pPr>
      <w:r w:rsidRPr="00654714">
        <w:rPr>
          <w:u w:val="single"/>
          <w:lang w:val="es-ES"/>
        </w:rPr>
        <w:t>Efectos farmacodinámicos</w:t>
      </w:r>
    </w:p>
    <w:p w14:paraId="41A5A9E6" w14:textId="77777777" w:rsidR="000E7B03" w:rsidRPr="00654714" w:rsidRDefault="000E7B03" w:rsidP="002C0D18">
      <w:pPr>
        <w:adjustRightInd w:val="0"/>
        <w:snapToGrid w:val="0"/>
        <w:spacing w:after="0" w:line="240" w:lineRule="auto"/>
        <w:ind w:left="0" w:firstLine="0"/>
        <w:rPr>
          <w:lang w:val="es-ES"/>
        </w:rPr>
      </w:pPr>
    </w:p>
    <w:p w14:paraId="0B73A324" w14:textId="77777777" w:rsidR="006B15CD" w:rsidRPr="00654714" w:rsidRDefault="000363B5" w:rsidP="002C0D18">
      <w:pPr>
        <w:adjustRightInd w:val="0"/>
        <w:snapToGrid w:val="0"/>
        <w:spacing w:after="0" w:line="240" w:lineRule="auto"/>
        <w:ind w:left="0" w:firstLine="0"/>
        <w:rPr>
          <w:lang w:val="es-ES"/>
        </w:rPr>
      </w:pPr>
      <w:r w:rsidRPr="00654714">
        <w:rPr>
          <w:lang w:val="es-ES"/>
        </w:rPr>
        <w:lastRenderedPageBreak/>
        <w:t xml:space="preserve">El tratamiento con </w:t>
      </w:r>
      <w:r w:rsidR="00987718" w:rsidRPr="00654714">
        <w:rPr>
          <w:lang w:val="es-ES"/>
        </w:rPr>
        <w:t>denosumab</w:t>
      </w:r>
      <w:r w:rsidRPr="00654714">
        <w:rPr>
          <w:lang w:val="es-ES"/>
        </w:rPr>
        <w:t xml:space="preserve"> redujo rápidamente la tasa de remodelado óseo, alcanzando el nadir del marcador de resorción ósea de los telopéptidos carboxiterminales del colágeno de tipo I (CTX) en suero (disminución del 85%) en 3 días, con disminuciones mantenidas del CTX durante el intervalo de administración. Al final de cada intervalo de administración, la disminución del CTX se atenuó parcialmente desde la disminución máxima de ≥ 87% hasta aproximadamente ≥ 45%</w:t>
      </w:r>
      <w:r w:rsidR="00EE7110" w:rsidRPr="00654714">
        <w:rPr>
          <w:lang w:val="es-ES"/>
        </w:rPr>
        <w:t xml:space="preserve"> </w:t>
      </w:r>
      <w:r w:rsidRPr="00654714">
        <w:rPr>
          <w:lang w:val="es-ES"/>
        </w:rPr>
        <w:t>(intervalo 45</w:t>
      </w:r>
      <w:r w:rsidRPr="00654714">
        <w:rPr>
          <w:lang w:val="es-ES"/>
        </w:rPr>
        <w:noBreakHyphen/>
        <w:t xml:space="preserve">80%), lo que demostró la reversibilidad de los efectos de </w:t>
      </w:r>
      <w:r w:rsidR="00987718" w:rsidRPr="00654714">
        <w:rPr>
          <w:lang w:val="es-ES"/>
        </w:rPr>
        <w:t>denosumab</w:t>
      </w:r>
      <w:r w:rsidRPr="00654714">
        <w:rPr>
          <w:lang w:val="es-ES"/>
        </w:rPr>
        <w:t xml:space="preserve"> sobre el remodelado óseo cuando disminuyen los niveles séricos. Estos efectos se mantuvieron con el tratamiento continuado. En general, los marcadores de remodelado óseo alcanzaron los niveles previos al tratamiento en los 9 meses posteriores a la última dosis. Después de reiniciar el tratamiento, la disminución del CTX con denosumab fue similar a la observada en pacientes que iniciaban por primera vez el tratamiento con denosumab.</w:t>
      </w:r>
    </w:p>
    <w:p w14:paraId="6E465399" w14:textId="77777777" w:rsidR="000E7B03" w:rsidRPr="00654714" w:rsidRDefault="000E7B03" w:rsidP="002C0D18">
      <w:pPr>
        <w:adjustRightInd w:val="0"/>
        <w:snapToGrid w:val="0"/>
        <w:spacing w:after="0" w:line="240" w:lineRule="auto"/>
        <w:ind w:left="0" w:firstLine="0"/>
        <w:rPr>
          <w:lang w:val="es-ES"/>
        </w:rPr>
      </w:pPr>
    </w:p>
    <w:p w14:paraId="1B020547" w14:textId="77777777" w:rsidR="006B15CD" w:rsidRPr="00654714" w:rsidRDefault="000363B5" w:rsidP="002C0D18">
      <w:pPr>
        <w:spacing w:after="0" w:line="240" w:lineRule="auto"/>
        <w:ind w:left="0" w:firstLine="0"/>
        <w:rPr>
          <w:u w:val="single"/>
          <w:lang w:val="es-ES"/>
        </w:rPr>
      </w:pPr>
      <w:r w:rsidRPr="00654714">
        <w:rPr>
          <w:u w:val="single"/>
          <w:lang w:val="es-ES"/>
        </w:rPr>
        <w:t>Inmunogenicidad</w:t>
      </w:r>
    </w:p>
    <w:p w14:paraId="37912F76" w14:textId="77777777" w:rsidR="000E7B03" w:rsidRPr="00654714" w:rsidRDefault="000E7B03" w:rsidP="002C0D18">
      <w:pPr>
        <w:adjustRightInd w:val="0"/>
        <w:snapToGrid w:val="0"/>
        <w:spacing w:after="0" w:line="240" w:lineRule="auto"/>
        <w:ind w:left="0" w:firstLine="0"/>
        <w:rPr>
          <w:lang w:val="es-ES"/>
        </w:rPr>
      </w:pPr>
    </w:p>
    <w:p w14:paraId="57D6A452"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Pueden desarrollarse </w:t>
      </w:r>
      <w:r w:rsidR="00987718" w:rsidRPr="00654714">
        <w:rPr>
          <w:lang w:val="es-ES"/>
        </w:rPr>
        <w:t xml:space="preserve">anticuerpos antidenosumab durante el tratamiento con denosumab. No se ha observado ninguna correlación aparente de desarrollo de anticuerpos con la farmacocinética, </w:t>
      </w:r>
      <w:r w:rsidR="00D11CFD" w:rsidRPr="00654714">
        <w:rPr>
          <w:lang w:val="es-ES"/>
        </w:rPr>
        <w:t xml:space="preserve">la </w:t>
      </w:r>
      <w:r w:rsidR="00987718" w:rsidRPr="00654714">
        <w:rPr>
          <w:lang w:val="es-ES"/>
        </w:rPr>
        <w:t>respuesta cl</w:t>
      </w:r>
      <w:r w:rsidR="000A5A82" w:rsidRPr="00654714">
        <w:rPr>
          <w:lang w:val="es-ES"/>
        </w:rPr>
        <w:t>í</w:t>
      </w:r>
      <w:r w:rsidR="00987718" w:rsidRPr="00654714">
        <w:rPr>
          <w:lang w:val="es-ES"/>
        </w:rPr>
        <w:t>nica o</w:t>
      </w:r>
      <w:r w:rsidR="000A5A82" w:rsidRPr="00654714">
        <w:rPr>
          <w:lang w:val="es-ES"/>
        </w:rPr>
        <w:t xml:space="preserve"> acontecimiento</w:t>
      </w:r>
      <w:r w:rsidRPr="00654714">
        <w:rPr>
          <w:lang w:val="es-ES"/>
        </w:rPr>
        <w:t>s</w:t>
      </w:r>
      <w:r w:rsidR="000A5A82" w:rsidRPr="00654714">
        <w:rPr>
          <w:lang w:val="es-ES"/>
        </w:rPr>
        <w:t xml:space="preserve"> adverso</w:t>
      </w:r>
      <w:r w:rsidRPr="00654714">
        <w:rPr>
          <w:lang w:val="es-ES"/>
        </w:rPr>
        <w:t>s</w:t>
      </w:r>
      <w:r w:rsidR="000A5A82" w:rsidRPr="00654714">
        <w:rPr>
          <w:lang w:val="es-ES"/>
        </w:rPr>
        <w:t xml:space="preserve">. </w:t>
      </w:r>
    </w:p>
    <w:p w14:paraId="606AD18D" w14:textId="77777777" w:rsidR="000E7B03" w:rsidRPr="00654714" w:rsidRDefault="000E7B03" w:rsidP="002C0D18">
      <w:pPr>
        <w:adjustRightInd w:val="0"/>
        <w:snapToGrid w:val="0"/>
        <w:spacing w:after="0" w:line="240" w:lineRule="auto"/>
        <w:ind w:left="0" w:firstLine="0"/>
        <w:rPr>
          <w:lang w:val="es-ES"/>
        </w:rPr>
      </w:pPr>
    </w:p>
    <w:p w14:paraId="7CF60069" w14:textId="77777777" w:rsidR="006B15CD" w:rsidRPr="00654714" w:rsidRDefault="000363B5" w:rsidP="002C0D18">
      <w:pPr>
        <w:keepNext/>
        <w:keepLines/>
        <w:spacing w:after="0" w:line="240" w:lineRule="auto"/>
        <w:ind w:left="0" w:firstLine="0"/>
        <w:rPr>
          <w:u w:val="single"/>
          <w:lang w:val="es-ES"/>
        </w:rPr>
      </w:pPr>
      <w:r w:rsidRPr="00654714">
        <w:rPr>
          <w:u w:val="single"/>
          <w:lang w:val="es-ES"/>
        </w:rPr>
        <w:t>Eficacia clínica y seguridad en mujeres posmenopáusicas con osteoporosis</w:t>
      </w:r>
    </w:p>
    <w:p w14:paraId="047AB575" w14:textId="77777777" w:rsidR="000E7B03" w:rsidRPr="00654714" w:rsidRDefault="000E7B03" w:rsidP="002C0D18">
      <w:pPr>
        <w:adjustRightInd w:val="0"/>
        <w:snapToGrid w:val="0"/>
        <w:spacing w:after="0" w:line="240" w:lineRule="auto"/>
        <w:ind w:left="0" w:firstLine="0"/>
        <w:rPr>
          <w:lang w:val="es-ES"/>
        </w:rPr>
      </w:pPr>
    </w:p>
    <w:p w14:paraId="728FFFF9" w14:textId="77777777" w:rsidR="006B15CD" w:rsidRPr="00654714" w:rsidRDefault="000363B5" w:rsidP="002C0D18">
      <w:pPr>
        <w:adjustRightInd w:val="0"/>
        <w:snapToGrid w:val="0"/>
        <w:spacing w:after="0" w:line="240" w:lineRule="auto"/>
        <w:ind w:left="0" w:firstLine="0"/>
        <w:rPr>
          <w:lang w:val="es-ES"/>
        </w:rPr>
      </w:pPr>
      <w:r w:rsidRPr="00654714">
        <w:rPr>
          <w:lang w:val="es-ES"/>
        </w:rPr>
        <w:t>Se investigó la eficacia y seguridad de denosumab administrado una vez cada 6 meses durante 3 años en mujeres posmenopáusicas (7</w:t>
      </w:r>
      <w:r w:rsidR="000A5A82" w:rsidRPr="00654714">
        <w:rPr>
          <w:lang w:val="es-ES"/>
        </w:rPr>
        <w:t xml:space="preserve"> </w:t>
      </w:r>
      <w:r w:rsidRPr="00654714">
        <w:rPr>
          <w:lang w:val="es-ES"/>
        </w:rPr>
        <w:t>808 mujeres de entre 60 y 91 años, de las cuales el 23,6% tenían fracturas vertebrales prevalentes) con puntuaciones T (</w:t>
      </w:r>
      <w:r w:rsidRPr="00654714">
        <w:rPr>
          <w:i/>
          <w:lang w:val="es-ES"/>
        </w:rPr>
        <w:t>T</w:t>
      </w:r>
      <w:r w:rsidRPr="00654714">
        <w:rPr>
          <w:i/>
          <w:lang w:val="es-ES"/>
        </w:rPr>
        <w:noBreakHyphen/>
        <w:t>scores</w:t>
      </w:r>
      <w:r w:rsidRPr="00654714">
        <w:rPr>
          <w:lang w:val="es-ES"/>
        </w:rPr>
        <w:t xml:space="preserve">) de la densidad mineral ósea (DMO) basal en la columna lumbar o la cadera total de entre </w:t>
      </w:r>
      <w:r w:rsidRPr="00654714">
        <w:rPr>
          <w:lang w:val="es-ES"/>
        </w:rPr>
        <w:noBreakHyphen/>
        <w:t xml:space="preserve">2,5 y </w:t>
      </w:r>
      <w:r w:rsidRPr="00654714">
        <w:rPr>
          <w:lang w:val="es-ES"/>
        </w:rPr>
        <w:noBreakHyphen/>
        <w:t>4,0 y una probabilidad media absoluta de fractura a los 10 años del 18,60% (deciles: 7,9</w:t>
      </w:r>
      <w:r w:rsidRPr="00654714">
        <w:rPr>
          <w:lang w:val="es-ES"/>
        </w:rPr>
        <w:noBreakHyphen/>
        <w:t>32,4%) para fracturas osteoporóticas mayores y del 7,22% (deciles: 1,4</w:t>
      </w:r>
      <w:r w:rsidRPr="00654714">
        <w:rPr>
          <w:lang w:val="es-ES"/>
        </w:rPr>
        <w:noBreakHyphen/>
        <w:t>14,9%) para fractura de cadera. Se excluyeron del estudio las mujeres con otras enfermedades o con tratamientos que pudieran afectar a los huesos. Las mujeres recibieron suplementos diarios de calcio (como mínimo 1</w:t>
      </w:r>
      <w:r w:rsidR="000A5A82" w:rsidRPr="00654714">
        <w:rPr>
          <w:lang w:val="es-ES"/>
        </w:rPr>
        <w:t xml:space="preserve"> </w:t>
      </w:r>
      <w:r w:rsidRPr="00654714">
        <w:rPr>
          <w:lang w:val="es-ES"/>
        </w:rPr>
        <w:t>000 mg) y vitamina D (como mínimo 400 UI).</w:t>
      </w:r>
    </w:p>
    <w:p w14:paraId="195BF5AF" w14:textId="77777777" w:rsidR="000E7B03" w:rsidRPr="00654714" w:rsidRDefault="000E7B03" w:rsidP="002C0D18">
      <w:pPr>
        <w:adjustRightInd w:val="0"/>
        <w:snapToGrid w:val="0"/>
        <w:spacing w:after="0" w:line="240" w:lineRule="auto"/>
        <w:ind w:left="0" w:firstLine="0"/>
        <w:rPr>
          <w:lang w:val="es-ES"/>
        </w:rPr>
      </w:pPr>
    </w:p>
    <w:p w14:paraId="77ED08B9" w14:textId="77777777" w:rsidR="006B15CD" w:rsidRPr="00654714" w:rsidRDefault="000363B5" w:rsidP="002C0D18">
      <w:pPr>
        <w:keepNext/>
        <w:keepLines/>
        <w:spacing w:after="0" w:line="240" w:lineRule="auto"/>
        <w:ind w:left="0" w:firstLine="0"/>
        <w:rPr>
          <w:i/>
          <w:iCs/>
          <w:lang w:val="es-ES"/>
        </w:rPr>
      </w:pPr>
      <w:r w:rsidRPr="00654714">
        <w:rPr>
          <w:i/>
          <w:iCs/>
          <w:lang w:val="es-ES"/>
        </w:rPr>
        <w:t>Efecto sobre las fracturas vertebrales</w:t>
      </w:r>
    </w:p>
    <w:p w14:paraId="5B748C5A" w14:textId="77777777" w:rsidR="006B15CD" w:rsidRPr="00654714" w:rsidRDefault="000363B5" w:rsidP="002C0D18">
      <w:pPr>
        <w:adjustRightInd w:val="0"/>
        <w:snapToGrid w:val="0"/>
        <w:spacing w:after="0" w:line="240" w:lineRule="auto"/>
        <w:ind w:left="0" w:firstLine="0"/>
        <w:rPr>
          <w:lang w:val="es-ES"/>
        </w:rPr>
      </w:pPr>
      <w:r w:rsidRPr="00654714">
        <w:rPr>
          <w:lang w:val="es-ES"/>
        </w:rPr>
        <w:t>Denosumab</w:t>
      </w:r>
      <w:r w:rsidR="005B1F1B" w:rsidRPr="00654714">
        <w:rPr>
          <w:lang w:val="es-ES"/>
        </w:rPr>
        <w:t xml:space="preserve"> redujo significativamente el riesgo de nuevas fracturas vertebrales al cabo de</w:t>
      </w:r>
      <w:r w:rsidRPr="00654714">
        <w:rPr>
          <w:lang w:val="es-ES"/>
        </w:rPr>
        <w:t> 1</w:t>
      </w:r>
      <w:r w:rsidR="005B1F1B" w:rsidRPr="00654714">
        <w:rPr>
          <w:lang w:val="es-ES"/>
        </w:rPr>
        <w:t>,</w:t>
      </w:r>
      <w:r w:rsidRPr="00654714">
        <w:rPr>
          <w:lang w:val="es-ES"/>
        </w:rPr>
        <w:t> 2 </w:t>
      </w:r>
      <w:r w:rsidR="005B1F1B" w:rsidRPr="00654714">
        <w:rPr>
          <w:lang w:val="es-ES"/>
        </w:rPr>
        <w:t>y</w:t>
      </w:r>
      <w:r w:rsidRPr="00654714">
        <w:rPr>
          <w:lang w:val="es-ES"/>
        </w:rPr>
        <w:t> 3 </w:t>
      </w:r>
      <w:r w:rsidR="005B1F1B" w:rsidRPr="00654714">
        <w:rPr>
          <w:lang w:val="es-ES"/>
        </w:rPr>
        <w:t>años (p &lt;</w:t>
      </w:r>
      <w:r w:rsidRPr="00654714">
        <w:rPr>
          <w:lang w:val="es-ES"/>
        </w:rPr>
        <w:t> 0</w:t>
      </w:r>
      <w:r w:rsidR="005B1F1B" w:rsidRPr="00654714">
        <w:rPr>
          <w:lang w:val="es-ES"/>
        </w:rPr>
        <w:t xml:space="preserve">,0001) (consulte la </w:t>
      </w:r>
      <w:r w:rsidRPr="00654714">
        <w:rPr>
          <w:lang w:val="es-ES"/>
        </w:rPr>
        <w:t>T</w:t>
      </w:r>
      <w:r w:rsidR="005B1F1B" w:rsidRPr="00654714">
        <w:rPr>
          <w:lang w:val="es-ES"/>
        </w:rPr>
        <w:t>abla</w:t>
      </w:r>
      <w:r w:rsidRPr="00654714">
        <w:rPr>
          <w:lang w:val="es-ES"/>
        </w:rPr>
        <w:t> 2</w:t>
      </w:r>
      <w:r w:rsidR="005B1F1B" w:rsidRPr="00654714">
        <w:rPr>
          <w:lang w:val="es-ES"/>
        </w:rPr>
        <w:t>).</w:t>
      </w:r>
    </w:p>
    <w:p w14:paraId="21394F4F" w14:textId="77777777" w:rsidR="000E7B03" w:rsidRPr="00654714" w:rsidRDefault="000E7B03" w:rsidP="002C0D18">
      <w:pPr>
        <w:adjustRightInd w:val="0"/>
        <w:snapToGrid w:val="0"/>
        <w:spacing w:after="0" w:line="240" w:lineRule="auto"/>
        <w:ind w:left="0" w:firstLine="0"/>
        <w:rPr>
          <w:lang w:val="es-ES"/>
        </w:rPr>
      </w:pPr>
    </w:p>
    <w:p w14:paraId="2EA451C8" w14:textId="77777777" w:rsidR="006B15CD" w:rsidRPr="00654714" w:rsidRDefault="000363B5" w:rsidP="002C0D18">
      <w:pPr>
        <w:spacing w:after="0" w:line="240" w:lineRule="auto"/>
        <w:ind w:left="0" w:firstLine="0"/>
        <w:rPr>
          <w:b/>
          <w:bCs/>
          <w:lang w:val="es-ES"/>
        </w:rPr>
      </w:pPr>
      <w:r w:rsidRPr="00654714">
        <w:rPr>
          <w:b/>
          <w:bCs/>
          <w:lang w:val="es-ES"/>
        </w:rPr>
        <w:t xml:space="preserve">Tabla 2. Efecto de </w:t>
      </w:r>
      <w:r w:rsidR="000A5A82" w:rsidRPr="00654714">
        <w:rPr>
          <w:b/>
          <w:bCs/>
          <w:lang w:val="es-ES"/>
        </w:rPr>
        <w:t>denosumab</w:t>
      </w:r>
      <w:r w:rsidRPr="00654714">
        <w:rPr>
          <w:b/>
          <w:bCs/>
          <w:lang w:val="es-ES"/>
        </w:rPr>
        <w:t xml:space="preserve"> sobre el riesgo de nuevas fracturas vertebrales</w:t>
      </w:r>
    </w:p>
    <w:p w14:paraId="70E23574" w14:textId="77777777" w:rsidR="000E7B03" w:rsidRPr="00654714" w:rsidRDefault="000E7B03" w:rsidP="002C0D18">
      <w:pPr>
        <w:adjustRightInd w:val="0"/>
        <w:snapToGrid w:val="0"/>
        <w:spacing w:after="0" w:line="240" w:lineRule="auto"/>
        <w:ind w:left="0" w:firstLine="0"/>
        <w:rPr>
          <w:lang w:val="es-ES"/>
        </w:rPr>
      </w:pPr>
    </w:p>
    <w:tbl>
      <w:tblPr>
        <w:tblStyle w:val="TableGrid"/>
        <w:tblW w:w="9290" w:type="dxa"/>
        <w:tblInd w:w="9" w:type="dxa"/>
        <w:tblCellMar>
          <w:left w:w="107" w:type="dxa"/>
          <w:right w:w="108" w:type="dxa"/>
        </w:tblCellMar>
        <w:tblLook w:val="04A0" w:firstRow="1" w:lastRow="0" w:firstColumn="1" w:lastColumn="0" w:noHBand="0" w:noVBand="1"/>
      </w:tblPr>
      <w:tblGrid>
        <w:gridCol w:w="1290"/>
        <w:gridCol w:w="2046"/>
        <w:gridCol w:w="2045"/>
        <w:gridCol w:w="1955"/>
        <w:gridCol w:w="1954"/>
      </w:tblGrid>
      <w:tr w:rsidR="0042641D" w:rsidRPr="00B61B6D" w14:paraId="073CFC1F" w14:textId="77777777" w:rsidTr="00DA5108">
        <w:trPr>
          <w:trHeight w:val="263"/>
        </w:trPr>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1298E24" w14:textId="77777777" w:rsidR="000E7B03" w:rsidRPr="00654714" w:rsidRDefault="000363B5" w:rsidP="002C0D18">
            <w:pPr>
              <w:adjustRightInd w:val="0"/>
              <w:snapToGrid w:val="0"/>
              <w:spacing w:after="0" w:line="240" w:lineRule="auto"/>
              <w:ind w:left="0" w:firstLine="0"/>
              <w:rPr>
                <w:lang w:val="es-ES"/>
              </w:rPr>
            </w:pPr>
            <w:r w:rsidRPr="00654714">
              <w:rPr>
                <w:lang w:val="es-ES"/>
              </w:rPr>
              <w:t xml:space="preserve"> </w:t>
            </w:r>
          </w:p>
        </w:tc>
        <w:tc>
          <w:tcPr>
            <w:tcW w:w="4091" w:type="dxa"/>
            <w:gridSpan w:val="2"/>
            <w:tcBorders>
              <w:top w:val="single" w:sz="4" w:space="0" w:color="000000"/>
              <w:left w:val="single" w:sz="4" w:space="0" w:color="000000"/>
              <w:bottom w:val="single" w:sz="4" w:space="0" w:color="000000"/>
              <w:right w:val="single" w:sz="4" w:space="0" w:color="000000"/>
            </w:tcBorders>
            <w:shd w:val="clear" w:color="auto" w:fill="auto"/>
          </w:tcPr>
          <w:p w14:paraId="223EBD3E" w14:textId="77777777" w:rsidR="000E7B03" w:rsidRPr="00654714" w:rsidRDefault="000363B5" w:rsidP="002C0D18">
            <w:pPr>
              <w:adjustRightInd w:val="0"/>
              <w:snapToGrid w:val="0"/>
              <w:spacing w:after="0" w:line="240" w:lineRule="auto"/>
              <w:ind w:left="0" w:firstLine="0"/>
              <w:jc w:val="center"/>
              <w:rPr>
                <w:lang w:val="es-ES"/>
              </w:rPr>
            </w:pPr>
            <w:r w:rsidRPr="00654714">
              <w:rPr>
                <w:lang w:val="es-ES"/>
              </w:rPr>
              <w:t xml:space="preserve">Proporción de mujeres con fractura (%) </w:t>
            </w:r>
          </w:p>
        </w:tc>
        <w:tc>
          <w:tcPr>
            <w:tcW w:w="195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BEEB5E9" w14:textId="77777777" w:rsidR="000E7B03" w:rsidRPr="00654714" w:rsidRDefault="000363B5" w:rsidP="002C0D18">
            <w:pPr>
              <w:adjustRightInd w:val="0"/>
              <w:snapToGrid w:val="0"/>
              <w:spacing w:after="0" w:line="240" w:lineRule="auto"/>
              <w:ind w:left="0" w:firstLine="0"/>
              <w:rPr>
                <w:lang w:val="es-ES"/>
              </w:rPr>
            </w:pPr>
            <w:r w:rsidRPr="00654714">
              <w:rPr>
                <w:lang w:val="es-ES"/>
              </w:rPr>
              <w:t>Reducción del riesgo absoluto (%) (IC del</w:t>
            </w:r>
            <w:r w:rsidR="006B15CD" w:rsidRPr="00654714">
              <w:rPr>
                <w:lang w:val="es-ES"/>
              </w:rPr>
              <w:t> 9</w:t>
            </w:r>
            <w:r w:rsidRPr="00654714">
              <w:rPr>
                <w:lang w:val="es-ES"/>
              </w:rPr>
              <w:t xml:space="preserve">5%) </w:t>
            </w:r>
          </w:p>
        </w:tc>
        <w:tc>
          <w:tcPr>
            <w:tcW w:w="19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FC582EF" w14:textId="77777777" w:rsidR="000E7B03" w:rsidRPr="00654714" w:rsidRDefault="000363B5" w:rsidP="002C0D18">
            <w:pPr>
              <w:adjustRightInd w:val="0"/>
              <w:snapToGrid w:val="0"/>
              <w:spacing w:after="0" w:line="240" w:lineRule="auto"/>
              <w:ind w:left="0" w:firstLine="0"/>
              <w:rPr>
                <w:lang w:val="es-ES"/>
              </w:rPr>
            </w:pPr>
            <w:r w:rsidRPr="00654714">
              <w:rPr>
                <w:lang w:val="es-ES"/>
              </w:rPr>
              <w:t>Reducción del riesgo relativo (%) (IC del</w:t>
            </w:r>
            <w:r w:rsidR="006B15CD" w:rsidRPr="00654714">
              <w:rPr>
                <w:lang w:val="es-ES"/>
              </w:rPr>
              <w:t> 9</w:t>
            </w:r>
            <w:r w:rsidRPr="00654714">
              <w:rPr>
                <w:lang w:val="es-ES"/>
              </w:rPr>
              <w:t xml:space="preserve">5%) </w:t>
            </w:r>
          </w:p>
        </w:tc>
      </w:tr>
      <w:tr w:rsidR="0042641D" w14:paraId="293B63F3" w14:textId="77777777" w:rsidTr="00DA5108">
        <w:trPr>
          <w:trHeight w:val="516"/>
        </w:trPr>
        <w:tc>
          <w:tcPr>
            <w:tcW w:w="0" w:type="auto"/>
            <w:vMerge/>
            <w:tcBorders>
              <w:top w:val="nil"/>
              <w:left w:val="single" w:sz="4" w:space="0" w:color="000000"/>
              <w:bottom w:val="single" w:sz="4" w:space="0" w:color="000000"/>
              <w:right w:val="single" w:sz="4" w:space="0" w:color="000000"/>
            </w:tcBorders>
            <w:shd w:val="clear" w:color="auto" w:fill="auto"/>
          </w:tcPr>
          <w:p w14:paraId="49A0D6F3" w14:textId="77777777" w:rsidR="000E7B03" w:rsidRPr="00654714" w:rsidRDefault="000E7B03" w:rsidP="002C0D18">
            <w:pPr>
              <w:adjustRightInd w:val="0"/>
              <w:snapToGrid w:val="0"/>
              <w:spacing w:after="0" w:line="240" w:lineRule="auto"/>
              <w:ind w:left="0" w:firstLine="0"/>
              <w:rPr>
                <w:highlight w:val="green"/>
                <w:lang w:val="es-ES"/>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3A631021" w14:textId="77777777" w:rsidR="00EE7110" w:rsidRPr="00654714" w:rsidRDefault="000363B5" w:rsidP="002C0D18">
            <w:pPr>
              <w:adjustRightInd w:val="0"/>
              <w:snapToGrid w:val="0"/>
              <w:spacing w:after="0" w:line="240" w:lineRule="auto"/>
              <w:ind w:left="0" w:firstLine="0"/>
              <w:jc w:val="center"/>
              <w:rPr>
                <w:lang w:val="es-ES"/>
              </w:rPr>
            </w:pPr>
            <w:r w:rsidRPr="00654714">
              <w:rPr>
                <w:lang w:val="es-ES"/>
              </w:rPr>
              <w:t>Placebo</w:t>
            </w:r>
          </w:p>
          <w:p w14:paraId="056E9264" w14:textId="77777777" w:rsidR="000E7B03" w:rsidRPr="00654714" w:rsidRDefault="000363B5" w:rsidP="002C0D18">
            <w:pPr>
              <w:adjustRightInd w:val="0"/>
              <w:snapToGrid w:val="0"/>
              <w:spacing w:after="0" w:line="240" w:lineRule="auto"/>
              <w:ind w:left="0" w:firstLine="0"/>
              <w:jc w:val="center"/>
              <w:rPr>
                <w:lang w:val="es-ES"/>
              </w:rPr>
            </w:pPr>
            <w:r w:rsidRPr="00654714">
              <w:rPr>
                <w:lang w:val="es-ES"/>
              </w:rPr>
              <w:t>n =</w:t>
            </w:r>
            <w:r w:rsidR="006B15CD" w:rsidRPr="00654714">
              <w:rPr>
                <w:lang w:val="es-ES"/>
              </w:rPr>
              <w:t> 3</w:t>
            </w:r>
            <w:r w:rsidR="000A5A82" w:rsidRPr="00654714">
              <w:rPr>
                <w:lang w:val="es-ES"/>
              </w:rPr>
              <w:t xml:space="preserve"> </w:t>
            </w:r>
            <w:r w:rsidRPr="00654714">
              <w:rPr>
                <w:lang w:val="es-ES"/>
              </w:rPr>
              <w:t>90</w:t>
            </w:r>
            <w:r w:rsidR="006B15CD" w:rsidRPr="00654714">
              <w:rPr>
                <w:lang w:val="es-ES"/>
              </w:rPr>
              <w:t>6 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14:paraId="7DF2B5FB" w14:textId="77777777" w:rsidR="00EE7110" w:rsidRPr="00654714" w:rsidRDefault="000363B5" w:rsidP="002C0D18">
            <w:pPr>
              <w:adjustRightInd w:val="0"/>
              <w:snapToGrid w:val="0"/>
              <w:spacing w:after="0" w:line="240" w:lineRule="auto"/>
              <w:ind w:left="0" w:firstLine="0"/>
              <w:jc w:val="center"/>
              <w:rPr>
                <w:lang w:val="es-ES"/>
              </w:rPr>
            </w:pPr>
            <w:r w:rsidRPr="00654714">
              <w:rPr>
                <w:lang w:val="es-ES"/>
              </w:rPr>
              <w:t>Denosumab</w:t>
            </w:r>
          </w:p>
          <w:p w14:paraId="633C4C1A" w14:textId="77777777" w:rsidR="000E7B03" w:rsidRPr="00654714" w:rsidRDefault="000363B5" w:rsidP="002C0D18">
            <w:pPr>
              <w:adjustRightInd w:val="0"/>
              <w:snapToGrid w:val="0"/>
              <w:spacing w:after="0" w:line="240" w:lineRule="auto"/>
              <w:ind w:left="0" w:firstLine="0"/>
              <w:jc w:val="center"/>
              <w:rPr>
                <w:lang w:val="es-ES"/>
              </w:rPr>
            </w:pPr>
            <w:r w:rsidRPr="00654714">
              <w:rPr>
                <w:lang w:val="es-ES"/>
              </w:rPr>
              <w:t>n =</w:t>
            </w:r>
            <w:r w:rsidR="006B15CD" w:rsidRPr="00654714">
              <w:rPr>
                <w:lang w:val="es-ES"/>
              </w:rPr>
              <w:t> 3</w:t>
            </w:r>
            <w:r w:rsidR="000A5A82" w:rsidRPr="00654714">
              <w:rPr>
                <w:lang w:val="es-ES"/>
              </w:rPr>
              <w:t xml:space="preserve"> </w:t>
            </w:r>
            <w:r w:rsidRPr="00654714">
              <w:rPr>
                <w:lang w:val="es-ES"/>
              </w:rPr>
              <w:t>90</w:t>
            </w:r>
            <w:r w:rsidR="006B15CD" w:rsidRPr="00654714">
              <w:rPr>
                <w:lang w:val="es-ES"/>
              </w:rPr>
              <w:t>2 </w:t>
            </w:r>
          </w:p>
        </w:tc>
        <w:tc>
          <w:tcPr>
            <w:tcW w:w="0" w:type="auto"/>
            <w:vMerge/>
            <w:tcBorders>
              <w:top w:val="nil"/>
              <w:left w:val="single" w:sz="4" w:space="0" w:color="000000"/>
              <w:bottom w:val="single" w:sz="4" w:space="0" w:color="000000"/>
              <w:right w:val="single" w:sz="4" w:space="0" w:color="000000"/>
            </w:tcBorders>
            <w:shd w:val="clear" w:color="auto" w:fill="auto"/>
          </w:tcPr>
          <w:p w14:paraId="1B406D45" w14:textId="77777777" w:rsidR="000E7B03" w:rsidRPr="00654714" w:rsidRDefault="000E7B03" w:rsidP="002C0D18">
            <w:pPr>
              <w:adjustRightInd w:val="0"/>
              <w:snapToGrid w:val="0"/>
              <w:spacing w:after="0" w:line="240" w:lineRule="auto"/>
              <w:ind w:left="0" w:firstLine="0"/>
              <w:rPr>
                <w:highlight w:val="green"/>
                <w:lang w:val="es-ES"/>
              </w:rPr>
            </w:pPr>
          </w:p>
        </w:tc>
        <w:tc>
          <w:tcPr>
            <w:tcW w:w="0" w:type="auto"/>
            <w:vMerge/>
            <w:tcBorders>
              <w:top w:val="nil"/>
              <w:left w:val="single" w:sz="4" w:space="0" w:color="000000"/>
              <w:bottom w:val="single" w:sz="4" w:space="0" w:color="000000"/>
              <w:right w:val="single" w:sz="4" w:space="0" w:color="000000"/>
            </w:tcBorders>
            <w:shd w:val="clear" w:color="auto" w:fill="auto"/>
          </w:tcPr>
          <w:p w14:paraId="11ACB228" w14:textId="77777777" w:rsidR="000E7B03" w:rsidRPr="00654714" w:rsidRDefault="000E7B03" w:rsidP="002C0D18">
            <w:pPr>
              <w:adjustRightInd w:val="0"/>
              <w:snapToGrid w:val="0"/>
              <w:spacing w:after="0" w:line="240" w:lineRule="auto"/>
              <w:ind w:left="0" w:firstLine="0"/>
              <w:rPr>
                <w:highlight w:val="green"/>
                <w:lang w:val="es-ES"/>
              </w:rPr>
            </w:pPr>
          </w:p>
        </w:tc>
      </w:tr>
      <w:tr w:rsidR="0042641D" w14:paraId="490234D0" w14:textId="77777777" w:rsidTr="00DA5108">
        <w:trPr>
          <w:trHeight w:val="263"/>
        </w:trPr>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66763CB0" w14:textId="77777777" w:rsidR="000E7B03" w:rsidRPr="00654714" w:rsidRDefault="000363B5" w:rsidP="002C0D18">
            <w:pPr>
              <w:adjustRightInd w:val="0"/>
              <w:snapToGrid w:val="0"/>
              <w:spacing w:after="0" w:line="240" w:lineRule="auto"/>
              <w:ind w:left="0" w:firstLine="0"/>
              <w:rPr>
                <w:lang w:val="es-ES"/>
              </w:rPr>
            </w:pPr>
            <w:r w:rsidRPr="00654714">
              <w:rPr>
                <w:lang w:val="es-ES"/>
              </w:rPr>
              <w:t>0</w:t>
            </w:r>
            <w:r w:rsidR="006B15CD" w:rsidRPr="00654714">
              <w:rPr>
                <w:lang w:val="es-ES"/>
              </w:rPr>
              <w:noBreakHyphen/>
              <w:t>1 </w:t>
            </w:r>
            <w:r w:rsidRPr="00654714">
              <w:rPr>
                <w:lang w:val="es-ES"/>
              </w:rPr>
              <w:t xml:space="preserve">años </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61031CDA" w14:textId="77777777" w:rsidR="000E7B03" w:rsidRPr="00654714" w:rsidRDefault="000363B5" w:rsidP="002C0D18">
            <w:pPr>
              <w:adjustRightInd w:val="0"/>
              <w:snapToGrid w:val="0"/>
              <w:spacing w:after="0" w:line="240" w:lineRule="auto"/>
              <w:ind w:left="0" w:firstLine="0"/>
              <w:jc w:val="center"/>
              <w:rPr>
                <w:lang w:val="es-ES"/>
              </w:rPr>
            </w:pPr>
            <w:r w:rsidRPr="00654714">
              <w:rPr>
                <w:lang w:val="es-ES"/>
              </w:rPr>
              <w:t>2,</w:t>
            </w:r>
            <w:r w:rsidR="006B15CD" w:rsidRPr="00654714">
              <w:rPr>
                <w:lang w:val="es-ES"/>
              </w:rPr>
              <w:t>2 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14:paraId="4F76CD22" w14:textId="77777777" w:rsidR="000E7B03" w:rsidRPr="00654714" w:rsidRDefault="000363B5" w:rsidP="002C0D18">
            <w:pPr>
              <w:adjustRightInd w:val="0"/>
              <w:snapToGrid w:val="0"/>
              <w:spacing w:after="0" w:line="240" w:lineRule="auto"/>
              <w:ind w:left="0" w:firstLine="0"/>
              <w:jc w:val="center"/>
              <w:rPr>
                <w:lang w:val="es-ES"/>
              </w:rPr>
            </w:pPr>
            <w:r w:rsidRPr="00654714">
              <w:rPr>
                <w:lang w:val="es-ES"/>
              </w:rPr>
              <w:t>0,</w:t>
            </w:r>
            <w:r w:rsidR="006B15CD" w:rsidRPr="00654714">
              <w:rPr>
                <w:lang w:val="es-ES"/>
              </w:rPr>
              <w:t>9 </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14:paraId="1BA86772" w14:textId="77777777" w:rsidR="000E7B03" w:rsidRPr="00654714" w:rsidRDefault="000363B5" w:rsidP="002C0D18">
            <w:pPr>
              <w:adjustRightInd w:val="0"/>
              <w:snapToGrid w:val="0"/>
              <w:spacing w:after="0" w:line="240" w:lineRule="auto"/>
              <w:ind w:left="0" w:firstLine="0"/>
              <w:rPr>
                <w:lang w:val="es-ES"/>
              </w:rPr>
            </w:pPr>
            <w:r w:rsidRPr="00654714">
              <w:rPr>
                <w:lang w:val="es-ES"/>
              </w:rPr>
              <w:t>1,</w:t>
            </w:r>
            <w:r w:rsidR="006B15CD" w:rsidRPr="00654714">
              <w:rPr>
                <w:lang w:val="es-ES"/>
              </w:rPr>
              <w:t>4 </w:t>
            </w:r>
            <w:r w:rsidRPr="00654714">
              <w:rPr>
                <w:lang w:val="es-ES"/>
              </w:rPr>
              <w:t>(0,8,</w:t>
            </w:r>
            <w:r w:rsidR="006B15CD" w:rsidRPr="00654714">
              <w:rPr>
                <w:lang w:val="es-ES"/>
              </w:rPr>
              <w:t> 1</w:t>
            </w:r>
            <w:r w:rsidRPr="00654714">
              <w:rPr>
                <w:lang w:val="es-ES"/>
              </w:rPr>
              <w:t xml:space="preserve">,9)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14:paraId="26954EF1" w14:textId="77777777" w:rsidR="000E7B03" w:rsidRPr="00654714" w:rsidRDefault="000363B5" w:rsidP="002C0D18">
            <w:pPr>
              <w:adjustRightInd w:val="0"/>
              <w:snapToGrid w:val="0"/>
              <w:spacing w:after="0" w:line="240" w:lineRule="auto"/>
              <w:ind w:left="0" w:firstLine="0"/>
              <w:rPr>
                <w:lang w:val="es-ES"/>
              </w:rPr>
            </w:pPr>
            <w:r w:rsidRPr="00654714">
              <w:rPr>
                <w:lang w:val="es-ES"/>
              </w:rPr>
              <w:t>6</w:t>
            </w:r>
            <w:r w:rsidR="006B15CD" w:rsidRPr="00654714">
              <w:rPr>
                <w:lang w:val="es-ES"/>
              </w:rPr>
              <w:t>1 </w:t>
            </w:r>
            <w:r w:rsidRPr="00654714">
              <w:rPr>
                <w:lang w:val="es-ES"/>
              </w:rPr>
              <w:t>(42,</w:t>
            </w:r>
            <w:r w:rsidR="006B15CD" w:rsidRPr="00654714">
              <w:rPr>
                <w:lang w:val="es-ES"/>
              </w:rPr>
              <w:t> 7</w:t>
            </w:r>
            <w:r w:rsidRPr="00654714">
              <w:rPr>
                <w:lang w:val="es-ES"/>
              </w:rPr>
              <w:t xml:space="preserve">4)** </w:t>
            </w:r>
          </w:p>
        </w:tc>
      </w:tr>
      <w:tr w:rsidR="0042641D" w14:paraId="6197F48D" w14:textId="77777777" w:rsidTr="00DA5108">
        <w:trPr>
          <w:trHeight w:val="263"/>
        </w:trPr>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74B0F16A" w14:textId="77777777" w:rsidR="000E7B03" w:rsidRPr="00654714" w:rsidRDefault="000363B5" w:rsidP="002C0D18">
            <w:pPr>
              <w:adjustRightInd w:val="0"/>
              <w:snapToGrid w:val="0"/>
              <w:spacing w:after="0" w:line="240" w:lineRule="auto"/>
              <w:ind w:left="0" w:firstLine="0"/>
              <w:rPr>
                <w:lang w:val="es-ES"/>
              </w:rPr>
            </w:pPr>
            <w:r w:rsidRPr="00654714">
              <w:rPr>
                <w:lang w:val="es-ES"/>
              </w:rPr>
              <w:t>0</w:t>
            </w:r>
            <w:r w:rsidR="006B15CD" w:rsidRPr="00654714">
              <w:rPr>
                <w:lang w:val="es-ES"/>
              </w:rPr>
              <w:noBreakHyphen/>
              <w:t>2 </w:t>
            </w:r>
            <w:r w:rsidRPr="00654714">
              <w:rPr>
                <w:lang w:val="es-ES"/>
              </w:rPr>
              <w:t xml:space="preserve">años </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432A7841" w14:textId="77777777" w:rsidR="000E7B03" w:rsidRPr="00654714" w:rsidRDefault="000363B5" w:rsidP="002C0D18">
            <w:pPr>
              <w:adjustRightInd w:val="0"/>
              <w:snapToGrid w:val="0"/>
              <w:spacing w:after="0" w:line="240" w:lineRule="auto"/>
              <w:ind w:left="0" w:firstLine="0"/>
              <w:jc w:val="center"/>
              <w:rPr>
                <w:lang w:val="es-ES"/>
              </w:rPr>
            </w:pPr>
            <w:r w:rsidRPr="00654714">
              <w:rPr>
                <w:lang w:val="es-ES"/>
              </w:rPr>
              <w:t>5,</w:t>
            </w:r>
            <w:r w:rsidR="006B15CD" w:rsidRPr="00654714">
              <w:rPr>
                <w:lang w:val="es-ES"/>
              </w:rPr>
              <w:t>0 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14:paraId="4F541C1F" w14:textId="77777777" w:rsidR="000E7B03" w:rsidRPr="00654714" w:rsidRDefault="000363B5" w:rsidP="002C0D18">
            <w:pPr>
              <w:adjustRightInd w:val="0"/>
              <w:snapToGrid w:val="0"/>
              <w:spacing w:after="0" w:line="240" w:lineRule="auto"/>
              <w:ind w:left="0" w:firstLine="0"/>
              <w:jc w:val="center"/>
              <w:rPr>
                <w:lang w:val="es-ES"/>
              </w:rPr>
            </w:pPr>
            <w:r w:rsidRPr="00654714">
              <w:rPr>
                <w:lang w:val="es-ES"/>
              </w:rPr>
              <w:t>1,</w:t>
            </w:r>
            <w:r w:rsidR="006B15CD" w:rsidRPr="00654714">
              <w:rPr>
                <w:lang w:val="es-ES"/>
              </w:rPr>
              <w:t>4 </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14:paraId="68C7A82D" w14:textId="77777777" w:rsidR="000E7B03" w:rsidRPr="00654714" w:rsidRDefault="000363B5" w:rsidP="002C0D18">
            <w:pPr>
              <w:adjustRightInd w:val="0"/>
              <w:snapToGrid w:val="0"/>
              <w:spacing w:after="0" w:line="240" w:lineRule="auto"/>
              <w:ind w:left="0" w:firstLine="0"/>
              <w:rPr>
                <w:lang w:val="es-ES"/>
              </w:rPr>
            </w:pPr>
            <w:r w:rsidRPr="00654714">
              <w:rPr>
                <w:lang w:val="es-ES"/>
              </w:rPr>
              <w:t>3,</w:t>
            </w:r>
            <w:r w:rsidR="006B15CD" w:rsidRPr="00654714">
              <w:rPr>
                <w:lang w:val="es-ES"/>
              </w:rPr>
              <w:t>5 </w:t>
            </w:r>
            <w:r w:rsidRPr="00654714">
              <w:rPr>
                <w:lang w:val="es-ES"/>
              </w:rPr>
              <w:t>(2,7,</w:t>
            </w:r>
            <w:r w:rsidR="006B15CD" w:rsidRPr="00654714">
              <w:rPr>
                <w:lang w:val="es-ES"/>
              </w:rPr>
              <w:t> 4</w:t>
            </w:r>
            <w:r w:rsidRPr="00654714">
              <w:rPr>
                <w:lang w:val="es-ES"/>
              </w:rPr>
              <w:t xml:space="preserve">,3)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14:paraId="4E8BBB29" w14:textId="77777777" w:rsidR="000E7B03" w:rsidRPr="00654714" w:rsidRDefault="000363B5" w:rsidP="002C0D18">
            <w:pPr>
              <w:adjustRightInd w:val="0"/>
              <w:snapToGrid w:val="0"/>
              <w:spacing w:after="0" w:line="240" w:lineRule="auto"/>
              <w:ind w:left="0" w:firstLine="0"/>
              <w:rPr>
                <w:lang w:val="es-ES"/>
              </w:rPr>
            </w:pPr>
            <w:r w:rsidRPr="00654714">
              <w:rPr>
                <w:lang w:val="es-ES"/>
              </w:rPr>
              <w:t>7</w:t>
            </w:r>
            <w:r w:rsidR="006B15CD" w:rsidRPr="00654714">
              <w:rPr>
                <w:lang w:val="es-ES"/>
              </w:rPr>
              <w:t>1 </w:t>
            </w:r>
            <w:r w:rsidRPr="00654714">
              <w:rPr>
                <w:lang w:val="es-ES"/>
              </w:rPr>
              <w:t>(61,</w:t>
            </w:r>
            <w:r w:rsidR="006B15CD" w:rsidRPr="00654714">
              <w:rPr>
                <w:lang w:val="es-ES"/>
              </w:rPr>
              <w:t> 7</w:t>
            </w:r>
            <w:r w:rsidRPr="00654714">
              <w:rPr>
                <w:lang w:val="es-ES"/>
              </w:rPr>
              <w:t xml:space="preserve">9)** </w:t>
            </w:r>
          </w:p>
        </w:tc>
      </w:tr>
      <w:tr w:rsidR="0042641D" w14:paraId="37DE4DBC" w14:textId="77777777" w:rsidTr="00DA5108">
        <w:trPr>
          <w:trHeight w:val="264"/>
        </w:trPr>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1D8DAB34" w14:textId="77777777" w:rsidR="000E7B03" w:rsidRPr="00654714" w:rsidRDefault="000363B5" w:rsidP="002C0D18">
            <w:pPr>
              <w:adjustRightInd w:val="0"/>
              <w:snapToGrid w:val="0"/>
              <w:spacing w:after="0" w:line="240" w:lineRule="auto"/>
              <w:ind w:left="0" w:firstLine="0"/>
              <w:rPr>
                <w:lang w:val="es-ES"/>
              </w:rPr>
            </w:pPr>
            <w:r w:rsidRPr="00654714">
              <w:rPr>
                <w:lang w:val="es-ES"/>
              </w:rPr>
              <w:t>0</w:t>
            </w:r>
            <w:r w:rsidR="006B15CD" w:rsidRPr="00654714">
              <w:rPr>
                <w:lang w:val="es-ES"/>
              </w:rPr>
              <w:noBreakHyphen/>
              <w:t>3 </w:t>
            </w:r>
            <w:r w:rsidRPr="00654714">
              <w:rPr>
                <w:lang w:val="es-ES"/>
              </w:rPr>
              <w:t xml:space="preserve">años </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5EEDA588" w14:textId="77777777" w:rsidR="000E7B03" w:rsidRPr="00654714" w:rsidRDefault="000363B5" w:rsidP="002C0D18">
            <w:pPr>
              <w:adjustRightInd w:val="0"/>
              <w:snapToGrid w:val="0"/>
              <w:spacing w:after="0" w:line="240" w:lineRule="auto"/>
              <w:ind w:left="0" w:firstLine="0"/>
              <w:jc w:val="center"/>
              <w:rPr>
                <w:lang w:val="es-ES"/>
              </w:rPr>
            </w:pPr>
            <w:r w:rsidRPr="00654714">
              <w:rPr>
                <w:lang w:val="es-ES"/>
              </w:rPr>
              <w:t>7,</w:t>
            </w:r>
            <w:r w:rsidR="006B15CD" w:rsidRPr="00654714">
              <w:rPr>
                <w:lang w:val="es-ES"/>
              </w:rPr>
              <w:t>2 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14:paraId="5DF442B9" w14:textId="77777777" w:rsidR="000E7B03" w:rsidRPr="00654714" w:rsidRDefault="000363B5" w:rsidP="002C0D18">
            <w:pPr>
              <w:adjustRightInd w:val="0"/>
              <w:snapToGrid w:val="0"/>
              <w:spacing w:after="0" w:line="240" w:lineRule="auto"/>
              <w:ind w:left="0" w:firstLine="0"/>
              <w:jc w:val="center"/>
              <w:rPr>
                <w:lang w:val="es-ES"/>
              </w:rPr>
            </w:pPr>
            <w:r w:rsidRPr="00654714">
              <w:rPr>
                <w:lang w:val="es-ES"/>
              </w:rPr>
              <w:t>2,</w:t>
            </w:r>
            <w:r w:rsidR="006B15CD" w:rsidRPr="00654714">
              <w:rPr>
                <w:lang w:val="es-ES"/>
              </w:rPr>
              <w:t>3 </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14:paraId="7EB097C2" w14:textId="77777777" w:rsidR="000E7B03" w:rsidRPr="00654714" w:rsidRDefault="000363B5" w:rsidP="002C0D18">
            <w:pPr>
              <w:adjustRightInd w:val="0"/>
              <w:snapToGrid w:val="0"/>
              <w:spacing w:after="0" w:line="240" w:lineRule="auto"/>
              <w:ind w:left="0" w:firstLine="0"/>
              <w:rPr>
                <w:lang w:val="es-ES"/>
              </w:rPr>
            </w:pPr>
            <w:r w:rsidRPr="00654714">
              <w:rPr>
                <w:lang w:val="es-ES"/>
              </w:rPr>
              <w:t>4,</w:t>
            </w:r>
            <w:r w:rsidR="006B15CD" w:rsidRPr="00654714">
              <w:rPr>
                <w:lang w:val="es-ES"/>
              </w:rPr>
              <w:t>8 </w:t>
            </w:r>
            <w:r w:rsidRPr="00654714">
              <w:rPr>
                <w:lang w:val="es-ES"/>
              </w:rPr>
              <w:t>(3,9,</w:t>
            </w:r>
            <w:r w:rsidR="006B15CD" w:rsidRPr="00654714">
              <w:rPr>
                <w:lang w:val="es-ES"/>
              </w:rPr>
              <w:t> 5</w:t>
            </w:r>
            <w:r w:rsidRPr="00654714">
              <w:rPr>
                <w:lang w:val="es-ES"/>
              </w:rPr>
              <w:t xml:space="preserve">,8)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14:paraId="57BAE489" w14:textId="77777777" w:rsidR="000E7B03" w:rsidRPr="00654714" w:rsidRDefault="000363B5" w:rsidP="002C0D18">
            <w:pPr>
              <w:adjustRightInd w:val="0"/>
              <w:snapToGrid w:val="0"/>
              <w:spacing w:after="0" w:line="240" w:lineRule="auto"/>
              <w:ind w:left="0" w:firstLine="0"/>
              <w:rPr>
                <w:lang w:val="es-ES"/>
              </w:rPr>
            </w:pPr>
            <w:r w:rsidRPr="00654714">
              <w:rPr>
                <w:lang w:val="es-ES"/>
              </w:rPr>
              <w:t>6</w:t>
            </w:r>
            <w:r w:rsidR="006B15CD" w:rsidRPr="00654714">
              <w:rPr>
                <w:lang w:val="es-ES"/>
              </w:rPr>
              <w:t>8 </w:t>
            </w:r>
            <w:r w:rsidRPr="00654714">
              <w:rPr>
                <w:lang w:val="es-ES"/>
              </w:rPr>
              <w:t>(59,</w:t>
            </w:r>
            <w:r w:rsidR="006B15CD" w:rsidRPr="00654714">
              <w:rPr>
                <w:lang w:val="es-ES"/>
              </w:rPr>
              <w:t> 7</w:t>
            </w:r>
            <w:r w:rsidRPr="00654714">
              <w:rPr>
                <w:lang w:val="es-ES"/>
              </w:rPr>
              <w:t xml:space="preserve">4)* </w:t>
            </w:r>
          </w:p>
        </w:tc>
      </w:tr>
    </w:tbl>
    <w:p w14:paraId="665909B3" w14:textId="77777777" w:rsidR="006B15CD" w:rsidRPr="00654714" w:rsidRDefault="000363B5" w:rsidP="002C0D18">
      <w:pPr>
        <w:adjustRightInd w:val="0"/>
        <w:snapToGrid w:val="0"/>
        <w:spacing w:after="0" w:line="240" w:lineRule="auto"/>
        <w:ind w:left="0" w:firstLine="0"/>
        <w:rPr>
          <w:lang w:val="es-ES"/>
        </w:rPr>
      </w:pPr>
      <w:r w:rsidRPr="00654714">
        <w:rPr>
          <w:lang w:val="es-ES"/>
        </w:rPr>
        <w:t>*p &lt; 0,0001, **p &lt; 0,0001 – análisis exploratorio</w:t>
      </w:r>
    </w:p>
    <w:p w14:paraId="00D60128" w14:textId="77777777" w:rsidR="000E7B03" w:rsidRPr="00654714" w:rsidRDefault="000E7B03" w:rsidP="002C0D18">
      <w:pPr>
        <w:adjustRightInd w:val="0"/>
        <w:snapToGrid w:val="0"/>
        <w:spacing w:after="0" w:line="240" w:lineRule="auto"/>
        <w:ind w:left="0" w:firstLine="0"/>
        <w:rPr>
          <w:lang w:val="es-ES"/>
        </w:rPr>
      </w:pPr>
    </w:p>
    <w:p w14:paraId="2CF708F0" w14:textId="77777777" w:rsidR="006B15CD" w:rsidRPr="00654714" w:rsidRDefault="000363B5" w:rsidP="002C0D18">
      <w:pPr>
        <w:keepNext/>
        <w:keepLines/>
        <w:spacing w:after="0" w:line="240" w:lineRule="auto"/>
        <w:ind w:left="0" w:firstLine="0"/>
        <w:rPr>
          <w:i/>
          <w:iCs/>
          <w:lang w:val="es-ES"/>
        </w:rPr>
      </w:pPr>
      <w:r w:rsidRPr="00654714">
        <w:rPr>
          <w:i/>
          <w:iCs/>
          <w:lang w:val="es-ES"/>
        </w:rPr>
        <w:t>Efecto sobre las fracturas de cadera</w:t>
      </w:r>
    </w:p>
    <w:p w14:paraId="1C1EBBE1" w14:textId="77777777" w:rsidR="006B15CD" w:rsidRPr="00654714" w:rsidRDefault="000363B5" w:rsidP="002C0D18">
      <w:pPr>
        <w:adjustRightInd w:val="0"/>
        <w:snapToGrid w:val="0"/>
        <w:spacing w:after="0" w:line="240" w:lineRule="auto"/>
        <w:ind w:left="0" w:firstLine="0"/>
        <w:rPr>
          <w:lang w:val="es-ES"/>
        </w:rPr>
      </w:pPr>
      <w:r w:rsidRPr="00654714">
        <w:rPr>
          <w:lang w:val="es-ES"/>
        </w:rPr>
        <w:t>Denosumab</w:t>
      </w:r>
      <w:r w:rsidR="005B1F1B" w:rsidRPr="00654714">
        <w:rPr>
          <w:lang w:val="es-ES"/>
        </w:rPr>
        <w:t xml:space="preserve"> demostró una reducción relativa del</w:t>
      </w:r>
      <w:r w:rsidRPr="00654714">
        <w:rPr>
          <w:lang w:val="es-ES"/>
        </w:rPr>
        <w:t> 4</w:t>
      </w:r>
      <w:r w:rsidR="005B1F1B" w:rsidRPr="00654714">
        <w:rPr>
          <w:lang w:val="es-ES"/>
        </w:rPr>
        <w:t>0% (reducción del riesgo absoluto del</w:t>
      </w:r>
      <w:r w:rsidRPr="00654714">
        <w:rPr>
          <w:lang w:val="es-ES"/>
        </w:rPr>
        <w:t> 0</w:t>
      </w:r>
      <w:r w:rsidR="005B1F1B" w:rsidRPr="00654714">
        <w:rPr>
          <w:lang w:val="es-ES"/>
        </w:rPr>
        <w:t>,5%) en el riesgo de fractura de cadera durante</w:t>
      </w:r>
      <w:r w:rsidRPr="00654714">
        <w:rPr>
          <w:lang w:val="es-ES"/>
        </w:rPr>
        <w:t> 3 </w:t>
      </w:r>
      <w:r w:rsidR="005B1F1B" w:rsidRPr="00654714">
        <w:rPr>
          <w:lang w:val="es-ES"/>
        </w:rPr>
        <w:t>años (p &lt;</w:t>
      </w:r>
      <w:r w:rsidRPr="00654714">
        <w:rPr>
          <w:lang w:val="es-ES"/>
        </w:rPr>
        <w:t> 0</w:t>
      </w:r>
      <w:r w:rsidR="005B1F1B" w:rsidRPr="00654714">
        <w:rPr>
          <w:lang w:val="es-ES"/>
        </w:rPr>
        <w:t>,05). A los</w:t>
      </w:r>
      <w:r w:rsidRPr="00654714">
        <w:rPr>
          <w:lang w:val="es-ES"/>
        </w:rPr>
        <w:t> 3 </w:t>
      </w:r>
      <w:r w:rsidR="005B1F1B" w:rsidRPr="00654714">
        <w:rPr>
          <w:lang w:val="es-ES"/>
        </w:rPr>
        <w:t>años, la incidencia de fractura de cadera fue del</w:t>
      </w:r>
      <w:r w:rsidRPr="00654714">
        <w:rPr>
          <w:lang w:val="es-ES"/>
        </w:rPr>
        <w:t> 1</w:t>
      </w:r>
      <w:r w:rsidR="005B1F1B" w:rsidRPr="00654714">
        <w:rPr>
          <w:lang w:val="es-ES"/>
        </w:rPr>
        <w:t>,2% en el grupo placebo en comparación con el</w:t>
      </w:r>
      <w:r w:rsidRPr="00654714">
        <w:rPr>
          <w:lang w:val="es-ES"/>
        </w:rPr>
        <w:t> 0</w:t>
      </w:r>
      <w:r w:rsidR="005B1F1B" w:rsidRPr="00654714">
        <w:rPr>
          <w:lang w:val="es-ES"/>
        </w:rPr>
        <w:t xml:space="preserve">,7% en el grupo de </w:t>
      </w:r>
      <w:r w:rsidRPr="00654714">
        <w:rPr>
          <w:lang w:val="es-ES"/>
        </w:rPr>
        <w:t>denosumab</w:t>
      </w:r>
      <w:r w:rsidR="005B1F1B" w:rsidRPr="00654714">
        <w:rPr>
          <w:lang w:val="es-ES"/>
        </w:rPr>
        <w:t>.</w:t>
      </w:r>
    </w:p>
    <w:p w14:paraId="621A59CD" w14:textId="77777777" w:rsidR="000E7B03" w:rsidRPr="00654714" w:rsidRDefault="000E7B03" w:rsidP="002C0D18">
      <w:pPr>
        <w:adjustRightInd w:val="0"/>
        <w:snapToGrid w:val="0"/>
        <w:spacing w:after="0" w:line="240" w:lineRule="auto"/>
        <w:ind w:left="0" w:firstLine="0"/>
        <w:rPr>
          <w:lang w:val="es-ES"/>
        </w:rPr>
      </w:pPr>
    </w:p>
    <w:p w14:paraId="27F3F25E"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En un análisis post hoc realizado en mujeres &gt; 75 años, se observó una reducción del riesgo relativo del 62% con </w:t>
      </w:r>
      <w:r w:rsidR="000A5A82" w:rsidRPr="00654714">
        <w:rPr>
          <w:lang w:val="es-ES"/>
        </w:rPr>
        <w:t>denosumab</w:t>
      </w:r>
      <w:r w:rsidRPr="00654714">
        <w:rPr>
          <w:lang w:val="es-ES"/>
        </w:rPr>
        <w:t xml:space="preserve"> (reducción del riesgo absoluto del 1,4%, p &lt; 0,01).</w:t>
      </w:r>
    </w:p>
    <w:p w14:paraId="54A5B6B2" w14:textId="77777777" w:rsidR="000E7B03" w:rsidRPr="00654714" w:rsidRDefault="000E7B03" w:rsidP="002C0D18">
      <w:pPr>
        <w:adjustRightInd w:val="0"/>
        <w:snapToGrid w:val="0"/>
        <w:spacing w:after="0" w:line="240" w:lineRule="auto"/>
        <w:ind w:left="0" w:firstLine="0"/>
        <w:rPr>
          <w:lang w:val="es-ES"/>
        </w:rPr>
      </w:pPr>
    </w:p>
    <w:p w14:paraId="745EAD7E" w14:textId="77777777" w:rsidR="006B15CD" w:rsidRPr="00654714" w:rsidRDefault="000363B5" w:rsidP="002C0D18">
      <w:pPr>
        <w:keepNext/>
        <w:keepLines/>
        <w:spacing w:after="0" w:line="240" w:lineRule="auto"/>
        <w:ind w:left="0" w:firstLine="0"/>
        <w:rPr>
          <w:i/>
          <w:iCs/>
          <w:lang w:val="es-ES"/>
        </w:rPr>
      </w:pPr>
      <w:r w:rsidRPr="00654714">
        <w:rPr>
          <w:i/>
          <w:iCs/>
          <w:lang w:val="es-ES"/>
        </w:rPr>
        <w:t>Efecto sobre todas las fracturas clínicas</w:t>
      </w:r>
    </w:p>
    <w:p w14:paraId="6F32AB03" w14:textId="77777777" w:rsidR="006B15CD" w:rsidRPr="00654714" w:rsidRDefault="000363B5" w:rsidP="002C0D18">
      <w:pPr>
        <w:adjustRightInd w:val="0"/>
        <w:snapToGrid w:val="0"/>
        <w:spacing w:after="0" w:line="240" w:lineRule="auto"/>
        <w:ind w:left="0" w:firstLine="0"/>
        <w:rPr>
          <w:lang w:val="es-ES"/>
        </w:rPr>
      </w:pPr>
      <w:r w:rsidRPr="00654714">
        <w:rPr>
          <w:lang w:val="es-ES"/>
        </w:rPr>
        <w:t>Denosumab</w:t>
      </w:r>
      <w:r w:rsidR="005B1F1B" w:rsidRPr="00654714">
        <w:rPr>
          <w:lang w:val="es-ES"/>
        </w:rPr>
        <w:t xml:space="preserve"> redujo significativamente las fracturas en todos los grupos/tipos de fracturas (consulte la </w:t>
      </w:r>
      <w:r w:rsidRPr="00654714">
        <w:rPr>
          <w:lang w:val="es-ES"/>
        </w:rPr>
        <w:t>T</w:t>
      </w:r>
      <w:r w:rsidR="005B1F1B" w:rsidRPr="00654714">
        <w:rPr>
          <w:lang w:val="es-ES"/>
        </w:rPr>
        <w:t>abla</w:t>
      </w:r>
      <w:r w:rsidRPr="00654714">
        <w:rPr>
          <w:lang w:val="es-ES"/>
        </w:rPr>
        <w:t> 3</w:t>
      </w:r>
      <w:r w:rsidR="005B1F1B" w:rsidRPr="00654714">
        <w:rPr>
          <w:lang w:val="es-ES"/>
        </w:rPr>
        <w:t>).</w:t>
      </w:r>
    </w:p>
    <w:p w14:paraId="05D79631" w14:textId="77777777" w:rsidR="000E7B03" w:rsidRPr="00654714" w:rsidRDefault="000E7B03" w:rsidP="002C0D18">
      <w:pPr>
        <w:adjustRightInd w:val="0"/>
        <w:snapToGrid w:val="0"/>
        <w:spacing w:after="0" w:line="240" w:lineRule="auto"/>
        <w:ind w:left="0" w:firstLine="0"/>
        <w:rPr>
          <w:lang w:val="es-ES"/>
        </w:rPr>
      </w:pPr>
    </w:p>
    <w:p w14:paraId="3AA99245" w14:textId="77777777" w:rsidR="006B15CD" w:rsidRPr="00654714" w:rsidRDefault="000363B5" w:rsidP="002C0D18">
      <w:pPr>
        <w:keepNext/>
        <w:keepLines/>
        <w:spacing w:after="0" w:line="240" w:lineRule="auto"/>
        <w:ind w:left="0" w:firstLine="0"/>
        <w:rPr>
          <w:b/>
          <w:bCs/>
          <w:lang w:val="es-ES"/>
        </w:rPr>
      </w:pPr>
      <w:r w:rsidRPr="00654714">
        <w:rPr>
          <w:b/>
          <w:bCs/>
          <w:lang w:val="es-ES"/>
        </w:rPr>
        <w:lastRenderedPageBreak/>
        <w:t xml:space="preserve">Tabla 3. Efecto de </w:t>
      </w:r>
      <w:r w:rsidR="000A5A82" w:rsidRPr="00654714">
        <w:rPr>
          <w:b/>
          <w:bCs/>
          <w:lang w:val="es-ES"/>
        </w:rPr>
        <w:t>denosumab</w:t>
      </w:r>
      <w:r w:rsidRPr="00654714">
        <w:rPr>
          <w:b/>
          <w:bCs/>
          <w:lang w:val="es-ES"/>
        </w:rPr>
        <w:t xml:space="preserve"> sobre el riesgo de fracturas clínicas durante 3 años</w:t>
      </w:r>
    </w:p>
    <w:p w14:paraId="165D2AF3" w14:textId="77777777" w:rsidR="000E7B03" w:rsidRPr="00654714" w:rsidRDefault="000E7B03" w:rsidP="002C0D18">
      <w:pPr>
        <w:keepNext/>
        <w:keepLines/>
        <w:adjustRightInd w:val="0"/>
        <w:snapToGrid w:val="0"/>
        <w:spacing w:after="0" w:line="240" w:lineRule="auto"/>
        <w:ind w:left="0" w:firstLine="0"/>
        <w:rPr>
          <w:lang w:val="es-ES"/>
        </w:rPr>
      </w:pPr>
    </w:p>
    <w:tbl>
      <w:tblPr>
        <w:tblStyle w:val="TableGrid"/>
        <w:tblW w:w="9290" w:type="dxa"/>
        <w:tblInd w:w="23" w:type="dxa"/>
        <w:tblCellMar>
          <w:left w:w="108" w:type="dxa"/>
          <w:right w:w="108" w:type="dxa"/>
        </w:tblCellMar>
        <w:tblLook w:val="04A0" w:firstRow="1" w:lastRow="0" w:firstColumn="1" w:lastColumn="0" w:noHBand="0" w:noVBand="1"/>
      </w:tblPr>
      <w:tblGrid>
        <w:gridCol w:w="2990"/>
        <w:gridCol w:w="1440"/>
        <w:gridCol w:w="1800"/>
        <w:gridCol w:w="1531"/>
        <w:gridCol w:w="1529"/>
      </w:tblGrid>
      <w:tr w:rsidR="0042641D" w:rsidRPr="00B61B6D" w14:paraId="200AC9C3" w14:textId="77777777" w:rsidTr="00FC41C6">
        <w:trPr>
          <w:cantSplit/>
          <w:trHeight w:val="516"/>
          <w:tblHeader/>
        </w:trPr>
        <w:tc>
          <w:tcPr>
            <w:tcW w:w="299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456381" w14:textId="77777777" w:rsidR="000E7B03" w:rsidRPr="00654714" w:rsidRDefault="000363B5" w:rsidP="002C0D18">
            <w:pPr>
              <w:adjustRightInd w:val="0"/>
              <w:snapToGrid w:val="0"/>
              <w:spacing w:after="0" w:line="240" w:lineRule="auto"/>
              <w:ind w:left="0" w:firstLine="0"/>
              <w:rPr>
                <w:lang w:val="es-ES"/>
              </w:rPr>
            </w:pPr>
            <w:r w:rsidRPr="00654714">
              <w:rPr>
                <w:lang w:val="es-ES"/>
              </w:rPr>
              <w:t xml:space="preserve"> </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tcPr>
          <w:p w14:paraId="7406FA51" w14:textId="77777777" w:rsidR="000E7B03" w:rsidRPr="00654714" w:rsidRDefault="000363B5" w:rsidP="002C0D18">
            <w:pPr>
              <w:adjustRightInd w:val="0"/>
              <w:snapToGrid w:val="0"/>
              <w:spacing w:after="0" w:line="240" w:lineRule="auto"/>
              <w:ind w:left="0" w:firstLine="0"/>
              <w:jc w:val="center"/>
              <w:rPr>
                <w:lang w:val="es-ES"/>
              </w:rPr>
            </w:pPr>
            <w:r w:rsidRPr="00654714">
              <w:rPr>
                <w:lang w:val="es-ES"/>
              </w:rPr>
              <w:t>Proporción de mujeres con fractura (%)</w:t>
            </w:r>
            <w:r w:rsidRPr="00654714">
              <w:rPr>
                <w:vertAlign w:val="superscript"/>
                <w:lang w:val="es-ES"/>
              </w:rPr>
              <w:t>+</w:t>
            </w:r>
            <w:r w:rsidRPr="00654714">
              <w:rPr>
                <w:lang w:val="es-ES"/>
              </w:rPr>
              <w:t xml:space="preserve"> </w:t>
            </w:r>
          </w:p>
        </w:tc>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ABDE6F1" w14:textId="77777777" w:rsidR="00EE7110" w:rsidRPr="00654714" w:rsidRDefault="000363B5" w:rsidP="002C0D18">
            <w:pPr>
              <w:adjustRightInd w:val="0"/>
              <w:snapToGrid w:val="0"/>
              <w:spacing w:after="0" w:line="240" w:lineRule="auto"/>
              <w:ind w:left="0" w:firstLine="0"/>
              <w:rPr>
                <w:lang w:val="es-ES"/>
              </w:rPr>
            </w:pPr>
            <w:r w:rsidRPr="00654714">
              <w:rPr>
                <w:lang w:val="es-ES"/>
              </w:rPr>
              <w:t>Reducción del riesgo absoluto (%)</w:t>
            </w:r>
          </w:p>
          <w:p w14:paraId="72518C95" w14:textId="77777777" w:rsidR="000E7B03" w:rsidRPr="00654714" w:rsidRDefault="000363B5" w:rsidP="002C0D18">
            <w:pPr>
              <w:adjustRightInd w:val="0"/>
              <w:snapToGrid w:val="0"/>
              <w:spacing w:after="0" w:line="240" w:lineRule="auto"/>
              <w:ind w:left="0" w:firstLine="0"/>
              <w:rPr>
                <w:lang w:val="es-ES"/>
              </w:rPr>
            </w:pPr>
            <w:r w:rsidRPr="00654714">
              <w:rPr>
                <w:lang w:val="es-ES"/>
              </w:rPr>
              <w:t xml:space="preserve"> (IC del</w:t>
            </w:r>
            <w:r w:rsidR="006B15CD" w:rsidRPr="00654714">
              <w:rPr>
                <w:lang w:val="es-ES"/>
              </w:rPr>
              <w:t> 9</w:t>
            </w:r>
            <w:r w:rsidRPr="00654714">
              <w:rPr>
                <w:lang w:val="es-ES"/>
              </w:rPr>
              <w:t xml:space="preserve">5%) </w:t>
            </w:r>
          </w:p>
        </w:tc>
        <w:tc>
          <w:tcPr>
            <w:tcW w:w="152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8B1296" w14:textId="77777777" w:rsidR="006B15CD" w:rsidRPr="00654714" w:rsidRDefault="000363B5" w:rsidP="002C0D18">
            <w:pPr>
              <w:adjustRightInd w:val="0"/>
              <w:snapToGrid w:val="0"/>
              <w:spacing w:after="0" w:line="240" w:lineRule="auto"/>
              <w:ind w:left="0" w:firstLine="0"/>
              <w:rPr>
                <w:lang w:val="es-ES"/>
              </w:rPr>
            </w:pPr>
            <w:r w:rsidRPr="00654714">
              <w:rPr>
                <w:lang w:val="es-ES"/>
              </w:rPr>
              <w:t>Reducción del riesgo relativo (%)</w:t>
            </w:r>
          </w:p>
          <w:p w14:paraId="1B54D20C" w14:textId="77777777" w:rsidR="000E7B03" w:rsidRPr="00654714" w:rsidRDefault="000363B5" w:rsidP="002C0D18">
            <w:pPr>
              <w:adjustRightInd w:val="0"/>
              <w:snapToGrid w:val="0"/>
              <w:spacing w:after="0" w:line="240" w:lineRule="auto"/>
              <w:ind w:left="0" w:firstLine="0"/>
              <w:rPr>
                <w:lang w:val="es-ES"/>
              </w:rPr>
            </w:pPr>
            <w:r w:rsidRPr="00654714">
              <w:rPr>
                <w:lang w:val="es-ES"/>
              </w:rPr>
              <w:t>(IC del</w:t>
            </w:r>
            <w:r w:rsidR="006B15CD" w:rsidRPr="00654714">
              <w:rPr>
                <w:lang w:val="es-ES"/>
              </w:rPr>
              <w:t> 9</w:t>
            </w:r>
            <w:r w:rsidRPr="00654714">
              <w:rPr>
                <w:lang w:val="es-ES"/>
              </w:rPr>
              <w:t xml:space="preserve">5%) </w:t>
            </w:r>
          </w:p>
        </w:tc>
      </w:tr>
      <w:tr w:rsidR="0042641D" w14:paraId="2C295E4A" w14:textId="77777777" w:rsidTr="00FC41C6">
        <w:trPr>
          <w:cantSplit/>
          <w:trHeight w:val="516"/>
          <w:tblHeader/>
        </w:trPr>
        <w:tc>
          <w:tcPr>
            <w:tcW w:w="0" w:type="auto"/>
            <w:vMerge/>
            <w:tcBorders>
              <w:top w:val="nil"/>
              <w:left w:val="single" w:sz="4" w:space="0" w:color="000000"/>
              <w:bottom w:val="single" w:sz="4" w:space="0" w:color="000000"/>
              <w:right w:val="single" w:sz="4" w:space="0" w:color="000000"/>
            </w:tcBorders>
            <w:shd w:val="clear" w:color="auto" w:fill="auto"/>
          </w:tcPr>
          <w:p w14:paraId="58EB088B" w14:textId="77777777" w:rsidR="000E7B03" w:rsidRPr="00654714" w:rsidRDefault="000E7B03" w:rsidP="002C0D18">
            <w:pPr>
              <w:adjustRightInd w:val="0"/>
              <w:snapToGrid w:val="0"/>
              <w:spacing w:after="0" w:line="240" w:lineRule="auto"/>
              <w:ind w:left="0" w:firstLine="0"/>
              <w:rPr>
                <w:highlight w:val="green"/>
                <w:lang w:val="es-E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BB39A02" w14:textId="77777777" w:rsidR="00EE7110" w:rsidRPr="00654714" w:rsidRDefault="000363B5" w:rsidP="002C0D18">
            <w:pPr>
              <w:adjustRightInd w:val="0"/>
              <w:snapToGrid w:val="0"/>
              <w:spacing w:after="0" w:line="240" w:lineRule="auto"/>
              <w:ind w:left="0" w:firstLine="0"/>
              <w:jc w:val="center"/>
              <w:rPr>
                <w:lang w:val="es-ES"/>
              </w:rPr>
            </w:pPr>
            <w:r w:rsidRPr="00654714">
              <w:rPr>
                <w:lang w:val="es-ES"/>
              </w:rPr>
              <w:t>Placebo</w:t>
            </w:r>
          </w:p>
          <w:p w14:paraId="44280C94" w14:textId="77777777" w:rsidR="000E7B03" w:rsidRPr="00654714" w:rsidRDefault="000363B5" w:rsidP="002C0D18">
            <w:pPr>
              <w:adjustRightInd w:val="0"/>
              <w:snapToGrid w:val="0"/>
              <w:spacing w:after="0" w:line="240" w:lineRule="auto"/>
              <w:ind w:left="0" w:firstLine="0"/>
              <w:jc w:val="center"/>
              <w:rPr>
                <w:lang w:val="es-ES"/>
              </w:rPr>
            </w:pPr>
            <w:r w:rsidRPr="00654714">
              <w:rPr>
                <w:lang w:val="es-ES"/>
              </w:rPr>
              <w:t>n =</w:t>
            </w:r>
            <w:r w:rsidR="006B15CD" w:rsidRPr="00654714">
              <w:rPr>
                <w:lang w:val="es-ES"/>
              </w:rPr>
              <w:t> 3</w:t>
            </w:r>
            <w:r w:rsidR="000A5A82" w:rsidRPr="00654714">
              <w:rPr>
                <w:lang w:val="es-ES"/>
              </w:rPr>
              <w:t xml:space="preserve"> </w:t>
            </w:r>
            <w:r w:rsidRPr="00654714">
              <w:rPr>
                <w:lang w:val="es-ES"/>
              </w:rPr>
              <w:t>90</w:t>
            </w:r>
            <w:r w:rsidR="006B15CD" w:rsidRPr="00654714">
              <w:rPr>
                <w:lang w:val="es-ES"/>
              </w:rPr>
              <w:t>6 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4F77590A" w14:textId="77777777" w:rsidR="00EE7110" w:rsidRPr="00654714" w:rsidRDefault="000363B5" w:rsidP="002C0D18">
            <w:pPr>
              <w:adjustRightInd w:val="0"/>
              <w:snapToGrid w:val="0"/>
              <w:spacing w:after="0" w:line="240" w:lineRule="auto"/>
              <w:ind w:left="0" w:firstLine="0"/>
              <w:jc w:val="center"/>
              <w:rPr>
                <w:lang w:val="es-ES"/>
              </w:rPr>
            </w:pPr>
            <w:r w:rsidRPr="00654714">
              <w:rPr>
                <w:lang w:val="es-ES"/>
              </w:rPr>
              <w:t>Denosumab</w:t>
            </w:r>
          </w:p>
          <w:p w14:paraId="309FB537" w14:textId="77777777" w:rsidR="000E7B03" w:rsidRPr="00654714" w:rsidRDefault="000363B5" w:rsidP="002C0D18">
            <w:pPr>
              <w:adjustRightInd w:val="0"/>
              <w:snapToGrid w:val="0"/>
              <w:spacing w:after="0" w:line="240" w:lineRule="auto"/>
              <w:ind w:left="0" w:firstLine="0"/>
              <w:jc w:val="center"/>
              <w:rPr>
                <w:lang w:val="es-ES"/>
              </w:rPr>
            </w:pPr>
            <w:r w:rsidRPr="00654714">
              <w:rPr>
                <w:lang w:val="es-ES"/>
              </w:rPr>
              <w:t>n =</w:t>
            </w:r>
            <w:r w:rsidR="006B15CD" w:rsidRPr="00654714">
              <w:rPr>
                <w:lang w:val="es-ES"/>
              </w:rPr>
              <w:t> 3</w:t>
            </w:r>
            <w:r w:rsidR="000A5A82" w:rsidRPr="00654714">
              <w:rPr>
                <w:lang w:val="es-ES"/>
              </w:rPr>
              <w:t xml:space="preserve"> </w:t>
            </w:r>
            <w:r w:rsidRPr="00654714">
              <w:rPr>
                <w:lang w:val="es-ES"/>
              </w:rPr>
              <w:t>90</w:t>
            </w:r>
            <w:r w:rsidR="006B15CD" w:rsidRPr="00654714">
              <w:rPr>
                <w:lang w:val="es-ES"/>
              </w:rPr>
              <w:t>2 </w:t>
            </w:r>
          </w:p>
        </w:tc>
        <w:tc>
          <w:tcPr>
            <w:tcW w:w="0" w:type="auto"/>
            <w:vMerge/>
            <w:tcBorders>
              <w:top w:val="nil"/>
              <w:left w:val="single" w:sz="4" w:space="0" w:color="000000"/>
              <w:bottom w:val="single" w:sz="4" w:space="0" w:color="000000"/>
              <w:right w:val="single" w:sz="4" w:space="0" w:color="000000"/>
            </w:tcBorders>
            <w:shd w:val="clear" w:color="auto" w:fill="auto"/>
          </w:tcPr>
          <w:p w14:paraId="79F7DDFD" w14:textId="77777777" w:rsidR="000E7B03" w:rsidRPr="00654714" w:rsidRDefault="000E7B03" w:rsidP="002C0D18">
            <w:pPr>
              <w:adjustRightInd w:val="0"/>
              <w:snapToGrid w:val="0"/>
              <w:spacing w:after="0" w:line="240" w:lineRule="auto"/>
              <w:ind w:left="0" w:firstLine="0"/>
              <w:rPr>
                <w:highlight w:val="green"/>
                <w:lang w:val="es-ES"/>
              </w:rPr>
            </w:pPr>
          </w:p>
        </w:tc>
        <w:tc>
          <w:tcPr>
            <w:tcW w:w="0" w:type="auto"/>
            <w:vMerge/>
            <w:tcBorders>
              <w:top w:val="nil"/>
              <w:left w:val="single" w:sz="4" w:space="0" w:color="000000"/>
              <w:bottom w:val="single" w:sz="4" w:space="0" w:color="000000"/>
              <w:right w:val="single" w:sz="4" w:space="0" w:color="000000"/>
            </w:tcBorders>
            <w:shd w:val="clear" w:color="auto" w:fill="auto"/>
          </w:tcPr>
          <w:p w14:paraId="350C190A" w14:textId="77777777" w:rsidR="000E7B03" w:rsidRPr="00654714" w:rsidRDefault="000E7B03" w:rsidP="002C0D18">
            <w:pPr>
              <w:adjustRightInd w:val="0"/>
              <w:snapToGrid w:val="0"/>
              <w:spacing w:after="0" w:line="240" w:lineRule="auto"/>
              <w:ind w:left="0" w:firstLine="0"/>
              <w:rPr>
                <w:highlight w:val="green"/>
                <w:lang w:val="es-ES"/>
              </w:rPr>
            </w:pPr>
          </w:p>
        </w:tc>
      </w:tr>
      <w:tr w:rsidR="0042641D" w14:paraId="1CFC17B4" w14:textId="77777777" w:rsidTr="00FC41C6">
        <w:trPr>
          <w:trHeight w:val="263"/>
        </w:trPr>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4A130590" w14:textId="77777777" w:rsidR="000E7B03" w:rsidRPr="00654714" w:rsidRDefault="000363B5" w:rsidP="002C0D18">
            <w:pPr>
              <w:adjustRightInd w:val="0"/>
              <w:snapToGrid w:val="0"/>
              <w:spacing w:after="0" w:line="240" w:lineRule="auto"/>
              <w:ind w:left="0" w:firstLine="0"/>
              <w:rPr>
                <w:lang w:val="es-ES"/>
              </w:rPr>
            </w:pPr>
            <w:r w:rsidRPr="00654714">
              <w:rPr>
                <w:lang w:val="es-ES"/>
              </w:rPr>
              <w:t>Cualquier fractura clínica</w:t>
            </w:r>
            <w:r w:rsidR="005C7D3E" w:rsidRPr="00654714">
              <w:rPr>
                <w:vertAlign w:val="superscript"/>
                <w:lang w:val="es-ES"/>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6C9467E" w14:textId="77777777" w:rsidR="000E7B03" w:rsidRPr="00654714" w:rsidRDefault="000363B5" w:rsidP="002C0D18">
            <w:pPr>
              <w:adjustRightInd w:val="0"/>
              <w:snapToGrid w:val="0"/>
              <w:spacing w:after="0" w:line="240" w:lineRule="auto"/>
              <w:ind w:left="0" w:firstLine="0"/>
              <w:jc w:val="center"/>
              <w:rPr>
                <w:lang w:val="es-ES"/>
              </w:rPr>
            </w:pPr>
            <w:r w:rsidRPr="00654714">
              <w:rPr>
                <w:lang w:val="es-ES"/>
              </w:rPr>
              <w:t>10,</w:t>
            </w:r>
            <w:r w:rsidR="006B15CD" w:rsidRPr="00654714">
              <w:rPr>
                <w:lang w:val="es-ES"/>
              </w:rPr>
              <w:t>2 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2A2402C" w14:textId="77777777" w:rsidR="000E7B03" w:rsidRPr="00654714" w:rsidRDefault="000363B5" w:rsidP="002C0D18">
            <w:pPr>
              <w:adjustRightInd w:val="0"/>
              <w:snapToGrid w:val="0"/>
              <w:spacing w:after="0" w:line="240" w:lineRule="auto"/>
              <w:ind w:left="0" w:firstLine="0"/>
              <w:jc w:val="center"/>
              <w:rPr>
                <w:lang w:val="es-ES"/>
              </w:rPr>
            </w:pPr>
            <w:r w:rsidRPr="00654714">
              <w:rPr>
                <w:lang w:val="es-ES"/>
              </w:rPr>
              <w:t>7,</w:t>
            </w:r>
            <w:r w:rsidR="006B15CD" w:rsidRPr="00654714">
              <w:rPr>
                <w:lang w:val="es-ES"/>
              </w:rPr>
              <w:t>2 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258476C8" w14:textId="77777777" w:rsidR="000E7B03" w:rsidRPr="00654714" w:rsidRDefault="000363B5" w:rsidP="002C0D18">
            <w:pPr>
              <w:adjustRightInd w:val="0"/>
              <w:snapToGrid w:val="0"/>
              <w:spacing w:after="0" w:line="240" w:lineRule="auto"/>
              <w:ind w:left="0" w:firstLine="0"/>
              <w:rPr>
                <w:lang w:val="es-ES"/>
              </w:rPr>
            </w:pPr>
            <w:r w:rsidRPr="00654714">
              <w:rPr>
                <w:lang w:val="es-ES"/>
              </w:rPr>
              <w:t>2,</w:t>
            </w:r>
            <w:r w:rsidR="006B15CD" w:rsidRPr="00654714">
              <w:rPr>
                <w:lang w:val="es-ES"/>
              </w:rPr>
              <w:t>9 </w:t>
            </w:r>
            <w:r w:rsidRPr="00654714">
              <w:rPr>
                <w:lang w:val="es-ES"/>
              </w:rPr>
              <w:t>(1,6,</w:t>
            </w:r>
            <w:r w:rsidR="006B15CD" w:rsidRPr="00654714">
              <w:rPr>
                <w:lang w:val="es-ES"/>
              </w:rPr>
              <w:t> 4</w:t>
            </w:r>
            <w:r w:rsidRPr="00654714">
              <w:rPr>
                <w:lang w:val="es-ES"/>
              </w:rPr>
              <w:t xml:space="preserve">,2)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65CDA33C" w14:textId="77777777" w:rsidR="000E7B03" w:rsidRPr="00654714" w:rsidRDefault="000363B5" w:rsidP="002C0D18">
            <w:pPr>
              <w:adjustRightInd w:val="0"/>
              <w:snapToGrid w:val="0"/>
              <w:spacing w:after="0" w:line="240" w:lineRule="auto"/>
              <w:ind w:left="0" w:firstLine="0"/>
              <w:rPr>
                <w:lang w:val="es-ES"/>
              </w:rPr>
            </w:pPr>
            <w:r w:rsidRPr="00654714">
              <w:rPr>
                <w:lang w:val="es-ES"/>
              </w:rPr>
              <w:t>3</w:t>
            </w:r>
            <w:r w:rsidR="006B15CD" w:rsidRPr="00654714">
              <w:rPr>
                <w:lang w:val="es-ES"/>
              </w:rPr>
              <w:t>0 </w:t>
            </w:r>
            <w:r w:rsidRPr="00654714">
              <w:rPr>
                <w:lang w:val="es-ES"/>
              </w:rPr>
              <w:t>(19,</w:t>
            </w:r>
            <w:r w:rsidR="006B15CD" w:rsidRPr="00654714">
              <w:rPr>
                <w:lang w:val="es-ES"/>
              </w:rPr>
              <w:t> 4</w:t>
            </w:r>
            <w:r w:rsidRPr="00654714">
              <w:rPr>
                <w:lang w:val="es-ES"/>
              </w:rPr>
              <w:t xml:space="preserve">1)*** </w:t>
            </w:r>
          </w:p>
        </w:tc>
      </w:tr>
      <w:tr w:rsidR="0042641D" w14:paraId="77D2B8DA" w14:textId="77777777" w:rsidTr="00FC41C6">
        <w:trPr>
          <w:trHeight w:val="263"/>
        </w:trPr>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0E26253E" w14:textId="77777777" w:rsidR="000E7B03" w:rsidRPr="00654714" w:rsidRDefault="000363B5" w:rsidP="002C0D18">
            <w:pPr>
              <w:adjustRightInd w:val="0"/>
              <w:snapToGrid w:val="0"/>
              <w:spacing w:after="0" w:line="240" w:lineRule="auto"/>
              <w:ind w:left="0" w:firstLine="0"/>
              <w:rPr>
                <w:lang w:val="es-ES"/>
              </w:rPr>
            </w:pPr>
            <w:r w:rsidRPr="00654714">
              <w:rPr>
                <w:lang w:val="es-ES"/>
              </w:rPr>
              <w:t>Fractura vertebral clínica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86F6E9F" w14:textId="77777777" w:rsidR="000E7B03" w:rsidRPr="00654714" w:rsidRDefault="000363B5" w:rsidP="002C0D18">
            <w:pPr>
              <w:adjustRightInd w:val="0"/>
              <w:snapToGrid w:val="0"/>
              <w:spacing w:after="0" w:line="240" w:lineRule="auto"/>
              <w:ind w:left="0" w:firstLine="0"/>
              <w:jc w:val="center"/>
              <w:rPr>
                <w:lang w:val="es-ES"/>
              </w:rPr>
            </w:pPr>
            <w:r w:rsidRPr="00654714">
              <w:rPr>
                <w:lang w:val="es-ES"/>
              </w:rPr>
              <w:t>2,</w:t>
            </w:r>
            <w:r w:rsidR="006B15CD" w:rsidRPr="00654714">
              <w:rPr>
                <w:lang w:val="es-ES"/>
              </w:rPr>
              <w:t>6 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15F3C552" w14:textId="77777777" w:rsidR="000E7B03" w:rsidRPr="00654714" w:rsidRDefault="000363B5" w:rsidP="002C0D18">
            <w:pPr>
              <w:adjustRightInd w:val="0"/>
              <w:snapToGrid w:val="0"/>
              <w:spacing w:after="0" w:line="240" w:lineRule="auto"/>
              <w:ind w:left="0" w:firstLine="0"/>
              <w:jc w:val="center"/>
              <w:rPr>
                <w:lang w:val="es-ES"/>
              </w:rPr>
            </w:pPr>
            <w:r w:rsidRPr="00654714">
              <w:rPr>
                <w:lang w:val="es-ES"/>
              </w:rPr>
              <w:t>0,</w:t>
            </w:r>
            <w:r w:rsidR="006B15CD" w:rsidRPr="00654714">
              <w:rPr>
                <w:lang w:val="es-ES"/>
              </w:rPr>
              <w:t>8 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43E5A26C" w14:textId="77777777" w:rsidR="000E7B03" w:rsidRPr="00654714" w:rsidRDefault="000363B5" w:rsidP="002C0D18">
            <w:pPr>
              <w:adjustRightInd w:val="0"/>
              <w:snapToGrid w:val="0"/>
              <w:spacing w:after="0" w:line="240" w:lineRule="auto"/>
              <w:ind w:left="0" w:firstLine="0"/>
              <w:rPr>
                <w:lang w:val="es-ES"/>
              </w:rPr>
            </w:pPr>
            <w:r w:rsidRPr="00654714">
              <w:rPr>
                <w:lang w:val="es-ES"/>
              </w:rPr>
              <w:t>1,</w:t>
            </w:r>
            <w:r w:rsidR="006B15CD" w:rsidRPr="00654714">
              <w:rPr>
                <w:lang w:val="es-ES"/>
              </w:rPr>
              <w:t>8 </w:t>
            </w:r>
            <w:r w:rsidRPr="00654714">
              <w:rPr>
                <w:lang w:val="es-ES"/>
              </w:rPr>
              <w:t>(1,2,</w:t>
            </w:r>
            <w:r w:rsidR="006B15CD" w:rsidRPr="00654714">
              <w:rPr>
                <w:lang w:val="es-ES"/>
              </w:rPr>
              <w:t> 2</w:t>
            </w:r>
            <w:r w:rsidRPr="00654714">
              <w:rPr>
                <w:lang w:val="es-ES"/>
              </w:rPr>
              <w:t xml:space="preserve">,4)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5B94D596" w14:textId="77777777" w:rsidR="000E7B03" w:rsidRPr="00654714" w:rsidRDefault="000363B5" w:rsidP="002C0D18">
            <w:pPr>
              <w:adjustRightInd w:val="0"/>
              <w:snapToGrid w:val="0"/>
              <w:spacing w:after="0" w:line="240" w:lineRule="auto"/>
              <w:ind w:left="0" w:firstLine="0"/>
              <w:rPr>
                <w:lang w:val="es-ES"/>
              </w:rPr>
            </w:pPr>
            <w:r w:rsidRPr="00654714">
              <w:rPr>
                <w:lang w:val="es-ES"/>
              </w:rPr>
              <w:t>6</w:t>
            </w:r>
            <w:r w:rsidR="006B15CD" w:rsidRPr="00654714">
              <w:rPr>
                <w:lang w:val="es-ES"/>
              </w:rPr>
              <w:t>9 </w:t>
            </w:r>
            <w:r w:rsidRPr="00654714">
              <w:rPr>
                <w:lang w:val="es-ES"/>
              </w:rPr>
              <w:t>(53,</w:t>
            </w:r>
            <w:r w:rsidR="006B15CD" w:rsidRPr="00654714">
              <w:rPr>
                <w:lang w:val="es-ES"/>
              </w:rPr>
              <w:t> 8</w:t>
            </w:r>
            <w:r w:rsidRPr="00654714">
              <w:rPr>
                <w:lang w:val="es-ES"/>
              </w:rPr>
              <w:t xml:space="preserve">0)*** </w:t>
            </w:r>
          </w:p>
        </w:tc>
      </w:tr>
      <w:tr w:rsidR="0042641D" w14:paraId="2354EC2D" w14:textId="77777777" w:rsidTr="00FC41C6">
        <w:trPr>
          <w:trHeight w:val="263"/>
        </w:trPr>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6A0A6978" w14:textId="77777777" w:rsidR="000E7B03" w:rsidRPr="00654714" w:rsidRDefault="000363B5" w:rsidP="002C0D18">
            <w:pPr>
              <w:adjustRightInd w:val="0"/>
              <w:snapToGrid w:val="0"/>
              <w:spacing w:after="0" w:line="240" w:lineRule="auto"/>
              <w:ind w:left="0" w:firstLine="0"/>
              <w:rPr>
                <w:lang w:val="es-ES"/>
              </w:rPr>
            </w:pPr>
            <w:r w:rsidRPr="00654714">
              <w:rPr>
                <w:lang w:val="es-ES"/>
              </w:rPr>
              <w:t>Fractura no vertebral</w:t>
            </w:r>
            <w:r w:rsidR="005C7D3E" w:rsidRPr="00654714">
              <w:rPr>
                <w:vertAlign w:val="superscript"/>
                <w:lang w:val="es-E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C7D1E8D" w14:textId="77777777" w:rsidR="000E7B03" w:rsidRPr="00654714" w:rsidRDefault="000363B5" w:rsidP="002C0D18">
            <w:pPr>
              <w:adjustRightInd w:val="0"/>
              <w:snapToGrid w:val="0"/>
              <w:spacing w:after="0" w:line="240" w:lineRule="auto"/>
              <w:ind w:left="0" w:firstLine="0"/>
              <w:jc w:val="center"/>
              <w:rPr>
                <w:lang w:val="es-ES"/>
              </w:rPr>
            </w:pPr>
            <w:r w:rsidRPr="00654714">
              <w:rPr>
                <w:lang w:val="es-ES"/>
              </w:rPr>
              <w:t>8,</w:t>
            </w:r>
            <w:r w:rsidR="006B15CD" w:rsidRPr="00654714">
              <w:rPr>
                <w:lang w:val="es-ES"/>
              </w:rPr>
              <w:t>0 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5709C7A9" w14:textId="77777777" w:rsidR="000E7B03" w:rsidRPr="00654714" w:rsidRDefault="000363B5" w:rsidP="002C0D18">
            <w:pPr>
              <w:adjustRightInd w:val="0"/>
              <w:snapToGrid w:val="0"/>
              <w:spacing w:after="0" w:line="240" w:lineRule="auto"/>
              <w:ind w:left="0" w:firstLine="0"/>
              <w:jc w:val="center"/>
              <w:rPr>
                <w:lang w:val="es-ES"/>
              </w:rPr>
            </w:pPr>
            <w:r w:rsidRPr="00654714">
              <w:rPr>
                <w:lang w:val="es-ES"/>
              </w:rPr>
              <w:t>6,</w:t>
            </w:r>
            <w:r w:rsidR="006B15CD" w:rsidRPr="00654714">
              <w:rPr>
                <w:lang w:val="es-ES"/>
              </w:rPr>
              <w:t>5 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2D3D8054" w14:textId="77777777" w:rsidR="000E7B03" w:rsidRPr="00654714" w:rsidRDefault="000363B5" w:rsidP="002C0D18">
            <w:pPr>
              <w:adjustRightInd w:val="0"/>
              <w:snapToGrid w:val="0"/>
              <w:spacing w:after="0" w:line="240" w:lineRule="auto"/>
              <w:ind w:left="0" w:firstLine="0"/>
              <w:rPr>
                <w:lang w:val="es-ES"/>
              </w:rPr>
            </w:pPr>
            <w:r w:rsidRPr="00654714">
              <w:rPr>
                <w:lang w:val="es-ES"/>
              </w:rPr>
              <w:t>1,</w:t>
            </w:r>
            <w:r w:rsidR="006B15CD" w:rsidRPr="00654714">
              <w:rPr>
                <w:lang w:val="es-ES"/>
              </w:rPr>
              <w:t>5 </w:t>
            </w:r>
            <w:r w:rsidRPr="00654714">
              <w:rPr>
                <w:lang w:val="es-ES"/>
              </w:rPr>
              <w:t>(0,3,</w:t>
            </w:r>
            <w:r w:rsidR="006B15CD" w:rsidRPr="00654714">
              <w:rPr>
                <w:lang w:val="es-ES"/>
              </w:rPr>
              <w:t> 2</w:t>
            </w:r>
            <w:r w:rsidRPr="00654714">
              <w:rPr>
                <w:lang w:val="es-ES"/>
              </w:rPr>
              <w:t xml:space="preserve">,7)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2B70D981" w14:textId="77777777" w:rsidR="000E7B03" w:rsidRPr="00654714" w:rsidRDefault="000363B5" w:rsidP="002C0D18">
            <w:pPr>
              <w:adjustRightInd w:val="0"/>
              <w:snapToGrid w:val="0"/>
              <w:spacing w:after="0" w:line="240" w:lineRule="auto"/>
              <w:ind w:left="0" w:firstLine="0"/>
              <w:rPr>
                <w:lang w:val="es-ES"/>
              </w:rPr>
            </w:pPr>
            <w:r w:rsidRPr="00654714">
              <w:rPr>
                <w:lang w:val="es-ES"/>
              </w:rPr>
              <w:t>2</w:t>
            </w:r>
            <w:r w:rsidR="006B15CD" w:rsidRPr="00654714">
              <w:rPr>
                <w:lang w:val="es-ES"/>
              </w:rPr>
              <w:t>0 </w:t>
            </w:r>
            <w:r w:rsidRPr="00654714">
              <w:rPr>
                <w:lang w:val="es-ES"/>
              </w:rPr>
              <w:t>(5,</w:t>
            </w:r>
            <w:r w:rsidR="006B15CD" w:rsidRPr="00654714">
              <w:rPr>
                <w:lang w:val="es-ES"/>
              </w:rPr>
              <w:t> 3</w:t>
            </w:r>
            <w:r w:rsidRPr="00654714">
              <w:rPr>
                <w:lang w:val="es-ES"/>
              </w:rPr>
              <w:t xml:space="preserve">3)** </w:t>
            </w:r>
          </w:p>
        </w:tc>
      </w:tr>
      <w:tr w:rsidR="0042641D" w14:paraId="1732F454" w14:textId="77777777" w:rsidTr="00FC41C6">
        <w:trPr>
          <w:trHeight w:val="263"/>
        </w:trPr>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0BF54AAD" w14:textId="77777777" w:rsidR="000E7B03" w:rsidRPr="00654714" w:rsidRDefault="000363B5" w:rsidP="002C0D18">
            <w:pPr>
              <w:adjustRightInd w:val="0"/>
              <w:snapToGrid w:val="0"/>
              <w:spacing w:after="0" w:line="240" w:lineRule="auto"/>
              <w:ind w:left="0" w:firstLine="0"/>
              <w:rPr>
                <w:lang w:val="es-ES"/>
              </w:rPr>
            </w:pPr>
            <w:r w:rsidRPr="00654714">
              <w:rPr>
                <w:lang w:val="es-ES"/>
              </w:rPr>
              <w:t>Fractura mayor no vertebral</w:t>
            </w:r>
            <w:r w:rsidR="005C7D3E" w:rsidRPr="00654714">
              <w:rPr>
                <w:vertAlign w:val="superscript"/>
                <w:lang w:val="es-ES"/>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C3E7788" w14:textId="77777777" w:rsidR="000E7B03" w:rsidRPr="00654714" w:rsidRDefault="000363B5" w:rsidP="002C0D18">
            <w:pPr>
              <w:adjustRightInd w:val="0"/>
              <w:snapToGrid w:val="0"/>
              <w:spacing w:after="0" w:line="240" w:lineRule="auto"/>
              <w:ind w:left="0" w:firstLine="0"/>
              <w:jc w:val="center"/>
              <w:rPr>
                <w:lang w:val="es-ES"/>
              </w:rPr>
            </w:pPr>
            <w:r w:rsidRPr="00654714">
              <w:rPr>
                <w:lang w:val="es-ES"/>
              </w:rPr>
              <w:t>6,</w:t>
            </w:r>
            <w:r w:rsidR="006B15CD" w:rsidRPr="00654714">
              <w:rPr>
                <w:lang w:val="es-ES"/>
              </w:rPr>
              <w:t>4 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637C8E72" w14:textId="77777777" w:rsidR="000E7B03" w:rsidRPr="00654714" w:rsidRDefault="000363B5" w:rsidP="002C0D18">
            <w:pPr>
              <w:adjustRightInd w:val="0"/>
              <w:snapToGrid w:val="0"/>
              <w:spacing w:after="0" w:line="240" w:lineRule="auto"/>
              <w:ind w:left="0" w:firstLine="0"/>
              <w:jc w:val="center"/>
              <w:rPr>
                <w:lang w:val="es-ES"/>
              </w:rPr>
            </w:pPr>
            <w:r w:rsidRPr="00654714">
              <w:rPr>
                <w:lang w:val="es-ES"/>
              </w:rPr>
              <w:t>5,</w:t>
            </w:r>
            <w:r w:rsidR="006B15CD" w:rsidRPr="00654714">
              <w:rPr>
                <w:lang w:val="es-ES"/>
              </w:rPr>
              <w:t>2 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3C7196C9" w14:textId="77777777" w:rsidR="000E7B03" w:rsidRPr="00654714" w:rsidRDefault="000363B5" w:rsidP="002C0D18">
            <w:pPr>
              <w:adjustRightInd w:val="0"/>
              <w:snapToGrid w:val="0"/>
              <w:spacing w:after="0" w:line="240" w:lineRule="auto"/>
              <w:ind w:left="0" w:firstLine="0"/>
              <w:rPr>
                <w:lang w:val="es-ES"/>
              </w:rPr>
            </w:pPr>
            <w:r w:rsidRPr="00654714">
              <w:rPr>
                <w:lang w:val="es-ES"/>
              </w:rPr>
              <w:t>1,</w:t>
            </w:r>
            <w:r w:rsidR="006B15CD" w:rsidRPr="00654714">
              <w:rPr>
                <w:lang w:val="es-ES"/>
              </w:rPr>
              <w:t>2 </w:t>
            </w:r>
            <w:r w:rsidRPr="00654714">
              <w:rPr>
                <w:lang w:val="es-ES"/>
              </w:rPr>
              <w:t>(0,1,</w:t>
            </w:r>
            <w:r w:rsidR="006B15CD" w:rsidRPr="00654714">
              <w:rPr>
                <w:lang w:val="es-ES"/>
              </w:rPr>
              <w:t> 2</w:t>
            </w:r>
            <w:r w:rsidRPr="00654714">
              <w:rPr>
                <w:lang w:val="es-ES"/>
              </w:rPr>
              <w:t xml:space="preserve">,2)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6CB28205" w14:textId="77777777" w:rsidR="000E7B03" w:rsidRPr="00654714" w:rsidRDefault="000363B5" w:rsidP="002C0D18">
            <w:pPr>
              <w:adjustRightInd w:val="0"/>
              <w:snapToGrid w:val="0"/>
              <w:spacing w:after="0" w:line="240" w:lineRule="auto"/>
              <w:ind w:left="0" w:firstLine="0"/>
              <w:rPr>
                <w:lang w:val="es-ES"/>
              </w:rPr>
            </w:pPr>
            <w:r w:rsidRPr="00654714">
              <w:rPr>
                <w:lang w:val="es-ES"/>
              </w:rPr>
              <w:t>2</w:t>
            </w:r>
            <w:r w:rsidR="006B15CD" w:rsidRPr="00654714">
              <w:rPr>
                <w:lang w:val="es-ES"/>
              </w:rPr>
              <w:t>0 </w:t>
            </w:r>
            <w:r w:rsidRPr="00654714">
              <w:rPr>
                <w:lang w:val="es-ES"/>
              </w:rPr>
              <w:t>(3,</w:t>
            </w:r>
            <w:r w:rsidR="006B15CD" w:rsidRPr="00654714">
              <w:rPr>
                <w:lang w:val="es-ES"/>
              </w:rPr>
              <w:t> 3</w:t>
            </w:r>
            <w:r w:rsidRPr="00654714">
              <w:rPr>
                <w:lang w:val="es-ES"/>
              </w:rPr>
              <w:t xml:space="preserve">4)* </w:t>
            </w:r>
          </w:p>
        </w:tc>
      </w:tr>
      <w:tr w:rsidR="0042641D" w14:paraId="79C7B9E6" w14:textId="77777777" w:rsidTr="00FC41C6">
        <w:trPr>
          <w:trHeight w:val="264"/>
        </w:trPr>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18D3ED65" w14:textId="77777777" w:rsidR="000E7B03" w:rsidRPr="00654714" w:rsidRDefault="000363B5" w:rsidP="002C0D18">
            <w:pPr>
              <w:adjustRightInd w:val="0"/>
              <w:snapToGrid w:val="0"/>
              <w:spacing w:after="0" w:line="240" w:lineRule="auto"/>
              <w:ind w:left="0" w:firstLine="0"/>
              <w:rPr>
                <w:lang w:val="es-ES"/>
              </w:rPr>
            </w:pPr>
            <w:r w:rsidRPr="00654714">
              <w:rPr>
                <w:lang w:val="es-ES"/>
              </w:rPr>
              <w:t>Fractura osteoporótica mayor</w:t>
            </w:r>
            <w:r w:rsidR="005C7D3E" w:rsidRPr="00654714">
              <w:rPr>
                <w:vertAlign w:val="superscript"/>
                <w:lang w:val="es-ES"/>
              </w:rPr>
              <w:t>4</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546FBFC" w14:textId="77777777" w:rsidR="000E7B03" w:rsidRPr="00654714" w:rsidRDefault="000363B5" w:rsidP="002C0D18">
            <w:pPr>
              <w:adjustRightInd w:val="0"/>
              <w:snapToGrid w:val="0"/>
              <w:spacing w:after="0" w:line="240" w:lineRule="auto"/>
              <w:ind w:left="0" w:firstLine="0"/>
              <w:jc w:val="center"/>
              <w:rPr>
                <w:lang w:val="es-ES"/>
              </w:rPr>
            </w:pPr>
            <w:r w:rsidRPr="00654714">
              <w:rPr>
                <w:lang w:val="es-ES"/>
              </w:rPr>
              <w:t>8,</w:t>
            </w:r>
            <w:r w:rsidR="006B15CD" w:rsidRPr="00654714">
              <w:rPr>
                <w:lang w:val="es-ES"/>
              </w:rPr>
              <w:t>0 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5F3DA02D" w14:textId="77777777" w:rsidR="000E7B03" w:rsidRPr="00654714" w:rsidRDefault="000363B5" w:rsidP="002C0D18">
            <w:pPr>
              <w:adjustRightInd w:val="0"/>
              <w:snapToGrid w:val="0"/>
              <w:spacing w:after="0" w:line="240" w:lineRule="auto"/>
              <w:ind w:left="0" w:firstLine="0"/>
              <w:jc w:val="center"/>
              <w:rPr>
                <w:lang w:val="es-ES"/>
              </w:rPr>
            </w:pPr>
            <w:r w:rsidRPr="00654714">
              <w:rPr>
                <w:lang w:val="es-ES"/>
              </w:rPr>
              <w:t>5,</w:t>
            </w:r>
            <w:r w:rsidR="006B15CD" w:rsidRPr="00654714">
              <w:rPr>
                <w:lang w:val="es-ES"/>
              </w:rPr>
              <w:t>3 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5A36CFF0" w14:textId="77777777" w:rsidR="000E7B03" w:rsidRPr="00654714" w:rsidRDefault="000363B5" w:rsidP="002C0D18">
            <w:pPr>
              <w:adjustRightInd w:val="0"/>
              <w:snapToGrid w:val="0"/>
              <w:spacing w:after="0" w:line="240" w:lineRule="auto"/>
              <w:ind w:left="0" w:firstLine="0"/>
              <w:rPr>
                <w:lang w:val="es-ES"/>
              </w:rPr>
            </w:pPr>
            <w:r w:rsidRPr="00654714">
              <w:rPr>
                <w:lang w:val="es-ES"/>
              </w:rPr>
              <w:t>2,</w:t>
            </w:r>
            <w:r w:rsidR="006B15CD" w:rsidRPr="00654714">
              <w:rPr>
                <w:lang w:val="es-ES"/>
              </w:rPr>
              <w:t>7 </w:t>
            </w:r>
            <w:r w:rsidRPr="00654714">
              <w:rPr>
                <w:lang w:val="es-ES"/>
              </w:rPr>
              <w:t>(1,6,</w:t>
            </w:r>
            <w:r w:rsidR="006B15CD" w:rsidRPr="00654714">
              <w:rPr>
                <w:lang w:val="es-ES"/>
              </w:rPr>
              <w:t> 3</w:t>
            </w:r>
            <w:r w:rsidRPr="00654714">
              <w:rPr>
                <w:lang w:val="es-ES"/>
              </w:rPr>
              <w:t xml:space="preserve">,9)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03D4121E" w14:textId="77777777" w:rsidR="000E7B03" w:rsidRPr="00654714" w:rsidRDefault="000363B5" w:rsidP="002C0D18">
            <w:pPr>
              <w:adjustRightInd w:val="0"/>
              <w:snapToGrid w:val="0"/>
              <w:spacing w:after="0" w:line="240" w:lineRule="auto"/>
              <w:ind w:left="0" w:firstLine="0"/>
              <w:rPr>
                <w:lang w:val="es-ES"/>
              </w:rPr>
            </w:pPr>
            <w:r w:rsidRPr="00654714">
              <w:rPr>
                <w:lang w:val="es-ES"/>
              </w:rPr>
              <w:t>3</w:t>
            </w:r>
            <w:r w:rsidR="006B15CD" w:rsidRPr="00654714">
              <w:rPr>
                <w:lang w:val="es-ES"/>
              </w:rPr>
              <w:t>5 </w:t>
            </w:r>
            <w:r w:rsidRPr="00654714">
              <w:rPr>
                <w:lang w:val="es-ES"/>
              </w:rPr>
              <w:t>(22,</w:t>
            </w:r>
            <w:r w:rsidR="006B15CD" w:rsidRPr="00654714">
              <w:rPr>
                <w:lang w:val="es-ES"/>
              </w:rPr>
              <w:t> 4</w:t>
            </w:r>
            <w:r w:rsidRPr="00654714">
              <w:rPr>
                <w:lang w:val="es-ES"/>
              </w:rPr>
              <w:t xml:space="preserve">5)*** </w:t>
            </w:r>
          </w:p>
        </w:tc>
      </w:tr>
    </w:tbl>
    <w:p w14:paraId="7E33A4D0" w14:textId="77777777" w:rsidR="00EE7110" w:rsidRPr="00654714" w:rsidRDefault="000363B5" w:rsidP="002C0D18">
      <w:pPr>
        <w:adjustRightInd w:val="0"/>
        <w:snapToGrid w:val="0"/>
        <w:spacing w:after="0" w:line="240" w:lineRule="auto"/>
        <w:ind w:left="0" w:firstLine="0"/>
        <w:rPr>
          <w:lang w:val="es-ES"/>
        </w:rPr>
      </w:pPr>
      <w:r w:rsidRPr="00654714">
        <w:rPr>
          <w:lang w:val="es-ES"/>
        </w:rPr>
        <w:t>*p ≤</w:t>
      </w:r>
      <w:r w:rsidR="006B15CD" w:rsidRPr="00654714">
        <w:rPr>
          <w:lang w:val="es-ES"/>
        </w:rPr>
        <w:t> 0</w:t>
      </w:r>
      <w:r w:rsidRPr="00654714">
        <w:rPr>
          <w:lang w:val="es-ES"/>
        </w:rPr>
        <w:t>,05, **p =</w:t>
      </w:r>
      <w:r w:rsidR="006B15CD" w:rsidRPr="00654714">
        <w:rPr>
          <w:lang w:val="es-ES"/>
        </w:rPr>
        <w:t> 0</w:t>
      </w:r>
      <w:r w:rsidRPr="00654714">
        <w:rPr>
          <w:lang w:val="es-ES"/>
        </w:rPr>
        <w:t>,010</w:t>
      </w:r>
      <w:r w:rsidR="006B15CD" w:rsidRPr="00654714">
        <w:rPr>
          <w:lang w:val="es-ES"/>
        </w:rPr>
        <w:t>6 </w:t>
      </w:r>
      <w:r w:rsidRPr="00654714">
        <w:rPr>
          <w:i/>
          <w:lang w:val="es-ES"/>
        </w:rPr>
        <w:t>(variable secundaria incluida en el ajuste multivariante),</w:t>
      </w:r>
      <w:r w:rsidRPr="00654714">
        <w:rPr>
          <w:lang w:val="es-ES"/>
        </w:rPr>
        <w:t xml:space="preserve"> ***p ≤</w:t>
      </w:r>
      <w:r w:rsidR="006B15CD" w:rsidRPr="00654714">
        <w:rPr>
          <w:lang w:val="es-ES"/>
        </w:rPr>
        <w:t> 0</w:t>
      </w:r>
      <w:r w:rsidRPr="00654714">
        <w:rPr>
          <w:lang w:val="es-ES"/>
        </w:rPr>
        <w:t>,000</w:t>
      </w:r>
      <w:r w:rsidR="006B15CD" w:rsidRPr="00654714">
        <w:rPr>
          <w:lang w:val="es-ES"/>
        </w:rPr>
        <w:t>1</w:t>
      </w:r>
    </w:p>
    <w:p w14:paraId="1E46ADEF" w14:textId="77777777" w:rsidR="006B15CD" w:rsidRPr="00654714" w:rsidRDefault="000363B5" w:rsidP="002C0D18">
      <w:pPr>
        <w:adjustRightInd w:val="0"/>
        <w:snapToGrid w:val="0"/>
        <w:spacing w:after="0" w:line="240" w:lineRule="auto"/>
        <w:ind w:left="125" w:hanging="125"/>
        <w:rPr>
          <w:lang w:val="es-ES"/>
        </w:rPr>
      </w:pPr>
      <w:r w:rsidRPr="00654714">
        <w:rPr>
          <w:vertAlign w:val="superscript"/>
          <w:lang w:val="es-ES"/>
        </w:rPr>
        <w:t>+</w:t>
      </w:r>
      <w:r w:rsidR="00354833" w:rsidRPr="00654714">
        <w:rPr>
          <w:lang w:val="es-ES"/>
        </w:rPr>
        <w:tab/>
      </w:r>
      <w:r w:rsidRPr="00654714">
        <w:rPr>
          <w:lang w:val="es-ES"/>
        </w:rPr>
        <w:t>Tasas de acontecimientos basadas en estimaciones de Kaplan</w:t>
      </w:r>
      <w:r w:rsidRPr="00654714">
        <w:rPr>
          <w:lang w:val="es-ES"/>
        </w:rPr>
        <w:noBreakHyphen/>
        <w:t>Meier a los 3 años.</w:t>
      </w:r>
    </w:p>
    <w:p w14:paraId="188B72BB" w14:textId="77777777" w:rsidR="008920F7" w:rsidRPr="00654714" w:rsidRDefault="000363B5" w:rsidP="002C0D18">
      <w:pPr>
        <w:pStyle w:val="Default"/>
        <w:snapToGrid w:val="0"/>
        <w:ind w:left="125" w:hanging="125"/>
        <w:rPr>
          <w:sz w:val="22"/>
          <w:szCs w:val="20"/>
          <w:lang w:val="es-ES"/>
        </w:rPr>
      </w:pPr>
      <w:r w:rsidRPr="00654714">
        <w:rPr>
          <w:sz w:val="22"/>
          <w:szCs w:val="20"/>
          <w:vertAlign w:val="superscript"/>
          <w:lang w:val="es-ES"/>
        </w:rPr>
        <w:t>1</w:t>
      </w:r>
      <w:r w:rsidR="00354833" w:rsidRPr="00654714">
        <w:rPr>
          <w:sz w:val="22"/>
          <w:szCs w:val="20"/>
          <w:lang w:val="es-ES"/>
        </w:rPr>
        <w:tab/>
      </w:r>
      <w:r w:rsidRPr="00654714">
        <w:rPr>
          <w:sz w:val="22"/>
          <w:szCs w:val="20"/>
          <w:lang w:val="es-ES"/>
        </w:rPr>
        <w:t>Incluye fracturas vertebrales y fracturas no vertebrales clínicas.</w:t>
      </w:r>
    </w:p>
    <w:p w14:paraId="38BD3FA8" w14:textId="77777777" w:rsidR="008920F7" w:rsidRPr="00654714" w:rsidRDefault="000363B5" w:rsidP="002C0D18">
      <w:pPr>
        <w:pStyle w:val="Default"/>
        <w:snapToGrid w:val="0"/>
        <w:ind w:left="125" w:hanging="125"/>
        <w:rPr>
          <w:sz w:val="22"/>
          <w:szCs w:val="20"/>
          <w:lang w:val="es-ES"/>
        </w:rPr>
      </w:pPr>
      <w:r w:rsidRPr="00654714">
        <w:rPr>
          <w:sz w:val="22"/>
          <w:szCs w:val="20"/>
          <w:vertAlign w:val="superscript"/>
          <w:lang w:val="es-ES"/>
        </w:rPr>
        <w:t>2</w:t>
      </w:r>
      <w:r w:rsidR="00354833" w:rsidRPr="00654714">
        <w:rPr>
          <w:sz w:val="22"/>
          <w:szCs w:val="20"/>
          <w:lang w:val="es-ES"/>
        </w:rPr>
        <w:tab/>
      </w:r>
      <w:r w:rsidRPr="00654714">
        <w:rPr>
          <w:sz w:val="22"/>
          <w:szCs w:val="20"/>
          <w:lang w:val="es-ES"/>
        </w:rPr>
        <w:t>Excluye las vertebrales, de cráneo, cara, mandíbula, metacarpo y falanges de manos y pies.</w:t>
      </w:r>
    </w:p>
    <w:p w14:paraId="4F3FF40F" w14:textId="77777777" w:rsidR="008920F7" w:rsidRPr="00654714" w:rsidRDefault="000363B5" w:rsidP="002C0D18">
      <w:pPr>
        <w:pStyle w:val="Default"/>
        <w:snapToGrid w:val="0"/>
        <w:ind w:left="125" w:hanging="125"/>
        <w:rPr>
          <w:sz w:val="22"/>
          <w:szCs w:val="20"/>
          <w:lang w:val="es-ES"/>
        </w:rPr>
      </w:pPr>
      <w:r w:rsidRPr="00654714">
        <w:rPr>
          <w:sz w:val="22"/>
          <w:szCs w:val="20"/>
          <w:vertAlign w:val="superscript"/>
          <w:lang w:val="es-ES"/>
        </w:rPr>
        <w:t>3</w:t>
      </w:r>
      <w:r w:rsidR="00354833" w:rsidRPr="00654714">
        <w:rPr>
          <w:sz w:val="22"/>
          <w:szCs w:val="20"/>
          <w:lang w:val="es-ES"/>
        </w:rPr>
        <w:tab/>
      </w:r>
      <w:r w:rsidRPr="00654714">
        <w:rPr>
          <w:sz w:val="22"/>
          <w:szCs w:val="20"/>
          <w:lang w:val="es-ES"/>
        </w:rPr>
        <w:t>Incluye pelvis, fémur distal, tibia proximal, costillas, húmero proximal, antebrazo y cadera.</w:t>
      </w:r>
    </w:p>
    <w:p w14:paraId="6382D018" w14:textId="77777777" w:rsidR="00EE7110" w:rsidRPr="00654714" w:rsidRDefault="000363B5" w:rsidP="002C0D18">
      <w:pPr>
        <w:adjustRightInd w:val="0"/>
        <w:snapToGrid w:val="0"/>
        <w:spacing w:after="0" w:line="240" w:lineRule="auto"/>
        <w:ind w:left="125" w:hanging="125"/>
        <w:rPr>
          <w:szCs w:val="20"/>
          <w:lang w:val="es-ES"/>
        </w:rPr>
      </w:pPr>
      <w:r w:rsidRPr="00654714">
        <w:rPr>
          <w:szCs w:val="20"/>
          <w:vertAlign w:val="superscript"/>
          <w:lang w:val="es-ES"/>
        </w:rPr>
        <w:t>4</w:t>
      </w:r>
      <w:r w:rsidR="00354833" w:rsidRPr="00654714">
        <w:rPr>
          <w:szCs w:val="20"/>
          <w:lang w:val="es-ES"/>
        </w:rPr>
        <w:tab/>
      </w:r>
      <w:r w:rsidRPr="00654714">
        <w:rPr>
          <w:szCs w:val="20"/>
          <w:lang w:val="es-ES"/>
        </w:rPr>
        <w:t>Incluye fracturas vertebrales clínicas, de cadera, de antebrazo y de húmero, según la definición de la OMS.</w:t>
      </w:r>
    </w:p>
    <w:p w14:paraId="2C761118" w14:textId="77777777" w:rsidR="00EE7110" w:rsidRPr="00654714" w:rsidRDefault="00EE7110" w:rsidP="002C0D18">
      <w:pPr>
        <w:adjustRightInd w:val="0"/>
        <w:snapToGrid w:val="0"/>
        <w:spacing w:after="0" w:line="240" w:lineRule="auto"/>
        <w:ind w:left="0" w:firstLine="0"/>
        <w:rPr>
          <w:lang w:val="es-ES"/>
        </w:rPr>
      </w:pPr>
    </w:p>
    <w:p w14:paraId="487AA088"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En mujeres con DMO basal en el cuello femoral de ≤ </w:t>
      </w:r>
      <w:r w:rsidRPr="00654714">
        <w:rPr>
          <w:lang w:val="es-ES"/>
        </w:rPr>
        <w:noBreakHyphen/>
        <w:t xml:space="preserve">2,5, </w:t>
      </w:r>
      <w:r w:rsidR="000A5A82" w:rsidRPr="00654714">
        <w:rPr>
          <w:lang w:val="es-ES"/>
        </w:rPr>
        <w:t>denosumab</w:t>
      </w:r>
      <w:r w:rsidRPr="00654714">
        <w:rPr>
          <w:lang w:val="es-ES"/>
        </w:rPr>
        <w:t xml:space="preserve"> redujo el riesgo de fracturas no vertebrales (reducción del riesgo relativo del 35%, reducción del riesgo absoluto del 4,1%, p &lt; 0,001, análisis exploratorio).</w:t>
      </w:r>
    </w:p>
    <w:p w14:paraId="236D60F1" w14:textId="77777777" w:rsidR="000E7B03" w:rsidRPr="00654714" w:rsidRDefault="000E7B03" w:rsidP="002C0D18">
      <w:pPr>
        <w:adjustRightInd w:val="0"/>
        <w:snapToGrid w:val="0"/>
        <w:spacing w:after="0" w:line="240" w:lineRule="auto"/>
        <w:ind w:left="0" w:firstLine="0"/>
        <w:rPr>
          <w:lang w:val="es-ES"/>
        </w:rPr>
      </w:pPr>
    </w:p>
    <w:p w14:paraId="362CC7BB"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La reducción de la incidencia de nuevas fracturas vertebrales, fracturas de cadera y fracturas no vertebrales con </w:t>
      </w:r>
      <w:r w:rsidR="000A5A82" w:rsidRPr="00654714">
        <w:rPr>
          <w:lang w:val="es-ES"/>
        </w:rPr>
        <w:t>denosumab</w:t>
      </w:r>
      <w:r w:rsidRPr="00654714">
        <w:rPr>
          <w:lang w:val="es-ES"/>
        </w:rPr>
        <w:t xml:space="preserve"> durante 3 años fue constante, independientemente del riesgo de fractura basal a los 10 años.</w:t>
      </w:r>
    </w:p>
    <w:p w14:paraId="6EF72407" w14:textId="77777777" w:rsidR="000E7B03" w:rsidRPr="00654714" w:rsidRDefault="000E7B03" w:rsidP="002C0D18">
      <w:pPr>
        <w:adjustRightInd w:val="0"/>
        <w:snapToGrid w:val="0"/>
        <w:spacing w:after="0" w:line="240" w:lineRule="auto"/>
        <w:ind w:left="0" w:firstLine="0"/>
        <w:rPr>
          <w:lang w:val="es-ES"/>
        </w:rPr>
      </w:pPr>
    </w:p>
    <w:p w14:paraId="1A2E0B3E" w14:textId="77777777" w:rsidR="006B15CD" w:rsidRPr="00654714" w:rsidRDefault="000363B5" w:rsidP="002C0D18">
      <w:pPr>
        <w:keepNext/>
        <w:keepLines/>
        <w:spacing w:after="0" w:line="240" w:lineRule="auto"/>
        <w:ind w:left="0" w:firstLine="0"/>
        <w:rPr>
          <w:lang w:val="es-ES"/>
        </w:rPr>
      </w:pPr>
      <w:r w:rsidRPr="00654714">
        <w:rPr>
          <w:i/>
          <w:iCs/>
          <w:lang w:val="es-ES"/>
        </w:rPr>
        <w:t>Efecto sobre la densidad mineral ósea</w:t>
      </w:r>
    </w:p>
    <w:p w14:paraId="7372162C" w14:textId="77777777" w:rsidR="006B15CD" w:rsidRPr="00654714" w:rsidRDefault="000363B5" w:rsidP="002C0D18">
      <w:pPr>
        <w:adjustRightInd w:val="0"/>
        <w:snapToGrid w:val="0"/>
        <w:spacing w:after="0" w:line="240" w:lineRule="auto"/>
        <w:ind w:left="0" w:firstLine="0"/>
        <w:rPr>
          <w:lang w:val="es-ES"/>
        </w:rPr>
      </w:pPr>
      <w:r w:rsidRPr="00654714">
        <w:rPr>
          <w:lang w:val="es-ES"/>
        </w:rPr>
        <w:t>Denosumab</w:t>
      </w:r>
      <w:r w:rsidR="005B1F1B" w:rsidRPr="00654714">
        <w:rPr>
          <w:lang w:val="es-ES"/>
        </w:rPr>
        <w:t xml:space="preserve"> aumentó la DMO de forma significativa en todas las localizaciones clínicas evaluadas al cabo de</w:t>
      </w:r>
      <w:r w:rsidRPr="00654714">
        <w:rPr>
          <w:lang w:val="es-ES"/>
        </w:rPr>
        <w:t> 1</w:t>
      </w:r>
      <w:r w:rsidR="005B1F1B" w:rsidRPr="00654714">
        <w:rPr>
          <w:lang w:val="es-ES"/>
        </w:rPr>
        <w:t>,</w:t>
      </w:r>
      <w:r w:rsidRPr="00654714">
        <w:rPr>
          <w:lang w:val="es-ES"/>
        </w:rPr>
        <w:t> 2 </w:t>
      </w:r>
      <w:r w:rsidR="005B1F1B" w:rsidRPr="00654714">
        <w:rPr>
          <w:lang w:val="es-ES"/>
        </w:rPr>
        <w:t>y</w:t>
      </w:r>
      <w:r w:rsidRPr="00654714">
        <w:rPr>
          <w:lang w:val="es-ES"/>
        </w:rPr>
        <w:t> 3 </w:t>
      </w:r>
      <w:r w:rsidR="005B1F1B" w:rsidRPr="00654714">
        <w:rPr>
          <w:lang w:val="es-ES"/>
        </w:rPr>
        <w:t xml:space="preserve">años, en comparación con placebo. </w:t>
      </w:r>
      <w:r w:rsidR="00E81FE7" w:rsidRPr="00654714">
        <w:rPr>
          <w:lang w:val="es-ES"/>
        </w:rPr>
        <w:t>Denosumab</w:t>
      </w:r>
      <w:r w:rsidR="005B1F1B" w:rsidRPr="00654714">
        <w:rPr>
          <w:lang w:val="es-ES"/>
        </w:rPr>
        <w:t xml:space="preserve"> aumentó la DMO en un</w:t>
      </w:r>
      <w:r w:rsidRPr="00654714">
        <w:rPr>
          <w:lang w:val="es-ES"/>
        </w:rPr>
        <w:t> 9</w:t>
      </w:r>
      <w:r w:rsidR="005B1F1B" w:rsidRPr="00654714">
        <w:rPr>
          <w:lang w:val="es-ES"/>
        </w:rPr>
        <w:t>,2% en la columna lumbar, un</w:t>
      </w:r>
      <w:r w:rsidRPr="00654714">
        <w:rPr>
          <w:lang w:val="es-ES"/>
        </w:rPr>
        <w:t> 6</w:t>
      </w:r>
      <w:r w:rsidR="005B1F1B" w:rsidRPr="00654714">
        <w:rPr>
          <w:lang w:val="es-ES"/>
        </w:rPr>
        <w:t>,0% en la cadera total, un</w:t>
      </w:r>
      <w:r w:rsidRPr="00654714">
        <w:rPr>
          <w:lang w:val="es-ES"/>
        </w:rPr>
        <w:t> 4</w:t>
      </w:r>
      <w:r w:rsidR="005B1F1B" w:rsidRPr="00654714">
        <w:rPr>
          <w:lang w:val="es-ES"/>
        </w:rPr>
        <w:t>,8% en el cuello femoral, un</w:t>
      </w:r>
      <w:r w:rsidRPr="00654714">
        <w:rPr>
          <w:lang w:val="es-ES"/>
        </w:rPr>
        <w:t> 7</w:t>
      </w:r>
      <w:r w:rsidR="005B1F1B" w:rsidRPr="00654714">
        <w:rPr>
          <w:lang w:val="es-ES"/>
        </w:rPr>
        <w:t>,9% en el trocánter, un</w:t>
      </w:r>
      <w:r w:rsidRPr="00654714">
        <w:rPr>
          <w:lang w:val="es-ES"/>
        </w:rPr>
        <w:t> 3</w:t>
      </w:r>
      <w:r w:rsidR="005B1F1B" w:rsidRPr="00654714">
        <w:rPr>
          <w:lang w:val="es-ES"/>
        </w:rPr>
        <w:t>,5% en el tercio distal del radio y un</w:t>
      </w:r>
      <w:r w:rsidRPr="00654714">
        <w:rPr>
          <w:lang w:val="es-ES"/>
        </w:rPr>
        <w:t> 4</w:t>
      </w:r>
      <w:r w:rsidR="005B1F1B" w:rsidRPr="00654714">
        <w:rPr>
          <w:lang w:val="es-ES"/>
        </w:rPr>
        <w:t>,1% en todo el cuerpo durante</w:t>
      </w:r>
      <w:r w:rsidRPr="00654714">
        <w:rPr>
          <w:lang w:val="es-ES"/>
        </w:rPr>
        <w:t> 3 </w:t>
      </w:r>
      <w:r w:rsidR="005B1F1B" w:rsidRPr="00654714">
        <w:rPr>
          <w:lang w:val="es-ES"/>
        </w:rPr>
        <w:t>años (en todos los casos p &lt;</w:t>
      </w:r>
      <w:r w:rsidRPr="00654714">
        <w:rPr>
          <w:lang w:val="es-ES"/>
        </w:rPr>
        <w:t> 0</w:t>
      </w:r>
      <w:r w:rsidR="005B1F1B" w:rsidRPr="00654714">
        <w:rPr>
          <w:lang w:val="es-ES"/>
        </w:rPr>
        <w:t>,0001).</w:t>
      </w:r>
    </w:p>
    <w:p w14:paraId="7AC98F37" w14:textId="77777777" w:rsidR="000E7B03" w:rsidRPr="00654714" w:rsidRDefault="000E7B03" w:rsidP="002C0D18">
      <w:pPr>
        <w:adjustRightInd w:val="0"/>
        <w:snapToGrid w:val="0"/>
        <w:spacing w:after="0" w:line="240" w:lineRule="auto"/>
        <w:ind w:left="0" w:firstLine="0"/>
        <w:rPr>
          <w:lang w:val="es-ES"/>
        </w:rPr>
      </w:pPr>
    </w:p>
    <w:p w14:paraId="21882D4A"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En ensayos clínicos que investigaron los efectos de la interrupción del tratamiento con </w:t>
      </w:r>
      <w:r w:rsidR="000A5A82" w:rsidRPr="00654714">
        <w:rPr>
          <w:lang w:val="es-ES"/>
        </w:rPr>
        <w:t>denosumab</w:t>
      </w:r>
      <w:r w:rsidRPr="00654714">
        <w:rPr>
          <w:lang w:val="es-ES"/>
        </w:rPr>
        <w:t xml:space="preserve">, la DMO volvió a unos niveles similares a los anteriores al tratamiento y se mantuvo por encima del grupo placebo en los 18 meses posteriores a la última dosis. Estos datos indican que es necesario el tratamiento continuo con </w:t>
      </w:r>
      <w:r w:rsidR="000A5A82" w:rsidRPr="00654714">
        <w:rPr>
          <w:lang w:val="es-ES"/>
        </w:rPr>
        <w:t>denosumab</w:t>
      </w:r>
      <w:r w:rsidRPr="00654714">
        <w:rPr>
          <w:lang w:val="es-ES"/>
        </w:rPr>
        <w:t xml:space="preserve"> para mantener el efecto del medicamento. El reinicio de la administración de </w:t>
      </w:r>
      <w:r w:rsidR="00E81FE7" w:rsidRPr="00654714">
        <w:rPr>
          <w:lang w:val="es-ES"/>
        </w:rPr>
        <w:t>denosumab</w:t>
      </w:r>
      <w:r w:rsidRPr="00654714">
        <w:rPr>
          <w:lang w:val="es-ES"/>
        </w:rPr>
        <w:t xml:space="preserve"> dio lugar a aumentos en la DMO similares a los obtenidos con la primera administración de </w:t>
      </w:r>
      <w:r w:rsidR="000A5A82" w:rsidRPr="00654714">
        <w:rPr>
          <w:lang w:val="es-ES"/>
        </w:rPr>
        <w:t>denosumab</w:t>
      </w:r>
      <w:r w:rsidRPr="00654714">
        <w:rPr>
          <w:lang w:val="es-ES"/>
        </w:rPr>
        <w:t>.</w:t>
      </w:r>
    </w:p>
    <w:p w14:paraId="003E308D" w14:textId="77777777" w:rsidR="000E7B03" w:rsidRPr="00654714" w:rsidRDefault="000E7B03" w:rsidP="002C0D18">
      <w:pPr>
        <w:adjustRightInd w:val="0"/>
        <w:snapToGrid w:val="0"/>
        <w:spacing w:after="0" w:line="240" w:lineRule="auto"/>
        <w:ind w:left="0" w:firstLine="0"/>
        <w:rPr>
          <w:lang w:val="es-ES"/>
        </w:rPr>
      </w:pPr>
    </w:p>
    <w:p w14:paraId="6CD93B54" w14:textId="77777777" w:rsidR="006B15CD" w:rsidRPr="00654714" w:rsidRDefault="000363B5" w:rsidP="002C0D18">
      <w:pPr>
        <w:keepNext/>
        <w:keepLines/>
        <w:spacing w:after="0" w:line="240" w:lineRule="auto"/>
        <w:ind w:left="0" w:firstLine="0"/>
        <w:rPr>
          <w:i/>
          <w:iCs/>
          <w:lang w:val="es-ES"/>
        </w:rPr>
      </w:pPr>
      <w:r w:rsidRPr="00654714">
        <w:rPr>
          <w:i/>
          <w:iCs/>
          <w:lang w:val="es-ES"/>
        </w:rPr>
        <w:t>Estudio de extensión abierto en el tratamiento de la osteoporosis posmenopáusica</w:t>
      </w:r>
    </w:p>
    <w:p w14:paraId="64C608DD" w14:textId="77777777" w:rsidR="006B15CD" w:rsidRPr="00654714" w:rsidRDefault="000363B5" w:rsidP="002C0D18">
      <w:pPr>
        <w:adjustRightInd w:val="0"/>
        <w:snapToGrid w:val="0"/>
        <w:spacing w:after="0" w:line="240" w:lineRule="auto"/>
        <w:ind w:left="0" w:firstLine="0"/>
        <w:rPr>
          <w:lang w:val="es-ES"/>
        </w:rPr>
      </w:pPr>
      <w:r w:rsidRPr="00654714">
        <w:rPr>
          <w:lang w:val="es-ES"/>
        </w:rPr>
        <w:t>Un total de 4</w:t>
      </w:r>
      <w:r w:rsidR="000A5A82" w:rsidRPr="00654714">
        <w:rPr>
          <w:lang w:val="es-ES"/>
        </w:rPr>
        <w:t xml:space="preserve"> </w:t>
      </w:r>
      <w:r w:rsidRPr="00654714">
        <w:rPr>
          <w:lang w:val="es-ES"/>
        </w:rPr>
        <w:t>550 mujeres (2</w:t>
      </w:r>
      <w:r w:rsidR="000A5A82" w:rsidRPr="00654714">
        <w:rPr>
          <w:lang w:val="es-ES"/>
        </w:rPr>
        <w:t xml:space="preserve"> </w:t>
      </w:r>
      <w:r w:rsidRPr="00654714">
        <w:rPr>
          <w:lang w:val="es-ES"/>
        </w:rPr>
        <w:t xml:space="preserve">343 con </w:t>
      </w:r>
      <w:r w:rsidR="000A5A82" w:rsidRPr="00654714">
        <w:rPr>
          <w:lang w:val="es-ES"/>
        </w:rPr>
        <w:t>denosumab</w:t>
      </w:r>
      <w:r w:rsidRPr="00654714">
        <w:rPr>
          <w:lang w:val="es-ES"/>
        </w:rPr>
        <w:t xml:space="preserve"> y 2</w:t>
      </w:r>
      <w:r w:rsidR="000A5A82" w:rsidRPr="00654714">
        <w:rPr>
          <w:lang w:val="es-ES"/>
        </w:rPr>
        <w:t xml:space="preserve"> </w:t>
      </w:r>
      <w:r w:rsidRPr="00654714">
        <w:rPr>
          <w:lang w:val="es-ES"/>
        </w:rPr>
        <w:t xml:space="preserve">207 con placebo) que perdieron no más de una dosis de producto en investigación en el estudio pivotal anteriormente descrito y que completaron la visita del mes 36 del estudio, accedieron a ser incluidas en un estudio de extensión, abierto, de un solo grupo, multinacional, multicéntrico y de 7 años de duración para evaluar la seguridad y la eficacia de </w:t>
      </w:r>
      <w:r w:rsidR="000A5A82" w:rsidRPr="00654714">
        <w:rPr>
          <w:lang w:val="es-ES"/>
        </w:rPr>
        <w:t>denosumab</w:t>
      </w:r>
      <w:r w:rsidRPr="00654714">
        <w:rPr>
          <w:lang w:val="es-ES"/>
        </w:rPr>
        <w:t xml:space="preserve"> a largo plazo. Todas las mujeres incluidas en el estudio de extensión estaban recibiendo 60 mg de </w:t>
      </w:r>
      <w:r w:rsidR="000A5A82" w:rsidRPr="00654714">
        <w:rPr>
          <w:lang w:val="es-ES"/>
        </w:rPr>
        <w:t>denosumab</w:t>
      </w:r>
      <w:r w:rsidRPr="00654714">
        <w:rPr>
          <w:lang w:val="es-ES"/>
        </w:rPr>
        <w:t xml:space="preserve"> cada 6 meses, así como calcio (al menos 1 g) y vitamina D (al menos 400 UI) diariamente. Un total de 2</w:t>
      </w:r>
      <w:r w:rsidR="000A5A82" w:rsidRPr="00654714">
        <w:rPr>
          <w:lang w:val="es-ES"/>
        </w:rPr>
        <w:t xml:space="preserve"> </w:t>
      </w:r>
      <w:r w:rsidRPr="00654714">
        <w:rPr>
          <w:lang w:val="es-ES"/>
        </w:rPr>
        <w:t>626 sujetos (58% de las mujeres incluidas en el estudio de extensión, es decir, el 34% de las mujeres incluidas en el estudio pivotal) completaron el estudio de extensión.</w:t>
      </w:r>
    </w:p>
    <w:p w14:paraId="1C4EFE8C" w14:textId="77777777" w:rsidR="000E7B03" w:rsidRPr="00654714" w:rsidRDefault="000E7B03" w:rsidP="002C0D18">
      <w:pPr>
        <w:adjustRightInd w:val="0"/>
        <w:snapToGrid w:val="0"/>
        <w:spacing w:after="0" w:line="240" w:lineRule="auto"/>
        <w:ind w:left="0" w:firstLine="0"/>
        <w:rPr>
          <w:lang w:val="es-ES"/>
        </w:rPr>
      </w:pPr>
    </w:p>
    <w:p w14:paraId="1D8808CB"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En los pacientes tratados con </w:t>
      </w:r>
      <w:r w:rsidR="000A5A82" w:rsidRPr="00654714">
        <w:rPr>
          <w:lang w:val="es-ES"/>
        </w:rPr>
        <w:t>denosumab</w:t>
      </w:r>
      <w:r w:rsidRPr="00654714">
        <w:rPr>
          <w:lang w:val="es-ES"/>
        </w:rPr>
        <w:t xml:space="preserve"> durante 10 años, la DMO aumentó respecto al valor basal del estudio pivotal un 21,7% en la columna lumbar, 9,2% en la cadera total, 9,0% en el cuello femoral, 13,0% en el trocánter y 2,8% en el tercio distal del radio. La media de la puntuación T de DMO en columna lumbar al finalizar el estudio fue </w:t>
      </w:r>
      <w:r w:rsidRPr="00654714">
        <w:rPr>
          <w:lang w:val="es-ES"/>
        </w:rPr>
        <w:noBreakHyphen/>
        <w:t>1,3 en pacientes tratados durante 10 años.</w:t>
      </w:r>
    </w:p>
    <w:p w14:paraId="06C6159D" w14:textId="77777777" w:rsidR="000E7B03" w:rsidRPr="00654714" w:rsidRDefault="000E7B03" w:rsidP="002C0D18">
      <w:pPr>
        <w:adjustRightInd w:val="0"/>
        <w:snapToGrid w:val="0"/>
        <w:spacing w:after="0" w:line="240" w:lineRule="auto"/>
        <w:ind w:left="0" w:firstLine="0"/>
        <w:rPr>
          <w:lang w:val="es-ES"/>
        </w:rPr>
      </w:pPr>
    </w:p>
    <w:p w14:paraId="7837CE8C" w14:textId="77777777" w:rsidR="006B15CD" w:rsidRPr="00654714" w:rsidRDefault="000363B5" w:rsidP="002C0D18">
      <w:pPr>
        <w:adjustRightInd w:val="0"/>
        <w:snapToGrid w:val="0"/>
        <w:spacing w:after="0" w:line="240" w:lineRule="auto"/>
        <w:ind w:left="0" w:firstLine="0"/>
        <w:rPr>
          <w:lang w:val="es-ES"/>
        </w:rPr>
      </w:pPr>
      <w:r w:rsidRPr="00654714">
        <w:rPr>
          <w:lang w:val="es-ES"/>
        </w:rPr>
        <w:lastRenderedPageBreak/>
        <w:t>La incidencia de fracturas se evaluó como variable de seguridad</w:t>
      </w:r>
      <w:r w:rsidR="00FF5D83">
        <w:rPr>
          <w:lang w:val="es-ES"/>
        </w:rPr>
        <w:t>,</w:t>
      </w:r>
      <w:r w:rsidRPr="00654714">
        <w:rPr>
          <w:lang w:val="es-ES"/>
        </w:rPr>
        <w:t xml:space="preserve"> pero la eficacia en la prevención de fracturas no pudo ser estimada debido al elevado número de interrupciones y al diseño abierto del estudio. En pacientes que permanecieron en tratamiento con denosumab durante 10 años (n = 1.278), la incidencia acumulada de nuevas fracturas vertebrales y no vertebrales fue aproximadamente del 6,8% y del 13,1% respectivamente. Los pacientes que no completaron el estudio por cualquier motivo presentaron tasas superiores de fracturas durante el tratamiento.</w:t>
      </w:r>
    </w:p>
    <w:p w14:paraId="0FFBB8A3" w14:textId="77777777" w:rsidR="000E7B03" w:rsidRPr="00654714" w:rsidRDefault="000E7B03" w:rsidP="002C0D18">
      <w:pPr>
        <w:adjustRightInd w:val="0"/>
        <w:snapToGrid w:val="0"/>
        <w:spacing w:after="0" w:line="240" w:lineRule="auto"/>
        <w:ind w:left="0" w:firstLine="0"/>
        <w:rPr>
          <w:lang w:val="es-ES"/>
        </w:rPr>
      </w:pPr>
    </w:p>
    <w:p w14:paraId="46E70EB8" w14:textId="77777777" w:rsidR="006B15CD" w:rsidRPr="00654714" w:rsidRDefault="000363B5" w:rsidP="002C0D18">
      <w:pPr>
        <w:adjustRightInd w:val="0"/>
        <w:snapToGrid w:val="0"/>
        <w:spacing w:after="0" w:line="240" w:lineRule="auto"/>
        <w:ind w:left="0" w:firstLine="0"/>
        <w:rPr>
          <w:lang w:val="es-ES"/>
        </w:rPr>
      </w:pPr>
      <w:r w:rsidRPr="00654714">
        <w:rPr>
          <w:lang w:val="es-ES"/>
        </w:rPr>
        <w:t>Durante el estudio de extensión ocurrieron trece casos adjudicados de osteonecrosis mandibular (ONM) y dos casos adjudicados de fracturas atípicas de fémur.</w:t>
      </w:r>
    </w:p>
    <w:p w14:paraId="292C89F4" w14:textId="77777777" w:rsidR="000E7B03" w:rsidRPr="00654714" w:rsidRDefault="000E7B03" w:rsidP="002C0D18">
      <w:pPr>
        <w:adjustRightInd w:val="0"/>
        <w:snapToGrid w:val="0"/>
        <w:spacing w:after="0" w:line="240" w:lineRule="auto"/>
        <w:ind w:left="0" w:firstLine="0"/>
        <w:rPr>
          <w:lang w:val="es-ES"/>
        </w:rPr>
      </w:pPr>
    </w:p>
    <w:p w14:paraId="2CB518B4" w14:textId="77777777" w:rsidR="006B15CD" w:rsidRPr="00654714" w:rsidRDefault="000363B5" w:rsidP="002C0D18">
      <w:pPr>
        <w:keepNext/>
        <w:keepLines/>
        <w:spacing w:after="0" w:line="240" w:lineRule="auto"/>
        <w:ind w:left="0" w:firstLine="0"/>
        <w:rPr>
          <w:u w:val="single"/>
          <w:lang w:val="es-ES"/>
        </w:rPr>
      </w:pPr>
      <w:r w:rsidRPr="00654714">
        <w:rPr>
          <w:u w:val="single"/>
          <w:lang w:val="es-ES"/>
        </w:rPr>
        <w:t>Eficacia clínica y seguridad en varones con osteoporosis</w:t>
      </w:r>
    </w:p>
    <w:p w14:paraId="3A817AAC" w14:textId="77777777" w:rsidR="000E7B03" w:rsidRPr="00654714" w:rsidRDefault="000E7B03" w:rsidP="002C0D18">
      <w:pPr>
        <w:adjustRightInd w:val="0"/>
        <w:snapToGrid w:val="0"/>
        <w:spacing w:after="0" w:line="240" w:lineRule="auto"/>
        <w:ind w:left="0" w:firstLine="0"/>
        <w:rPr>
          <w:lang w:val="es-ES"/>
        </w:rPr>
      </w:pPr>
    </w:p>
    <w:p w14:paraId="144BE4B0"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Se ha investigado la eficacia y seguridad de </w:t>
      </w:r>
      <w:r w:rsidR="000A5A82" w:rsidRPr="00654714">
        <w:rPr>
          <w:lang w:val="es-ES"/>
        </w:rPr>
        <w:t>denosumab</w:t>
      </w:r>
      <w:r w:rsidRPr="00654714">
        <w:rPr>
          <w:lang w:val="es-ES"/>
        </w:rPr>
        <w:t xml:space="preserve"> administrado una vez cada 6 meses durante 1 año en 242 hombres de entre 31</w:t>
      </w:r>
      <w:r w:rsidRPr="00654714">
        <w:rPr>
          <w:lang w:val="es-ES"/>
        </w:rPr>
        <w:noBreakHyphen/>
        <w:t xml:space="preserve">84 años. Los sujetos con </w:t>
      </w:r>
      <w:r w:rsidR="000A5A82" w:rsidRPr="00654714">
        <w:rPr>
          <w:lang w:val="es-ES"/>
        </w:rPr>
        <w:t>tasa de filtración glomerular estimada (</w:t>
      </w:r>
      <w:r w:rsidRPr="00654714">
        <w:rPr>
          <w:lang w:val="es-ES"/>
        </w:rPr>
        <w:t>eGFR</w:t>
      </w:r>
      <w:r w:rsidR="000A5A82" w:rsidRPr="00654714">
        <w:rPr>
          <w:lang w:val="es-ES"/>
        </w:rPr>
        <w:t>)</w:t>
      </w:r>
      <w:r w:rsidRPr="00654714">
        <w:rPr>
          <w:lang w:val="es-ES"/>
        </w:rPr>
        <w:t xml:space="preserve"> &lt; 30 ml/min/1,73 m</w:t>
      </w:r>
      <w:r w:rsidRPr="00654714">
        <w:rPr>
          <w:vertAlign w:val="superscript"/>
          <w:lang w:val="es-ES"/>
        </w:rPr>
        <w:t>2 </w:t>
      </w:r>
      <w:r w:rsidRPr="00654714">
        <w:rPr>
          <w:lang w:val="es-ES"/>
        </w:rPr>
        <w:t>fueron excluidos del estudio. Todos los varones recibieron suplementos diarios de calcio (al menos 1</w:t>
      </w:r>
      <w:r w:rsidR="000A5A82" w:rsidRPr="00654714">
        <w:rPr>
          <w:lang w:val="es-ES"/>
        </w:rPr>
        <w:t xml:space="preserve"> </w:t>
      </w:r>
      <w:r w:rsidRPr="00654714">
        <w:rPr>
          <w:lang w:val="es-ES"/>
        </w:rPr>
        <w:t>000 mg) y vitamina D (al menos 800 UI).</w:t>
      </w:r>
    </w:p>
    <w:p w14:paraId="3E91035D" w14:textId="77777777" w:rsidR="000E7B03" w:rsidRPr="00654714" w:rsidRDefault="000E7B03" w:rsidP="002C0D18">
      <w:pPr>
        <w:adjustRightInd w:val="0"/>
        <w:snapToGrid w:val="0"/>
        <w:spacing w:after="0" w:line="240" w:lineRule="auto"/>
        <w:ind w:left="0" w:firstLine="0"/>
        <w:rPr>
          <w:lang w:val="es-ES"/>
        </w:rPr>
      </w:pPr>
    </w:p>
    <w:p w14:paraId="5C3ACEF1"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La variable primaria de eficacia fue el porcentaje de cambio de la DMO en la columna lumbar, la eficacia en fracturas no fue evaluada. </w:t>
      </w:r>
      <w:r w:rsidR="000A5A82" w:rsidRPr="00654714">
        <w:rPr>
          <w:lang w:val="es-ES"/>
        </w:rPr>
        <w:t>Denosumab</w:t>
      </w:r>
      <w:r w:rsidRPr="00654714">
        <w:rPr>
          <w:lang w:val="es-ES"/>
        </w:rPr>
        <w:t xml:space="preserve"> aumentó significativamente la DMO en todas las localizaciones medidas respecto a placebo a los 12 meses: 4,8% en la columna lumbar, 2,0% en la cadera total, 2,2% en el cuello femoral, 2,3% en el trocánter y 0,9% en el tercio distal del radio (en todos los casos p &lt; 0,05). </w:t>
      </w:r>
      <w:r w:rsidR="000A5A82" w:rsidRPr="00654714">
        <w:rPr>
          <w:lang w:val="es-ES"/>
        </w:rPr>
        <w:t>Denosumab</w:t>
      </w:r>
      <w:r w:rsidRPr="00654714">
        <w:rPr>
          <w:lang w:val="es-ES"/>
        </w:rPr>
        <w:t xml:space="preserve"> aumentó la DMO en la columna lumbar desde el valor basal en el 94,7% de los varones al cabo de 1 año. Se observaron aumentos significativos de la DMO en la columna lumbar, cadera total, cuello femoral y trocánter (p &lt; 0,0001) alrededor de los 6 meses.</w:t>
      </w:r>
    </w:p>
    <w:p w14:paraId="5721CA51" w14:textId="77777777" w:rsidR="000E7B03" w:rsidRPr="00654714" w:rsidRDefault="000E7B03" w:rsidP="002C0D18">
      <w:pPr>
        <w:adjustRightInd w:val="0"/>
        <w:snapToGrid w:val="0"/>
        <w:spacing w:after="0" w:line="240" w:lineRule="auto"/>
        <w:ind w:left="0" w:firstLine="0"/>
        <w:rPr>
          <w:lang w:val="es-ES"/>
        </w:rPr>
      </w:pPr>
    </w:p>
    <w:p w14:paraId="465B6C4D" w14:textId="77777777" w:rsidR="006B15CD" w:rsidRPr="00654714" w:rsidRDefault="000363B5" w:rsidP="002C0D18">
      <w:pPr>
        <w:keepNext/>
        <w:keepLines/>
        <w:spacing w:after="0" w:line="240" w:lineRule="auto"/>
        <w:ind w:left="0" w:firstLine="0"/>
        <w:rPr>
          <w:u w:val="single"/>
          <w:lang w:val="es-ES"/>
        </w:rPr>
      </w:pPr>
      <w:r w:rsidRPr="00654714">
        <w:rPr>
          <w:u w:val="single"/>
          <w:lang w:val="es-ES"/>
        </w:rPr>
        <w:t>Histología ósea en mujeres posmenopáusicas y en varones con osteoporosis</w:t>
      </w:r>
    </w:p>
    <w:p w14:paraId="3C56AEDF" w14:textId="77777777" w:rsidR="000E7B03" w:rsidRPr="00654714" w:rsidRDefault="000E7B03" w:rsidP="002C0D18">
      <w:pPr>
        <w:adjustRightInd w:val="0"/>
        <w:snapToGrid w:val="0"/>
        <w:spacing w:after="0" w:line="240" w:lineRule="auto"/>
        <w:ind w:left="0" w:firstLine="0"/>
        <w:rPr>
          <w:lang w:val="es-ES"/>
        </w:rPr>
      </w:pPr>
    </w:p>
    <w:p w14:paraId="647F863D" w14:textId="77777777" w:rsidR="006B15CD" w:rsidRPr="00654714" w:rsidRDefault="000363B5" w:rsidP="002C0D18">
      <w:pPr>
        <w:adjustRightInd w:val="0"/>
        <w:snapToGrid w:val="0"/>
        <w:spacing w:after="0" w:line="240" w:lineRule="auto"/>
        <w:ind w:left="0" w:firstLine="0"/>
        <w:rPr>
          <w:lang w:val="es-ES"/>
        </w:rPr>
      </w:pPr>
      <w:r w:rsidRPr="00654714">
        <w:rPr>
          <w:lang w:val="es-ES"/>
        </w:rPr>
        <w:t>La histología ósea se evaluó tras 1</w:t>
      </w:r>
      <w:r w:rsidRPr="00654714">
        <w:rPr>
          <w:lang w:val="es-ES"/>
        </w:rPr>
        <w:noBreakHyphen/>
        <w:t xml:space="preserve">3 años de tratamiento con </w:t>
      </w:r>
      <w:r w:rsidR="000A5A82" w:rsidRPr="00654714">
        <w:rPr>
          <w:lang w:val="es-ES"/>
        </w:rPr>
        <w:t>denosumab</w:t>
      </w:r>
      <w:r w:rsidRPr="00654714">
        <w:rPr>
          <w:lang w:val="es-ES"/>
        </w:rPr>
        <w:t xml:space="preserve"> en 62 mujeres posmenopáusicas con osteoporosis o con una masa ósea baja que eran naïve a tratamientos para la osteoporosis o que habían sido previamente tratadas con alendronato. Cincuenta y nueve mujeres participaron en el subestudio de biopsias óseas en el mes 24 (n = 41) y/o en el mes 84 (n = 22) del estudio de extensión en mujeres posmenopáusicas con osteoporosis. La histología ósea también se evaluó en 17 varones con osteoporosis tras 1 año de tratamiento con </w:t>
      </w:r>
      <w:r w:rsidR="000A5A82" w:rsidRPr="00654714">
        <w:rPr>
          <w:lang w:val="es-ES"/>
        </w:rPr>
        <w:t>denosumab</w:t>
      </w:r>
      <w:r w:rsidRPr="00654714">
        <w:rPr>
          <w:lang w:val="es-ES"/>
        </w:rPr>
        <w:t xml:space="preserve">. Los resultados de la biopsia ósea mostraron unos huesos de calidad y estructura normales sin indicios de defectos de mineralización, hueso amorfo o fibrosis medular. Los hallazgos histomorfométricos en el estudio de extensión en mujeres posmenopáusicas con osteoporosis mostraron que el efecto antiresortivo de </w:t>
      </w:r>
      <w:r w:rsidR="00EC5F05" w:rsidRPr="00654714">
        <w:rPr>
          <w:lang w:val="es-ES"/>
        </w:rPr>
        <w:t>denosumab</w:t>
      </w:r>
      <w:r w:rsidRPr="00654714">
        <w:rPr>
          <w:lang w:val="es-ES"/>
        </w:rPr>
        <w:t>, medido por la frecuencia de activación y la tasa de formación ósea, se mantuvieron con el tiempo.</w:t>
      </w:r>
    </w:p>
    <w:p w14:paraId="0B4DBB37" w14:textId="77777777" w:rsidR="000E7B03" w:rsidRPr="00654714" w:rsidRDefault="000E7B03" w:rsidP="002C0D18">
      <w:pPr>
        <w:adjustRightInd w:val="0"/>
        <w:snapToGrid w:val="0"/>
        <w:spacing w:after="0" w:line="240" w:lineRule="auto"/>
        <w:ind w:left="0" w:firstLine="0"/>
        <w:rPr>
          <w:lang w:val="es-ES"/>
        </w:rPr>
      </w:pPr>
    </w:p>
    <w:p w14:paraId="4013D36B" w14:textId="77777777" w:rsidR="006B15CD" w:rsidRPr="00654714" w:rsidRDefault="000363B5" w:rsidP="002C0D18">
      <w:pPr>
        <w:keepNext/>
        <w:keepLines/>
        <w:spacing w:after="0" w:line="240" w:lineRule="auto"/>
        <w:ind w:left="0" w:firstLine="0"/>
        <w:rPr>
          <w:u w:val="single"/>
          <w:lang w:val="es-ES"/>
        </w:rPr>
      </w:pPr>
      <w:r w:rsidRPr="00654714">
        <w:rPr>
          <w:u w:val="single"/>
          <w:lang w:val="es-ES"/>
        </w:rPr>
        <w:t>Eficacia clínica y seguridad en pacientes con pérdida ósea asociada a la deprivación androgénica</w:t>
      </w:r>
    </w:p>
    <w:p w14:paraId="53A290AD" w14:textId="77777777" w:rsidR="000E7B03" w:rsidRPr="00654714" w:rsidRDefault="000E7B03" w:rsidP="002C0D18">
      <w:pPr>
        <w:adjustRightInd w:val="0"/>
        <w:snapToGrid w:val="0"/>
        <w:spacing w:after="0" w:line="240" w:lineRule="auto"/>
        <w:ind w:left="0" w:firstLine="0"/>
        <w:rPr>
          <w:lang w:val="es-ES"/>
        </w:rPr>
      </w:pPr>
    </w:p>
    <w:p w14:paraId="1E9530C4"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Se ha investigado la eficacia y seguridad de </w:t>
      </w:r>
      <w:r w:rsidR="00EC5F05" w:rsidRPr="00654714">
        <w:rPr>
          <w:lang w:val="es-ES"/>
        </w:rPr>
        <w:t>denosumab</w:t>
      </w:r>
      <w:r w:rsidRPr="00654714">
        <w:rPr>
          <w:lang w:val="es-ES"/>
        </w:rPr>
        <w:t xml:space="preserve"> administrado una vez cada 6 meses durante 3 años en varones con cáncer de próstata no metastásico confirmado histológicamente, que recibían tratamiento de deprivación androgénica (1</w:t>
      </w:r>
      <w:r w:rsidR="00EC5F05" w:rsidRPr="00654714">
        <w:rPr>
          <w:lang w:val="es-ES"/>
        </w:rPr>
        <w:t xml:space="preserve"> </w:t>
      </w:r>
      <w:r w:rsidRPr="00654714">
        <w:rPr>
          <w:lang w:val="es-ES"/>
        </w:rPr>
        <w:t xml:space="preserve">468 hombres de entre 48 y 97 años) y que presentaban un riesgo incrementado de fractura (definido como &gt; 70 años, o &lt; 70 años con puntuaciones T de la DMO en columna lumbar, cadera total o cuello femoral &lt; </w:t>
      </w:r>
      <w:r w:rsidRPr="00654714">
        <w:rPr>
          <w:lang w:val="es-ES"/>
        </w:rPr>
        <w:noBreakHyphen/>
        <w:t>1,0 o antecedentes de fractura osteoporótica). Todos recibieron suplementos diarios de calcio (como mínimo 1</w:t>
      </w:r>
      <w:r w:rsidR="00EC5F05" w:rsidRPr="00654714">
        <w:rPr>
          <w:lang w:val="es-ES"/>
        </w:rPr>
        <w:t xml:space="preserve"> </w:t>
      </w:r>
      <w:r w:rsidRPr="00654714">
        <w:rPr>
          <w:lang w:val="es-ES"/>
        </w:rPr>
        <w:t>000 mg) y vitamina D (como mínimo 400 UI).</w:t>
      </w:r>
    </w:p>
    <w:p w14:paraId="5C7C829A" w14:textId="77777777" w:rsidR="000E7B03" w:rsidRPr="00654714" w:rsidRDefault="000E7B03" w:rsidP="002C0D18">
      <w:pPr>
        <w:adjustRightInd w:val="0"/>
        <w:snapToGrid w:val="0"/>
        <w:spacing w:after="0" w:line="240" w:lineRule="auto"/>
        <w:ind w:left="0" w:firstLine="0"/>
        <w:rPr>
          <w:lang w:val="es-ES"/>
        </w:rPr>
      </w:pPr>
    </w:p>
    <w:p w14:paraId="2FAB3F03" w14:textId="77777777" w:rsidR="006B15CD" w:rsidRPr="00654714" w:rsidRDefault="000363B5" w:rsidP="002C0D18">
      <w:pPr>
        <w:adjustRightInd w:val="0"/>
        <w:snapToGrid w:val="0"/>
        <w:spacing w:after="0" w:line="240" w:lineRule="auto"/>
        <w:ind w:left="0" w:firstLine="0"/>
        <w:rPr>
          <w:lang w:val="es-ES"/>
        </w:rPr>
      </w:pPr>
      <w:r w:rsidRPr="00654714">
        <w:rPr>
          <w:lang w:val="es-ES"/>
        </w:rPr>
        <w:t>Denosumab</w:t>
      </w:r>
      <w:r w:rsidR="005B1F1B" w:rsidRPr="00654714">
        <w:rPr>
          <w:lang w:val="es-ES"/>
        </w:rPr>
        <w:t xml:space="preserve"> aumentó significativamente la DMO en todas las localizaciones clínicas evaluadas al cabo de</w:t>
      </w:r>
      <w:r w:rsidRPr="00654714">
        <w:rPr>
          <w:lang w:val="es-ES"/>
        </w:rPr>
        <w:t> 3 </w:t>
      </w:r>
      <w:r w:rsidR="005B1F1B" w:rsidRPr="00654714">
        <w:rPr>
          <w:lang w:val="es-ES"/>
        </w:rPr>
        <w:t>años en comparación con el tratamiento con placebo: un</w:t>
      </w:r>
      <w:r w:rsidRPr="00654714">
        <w:rPr>
          <w:lang w:val="es-ES"/>
        </w:rPr>
        <w:t> 7</w:t>
      </w:r>
      <w:r w:rsidR="005B1F1B" w:rsidRPr="00654714">
        <w:rPr>
          <w:lang w:val="es-ES"/>
        </w:rPr>
        <w:t>,9% en la columna lumbar, un</w:t>
      </w:r>
      <w:r w:rsidRPr="00654714">
        <w:rPr>
          <w:lang w:val="es-ES"/>
        </w:rPr>
        <w:t> 5</w:t>
      </w:r>
      <w:r w:rsidR="005B1F1B" w:rsidRPr="00654714">
        <w:rPr>
          <w:lang w:val="es-ES"/>
        </w:rPr>
        <w:t>,7% en la cadera total, un</w:t>
      </w:r>
      <w:r w:rsidRPr="00654714">
        <w:rPr>
          <w:lang w:val="es-ES"/>
        </w:rPr>
        <w:t> 4</w:t>
      </w:r>
      <w:r w:rsidR="005B1F1B" w:rsidRPr="00654714">
        <w:rPr>
          <w:lang w:val="es-ES"/>
        </w:rPr>
        <w:t>,9% en el cuello femoral, un</w:t>
      </w:r>
      <w:r w:rsidRPr="00654714">
        <w:rPr>
          <w:lang w:val="es-ES"/>
        </w:rPr>
        <w:t> 6</w:t>
      </w:r>
      <w:r w:rsidR="005B1F1B" w:rsidRPr="00654714">
        <w:rPr>
          <w:lang w:val="es-ES"/>
        </w:rPr>
        <w:t>,9% en el trocánter, un</w:t>
      </w:r>
      <w:r w:rsidRPr="00654714">
        <w:rPr>
          <w:lang w:val="es-ES"/>
        </w:rPr>
        <w:t> 6</w:t>
      </w:r>
      <w:r w:rsidR="005B1F1B" w:rsidRPr="00654714">
        <w:rPr>
          <w:lang w:val="es-ES"/>
        </w:rPr>
        <w:t>,9% en el tercio distal del radio y un</w:t>
      </w:r>
      <w:r w:rsidRPr="00654714">
        <w:rPr>
          <w:lang w:val="es-ES"/>
        </w:rPr>
        <w:t> 4</w:t>
      </w:r>
      <w:r w:rsidR="005B1F1B" w:rsidRPr="00654714">
        <w:rPr>
          <w:lang w:val="es-ES"/>
        </w:rPr>
        <w:t>,7% en cuerpo total (en todos los casos p &lt;</w:t>
      </w:r>
      <w:r w:rsidRPr="00654714">
        <w:rPr>
          <w:lang w:val="es-ES"/>
        </w:rPr>
        <w:t> 0</w:t>
      </w:r>
      <w:r w:rsidR="005B1F1B" w:rsidRPr="00654714">
        <w:rPr>
          <w:lang w:val="es-ES"/>
        </w:rPr>
        <w:t>,0001). En un análisis prospectivo exploratorio, se observaron aumentos significativos en la DMO en la columna lumbar, la cadera total, el cuello femoral y el trocánter</w:t>
      </w:r>
      <w:r w:rsidRPr="00654714">
        <w:rPr>
          <w:lang w:val="es-ES"/>
        </w:rPr>
        <w:t> 1 </w:t>
      </w:r>
      <w:r w:rsidR="005B1F1B" w:rsidRPr="00654714">
        <w:rPr>
          <w:lang w:val="es-ES"/>
        </w:rPr>
        <w:t>mes después de la dosis inicial.</w:t>
      </w:r>
    </w:p>
    <w:p w14:paraId="579D3399" w14:textId="77777777" w:rsidR="000E7B03" w:rsidRPr="00654714" w:rsidRDefault="000E7B03" w:rsidP="002C0D18">
      <w:pPr>
        <w:adjustRightInd w:val="0"/>
        <w:snapToGrid w:val="0"/>
        <w:spacing w:after="0" w:line="240" w:lineRule="auto"/>
        <w:ind w:left="0" w:firstLine="0"/>
        <w:rPr>
          <w:lang w:val="es-ES"/>
        </w:rPr>
      </w:pPr>
    </w:p>
    <w:p w14:paraId="44D168CC" w14:textId="77777777" w:rsidR="006B15CD" w:rsidRPr="00654714" w:rsidRDefault="000363B5" w:rsidP="002C0D18">
      <w:pPr>
        <w:adjustRightInd w:val="0"/>
        <w:snapToGrid w:val="0"/>
        <w:spacing w:after="0" w:line="240" w:lineRule="auto"/>
        <w:ind w:left="0" w:firstLine="0"/>
        <w:rPr>
          <w:lang w:val="es-ES"/>
        </w:rPr>
      </w:pPr>
      <w:r w:rsidRPr="00654714">
        <w:rPr>
          <w:lang w:val="es-ES"/>
        </w:rPr>
        <w:lastRenderedPageBreak/>
        <w:t>Denosumab</w:t>
      </w:r>
      <w:r w:rsidR="005B1F1B" w:rsidRPr="00654714">
        <w:rPr>
          <w:lang w:val="es-ES"/>
        </w:rPr>
        <w:t xml:space="preserve"> demostró una reducción significativa del riesgo relativo de nuevas fracturas vertebrales: un</w:t>
      </w:r>
      <w:r w:rsidRPr="00654714">
        <w:rPr>
          <w:lang w:val="es-ES"/>
        </w:rPr>
        <w:t> 8</w:t>
      </w:r>
      <w:r w:rsidR="005B1F1B" w:rsidRPr="00654714">
        <w:rPr>
          <w:lang w:val="es-ES"/>
        </w:rPr>
        <w:t>5% (reducción del riesgo absoluto del</w:t>
      </w:r>
      <w:r w:rsidRPr="00654714">
        <w:rPr>
          <w:lang w:val="es-ES"/>
        </w:rPr>
        <w:t> 1</w:t>
      </w:r>
      <w:r w:rsidR="005B1F1B" w:rsidRPr="00654714">
        <w:rPr>
          <w:lang w:val="es-ES"/>
        </w:rPr>
        <w:t>,6%) al año, un</w:t>
      </w:r>
      <w:r w:rsidRPr="00654714">
        <w:rPr>
          <w:lang w:val="es-ES"/>
        </w:rPr>
        <w:t> 6</w:t>
      </w:r>
      <w:r w:rsidR="005B1F1B" w:rsidRPr="00654714">
        <w:rPr>
          <w:lang w:val="es-ES"/>
        </w:rPr>
        <w:t>9% (reducción del riesgo absoluto del</w:t>
      </w:r>
      <w:r w:rsidRPr="00654714">
        <w:rPr>
          <w:lang w:val="es-ES"/>
        </w:rPr>
        <w:t> 2</w:t>
      </w:r>
      <w:r w:rsidR="005B1F1B" w:rsidRPr="00654714">
        <w:rPr>
          <w:lang w:val="es-ES"/>
        </w:rPr>
        <w:t>,2%) a los</w:t>
      </w:r>
      <w:r w:rsidRPr="00654714">
        <w:rPr>
          <w:lang w:val="es-ES"/>
        </w:rPr>
        <w:t> 2 </w:t>
      </w:r>
      <w:r w:rsidR="005B1F1B" w:rsidRPr="00654714">
        <w:rPr>
          <w:lang w:val="es-ES"/>
        </w:rPr>
        <w:t>años y un</w:t>
      </w:r>
      <w:r w:rsidRPr="00654714">
        <w:rPr>
          <w:lang w:val="es-ES"/>
        </w:rPr>
        <w:t> 6</w:t>
      </w:r>
      <w:r w:rsidR="005B1F1B" w:rsidRPr="00654714">
        <w:rPr>
          <w:lang w:val="es-ES"/>
        </w:rPr>
        <w:t>2% (reducción del riesgo absoluto del</w:t>
      </w:r>
      <w:r w:rsidRPr="00654714">
        <w:rPr>
          <w:lang w:val="es-ES"/>
        </w:rPr>
        <w:t> 2</w:t>
      </w:r>
      <w:r w:rsidR="005B1F1B" w:rsidRPr="00654714">
        <w:rPr>
          <w:lang w:val="es-ES"/>
        </w:rPr>
        <w:t>,4%) a los</w:t>
      </w:r>
      <w:r w:rsidRPr="00654714">
        <w:rPr>
          <w:lang w:val="es-ES"/>
        </w:rPr>
        <w:t> 3 </w:t>
      </w:r>
      <w:r w:rsidR="005B1F1B" w:rsidRPr="00654714">
        <w:rPr>
          <w:lang w:val="es-ES"/>
        </w:rPr>
        <w:t>años (en todos los casos p &lt;</w:t>
      </w:r>
      <w:r w:rsidRPr="00654714">
        <w:rPr>
          <w:lang w:val="es-ES"/>
        </w:rPr>
        <w:t> 0</w:t>
      </w:r>
      <w:r w:rsidR="005B1F1B" w:rsidRPr="00654714">
        <w:rPr>
          <w:lang w:val="es-ES"/>
        </w:rPr>
        <w:t>,01).</w:t>
      </w:r>
    </w:p>
    <w:p w14:paraId="30AE2963" w14:textId="77777777" w:rsidR="000E7B03" w:rsidRPr="00654714" w:rsidRDefault="000E7B03" w:rsidP="002C0D18">
      <w:pPr>
        <w:adjustRightInd w:val="0"/>
        <w:snapToGrid w:val="0"/>
        <w:spacing w:after="0" w:line="240" w:lineRule="auto"/>
        <w:ind w:left="0" w:firstLine="0"/>
        <w:rPr>
          <w:lang w:val="es-ES"/>
        </w:rPr>
      </w:pPr>
    </w:p>
    <w:p w14:paraId="24767530" w14:textId="77777777" w:rsidR="006B15CD" w:rsidRPr="00654714" w:rsidRDefault="000363B5" w:rsidP="002C0D18">
      <w:pPr>
        <w:keepNext/>
        <w:keepLines/>
        <w:spacing w:after="0" w:line="240" w:lineRule="auto"/>
        <w:ind w:left="0" w:firstLine="0"/>
        <w:rPr>
          <w:u w:val="single"/>
          <w:lang w:val="es-ES"/>
        </w:rPr>
      </w:pPr>
      <w:r w:rsidRPr="00654714">
        <w:rPr>
          <w:u w:val="single"/>
          <w:lang w:val="es-ES"/>
        </w:rPr>
        <w:t>Eficacia clínica y seguridad en pacientes con pérdida ósea asociada al tratamiento adyuvante con inhibidores de la aromatasa</w:t>
      </w:r>
    </w:p>
    <w:p w14:paraId="6F7A6B15" w14:textId="77777777" w:rsidR="000E7B03" w:rsidRPr="00654714" w:rsidRDefault="000E7B03" w:rsidP="002C0D18">
      <w:pPr>
        <w:adjustRightInd w:val="0"/>
        <w:snapToGrid w:val="0"/>
        <w:spacing w:after="0" w:line="240" w:lineRule="auto"/>
        <w:ind w:left="0" w:firstLine="0"/>
        <w:rPr>
          <w:lang w:val="es-ES"/>
        </w:rPr>
      </w:pPr>
    </w:p>
    <w:p w14:paraId="466AEAC2"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Se han investigado la eficacia y seguridad de </w:t>
      </w:r>
      <w:r w:rsidR="00EC5F05" w:rsidRPr="00654714">
        <w:rPr>
          <w:lang w:val="es-ES"/>
        </w:rPr>
        <w:t>denosumab</w:t>
      </w:r>
      <w:r w:rsidRPr="00654714">
        <w:rPr>
          <w:lang w:val="es-ES"/>
        </w:rPr>
        <w:t xml:space="preserve"> administrado una vez cada 6 meses durante 2 años, en mujeres con cáncer de mama no metastásico (252 mujeres de entre 35 y 84 años) y con puntuaciones T basales de la DMO entre </w:t>
      </w:r>
      <w:r w:rsidRPr="00654714">
        <w:rPr>
          <w:lang w:val="es-ES"/>
        </w:rPr>
        <w:noBreakHyphen/>
        <w:t xml:space="preserve">1,0 y </w:t>
      </w:r>
      <w:r w:rsidRPr="00654714">
        <w:rPr>
          <w:lang w:val="es-ES"/>
        </w:rPr>
        <w:noBreakHyphen/>
        <w:t>2,5 en la columna lumbar, la cadera total o el cuello femoral. Todas recibieron suplementos diarios de calcio (como mínimo 1.000 mg) y vitamina D (como mínimo 400 UI).</w:t>
      </w:r>
    </w:p>
    <w:p w14:paraId="0EBCDE22" w14:textId="77777777" w:rsidR="000E7B03" w:rsidRPr="00654714" w:rsidRDefault="000E7B03" w:rsidP="002C0D18">
      <w:pPr>
        <w:adjustRightInd w:val="0"/>
        <w:snapToGrid w:val="0"/>
        <w:spacing w:after="0" w:line="240" w:lineRule="auto"/>
        <w:ind w:left="0" w:firstLine="0"/>
        <w:rPr>
          <w:lang w:val="es-ES"/>
        </w:rPr>
      </w:pPr>
    </w:p>
    <w:p w14:paraId="7EA28707"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La variable primaria de eficacia fue el cambio porcentual en la DMO de la columna lumbar, no se evaluó la eficacia en la prevención de fracturas. </w:t>
      </w:r>
      <w:r w:rsidR="00EC5F05" w:rsidRPr="00654714">
        <w:rPr>
          <w:lang w:val="es-ES"/>
        </w:rPr>
        <w:t>Denosumab</w:t>
      </w:r>
      <w:r w:rsidRPr="00654714">
        <w:rPr>
          <w:lang w:val="es-ES"/>
        </w:rPr>
        <w:t xml:space="preserve"> aumentó la DMO de forma significativa en todas las localizaciones clínicas evaluadas al cabo de 2 años en comparación con el tratamiento con placebo: un 7,6% en columna lumbar, un 4,7% en cadera total, un 3,6% en cuello femoral, un 5,9% en el trocánter, un 6,1% en el tercio distal del radio y un 4,2% en cuerpo total (en todos los casos p &lt; 0,0001).</w:t>
      </w:r>
    </w:p>
    <w:p w14:paraId="3C231F17" w14:textId="77777777" w:rsidR="0076331D" w:rsidRPr="00654714" w:rsidRDefault="0076331D" w:rsidP="002C0D18">
      <w:pPr>
        <w:adjustRightInd w:val="0"/>
        <w:snapToGrid w:val="0"/>
        <w:spacing w:after="0" w:line="240" w:lineRule="auto"/>
        <w:ind w:left="0" w:firstLine="0"/>
        <w:rPr>
          <w:lang w:val="es-ES"/>
        </w:rPr>
      </w:pPr>
    </w:p>
    <w:p w14:paraId="2A6C7F76" w14:textId="77777777" w:rsidR="006B15CD" w:rsidRPr="00654714" w:rsidRDefault="000363B5" w:rsidP="002C0D18">
      <w:pPr>
        <w:keepNext/>
        <w:keepLines/>
        <w:spacing w:after="0" w:line="240" w:lineRule="auto"/>
        <w:ind w:left="0" w:firstLine="0"/>
        <w:rPr>
          <w:u w:val="single"/>
          <w:lang w:val="es-ES"/>
        </w:rPr>
      </w:pPr>
      <w:r w:rsidRPr="00654714">
        <w:rPr>
          <w:u w:val="single"/>
          <w:lang w:val="es-ES"/>
        </w:rPr>
        <w:t>Tratamiento de la pérdida ósea asociada con el tratamiento sistémico con glucocorticoides</w:t>
      </w:r>
    </w:p>
    <w:p w14:paraId="1F629DFF" w14:textId="77777777" w:rsidR="000E7B03" w:rsidRPr="00654714" w:rsidRDefault="000E7B03" w:rsidP="002C0D18">
      <w:pPr>
        <w:keepNext/>
        <w:keepLines/>
        <w:adjustRightInd w:val="0"/>
        <w:snapToGrid w:val="0"/>
        <w:spacing w:after="0" w:line="240" w:lineRule="auto"/>
        <w:ind w:left="0" w:firstLine="0"/>
        <w:rPr>
          <w:lang w:val="es-ES"/>
        </w:rPr>
      </w:pPr>
    </w:p>
    <w:p w14:paraId="25540818"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Se han investigado la eficacia y seguridad de </w:t>
      </w:r>
      <w:r w:rsidR="00EC5F05" w:rsidRPr="00654714">
        <w:rPr>
          <w:lang w:val="es-ES"/>
        </w:rPr>
        <w:t>denosumab</w:t>
      </w:r>
      <w:r w:rsidRPr="00654714">
        <w:rPr>
          <w:lang w:val="es-ES"/>
        </w:rPr>
        <w:t xml:space="preserve"> en 795 pacientes (70% mujeres y 30% hombres) de entre 20 y 94 años tratados con ≥ 7,5 mg diarios de prednisona (o equivalente) por vía oral.</w:t>
      </w:r>
    </w:p>
    <w:p w14:paraId="23C74CFF" w14:textId="77777777" w:rsidR="000E7B03" w:rsidRPr="00654714" w:rsidRDefault="000E7B03" w:rsidP="002C0D18">
      <w:pPr>
        <w:adjustRightInd w:val="0"/>
        <w:snapToGrid w:val="0"/>
        <w:spacing w:after="0" w:line="240" w:lineRule="auto"/>
        <w:ind w:left="0" w:firstLine="0"/>
        <w:rPr>
          <w:lang w:val="es-ES"/>
        </w:rPr>
      </w:pPr>
    </w:p>
    <w:p w14:paraId="2FE1A908"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Se estudiaron dos subpoblaciones: pacientes que continuaban el tratamiento con glucocorticoides (≥ 7,5 mg diarios de prednisona o su equivalente durante ≥ 3 meses antes de su inclusión en el estudio; n = 505) y pacientes que iniciaban el tratamiento con glucocorticoides (≥ 7,5 mg diarios de prednisona o su equivalente durante &lt; 3 meses antes de su inclusión en el estudio; n = 290). Los pacientes se aleatorizaron (1:1) para recibir </w:t>
      </w:r>
      <w:r w:rsidR="00EC5F05" w:rsidRPr="00654714">
        <w:rPr>
          <w:lang w:val="es-ES"/>
        </w:rPr>
        <w:t>denosumab</w:t>
      </w:r>
      <w:r w:rsidRPr="00654714">
        <w:rPr>
          <w:lang w:val="es-ES"/>
        </w:rPr>
        <w:t> 60 mg por vía subcutánea una vez cada 6 meses o 5 mg de risedronato por vía oral una vez al día (control activo) durante 2 años. Los pacientes recibieron suplementos diarios de calcio (como mínimo 1</w:t>
      </w:r>
      <w:r w:rsidR="00EC5F05" w:rsidRPr="00654714">
        <w:rPr>
          <w:lang w:val="es-ES"/>
        </w:rPr>
        <w:t xml:space="preserve"> </w:t>
      </w:r>
      <w:r w:rsidRPr="00654714">
        <w:rPr>
          <w:lang w:val="es-ES"/>
        </w:rPr>
        <w:t>000 mg) y vitamina D (como mínimo 800 UI).</w:t>
      </w:r>
    </w:p>
    <w:p w14:paraId="7F1E5BF0" w14:textId="77777777" w:rsidR="000E7B03" w:rsidRPr="00654714" w:rsidRDefault="000E7B03" w:rsidP="002C0D18">
      <w:pPr>
        <w:adjustRightInd w:val="0"/>
        <w:snapToGrid w:val="0"/>
        <w:spacing w:after="0" w:line="240" w:lineRule="auto"/>
        <w:ind w:left="0" w:firstLine="0"/>
        <w:rPr>
          <w:lang w:val="es-ES"/>
        </w:rPr>
      </w:pPr>
    </w:p>
    <w:p w14:paraId="4ABA03B1" w14:textId="77777777" w:rsidR="006B15CD" w:rsidRPr="00654714" w:rsidRDefault="000363B5" w:rsidP="002C0D18">
      <w:pPr>
        <w:keepNext/>
        <w:keepLines/>
        <w:spacing w:after="0" w:line="240" w:lineRule="auto"/>
        <w:ind w:left="0" w:firstLine="0"/>
        <w:rPr>
          <w:i/>
          <w:iCs/>
          <w:lang w:val="es-ES"/>
        </w:rPr>
      </w:pPr>
      <w:r w:rsidRPr="00654714">
        <w:rPr>
          <w:i/>
          <w:iCs/>
          <w:lang w:val="es-ES"/>
        </w:rPr>
        <w:t>Efecto sobre la densidad mineral ósea (DMO)</w:t>
      </w:r>
    </w:p>
    <w:p w14:paraId="5D2C80BB"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En la subpoblación que continuaba el tratamiento con glucocorticoides, </w:t>
      </w:r>
      <w:r w:rsidR="00EC5F05" w:rsidRPr="00654714">
        <w:rPr>
          <w:lang w:val="es-ES"/>
        </w:rPr>
        <w:t>denosumab</w:t>
      </w:r>
      <w:r w:rsidRPr="00654714">
        <w:rPr>
          <w:lang w:val="es-ES"/>
        </w:rPr>
        <w:t xml:space="preserve"> demostró un aumento mayor de la DMO en la columna lumbar comparado con risedronato al año (</w:t>
      </w:r>
      <w:r w:rsidR="00EC5F05" w:rsidRPr="00654714">
        <w:rPr>
          <w:lang w:val="es-ES"/>
        </w:rPr>
        <w:t>denosumab</w:t>
      </w:r>
      <w:r w:rsidRPr="00654714">
        <w:rPr>
          <w:lang w:val="es-ES"/>
        </w:rPr>
        <w:t> 3,6%, risedronato 2,0%; p &lt; 0,001) y a los 2 años (</w:t>
      </w:r>
      <w:r w:rsidR="00EC5F05" w:rsidRPr="00654714">
        <w:rPr>
          <w:lang w:val="es-ES"/>
        </w:rPr>
        <w:t>denosumab</w:t>
      </w:r>
      <w:r w:rsidRPr="00654714">
        <w:rPr>
          <w:lang w:val="es-ES"/>
        </w:rPr>
        <w:t xml:space="preserve"> 4,5%, risedronato 2,2%; p &lt; 0,001). En la subpoblación que iniciaba el tratamiento con glucocorticoides, </w:t>
      </w:r>
      <w:r w:rsidR="00EC5F05" w:rsidRPr="00654714">
        <w:rPr>
          <w:lang w:val="es-ES"/>
        </w:rPr>
        <w:t>denosumab</w:t>
      </w:r>
      <w:r w:rsidRPr="00654714">
        <w:rPr>
          <w:lang w:val="es-ES"/>
        </w:rPr>
        <w:t xml:space="preserve"> demostró un aumento mayor de la DMO en la columna lumbar comparado con risedronato al año (</w:t>
      </w:r>
      <w:r w:rsidR="00EC5F05" w:rsidRPr="00654714">
        <w:rPr>
          <w:lang w:val="es-ES"/>
        </w:rPr>
        <w:t>denosumab</w:t>
      </w:r>
      <w:r w:rsidRPr="00654714">
        <w:rPr>
          <w:lang w:val="es-ES"/>
        </w:rPr>
        <w:t> 3,1%, risedronato 0,8%; p &lt; 0,001) y a los 2 años (</w:t>
      </w:r>
      <w:r w:rsidR="00EC5F05" w:rsidRPr="00654714">
        <w:rPr>
          <w:lang w:val="es-ES"/>
        </w:rPr>
        <w:t>denosumab</w:t>
      </w:r>
      <w:r w:rsidRPr="00654714">
        <w:rPr>
          <w:lang w:val="es-ES"/>
        </w:rPr>
        <w:t> 4,6%, risedronato 1,5%; p &lt; 0,001).</w:t>
      </w:r>
    </w:p>
    <w:p w14:paraId="0F536133" w14:textId="77777777" w:rsidR="000E7B03" w:rsidRPr="00654714" w:rsidRDefault="000E7B03" w:rsidP="002C0D18">
      <w:pPr>
        <w:adjustRightInd w:val="0"/>
        <w:snapToGrid w:val="0"/>
        <w:spacing w:after="0" w:line="240" w:lineRule="auto"/>
        <w:ind w:left="0" w:firstLine="0"/>
        <w:rPr>
          <w:lang w:val="es-ES"/>
        </w:rPr>
      </w:pPr>
    </w:p>
    <w:p w14:paraId="0CC49E26"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Además, </w:t>
      </w:r>
      <w:r w:rsidR="00EC5F05" w:rsidRPr="00654714">
        <w:rPr>
          <w:lang w:val="es-ES"/>
        </w:rPr>
        <w:t>denosumab</w:t>
      </w:r>
      <w:r w:rsidRPr="00654714">
        <w:rPr>
          <w:lang w:val="es-ES"/>
        </w:rPr>
        <w:t xml:space="preserve"> demostró un aumento porcentual medio significativamente superior en la DMO desde el inicio comparado con risedronato en la cadera total, el cuello femoral y el trocánter de la cadera.</w:t>
      </w:r>
    </w:p>
    <w:p w14:paraId="6DF3C941" w14:textId="77777777" w:rsidR="000E7B03" w:rsidRPr="00654714" w:rsidRDefault="000E7B03" w:rsidP="002C0D18">
      <w:pPr>
        <w:adjustRightInd w:val="0"/>
        <w:snapToGrid w:val="0"/>
        <w:spacing w:after="0" w:line="240" w:lineRule="auto"/>
        <w:ind w:left="0" w:firstLine="0"/>
        <w:rPr>
          <w:lang w:val="es-ES"/>
        </w:rPr>
      </w:pPr>
    </w:p>
    <w:p w14:paraId="3C7CBE52" w14:textId="77777777" w:rsidR="006B15CD" w:rsidRPr="00654714" w:rsidRDefault="000363B5" w:rsidP="002C0D18">
      <w:pPr>
        <w:adjustRightInd w:val="0"/>
        <w:snapToGrid w:val="0"/>
        <w:spacing w:after="0" w:line="240" w:lineRule="auto"/>
        <w:ind w:left="0" w:firstLine="0"/>
        <w:rPr>
          <w:lang w:val="es-ES"/>
        </w:rPr>
      </w:pPr>
      <w:r w:rsidRPr="00654714">
        <w:rPr>
          <w:lang w:val="es-ES"/>
        </w:rPr>
        <w:t>El estudio no fue diseñado para demostrar una diferencia en las fracturas. Al año, la incidencia de nuevas fracturas vertebrales por paciente fue del 2,7% (denosumab) comparado con el 3,2% (risedronato). La incidencia de fracturas no vertebrales por paciente fue del 4,3% (denosumab) frente al 2,5% (risedronato). A los 2 años, las cifras correspondientes fueron del 4,1% frente al 5,8% en cuanto a nuevas fracturas vertebrales y del 5,3% frente al 3,8% en cuanto a fracturas no vertebrales. La mayoría de las fracturas se produjeron en la subpoblación que continuaba el tratamiento con glucocorticoides.</w:t>
      </w:r>
    </w:p>
    <w:p w14:paraId="189E256F" w14:textId="77777777" w:rsidR="000E7B03" w:rsidRPr="00654714" w:rsidRDefault="000E7B03" w:rsidP="002C0D18">
      <w:pPr>
        <w:adjustRightInd w:val="0"/>
        <w:snapToGrid w:val="0"/>
        <w:spacing w:after="0" w:line="240" w:lineRule="auto"/>
        <w:ind w:left="0" w:firstLine="0"/>
        <w:rPr>
          <w:lang w:val="es-ES"/>
        </w:rPr>
      </w:pPr>
    </w:p>
    <w:p w14:paraId="060EDE68" w14:textId="77777777" w:rsidR="006B15CD" w:rsidRPr="00654714" w:rsidRDefault="000363B5" w:rsidP="002C0D18">
      <w:pPr>
        <w:keepNext/>
        <w:keepLines/>
        <w:spacing w:after="0" w:line="240" w:lineRule="auto"/>
        <w:ind w:left="0" w:firstLine="0"/>
        <w:rPr>
          <w:u w:val="single"/>
          <w:lang w:val="es-ES"/>
        </w:rPr>
      </w:pPr>
      <w:r w:rsidRPr="00654714">
        <w:rPr>
          <w:u w:val="single"/>
          <w:lang w:val="es-ES"/>
        </w:rPr>
        <w:lastRenderedPageBreak/>
        <w:t>Población pediátrica</w:t>
      </w:r>
    </w:p>
    <w:p w14:paraId="0376EF69" w14:textId="77777777" w:rsidR="000E7B03" w:rsidRPr="00654714" w:rsidRDefault="000E7B03" w:rsidP="002C0D18">
      <w:pPr>
        <w:adjustRightInd w:val="0"/>
        <w:snapToGrid w:val="0"/>
        <w:spacing w:after="0" w:line="240" w:lineRule="auto"/>
        <w:ind w:left="0" w:firstLine="0"/>
        <w:rPr>
          <w:lang w:val="es-ES"/>
        </w:rPr>
      </w:pPr>
    </w:p>
    <w:p w14:paraId="04CB4865" w14:textId="77777777" w:rsidR="006B15CD" w:rsidRPr="00654714" w:rsidRDefault="000363B5" w:rsidP="002C0D18">
      <w:pPr>
        <w:adjustRightInd w:val="0"/>
        <w:snapToGrid w:val="0"/>
        <w:spacing w:after="0" w:line="240" w:lineRule="auto"/>
        <w:ind w:left="0" w:firstLine="0"/>
        <w:rPr>
          <w:lang w:val="es-ES"/>
        </w:rPr>
      </w:pPr>
      <w:r w:rsidRPr="00654714">
        <w:rPr>
          <w:lang w:val="es-ES"/>
        </w:rPr>
        <w:t>Se realizó un estudio fase III de un solo grupo para evaluar la eficacia, seguridad y farmacocinética en niños con osteogénesis imperfecta de entre 2 y 17 años de edad, de los cuales el 52,3% eran varones y el 88,2% eran caucásicos. Un total de 153 sujetos recibieron una dosis subcutánea (</w:t>
      </w:r>
      <w:r w:rsidR="000540C0" w:rsidRPr="00654714">
        <w:rPr>
          <w:lang w:val="es-ES"/>
        </w:rPr>
        <w:t>SC</w:t>
      </w:r>
      <w:r w:rsidRPr="00654714">
        <w:rPr>
          <w:lang w:val="es-ES"/>
        </w:rPr>
        <w:t>) inicial de 1 mg/kg de denosumab, hasta un máximo de 60 mg, cada 6 meses durante 36 meses. Sesenta sujetos pasaron a recibir la dosis cada 3 meses.</w:t>
      </w:r>
    </w:p>
    <w:p w14:paraId="05A4F57B" w14:textId="77777777" w:rsidR="000E7B03" w:rsidRPr="00654714" w:rsidRDefault="000E7B03" w:rsidP="002C0D18">
      <w:pPr>
        <w:adjustRightInd w:val="0"/>
        <w:snapToGrid w:val="0"/>
        <w:spacing w:after="0" w:line="240" w:lineRule="auto"/>
        <w:ind w:left="0" w:firstLine="0"/>
        <w:rPr>
          <w:lang w:val="es-ES"/>
        </w:rPr>
      </w:pPr>
    </w:p>
    <w:p w14:paraId="246A184C" w14:textId="77777777" w:rsidR="006B15CD" w:rsidRPr="00654714" w:rsidRDefault="000363B5" w:rsidP="002C0D18">
      <w:pPr>
        <w:adjustRightInd w:val="0"/>
        <w:snapToGrid w:val="0"/>
        <w:spacing w:after="0" w:line="240" w:lineRule="auto"/>
        <w:ind w:left="0" w:firstLine="0"/>
        <w:rPr>
          <w:lang w:val="es-ES"/>
        </w:rPr>
      </w:pPr>
      <w:r w:rsidRPr="00654714">
        <w:rPr>
          <w:lang w:val="es-ES"/>
        </w:rPr>
        <w:t>Cuando se administró la dosis cada 3 meses, el cambio en la media de mínimos cuadrados (MMC) (error estándar, SE) desde el valor inicial en la puntuación Z de la DMO en la columna lumbar en el mes 12 fue de 1,01 (0,12).</w:t>
      </w:r>
    </w:p>
    <w:p w14:paraId="1532E052" w14:textId="77777777" w:rsidR="000E7B03" w:rsidRPr="00654714" w:rsidRDefault="000E7B03" w:rsidP="002C0D18">
      <w:pPr>
        <w:adjustRightInd w:val="0"/>
        <w:snapToGrid w:val="0"/>
        <w:spacing w:after="0" w:line="240" w:lineRule="auto"/>
        <w:ind w:left="0" w:firstLine="0"/>
        <w:rPr>
          <w:lang w:val="es-ES"/>
        </w:rPr>
      </w:pPr>
    </w:p>
    <w:p w14:paraId="5BD472EB" w14:textId="77777777" w:rsidR="006B15CD" w:rsidRPr="00654714" w:rsidRDefault="000363B5" w:rsidP="002C0D18">
      <w:pPr>
        <w:adjustRightInd w:val="0"/>
        <w:snapToGrid w:val="0"/>
        <w:spacing w:after="0" w:line="240" w:lineRule="auto"/>
        <w:ind w:left="0" w:firstLine="0"/>
        <w:rPr>
          <w:lang w:val="es-ES"/>
        </w:rPr>
      </w:pPr>
      <w:r w:rsidRPr="00654714">
        <w:rPr>
          <w:lang w:val="es-ES"/>
        </w:rPr>
        <w:t>Las reacciones adversas más frecuentes notificadas durante la administración de la dosis cada 6 meses fueron artralgia (45,8%), dolor en las extremidades (37,9%), dolor de espalda (32,7%) e hipercalciuria (32,0%). Se notificó hipercalcemia durante la administración de la dosis cada 6 meses (19%) y cada 3 meses (36,7%). Se notificaron acontecimientos adversos graves de hipercalcemia (13,3%) durante la administración de la dosis cada 3 meses.</w:t>
      </w:r>
    </w:p>
    <w:p w14:paraId="00498601" w14:textId="77777777" w:rsidR="000E7B03" w:rsidRPr="00654714" w:rsidRDefault="000E7B03" w:rsidP="002C0D18">
      <w:pPr>
        <w:adjustRightInd w:val="0"/>
        <w:snapToGrid w:val="0"/>
        <w:spacing w:after="0" w:line="240" w:lineRule="auto"/>
        <w:ind w:left="0" w:firstLine="0"/>
        <w:rPr>
          <w:lang w:val="es-ES"/>
        </w:rPr>
      </w:pPr>
    </w:p>
    <w:p w14:paraId="1FA685AB" w14:textId="77777777" w:rsidR="006B15CD" w:rsidRPr="00654714" w:rsidRDefault="000363B5" w:rsidP="002C0D18">
      <w:pPr>
        <w:adjustRightInd w:val="0"/>
        <w:snapToGrid w:val="0"/>
        <w:spacing w:after="0" w:line="240" w:lineRule="auto"/>
        <w:ind w:left="0" w:firstLine="0"/>
        <w:rPr>
          <w:lang w:val="es-ES"/>
        </w:rPr>
      </w:pPr>
      <w:r w:rsidRPr="00654714">
        <w:rPr>
          <w:lang w:val="es-ES"/>
        </w:rPr>
        <w:t>En un estudio de extensión (N = 75), se observaron acontecimientos adversos graves de hipercalcemia (18,5%) durante la administración de la dosis cada 3 meses.</w:t>
      </w:r>
    </w:p>
    <w:p w14:paraId="5262B887" w14:textId="77777777" w:rsidR="000E7B03" w:rsidRPr="00654714" w:rsidRDefault="000E7B03" w:rsidP="002C0D18">
      <w:pPr>
        <w:adjustRightInd w:val="0"/>
        <w:snapToGrid w:val="0"/>
        <w:spacing w:after="0" w:line="240" w:lineRule="auto"/>
        <w:ind w:left="0" w:firstLine="0"/>
        <w:rPr>
          <w:lang w:val="es-ES"/>
        </w:rPr>
      </w:pPr>
    </w:p>
    <w:p w14:paraId="304DFF3E" w14:textId="77777777" w:rsidR="006B15CD" w:rsidRPr="00654714" w:rsidRDefault="000363B5" w:rsidP="002C0D18">
      <w:pPr>
        <w:adjustRightInd w:val="0"/>
        <w:snapToGrid w:val="0"/>
        <w:spacing w:after="0" w:line="240" w:lineRule="auto"/>
        <w:ind w:left="0" w:firstLine="0"/>
        <w:rPr>
          <w:lang w:val="es-ES"/>
        </w:rPr>
      </w:pPr>
      <w:r w:rsidRPr="00654714">
        <w:rPr>
          <w:lang w:val="es-ES"/>
        </w:rPr>
        <w:t>Los estudios finalizaron de forma anticipada debido a la aparición de acontecimientos potencialmente mortales y a hospitalizaciones por hipercalcemia (ver sección 4.2).</w:t>
      </w:r>
    </w:p>
    <w:p w14:paraId="3B45AC17" w14:textId="77777777" w:rsidR="000E7B03" w:rsidRPr="00654714" w:rsidRDefault="000E7B03" w:rsidP="002C0D18">
      <w:pPr>
        <w:adjustRightInd w:val="0"/>
        <w:snapToGrid w:val="0"/>
        <w:spacing w:after="0" w:line="240" w:lineRule="auto"/>
        <w:ind w:left="0" w:firstLine="0"/>
        <w:rPr>
          <w:lang w:val="es-ES"/>
        </w:rPr>
      </w:pPr>
    </w:p>
    <w:p w14:paraId="7AE7BB87"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La Agencia Europea de Medicamentos ha </w:t>
      </w:r>
      <w:r w:rsidR="008F622F" w:rsidRPr="00654714">
        <w:rPr>
          <w:lang w:val="es-ES"/>
        </w:rPr>
        <w:t>concedido</w:t>
      </w:r>
      <w:r w:rsidR="00B26FA4" w:rsidRPr="00654714">
        <w:rPr>
          <w:lang w:val="es-ES"/>
        </w:rPr>
        <w:t xml:space="preserve"> </w:t>
      </w:r>
      <w:r w:rsidRPr="00654714">
        <w:rPr>
          <w:lang w:val="es-ES"/>
        </w:rPr>
        <w:t xml:space="preserve">al titular </w:t>
      </w:r>
      <w:r w:rsidR="008F622F" w:rsidRPr="00654714">
        <w:rPr>
          <w:lang w:val="es-ES"/>
        </w:rPr>
        <w:t>un aplazamiento para</w:t>
      </w:r>
      <w:r w:rsidRPr="00654714">
        <w:rPr>
          <w:lang w:val="es-ES"/>
        </w:rPr>
        <w:t xml:space="preserve"> presentar los resultados de los ensayos realizados con </w:t>
      </w:r>
      <w:r w:rsidR="00EE42DF" w:rsidRPr="00654714">
        <w:rPr>
          <w:lang w:val="es-ES"/>
        </w:rPr>
        <w:t>el medicamento de referencia que contiene denosumab</w:t>
      </w:r>
      <w:r w:rsidRPr="00654714">
        <w:rPr>
          <w:lang w:val="es-ES"/>
        </w:rPr>
        <w:t xml:space="preserve"> en </w:t>
      </w:r>
      <w:r w:rsidR="00EE42DF" w:rsidRPr="00654714">
        <w:rPr>
          <w:lang w:val="es-ES"/>
        </w:rPr>
        <w:t>uno o más</w:t>
      </w:r>
      <w:r w:rsidRPr="00654714">
        <w:rPr>
          <w:lang w:val="es-ES"/>
        </w:rPr>
        <w:t xml:space="preserve"> grupos de la población pediátrica en el tratamiento de la pérdida ósea asociada con el tratamiento ablativo de las hormonas sexuales, y en los grupos de la población pediátrica por debajo de 2 años </w:t>
      </w:r>
      <w:r w:rsidR="005E7C70" w:rsidRPr="00654714">
        <w:rPr>
          <w:lang w:val="es-ES"/>
        </w:rPr>
        <w:t xml:space="preserve">de edad </w:t>
      </w:r>
      <w:r w:rsidRPr="00654714">
        <w:rPr>
          <w:lang w:val="es-ES"/>
        </w:rPr>
        <w:t>en el tratamiento de la osteoporosis</w:t>
      </w:r>
      <w:r w:rsidR="008C0714" w:rsidRPr="00654714">
        <w:rPr>
          <w:lang w:val="es-ES"/>
        </w:rPr>
        <w:t xml:space="preserve"> </w:t>
      </w:r>
      <w:r w:rsidR="00EE42DF" w:rsidRPr="00654714">
        <w:rPr>
          <w:lang w:val="es-ES"/>
        </w:rPr>
        <w:t>(v</w:t>
      </w:r>
      <w:r w:rsidRPr="00654714">
        <w:rPr>
          <w:lang w:val="es-ES"/>
        </w:rPr>
        <w:t xml:space="preserve">er sección 4.2 para consultar la información sobre el uso en </w:t>
      </w:r>
      <w:r w:rsidR="008F622F" w:rsidRPr="00654714">
        <w:rPr>
          <w:lang w:val="es-ES"/>
        </w:rPr>
        <w:t xml:space="preserve">la </w:t>
      </w:r>
      <w:r w:rsidRPr="00654714">
        <w:rPr>
          <w:lang w:val="es-ES"/>
        </w:rPr>
        <w:t>población pediátrica</w:t>
      </w:r>
      <w:r w:rsidR="008F622F" w:rsidRPr="00654714">
        <w:rPr>
          <w:lang w:val="es-ES"/>
        </w:rPr>
        <w:t>)</w:t>
      </w:r>
      <w:r w:rsidRPr="00654714">
        <w:rPr>
          <w:lang w:val="es-ES"/>
        </w:rPr>
        <w:t>.</w:t>
      </w:r>
    </w:p>
    <w:p w14:paraId="27122DB2" w14:textId="77777777" w:rsidR="000E7B03" w:rsidRPr="00654714" w:rsidRDefault="000E7B03" w:rsidP="002C0D18">
      <w:pPr>
        <w:adjustRightInd w:val="0"/>
        <w:snapToGrid w:val="0"/>
        <w:spacing w:after="0" w:line="240" w:lineRule="auto"/>
        <w:ind w:left="0" w:firstLine="0"/>
        <w:rPr>
          <w:lang w:val="es-ES"/>
        </w:rPr>
      </w:pPr>
    </w:p>
    <w:p w14:paraId="7F6FBEAE" w14:textId="77777777" w:rsidR="006B15CD" w:rsidRPr="00654714" w:rsidRDefault="000363B5" w:rsidP="002C0D18">
      <w:pPr>
        <w:keepNext/>
        <w:keepLines/>
        <w:tabs>
          <w:tab w:val="left" w:pos="567"/>
        </w:tabs>
        <w:adjustRightInd w:val="0"/>
        <w:snapToGrid w:val="0"/>
        <w:spacing w:after="0" w:line="240" w:lineRule="auto"/>
        <w:ind w:left="567" w:hanging="567"/>
        <w:rPr>
          <w:lang w:val="es-ES"/>
        </w:rPr>
      </w:pPr>
      <w:r w:rsidRPr="00654714">
        <w:rPr>
          <w:b/>
          <w:lang w:val="es-ES"/>
        </w:rPr>
        <w:t>5.2</w:t>
      </w:r>
      <w:r w:rsidRPr="00654714">
        <w:rPr>
          <w:b/>
          <w:lang w:val="es-ES"/>
        </w:rPr>
        <w:tab/>
        <w:t>Propiedades farmacocinéticas</w:t>
      </w:r>
    </w:p>
    <w:p w14:paraId="7CF3222D" w14:textId="77777777" w:rsidR="000E7B03" w:rsidRPr="00654714" w:rsidRDefault="000E7B03" w:rsidP="002C0D18">
      <w:pPr>
        <w:keepNext/>
        <w:keepLines/>
        <w:adjustRightInd w:val="0"/>
        <w:snapToGrid w:val="0"/>
        <w:spacing w:after="0" w:line="240" w:lineRule="auto"/>
        <w:ind w:left="0" w:firstLine="0"/>
        <w:rPr>
          <w:lang w:val="es-ES"/>
        </w:rPr>
      </w:pPr>
    </w:p>
    <w:p w14:paraId="16731A0D" w14:textId="77777777" w:rsidR="006B15CD" w:rsidRPr="00654714" w:rsidRDefault="000363B5" w:rsidP="002C0D18">
      <w:pPr>
        <w:keepNext/>
        <w:keepLines/>
        <w:spacing w:after="0" w:line="240" w:lineRule="auto"/>
        <w:ind w:left="0" w:firstLine="0"/>
        <w:rPr>
          <w:u w:val="single"/>
          <w:lang w:val="es-ES"/>
        </w:rPr>
      </w:pPr>
      <w:r w:rsidRPr="00654714">
        <w:rPr>
          <w:u w:val="single"/>
          <w:lang w:val="es-ES"/>
        </w:rPr>
        <w:t>Absorción</w:t>
      </w:r>
    </w:p>
    <w:p w14:paraId="58BB2862" w14:textId="77777777" w:rsidR="000E7B03" w:rsidRPr="00654714" w:rsidRDefault="000E7B03" w:rsidP="002C0D18">
      <w:pPr>
        <w:adjustRightInd w:val="0"/>
        <w:snapToGrid w:val="0"/>
        <w:spacing w:after="0" w:line="240" w:lineRule="auto"/>
        <w:ind w:left="0" w:firstLine="0"/>
        <w:rPr>
          <w:lang w:val="es-ES"/>
        </w:rPr>
      </w:pPr>
    </w:p>
    <w:p w14:paraId="1F091244"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Después de la administración subcutánea de una dosis de 1,0 mg/kg, que se aproxima a la dosis aprobada de 60 mg, la exposición basada en el </w:t>
      </w:r>
      <w:r w:rsidR="006D61F5" w:rsidRPr="00654714">
        <w:rPr>
          <w:lang w:val="es-ES"/>
        </w:rPr>
        <w:t>AUC (</w:t>
      </w:r>
      <w:r w:rsidRPr="00654714">
        <w:rPr>
          <w:lang w:val="es-ES"/>
        </w:rPr>
        <w:t>área bajo la curva</w:t>
      </w:r>
      <w:r w:rsidR="006D61F5" w:rsidRPr="00654714">
        <w:rPr>
          <w:lang w:val="es-ES"/>
        </w:rPr>
        <w:t>)</w:t>
      </w:r>
      <w:r w:rsidRPr="00654714">
        <w:rPr>
          <w:lang w:val="es-ES"/>
        </w:rPr>
        <w:t xml:space="preserve"> fue del 78% en comparación con la administración intravenosa de la misma dosis. Con una dosis subcutánea de 60 mg, las concentraciones séricas máximas de denosumab (C</w:t>
      </w:r>
      <w:r w:rsidRPr="00654714">
        <w:rPr>
          <w:vertAlign w:val="subscript"/>
          <w:lang w:val="es-ES"/>
        </w:rPr>
        <w:t>máx</w:t>
      </w:r>
      <w:r w:rsidRPr="00654714">
        <w:rPr>
          <w:lang w:val="es-ES"/>
        </w:rPr>
        <w:t>) de 6 μg/ml (intervalo 1</w:t>
      </w:r>
      <w:r w:rsidRPr="00654714">
        <w:rPr>
          <w:lang w:val="es-ES"/>
        </w:rPr>
        <w:noBreakHyphen/>
        <w:t>17 μg/ml) se produjeron a los 10 días (intervalo 2</w:t>
      </w:r>
      <w:r w:rsidRPr="00654714">
        <w:rPr>
          <w:lang w:val="es-ES"/>
        </w:rPr>
        <w:noBreakHyphen/>
        <w:t>28 días).</w:t>
      </w:r>
    </w:p>
    <w:p w14:paraId="3A0E8C4D" w14:textId="77777777" w:rsidR="000E7B03" w:rsidRPr="00654714" w:rsidRDefault="000E7B03" w:rsidP="002C0D18">
      <w:pPr>
        <w:adjustRightInd w:val="0"/>
        <w:snapToGrid w:val="0"/>
        <w:spacing w:after="0" w:line="240" w:lineRule="auto"/>
        <w:ind w:left="0" w:firstLine="0"/>
        <w:rPr>
          <w:lang w:val="es-ES"/>
        </w:rPr>
      </w:pPr>
    </w:p>
    <w:p w14:paraId="5B293864" w14:textId="77777777" w:rsidR="006B15CD" w:rsidRPr="00654714" w:rsidRDefault="000363B5" w:rsidP="002C0D18">
      <w:pPr>
        <w:keepNext/>
        <w:keepLines/>
        <w:spacing w:after="0" w:line="240" w:lineRule="auto"/>
        <w:ind w:left="0" w:firstLine="0"/>
        <w:rPr>
          <w:u w:val="single"/>
          <w:lang w:val="es-ES"/>
        </w:rPr>
      </w:pPr>
      <w:r w:rsidRPr="00654714">
        <w:rPr>
          <w:u w:val="single"/>
          <w:lang w:val="es-ES"/>
        </w:rPr>
        <w:t>Biotransformación</w:t>
      </w:r>
    </w:p>
    <w:p w14:paraId="57654D09" w14:textId="77777777" w:rsidR="000E7B03" w:rsidRPr="00654714" w:rsidRDefault="000E7B03" w:rsidP="002C0D18">
      <w:pPr>
        <w:adjustRightInd w:val="0"/>
        <w:snapToGrid w:val="0"/>
        <w:spacing w:after="0" w:line="240" w:lineRule="auto"/>
        <w:ind w:left="0" w:firstLine="0"/>
        <w:rPr>
          <w:lang w:val="es-ES"/>
        </w:rPr>
      </w:pPr>
    </w:p>
    <w:p w14:paraId="64494402" w14:textId="77777777" w:rsidR="006B15CD" w:rsidRPr="00654714" w:rsidRDefault="000363B5" w:rsidP="002C0D18">
      <w:pPr>
        <w:adjustRightInd w:val="0"/>
        <w:snapToGrid w:val="0"/>
        <w:spacing w:after="0" w:line="240" w:lineRule="auto"/>
        <w:ind w:left="0" w:firstLine="0"/>
        <w:rPr>
          <w:lang w:val="es-ES"/>
        </w:rPr>
      </w:pPr>
      <w:r w:rsidRPr="00654714">
        <w:rPr>
          <w:lang w:val="es-ES"/>
        </w:rPr>
        <w:t>Denosumab está compuesto únicamente de aminoácidos y carbohidratos como las inmunoglobulinas naturales y es improbable que se elimine por metabolismo hepático. Se prevé que su metabolismo y eliminación sigan las vías de aclaramiento de las inmunoglobulinas, que se degradan en pequeños péptidos y aminoácidos simples.</w:t>
      </w:r>
    </w:p>
    <w:p w14:paraId="69C2F696" w14:textId="77777777" w:rsidR="000E7B03" w:rsidRPr="00654714" w:rsidRDefault="000E7B03" w:rsidP="002C0D18">
      <w:pPr>
        <w:adjustRightInd w:val="0"/>
        <w:snapToGrid w:val="0"/>
        <w:spacing w:after="0" w:line="240" w:lineRule="auto"/>
        <w:ind w:left="0" w:firstLine="0"/>
        <w:rPr>
          <w:lang w:val="es-ES"/>
        </w:rPr>
      </w:pPr>
    </w:p>
    <w:p w14:paraId="777ACDFA" w14:textId="77777777" w:rsidR="006B15CD" w:rsidRPr="00654714" w:rsidRDefault="000363B5" w:rsidP="002C0D18">
      <w:pPr>
        <w:keepNext/>
        <w:keepLines/>
        <w:spacing w:after="0" w:line="240" w:lineRule="auto"/>
        <w:ind w:left="0" w:firstLine="0"/>
        <w:rPr>
          <w:u w:val="single"/>
          <w:lang w:val="es-ES"/>
        </w:rPr>
      </w:pPr>
      <w:r w:rsidRPr="00654714">
        <w:rPr>
          <w:u w:val="single"/>
          <w:lang w:val="es-ES"/>
        </w:rPr>
        <w:t>Eliminación</w:t>
      </w:r>
    </w:p>
    <w:p w14:paraId="3D3CE8D4" w14:textId="77777777" w:rsidR="000E7B03" w:rsidRPr="00654714" w:rsidRDefault="000E7B03" w:rsidP="002C0D18">
      <w:pPr>
        <w:adjustRightInd w:val="0"/>
        <w:snapToGrid w:val="0"/>
        <w:spacing w:after="0" w:line="240" w:lineRule="auto"/>
        <w:ind w:left="0" w:firstLine="0"/>
        <w:rPr>
          <w:lang w:val="es-ES"/>
        </w:rPr>
      </w:pPr>
    </w:p>
    <w:p w14:paraId="64BCF457" w14:textId="77777777" w:rsidR="006B15CD" w:rsidRPr="00654714" w:rsidRDefault="000363B5" w:rsidP="002C0D18">
      <w:pPr>
        <w:adjustRightInd w:val="0"/>
        <w:snapToGrid w:val="0"/>
        <w:spacing w:after="0" w:line="240" w:lineRule="auto"/>
        <w:ind w:left="0" w:firstLine="0"/>
        <w:rPr>
          <w:lang w:val="es-ES"/>
        </w:rPr>
      </w:pPr>
      <w:r w:rsidRPr="00654714">
        <w:rPr>
          <w:lang w:val="es-ES"/>
        </w:rPr>
        <w:t>Después de la C</w:t>
      </w:r>
      <w:r w:rsidRPr="00654714">
        <w:rPr>
          <w:vertAlign w:val="subscript"/>
          <w:lang w:val="es-ES"/>
        </w:rPr>
        <w:t>máx</w:t>
      </w:r>
      <w:r w:rsidRPr="00654714">
        <w:rPr>
          <w:lang w:val="es-ES"/>
        </w:rPr>
        <w:t>, los niveles séricos disminuyeron con una semivida de eliminación de 26 días (intervalo 6</w:t>
      </w:r>
      <w:r w:rsidRPr="00654714">
        <w:rPr>
          <w:lang w:val="es-ES"/>
        </w:rPr>
        <w:noBreakHyphen/>
        <w:t>52 días) durante un periodo de 3 meses (intervalo 1,5</w:t>
      </w:r>
      <w:r w:rsidRPr="00654714">
        <w:rPr>
          <w:lang w:val="es-ES"/>
        </w:rPr>
        <w:noBreakHyphen/>
        <w:t>4,5 meses). En el 53% de los pacientes no se detectaron cantidades evaluables de denosumab al cabo de 6 meses después de la dosis.</w:t>
      </w:r>
    </w:p>
    <w:p w14:paraId="3FF699F4" w14:textId="77777777" w:rsidR="000E7B03" w:rsidRPr="00654714" w:rsidRDefault="000E7B03" w:rsidP="002C0D18">
      <w:pPr>
        <w:adjustRightInd w:val="0"/>
        <w:snapToGrid w:val="0"/>
        <w:spacing w:after="0" w:line="240" w:lineRule="auto"/>
        <w:ind w:left="0" w:firstLine="0"/>
        <w:rPr>
          <w:lang w:val="es-ES"/>
        </w:rPr>
      </w:pPr>
    </w:p>
    <w:p w14:paraId="727CF224" w14:textId="77777777" w:rsidR="003251BD" w:rsidRDefault="000363B5" w:rsidP="002C0D18">
      <w:pPr>
        <w:adjustRightInd w:val="0"/>
        <w:snapToGrid w:val="0"/>
        <w:spacing w:after="0" w:line="240" w:lineRule="auto"/>
        <w:ind w:left="0" w:firstLine="0"/>
        <w:rPr>
          <w:lang w:val="es-ES"/>
        </w:rPr>
      </w:pPr>
      <w:r w:rsidRPr="00654714">
        <w:rPr>
          <w:lang w:val="es-ES"/>
        </w:rPr>
        <w:t xml:space="preserve">No se observó acumulación o cambio en la farmacocinética de denosumab en el tiempo después de la administración múltiple de 60 mg por vía subcutánea una vez cada 6 meses. La farmacocinética de </w:t>
      </w:r>
      <w:r w:rsidRPr="00654714">
        <w:rPr>
          <w:lang w:val="es-ES"/>
        </w:rPr>
        <w:lastRenderedPageBreak/>
        <w:t>denosumab no se vio afectada por la formación de anticuerpos de unión a denosumab y fue similar en hombres y mujeres.</w:t>
      </w:r>
    </w:p>
    <w:p w14:paraId="3E623A60" w14:textId="77777777" w:rsidR="003251BD" w:rsidRDefault="003251BD" w:rsidP="002C0D18">
      <w:pPr>
        <w:adjustRightInd w:val="0"/>
        <w:snapToGrid w:val="0"/>
        <w:spacing w:after="0" w:line="240" w:lineRule="auto"/>
        <w:ind w:left="0" w:firstLine="0"/>
        <w:rPr>
          <w:lang w:val="es-ES"/>
        </w:rPr>
      </w:pPr>
    </w:p>
    <w:p w14:paraId="596652E9" w14:textId="77777777" w:rsidR="006B15CD" w:rsidRPr="00654714" w:rsidRDefault="000363B5" w:rsidP="002C0D18">
      <w:pPr>
        <w:adjustRightInd w:val="0"/>
        <w:snapToGrid w:val="0"/>
        <w:spacing w:after="0" w:line="240" w:lineRule="auto"/>
        <w:ind w:left="0" w:firstLine="0"/>
        <w:rPr>
          <w:lang w:val="es-ES"/>
        </w:rPr>
      </w:pPr>
      <w:r w:rsidRPr="00654714">
        <w:rPr>
          <w:lang w:val="es-ES"/>
        </w:rPr>
        <w:t>La edad (28</w:t>
      </w:r>
      <w:r w:rsidRPr="00654714">
        <w:rPr>
          <w:lang w:val="es-ES"/>
        </w:rPr>
        <w:noBreakHyphen/>
        <w:t>87 años), la raza y el tipo de enfermedad (masa ósea baja u osteoporosis; cáncer de próstata o mama) no parece que afecten de forma significativa a la farmacocinética de denosumab.</w:t>
      </w:r>
    </w:p>
    <w:p w14:paraId="45878CE9" w14:textId="77777777" w:rsidR="000E7B03" w:rsidRPr="00654714" w:rsidRDefault="000E7B03" w:rsidP="002C0D18">
      <w:pPr>
        <w:adjustRightInd w:val="0"/>
        <w:snapToGrid w:val="0"/>
        <w:spacing w:after="0" w:line="240" w:lineRule="auto"/>
        <w:ind w:left="0" w:firstLine="0"/>
        <w:rPr>
          <w:lang w:val="es-ES"/>
        </w:rPr>
      </w:pPr>
    </w:p>
    <w:p w14:paraId="7C359F6E" w14:textId="77777777" w:rsidR="006B15CD" w:rsidRPr="00654714" w:rsidRDefault="000363B5" w:rsidP="002C0D18">
      <w:pPr>
        <w:adjustRightInd w:val="0"/>
        <w:snapToGrid w:val="0"/>
        <w:spacing w:after="0" w:line="240" w:lineRule="auto"/>
        <w:ind w:left="0" w:firstLine="0"/>
        <w:rPr>
          <w:lang w:val="es-ES"/>
        </w:rPr>
      </w:pPr>
      <w:r w:rsidRPr="00654714">
        <w:rPr>
          <w:lang w:val="es-ES"/>
        </w:rPr>
        <w:t>Se observó una tendencia entre un mayor peso corporal y una menor exposición en base al AUC y la C</w:t>
      </w:r>
      <w:r w:rsidRPr="00654714">
        <w:rPr>
          <w:vertAlign w:val="subscript"/>
          <w:lang w:val="es-ES"/>
        </w:rPr>
        <w:t>máx</w:t>
      </w:r>
      <w:r w:rsidRPr="00654714">
        <w:rPr>
          <w:lang w:val="es-ES"/>
        </w:rPr>
        <w:t>. No obstante, esta tendencia no se consideró clínicamente importante, ya que los efectos farmacodinámicos basados en los marcadores de remodelado óseo y los aumentos de la DMO fueron constantes en un amplio intervalo de pesos corporales.</w:t>
      </w:r>
    </w:p>
    <w:p w14:paraId="30324888" w14:textId="77777777" w:rsidR="000E7B03" w:rsidRPr="00654714" w:rsidRDefault="000E7B03" w:rsidP="002C0D18">
      <w:pPr>
        <w:adjustRightInd w:val="0"/>
        <w:snapToGrid w:val="0"/>
        <w:spacing w:after="0" w:line="240" w:lineRule="auto"/>
        <w:ind w:left="0" w:firstLine="0"/>
        <w:rPr>
          <w:lang w:val="es-ES"/>
        </w:rPr>
      </w:pPr>
    </w:p>
    <w:p w14:paraId="14154FC4" w14:textId="77777777" w:rsidR="006B15CD" w:rsidRPr="00654714" w:rsidRDefault="000363B5" w:rsidP="002C0D18">
      <w:pPr>
        <w:keepNext/>
        <w:keepLines/>
        <w:spacing w:after="0" w:line="240" w:lineRule="auto"/>
        <w:ind w:left="0" w:firstLine="0"/>
        <w:rPr>
          <w:u w:val="single"/>
          <w:lang w:val="es-ES"/>
        </w:rPr>
      </w:pPr>
      <w:r w:rsidRPr="00654714">
        <w:rPr>
          <w:u w:val="single"/>
          <w:lang w:val="es-ES"/>
        </w:rPr>
        <w:t>Linealidad/No linealidad</w:t>
      </w:r>
    </w:p>
    <w:p w14:paraId="10A1DB30" w14:textId="77777777" w:rsidR="000E7B03" w:rsidRPr="00654714" w:rsidRDefault="000E7B03" w:rsidP="002C0D18">
      <w:pPr>
        <w:adjustRightInd w:val="0"/>
        <w:snapToGrid w:val="0"/>
        <w:spacing w:after="0" w:line="240" w:lineRule="auto"/>
        <w:ind w:left="0" w:firstLine="0"/>
        <w:rPr>
          <w:lang w:val="es-ES"/>
        </w:rPr>
      </w:pPr>
    </w:p>
    <w:p w14:paraId="2C6270C5" w14:textId="77777777" w:rsidR="006B15CD" w:rsidRPr="00654714" w:rsidRDefault="000363B5" w:rsidP="002C0D18">
      <w:pPr>
        <w:adjustRightInd w:val="0"/>
        <w:snapToGrid w:val="0"/>
        <w:spacing w:after="0" w:line="240" w:lineRule="auto"/>
        <w:ind w:left="0" w:firstLine="0"/>
        <w:rPr>
          <w:lang w:val="es-ES"/>
        </w:rPr>
      </w:pPr>
      <w:r w:rsidRPr="00654714">
        <w:rPr>
          <w:lang w:val="es-ES"/>
        </w:rPr>
        <w:t>En estudios de búsqueda de dosis, denosumab presentó una farmacocinética no lineal y dependiente de la dosis, con un aclaramiento menor a concentraciones o dosis más altas, aunque con aumentos aproximadamente proporcionales a la dosis en exposiciones a dosis de 60 mg y mayores.</w:t>
      </w:r>
    </w:p>
    <w:p w14:paraId="578CEF1C" w14:textId="77777777" w:rsidR="000E7B03" w:rsidRPr="00654714" w:rsidRDefault="000E7B03" w:rsidP="002C0D18">
      <w:pPr>
        <w:adjustRightInd w:val="0"/>
        <w:snapToGrid w:val="0"/>
        <w:spacing w:after="0" w:line="240" w:lineRule="auto"/>
        <w:ind w:left="0" w:firstLine="0"/>
        <w:rPr>
          <w:lang w:val="es-ES"/>
        </w:rPr>
      </w:pPr>
    </w:p>
    <w:p w14:paraId="54BDF231" w14:textId="77777777" w:rsidR="006B15CD" w:rsidRPr="00654714" w:rsidRDefault="000363B5" w:rsidP="002C0D18">
      <w:pPr>
        <w:keepNext/>
        <w:keepLines/>
        <w:spacing w:after="0" w:line="240" w:lineRule="auto"/>
        <w:ind w:left="0" w:firstLine="0"/>
        <w:rPr>
          <w:u w:val="single"/>
          <w:lang w:val="es-ES"/>
        </w:rPr>
      </w:pPr>
      <w:r w:rsidRPr="00654714">
        <w:rPr>
          <w:u w:val="single"/>
          <w:lang w:val="es-ES"/>
        </w:rPr>
        <w:t>Insuficiencia renal</w:t>
      </w:r>
    </w:p>
    <w:p w14:paraId="160126A8" w14:textId="77777777" w:rsidR="000E7B03" w:rsidRPr="00654714" w:rsidRDefault="000E7B03" w:rsidP="002C0D18">
      <w:pPr>
        <w:adjustRightInd w:val="0"/>
        <w:snapToGrid w:val="0"/>
        <w:spacing w:after="0" w:line="240" w:lineRule="auto"/>
        <w:ind w:left="0" w:firstLine="0"/>
        <w:rPr>
          <w:lang w:val="es-ES"/>
        </w:rPr>
      </w:pPr>
    </w:p>
    <w:p w14:paraId="4534C13D" w14:textId="77777777" w:rsidR="006B15CD" w:rsidRPr="00654714" w:rsidRDefault="000363B5" w:rsidP="002C0D18">
      <w:pPr>
        <w:adjustRightInd w:val="0"/>
        <w:snapToGrid w:val="0"/>
        <w:spacing w:after="0" w:line="240" w:lineRule="auto"/>
        <w:ind w:left="0" w:firstLine="0"/>
        <w:rPr>
          <w:lang w:val="es-ES"/>
        </w:rPr>
      </w:pPr>
      <w:r w:rsidRPr="00654714">
        <w:rPr>
          <w:lang w:val="es-ES"/>
        </w:rPr>
        <w:t>En un estudio realizado en 55 pacientes con distintos grados de función renal, incluidos los pacientes en diálisis, el grado de insuficiencia renal no tuvo ningún efecto sobre la farmacocinética de denosumab.</w:t>
      </w:r>
    </w:p>
    <w:p w14:paraId="13E62292" w14:textId="77777777" w:rsidR="00A53ACE" w:rsidRPr="00654714" w:rsidRDefault="00A53ACE" w:rsidP="002C0D18">
      <w:pPr>
        <w:adjustRightInd w:val="0"/>
        <w:snapToGrid w:val="0"/>
        <w:spacing w:after="0" w:line="240" w:lineRule="auto"/>
        <w:ind w:left="0" w:firstLine="0"/>
        <w:rPr>
          <w:lang w:val="es-ES"/>
        </w:rPr>
      </w:pPr>
    </w:p>
    <w:p w14:paraId="7EC8F39B" w14:textId="77777777" w:rsidR="006B15CD" w:rsidRPr="00654714" w:rsidRDefault="000363B5" w:rsidP="002C0D18">
      <w:pPr>
        <w:keepNext/>
        <w:keepLines/>
        <w:spacing w:after="0" w:line="240" w:lineRule="auto"/>
        <w:ind w:left="0" w:firstLine="0"/>
        <w:rPr>
          <w:u w:val="single"/>
          <w:lang w:val="es-ES"/>
        </w:rPr>
      </w:pPr>
      <w:r w:rsidRPr="00654714">
        <w:rPr>
          <w:u w:val="single"/>
          <w:lang w:val="es-ES"/>
        </w:rPr>
        <w:t>Insuficiencia hepática</w:t>
      </w:r>
    </w:p>
    <w:p w14:paraId="7E3686D4" w14:textId="77777777" w:rsidR="000E7B03" w:rsidRPr="00654714" w:rsidRDefault="000E7B03" w:rsidP="002C0D18">
      <w:pPr>
        <w:keepNext/>
        <w:keepLines/>
        <w:adjustRightInd w:val="0"/>
        <w:snapToGrid w:val="0"/>
        <w:spacing w:after="0" w:line="240" w:lineRule="auto"/>
        <w:ind w:left="0" w:firstLine="0"/>
        <w:rPr>
          <w:lang w:val="es-ES"/>
        </w:rPr>
      </w:pPr>
    </w:p>
    <w:p w14:paraId="0CDF673C" w14:textId="77777777" w:rsidR="006B15CD" w:rsidRPr="00654714" w:rsidRDefault="000363B5" w:rsidP="002C0D18">
      <w:pPr>
        <w:adjustRightInd w:val="0"/>
        <w:snapToGrid w:val="0"/>
        <w:spacing w:after="0" w:line="240" w:lineRule="auto"/>
        <w:ind w:left="0" w:firstLine="0"/>
        <w:rPr>
          <w:lang w:val="es-ES"/>
        </w:rPr>
      </w:pPr>
      <w:r w:rsidRPr="00654714">
        <w:rPr>
          <w:lang w:val="es-ES"/>
        </w:rPr>
        <w:t>No se realizó ningún estudio específico en pacientes con insuficiencia hepática. En general, los anticuerpos monoclonales no se eliminan por metabolismo hepático. No se espera que la insuficiencia hepática afecte a la farmacocinética de denosumab.</w:t>
      </w:r>
    </w:p>
    <w:p w14:paraId="718811C8" w14:textId="77777777" w:rsidR="000E7B03" w:rsidRPr="00654714" w:rsidRDefault="000E7B03" w:rsidP="002C0D18">
      <w:pPr>
        <w:adjustRightInd w:val="0"/>
        <w:snapToGrid w:val="0"/>
        <w:spacing w:after="0" w:line="240" w:lineRule="auto"/>
        <w:ind w:left="0" w:firstLine="0"/>
        <w:rPr>
          <w:lang w:val="es-ES"/>
        </w:rPr>
      </w:pPr>
    </w:p>
    <w:p w14:paraId="0C1F0D36" w14:textId="77777777" w:rsidR="006B15CD" w:rsidRPr="00654714" w:rsidRDefault="000363B5" w:rsidP="002C0D18">
      <w:pPr>
        <w:keepNext/>
        <w:keepLines/>
        <w:spacing w:after="0" w:line="240" w:lineRule="auto"/>
        <w:ind w:left="0" w:firstLine="0"/>
        <w:rPr>
          <w:u w:val="single"/>
          <w:lang w:val="es-ES"/>
        </w:rPr>
      </w:pPr>
      <w:r w:rsidRPr="00654714">
        <w:rPr>
          <w:u w:val="single"/>
          <w:lang w:val="es-ES"/>
        </w:rPr>
        <w:t>Población pediátrica</w:t>
      </w:r>
    </w:p>
    <w:p w14:paraId="1E4A854B" w14:textId="77777777" w:rsidR="000E7B03" w:rsidRPr="00654714" w:rsidRDefault="000E7B03" w:rsidP="002C0D18">
      <w:pPr>
        <w:adjustRightInd w:val="0"/>
        <w:snapToGrid w:val="0"/>
        <w:spacing w:after="0" w:line="240" w:lineRule="auto"/>
        <w:ind w:left="0" w:firstLine="0"/>
        <w:rPr>
          <w:lang w:val="es-ES"/>
        </w:rPr>
      </w:pPr>
    </w:p>
    <w:p w14:paraId="2BE85C53" w14:textId="77777777" w:rsidR="006B15CD" w:rsidRPr="00654714" w:rsidRDefault="000363B5" w:rsidP="002C0D18">
      <w:pPr>
        <w:adjustRightInd w:val="0"/>
        <w:snapToGrid w:val="0"/>
        <w:spacing w:after="0" w:line="240" w:lineRule="auto"/>
        <w:ind w:left="0" w:firstLine="0"/>
        <w:rPr>
          <w:lang w:val="es-ES"/>
        </w:rPr>
      </w:pPr>
      <w:r w:rsidRPr="00654714">
        <w:rPr>
          <w:lang w:val="es-ES"/>
        </w:rPr>
        <w:t>Jubbonti</w:t>
      </w:r>
      <w:r w:rsidR="005B1F1B" w:rsidRPr="00654714">
        <w:rPr>
          <w:lang w:val="es-ES"/>
        </w:rPr>
        <w:t xml:space="preserve"> no se debe utilizar en poblaciones pediátricas (ver secciones</w:t>
      </w:r>
      <w:r w:rsidRPr="00654714">
        <w:rPr>
          <w:lang w:val="es-ES"/>
        </w:rPr>
        <w:t> 4</w:t>
      </w:r>
      <w:r w:rsidR="005B1F1B" w:rsidRPr="00654714">
        <w:rPr>
          <w:lang w:val="es-ES"/>
        </w:rPr>
        <w:t>.</w:t>
      </w:r>
      <w:r w:rsidRPr="00654714">
        <w:rPr>
          <w:lang w:val="es-ES"/>
        </w:rPr>
        <w:t>2 </w:t>
      </w:r>
      <w:r w:rsidR="005B1F1B" w:rsidRPr="00654714">
        <w:rPr>
          <w:lang w:val="es-ES"/>
        </w:rPr>
        <w:t>y</w:t>
      </w:r>
      <w:r w:rsidRPr="00654714">
        <w:rPr>
          <w:lang w:val="es-ES"/>
        </w:rPr>
        <w:t> 5</w:t>
      </w:r>
      <w:r w:rsidR="005B1F1B" w:rsidRPr="00654714">
        <w:rPr>
          <w:lang w:val="es-ES"/>
        </w:rPr>
        <w:t>.1).</w:t>
      </w:r>
    </w:p>
    <w:p w14:paraId="0C2A99F9" w14:textId="77777777" w:rsidR="000E7B03" w:rsidRPr="00654714" w:rsidRDefault="000E7B03" w:rsidP="002C0D18">
      <w:pPr>
        <w:adjustRightInd w:val="0"/>
        <w:snapToGrid w:val="0"/>
        <w:spacing w:after="0" w:line="240" w:lineRule="auto"/>
        <w:ind w:left="0" w:firstLine="0"/>
        <w:rPr>
          <w:lang w:val="es-ES"/>
        </w:rPr>
      </w:pPr>
    </w:p>
    <w:p w14:paraId="59619350" w14:textId="77777777" w:rsidR="006B15CD" w:rsidRPr="00654714" w:rsidRDefault="000363B5" w:rsidP="002C0D18">
      <w:pPr>
        <w:adjustRightInd w:val="0"/>
        <w:snapToGrid w:val="0"/>
        <w:spacing w:after="0" w:line="240" w:lineRule="auto"/>
        <w:ind w:left="0" w:firstLine="0"/>
        <w:rPr>
          <w:lang w:val="es-ES"/>
        </w:rPr>
      </w:pPr>
      <w:r w:rsidRPr="00654714">
        <w:rPr>
          <w:lang w:val="es-ES"/>
        </w:rPr>
        <w:t>En un estudio fase III en pacientes pediátricos con osteogénesis imperfecta (N = 153), se observaron concentraciones séricas máximas de denosumab en el día 10 en todos los grupos de edad. En la administración de la dosis cada 3 meses y cada 6 meses, se observó que las concentraciones séricas mínimas medias de denosumab fueron superiores en niños de entre 11 y 17 años de edad, mientras que los niños de entre 2 y 6 años de edad presentaron las concentraciones mínimas medias más bajas.</w:t>
      </w:r>
    </w:p>
    <w:p w14:paraId="0F5D4433" w14:textId="77777777" w:rsidR="000E7B03" w:rsidRPr="00654714" w:rsidRDefault="000E7B03" w:rsidP="002C0D18">
      <w:pPr>
        <w:adjustRightInd w:val="0"/>
        <w:snapToGrid w:val="0"/>
        <w:spacing w:after="0" w:line="240" w:lineRule="auto"/>
        <w:ind w:left="0" w:firstLine="0"/>
        <w:rPr>
          <w:lang w:val="es-ES"/>
        </w:rPr>
      </w:pPr>
    </w:p>
    <w:p w14:paraId="080E0DBB" w14:textId="77777777" w:rsidR="006B15CD" w:rsidRPr="00654714" w:rsidRDefault="000363B5" w:rsidP="002C0D18">
      <w:pPr>
        <w:keepNext/>
        <w:keepLines/>
        <w:tabs>
          <w:tab w:val="left" w:pos="567"/>
        </w:tabs>
        <w:adjustRightInd w:val="0"/>
        <w:snapToGrid w:val="0"/>
        <w:spacing w:after="0" w:line="240" w:lineRule="auto"/>
        <w:ind w:left="567" w:hanging="567"/>
        <w:rPr>
          <w:b/>
          <w:lang w:val="es-ES"/>
        </w:rPr>
      </w:pPr>
      <w:r w:rsidRPr="00654714">
        <w:rPr>
          <w:b/>
          <w:lang w:val="es-ES"/>
        </w:rPr>
        <w:t>5.3</w:t>
      </w:r>
      <w:r w:rsidRPr="00654714">
        <w:rPr>
          <w:b/>
          <w:lang w:val="es-ES"/>
        </w:rPr>
        <w:tab/>
        <w:t>Datos preclínicos sobre seguridad</w:t>
      </w:r>
    </w:p>
    <w:p w14:paraId="1E317110" w14:textId="77777777" w:rsidR="000E7B03" w:rsidRPr="00654714" w:rsidRDefault="000E7B03" w:rsidP="002C0D18">
      <w:pPr>
        <w:adjustRightInd w:val="0"/>
        <w:snapToGrid w:val="0"/>
        <w:spacing w:after="0" w:line="240" w:lineRule="auto"/>
        <w:ind w:left="0" w:firstLine="0"/>
        <w:rPr>
          <w:lang w:val="es-ES"/>
        </w:rPr>
      </w:pPr>
    </w:p>
    <w:p w14:paraId="69CB3A24" w14:textId="77777777" w:rsidR="006B15CD" w:rsidRPr="00654714" w:rsidRDefault="000363B5" w:rsidP="002C0D18">
      <w:pPr>
        <w:adjustRightInd w:val="0"/>
        <w:snapToGrid w:val="0"/>
        <w:spacing w:after="0" w:line="240" w:lineRule="auto"/>
        <w:ind w:left="0" w:firstLine="0"/>
        <w:rPr>
          <w:lang w:val="es-ES"/>
        </w:rPr>
      </w:pPr>
      <w:r w:rsidRPr="00654714">
        <w:rPr>
          <w:lang w:val="es-ES"/>
        </w:rPr>
        <w:t>En estudios de toxicidad en macacos con dosis únicas y repetidas, las dosis de denosumab que provocaron una exposición sistémica de 100 a 150 veces mayor que la dosis recomendada en humanos, no afectaron la fisiología cardiovascular, la fertilidad masculina o femenina, ni produjeron toxicidad en órganos diana específicos.</w:t>
      </w:r>
    </w:p>
    <w:p w14:paraId="34827449" w14:textId="77777777" w:rsidR="000E7B03" w:rsidRPr="00654714" w:rsidRDefault="000E7B03" w:rsidP="002C0D18">
      <w:pPr>
        <w:adjustRightInd w:val="0"/>
        <w:snapToGrid w:val="0"/>
        <w:spacing w:after="0" w:line="240" w:lineRule="auto"/>
        <w:ind w:left="0" w:firstLine="0"/>
        <w:rPr>
          <w:lang w:val="es-ES"/>
        </w:rPr>
      </w:pPr>
    </w:p>
    <w:p w14:paraId="0BB3DC01" w14:textId="77777777" w:rsidR="006B15CD" w:rsidRPr="00654714" w:rsidRDefault="000363B5" w:rsidP="002C0D18">
      <w:pPr>
        <w:adjustRightInd w:val="0"/>
        <w:snapToGrid w:val="0"/>
        <w:spacing w:after="0" w:line="240" w:lineRule="auto"/>
        <w:ind w:left="0" w:firstLine="0"/>
        <w:rPr>
          <w:lang w:val="es-ES"/>
        </w:rPr>
      </w:pPr>
      <w:r w:rsidRPr="00654714">
        <w:rPr>
          <w:lang w:val="es-ES"/>
        </w:rPr>
        <w:t>No se han evaluado las pruebas estándar para investigar el potencial genotóxico de denosumab, ya que estas pruebas no son relevantes para esta molécula. Sin embargo, por su naturaleza, es poco probable que denosumab tenga potencial genotóxico.</w:t>
      </w:r>
    </w:p>
    <w:p w14:paraId="0E0BD0C8" w14:textId="77777777" w:rsidR="000E7B03" w:rsidRPr="00654714" w:rsidRDefault="000E7B03" w:rsidP="002C0D18">
      <w:pPr>
        <w:adjustRightInd w:val="0"/>
        <w:snapToGrid w:val="0"/>
        <w:spacing w:after="0" w:line="240" w:lineRule="auto"/>
        <w:ind w:left="0" w:firstLine="0"/>
        <w:rPr>
          <w:lang w:val="es-ES"/>
        </w:rPr>
      </w:pPr>
    </w:p>
    <w:p w14:paraId="765547E5" w14:textId="77777777" w:rsidR="006B15CD" w:rsidRPr="00654714" w:rsidRDefault="000363B5" w:rsidP="002C0D18">
      <w:pPr>
        <w:adjustRightInd w:val="0"/>
        <w:snapToGrid w:val="0"/>
        <w:spacing w:after="0" w:line="240" w:lineRule="auto"/>
        <w:ind w:left="0" w:firstLine="0"/>
        <w:rPr>
          <w:lang w:val="es-ES"/>
        </w:rPr>
      </w:pPr>
      <w:r w:rsidRPr="00654714">
        <w:rPr>
          <w:lang w:val="es-ES"/>
        </w:rPr>
        <w:t>El potencial carcinogénico de denosumab no se ha evaluado en estudios a largo plazo con animales.</w:t>
      </w:r>
    </w:p>
    <w:p w14:paraId="40B401B8" w14:textId="77777777" w:rsidR="000E7B03" w:rsidRPr="00654714" w:rsidRDefault="000E7B03" w:rsidP="002C0D18">
      <w:pPr>
        <w:adjustRightInd w:val="0"/>
        <w:snapToGrid w:val="0"/>
        <w:spacing w:after="0" w:line="240" w:lineRule="auto"/>
        <w:ind w:left="0" w:firstLine="0"/>
        <w:rPr>
          <w:lang w:val="es-ES"/>
        </w:rPr>
      </w:pPr>
    </w:p>
    <w:p w14:paraId="54B2CE7A" w14:textId="77777777" w:rsidR="006B15CD" w:rsidRPr="00654714" w:rsidRDefault="000363B5" w:rsidP="002C0D18">
      <w:pPr>
        <w:adjustRightInd w:val="0"/>
        <w:snapToGrid w:val="0"/>
        <w:spacing w:after="0" w:line="240" w:lineRule="auto"/>
        <w:ind w:left="0" w:firstLine="0"/>
        <w:rPr>
          <w:lang w:val="es-ES"/>
        </w:rPr>
      </w:pPr>
      <w:r w:rsidRPr="00654714">
        <w:rPr>
          <w:lang w:val="es-ES"/>
        </w:rPr>
        <w:t>En estudios preclínicos realizados en ratones knockout carentes de RANK o RANKL, se observó una alteración en la formación de los ganglios linfáticos en el feto. Además, en dichos ratones también se observó la ausencia de lactancia causada por la inhibición de la maduración de las glándulas mamarias (desarrollo de la glándula lóbulo</w:t>
      </w:r>
      <w:r w:rsidRPr="00654714">
        <w:rPr>
          <w:lang w:val="es-ES"/>
        </w:rPr>
        <w:noBreakHyphen/>
        <w:t>alveolar durante el embarazo).</w:t>
      </w:r>
    </w:p>
    <w:p w14:paraId="6AA807F8" w14:textId="77777777" w:rsidR="000E7B03" w:rsidRPr="00654714" w:rsidRDefault="000E7B03" w:rsidP="002C0D18">
      <w:pPr>
        <w:adjustRightInd w:val="0"/>
        <w:snapToGrid w:val="0"/>
        <w:spacing w:after="0" w:line="240" w:lineRule="auto"/>
        <w:ind w:left="0" w:firstLine="0"/>
        <w:rPr>
          <w:lang w:val="es-ES"/>
        </w:rPr>
      </w:pPr>
    </w:p>
    <w:p w14:paraId="4B469347" w14:textId="77777777" w:rsidR="006B15CD" w:rsidRPr="00654714" w:rsidRDefault="000363B5" w:rsidP="002C0D18">
      <w:pPr>
        <w:adjustRightInd w:val="0"/>
        <w:snapToGrid w:val="0"/>
        <w:spacing w:after="0" w:line="240" w:lineRule="auto"/>
        <w:ind w:left="0" w:firstLine="0"/>
        <w:rPr>
          <w:lang w:val="es-ES"/>
        </w:rPr>
      </w:pPr>
      <w:r w:rsidRPr="00654714">
        <w:rPr>
          <w:lang w:val="es-ES"/>
        </w:rPr>
        <w:lastRenderedPageBreak/>
        <w:t>En un estudio en macacos que recibieron dosis de denosumab durante un periodo equivalente al primer trimestre del embarazo, que provocaron una exposición sistémica (AUC) hasta 99 veces superior a la dosis en humanos (60 mg cada 6 meses), no hubo evidencia de daño en la madre o el feto. En este estudio no se examinaron los ganglios linfáticos fetales.</w:t>
      </w:r>
    </w:p>
    <w:p w14:paraId="6D8CF0FE" w14:textId="77777777" w:rsidR="000E7B03" w:rsidRPr="00654714" w:rsidRDefault="000E7B03" w:rsidP="002C0D18">
      <w:pPr>
        <w:adjustRightInd w:val="0"/>
        <w:snapToGrid w:val="0"/>
        <w:spacing w:after="0" w:line="240" w:lineRule="auto"/>
        <w:ind w:left="0" w:firstLine="0"/>
        <w:rPr>
          <w:lang w:val="es-ES"/>
        </w:rPr>
      </w:pPr>
    </w:p>
    <w:p w14:paraId="5306372F" w14:textId="77777777" w:rsidR="006B15CD" w:rsidRPr="00654714" w:rsidRDefault="000363B5" w:rsidP="002C0D18">
      <w:pPr>
        <w:adjustRightInd w:val="0"/>
        <w:snapToGrid w:val="0"/>
        <w:spacing w:after="0" w:line="240" w:lineRule="auto"/>
        <w:ind w:left="0" w:firstLine="0"/>
        <w:rPr>
          <w:lang w:val="es-ES"/>
        </w:rPr>
      </w:pPr>
      <w:r w:rsidRPr="00654714">
        <w:rPr>
          <w:lang w:val="es-ES"/>
        </w:rPr>
        <w:t>En otro estudio en macacos, que recibieron dosis de denosumab durante el embarazo, con exposiciones sistémicas 119 veces superiores a la dosis en humanos (60 mg cada 6 meses), se observó un incremento de nacimientos de fetos muertos y de mortalidad postnatal; crecimiento anormal del hueso, que dio lugar a una resistencia ósea disminuida, reducción de la hematopoyesis, y mala alineación dental; ausencia de los ganglios linfáticos periféricos; y disminución del crecimiento del recién nacido. No se ha establecido una dosis sin efecto adverso en la reproducción. Tras un período de 6 meses después del nacimiento, los cambios relacionados con el hueso, mostraron recuperación y no hubo ningún efecto en la dentición. Sin embargo, los efectos en los ganglios linfáticos y la mala alineación dental persistieron, y en un animal se observó una mineralización de mínima a moderada en múltiples tejidos (relación incierta con el tratamiento). No hubo evidencia de daño materno antes del parto; los efectos adversos maternos fueron poco frecuentes durante el parto. El desarrollo de la glándula mamaria materna fue normal.</w:t>
      </w:r>
    </w:p>
    <w:p w14:paraId="307FEA1B" w14:textId="77777777" w:rsidR="000E7B03" w:rsidRPr="00654714" w:rsidRDefault="000E7B03" w:rsidP="002C0D18">
      <w:pPr>
        <w:adjustRightInd w:val="0"/>
        <w:snapToGrid w:val="0"/>
        <w:spacing w:after="0" w:line="240" w:lineRule="auto"/>
        <w:ind w:left="0" w:firstLine="0"/>
        <w:rPr>
          <w:lang w:val="es-ES"/>
        </w:rPr>
      </w:pPr>
    </w:p>
    <w:p w14:paraId="3644D418" w14:textId="77777777" w:rsidR="006B15CD" w:rsidRPr="00654714" w:rsidRDefault="000363B5" w:rsidP="002C0D18">
      <w:pPr>
        <w:adjustRightInd w:val="0"/>
        <w:snapToGrid w:val="0"/>
        <w:spacing w:after="0" w:line="240" w:lineRule="auto"/>
        <w:ind w:left="0" w:firstLine="0"/>
        <w:rPr>
          <w:lang w:val="es-ES"/>
        </w:rPr>
      </w:pPr>
      <w:r w:rsidRPr="00654714">
        <w:rPr>
          <w:lang w:val="es-ES"/>
        </w:rPr>
        <w:t>En estudios preclínicos de calidad ósea realizados en monos tratados con denosumab a largo plazo, la disminución del remodelado óseo se asoció con la mejora de la resistencia ósea y de la histología ósea normal. Los niveles de calcio disminuyeron temporalmente y los niveles de hormona paratiroidea aumentaron temporalmente en monas ovariectomizadas tratadas con denosumab.</w:t>
      </w:r>
    </w:p>
    <w:p w14:paraId="09895EBC" w14:textId="77777777" w:rsidR="000E7B03" w:rsidRPr="00654714" w:rsidRDefault="000E7B03" w:rsidP="002C0D18">
      <w:pPr>
        <w:adjustRightInd w:val="0"/>
        <w:snapToGrid w:val="0"/>
        <w:spacing w:after="0" w:line="240" w:lineRule="auto"/>
        <w:ind w:left="0" w:firstLine="0"/>
        <w:rPr>
          <w:lang w:val="es-ES"/>
        </w:rPr>
      </w:pPr>
    </w:p>
    <w:p w14:paraId="760406BE" w14:textId="77777777" w:rsidR="006B15CD" w:rsidRPr="00654714" w:rsidRDefault="000363B5" w:rsidP="002C0D18">
      <w:pPr>
        <w:adjustRightInd w:val="0"/>
        <w:snapToGrid w:val="0"/>
        <w:spacing w:after="0" w:line="240" w:lineRule="auto"/>
        <w:ind w:left="0" w:firstLine="0"/>
        <w:rPr>
          <w:lang w:val="es-ES"/>
        </w:rPr>
      </w:pPr>
      <w:r w:rsidRPr="00654714">
        <w:rPr>
          <w:lang w:val="es-ES"/>
        </w:rPr>
        <w:t>En ratones macho modificados genéticamente para expresar huRANKL (ratones con activación genética) sometidos a una fractura transcortical, denosumab retrasó la eliminación de cartílago y la remodelación del callo de la fractura en comparación con el grupo control, aunque no afectó negativamente a la fuerza biomecánica.</w:t>
      </w:r>
    </w:p>
    <w:p w14:paraId="1383ACEC" w14:textId="77777777" w:rsidR="000E7B03" w:rsidRPr="00654714" w:rsidRDefault="000E7B03" w:rsidP="002C0D18">
      <w:pPr>
        <w:adjustRightInd w:val="0"/>
        <w:snapToGrid w:val="0"/>
        <w:spacing w:after="0" w:line="240" w:lineRule="auto"/>
        <w:ind w:left="0" w:firstLine="0"/>
        <w:rPr>
          <w:lang w:val="es-ES"/>
        </w:rPr>
      </w:pPr>
    </w:p>
    <w:p w14:paraId="3D8DA3FD" w14:textId="77777777" w:rsidR="006B15CD" w:rsidRPr="00654714" w:rsidRDefault="000363B5" w:rsidP="002C0D18">
      <w:pPr>
        <w:adjustRightInd w:val="0"/>
        <w:snapToGrid w:val="0"/>
        <w:spacing w:after="0" w:line="240" w:lineRule="auto"/>
        <w:ind w:left="0" w:firstLine="0"/>
        <w:rPr>
          <w:lang w:val="es-ES"/>
        </w:rPr>
      </w:pPr>
      <w:r w:rsidRPr="00654714">
        <w:rPr>
          <w:lang w:val="es-ES"/>
        </w:rPr>
        <w:t>Los ratones knockout (ver sección 4.6) sin RANK o RANKL mostraron una reducción del peso corporal, del crecimiento óseo y ausencia de dentición. En ratas recién nacidas, la inhibición del RANKL (diana del tratamiento con denosumab) con dosis altas de un compuesto de osteoprotegerina unida a Fc (OPG</w:t>
      </w:r>
      <w:r w:rsidRPr="00654714">
        <w:rPr>
          <w:lang w:val="es-ES"/>
        </w:rPr>
        <w:noBreakHyphen/>
        <w:t>Fc), se asoció a la inhibición del crecimiento óseo y de la dentición. Estos cambios fueron parcialmente reversibles en este modelo cuando se suspendió la dosis con inhibidores del RANKL. En primates adolescentes que recibieron dosis de denosumab entre 27 y 150 veces superiores a la exposición clínica (dosis de 10 y 50 mg/kg), se observaron placas de crecimiento anómalas. Por lo tanto, el tratamiento con denosumab puede deteriorar el crecimiento óseo en niños con placas de crecimiento abiertas e inhibir la dentición.</w:t>
      </w:r>
    </w:p>
    <w:p w14:paraId="7DD8FAF8" w14:textId="77777777" w:rsidR="006B15CD" w:rsidRPr="00654714" w:rsidRDefault="006B15CD" w:rsidP="002C0D18">
      <w:pPr>
        <w:adjustRightInd w:val="0"/>
        <w:snapToGrid w:val="0"/>
        <w:spacing w:after="0" w:line="240" w:lineRule="auto"/>
        <w:ind w:left="0" w:firstLine="0"/>
        <w:rPr>
          <w:lang w:val="es-ES"/>
        </w:rPr>
      </w:pPr>
    </w:p>
    <w:p w14:paraId="0821090A" w14:textId="77777777" w:rsidR="000E7B03" w:rsidRPr="00654714" w:rsidRDefault="000E7B03" w:rsidP="002C0D18">
      <w:pPr>
        <w:adjustRightInd w:val="0"/>
        <w:snapToGrid w:val="0"/>
        <w:spacing w:after="0" w:line="240" w:lineRule="auto"/>
        <w:ind w:left="0" w:firstLine="0"/>
        <w:rPr>
          <w:lang w:val="es-ES"/>
        </w:rPr>
      </w:pPr>
    </w:p>
    <w:p w14:paraId="76646B5E" w14:textId="77777777" w:rsidR="006B15CD" w:rsidRPr="00654714" w:rsidRDefault="000363B5" w:rsidP="002C0D18">
      <w:pPr>
        <w:keepNext/>
        <w:keepLines/>
        <w:tabs>
          <w:tab w:val="left" w:pos="567"/>
        </w:tabs>
        <w:adjustRightInd w:val="0"/>
        <w:snapToGrid w:val="0"/>
        <w:spacing w:after="0" w:line="240" w:lineRule="auto"/>
        <w:ind w:left="567" w:hanging="567"/>
        <w:rPr>
          <w:b/>
          <w:lang w:val="es-ES"/>
        </w:rPr>
      </w:pPr>
      <w:r w:rsidRPr="00654714">
        <w:rPr>
          <w:b/>
          <w:lang w:val="es-ES"/>
        </w:rPr>
        <w:t>6.</w:t>
      </w:r>
      <w:r w:rsidRPr="00654714">
        <w:rPr>
          <w:b/>
          <w:lang w:val="es-ES"/>
        </w:rPr>
        <w:tab/>
        <w:t>DATOS FARMACÉUTICOS</w:t>
      </w:r>
    </w:p>
    <w:p w14:paraId="0577F1D5" w14:textId="77777777" w:rsidR="000E7B03" w:rsidRPr="00654714" w:rsidRDefault="000E7B03" w:rsidP="002C0D18">
      <w:pPr>
        <w:adjustRightInd w:val="0"/>
        <w:snapToGrid w:val="0"/>
        <w:spacing w:after="0" w:line="240" w:lineRule="auto"/>
        <w:ind w:left="0" w:firstLine="0"/>
        <w:rPr>
          <w:lang w:val="es-ES"/>
        </w:rPr>
      </w:pPr>
    </w:p>
    <w:p w14:paraId="65853572" w14:textId="77777777" w:rsidR="006B15CD" w:rsidRPr="00654714" w:rsidRDefault="000363B5" w:rsidP="002C0D18">
      <w:pPr>
        <w:keepNext/>
        <w:keepLines/>
        <w:tabs>
          <w:tab w:val="left" w:pos="567"/>
        </w:tabs>
        <w:adjustRightInd w:val="0"/>
        <w:snapToGrid w:val="0"/>
        <w:spacing w:after="0" w:line="240" w:lineRule="auto"/>
        <w:ind w:left="567" w:hanging="567"/>
        <w:rPr>
          <w:b/>
          <w:lang w:val="es-ES"/>
        </w:rPr>
      </w:pPr>
      <w:r w:rsidRPr="00654714">
        <w:rPr>
          <w:b/>
          <w:lang w:val="es-ES"/>
        </w:rPr>
        <w:t>6.1</w:t>
      </w:r>
      <w:r w:rsidRPr="00654714">
        <w:rPr>
          <w:b/>
          <w:lang w:val="es-ES"/>
        </w:rPr>
        <w:tab/>
        <w:t>Lista de excipientes</w:t>
      </w:r>
    </w:p>
    <w:p w14:paraId="426031AD" w14:textId="77777777" w:rsidR="000E7B03" w:rsidRPr="00654714" w:rsidRDefault="000E7B03" w:rsidP="002C0D18">
      <w:pPr>
        <w:adjustRightInd w:val="0"/>
        <w:snapToGrid w:val="0"/>
        <w:spacing w:after="0" w:line="240" w:lineRule="auto"/>
        <w:ind w:left="0" w:firstLine="0"/>
        <w:rPr>
          <w:lang w:val="es-ES"/>
        </w:rPr>
      </w:pPr>
    </w:p>
    <w:p w14:paraId="7F5E9CD3" w14:textId="77777777" w:rsidR="006B15CD" w:rsidRPr="00654714" w:rsidRDefault="000363B5" w:rsidP="002C0D18">
      <w:pPr>
        <w:adjustRightInd w:val="0"/>
        <w:snapToGrid w:val="0"/>
        <w:spacing w:after="0" w:line="240" w:lineRule="auto"/>
        <w:ind w:left="0" w:firstLine="0"/>
        <w:rPr>
          <w:lang w:val="es-ES"/>
        </w:rPr>
      </w:pPr>
      <w:r w:rsidRPr="00654714">
        <w:rPr>
          <w:lang w:val="es-ES"/>
        </w:rPr>
        <w:t>Ácido acético glacial*</w:t>
      </w:r>
    </w:p>
    <w:p w14:paraId="6BB348D4" w14:textId="77777777" w:rsidR="006B15CD" w:rsidRPr="00654714" w:rsidRDefault="000363B5" w:rsidP="002C0D18">
      <w:pPr>
        <w:adjustRightInd w:val="0"/>
        <w:snapToGrid w:val="0"/>
        <w:spacing w:after="0" w:line="240" w:lineRule="auto"/>
        <w:ind w:left="0" w:firstLine="0"/>
        <w:rPr>
          <w:lang w:val="es-ES"/>
        </w:rPr>
      </w:pPr>
      <w:r w:rsidRPr="00654714">
        <w:rPr>
          <w:lang w:val="es-ES"/>
        </w:rPr>
        <w:t>Sorbitol (E420)</w:t>
      </w:r>
    </w:p>
    <w:p w14:paraId="57FDE8B9" w14:textId="77777777" w:rsidR="006B15CD" w:rsidRPr="00654714" w:rsidRDefault="000363B5" w:rsidP="002C0D18">
      <w:pPr>
        <w:adjustRightInd w:val="0"/>
        <w:snapToGrid w:val="0"/>
        <w:spacing w:after="0" w:line="240" w:lineRule="auto"/>
        <w:ind w:left="0" w:firstLine="0"/>
        <w:rPr>
          <w:lang w:val="es-ES"/>
        </w:rPr>
      </w:pPr>
      <w:r w:rsidRPr="00654714">
        <w:rPr>
          <w:lang w:val="es-ES"/>
        </w:rPr>
        <w:t>Polisorbato</w:t>
      </w:r>
      <w:r w:rsidR="006D2EE5" w:rsidRPr="00654714">
        <w:rPr>
          <w:lang w:val="es-ES"/>
        </w:rPr>
        <w:t xml:space="preserve"> </w:t>
      </w:r>
      <w:r w:rsidRPr="00654714">
        <w:rPr>
          <w:lang w:val="es-ES"/>
        </w:rPr>
        <w:t>20</w:t>
      </w:r>
    </w:p>
    <w:p w14:paraId="42D5D6DA" w14:textId="77777777" w:rsidR="00D879A4" w:rsidRPr="00654714" w:rsidRDefault="000363B5" w:rsidP="002C0D18">
      <w:pPr>
        <w:adjustRightInd w:val="0"/>
        <w:snapToGrid w:val="0"/>
        <w:spacing w:after="0" w:line="240" w:lineRule="auto"/>
        <w:ind w:left="0" w:firstLine="0"/>
        <w:rPr>
          <w:iCs/>
          <w:noProof/>
          <w:color w:val="auto"/>
          <w:lang w:val="es-ES"/>
        </w:rPr>
      </w:pPr>
      <w:r w:rsidRPr="00654714">
        <w:rPr>
          <w:lang w:val="es-ES"/>
        </w:rPr>
        <w:t xml:space="preserve">Hidróxido </w:t>
      </w:r>
      <w:r w:rsidR="007B18FE" w:rsidRPr="00654714">
        <w:rPr>
          <w:lang w:val="es-ES"/>
        </w:rPr>
        <w:t>de sodio</w:t>
      </w:r>
      <w:r w:rsidRPr="00654714">
        <w:rPr>
          <w:lang w:val="es-ES"/>
        </w:rPr>
        <w:t xml:space="preserve"> (para ajuste del pH)</w:t>
      </w:r>
      <w:r w:rsidRPr="00654714">
        <w:rPr>
          <w:iCs/>
          <w:noProof/>
          <w:color w:val="auto"/>
          <w:lang w:val="es-ES"/>
        </w:rPr>
        <w:t>*</w:t>
      </w:r>
    </w:p>
    <w:p w14:paraId="20A03447" w14:textId="77777777" w:rsidR="006D61F5" w:rsidRPr="00654714" w:rsidRDefault="000363B5" w:rsidP="002C0D18">
      <w:pPr>
        <w:adjustRightInd w:val="0"/>
        <w:snapToGrid w:val="0"/>
        <w:spacing w:after="0" w:line="240" w:lineRule="auto"/>
        <w:ind w:left="0" w:firstLine="0"/>
        <w:rPr>
          <w:lang w:val="es-ES"/>
        </w:rPr>
      </w:pPr>
      <w:r w:rsidRPr="00654714">
        <w:rPr>
          <w:iCs/>
          <w:noProof/>
          <w:color w:val="auto"/>
          <w:lang w:val="es-ES"/>
        </w:rPr>
        <w:t>Ácido clorhídrico (para ajuste del pH)</w:t>
      </w:r>
    </w:p>
    <w:p w14:paraId="3D023B6B" w14:textId="77777777" w:rsidR="006B15CD" w:rsidRPr="00654714" w:rsidRDefault="000363B5" w:rsidP="002C0D18">
      <w:pPr>
        <w:adjustRightInd w:val="0"/>
        <w:snapToGrid w:val="0"/>
        <w:spacing w:after="0" w:line="240" w:lineRule="auto"/>
        <w:ind w:left="0" w:firstLine="0"/>
        <w:rPr>
          <w:lang w:val="es-ES"/>
        </w:rPr>
      </w:pPr>
      <w:r w:rsidRPr="00654714">
        <w:rPr>
          <w:lang w:val="es-ES"/>
        </w:rPr>
        <w:t>Agua para preparaciones inyectables</w:t>
      </w:r>
    </w:p>
    <w:p w14:paraId="19AE577B"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 La solución tampón de acetato se forma mezclando ácido acético con hidróxido </w:t>
      </w:r>
      <w:r w:rsidR="008D68E3" w:rsidRPr="00654714">
        <w:rPr>
          <w:lang w:val="es-ES"/>
        </w:rPr>
        <w:t>de sodio</w:t>
      </w:r>
    </w:p>
    <w:p w14:paraId="505EDAD5" w14:textId="77777777" w:rsidR="000E7B03" w:rsidRPr="00654714" w:rsidRDefault="000E7B03" w:rsidP="002C0D18">
      <w:pPr>
        <w:adjustRightInd w:val="0"/>
        <w:snapToGrid w:val="0"/>
        <w:spacing w:after="0" w:line="240" w:lineRule="auto"/>
        <w:ind w:left="0" w:firstLine="0"/>
        <w:rPr>
          <w:lang w:val="es-ES"/>
        </w:rPr>
      </w:pPr>
    </w:p>
    <w:p w14:paraId="61FDEC5A" w14:textId="77777777" w:rsidR="006B15CD" w:rsidRPr="00654714" w:rsidRDefault="000363B5" w:rsidP="002C0D18">
      <w:pPr>
        <w:keepNext/>
        <w:keepLines/>
        <w:tabs>
          <w:tab w:val="left" w:pos="567"/>
        </w:tabs>
        <w:adjustRightInd w:val="0"/>
        <w:snapToGrid w:val="0"/>
        <w:spacing w:after="0" w:line="240" w:lineRule="auto"/>
        <w:ind w:left="567" w:hanging="567"/>
        <w:rPr>
          <w:lang w:val="es-ES"/>
        </w:rPr>
      </w:pPr>
      <w:r w:rsidRPr="00654714">
        <w:rPr>
          <w:b/>
          <w:lang w:val="es-ES"/>
        </w:rPr>
        <w:t>6.2</w:t>
      </w:r>
      <w:r w:rsidRPr="00654714">
        <w:rPr>
          <w:b/>
          <w:lang w:val="es-ES"/>
        </w:rPr>
        <w:tab/>
        <w:t>Incompatibilidades</w:t>
      </w:r>
    </w:p>
    <w:p w14:paraId="656123C4" w14:textId="77777777" w:rsidR="000E7B03" w:rsidRPr="00654714" w:rsidRDefault="000E7B03" w:rsidP="002C0D18">
      <w:pPr>
        <w:keepNext/>
        <w:keepLines/>
        <w:adjustRightInd w:val="0"/>
        <w:snapToGrid w:val="0"/>
        <w:spacing w:after="0" w:line="240" w:lineRule="auto"/>
        <w:ind w:left="0" w:firstLine="0"/>
        <w:rPr>
          <w:lang w:val="es-ES"/>
        </w:rPr>
      </w:pPr>
    </w:p>
    <w:p w14:paraId="5AA605B2" w14:textId="77777777" w:rsidR="006B15CD" w:rsidRPr="00654714" w:rsidRDefault="000363B5" w:rsidP="002C0D18">
      <w:pPr>
        <w:adjustRightInd w:val="0"/>
        <w:snapToGrid w:val="0"/>
        <w:spacing w:after="0" w:line="240" w:lineRule="auto"/>
        <w:ind w:left="0" w:firstLine="0"/>
        <w:rPr>
          <w:lang w:val="es-ES"/>
        </w:rPr>
      </w:pPr>
      <w:r w:rsidRPr="00654714">
        <w:rPr>
          <w:lang w:val="es-ES"/>
        </w:rPr>
        <w:t>En ausencia de estudios de compatibilidad, este medicamento no debe mezclarse con otros.</w:t>
      </w:r>
    </w:p>
    <w:p w14:paraId="2E35624B" w14:textId="77777777" w:rsidR="000E7B03" w:rsidRPr="00654714" w:rsidRDefault="000E7B03" w:rsidP="002C0D18">
      <w:pPr>
        <w:adjustRightInd w:val="0"/>
        <w:snapToGrid w:val="0"/>
        <w:spacing w:after="0" w:line="240" w:lineRule="auto"/>
        <w:ind w:left="0" w:firstLine="0"/>
        <w:rPr>
          <w:lang w:val="es-ES"/>
        </w:rPr>
      </w:pPr>
    </w:p>
    <w:p w14:paraId="5108AEE9" w14:textId="77777777" w:rsidR="006B15CD" w:rsidRPr="00654714" w:rsidRDefault="000363B5" w:rsidP="002C0D18">
      <w:pPr>
        <w:keepNext/>
        <w:keepLines/>
        <w:tabs>
          <w:tab w:val="left" w:pos="567"/>
        </w:tabs>
        <w:adjustRightInd w:val="0"/>
        <w:snapToGrid w:val="0"/>
        <w:spacing w:after="0" w:line="240" w:lineRule="auto"/>
        <w:ind w:left="567" w:hanging="567"/>
        <w:rPr>
          <w:b/>
          <w:lang w:val="es-ES"/>
        </w:rPr>
      </w:pPr>
      <w:r w:rsidRPr="00654714">
        <w:rPr>
          <w:b/>
          <w:lang w:val="es-ES"/>
        </w:rPr>
        <w:lastRenderedPageBreak/>
        <w:t>6.3</w:t>
      </w:r>
      <w:r w:rsidRPr="00654714">
        <w:rPr>
          <w:b/>
          <w:lang w:val="es-ES"/>
        </w:rPr>
        <w:tab/>
        <w:t>Periodo de validez</w:t>
      </w:r>
    </w:p>
    <w:p w14:paraId="552B0E6A" w14:textId="77777777" w:rsidR="000E7B03" w:rsidRPr="00654714" w:rsidRDefault="000E7B03" w:rsidP="002C0D18">
      <w:pPr>
        <w:keepNext/>
        <w:keepLines/>
        <w:adjustRightInd w:val="0"/>
        <w:snapToGrid w:val="0"/>
        <w:spacing w:after="0" w:line="240" w:lineRule="auto"/>
        <w:ind w:left="0" w:firstLine="0"/>
        <w:rPr>
          <w:lang w:val="es-ES"/>
        </w:rPr>
      </w:pPr>
    </w:p>
    <w:p w14:paraId="6FD4D651" w14:textId="77777777" w:rsidR="006B15CD" w:rsidRPr="00654714" w:rsidRDefault="000363B5" w:rsidP="002C0D18">
      <w:pPr>
        <w:adjustRightInd w:val="0"/>
        <w:snapToGrid w:val="0"/>
        <w:spacing w:after="0" w:line="240" w:lineRule="auto"/>
        <w:ind w:left="0" w:firstLine="0"/>
        <w:rPr>
          <w:lang w:val="es-ES"/>
        </w:rPr>
      </w:pPr>
      <w:r w:rsidRPr="00654714">
        <w:rPr>
          <w:lang w:val="es-ES"/>
        </w:rPr>
        <w:t>3 </w:t>
      </w:r>
      <w:r w:rsidR="005B1F1B" w:rsidRPr="00654714">
        <w:rPr>
          <w:lang w:val="es-ES"/>
        </w:rPr>
        <w:t>años.</w:t>
      </w:r>
    </w:p>
    <w:p w14:paraId="532ECB26" w14:textId="77777777" w:rsidR="000E7B03" w:rsidRPr="00654714" w:rsidRDefault="000E7B03" w:rsidP="002C0D18">
      <w:pPr>
        <w:adjustRightInd w:val="0"/>
        <w:snapToGrid w:val="0"/>
        <w:spacing w:after="0" w:line="240" w:lineRule="auto"/>
        <w:ind w:left="0" w:firstLine="0"/>
        <w:rPr>
          <w:lang w:val="es-ES"/>
        </w:rPr>
      </w:pPr>
    </w:p>
    <w:p w14:paraId="45345608"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Una vez fuera de la nevera, </w:t>
      </w:r>
      <w:proofErr w:type="spellStart"/>
      <w:r w:rsidR="006D61F5" w:rsidRPr="00654714">
        <w:rPr>
          <w:lang w:val="es-ES"/>
        </w:rPr>
        <w:t>Jubbonti</w:t>
      </w:r>
      <w:proofErr w:type="spellEnd"/>
      <w:r w:rsidRPr="00654714">
        <w:rPr>
          <w:lang w:val="es-ES"/>
        </w:rPr>
        <w:t xml:space="preserve"> </w:t>
      </w:r>
      <w:r w:rsidR="00114F29">
        <w:rPr>
          <w:lang w:val="es-ES"/>
        </w:rPr>
        <w:t xml:space="preserve">se </w:t>
      </w:r>
      <w:r w:rsidRPr="00654714">
        <w:rPr>
          <w:lang w:val="es-ES"/>
        </w:rPr>
        <w:t xml:space="preserve">puede conservar a temperatura ambiente (hasta 25 ºC) durante un máximo de 30 días en el </w:t>
      </w:r>
      <w:r w:rsidR="006D61F5" w:rsidRPr="00654714">
        <w:rPr>
          <w:lang w:val="es-ES"/>
        </w:rPr>
        <w:t>embalaje</w:t>
      </w:r>
      <w:r w:rsidRPr="00654714">
        <w:rPr>
          <w:lang w:val="es-ES"/>
        </w:rPr>
        <w:t xml:space="preserve"> </w:t>
      </w:r>
      <w:r w:rsidR="006D61F5" w:rsidRPr="00654714">
        <w:rPr>
          <w:lang w:val="es-ES"/>
        </w:rPr>
        <w:t>exterior para protegerlo de la luz</w:t>
      </w:r>
      <w:r w:rsidRPr="00654714">
        <w:rPr>
          <w:lang w:val="es-ES"/>
        </w:rPr>
        <w:t>. Debe utilizarse dentro del plazo de 30 días.</w:t>
      </w:r>
    </w:p>
    <w:p w14:paraId="03D559F6" w14:textId="77777777" w:rsidR="000E7B03" w:rsidRPr="00654714" w:rsidRDefault="000E7B03" w:rsidP="002C0D18">
      <w:pPr>
        <w:adjustRightInd w:val="0"/>
        <w:snapToGrid w:val="0"/>
        <w:spacing w:after="0" w:line="240" w:lineRule="auto"/>
        <w:ind w:left="0" w:firstLine="0"/>
        <w:rPr>
          <w:lang w:val="es-ES"/>
        </w:rPr>
      </w:pPr>
    </w:p>
    <w:p w14:paraId="2AE8D8CF" w14:textId="77777777" w:rsidR="006B15CD" w:rsidRPr="00654714" w:rsidRDefault="000363B5" w:rsidP="002C0D18">
      <w:pPr>
        <w:keepNext/>
        <w:keepLines/>
        <w:tabs>
          <w:tab w:val="left" w:pos="567"/>
        </w:tabs>
        <w:adjustRightInd w:val="0"/>
        <w:snapToGrid w:val="0"/>
        <w:spacing w:after="0" w:line="240" w:lineRule="auto"/>
        <w:ind w:left="567" w:hanging="567"/>
        <w:rPr>
          <w:b/>
          <w:lang w:val="es-ES"/>
        </w:rPr>
      </w:pPr>
      <w:r w:rsidRPr="00654714">
        <w:rPr>
          <w:b/>
          <w:lang w:val="es-ES"/>
        </w:rPr>
        <w:t>6.4</w:t>
      </w:r>
      <w:r w:rsidRPr="00654714">
        <w:rPr>
          <w:b/>
          <w:lang w:val="es-ES"/>
        </w:rPr>
        <w:tab/>
        <w:t>Precauciones especiales de conservación</w:t>
      </w:r>
    </w:p>
    <w:p w14:paraId="41D237A5" w14:textId="77777777" w:rsidR="000E7B03" w:rsidRPr="00654714" w:rsidRDefault="000E7B03" w:rsidP="002C0D18">
      <w:pPr>
        <w:keepNext/>
        <w:keepLines/>
        <w:adjustRightInd w:val="0"/>
        <w:snapToGrid w:val="0"/>
        <w:spacing w:after="0" w:line="240" w:lineRule="auto"/>
        <w:ind w:left="0" w:firstLine="0"/>
        <w:rPr>
          <w:lang w:val="es-ES"/>
        </w:rPr>
      </w:pPr>
    </w:p>
    <w:p w14:paraId="38AD827E" w14:textId="77777777" w:rsidR="006B15CD" w:rsidRPr="00654714" w:rsidRDefault="000363B5" w:rsidP="002C0D18">
      <w:pPr>
        <w:adjustRightInd w:val="0"/>
        <w:snapToGrid w:val="0"/>
        <w:spacing w:after="0" w:line="240" w:lineRule="auto"/>
        <w:ind w:left="0" w:firstLine="0"/>
        <w:rPr>
          <w:lang w:val="es-ES"/>
        </w:rPr>
      </w:pPr>
      <w:r w:rsidRPr="00654714">
        <w:rPr>
          <w:lang w:val="es-ES"/>
        </w:rPr>
        <w:t>Conservar en nevera (entre 2 °C y 8 °C).</w:t>
      </w:r>
    </w:p>
    <w:p w14:paraId="7373F589" w14:textId="77777777" w:rsidR="006B15CD" w:rsidRPr="00654714" w:rsidRDefault="000363B5" w:rsidP="002C0D18">
      <w:pPr>
        <w:adjustRightInd w:val="0"/>
        <w:snapToGrid w:val="0"/>
        <w:spacing w:after="0" w:line="240" w:lineRule="auto"/>
        <w:ind w:left="0" w:firstLine="0"/>
        <w:rPr>
          <w:lang w:val="es-ES"/>
        </w:rPr>
      </w:pPr>
      <w:r w:rsidRPr="00654714">
        <w:rPr>
          <w:lang w:val="es-ES"/>
        </w:rPr>
        <w:t>No congelar.</w:t>
      </w:r>
    </w:p>
    <w:p w14:paraId="429F79D6"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Conservar </w:t>
      </w:r>
      <w:r w:rsidR="002A5236">
        <w:rPr>
          <w:lang w:val="es-ES"/>
        </w:rPr>
        <w:t>la jeringa precargada</w:t>
      </w:r>
      <w:r w:rsidRPr="00654714">
        <w:rPr>
          <w:lang w:val="es-ES"/>
        </w:rPr>
        <w:t xml:space="preserve"> en el embalaje exterior para </w:t>
      </w:r>
      <w:r w:rsidR="002A5236">
        <w:rPr>
          <w:lang w:val="es-ES"/>
        </w:rPr>
        <w:t>protegerla</w:t>
      </w:r>
      <w:r w:rsidRPr="00654714">
        <w:rPr>
          <w:lang w:val="es-ES"/>
        </w:rPr>
        <w:t xml:space="preserve"> de la luz.</w:t>
      </w:r>
    </w:p>
    <w:p w14:paraId="7B11E453" w14:textId="77777777" w:rsidR="000E7B03" w:rsidRPr="00654714" w:rsidRDefault="000E7B03" w:rsidP="002C0D18">
      <w:pPr>
        <w:adjustRightInd w:val="0"/>
        <w:snapToGrid w:val="0"/>
        <w:spacing w:after="0" w:line="240" w:lineRule="auto"/>
        <w:ind w:left="0" w:firstLine="0"/>
        <w:rPr>
          <w:lang w:val="es-ES"/>
        </w:rPr>
      </w:pPr>
    </w:p>
    <w:p w14:paraId="78713F55" w14:textId="77777777" w:rsidR="006B15CD" w:rsidRPr="00654714" w:rsidRDefault="000363B5" w:rsidP="002C0D18">
      <w:pPr>
        <w:keepNext/>
        <w:keepLines/>
        <w:tabs>
          <w:tab w:val="left" w:pos="567"/>
        </w:tabs>
        <w:adjustRightInd w:val="0"/>
        <w:snapToGrid w:val="0"/>
        <w:spacing w:after="0" w:line="240" w:lineRule="auto"/>
        <w:ind w:left="567" w:hanging="567"/>
        <w:rPr>
          <w:b/>
          <w:lang w:val="es-ES"/>
        </w:rPr>
      </w:pPr>
      <w:r w:rsidRPr="00654714">
        <w:rPr>
          <w:b/>
          <w:lang w:val="es-ES"/>
        </w:rPr>
        <w:t>6.5</w:t>
      </w:r>
      <w:r w:rsidRPr="00654714">
        <w:rPr>
          <w:b/>
          <w:lang w:val="es-ES"/>
        </w:rPr>
        <w:tab/>
        <w:t>Naturaleza y contenido del envase</w:t>
      </w:r>
    </w:p>
    <w:p w14:paraId="2B979166" w14:textId="77777777" w:rsidR="000E7B03" w:rsidRPr="00654714" w:rsidRDefault="000E7B03" w:rsidP="002C0D18">
      <w:pPr>
        <w:keepNext/>
        <w:keepLines/>
        <w:adjustRightInd w:val="0"/>
        <w:snapToGrid w:val="0"/>
        <w:spacing w:after="0" w:line="240" w:lineRule="auto"/>
        <w:ind w:left="0" w:firstLine="0"/>
        <w:rPr>
          <w:lang w:val="es-ES"/>
        </w:rPr>
      </w:pPr>
    </w:p>
    <w:p w14:paraId="70B1B0B9" w14:textId="77777777" w:rsidR="006B15CD" w:rsidRPr="00654714" w:rsidRDefault="000363B5" w:rsidP="002C0D18">
      <w:pPr>
        <w:adjustRightInd w:val="0"/>
        <w:snapToGrid w:val="0"/>
        <w:spacing w:after="0" w:line="240" w:lineRule="auto"/>
        <w:ind w:left="0" w:firstLine="0"/>
        <w:rPr>
          <w:lang w:val="es-ES"/>
        </w:rPr>
      </w:pPr>
      <w:r w:rsidRPr="00654714">
        <w:rPr>
          <w:lang w:val="es-ES"/>
        </w:rPr>
        <w:t>Solución de 1 ml en una jeringa precargada de un solo uso de vidrio de tipo I con una aguja de acero inoxidable de calibre 2</w:t>
      </w:r>
      <w:r w:rsidR="00954CB9" w:rsidRPr="00654714">
        <w:rPr>
          <w:lang w:val="es-ES"/>
        </w:rPr>
        <w:t>9</w:t>
      </w:r>
      <w:r w:rsidRPr="00654714">
        <w:rPr>
          <w:lang w:val="es-ES"/>
        </w:rPr>
        <w:t> G con protector</w:t>
      </w:r>
      <w:r w:rsidR="00F91372" w:rsidRPr="00654714">
        <w:rPr>
          <w:lang w:val="es-ES"/>
        </w:rPr>
        <w:t xml:space="preserve"> de seguridad</w:t>
      </w:r>
      <w:r w:rsidR="00954CB9" w:rsidRPr="00654714">
        <w:rPr>
          <w:lang w:val="es-ES"/>
        </w:rPr>
        <w:t>, un</w:t>
      </w:r>
      <w:r w:rsidR="00684391" w:rsidRPr="00654714">
        <w:rPr>
          <w:lang w:val="es-ES"/>
        </w:rPr>
        <w:t xml:space="preserve">a cápsula de cierre </w:t>
      </w:r>
      <w:r w:rsidR="00954CB9" w:rsidRPr="00654714">
        <w:rPr>
          <w:lang w:val="es-ES"/>
        </w:rPr>
        <w:t xml:space="preserve">de </w:t>
      </w:r>
      <w:r w:rsidR="000540C0" w:rsidRPr="00654714">
        <w:rPr>
          <w:lang w:val="es-ES"/>
        </w:rPr>
        <w:t xml:space="preserve">la </w:t>
      </w:r>
      <w:r w:rsidR="00954CB9" w:rsidRPr="00654714">
        <w:rPr>
          <w:lang w:val="es-ES"/>
        </w:rPr>
        <w:t>aguja de goma (elastómero termoplástico</w:t>
      </w:r>
      <w:r w:rsidR="00F91372" w:rsidRPr="00654714">
        <w:rPr>
          <w:lang w:val="es-ES"/>
        </w:rPr>
        <w:t>),</w:t>
      </w:r>
      <w:r w:rsidR="00954CB9" w:rsidRPr="00654714">
        <w:rPr>
          <w:lang w:val="es-ES"/>
        </w:rPr>
        <w:t xml:space="preserve"> un tapón de émbolo de goma (goma de bromobutilo) y una varilla de émbolo de plástico</w:t>
      </w:r>
      <w:r w:rsidRPr="00654714">
        <w:rPr>
          <w:lang w:val="es-ES"/>
        </w:rPr>
        <w:t>.</w:t>
      </w:r>
    </w:p>
    <w:p w14:paraId="6BD58BA9" w14:textId="77777777" w:rsidR="000E7B03" w:rsidRPr="00654714" w:rsidRDefault="000E7B03" w:rsidP="002C0D18">
      <w:pPr>
        <w:adjustRightInd w:val="0"/>
        <w:snapToGrid w:val="0"/>
        <w:spacing w:after="0" w:line="240" w:lineRule="auto"/>
        <w:ind w:left="0" w:firstLine="0"/>
        <w:rPr>
          <w:lang w:val="es-ES"/>
        </w:rPr>
      </w:pPr>
    </w:p>
    <w:p w14:paraId="7A5BC64E" w14:textId="77777777" w:rsidR="006B15CD" w:rsidRPr="00654714" w:rsidRDefault="000363B5" w:rsidP="002C0D18">
      <w:pPr>
        <w:adjustRightInd w:val="0"/>
        <w:snapToGrid w:val="0"/>
        <w:spacing w:after="0" w:line="240" w:lineRule="auto"/>
        <w:ind w:left="0" w:firstLine="0"/>
        <w:rPr>
          <w:lang w:val="es-ES"/>
        </w:rPr>
      </w:pPr>
      <w:r w:rsidRPr="00654714">
        <w:rPr>
          <w:lang w:val="es-ES"/>
        </w:rPr>
        <w:t>Envase con una jeringa precargada con protector</w:t>
      </w:r>
      <w:r w:rsidR="00F91372" w:rsidRPr="00654714">
        <w:rPr>
          <w:lang w:val="es-ES"/>
        </w:rPr>
        <w:t xml:space="preserve"> de seguridad</w:t>
      </w:r>
      <w:r w:rsidRPr="00654714">
        <w:rPr>
          <w:lang w:val="es-ES"/>
        </w:rPr>
        <w:t>.</w:t>
      </w:r>
    </w:p>
    <w:p w14:paraId="2DD39E8A" w14:textId="77777777" w:rsidR="00E822D3" w:rsidRPr="00654714" w:rsidRDefault="00E822D3" w:rsidP="002C0D18">
      <w:pPr>
        <w:adjustRightInd w:val="0"/>
        <w:snapToGrid w:val="0"/>
        <w:spacing w:after="0" w:line="240" w:lineRule="auto"/>
        <w:ind w:left="0" w:firstLine="0"/>
        <w:rPr>
          <w:lang w:val="es-ES"/>
        </w:rPr>
      </w:pPr>
    </w:p>
    <w:p w14:paraId="2A75E5E2" w14:textId="77777777" w:rsidR="006B15CD" w:rsidRPr="00654714" w:rsidRDefault="000363B5" w:rsidP="002C0D18">
      <w:pPr>
        <w:keepNext/>
        <w:keepLines/>
        <w:tabs>
          <w:tab w:val="left" w:pos="567"/>
        </w:tabs>
        <w:adjustRightInd w:val="0"/>
        <w:snapToGrid w:val="0"/>
        <w:spacing w:after="0" w:line="240" w:lineRule="auto"/>
        <w:ind w:left="567" w:hanging="567"/>
        <w:rPr>
          <w:b/>
          <w:lang w:val="es-ES"/>
        </w:rPr>
      </w:pPr>
      <w:r w:rsidRPr="00654714">
        <w:rPr>
          <w:b/>
          <w:lang w:val="es-ES"/>
        </w:rPr>
        <w:t>6.6</w:t>
      </w:r>
      <w:r w:rsidRPr="00654714">
        <w:rPr>
          <w:b/>
          <w:lang w:val="es-ES"/>
        </w:rPr>
        <w:tab/>
        <w:t>Precauciones especiales de eliminación y otras manipulaciones</w:t>
      </w:r>
    </w:p>
    <w:p w14:paraId="0800C91A" w14:textId="77777777" w:rsidR="000E7B03" w:rsidRPr="00654714" w:rsidRDefault="000E7B03" w:rsidP="002C0D18">
      <w:pPr>
        <w:keepNext/>
        <w:keepLines/>
        <w:adjustRightInd w:val="0"/>
        <w:snapToGrid w:val="0"/>
        <w:spacing w:after="0" w:line="240" w:lineRule="auto"/>
        <w:ind w:left="0" w:firstLine="0"/>
        <w:rPr>
          <w:lang w:val="es-ES"/>
        </w:rPr>
      </w:pPr>
    </w:p>
    <w:p w14:paraId="212F8E30" w14:textId="77777777" w:rsidR="006B15CD" w:rsidRPr="00654714" w:rsidRDefault="000363B5" w:rsidP="002C0D18">
      <w:pPr>
        <w:numPr>
          <w:ilvl w:val="0"/>
          <w:numId w:val="2"/>
        </w:numPr>
        <w:tabs>
          <w:tab w:val="left" w:pos="567"/>
        </w:tabs>
        <w:adjustRightInd w:val="0"/>
        <w:snapToGrid w:val="0"/>
        <w:spacing w:after="0" w:line="240" w:lineRule="auto"/>
        <w:ind w:left="567" w:hanging="567"/>
        <w:rPr>
          <w:lang w:val="es-ES"/>
        </w:rPr>
      </w:pPr>
      <w:r w:rsidRPr="00654714">
        <w:rPr>
          <w:lang w:val="es-ES"/>
        </w:rPr>
        <w:t xml:space="preserve">La solución debe examinarse antes de su administración. No inyecte la solución si está turbia o </w:t>
      </w:r>
      <w:r w:rsidR="00954CB9" w:rsidRPr="00654714">
        <w:rPr>
          <w:lang w:val="es-ES"/>
        </w:rPr>
        <w:t>contiene partículas visibles</w:t>
      </w:r>
      <w:r w:rsidRPr="00654714">
        <w:rPr>
          <w:lang w:val="es-ES"/>
        </w:rPr>
        <w:t>.</w:t>
      </w:r>
    </w:p>
    <w:p w14:paraId="386E9391" w14:textId="77777777" w:rsidR="006B15CD" w:rsidRPr="00654714" w:rsidRDefault="000363B5" w:rsidP="002C0D18">
      <w:pPr>
        <w:numPr>
          <w:ilvl w:val="0"/>
          <w:numId w:val="2"/>
        </w:numPr>
        <w:tabs>
          <w:tab w:val="left" w:pos="567"/>
        </w:tabs>
        <w:adjustRightInd w:val="0"/>
        <w:snapToGrid w:val="0"/>
        <w:spacing w:after="0" w:line="240" w:lineRule="auto"/>
        <w:ind w:left="567" w:hanging="567"/>
        <w:rPr>
          <w:lang w:val="es-ES"/>
        </w:rPr>
      </w:pPr>
      <w:r w:rsidRPr="00654714">
        <w:rPr>
          <w:lang w:val="es-ES"/>
        </w:rPr>
        <w:t>No agitar.</w:t>
      </w:r>
    </w:p>
    <w:p w14:paraId="051FEA23" w14:textId="77777777" w:rsidR="006B15CD" w:rsidRPr="00654714" w:rsidRDefault="000363B5" w:rsidP="002C0D18">
      <w:pPr>
        <w:numPr>
          <w:ilvl w:val="0"/>
          <w:numId w:val="2"/>
        </w:numPr>
        <w:tabs>
          <w:tab w:val="left" w:pos="567"/>
        </w:tabs>
        <w:adjustRightInd w:val="0"/>
        <w:snapToGrid w:val="0"/>
        <w:spacing w:after="0" w:line="240" w:lineRule="auto"/>
        <w:ind w:left="567" w:hanging="567"/>
        <w:rPr>
          <w:lang w:val="es-ES"/>
        </w:rPr>
      </w:pPr>
      <w:r w:rsidRPr="00654714">
        <w:rPr>
          <w:lang w:val="es-ES"/>
        </w:rPr>
        <w:t>Para evitar molestias en la zona de inyección, deje que la jeringa precargada alcance la temperatura ambiente (hasta 25 ºC) antes de inyectarla y realice la inyección lentamente.</w:t>
      </w:r>
    </w:p>
    <w:p w14:paraId="3465E6A1" w14:textId="77777777" w:rsidR="006B15CD" w:rsidRPr="00654714" w:rsidRDefault="000363B5" w:rsidP="002C0D18">
      <w:pPr>
        <w:numPr>
          <w:ilvl w:val="0"/>
          <w:numId w:val="2"/>
        </w:numPr>
        <w:tabs>
          <w:tab w:val="left" w:pos="567"/>
        </w:tabs>
        <w:adjustRightInd w:val="0"/>
        <w:snapToGrid w:val="0"/>
        <w:spacing w:after="0" w:line="240" w:lineRule="auto"/>
        <w:ind w:left="567" w:hanging="567"/>
        <w:rPr>
          <w:lang w:val="es-ES"/>
        </w:rPr>
      </w:pPr>
      <w:r w:rsidRPr="00654714">
        <w:rPr>
          <w:lang w:val="es-ES"/>
        </w:rPr>
        <w:t>Inyecte todo el contenido de la jeringa precargada.</w:t>
      </w:r>
    </w:p>
    <w:p w14:paraId="444D84E1" w14:textId="77777777" w:rsidR="000E7B03" w:rsidRPr="00654714" w:rsidRDefault="000E7B03" w:rsidP="002C0D18">
      <w:pPr>
        <w:adjustRightInd w:val="0"/>
        <w:snapToGrid w:val="0"/>
        <w:spacing w:after="0" w:line="240" w:lineRule="auto"/>
        <w:ind w:left="0" w:firstLine="0"/>
        <w:rPr>
          <w:lang w:val="es-ES"/>
        </w:rPr>
      </w:pPr>
    </w:p>
    <w:p w14:paraId="6CEF9622" w14:textId="77777777" w:rsidR="00954CB9" w:rsidRPr="00654714" w:rsidRDefault="000363B5" w:rsidP="002C0D18">
      <w:pPr>
        <w:adjustRightInd w:val="0"/>
        <w:snapToGrid w:val="0"/>
        <w:spacing w:after="0" w:line="240" w:lineRule="auto"/>
        <w:ind w:left="0" w:firstLine="0"/>
        <w:rPr>
          <w:lang w:val="es-ES"/>
        </w:rPr>
      </w:pPr>
      <w:r w:rsidRPr="00654714">
        <w:rPr>
          <w:lang w:val="es-ES"/>
        </w:rPr>
        <w:t>Para consultar las instrucciones completas de uso, ver sección 7, “Instrucciones de uso” del prospecto.</w:t>
      </w:r>
    </w:p>
    <w:p w14:paraId="3E5F93DB" w14:textId="77777777" w:rsidR="00954CB9" w:rsidRPr="00654714" w:rsidRDefault="00954CB9" w:rsidP="002C0D18">
      <w:pPr>
        <w:adjustRightInd w:val="0"/>
        <w:snapToGrid w:val="0"/>
        <w:spacing w:after="0" w:line="240" w:lineRule="auto"/>
        <w:ind w:left="0" w:firstLine="0"/>
        <w:rPr>
          <w:lang w:val="es-ES"/>
        </w:rPr>
      </w:pPr>
    </w:p>
    <w:p w14:paraId="73B81BFC" w14:textId="77777777" w:rsidR="006B15CD" w:rsidRPr="00654714" w:rsidRDefault="000363B5" w:rsidP="002C0D18">
      <w:pPr>
        <w:adjustRightInd w:val="0"/>
        <w:snapToGrid w:val="0"/>
        <w:spacing w:after="0" w:line="240" w:lineRule="auto"/>
        <w:ind w:left="0" w:firstLine="0"/>
        <w:rPr>
          <w:lang w:val="es-ES"/>
        </w:rPr>
      </w:pPr>
      <w:r w:rsidRPr="00654714">
        <w:rPr>
          <w:lang w:val="es-ES"/>
        </w:rPr>
        <w:t>La eliminación del medicamento no utilizado y de todos los materiales que hayan estado en contacto con él se realizará de acuerdo con la normativa local.</w:t>
      </w:r>
    </w:p>
    <w:p w14:paraId="7916942B" w14:textId="77777777" w:rsidR="006B15CD" w:rsidRPr="00654714" w:rsidRDefault="006B15CD" w:rsidP="002C0D18">
      <w:pPr>
        <w:adjustRightInd w:val="0"/>
        <w:snapToGrid w:val="0"/>
        <w:spacing w:after="0" w:line="240" w:lineRule="auto"/>
        <w:ind w:left="0" w:firstLine="0"/>
        <w:rPr>
          <w:lang w:val="es-ES"/>
        </w:rPr>
      </w:pPr>
    </w:p>
    <w:p w14:paraId="723F3F1D" w14:textId="77777777" w:rsidR="000E7B03" w:rsidRPr="00654714" w:rsidRDefault="000E7B03" w:rsidP="002C0D18">
      <w:pPr>
        <w:adjustRightInd w:val="0"/>
        <w:snapToGrid w:val="0"/>
        <w:spacing w:after="0" w:line="240" w:lineRule="auto"/>
        <w:ind w:left="0" w:firstLine="0"/>
        <w:rPr>
          <w:lang w:val="es-ES"/>
        </w:rPr>
      </w:pPr>
    </w:p>
    <w:p w14:paraId="7F65215C" w14:textId="77777777" w:rsidR="006B15CD" w:rsidRPr="00654714" w:rsidRDefault="000363B5" w:rsidP="002C0D18">
      <w:pPr>
        <w:keepNext/>
        <w:keepLines/>
        <w:tabs>
          <w:tab w:val="left" w:pos="567"/>
        </w:tabs>
        <w:adjustRightInd w:val="0"/>
        <w:snapToGrid w:val="0"/>
        <w:spacing w:after="0" w:line="240" w:lineRule="auto"/>
        <w:ind w:left="567" w:hanging="567"/>
        <w:rPr>
          <w:b/>
          <w:lang w:val="es-ES"/>
        </w:rPr>
      </w:pPr>
      <w:r w:rsidRPr="00654714">
        <w:rPr>
          <w:b/>
          <w:lang w:val="es-ES"/>
        </w:rPr>
        <w:t>7.</w:t>
      </w:r>
      <w:r w:rsidRPr="00654714">
        <w:rPr>
          <w:b/>
          <w:lang w:val="es-ES"/>
        </w:rPr>
        <w:tab/>
        <w:t>TITULAR DE LA AUTORIZACIÓN DE COMERCIALIZACIÓN</w:t>
      </w:r>
    </w:p>
    <w:p w14:paraId="65BDC0ED" w14:textId="77777777" w:rsidR="000950E9" w:rsidRPr="00654714" w:rsidRDefault="000950E9" w:rsidP="002C0D18">
      <w:pPr>
        <w:keepNext/>
        <w:keepLines/>
        <w:adjustRightInd w:val="0"/>
        <w:snapToGrid w:val="0"/>
        <w:spacing w:after="0" w:line="240" w:lineRule="auto"/>
        <w:ind w:left="0" w:firstLine="0"/>
        <w:rPr>
          <w:lang w:val="es-ES"/>
        </w:rPr>
      </w:pPr>
    </w:p>
    <w:p w14:paraId="3B9F43B3" w14:textId="77777777" w:rsidR="006B15CD" w:rsidRPr="00654714" w:rsidRDefault="000363B5" w:rsidP="002C0D18">
      <w:pPr>
        <w:adjustRightInd w:val="0"/>
        <w:snapToGrid w:val="0"/>
        <w:spacing w:after="0" w:line="240" w:lineRule="auto"/>
        <w:ind w:left="0" w:firstLine="0"/>
        <w:rPr>
          <w:lang w:val="es-ES"/>
        </w:rPr>
      </w:pPr>
      <w:r w:rsidRPr="00654714">
        <w:rPr>
          <w:lang w:val="es-ES"/>
        </w:rPr>
        <w:t>Sandoz GmbH</w:t>
      </w:r>
    </w:p>
    <w:p w14:paraId="67F510AD" w14:textId="77777777" w:rsidR="00954CB9" w:rsidRPr="00654714" w:rsidRDefault="000363B5" w:rsidP="002C0D18">
      <w:pPr>
        <w:adjustRightInd w:val="0"/>
        <w:snapToGrid w:val="0"/>
        <w:spacing w:after="0" w:line="240" w:lineRule="auto"/>
        <w:ind w:left="0" w:firstLine="0"/>
        <w:rPr>
          <w:lang w:val="es-ES"/>
        </w:rPr>
      </w:pPr>
      <w:r w:rsidRPr="00654714">
        <w:rPr>
          <w:lang w:val="es-ES"/>
        </w:rPr>
        <w:t>Biochemiestr. 10</w:t>
      </w:r>
    </w:p>
    <w:p w14:paraId="3F8DB735" w14:textId="77777777" w:rsidR="00954CB9" w:rsidRPr="00654714" w:rsidRDefault="000363B5" w:rsidP="002C0D18">
      <w:pPr>
        <w:adjustRightInd w:val="0"/>
        <w:snapToGrid w:val="0"/>
        <w:spacing w:after="0" w:line="240" w:lineRule="auto"/>
        <w:ind w:left="0" w:firstLine="0"/>
        <w:rPr>
          <w:lang w:val="es-ES"/>
        </w:rPr>
      </w:pPr>
      <w:r w:rsidRPr="00654714">
        <w:rPr>
          <w:lang w:val="es-ES"/>
        </w:rPr>
        <w:t>6250 Kund</w:t>
      </w:r>
      <w:r w:rsidR="00F91372" w:rsidRPr="00654714">
        <w:rPr>
          <w:lang w:val="es-ES"/>
        </w:rPr>
        <w:t>l</w:t>
      </w:r>
    </w:p>
    <w:p w14:paraId="3ABA377C" w14:textId="77777777" w:rsidR="00954CB9" w:rsidRPr="00654714" w:rsidRDefault="000363B5" w:rsidP="002C0D18">
      <w:pPr>
        <w:adjustRightInd w:val="0"/>
        <w:snapToGrid w:val="0"/>
        <w:spacing w:after="0" w:line="240" w:lineRule="auto"/>
        <w:ind w:left="0" w:firstLine="0"/>
        <w:rPr>
          <w:lang w:val="es-ES"/>
        </w:rPr>
      </w:pPr>
      <w:r w:rsidRPr="00654714">
        <w:rPr>
          <w:lang w:val="es-ES"/>
        </w:rPr>
        <w:t>Austria</w:t>
      </w:r>
    </w:p>
    <w:p w14:paraId="14EF519D" w14:textId="77777777" w:rsidR="006B15CD" w:rsidRPr="00654714" w:rsidRDefault="006B15CD" w:rsidP="002C0D18">
      <w:pPr>
        <w:adjustRightInd w:val="0"/>
        <w:snapToGrid w:val="0"/>
        <w:spacing w:after="0" w:line="240" w:lineRule="auto"/>
        <w:ind w:left="0" w:firstLine="0"/>
        <w:rPr>
          <w:lang w:val="es-ES"/>
        </w:rPr>
      </w:pPr>
    </w:p>
    <w:p w14:paraId="3C1AA50A" w14:textId="77777777" w:rsidR="000E7B03" w:rsidRPr="00654714" w:rsidRDefault="000E7B03" w:rsidP="002C0D18">
      <w:pPr>
        <w:adjustRightInd w:val="0"/>
        <w:snapToGrid w:val="0"/>
        <w:spacing w:after="0" w:line="240" w:lineRule="auto"/>
        <w:ind w:left="0" w:firstLine="0"/>
        <w:rPr>
          <w:lang w:val="es-ES"/>
        </w:rPr>
      </w:pPr>
    </w:p>
    <w:p w14:paraId="653A4287" w14:textId="77777777" w:rsidR="006B15CD" w:rsidRPr="00654714" w:rsidRDefault="000363B5" w:rsidP="002C0D18">
      <w:pPr>
        <w:keepNext/>
        <w:keepLines/>
        <w:tabs>
          <w:tab w:val="left" w:pos="567"/>
        </w:tabs>
        <w:adjustRightInd w:val="0"/>
        <w:snapToGrid w:val="0"/>
        <w:spacing w:after="0" w:line="240" w:lineRule="auto"/>
        <w:ind w:left="567" w:hanging="567"/>
        <w:rPr>
          <w:b/>
          <w:lang w:val="es-ES"/>
        </w:rPr>
      </w:pPr>
      <w:r w:rsidRPr="00654714">
        <w:rPr>
          <w:b/>
          <w:lang w:val="es-ES"/>
        </w:rPr>
        <w:t>8.</w:t>
      </w:r>
      <w:r w:rsidRPr="00654714">
        <w:rPr>
          <w:b/>
          <w:lang w:val="es-ES"/>
        </w:rPr>
        <w:tab/>
        <w:t>NÚMERO(S) DE AUTORIZACIÓN DE COMERCIALIZACIÓN</w:t>
      </w:r>
    </w:p>
    <w:p w14:paraId="07172357" w14:textId="77777777" w:rsidR="000E7B03" w:rsidRPr="00654714" w:rsidRDefault="000E7B03" w:rsidP="002C0D18">
      <w:pPr>
        <w:keepNext/>
        <w:keepLines/>
        <w:adjustRightInd w:val="0"/>
        <w:snapToGrid w:val="0"/>
        <w:spacing w:after="0" w:line="240" w:lineRule="auto"/>
        <w:ind w:left="0" w:firstLine="0"/>
        <w:rPr>
          <w:lang w:val="es-ES"/>
        </w:rPr>
      </w:pPr>
    </w:p>
    <w:p w14:paraId="1DB38278" w14:textId="77777777" w:rsidR="006B15CD" w:rsidRPr="00654714" w:rsidRDefault="000363B5" w:rsidP="002C0D18">
      <w:pPr>
        <w:adjustRightInd w:val="0"/>
        <w:snapToGrid w:val="0"/>
        <w:spacing w:after="0" w:line="240" w:lineRule="auto"/>
        <w:ind w:left="0" w:firstLine="0"/>
        <w:rPr>
          <w:lang w:val="es-ES"/>
        </w:rPr>
      </w:pPr>
      <w:r w:rsidRPr="00654714">
        <w:rPr>
          <w:lang w:val="es-ES"/>
        </w:rPr>
        <w:t>EU/1/</w:t>
      </w:r>
      <w:r w:rsidR="003469AA" w:rsidRPr="00654714">
        <w:rPr>
          <w:lang w:val="es-ES"/>
        </w:rPr>
        <w:t>24</w:t>
      </w:r>
      <w:r w:rsidR="00954CB9" w:rsidRPr="00654714">
        <w:rPr>
          <w:lang w:val="es-ES"/>
        </w:rPr>
        <w:t>/</w:t>
      </w:r>
      <w:r w:rsidR="003469AA" w:rsidRPr="00654714">
        <w:rPr>
          <w:lang w:val="es-ES"/>
        </w:rPr>
        <w:t>1813</w:t>
      </w:r>
      <w:r w:rsidR="00954CB9" w:rsidRPr="00654714">
        <w:rPr>
          <w:lang w:val="es-ES"/>
        </w:rPr>
        <w:t>/</w:t>
      </w:r>
      <w:r w:rsidR="003469AA" w:rsidRPr="00654714">
        <w:rPr>
          <w:lang w:val="es-ES"/>
        </w:rPr>
        <w:t>001</w:t>
      </w:r>
    </w:p>
    <w:p w14:paraId="0AA10279" w14:textId="77777777" w:rsidR="006B15CD" w:rsidRPr="00654714" w:rsidRDefault="006B15CD" w:rsidP="002C0D18">
      <w:pPr>
        <w:adjustRightInd w:val="0"/>
        <w:snapToGrid w:val="0"/>
        <w:spacing w:after="0" w:line="240" w:lineRule="auto"/>
        <w:ind w:left="0" w:firstLine="0"/>
        <w:rPr>
          <w:lang w:val="es-ES"/>
        </w:rPr>
      </w:pPr>
    </w:p>
    <w:p w14:paraId="5DE89D5E" w14:textId="77777777" w:rsidR="000E7B03" w:rsidRPr="00654714" w:rsidRDefault="000E7B03" w:rsidP="002C0D18">
      <w:pPr>
        <w:adjustRightInd w:val="0"/>
        <w:snapToGrid w:val="0"/>
        <w:spacing w:after="0" w:line="240" w:lineRule="auto"/>
        <w:ind w:left="0" w:firstLine="0"/>
        <w:rPr>
          <w:lang w:val="es-ES"/>
        </w:rPr>
      </w:pPr>
    </w:p>
    <w:p w14:paraId="3FEA0EF1" w14:textId="77777777" w:rsidR="006B15CD" w:rsidRPr="00654714" w:rsidRDefault="000363B5" w:rsidP="002C0D18">
      <w:pPr>
        <w:keepNext/>
        <w:keepLines/>
        <w:tabs>
          <w:tab w:val="left" w:pos="567"/>
        </w:tabs>
        <w:adjustRightInd w:val="0"/>
        <w:snapToGrid w:val="0"/>
        <w:spacing w:after="0" w:line="240" w:lineRule="auto"/>
        <w:ind w:left="567" w:hanging="567"/>
        <w:rPr>
          <w:b/>
          <w:lang w:val="es-ES"/>
        </w:rPr>
      </w:pPr>
      <w:r w:rsidRPr="00654714">
        <w:rPr>
          <w:b/>
          <w:lang w:val="es-ES"/>
        </w:rPr>
        <w:t>9.</w:t>
      </w:r>
      <w:r w:rsidRPr="00654714">
        <w:rPr>
          <w:b/>
          <w:lang w:val="es-ES"/>
        </w:rPr>
        <w:tab/>
        <w:t>FECHA DE LA PRIMERA AUTORIZACIÓN/RENOVACIÓN DE LA AUTORIZACIÓN</w:t>
      </w:r>
    </w:p>
    <w:p w14:paraId="114C0DB1" w14:textId="77777777" w:rsidR="000E7B03" w:rsidRPr="00654714" w:rsidRDefault="000E7B03" w:rsidP="002C0D18">
      <w:pPr>
        <w:keepNext/>
        <w:keepLines/>
        <w:adjustRightInd w:val="0"/>
        <w:snapToGrid w:val="0"/>
        <w:spacing w:after="0" w:line="240" w:lineRule="auto"/>
        <w:ind w:left="0" w:firstLine="0"/>
        <w:rPr>
          <w:lang w:val="es-ES"/>
        </w:rPr>
      </w:pPr>
    </w:p>
    <w:p w14:paraId="2DB6067C" w14:textId="77777777" w:rsidR="006B15CD" w:rsidRPr="00654714" w:rsidRDefault="000363B5" w:rsidP="002C0D18">
      <w:pPr>
        <w:adjustRightInd w:val="0"/>
        <w:snapToGrid w:val="0"/>
        <w:spacing w:after="0" w:line="240" w:lineRule="auto"/>
        <w:ind w:left="0" w:firstLine="0"/>
        <w:rPr>
          <w:lang w:val="es-ES"/>
        </w:rPr>
      </w:pPr>
      <w:r w:rsidRPr="00654714">
        <w:rPr>
          <w:lang w:val="es-ES"/>
        </w:rPr>
        <w:t>Fecha de la primera autorización: </w:t>
      </w:r>
      <w:r w:rsidR="00115EF3">
        <w:rPr>
          <w:lang w:val="es-ES"/>
        </w:rPr>
        <w:t>16 de mayo de 2024</w:t>
      </w:r>
    </w:p>
    <w:p w14:paraId="3B238BF4" w14:textId="77777777" w:rsidR="006B15CD" w:rsidRPr="00654714" w:rsidRDefault="006B15CD" w:rsidP="002C0D18">
      <w:pPr>
        <w:adjustRightInd w:val="0"/>
        <w:snapToGrid w:val="0"/>
        <w:spacing w:after="0" w:line="240" w:lineRule="auto"/>
        <w:ind w:left="0" w:firstLine="0"/>
        <w:rPr>
          <w:lang w:val="es-ES"/>
        </w:rPr>
      </w:pPr>
    </w:p>
    <w:p w14:paraId="5DBCDF5D" w14:textId="77777777" w:rsidR="000E7B03" w:rsidRPr="00654714" w:rsidRDefault="000E7B03" w:rsidP="002C0D18">
      <w:pPr>
        <w:adjustRightInd w:val="0"/>
        <w:snapToGrid w:val="0"/>
        <w:spacing w:after="0" w:line="240" w:lineRule="auto"/>
        <w:ind w:left="0" w:firstLine="0"/>
        <w:rPr>
          <w:lang w:val="es-ES"/>
        </w:rPr>
      </w:pPr>
    </w:p>
    <w:p w14:paraId="31D1D6D1" w14:textId="77777777" w:rsidR="006B15CD" w:rsidRPr="00654714" w:rsidRDefault="000363B5" w:rsidP="002C0D18">
      <w:pPr>
        <w:keepNext/>
        <w:keepLines/>
        <w:tabs>
          <w:tab w:val="left" w:pos="567"/>
        </w:tabs>
        <w:adjustRightInd w:val="0"/>
        <w:snapToGrid w:val="0"/>
        <w:spacing w:after="0" w:line="240" w:lineRule="auto"/>
        <w:ind w:left="567" w:hanging="567"/>
        <w:rPr>
          <w:b/>
          <w:lang w:val="es-ES"/>
        </w:rPr>
      </w:pPr>
      <w:r w:rsidRPr="00654714">
        <w:rPr>
          <w:b/>
          <w:lang w:val="es-ES"/>
        </w:rPr>
        <w:lastRenderedPageBreak/>
        <w:t>10.</w:t>
      </w:r>
      <w:r w:rsidRPr="00654714">
        <w:rPr>
          <w:b/>
          <w:lang w:val="es-ES"/>
        </w:rPr>
        <w:tab/>
        <w:t>FECHA DE LA REVISIÓN DEL TEXTO</w:t>
      </w:r>
    </w:p>
    <w:p w14:paraId="5A2AD635" w14:textId="77777777" w:rsidR="000E7B03" w:rsidRPr="00654714" w:rsidRDefault="000E7B03" w:rsidP="002C0D18">
      <w:pPr>
        <w:keepNext/>
        <w:keepLines/>
        <w:adjustRightInd w:val="0"/>
        <w:snapToGrid w:val="0"/>
        <w:spacing w:after="0" w:line="240" w:lineRule="auto"/>
        <w:ind w:left="0" w:firstLine="0"/>
        <w:rPr>
          <w:lang w:val="es-ES"/>
        </w:rPr>
      </w:pPr>
    </w:p>
    <w:p w14:paraId="386897A1" w14:textId="77777777" w:rsidR="00E9666D" w:rsidRPr="00654714" w:rsidRDefault="000363B5" w:rsidP="002C0D18">
      <w:pPr>
        <w:adjustRightInd w:val="0"/>
        <w:snapToGrid w:val="0"/>
        <w:spacing w:after="0" w:line="240" w:lineRule="auto"/>
        <w:ind w:left="0" w:firstLine="0"/>
        <w:rPr>
          <w:lang w:val="es-ES"/>
        </w:rPr>
      </w:pPr>
      <w:r w:rsidRPr="00654714">
        <w:rPr>
          <w:lang w:val="es-ES"/>
        </w:rPr>
        <w:t xml:space="preserve">La información detallada de este medicamento está disponible en la página web de la Agencia Europea de Medicamentos </w:t>
      </w:r>
      <w:hyperlink r:id="rId11" w:history="1">
        <w:r w:rsidR="00E41FDB" w:rsidRPr="00654714">
          <w:rPr>
            <w:color w:val="0000FF"/>
            <w:u w:val="single" w:color="0000FF"/>
            <w:lang w:val="es-ES"/>
          </w:rPr>
          <w:t>https://www.ema.europa.eu</w:t>
        </w:r>
      </w:hyperlink>
      <w:hyperlink r:id="rId12" w:history="1">
        <w:r w:rsidRPr="00654714">
          <w:rPr>
            <w:lang w:val="es-ES"/>
          </w:rPr>
          <w:t>.</w:t>
        </w:r>
      </w:hyperlink>
    </w:p>
    <w:p w14:paraId="1F8DD64E" w14:textId="77777777" w:rsidR="006B15CD" w:rsidRPr="00654714" w:rsidRDefault="006B15CD" w:rsidP="002C0D18">
      <w:pPr>
        <w:pageBreakBefore/>
        <w:adjustRightInd w:val="0"/>
        <w:snapToGrid w:val="0"/>
        <w:spacing w:after="0" w:line="240" w:lineRule="auto"/>
        <w:ind w:left="0" w:firstLine="0"/>
        <w:jc w:val="center"/>
        <w:rPr>
          <w:lang w:val="es-ES"/>
        </w:rPr>
      </w:pPr>
    </w:p>
    <w:p w14:paraId="1F632782" w14:textId="77777777" w:rsidR="006B15CD" w:rsidRPr="00654714" w:rsidRDefault="006B15CD" w:rsidP="002C0D18">
      <w:pPr>
        <w:adjustRightInd w:val="0"/>
        <w:snapToGrid w:val="0"/>
        <w:spacing w:after="0" w:line="240" w:lineRule="auto"/>
        <w:ind w:left="0" w:firstLine="0"/>
        <w:jc w:val="center"/>
        <w:rPr>
          <w:lang w:val="es-ES"/>
        </w:rPr>
      </w:pPr>
    </w:p>
    <w:p w14:paraId="39EF7068" w14:textId="77777777" w:rsidR="006B15CD" w:rsidRPr="00654714" w:rsidRDefault="006B15CD" w:rsidP="002C0D18">
      <w:pPr>
        <w:adjustRightInd w:val="0"/>
        <w:snapToGrid w:val="0"/>
        <w:spacing w:after="0" w:line="240" w:lineRule="auto"/>
        <w:ind w:left="0" w:firstLine="0"/>
        <w:jc w:val="center"/>
        <w:rPr>
          <w:lang w:val="es-ES"/>
        </w:rPr>
      </w:pPr>
    </w:p>
    <w:p w14:paraId="31B818E1" w14:textId="77777777" w:rsidR="006B15CD" w:rsidRPr="00654714" w:rsidRDefault="006B15CD" w:rsidP="002C0D18">
      <w:pPr>
        <w:adjustRightInd w:val="0"/>
        <w:snapToGrid w:val="0"/>
        <w:spacing w:after="0" w:line="240" w:lineRule="auto"/>
        <w:ind w:left="0" w:firstLine="0"/>
        <w:jc w:val="center"/>
        <w:rPr>
          <w:lang w:val="es-ES"/>
        </w:rPr>
      </w:pPr>
    </w:p>
    <w:p w14:paraId="7E9F3412" w14:textId="77777777" w:rsidR="006B15CD" w:rsidRPr="00654714" w:rsidRDefault="006B15CD" w:rsidP="002C0D18">
      <w:pPr>
        <w:adjustRightInd w:val="0"/>
        <w:snapToGrid w:val="0"/>
        <w:spacing w:after="0" w:line="240" w:lineRule="auto"/>
        <w:ind w:left="0" w:firstLine="0"/>
        <w:jc w:val="center"/>
        <w:rPr>
          <w:lang w:val="es-ES"/>
        </w:rPr>
      </w:pPr>
    </w:p>
    <w:p w14:paraId="3C9D898E" w14:textId="77777777" w:rsidR="006B15CD" w:rsidRPr="00654714" w:rsidRDefault="006B15CD" w:rsidP="002C0D18">
      <w:pPr>
        <w:adjustRightInd w:val="0"/>
        <w:snapToGrid w:val="0"/>
        <w:spacing w:after="0" w:line="240" w:lineRule="auto"/>
        <w:ind w:left="0" w:firstLine="0"/>
        <w:jc w:val="center"/>
        <w:rPr>
          <w:lang w:val="es-ES"/>
        </w:rPr>
      </w:pPr>
    </w:p>
    <w:p w14:paraId="02B2DF89" w14:textId="77777777" w:rsidR="00E9666D" w:rsidRPr="00654714" w:rsidRDefault="00E9666D" w:rsidP="002C0D18">
      <w:pPr>
        <w:adjustRightInd w:val="0"/>
        <w:snapToGrid w:val="0"/>
        <w:spacing w:after="0" w:line="240" w:lineRule="auto"/>
        <w:ind w:left="0" w:firstLine="0"/>
        <w:jc w:val="center"/>
        <w:rPr>
          <w:lang w:val="es-ES"/>
        </w:rPr>
      </w:pPr>
    </w:p>
    <w:p w14:paraId="2336412B" w14:textId="77777777" w:rsidR="00E9666D" w:rsidRPr="00654714" w:rsidRDefault="00E9666D" w:rsidP="002C0D18">
      <w:pPr>
        <w:adjustRightInd w:val="0"/>
        <w:snapToGrid w:val="0"/>
        <w:spacing w:after="0" w:line="240" w:lineRule="auto"/>
        <w:ind w:left="0" w:firstLine="0"/>
        <w:jc w:val="center"/>
        <w:rPr>
          <w:lang w:val="es-ES"/>
        </w:rPr>
      </w:pPr>
    </w:p>
    <w:p w14:paraId="736EE384" w14:textId="77777777" w:rsidR="006B15CD" w:rsidRPr="00654714" w:rsidRDefault="006B15CD" w:rsidP="002C0D18">
      <w:pPr>
        <w:adjustRightInd w:val="0"/>
        <w:snapToGrid w:val="0"/>
        <w:spacing w:after="0" w:line="240" w:lineRule="auto"/>
        <w:ind w:left="0" w:firstLine="0"/>
        <w:jc w:val="center"/>
        <w:rPr>
          <w:lang w:val="es-ES"/>
        </w:rPr>
      </w:pPr>
    </w:p>
    <w:p w14:paraId="001B2815" w14:textId="77777777" w:rsidR="006B15CD" w:rsidRPr="00654714" w:rsidRDefault="006B15CD" w:rsidP="002C0D18">
      <w:pPr>
        <w:adjustRightInd w:val="0"/>
        <w:snapToGrid w:val="0"/>
        <w:spacing w:after="0" w:line="240" w:lineRule="auto"/>
        <w:ind w:left="0" w:firstLine="0"/>
        <w:jc w:val="center"/>
        <w:rPr>
          <w:lang w:val="es-ES"/>
        </w:rPr>
      </w:pPr>
    </w:p>
    <w:p w14:paraId="2CDD5B1D" w14:textId="77777777" w:rsidR="006B15CD" w:rsidRPr="00654714" w:rsidRDefault="006B15CD" w:rsidP="002C0D18">
      <w:pPr>
        <w:adjustRightInd w:val="0"/>
        <w:snapToGrid w:val="0"/>
        <w:spacing w:after="0" w:line="240" w:lineRule="auto"/>
        <w:ind w:left="0" w:firstLine="0"/>
        <w:jc w:val="center"/>
        <w:rPr>
          <w:lang w:val="es-ES"/>
        </w:rPr>
      </w:pPr>
    </w:p>
    <w:p w14:paraId="42FD24D4" w14:textId="77777777" w:rsidR="006B15CD" w:rsidRPr="00654714" w:rsidRDefault="006B15CD" w:rsidP="002C0D18">
      <w:pPr>
        <w:adjustRightInd w:val="0"/>
        <w:snapToGrid w:val="0"/>
        <w:spacing w:after="0" w:line="240" w:lineRule="auto"/>
        <w:ind w:left="0" w:firstLine="0"/>
        <w:jc w:val="center"/>
        <w:rPr>
          <w:lang w:val="es-ES"/>
        </w:rPr>
      </w:pPr>
    </w:p>
    <w:p w14:paraId="047AB136" w14:textId="77777777" w:rsidR="006B15CD" w:rsidRPr="00654714" w:rsidRDefault="006B15CD" w:rsidP="002C0D18">
      <w:pPr>
        <w:adjustRightInd w:val="0"/>
        <w:snapToGrid w:val="0"/>
        <w:spacing w:after="0" w:line="240" w:lineRule="auto"/>
        <w:ind w:left="0" w:firstLine="0"/>
        <w:jc w:val="center"/>
        <w:rPr>
          <w:lang w:val="es-ES"/>
        </w:rPr>
      </w:pPr>
    </w:p>
    <w:p w14:paraId="71ED1013" w14:textId="77777777" w:rsidR="006B15CD" w:rsidRPr="00654714" w:rsidRDefault="006B15CD" w:rsidP="002C0D18">
      <w:pPr>
        <w:adjustRightInd w:val="0"/>
        <w:snapToGrid w:val="0"/>
        <w:spacing w:after="0" w:line="240" w:lineRule="auto"/>
        <w:ind w:left="0" w:firstLine="0"/>
        <w:jc w:val="center"/>
        <w:rPr>
          <w:lang w:val="es-ES"/>
        </w:rPr>
      </w:pPr>
    </w:p>
    <w:p w14:paraId="2E8E903B" w14:textId="77777777" w:rsidR="006B15CD" w:rsidRPr="00654714" w:rsidRDefault="006B15CD" w:rsidP="002C0D18">
      <w:pPr>
        <w:adjustRightInd w:val="0"/>
        <w:snapToGrid w:val="0"/>
        <w:spacing w:after="0" w:line="240" w:lineRule="auto"/>
        <w:ind w:left="0" w:firstLine="0"/>
        <w:jc w:val="center"/>
        <w:rPr>
          <w:lang w:val="es-ES"/>
        </w:rPr>
      </w:pPr>
    </w:p>
    <w:p w14:paraId="2E3FED7E" w14:textId="77777777" w:rsidR="006B15CD" w:rsidRPr="00654714" w:rsidRDefault="006B15CD" w:rsidP="002C0D18">
      <w:pPr>
        <w:adjustRightInd w:val="0"/>
        <w:snapToGrid w:val="0"/>
        <w:spacing w:after="0" w:line="240" w:lineRule="auto"/>
        <w:ind w:left="0" w:firstLine="0"/>
        <w:jc w:val="center"/>
        <w:rPr>
          <w:lang w:val="es-ES"/>
        </w:rPr>
      </w:pPr>
    </w:p>
    <w:p w14:paraId="6586CE3E" w14:textId="77777777" w:rsidR="006B15CD" w:rsidRPr="00654714" w:rsidRDefault="006B15CD" w:rsidP="002C0D18">
      <w:pPr>
        <w:adjustRightInd w:val="0"/>
        <w:snapToGrid w:val="0"/>
        <w:spacing w:after="0" w:line="240" w:lineRule="auto"/>
        <w:ind w:left="0" w:firstLine="0"/>
        <w:jc w:val="center"/>
        <w:rPr>
          <w:lang w:val="es-ES"/>
        </w:rPr>
      </w:pPr>
    </w:p>
    <w:p w14:paraId="7FA307B2" w14:textId="77777777" w:rsidR="006B15CD" w:rsidRPr="00654714" w:rsidRDefault="006B15CD" w:rsidP="002C0D18">
      <w:pPr>
        <w:adjustRightInd w:val="0"/>
        <w:snapToGrid w:val="0"/>
        <w:spacing w:after="0" w:line="240" w:lineRule="auto"/>
        <w:ind w:left="0" w:firstLine="0"/>
        <w:jc w:val="center"/>
        <w:rPr>
          <w:lang w:val="es-ES"/>
        </w:rPr>
      </w:pPr>
    </w:p>
    <w:p w14:paraId="2C6B3C70" w14:textId="77777777" w:rsidR="006B15CD" w:rsidRPr="00654714" w:rsidRDefault="006B15CD" w:rsidP="002C0D18">
      <w:pPr>
        <w:adjustRightInd w:val="0"/>
        <w:snapToGrid w:val="0"/>
        <w:spacing w:after="0" w:line="240" w:lineRule="auto"/>
        <w:ind w:left="0" w:firstLine="0"/>
        <w:jc w:val="center"/>
        <w:rPr>
          <w:lang w:val="es-ES"/>
        </w:rPr>
      </w:pPr>
    </w:p>
    <w:p w14:paraId="28FA696F" w14:textId="77777777" w:rsidR="006B15CD" w:rsidRPr="00654714" w:rsidRDefault="006B15CD" w:rsidP="002C0D18">
      <w:pPr>
        <w:adjustRightInd w:val="0"/>
        <w:snapToGrid w:val="0"/>
        <w:spacing w:after="0" w:line="240" w:lineRule="auto"/>
        <w:ind w:left="0" w:firstLine="0"/>
        <w:jc w:val="center"/>
        <w:rPr>
          <w:lang w:val="es-ES"/>
        </w:rPr>
      </w:pPr>
    </w:p>
    <w:p w14:paraId="29AB8B83" w14:textId="77777777" w:rsidR="006B15CD" w:rsidRPr="00654714" w:rsidRDefault="006B15CD" w:rsidP="002C0D18">
      <w:pPr>
        <w:adjustRightInd w:val="0"/>
        <w:snapToGrid w:val="0"/>
        <w:spacing w:after="0" w:line="240" w:lineRule="auto"/>
        <w:ind w:left="0" w:firstLine="0"/>
        <w:jc w:val="center"/>
        <w:rPr>
          <w:lang w:val="es-ES"/>
        </w:rPr>
      </w:pPr>
    </w:p>
    <w:p w14:paraId="3513DF4E" w14:textId="77777777" w:rsidR="006B15CD" w:rsidRPr="00654714" w:rsidRDefault="006B15CD" w:rsidP="002C0D18">
      <w:pPr>
        <w:adjustRightInd w:val="0"/>
        <w:snapToGrid w:val="0"/>
        <w:spacing w:after="0" w:line="240" w:lineRule="auto"/>
        <w:ind w:left="0" w:firstLine="0"/>
        <w:jc w:val="center"/>
        <w:rPr>
          <w:lang w:val="es-ES"/>
        </w:rPr>
      </w:pPr>
    </w:p>
    <w:p w14:paraId="566A8E73" w14:textId="77777777" w:rsidR="006B15CD" w:rsidRPr="00654714" w:rsidRDefault="006B15CD" w:rsidP="002C0D18">
      <w:pPr>
        <w:adjustRightInd w:val="0"/>
        <w:snapToGrid w:val="0"/>
        <w:spacing w:after="0" w:line="240" w:lineRule="auto"/>
        <w:ind w:left="0" w:firstLine="0"/>
        <w:jc w:val="center"/>
        <w:rPr>
          <w:lang w:val="es-ES"/>
        </w:rPr>
      </w:pPr>
    </w:p>
    <w:p w14:paraId="50E7A6D2" w14:textId="77777777" w:rsidR="006B15CD" w:rsidRPr="00654714" w:rsidRDefault="000363B5" w:rsidP="002C0D18">
      <w:pPr>
        <w:adjustRightInd w:val="0"/>
        <w:snapToGrid w:val="0"/>
        <w:spacing w:after="0" w:line="240" w:lineRule="auto"/>
        <w:ind w:left="0" w:firstLine="0"/>
        <w:jc w:val="center"/>
        <w:rPr>
          <w:lang w:val="es-ES"/>
        </w:rPr>
      </w:pPr>
      <w:r w:rsidRPr="00654714">
        <w:rPr>
          <w:b/>
          <w:lang w:val="es-ES"/>
        </w:rPr>
        <w:t>ANEXO II</w:t>
      </w:r>
    </w:p>
    <w:p w14:paraId="61F7A658" w14:textId="77777777" w:rsidR="000E7B03" w:rsidRPr="00654714" w:rsidRDefault="000E7B03" w:rsidP="002C0D18">
      <w:pPr>
        <w:adjustRightInd w:val="0"/>
        <w:snapToGrid w:val="0"/>
        <w:spacing w:after="0" w:line="240" w:lineRule="auto"/>
        <w:ind w:left="0" w:firstLine="0"/>
        <w:jc w:val="center"/>
        <w:rPr>
          <w:lang w:val="es-ES"/>
        </w:rPr>
      </w:pPr>
    </w:p>
    <w:p w14:paraId="74B578EC" w14:textId="77777777" w:rsidR="006B15CD" w:rsidRPr="00654714" w:rsidRDefault="000363B5" w:rsidP="002C0D18">
      <w:pPr>
        <w:tabs>
          <w:tab w:val="left" w:pos="1701"/>
        </w:tabs>
        <w:adjustRightInd w:val="0"/>
        <w:snapToGrid w:val="0"/>
        <w:spacing w:after="0" w:line="240" w:lineRule="auto"/>
        <w:ind w:left="1701" w:hanging="567"/>
        <w:rPr>
          <w:lang w:val="es-ES"/>
        </w:rPr>
      </w:pPr>
      <w:r w:rsidRPr="00654714">
        <w:rPr>
          <w:b/>
          <w:lang w:val="es-ES"/>
        </w:rPr>
        <w:t>A.</w:t>
      </w:r>
      <w:r w:rsidRPr="00654714">
        <w:rPr>
          <w:b/>
          <w:lang w:val="es-ES"/>
        </w:rPr>
        <w:tab/>
      </w:r>
      <w:r w:rsidR="005B1F1B" w:rsidRPr="00654714">
        <w:rPr>
          <w:b/>
          <w:lang w:val="es-ES"/>
        </w:rPr>
        <w:t>FABRICANTE DEL PRINCIPIO ACTIVO BIOLÓGICO Y FABRICANTE RESPONSABLE DE LA LIBERACIÓN DE LOS LOTES</w:t>
      </w:r>
    </w:p>
    <w:p w14:paraId="70ECF8B5" w14:textId="77777777" w:rsidR="000E7B03" w:rsidRPr="00654714" w:rsidRDefault="000E7B03" w:rsidP="002C0D18">
      <w:pPr>
        <w:adjustRightInd w:val="0"/>
        <w:snapToGrid w:val="0"/>
        <w:spacing w:after="0" w:line="240" w:lineRule="auto"/>
        <w:ind w:left="0" w:firstLine="0"/>
        <w:jc w:val="center"/>
        <w:rPr>
          <w:lang w:val="es-ES"/>
        </w:rPr>
      </w:pPr>
    </w:p>
    <w:p w14:paraId="4E0E2513" w14:textId="77777777" w:rsidR="006B15CD" w:rsidRPr="00654714" w:rsidRDefault="000363B5" w:rsidP="002C0D18">
      <w:pPr>
        <w:tabs>
          <w:tab w:val="left" w:pos="1701"/>
        </w:tabs>
        <w:adjustRightInd w:val="0"/>
        <w:snapToGrid w:val="0"/>
        <w:spacing w:after="0" w:line="240" w:lineRule="auto"/>
        <w:ind w:left="1701" w:hanging="567"/>
        <w:rPr>
          <w:lang w:val="es-ES"/>
        </w:rPr>
      </w:pPr>
      <w:r w:rsidRPr="00654714">
        <w:rPr>
          <w:b/>
          <w:lang w:val="es-ES"/>
        </w:rPr>
        <w:t>B.</w:t>
      </w:r>
      <w:r w:rsidRPr="00654714">
        <w:rPr>
          <w:b/>
          <w:lang w:val="es-ES"/>
        </w:rPr>
        <w:tab/>
      </w:r>
      <w:r w:rsidR="005B1F1B" w:rsidRPr="00654714">
        <w:rPr>
          <w:b/>
          <w:lang w:val="es-ES"/>
        </w:rPr>
        <w:t>CONDICIONES O RESTRICCIONES DE SUMINISTRO Y USO</w:t>
      </w:r>
    </w:p>
    <w:p w14:paraId="0FB12458" w14:textId="77777777" w:rsidR="000E7B03" w:rsidRPr="00654714" w:rsidRDefault="000E7B03" w:rsidP="002C0D18">
      <w:pPr>
        <w:adjustRightInd w:val="0"/>
        <w:snapToGrid w:val="0"/>
        <w:spacing w:after="0" w:line="240" w:lineRule="auto"/>
        <w:ind w:left="0" w:firstLine="0"/>
        <w:jc w:val="center"/>
        <w:rPr>
          <w:lang w:val="es-ES"/>
        </w:rPr>
      </w:pPr>
    </w:p>
    <w:p w14:paraId="19CC00AA" w14:textId="77777777" w:rsidR="006B15CD" w:rsidRPr="00654714" w:rsidRDefault="000363B5" w:rsidP="002C0D18">
      <w:pPr>
        <w:tabs>
          <w:tab w:val="left" w:pos="1701"/>
        </w:tabs>
        <w:adjustRightInd w:val="0"/>
        <w:snapToGrid w:val="0"/>
        <w:spacing w:after="0" w:line="240" w:lineRule="auto"/>
        <w:ind w:left="1701" w:hanging="567"/>
        <w:rPr>
          <w:lang w:val="es-ES"/>
        </w:rPr>
      </w:pPr>
      <w:r w:rsidRPr="00654714">
        <w:rPr>
          <w:b/>
          <w:lang w:val="es-ES"/>
        </w:rPr>
        <w:t>C.</w:t>
      </w:r>
      <w:r w:rsidRPr="00654714">
        <w:rPr>
          <w:b/>
          <w:lang w:val="es-ES"/>
        </w:rPr>
        <w:tab/>
      </w:r>
      <w:r w:rsidR="005B1F1B" w:rsidRPr="00654714">
        <w:rPr>
          <w:b/>
          <w:lang w:val="es-ES"/>
        </w:rPr>
        <w:t>OTRAS CONDICIONES Y REQUISITOS DE LA AUTORIZACIÓN DE COMERCIALIZACIÓN</w:t>
      </w:r>
    </w:p>
    <w:p w14:paraId="4242322E" w14:textId="77777777" w:rsidR="000E7B03" w:rsidRPr="00654714" w:rsidRDefault="000E7B03" w:rsidP="002C0D18">
      <w:pPr>
        <w:adjustRightInd w:val="0"/>
        <w:snapToGrid w:val="0"/>
        <w:spacing w:after="0" w:line="240" w:lineRule="auto"/>
        <w:ind w:left="0" w:firstLine="0"/>
        <w:jc w:val="center"/>
        <w:rPr>
          <w:lang w:val="es-ES"/>
        </w:rPr>
      </w:pPr>
    </w:p>
    <w:p w14:paraId="008BDFF0" w14:textId="77777777" w:rsidR="006B15CD" w:rsidRPr="00654714" w:rsidRDefault="000363B5" w:rsidP="002C0D18">
      <w:pPr>
        <w:tabs>
          <w:tab w:val="left" w:pos="1701"/>
        </w:tabs>
        <w:adjustRightInd w:val="0"/>
        <w:snapToGrid w:val="0"/>
        <w:spacing w:after="0" w:line="240" w:lineRule="auto"/>
        <w:ind w:left="1701" w:hanging="567"/>
        <w:rPr>
          <w:lang w:val="es-ES"/>
        </w:rPr>
      </w:pPr>
      <w:r w:rsidRPr="00654714">
        <w:rPr>
          <w:b/>
          <w:lang w:val="es-ES"/>
        </w:rPr>
        <w:t>D.</w:t>
      </w:r>
      <w:r w:rsidRPr="00654714">
        <w:rPr>
          <w:b/>
          <w:lang w:val="es-ES"/>
        </w:rPr>
        <w:tab/>
      </w:r>
      <w:r w:rsidR="005B1F1B" w:rsidRPr="00654714">
        <w:rPr>
          <w:b/>
          <w:lang w:val="es-ES"/>
        </w:rPr>
        <w:t>CONDICIONES O RESTRICCIONES EN RELACIÓN CON LA UTILIZACIÓN SEGURA Y EFICAZ DEL MEDICAMENTO</w:t>
      </w:r>
    </w:p>
    <w:p w14:paraId="111AA9C5" w14:textId="77777777" w:rsidR="009555E5" w:rsidRPr="00654714" w:rsidRDefault="000363B5" w:rsidP="002C0D18">
      <w:pPr>
        <w:adjustRightInd w:val="0"/>
        <w:snapToGrid w:val="0"/>
        <w:spacing w:after="0" w:line="240" w:lineRule="auto"/>
        <w:ind w:left="0" w:firstLine="0"/>
        <w:jc w:val="center"/>
        <w:rPr>
          <w:lang w:val="es-ES"/>
        </w:rPr>
      </w:pPr>
      <w:r w:rsidRPr="00654714">
        <w:rPr>
          <w:lang w:val="es-ES"/>
        </w:rPr>
        <w:br w:type="page"/>
      </w:r>
    </w:p>
    <w:p w14:paraId="46EFAB28" w14:textId="77777777" w:rsidR="006B15CD" w:rsidRPr="00654714" w:rsidRDefault="000363B5" w:rsidP="002C0D18">
      <w:pPr>
        <w:pStyle w:val="Heading1"/>
        <w:tabs>
          <w:tab w:val="left" w:pos="567"/>
        </w:tabs>
        <w:ind w:left="567" w:hanging="567"/>
        <w:rPr>
          <w:lang w:val="es-ES"/>
        </w:rPr>
      </w:pPr>
      <w:r w:rsidRPr="00654714">
        <w:rPr>
          <w:lang w:val="es-ES"/>
        </w:rPr>
        <w:lastRenderedPageBreak/>
        <w:t>A.</w:t>
      </w:r>
      <w:r w:rsidRPr="00654714">
        <w:rPr>
          <w:lang w:val="es-ES"/>
        </w:rPr>
        <w:tab/>
        <w:t>FABRICANTE DEL PRINCIPIO ACTIVO BIOLÓGICO Y FABRICANTE RESPONSABLE DE LA LIBERACIÓN DE LOS LOTES</w:t>
      </w:r>
    </w:p>
    <w:p w14:paraId="7385F289" w14:textId="77777777" w:rsidR="000E7B03" w:rsidRPr="00654714" w:rsidRDefault="000E7B03" w:rsidP="002C0D18">
      <w:pPr>
        <w:keepNext/>
        <w:keepLines/>
        <w:adjustRightInd w:val="0"/>
        <w:snapToGrid w:val="0"/>
        <w:spacing w:after="0" w:line="240" w:lineRule="auto"/>
        <w:ind w:left="0" w:firstLine="0"/>
        <w:rPr>
          <w:lang w:val="es-ES"/>
        </w:rPr>
      </w:pPr>
    </w:p>
    <w:p w14:paraId="74B6618F" w14:textId="77777777" w:rsidR="006B15CD" w:rsidRPr="00654714" w:rsidRDefault="000363B5" w:rsidP="002C0D18">
      <w:pPr>
        <w:keepNext/>
        <w:keepLines/>
        <w:spacing w:after="0" w:line="240" w:lineRule="auto"/>
        <w:ind w:left="0" w:firstLine="0"/>
        <w:rPr>
          <w:u w:val="single"/>
          <w:lang w:val="es-ES"/>
        </w:rPr>
      </w:pPr>
      <w:r w:rsidRPr="00654714">
        <w:rPr>
          <w:u w:val="single"/>
          <w:lang w:val="es-ES"/>
        </w:rPr>
        <w:t>Nombre y dirección de</w:t>
      </w:r>
      <w:r w:rsidR="005A7285" w:rsidRPr="00654714">
        <w:rPr>
          <w:u w:val="single"/>
          <w:lang w:val="es-ES"/>
        </w:rPr>
        <w:t>l</w:t>
      </w:r>
      <w:r w:rsidRPr="00654714">
        <w:rPr>
          <w:u w:val="single"/>
          <w:lang w:val="es-ES"/>
        </w:rPr>
        <w:t xml:space="preserve"> fabricante del principio activo biológico</w:t>
      </w:r>
    </w:p>
    <w:p w14:paraId="13C9AB74" w14:textId="77777777" w:rsidR="000E7B03" w:rsidRPr="00654714" w:rsidRDefault="000E7B03" w:rsidP="002C0D18">
      <w:pPr>
        <w:adjustRightInd w:val="0"/>
        <w:snapToGrid w:val="0"/>
        <w:spacing w:after="0" w:line="240" w:lineRule="auto"/>
        <w:ind w:left="0" w:firstLine="0"/>
        <w:rPr>
          <w:lang w:val="es-ES"/>
        </w:rPr>
      </w:pPr>
    </w:p>
    <w:p w14:paraId="3AC34866" w14:textId="77777777" w:rsidR="005A7285" w:rsidRPr="00B75FB9" w:rsidRDefault="000363B5" w:rsidP="002C0D18">
      <w:pPr>
        <w:adjustRightInd w:val="0"/>
        <w:snapToGrid w:val="0"/>
        <w:spacing w:after="0" w:line="240" w:lineRule="auto"/>
        <w:ind w:left="0" w:firstLine="0"/>
        <w:rPr>
          <w:lang w:val="es-ES"/>
        </w:rPr>
      </w:pPr>
      <w:r w:rsidRPr="00B75FB9">
        <w:rPr>
          <w:lang w:val="es-ES"/>
        </w:rPr>
        <w:t xml:space="preserve">Novartis </w:t>
      </w:r>
      <w:proofErr w:type="spellStart"/>
      <w:r w:rsidRPr="00B75FB9">
        <w:rPr>
          <w:lang w:val="es-ES"/>
        </w:rPr>
        <w:t>Pharmaceutical</w:t>
      </w:r>
      <w:proofErr w:type="spellEnd"/>
      <w:r w:rsidRPr="00B75FB9">
        <w:rPr>
          <w:lang w:val="es-ES"/>
        </w:rPr>
        <w:t xml:space="preserve"> </w:t>
      </w:r>
      <w:proofErr w:type="spellStart"/>
      <w:r w:rsidRPr="00B75FB9">
        <w:rPr>
          <w:lang w:val="es-ES"/>
        </w:rPr>
        <w:t>Manufacturing</w:t>
      </w:r>
      <w:proofErr w:type="spellEnd"/>
      <w:r w:rsidRPr="00B75FB9">
        <w:rPr>
          <w:lang w:val="es-ES"/>
        </w:rPr>
        <w:t xml:space="preserve"> LLC</w:t>
      </w:r>
    </w:p>
    <w:p w14:paraId="70BD40ED" w14:textId="77777777" w:rsidR="005A7285" w:rsidRPr="00B75FB9" w:rsidRDefault="000363B5" w:rsidP="002C0D18">
      <w:pPr>
        <w:adjustRightInd w:val="0"/>
        <w:snapToGrid w:val="0"/>
        <w:spacing w:after="0" w:line="240" w:lineRule="auto"/>
        <w:ind w:left="0" w:firstLine="0"/>
        <w:rPr>
          <w:lang w:val="es-ES"/>
        </w:rPr>
      </w:pPr>
      <w:proofErr w:type="spellStart"/>
      <w:r w:rsidRPr="00B75FB9">
        <w:rPr>
          <w:lang w:val="es-ES"/>
        </w:rPr>
        <w:t>Kolodvorska</w:t>
      </w:r>
      <w:proofErr w:type="spellEnd"/>
      <w:r w:rsidRPr="00B75FB9">
        <w:rPr>
          <w:lang w:val="es-ES"/>
        </w:rPr>
        <w:t xml:space="preserve"> cesta 27</w:t>
      </w:r>
    </w:p>
    <w:p w14:paraId="2770B611" w14:textId="77777777" w:rsidR="005A7285" w:rsidRPr="00B75FB9" w:rsidRDefault="000363B5" w:rsidP="002C0D18">
      <w:pPr>
        <w:adjustRightInd w:val="0"/>
        <w:snapToGrid w:val="0"/>
        <w:spacing w:after="0" w:line="240" w:lineRule="auto"/>
        <w:ind w:left="0" w:firstLine="0"/>
        <w:rPr>
          <w:lang w:val="es-ES"/>
        </w:rPr>
      </w:pPr>
      <w:r w:rsidRPr="00B75FB9">
        <w:rPr>
          <w:lang w:val="es-ES"/>
        </w:rPr>
        <w:t>1234 Menges</w:t>
      </w:r>
    </w:p>
    <w:p w14:paraId="2A05684B" w14:textId="77777777" w:rsidR="000E7B03" w:rsidRPr="00654714" w:rsidRDefault="000363B5" w:rsidP="002C0D18">
      <w:pPr>
        <w:adjustRightInd w:val="0"/>
        <w:snapToGrid w:val="0"/>
        <w:spacing w:after="0" w:line="240" w:lineRule="auto"/>
        <w:ind w:left="0" w:firstLine="0"/>
        <w:rPr>
          <w:lang w:val="es-ES"/>
        </w:rPr>
      </w:pPr>
      <w:r w:rsidRPr="00654714">
        <w:rPr>
          <w:lang w:val="es-ES"/>
        </w:rPr>
        <w:t>Es</w:t>
      </w:r>
      <w:r w:rsidR="005A7285" w:rsidRPr="00654714">
        <w:rPr>
          <w:lang w:val="es-ES"/>
        </w:rPr>
        <w:t>lovenia</w:t>
      </w:r>
    </w:p>
    <w:p w14:paraId="2C7ECEFA" w14:textId="77777777" w:rsidR="000E7B03" w:rsidRPr="00654714" w:rsidRDefault="000E7B03" w:rsidP="002C0D18">
      <w:pPr>
        <w:adjustRightInd w:val="0"/>
        <w:snapToGrid w:val="0"/>
        <w:spacing w:after="0" w:line="240" w:lineRule="auto"/>
        <w:ind w:left="0" w:firstLine="0"/>
        <w:rPr>
          <w:lang w:val="es-ES"/>
        </w:rPr>
      </w:pPr>
    </w:p>
    <w:p w14:paraId="17D71C79" w14:textId="77777777" w:rsidR="006B15CD" w:rsidRPr="00654714" w:rsidRDefault="000363B5" w:rsidP="002C0D18">
      <w:pPr>
        <w:keepNext/>
        <w:keepLines/>
        <w:spacing w:after="0" w:line="240" w:lineRule="auto"/>
        <w:ind w:left="0" w:firstLine="0"/>
        <w:rPr>
          <w:u w:val="single"/>
          <w:lang w:val="es-ES"/>
        </w:rPr>
      </w:pPr>
      <w:r w:rsidRPr="00654714">
        <w:rPr>
          <w:u w:val="single"/>
          <w:lang w:val="es-ES"/>
        </w:rPr>
        <w:t>Nombre y dirección de</w:t>
      </w:r>
      <w:r w:rsidR="005A7285" w:rsidRPr="00654714">
        <w:rPr>
          <w:u w:val="single"/>
          <w:lang w:val="es-ES"/>
        </w:rPr>
        <w:t>l</w:t>
      </w:r>
      <w:r w:rsidRPr="00654714">
        <w:rPr>
          <w:u w:val="single"/>
          <w:lang w:val="es-ES"/>
        </w:rPr>
        <w:t xml:space="preserve"> fabricante responsable de la liberación de los lotes</w:t>
      </w:r>
    </w:p>
    <w:p w14:paraId="326C04A8" w14:textId="77777777" w:rsidR="000E7B03" w:rsidRPr="00654714" w:rsidRDefault="000E7B03" w:rsidP="002C0D18">
      <w:pPr>
        <w:adjustRightInd w:val="0"/>
        <w:snapToGrid w:val="0"/>
        <w:spacing w:after="0" w:line="240" w:lineRule="auto"/>
        <w:ind w:left="0" w:firstLine="0"/>
        <w:rPr>
          <w:lang w:val="es-ES"/>
        </w:rPr>
      </w:pPr>
    </w:p>
    <w:p w14:paraId="74FB6B6F" w14:textId="77777777" w:rsidR="005A7285" w:rsidRPr="00407587" w:rsidRDefault="000363B5" w:rsidP="002C0D18">
      <w:pPr>
        <w:adjustRightInd w:val="0"/>
        <w:snapToGrid w:val="0"/>
        <w:spacing w:after="0" w:line="240" w:lineRule="auto"/>
        <w:ind w:left="0" w:firstLine="0"/>
        <w:rPr>
          <w:lang w:val="es-ES"/>
        </w:rPr>
      </w:pPr>
      <w:r w:rsidRPr="00407587">
        <w:rPr>
          <w:lang w:val="es-ES"/>
        </w:rPr>
        <w:t xml:space="preserve">Novartis </w:t>
      </w:r>
      <w:proofErr w:type="spellStart"/>
      <w:r w:rsidRPr="00407587">
        <w:rPr>
          <w:lang w:val="es-ES"/>
        </w:rPr>
        <w:t>Pharmaceutical</w:t>
      </w:r>
      <w:proofErr w:type="spellEnd"/>
      <w:r w:rsidRPr="00407587">
        <w:rPr>
          <w:lang w:val="es-ES"/>
        </w:rPr>
        <w:t xml:space="preserve"> </w:t>
      </w:r>
      <w:proofErr w:type="spellStart"/>
      <w:r w:rsidRPr="00407587">
        <w:rPr>
          <w:lang w:val="es-ES"/>
        </w:rPr>
        <w:t>Manufacturing</w:t>
      </w:r>
      <w:proofErr w:type="spellEnd"/>
      <w:r w:rsidRPr="00407587">
        <w:rPr>
          <w:lang w:val="es-ES"/>
        </w:rPr>
        <w:t xml:space="preserve"> </w:t>
      </w:r>
      <w:proofErr w:type="spellStart"/>
      <w:r w:rsidRPr="00407587">
        <w:rPr>
          <w:lang w:val="es-ES"/>
        </w:rPr>
        <w:t>GmbH</w:t>
      </w:r>
      <w:proofErr w:type="spellEnd"/>
    </w:p>
    <w:p w14:paraId="6C556953" w14:textId="77777777" w:rsidR="005A7285" w:rsidRPr="00654714" w:rsidRDefault="000363B5" w:rsidP="002C0D18">
      <w:pPr>
        <w:adjustRightInd w:val="0"/>
        <w:snapToGrid w:val="0"/>
        <w:spacing w:after="0" w:line="240" w:lineRule="auto"/>
        <w:ind w:left="0" w:firstLine="0"/>
        <w:rPr>
          <w:lang w:val="es-ES"/>
        </w:rPr>
      </w:pPr>
      <w:proofErr w:type="spellStart"/>
      <w:r w:rsidRPr="00407587">
        <w:rPr>
          <w:lang w:val="es-ES"/>
        </w:rPr>
        <w:t>Biochemiestr</w:t>
      </w:r>
      <w:proofErr w:type="spellEnd"/>
      <w:r w:rsidRPr="00407587">
        <w:rPr>
          <w:lang w:val="es-ES"/>
        </w:rPr>
        <w:t xml:space="preserve">. </w:t>
      </w:r>
      <w:r w:rsidRPr="00654714">
        <w:rPr>
          <w:lang w:val="es-ES"/>
        </w:rPr>
        <w:t>10</w:t>
      </w:r>
    </w:p>
    <w:p w14:paraId="23B6737D" w14:textId="77777777" w:rsidR="005A7285" w:rsidRPr="00654714" w:rsidRDefault="000363B5" w:rsidP="002C0D18">
      <w:pPr>
        <w:adjustRightInd w:val="0"/>
        <w:snapToGrid w:val="0"/>
        <w:spacing w:after="0" w:line="240" w:lineRule="auto"/>
        <w:ind w:left="0" w:firstLine="0"/>
        <w:rPr>
          <w:lang w:val="es-ES"/>
        </w:rPr>
      </w:pPr>
      <w:r w:rsidRPr="00654714">
        <w:rPr>
          <w:lang w:val="es-ES"/>
        </w:rPr>
        <w:t>6336 Langkampfen</w:t>
      </w:r>
    </w:p>
    <w:p w14:paraId="29795043" w14:textId="77777777" w:rsidR="000E7B03" w:rsidRPr="00654714" w:rsidRDefault="000363B5" w:rsidP="002C0D18">
      <w:pPr>
        <w:adjustRightInd w:val="0"/>
        <w:snapToGrid w:val="0"/>
        <w:spacing w:after="0" w:line="240" w:lineRule="auto"/>
        <w:ind w:left="0" w:firstLine="0"/>
        <w:rPr>
          <w:lang w:val="es-ES"/>
        </w:rPr>
      </w:pPr>
      <w:r w:rsidRPr="00654714">
        <w:rPr>
          <w:lang w:val="es-ES"/>
        </w:rPr>
        <w:t>Austria</w:t>
      </w:r>
    </w:p>
    <w:p w14:paraId="2E08E99E" w14:textId="77777777" w:rsidR="000E7B03" w:rsidRPr="00654714" w:rsidRDefault="000E7B03" w:rsidP="002C0D18">
      <w:pPr>
        <w:adjustRightInd w:val="0"/>
        <w:snapToGrid w:val="0"/>
        <w:spacing w:after="0" w:line="240" w:lineRule="auto"/>
        <w:ind w:left="0" w:firstLine="0"/>
        <w:rPr>
          <w:lang w:val="es-ES"/>
        </w:rPr>
      </w:pPr>
    </w:p>
    <w:p w14:paraId="26F70C9F" w14:textId="77777777" w:rsidR="000E7B03" w:rsidRPr="00654714" w:rsidRDefault="000E7B03" w:rsidP="002C0D18">
      <w:pPr>
        <w:adjustRightInd w:val="0"/>
        <w:snapToGrid w:val="0"/>
        <w:spacing w:after="0" w:line="240" w:lineRule="auto"/>
        <w:ind w:left="0" w:firstLine="0"/>
        <w:rPr>
          <w:lang w:val="es-ES"/>
        </w:rPr>
      </w:pPr>
    </w:p>
    <w:p w14:paraId="6EABE868" w14:textId="77777777" w:rsidR="006B15CD" w:rsidRPr="00654714" w:rsidRDefault="000363B5" w:rsidP="002C0D18">
      <w:pPr>
        <w:pStyle w:val="Heading1"/>
        <w:tabs>
          <w:tab w:val="left" w:pos="567"/>
        </w:tabs>
        <w:ind w:left="567" w:hanging="567"/>
        <w:rPr>
          <w:lang w:val="es-ES"/>
        </w:rPr>
      </w:pPr>
      <w:r w:rsidRPr="00654714">
        <w:rPr>
          <w:lang w:val="es-ES"/>
        </w:rPr>
        <w:t>B.</w:t>
      </w:r>
      <w:r w:rsidRPr="00654714">
        <w:rPr>
          <w:lang w:val="es-ES"/>
        </w:rPr>
        <w:tab/>
      </w:r>
      <w:r w:rsidR="005B1F1B" w:rsidRPr="00654714">
        <w:rPr>
          <w:lang w:val="es-ES"/>
        </w:rPr>
        <w:t>CONDICIONES O RESTRICCIONES DE SUMINISTRO Y USO</w:t>
      </w:r>
    </w:p>
    <w:p w14:paraId="53FFC3E8" w14:textId="77777777" w:rsidR="000E7B03" w:rsidRPr="00654714" w:rsidRDefault="000E7B03" w:rsidP="002C0D18">
      <w:pPr>
        <w:keepNext/>
        <w:keepLines/>
        <w:adjustRightInd w:val="0"/>
        <w:snapToGrid w:val="0"/>
        <w:spacing w:after="0" w:line="240" w:lineRule="auto"/>
        <w:ind w:left="0" w:firstLine="0"/>
        <w:rPr>
          <w:lang w:val="es-ES"/>
        </w:rPr>
      </w:pPr>
    </w:p>
    <w:p w14:paraId="160B8B4D" w14:textId="77777777" w:rsidR="006B15CD" w:rsidRPr="00654714" w:rsidRDefault="000363B5" w:rsidP="002C0D18">
      <w:pPr>
        <w:adjustRightInd w:val="0"/>
        <w:snapToGrid w:val="0"/>
        <w:spacing w:after="0" w:line="240" w:lineRule="auto"/>
        <w:ind w:left="0" w:firstLine="0"/>
        <w:rPr>
          <w:lang w:val="es-ES"/>
        </w:rPr>
      </w:pPr>
      <w:r w:rsidRPr="00654714">
        <w:rPr>
          <w:lang w:val="es-ES"/>
        </w:rPr>
        <w:t>Medicamento sujeto a prescripción médica.</w:t>
      </w:r>
    </w:p>
    <w:p w14:paraId="53EBD1A7" w14:textId="77777777" w:rsidR="006B15CD" w:rsidRPr="00654714" w:rsidRDefault="006B15CD" w:rsidP="002C0D18">
      <w:pPr>
        <w:adjustRightInd w:val="0"/>
        <w:snapToGrid w:val="0"/>
        <w:spacing w:after="0" w:line="240" w:lineRule="auto"/>
        <w:ind w:left="0" w:firstLine="0"/>
        <w:rPr>
          <w:lang w:val="es-ES"/>
        </w:rPr>
      </w:pPr>
    </w:p>
    <w:p w14:paraId="18D6D4DA" w14:textId="77777777" w:rsidR="000E7B03" w:rsidRPr="00654714" w:rsidRDefault="000E7B03" w:rsidP="002C0D18">
      <w:pPr>
        <w:adjustRightInd w:val="0"/>
        <w:snapToGrid w:val="0"/>
        <w:spacing w:after="0" w:line="240" w:lineRule="auto"/>
        <w:ind w:left="0" w:firstLine="0"/>
        <w:rPr>
          <w:lang w:val="es-ES"/>
        </w:rPr>
      </w:pPr>
    </w:p>
    <w:p w14:paraId="04B0793A" w14:textId="77777777" w:rsidR="006B15CD" w:rsidRPr="00654714" w:rsidRDefault="000363B5" w:rsidP="002C0D18">
      <w:pPr>
        <w:pStyle w:val="Heading1"/>
        <w:tabs>
          <w:tab w:val="left" w:pos="567"/>
        </w:tabs>
        <w:ind w:left="567" w:hanging="567"/>
        <w:rPr>
          <w:lang w:val="es-ES"/>
        </w:rPr>
      </w:pPr>
      <w:r w:rsidRPr="00654714">
        <w:rPr>
          <w:lang w:val="es-ES"/>
        </w:rPr>
        <w:t>C.</w:t>
      </w:r>
      <w:r w:rsidRPr="00654714">
        <w:rPr>
          <w:lang w:val="es-ES"/>
        </w:rPr>
        <w:tab/>
      </w:r>
      <w:r w:rsidR="005B1F1B" w:rsidRPr="00654714">
        <w:rPr>
          <w:lang w:val="es-ES"/>
        </w:rPr>
        <w:t>OTRAS CONDICIONES Y REQUISITOS DE LA AUTORIZACIÓN DE COMERCIALIZACIÓN</w:t>
      </w:r>
    </w:p>
    <w:p w14:paraId="01276B3C" w14:textId="77777777" w:rsidR="000E7B03" w:rsidRPr="00654714" w:rsidRDefault="000E7B03" w:rsidP="002C0D18">
      <w:pPr>
        <w:keepNext/>
        <w:keepLines/>
        <w:adjustRightInd w:val="0"/>
        <w:snapToGrid w:val="0"/>
        <w:spacing w:after="0" w:line="240" w:lineRule="auto"/>
        <w:ind w:left="0" w:firstLine="0"/>
        <w:rPr>
          <w:lang w:val="es-ES"/>
        </w:rPr>
      </w:pPr>
    </w:p>
    <w:p w14:paraId="60498302" w14:textId="77777777" w:rsidR="006B15CD" w:rsidRPr="00654714" w:rsidRDefault="000363B5" w:rsidP="002C0D18">
      <w:pPr>
        <w:pStyle w:val="ListParagraph"/>
        <w:numPr>
          <w:ilvl w:val="0"/>
          <w:numId w:val="35"/>
        </w:numPr>
        <w:tabs>
          <w:tab w:val="left" w:pos="567"/>
        </w:tabs>
        <w:spacing w:after="0" w:line="240" w:lineRule="auto"/>
        <w:ind w:left="567" w:hanging="567"/>
        <w:rPr>
          <w:b/>
          <w:bCs/>
          <w:lang w:val="es-ES"/>
        </w:rPr>
      </w:pPr>
      <w:r w:rsidRPr="00654714">
        <w:rPr>
          <w:b/>
          <w:bCs/>
          <w:lang w:val="es-ES"/>
        </w:rPr>
        <w:t>Informes periódicos de seguridad (IPSs)</w:t>
      </w:r>
    </w:p>
    <w:p w14:paraId="7F33D5FD" w14:textId="77777777" w:rsidR="000E7B03" w:rsidRPr="00654714" w:rsidRDefault="000E7B03" w:rsidP="002C0D18">
      <w:pPr>
        <w:adjustRightInd w:val="0"/>
        <w:snapToGrid w:val="0"/>
        <w:spacing w:after="0" w:line="240" w:lineRule="auto"/>
        <w:ind w:left="0" w:firstLine="0"/>
        <w:rPr>
          <w:lang w:val="es-ES"/>
        </w:rPr>
      </w:pPr>
    </w:p>
    <w:p w14:paraId="02A556A8" w14:textId="77777777" w:rsidR="006B15CD" w:rsidRPr="00654714" w:rsidRDefault="000363B5" w:rsidP="002C0D18">
      <w:pPr>
        <w:adjustRightInd w:val="0"/>
        <w:snapToGrid w:val="0"/>
        <w:spacing w:after="0" w:line="240" w:lineRule="auto"/>
        <w:ind w:left="0" w:firstLine="0"/>
        <w:rPr>
          <w:lang w:val="es-ES"/>
        </w:rPr>
      </w:pPr>
      <w:r w:rsidRPr="00654714">
        <w:rPr>
          <w:lang w:val="es-ES"/>
        </w:rPr>
        <w:t>Los requerimientos para la presentación de los IPSs para este medicamento se establecen en la lista de fechas de referencia de la Unión (lista EURD) prevista en el artículo 107quater, apartado 7, de la Directiva 2001/83/CE y cualquier actualización posterior publicada en el portal web europeo sobre medicamentos.</w:t>
      </w:r>
    </w:p>
    <w:p w14:paraId="1BFA155E" w14:textId="77777777" w:rsidR="006B15CD" w:rsidRPr="00654714" w:rsidRDefault="006B15CD" w:rsidP="002C0D18">
      <w:pPr>
        <w:adjustRightInd w:val="0"/>
        <w:snapToGrid w:val="0"/>
        <w:spacing w:after="0" w:line="240" w:lineRule="auto"/>
        <w:ind w:left="0" w:firstLine="0"/>
        <w:rPr>
          <w:lang w:val="es-ES"/>
        </w:rPr>
      </w:pPr>
    </w:p>
    <w:p w14:paraId="641282AD" w14:textId="77777777" w:rsidR="000E7B03" w:rsidRPr="00654714" w:rsidRDefault="000E7B03" w:rsidP="002C0D18">
      <w:pPr>
        <w:adjustRightInd w:val="0"/>
        <w:snapToGrid w:val="0"/>
        <w:spacing w:after="0" w:line="240" w:lineRule="auto"/>
        <w:ind w:left="0" w:firstLine="0"/>
        <w:rPr>
          <w:lang w:val="es-ES"/>
        </w:rPr>
      </w:pPr>
    </w:p>
    <w:p w14:paraId="352C1B4A" w14:textId="77777777" w:rsidR="006B15CD" w:rsidRPr="00654714" w:rsidRDefault="000363B5" w:rsidP="002C0D18">
      <w:pPr>
        <w:pStyle w:val="Heading1"/>
        <w:tabs>
          <w:tab w:val="left" w:pos="567"/>
        </w:tabs>
        <w:ind w:left="567" w:hanging="567"/>
        <w:rPr>
          <w:lang w:val="es-ES"/>
        </w:rPr>
      </w:pPr>
      <w:r w:rsidRPr="00654714">
        <w:rPr>
          <w:lang w:val="es-ES"/>
        </w:rPr>
        <w:t>D.</w:t>
      </w:r>
      <w:r w:rsidRPr="00654714">
        <w:rPr>
          <w:lang w:val="es-ES"/>
        </w:rPr>
        <w:tab/>
      </w:r>
      <w:r w:rsidR="005B1F1B" w:rsidRPr="00654714">
        <w:rPr>
          <w:lang w:val="es-ES"/>
        </w:rPr>
        <w:t>CONDICIONES O RESTRICCIONES EN RELACIÓN CON LA UTILIZACIÓN SEGURA Y EFICAZ DEL MEDICAMENTO</w:t>
      </w:r>
    </w:p>
    <w:p w14:paraId="781FA3B2" w14:textId="77777777" w:rsidR="000E7B03" w:rsidRPr="00654714" w:rsidRDefault="000E7B03" w:rsidP="002C0D18">
      <w:pPr>
        <w:keepNext/>
        <w:keepLines/>
        <w:adjustRightInd w:val="0"/>
        <w:snapToGrid w:val="0"/>
        <w:spacing w:after="0" w:line="240" w:lineRule="auto"/>
        <w:ind w:left="0" w:firstLine="0"/>
        <w:rPr>
          <w:lang w:val="es-ES"/>
        </w:rPr>
      </w:pPr>
    </w:p>
    <w:p w14:paraId="70D7DE3E" w14:textId="77777777" w:rsidR="006B15CD" w:rsidRPr="00654714" w:rsidRDefault="000363B5" w:rsidP="002C0D18">
      <w:pPr>
        <w:pStyle w:val="ListParagraph"/>
        <w:keepNext/>
        <w:keepLines/>
        <w:numPr>
          <w:ilvl w:val="0"/>
          <w:numId w:val="35"/>
        </w:numPr>
        <w:tabs>
          <w:tab w:val="left" w:pos="567"/>
        </w:tabs>
        <w:spacing w:after="0" w:line="240" w:lineRule="auto"/>
        <w:ind w:left="567" w:hanging="567"/>
        <w:rPr>
          <w:b/>
          <w:bCs/>
          <w:lang w:val="es-ES"/>
        </w:rPr>
      </w:pPr>
      <w:r w:rsidRPr="00654714">
        <w:rPr>
          <w:b/>
          <w:bCs/>
          <w:lang w:val="es-ES"/>
        </w:rPr>
        <w:t>Plan de gestión de riesgos (PGR)</w:t>
      </w:r>
    </w:p>
    <w:p w14:paraId="2475F706" w14:textId="77777777" w:rsidR="000E7B03" w:rsidRPr="00654714" w:rsidRDefault="000E7B03" w:rsidP="002C0D18">
      <w:pPr>
        <w:keepNext/>
        <w:keepLines/>
        <w:adjustRightInd w:val="0"/>
        <w:snapToGrid w:val="0"/>
        <w:spacing w:after="0" w:line="240" w:lineRule="auto"/>
        <w:ind w:left="0" w:firstLine="0"/>
        <w:rPr>
          <w:lang w:val="es-ES"/>
        </w:rPr>
      </w:pPr>
    </w:p>
    <w:p w14:paraId="5C925674" w14:textId="77777777" w:rsidR="006B15CD" w:rsidRPr="00654714" w:rsidRDefault="000363B5" w:rsidP="002C0D18">
      <w:pPr>
        <w:adjustRightInd w:val="0"/>
        <w:snapToGrid w:val="0"/>
        <w:spacing w:after="0" w:line="240" w:lineRule="auto"/>
        <w:ind w:left="0" w:firstLine="0"/>
        <w:rPr>
          <w:lang w:val="es-ES"/>
        </w:rPr>
      </w:pPr>
      <w:r w:rsidRPr="00654714">
        <w:rPr>
          <w:lang w:val="es-ES"/>
        </w:rPr>
        <w:t>El titular de la autorización de comercialización (TAC) realizará las actividades e intervenciones de farmacovigilancia necesarias según lo acordado en la versión del PGR incluido en el Módulo 1.8.2. de la autorización de comercialización y en cualquier actualización del PGR que se acuerde posteriormente.</w:t>
      </w:r>
    </w:p>
    <w:p w14:paraId="750B7F99" w14:textId="77777777" w:rsidR="000E7B03" w:rsidRPr="00654714" w:rsidRDefault="000E7B03" w:rsidP="002C0D18">
      <w:pPr>
        <w:adjustRightInd w:val="0"/>
        <w:snapToGrid w:val="0"/>
        <w:spacing w:after="0" w:line="240" w:lineRule="auto"/>
        <w:ind w:left="0" w:firstLine="0"/>
        <w:rPr>
          <w:lang w:val="es-ES"/>
        </w:rPr>
      </w:pPr>
    </w:p>
    <w:p w14:paraId="552AFA28" w14:textId="77777777" w:rsidR="006B15CD" w:rsidRPr="00654714" w:rsidRDefault="000363B5" w:rsidP="002C0D18">
      <w:pPr>
        <w:adjustRightInd w:val="0"/>
        <w:snapToGrid w:val="0"/>
        <w:spacing w:after="0" w:line="240" w:lineRule="auto"/>
        <w:ind w:left="0" w:firstLine="0"/>
        <w:rPr>
          <w:lang w:val="es-ES"/>
        </w:rPr>
      </w:pPr>
      <w:r w:rsidRPr="00654714">
        <w:rPr>
          <w:lang w:val="es-ES"/>
        </w:rPr>
        <w:t>Se debe presentar un PGR actualizado:</w:t>
      </w:r>
    </w:p>
    <w:p w14:paraId="6CCBA7D2" w14:textId="77777777" w:rsidR="006B15CD" w:rsidRPr="00654714" w:rsidRDefault="000363B5" w:rsidP="002C0D18">
      <w:pPr>
        <w:numPr>
          <w:ilvl w:val="0"/>
          <w:numId w:val="5"/>
        </w:numPr>
        <w:tabs>
          <w:tab w:val="left" w:pos="567"/>
        </w:tabs>
        <w:adjustRightInd w:val="0"/>
        <w:snapToGrid w:val="0"/>
        <w:spacing w:after="0" w:line="240" w:lineRule="auto"/>
        <w:ind w:left="567" w:hanging="567"/>
        <w:rPr>
          <w:lang w:val="es-ES"/>
        </w:rPr>
      </w:pPr>
      <w:r w:rsidRPr="00654714">
        <w:rPr>
          <w:lang w:val="es-ES"/>
        </w:rPr>
        <w:t>A petición de la Agencia Europea de Medicamentos;</w:t>
      </w:r>
    </w:p>
    <w:p w14:paraId="5BF21494" w14:textId="77777777" w:rsidR="006B15CD" w:rsidRPr="00654714" w:rsidRDefault="000363B5" w:rsidP="002C0D18">
      <w:pPr>
        <w:numPr>
          <w:ilvl w:val="0"/>
          <w:numId w:val="5"/>
        </w:numPr>
        <w:tabs>
          <w:tab w:val="left" w:pos="567"/>
        </w:tabs>
        <w:adjustRightInd w:val="0"/>
        <w:snapToGrid w:val="0"/>
        <w:spacing w:after="0" w:line="240" w:lineRule="auto"/>
        <w:ind w:left="567" w:hanging="567"/>
        <w:rPr>
          <w:lang w:val="es-ES"/>
        </w:rPr>
      </w:pPr>
      <w:r w:rsidRPr="00654714">
        <w:rPr>
          <w:lang w:val="es-ES"/>
        </w:rPr>
        <w:t>Cuando se modifique el sistema de gestión de riesgos, especialmente como resultado de nueva información disponible que pueda conllevar cambios relevantes en el perfil beneficio/riesgo, o como resultado de la consecución de un hito importante (farmacovigilancia o minimización de riesgos).</w:t>
      </w:r>
    </w:p>
    <w:p w14:paraId="710C642E" w14:textId="77777777" w:rsidR="000E7B03" w:rsidRPr="00654714" w:rsidRDefault="000E7B03" w:rsidP="002C0D18">
      <w:pPr>
        <w:adjustRightInd w:val="0"/>
        <w:snapToGrid w:val="0"/>
        <w:spacing w:after="0" w:line="240" w:lineRule="auto"/>
        <w:ind w:left="0" w:firstLine="0"/>
        <w:rPr>
          <w:lang w:val="es-ES"/>
        </w:rPr>
      </w:pPr>
    </w:p>
    <w:p w14:paraId="036C2091" w14:textId="77777777" w:rsidR="006B15CD" w:rsidRPr="00654714" w:rsidRDefault="000363B5" w:rsidP="002C0D18">
      <w:pPr>
        <w:pStyle w:val="ListParagraph"/>
        <w:numPr>
          <w:ilvl w:val="0"/>
          <w:numId w:val="35"/>
        </w:numPr>
        <w:tabs>
          <w:tab w:val="left" w:pos="567"/>
        </w:tabs>
        <w:spacing w:after="0" w:line="240" w:lineRule="auto"/>
        <w:ind w:left="567" w:hanging="567"/>
        <w:rPr>
          <w:b/>
          <w:bCs/>
          <w:lang w:val="es-ES"/>
        </w:rPr>
      </w:pPr>
      <w:r w:rsidRPr="00654714">
        <w:rPr>
          <w:b/>
          <w:bCs/>
          <w:lang w:val="es-ES"/>
        </w:rPr>
        <w:t>Medidas adicionales de minimización de riesgos</w:t>
      </w:r>
    </w:p>
    <w:p w14:paraId="662A04DC" w14:textId="77777777" w:rsidR="000E7B03" w:rsidRPr="00654714" w:rsidRDefault="000E7B03" w:rsidP="002C0D18">
      <w:pPr>
        <w:adjustRightInd w:val="0"/>
        <w:snapToGrid w:val="0"/>
        <w:spacing w:after="0" w:line="240" w:lineRule="auto"/>
        <w:ind w:left="0" w:firstLine="0"/>
        <w:rPr>
          <w:lang w:val="es-ES"/>
        </w:rPr>
      </w:pPr>
    </w:p>
    <w:p w14:paraId="75094FE0"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El TAC asegurará la implementación de la tarjeta recordatorio para el paciente sobre osteonecrosis mandibular. </w:t>
      </w:r>
      <w:r w:rsidRPr="00654714">
        <w:rPr>
          <w:lang w:val="es-ES"/>
        </w:rPr>
        <w:br w:type="page"/>
      </w:r>
    </w:p>
    <w:p w14:paraId="014A2A0F" w14:textId="77777777" w:rsidR="006B15CD" w:rsidRPr="00654714" w:rsidRDefault="006B15CD" w:rsidP="002C0D18">
      <w:pPr>
        <w:adjustRightInd w:val="0"/>
        <w:snapToGrid w:val="0"/>
        <w:spacing w:after="0" w:line="240" w:lineRule="auto"/>
        <w:ind w:left="0" w:firstLine="0"/>
        <w:jc w:val="center"/>
        <w:rPr>
          <w:lang w:val="es-ES"/>
        </w:rPr>
      </w:pPr>
    </w:p>
    <w:p w14:paraId="153C214C" w14:textId="77777777" w:rsidR="006B15CD" w:rsidRPr="00654714" w:rsidRDefault="006B15CD" w:rsidP="002C0D18">
      <w:pPr>
        <w:adjustRightInd w:val="0"/>
        <w:snapToGrid w:val="0"/>
        <w:spacing w:after="0" w:line="240" w:lineRule="auto"/>
        <w:ind w:left="0" w:firstLine="0"/>
        <w:jc w:val="center"/>
        <w:rPr>
          <w:lang w:val="es-ES"/>
        </w:rPr>
      </w:pPr>
    </w:p>
    <w:p w14:paraId="3ED61BA8" w14:textId="77777777" w:rsidR="006B15CD" w:rsidRPr="00654714" w:rsidRDefault="006B15CD" w:rsidP="002C0D18">
      <w:pPr>
        <w:adjustRightInd w:val="0"/>
        <w:snapToGrid w:val="0"/>
        <w:spacing w:after="0" w:line="240" w:lineRule="auto"/>
        <w:ind w:left="0" w:firstLine="0"/>
        <w:jc w:val="center"/>
        <w:rPr>
          <w:lang w:val="es-ES"/>
        </w:rPr>
      </w:pPr>
    </w:p>
    <w:p w14:paraId="36EFC01B" w14:textId="77777777" w:rsidR="006B15CD" w:rsidRPr="00654714" w:rsidRDefault="006B15CD" w:rsidP="002C0D18">
      <w:pPr>
        <w:adjustRightInd w:val="0"/>
        <w:snapToGrid w:val="0"/>
        <w:spacing w:after="0" w:line="240" w:lineRule="auto"/>
        <w:ind w:left="0" w:firstLine="0"/>
        <w:jc w:val="center"/>
        <w:rPr>
          <w:lang w:val="es-ES"/>
        </w:rPr>
      </w:pPr>
    </w:p>
    <w:p w14:paraId="26A9934B" w14:textId="77777777" w:rsidR="006B15CD" w:rsidRPr="00654714" w:rsidRDefault="006B15CD" w:rsidP="002C0D18">
      <w:pPr>
        <w:adjustRightInd w:val="0"/>
        <w:snapToGrid w:val="0"/>
        <w:spacing w:after="0" w:line="240" w:lineRule="auto"/>
        <w:ind w:left="0" w:firstLine="0"/>
        <w:jc w:val="center"/>
        <w:rPr>
          <w:lang w:val="es-ES"/>
        </w:rPr>
      </w:pPr>
    </w:p>
    <w:p w14:paraId="528462A9" w14:textId="77777777" w:rsidR="006B15CD" w:rsidRPr="00654714" w:rsidRDefault="006B15CD" w:rsidP="002C0D18">
      <w:pPr>
        <w:adjustRightInd w:val="0"/>
        <w:snapToGrid w:val="0"/>
        <w:spacing w:after="0" w:line="240" w:lineRule="auto"/>
        <w:ind w:left="0" w:firstLine="0"/>
        <w:jc w:val="center"/>
        <w:rPr>
          <w:lang w:val="es-ES"/>
        </w:rPr>
      </w:pPr>
    </w:p>
    <w:p w14:paraId="3BC9D2FF" w14:textId="77777777" w:rsidR="006B15CD" w:rsidRPr="00654714" w:rsidRDefault="006B15CD" w:rsidP="002C0D18">
      <w:pPr>
        <w:adjustRightInd w:val="0"/>
        <w:snapToGrid w:val="0"/>
        <w:spacing w:after="0" w:line="240" w:lineRule="auto"/>
        <w:ind w:left="0" w:firstLine="0"/>
        <w:jc w:val="center"/>
        <w:rPr>
          <w:lang w:val="es-ES"/>
        </w:rPr>
      </w:pPr>
    </w:p>
    <w:p w14:paraId="48B0662A" w14:textId="77777777" w:rsidR="006B15CD" w:rsidRPr="00654714" w:rsidRDefault="006B15CD" w:rsidP="002C0D18">
      <w:pPr>
        <w:adjustRightInd w:val="0"/>
        <w:snapToGrid w:val="0"/>
        <w:spacing w:after="0" w:line="240" w:lineRule="auto"/>
        <w:ind w:left="0" w:firstLine="0"/>
        <w:jc w:val="center"/>
        <w:rPr>
          <w:lang w:val="es-ES"/>
        </w:rPr>
      </w:pPr>
    </w:p>
    <w:p w14:paraId="324C37D2" w14:textId="77777777" w:rsidR="006B15CD" w:rsidRPr="00654714" w:rsidRDefault="006B15CD" w:rsidP="002C0D18">
      <w:pPr>
        <w:adjustRightInd w:val="0"/>
        <w:snapToGrid w:val="0"/>
        <w:spacing w:after="0" w:line="240" w:lineRule="auto"/>
        <w:ind w:left="0" w:firstLine="0"/>
        <w:jc w:val="center"/>
        <w:rPr>
          <w:lang w:val="es-ES"/>
        </w:rPr>
      </w:pPr>
    </w:p>
    <w:p w14:paraId="31062F9C" w14:textId="77777777" w:rsidR="006B15CD" w:rsidRPr="00654714" w:rsidRDefault="006B15CD" w:rsidP="002C0D18">
      <w:pPr>
        <w:adjustRightInd w:val="0"/>
        <w:snapToGrid w:val="0"/>
        <w:spacing w:after="0" w:line="240" w:lineRule="auto"/>
        <w:ind w:left="0" w:firstLine="0"/>
        <w:jc w:val="center"/>
        <w:rPr>
          <w:lang w:val="es-ES"/>
        </w:rPr>
      </w:pPr>
    </w:p>
    <w:p w14:paraId="555D2F9D" w14:textId="77777777" w:rsidR="006B15CD" w:rsidRPr="00654714" w:rsidRDefault="006B15CD" w:rsidP="002C0D18">
      <w:pPr>
        <w:adjustRightInd w:val="0"/>
        <w:snapToGrid w:val="0"/>
        <w:spacing w:after="0" w:line="240" w:lineRule="auto"/>
        <w:ind w:left="0" w:firstLine="0"/>
        <w:jc w:val="center"/>
        <w:rPr>
          <w:lang w:val="es-ES"/>
        </w:rPr>
      </w:pPr>
    </w:p>
    <w:p w14:paraId="72F87FDC" w14:textId="77777777" w:rsidR="006B15CD" w:rsidRPr="00654714" w:rsidRDefault="006B15CD" w:rsidP="002C0D18">
      <w:pPr>
        <w:adjustRightInd w:val="0"/>
        <w:snapToGrid w:val="0"/>
        <w:spacing w:after="0" w:line="240" w:lineRule="auto"/>
        <w:ind w:left="0" w:firstLine="0"/>
        <w:jc w:val="center"/>
        <w:rPr>
          <w:lang w:val="es-ES"/>
        </w:rPr>
      </w:pPr>
    </w:p>
    <w:p w14:paraId="424E155B" w14:textId="77777777" w:rsidR="006B15CD" w:rsidRPr="00654714" w:rsidRDefault="006B15CD" w:rsidP="002C0D18">
      <w:pPr>
        <w:adjustRightInd w:val="0"/>
        <w:snapToGrid w:val="0"/>
        <w:spacing w:after="0" w:line="240" w:lineRule="auto"/>
        <w:ind w:left="0" w:firstLine="0"/>
        <w:jc w:val="center"/>
        <w:rPr>
          <w:lang w:val="es-ES"/>
        </w:rPr>
      </w:pPr>
    </w:p>
    <w:p w14:paraId="48961668" w14:textId="77777777" w:rsidR="006B15CD" w:rsidRPr="00654714" w:rsidRDefault="006B15CD" w:rsidP="002C0D18">
      <w:pPr>
        <w:adjustRightInd w:val="0"/>
        <w:snapToGrid w:val="0"/>
        <w:spacing w:after="0" w:line="240" w:lineRule="auto"/>
        <w:ind w:left="0" w:firstLine="0"/>
        <w:jc w:val="center"/>
        <w:rPr>
          <w:lang w:val="es-ES"/>
        </w:rPr>
      </w:pPr>
    </w:p>
    <w:p w14:paraId="40E65F29" w14:textId="77777777" w:rsidR="006B15CD" w:rsidRPr="00654714" w:rsidRDefault="006B15CD" w:rsidP="002C0D18">
      <w:pPr>
        <w:adjustRightInd w:val="0"/>
        <w:snapToGrid w:val="0"/>
        <w:spacing w:after="0" w:line="240" w:lineRule="auto"/>
        <w:ind w:left="0" w:firstLine="0"/>
        <w:jc w:val="center"/>
        <w:rPr>
          <w:lang w:val="es-ES"/>
        </w:rPr>
      </w:pPr>
    </w:p>
    <w:p w14:paraId="60DD7764" w14:textId="77777777" w:rsidR="006B15CD" w:rsidRPr="00654714" w:rsidRDefault="006B15CD" w:rsidP="002C0D18">
      <w:pPr>
        <w:adjustRightInd w:val="0"/>
        <w:snapToGrid w:val="0"/>
        <w:spacing w:after="0" w:line="240" w:lineRule="auto"/>
        <w:ind w:left="0" w:firstLine="0"/>
        <w:jc w:val="center"/>
        <w:rPr>
          <w:lang w:val="es-ES"/>
        </w:rPr>
      </w:pPr>
    </w:p>
    <w:p w14:paraId="2B3A2CD1" w14:textId="77777777" w:rsidR="006B15CD" w:rsidRPr="00654714" w:rsidRDefault="006B15CD" w:rsidP="002C0D18">
      <w:pPr>
        <w:adjustRightInd w:val="0"/>
        <w:snapToGrid w:val="0"/>
        <w:spacing w:after="0" w:line="240" w:lineRule="auto"/>
        <w:ind w:left="0" w:firstLine="0"/>
        <w:jc w:val="center"/>
        <w:rPr>
          <w:lang w:val="es-ES"/>
        </w:rPr>
      </w:pPr>
    </w:p>
    <w:p w14:paraId="71D62092" w14:textId="77777777" w:rsidR="006B15CD" w:rsidRPr="00654714" w:rsidRDefault="006B15CD" w:rsidP="002C0D18">
      <w:pPr>
        <w:adjustRightInd w:val="0"/>
        <w:snapToGrid w:val="0"/>
        <w:spacing w:after="0" w:line="240" w:lineRule="auto"/>
        <w:ind w:left="0" w:firstLine="0"/>
        <w:jc w:val="center"/>
        <w:rPr>
          <w:lang w:val="es-ES"/>
        </w:rPr>
      </w:pPr>
    </w:p>
    <w:p w14:paraId="3EAC684A" w14:textId="77777777" w:rsidR="006B15CD" w:rsidRPr="00654714" w:rsidRDefault="006B15CD" w:rsidP="002C0D18">
      <w:pPr>
        <w:adjustRightInd w:val="0"/>
        <w:snapToGrid w:val="0"/>
        <w:spacing w:after="0" w:line="240" w:lineRule="auto"/>
        <w:ind w:left="0" w:firstLine="0"/>
        <w:jc w:val="center"/>
        <w:rPr>
          <w:lang w:val="es-ES"/>
        </w:rPr>
      </w:pPr>
    </w:p>
    <w:p w14:paraId="7729C468" w14:textId="77777777" w:rsidR="006B15CD" w:rsidRPr="00654714" w:rsidRDefault="006B15CD" w:rsidP="002C0D18">
      <w:pPr>
        <w:adjustRightInd w:val="0"/>
        <w:snapToGrid w:val="0"/>
        <w:spacing w:after="0" w:line="240" w:lineRule="auto"/>
        <w:ind w:left="0" w:firstLine="0"/>
        <w:jc w:val="center"/>
        <w:rPr>
          <w:lang w:val="es-ES"/>
        </w:rPr>
      </w:pPr>
    </w:p>
    <w:p w14:paraId="1860CEB5" w14:textId="77777777" w:rsidR="006B15CD" w:rsidRPr="00654714" w:rsidRDefault="006B15CD" w:rsidP="002C0D18">
      <w:pPr>
        <w:adjustRightInd w:val="0"/>
        <w:snapToGrid w:val="0"/>
        <w:spacing w:after="0" w:line="240" w:lineRule="auto"/>
        <w:ind w:left="0" w:firstLine="0"/>
        <w:jc w:val="center"/>
        <w:rPr>
          <w:lang w:val="es-ES"/>
        </w:rPr>
      </w:pPr>
    </w:p>
    <w:p w14:paraId="54E6B238" w14:textId="77777777" w:rsidR="006B15CD" w:rsidRPr="00654714" w:rsidRDefault="006B15CD" w:rsidP="002C0D18">
      <w:pPr>
        <w:adjustRightInd w:val="0"/>
        <w:snapToGrid w:val="0"/>
        <w:spacing w:after="0" w:line="240" w:lineRule="auto"/>
        <w:ind w:left="0" w:firstLine="0"/>
        <w:jc w:val="center"/>
        <w:rPr>
          <w:lang w:val="es-ES"/>
        </w:rPr>
      </w:pPr>
    </w:p>
    <w:p w14:paraId="314FFE96" w14:textId="77777777" w:rsidR="000E7B03" w:rsidRPr="00654714" w:rsidRDefault="000E7B03" w:rsidP="002C0D18">
      <w:pPr>
        <w:adjustRightInd w:val="0"/>
        <w:snapToGrid w:val="0"/>
        <w:spacing w:after="0" w:line="240" w:lineRule="auto"/>
        <w:ind w:left="0" w:firstLine="0"/>
        <w:jc w:val="center"/>
        <w:rPr>
          <w:lang w:val="es-ES"/>
        </w:rPr>
      </w:pPr>
    </w:p>
    <w:p w14:paraId="64E69E13" w14:textId="77777777" w:rsidR="006B15CD" w:rsidRPr="00654714" w:rsidRDefault="000363B5" w:rsidP="002C0D18">
      <w:pPr>
        <w:adjustRightInd w:val="0"/>
        <w:snapToGrid w:val="0"/>
        <w:spacing w:after="0" w:line="240" w:lineRule="auto"/>
        <w:ind w:left="0" w:firstLine="0"/>
        <w:jc w:val="center"/>
        <w:rPr>
          <w:lang w:val="es-ES"/>
        </w:rPr>
      </w:pPr>
      <w:r w:rsidRPr="00654714">
        <w:rPr>
          <w:b/>
          <w:lang w:val="es-ES"/>
        </w:rPr>
        <w:t>ANEXO III</w:t>
      </w:r>
    </w:p>
    <w:p w14:paraId="7E4B3A15" w14:textId="77777777" w:rsidR="000E7B03" w:rsidRPr="00654714" w:rsidRDefault="000E7B03" w:rsidP="002C0D18">
      <w:pPr>
        <w:adjustRightInd w:val="0"/>
        <w:snapToGrid w:val="0"/>
        <w:spacing w:after="0" w:line="240" w:lineRule="auto"/>
        <w:ind w:left="0" w:firstLine="0"/>
        <w:jc w:val="center"/>
        <w:rPr>
          <w:lang w:val="es-ES"/>
        </w:rPr>
      </w:pPr>
    </w:p>
    <w:p w14:paraId="27002926" w14:textId="77777777" w:rsidR="006B15CD" w:rsidRPr="00654714" w:rsidRDefault="000363B5" w:rsidP="002C0D18">
      <w:pPr>
        <w:adjustRightInd w:val="0"/>
        <w:snapToGrid w:val="0"/>
        <w:spacing w:after="0" w:line="240" w:lineRule="auto"/>
        <w:ind w:left="0" w:firstLine="0"/>
        <w:jc w:val="center"/>
        <w:rPr>
          <w:lang w:val="es-ES"/>
        </w:rPr>
      </w:pPr>
      <w:r w:rsidRPr="00654714">
        <w:rPr>
          <w:b/>
          <w:lang w:val="es-ES"/>
        </w:rPr>
        <w:t xml:space="preserve">ETIQUETADO Y PROSPECTO </w:t>
      </w:r>
      <w:r w:rsidRPr="00654714">
        <w:rPr>
          <w:lang w:val="es-ES"/>
        </w:rPr>
        <w:br w:type="page"/>
      </w:r>
    </w:p>
    <w:p w14:paraId="4C375179" w14:textId="77777777" w:rsidR="006B15CD" w:rsidRPr="00654714" w:rsidRDefault="006B15CD" w:rsidP="002C0D18">
      <w:pPr>
        <w:adjustRightInd w:val="0"/>
        <w:snapToGrid w:val="0"/>
        <w:spacing w:after="0" w:line="240" w:lineRule="auto"/>
        <w:ind w:left="0" w:firstLine="0"/>
        <w:jc w:val="center"/>
        <w:rPr>
          <w:lang w:val="es-ES"/>
        </w:rPr>
      </w:pPr>
    </w:p>
    <w:p w14:paraId="013D716B" w14:textId="77777777" w:rsidR="006B15CD" w:rsidRPr="00654714" w:rsidRDefault="006B15CD" w:rsidP="002C0D18">
      <w:pPr>
        <w:adjustRightInd w:val="0"/>
        <w:snapToGrid w:val="0"/>
        <w:spacing w:after="0" w:line="240" w:lineRule="auto"/>
        <w:ind w:left="0" w:firstLine="0"/>
        <w:jc w:val="center"/>
        <w:rPr>
          <w:lang w:val="es-ES"/>
        </w:rPr>
      </w:pPr>
    </w:p>
    <w:p w14:paraId="2D34BCE9" w14:textId="77777777" w:rsidR="006B15CD" w:rsidRPr="00654714" w:rsidRDefault="006B15CD" w:rsidP="002C0D18">
      <w:pPr>
        <w:adjustRightInd w:val="0"/>
        <w:snapToGrid w:val="0"/>
        <w:spacing w:after="0" w:line="240" w:lineRule="auto"/>
        <w:ind w:left="0" w:firstLine="0"/>
        <w:jc w:val="center"/>
        <w:rPr>
          <w:lang w:val="es-ES"/>
        </w:rPr>
      </w:pPr>
    </w:p>
    <w:p w14:paraId="5B400279" w14:textId="77777777" w:rsidR="006B15CD" w:rsidRPr="00654714" w:rsidRDefault="006B15CD" w:rsidP="002C0D18">
      <w:pPr>
        <w:adjustRightInd w:val="0"/>
        <w:snapToGrid w:val="0"/>
        <w:spacing w:after="0" w:line="240" w:lineRule="auto"/>
        <w:ind w:left="0" w:firstLine="0"/>
        <w:jc w:val="center"/>
        <w:rPr>
          <w:lang w:val="es-ES"/>
        </w:rPr>
      </w:pPr>
    </w:p>
    <w:p w14:paraId="41ABBA68" w14:textId="77777777" w:rsidR="006B15CD" w:rsidRPr="00654714" w:rsidRDefault="006B15CD" w:rsidP="002C0D18">
      <w:pPr>
        <w:adjustRightInd w:val="0"/>
        <w:snapToGrid w:val="0"/>
        <w:spacing w:after="0" w:line="240" w:lineRule="auto"/>
        <w:ind w:left="0" w:firstLine="0"/>
        <w:jc w:val="center"/>
        <w:rPr>
          <w:lang w:val="es-ES"/>
        </w:rPr>
      </w:pPr>
    </w:p>
    <w:p w14:paraId="741AECDD" w14:textId="77777777" w:rsidR="006B15CD" w:rsidRPr="00654714" w:rsidRDefault="006B15CD" w:rsidP="002C0D18">
      <w:pPr>
        <w:adjustRightInd w:val="0"/>
        <w:snapToGrid w:val="0"/>
        <w:spacing w:after="0" w:line="240" w:lineRule="auto"/>
        <w:ind w:left="0" w:firstLine="0"/>
        <w:jc w:val="center"/>
        <w:rPr>
          <w:lang w:val="es-ES"/>
        </w:rPr>
      </w:pPr>
    </w:p>
    <w:p w14:paraId="47FDC642" w14:textId="77777777" w:rsidR="006B15CD" w:rsidRPr="00654714" w:rsidRDefault="006B15CD" w:rsidP="002C0D18">
      <w:pPr>
        <w:adjustRightInd w:val="0"/>
        <w:snapToGrid w:val="0"/>
        <w:spacing w:after="0" w:line="240" w:lineRule="auto"/>
        <w:ind w:left="0" w:firstLine="0"/>
        <w:jc w:val="center"/>
        <w:rPr>
          <w:lang w:val="es-ES"/>
        </w:rPr>
      </w:pPr>
    </w:p>
    <w:p w14:paraId="6DABA213" w14:textId="77777777" w:rsidR="006B15CD" w:rsidRPr="00654714" w:rsidRDefault="006B15CD" w:rsidP="002C0D18">
      <w:pPr>
        <w:adjustRightInd w:val="0"/>
        <w:snapToGrid w:val="0"/>
        <w:spacing w:after="0" w:line="240" w:lineRule="auto"/>
        <w:ind w:left="0" w:firstLine="0"/>
        <w:jc w:val="center"/>
        <w:rPr>
          <w:lang w:val="es-ES"/>
        </w:rPr>
      </w:pPr>
    </w:p>
    <w:p w14:paraId="6C759368" w14:textId="77777777" w:rsidR="006B15CD" w:rsidRPr="00654714" w:rsidRDefault="006B15CD" w:rsidP="002C0D18">
      <w:pPr>
        <w:adjustRightInd w:val="0"/>
        <w:snapToGrid w:val="0"/>
        <w:spacing w:after="0" w:line="240" w:lineRule="auto"/>
        <w:ind w:left="0" w:firstLine="0"/>
        <w:jc w:val="center"/>
        <w:rPr>
          <w:lang w:val="es-ES"/>
        </w:rPr>
      </w:pPr>
    </w:p>
    <w:p w14:paraId="75A4FB2F" w14:textId="77777777" w:rsidR="006B15CD" w:rsidRPr="00654714" w:rsidRDefault="006B15CD" w:rsidP="002C0D18">
      <w:pPr>
        <w:adjustRightInd w:val="0"/>
        <w:snapToGrid w:val="0"/>
        <w:spacing w:after="0" w:line="240" w:lineRule="auto"/>
        <w:ind w:left="0" w:firstLine="0"/>
        <w:jc w:val="center"/>
        <w:rPr>
          <w:lang w:val="es-ES"/>
        </w:rPr>
      </w:pPr>
    </w:p>
    <w:p w14:paraId="55452466" w14:textId="77777777" w:rsidR="006B15CD" w:rsidRPr="00654714" w:rsidRDefault="006B15CD" w:rsidP="002C0D18">
      <w:pPr>
        <w:adjustRightInd w:val="0"/>
        <w:snapToGrid w:val="0"/>
        <w:spacing w:after="0" w:line="240" w:lineRule="auto"/>
        <w:ind w:left="0" w:firstLine="0"/>
        <w:jc w:val="center"/>
        <w:rPr>
          <w:lang w:val="es-ES"/>
        </w:rPr>
      </w:pPr>
    </w:p>
    <w:p w14:paraId="58922D4D" w14:textId="77777777" w:rsidR="006B15CD" w:rsidRPr="00654714" w:rsidRDefault="006B15CD" w:rsidP="002C0D18">
      <w:pPr>
        <w:adjustRightInd w:val="0"/>
        <w:snapToGrid w:val="0"/>
        <w:spacing w:after="0" w:line="240" w:lineRule="auto"/>
        <w:ind w:left="0" w:firstLine="0"/>
        <w:jc w:val="center"/>
        <w:rPr>
          <w:lang w:val="es-ES"/>
        </w:rPr>
      </w:pPr>
    </w:p>
    <w:p w14:paraId="7AE0D16A" w14:textId="77777777" w:rsidR="006B15CD" w:rsidRPr="00654714" w:rsidRDefault="006B15CD" w:rsidP="002C0D18">
      <w:pPr>
        <w:adjustRightInd w:val="0"/>
        <w:snapToGrid w:val="0"/>
        <w:spacing w:after="0" w:line="240" w:lineRule="auto"/>
        <w:ind w:left="0" w:firstLine="0"/>
        <w:jc w:val="center"/>
        <w:rPr>
          <w:lang w:val="es-ES"/>
        </w:rPr>
      </w:pPr>
    </w:p>
    <w:p w14:paraId="1DCEC5AC" w14:textId="77777777" w:rsidR="006B15CD" w:rsidRPr="00654714" w:rsidRDefault="006B15CD" w:rsidP="002C0D18">
      <w:pPr>
        <w:adjustRightInd w:val="0"/>
        <w:snapToGrid w:val="0"/>
        <w:spacing w:after="0" w:line="240" w:lineRule="auto"/>
        <w:ind w:left="0" w:firstLine="0"/>
        <w:jc w:val="center"/>
        <w:rPr>
          <w:lang w:val="es-ES"/>
        </w:rPr>
      </w:pPr>
    </w:p>
    <w:p w14:paraId="20821C32" w14:textId="77777777" w:rsidR="006B15CD" w:rsidRPr="00654714" w:rsidRDefault="006B15CD" w:rsidP="002C0D18">
      <w:pPr>
        <w:adjustRightInd w:val="0"/>
        <w:snapToGrid w:val="0"/>
        <w:spacing w:after="0" w:line="240" w:lineRule="auto"/>
        <w:ind w:left="0" w:firstLine="0"/>
        <w:jc w:val="center"/>
        <w:rPr>
          <w:lang w:val="es-ES"/>
        </w:rPr>
      </w:pPr>
    </w:p>
    <w:p w14:paraId="3A80734B" w14:textId="77777777" w:rsidR="006B15CD" w:rsidRPr="00654714" w:rsidRDefault="006B15CD" w:rsidP="002C0D18">
      <w:pPr>
        <w:adjustRightInd w:val="0"/>
        <w:snapToGrid w:val="0"/>
        <w:spacing w:after="0" w:line="240" w:lineRule="auto"/>
        <w:ind w:left="0" w:firstLine="0"/>
        <w:jc w:val="center"/>
        <w:rPr>
          <w:lang w:val="es-ES"/>
        </w:rPr>
      </w:pPr>
    </w:p>
    <w:p w14:paraId="6CD3E8DF" w14:textId="77777777" w:rsidR="006B15CD" w:rsidRPr="00654714" w:rsidRDefault="006B15CD" w:rsidP="002C0D18">
      <w:pPr>
        <w:adjustRightInd w:val="0"/>
        <w:snapToGrid w:val="0"/>
        <w:spacing w:after="0" w:line="240" w:lineRule="auto"/>
        <w:ind w:left="0" w:firstLine="0"/>
        <w:jc w:val="center"/>
        <w:rPr>
          <w:lang w:val="es-ES"/>
        </w:rPr>
      </w:pPr>
    </w:p>
    <w:p w14:paraId="1899B10B" w14:textId="77777777" w:rsidR="006B15CD" w:rsidRPr="00654714" w:rsidRDefault="006B15CD" w:rsidP="002C0D18">
      <w:pPr>
        <w:adjustRightInd w:val="0"/>
        <w:snapToGrid w:val="0"/>
        <w:spacing w:after="0" w:line="240" w:lineRule="auto"/>
        <w:ind w:left="0" w:firstLine="0"/>
        <w:jc w:val="center"/>
        <w:rPr>
          <w:lang w:val="es-ES"/>
        </w:rPr>
      </w:pPr>
    </w:p>
    <w:p w14:paraId="5B29BA8D" w14:textId="77777777" w:rsidR="006B15CD" w:rsidRPr="00654714" w:rsidRDefault="006B15CD" w:rsidP="002C0D18">
      <w:pPr>
        <w:adjustRightInd w:val="0"/>
        <w:snapToGrid w:val="0"/>
        <w:spacing w:after="0" w:line="240" w:lineRule="auto"/>
        <w:ind w:left="0" w:firstLine="0"/>
        <w:jc w:val="center"/>
        <w:rPr>
          <w:lang w:val="es-ES"/>
        </w:rPr>
      </w:pPr>
    </w:p>
    <w:p w14:paraId="6AE69EF8" w14:textId="77777777" w:rsidR="006B15CD" w:rsidRPr="00654714" w:rsidRDefault="006B15CD" w:rsidP="002C0D18">
      <w:pPr>
        <w:adjustRightInd w:val="0"/>
        <w:snapToGrid w:val="0"/>
        <w:spacing w:after="0" w:line="240" w:lineRule="auto"/>
        <w:ind w:left="0" w:firstLine="0"/>
        <w:jc w:val="center"/>
        <w:rPr>
          <w:lang w:val="es-ES"/>
        </w:rPr>
      </w:pPr>
    </w:p>
    <w:p w14:paraId="2C6D7194" w14:textId="77777777" w:rsidR="006B15CD" w:rsidRPr="00654714" w:rsidRDefault="006B15CD" w:rsidP="002C0D18">
      <w:pPr>
        <w:adjustRightInd w:val="0"/>
        <w:snapToGrid w:val="0"/>
        <w:spacing w:after="0" w:line="240" w:lineRule="auto"/>
        <w:ind w:left="0" w:firstLine="0"/>
        <w:jc w:val="center"/>
        <w:rPr>
          <w:lang w:val="es-ES"/>
        </w:rPr>
      </w:pPr>
    </w:p>
    <w:p w14:paraId="7DAAFA60" w14:textId="77777777" w:rsidR="006B15CD" w:rsidRPr="00654714" w:rsidRDefault="006B15CD" w:rsidP="002C0D18">
      <w:pPr>
        <w:adjustRightInd w:val="0"/>
        <w:snapToGrid w:val="0"/>
        <w:spacing w:after="0" w:line="240" w:lineRule="auto"/>
        <w:ind w:left="0" w:firstLine="0"/>
        <w:jc w:val="center"/>
        <w:rPr>
          <w:lang w:val="es-ES"/>
        </w:rPr>
      </w:pPr>
    </w:p>
    <w:p w14:paraId="23543D3F" w14:textId="77777777" w:rsidR="000E7B03" w:rsidRPr="00654714" w:rsidRDefault="000E7B03" w:rsidP="002C0D18">
      <w:pPr>
        <w:adjustRightInd w:val="0"/>
        <w:snapToGrid w:val="0"/>
        <w:spacing w:after="0" w:line="240" w:lineRule="auto"/>
        <w:ind w:left="0" w:firstLine="0"/>
        <w:jc w:val="center"/>
        <w:rPr>
          <w:lang w:val="es-ES"/>
        </w:rPr>
      </w:pPr>
    </w:p>
    <w:p w14:paraId="71BE63D7" w14:textId="77777777" w:rsidR="006B15CD" w:rsidRPr="00654714" w:rsidRDefault="000363B5" w:rsidP="002C0D18">
      <w:pPr>
        <w:pStyle w:val="Heading1"/>
        <w:jc w:val="center"/>
        <w:rPr>
          <w:lang w:val="es-ES"/>
        </w:rPr>
      </w:pPr>
      <w:r w:rsidRPr="00654714">
        <w:rPr>
          <w:lang w:val="es-ES"/>
        </w:rPr>
        <w:t>A. ETIQUETADO</w:t>
      </w:r>
    </w:p>
    <w:p w14:paraId="300913A9" w14:textId="77777777" w:rsidR="000E7B03" w:rsidRPr="00654714" w:rsidRDefault="000363B5" w:rsidP="002C0D18">
      <w:pPr>
        <w:adjustRightInd w:val="0"/>
        <w:snapToGrid w:val="0"/>
        <w:spacing w:after="0" w:line="240" w:lineRule="auto"/>
        <w:ind w:left="0" w:firstLine="0"/>
        <w:jc w:val="center"/>
        <w:rPr>
          <w:lang w:val="es-ES"/>
        </w:rPr>
      </w:pPr>
      <w:r w:rsidRPr="00654714">
        <w:rPr>
          <w:lang w:val="es-ES"/>
        </w:rPr>
        <w:br w:type="page"/>
      </w:r>
    </w:p>
    <w:p w14:paraId="67440B3D" w14:textId="77777777" w:rsidR="006B15CD" w:rsidRPr="00654714" w:rsidRDefault="000363B5" w:rsidP="002C0D18">
      <w:pPr>
        <w:pBdr>
          <w:top w:val="single" w:sz="4" w:space="1" w:color="auto"/>
          <w:left w:val="single" w:sz="4" w:space="4" w:color="auto"/>
          <w:bottom w:val="single" w:sz="4" w:space="1" w:color="auto"/>
          <w:right w:val="single" w:sz="4" w:space="4" w:color="auto"/>
        </w:pBdr>
        <w:spacing w:after="0" w:line="240" w:lineRule="auto"/>
        <w:ind w:left="0" w:firstLine="0"/>
        <w:rPr>
          <w:rFonts w:asciiTheme="majorBidi" w:hAnsiTheme="majorBidi" w:cstheme="majorBidi"/>
          <w:b/>
          <w:lang w:val="es-ES"/>
        </w:rPr>
      </w:pPr>
      <w:r w:rsidRPr="00654714">
        <w:rPr>
          <w:rFonts w:asciiTheme="majorBidi" w:hAnsiTheme="majorBidi" w:cstheme="majorBidi"/>
          <w:b/>
          <w:lang w:val="es-ES"/>
        </w:rPr>
        <w:lastRenderedPageBreak/>
        <w:t>INFORMACIÓN QUE DEBE FIGURAR EN EL EMBALAJE EXTERIOR</w:t>
      </w:r>
    </w:p>
    <w:p w14:paraId="387022FD" w14:textId="77777777" w:rsidR="000E7B03" w:rsidRPr="00654714" w:rsidRDefault="000E7B03" w:rsidP="002C0D18">
      <w:pPr>
        <w:pBdr>
          <w:top w:val="single" w:sz="4" w:space="1" w:color="auto"/>
          <w:left w:val="single" w:sz="4" w:space="4" w:color="auto"/>
          <w:bottom w:val="single" w:sz="4" w:space="1" w:color="auto"/>
          <w:right w:val="single" w:sz="4" w:space="4" w:color="auto"/>
        </w:pBdr>
        <w:spacing w:after="0" w:line="240" w:lineRule="auto"/>
        <w:ind w:left="0" w:firstLine="0"/>
        <w:rPr>
          <w:rFonts w:asciiTheme="majorBidi" w:hAnsiTheme="majorBidi" w:cstheme="majorBidi"/>
          <w:b/>
          <w:lang w:val="es-ES"/>
        </w:rPr>
      </w:pPr>
    </w:p>
    <w:p w14:paraId="40FB191B" w14:textId="77777777" w:rsidR="006B15CD" w:rsidRPr="00654714" w:rsidRDefault="000363B5" w:rsidP="002C0D18">
      <w:pPr>
        <w:pBdr>
          <w:top w:val="single" w:sz="4" w:space="1" w:color="auto"/>
          <w:left w:val="single" w:sz="4" w:space="4" w:color="auto"/>
          <w:bottom w:val="single" w:sz="4" w:space="1" w:color="auto"/>
          <w:right w:val="single" w:sz="4" w:space="4" w:color="auto"/>
        </w:pBdr>
        <w:spacing w:after="0" w:line="240" w:lineRule="auto"/>
        <w:ind w:left="0" w:firstLine="0"/>
        <w:rPr>
          <w:rFonts w:asciiTheme="majorBidi" w:hAnsiTheme="majorBidi" w:cstheme="majorBidi"/>
          <w:b/>
          <w:lang w:val="es-ES"/>
        </w:rPr>
      </w:pPr>
      <w:r w:rsidRPr="00654714">
        <w:rPr>
          <w:rFonts w:asciiTheme="majorBidi" w:hAnsiTheme="majorBidi" w:cstheme="majorBidi"/>
          <w:b/>
          <w:lang w:val="es-ES"/>
        </w:rPr>
        <w:t>CAJA DE LA JERINGA PRECARGADA</w:t>
      </w:r>
    </w:p>
    <w:p w14:paraId="7BFEE870" w14:textId="77777777" w:rsidR="006B15CD" w:rsidRPr="00654714" w:rsidRDefault="006B15CD" w:rsidP="002C0D18">
      <w:pPr>
        <w:adjustRightInd w:val="0"/>
        <w:snapToGrid w:val="0"/>
        <w:spacing w:after="0" w:line="240" w:lineRule="auto"/>
        <w:ind w:left="0" w:firstLine="0"/>
        <w:rPr>
          <w:lang w:val="es-ES"/>
        </w:rPr>
      </w:pPr>
    </w:p>
    <w:p w14:paraId="7D280366" w14:textId="77777777" w:rsidR="000E7B03" w:rsidRPr="00654714" w:rsidRDefault="000E7B03" w:rsidP="002C0D18">
      <w:pPr>
        <w:adjustRightInd w:val="0"/>
        <w:snapToGrid w:val="0"/>
        <w:spacing w:after="0" w:line="240" w:lineRule="auto"/>
        <w:ind w:left="0" w:firstLine="0"/>
        <w:rPr>
          <w:lang w:val="es-ES"/>
        </w:rPr>
      </w:pPr>
    </w:p>
    <w:p w14:paraId="031763DC" w14:textId="77777777" w:rsidR="008920F7" w:rsidRPr="00654714" w:rsidRDefault="000363B5" w:rsidP="002C0D18">
      <w:pPr>
        <w:keepNext/>
        <w:keepLines/>
        <w:pBdr>
          <w:top w:val="single" w:sz="4" w:space="1" w:color="auto"/>
          <w:left w:val="single" w:sz="4" w:space="4" w:color="auto"/>
          <w:bottom w:val="single" w:sz="4" w:space="1" w:color="auto"/>
          <w:right w:val="single" w:sz="4" w:space="4" w:color="auto"/>
        </w:pBdr>
        <w:tabs>
          <w:tab w:val="left" w:pos="567"/>
        </w:tabs>
        <w:adjustRightInd w:val="0"/>
        <w:snapToGrid w:val="0"/>
        <w:spacing w:after="0" w:line="240" w:lineRule="auto"/>
        <w:ind w:left="567" w:hanging="567"/>
        <w:rPr>
          <w:lang w:val="es-ES"/>
        </w:rPr>
      </w:pPr>
      <w:r w:rsidRPr="00654714">
        <w:rPr>
          <w:b/>
          <w:lang w:val="es-ES"/>
        </w:rPr>
        <w:t>1.</w:t>
      </w:r>
      <w:r w:rsidR="00734B43" w:rsidRPr="00654714">
        <w:rPr>
          <w:b/>
          <w:lang w:val="es-ES"/>
        </w:rPr>
        <w:tab/>
      </w:r>
      <w:r w:rsidRPr="00654714">
        <w:rPr>
          <w:b/>
          <w:lang w:val="es-ES"/>
        </w:rPr>
        <w:t>NOMBRE DEL MEDICAMENTO</w:t>
      </w:r>
    </w:p>
    <w:p w14:paraId="335E8F84" w14:textId="77777777" w:rsidR="006B15CD" w:rsidRPr="00654714" w:rsidRDefault="006B15CD" w:rsidP="002C0D18">
      <w:pPr>
        <w:keepNext/>
        <w:keepLines/>
        <w:adjustRightInd w:val="0"/>
        <w:snapToGrid w:val="0"/>
        <w:spacing w:after="0" w:line="240" w:lineRule="auto"/>
        <w:ind w:left="0" w:firstLine="0"/>
        <w:rPr>
          <w:lang w:val="es-ES"/>
        </w:rPr>
      </w:pPr>
    </w:p>
    <w:p w14:paraId="4DB49552" w14:textId="77777777" w:rsidR="00174649" w:rsidRPr="00654714" w:rsidRDefault="000363B5" w:rsidP="002C0D18">
      <w:pPr>
        <w:adjustRightInd w:val="0"/>
        <w:snapToGrid w:val="0"/>
        <w:spacing w:after="0" w:line="240" w:lineRule="auto"/>
        <w:ind w:left="0" w:firstLine="0"/>
        <w:rPr>
          <w:lang w:val="es-ES"/>
        </w:rPr>
      </w:pPr>
      <w:r w:rsidRPr="00654714">
        <w:rPr>
          <w:lang w:val="es-ES"/>
        </w:rPr>
        <w:t>Jubbonti</w:t>
      </w:r>
      <w:r w:rsidR="000950E9" w:rsidRPr="00654714">
        <w:rPr>
          <w:lang w:val="es-ES"/>
        </w:rPr>
        <w:t xml:space="preserve"> </w:t>
      </w:r>
      <w:r w:rsidRPr="00654714">
        <w:rPr>
          <w:lang w:val="es-ES"/>
        </w:rPr>
        <w:t>60 </w:t>
      </w:r>
      <w:r w:rsidR="005B1F1B" w:rsidRPr="00654714">
        <w:rPr>
          <w:lang w:val="es-ES"/>
        </w:rPr>
        <w:t xml:space="preserve">mg solución inyectable en jeringa precargada </w:t>
      </w:r>
    </w:p>
    <w:p w14:paraId="23D13785" w14:textId="77777777" w:rsidR="006B15CD" w:rsidRPr="00EA0FAD" w:rsidRDefault="000363B5" w:rsidP="002C0D18">
      <w:pPr>
        <w:adjustRightInd w:val="0"/>
        <w:snapToGrid w:val="0"/>
        <w:spacing w:after="0" w:line="240" w:lineRule="auto"/>
        <w:ind w:left="0" w:firstLine="0"/>
        <w:rPr>
          <w:lang w:val="pt-PT"/>
        </w:rPr>
      </w:pPr>
      <w:r w:rsidRPr="00EA0FAD">
        <w:rPr>
          <w:lang w:val="pt-PT"/>
        </w:rPr>
        <w:t>denosumab</w:t>
      </w:r>
    </w:p>
    <w:p w14:paraId="2C4B9CCB" w14:textId="77777777" w:rsidR="006B15CD" w:rsidRPr="00EA0FAD" w:rsidRDefault="006B15CD" w:rsidP="002C0D18">
      <w:pPr>
        <w:adjustRightInd w:val="0"/>
        <w:snapToGrid w:val="0"/>
        <w:spacing w:after="0" w:line="240" w:lineRule="auto"/>
        <w:ind w:left="0" w:firstLine="0"/>
        <w:rPr>
          <w:lang w:val="pt-PT"/>
        </w:rPr>
      </w:pPr>
    </w:p>
    <w:p w14:paraId="6BCAE96A" w14:textId="77777777" w:rsidR="000E7B03" w:rsidRPr="00EA0FAD" w:rsidRDefault="000E7B03" w:rsidP="002C0D18">
      <w:pPr>
        <w:adjustRightInd w:val="0"/>
        <w:snapToGrid w:val="0"/>
        <w:spacing w:after="0" w:line="240" w:lineRule="auto"/>
        <w:ind w:left="0" w:firstLine="0"/>
        <w:rPr>
          <w:lang w:val="pt-PT"/>
        </w:rPr>
      </w:pPr>
    </w:p>
    <w:p w14:paraId="62698742" w14:textId="77777777" w:rsidR="008920F7" w:rsidRPr="00EA0FAD" w:rsidRDefault="000363B5" w:rsidP="002C0D18">
      <w:pPr>
        <w:keepNext/>
        <w:keepLines/>
        <w:pBdr>
          <w:top w:val="single" w:sz="4" w:space="1" w:color="auto"/>
          <w:left w:val="single" w:sz="4" w:space="4" w:color="auto"/>
          <w:bottom w:val="single" w:sz="4" w:space="1" w:color="auto"/>
          <w:right w:val="single" w:sz="4" w:space="4" w:color="auto"/>
        </w:pBdr>
        <w:tabs>
          <w:tab w:val="left" w:pos="567"/>
        </w:tabs>
        <w:adjustRightInd w:val="0"/>
        <w:snapToGrid w:val="0"/>
        <w:spacing w:after="0" w:line="240" w:lineRule="auto"/>
        <w:ind w:left="567" w:hanging="567"/>
        <w:rPr>
          <w:b/>
          <w:lang w:val="pt-PT"/>
        </w:rPr>
      </w:pPr>
      <w:r w:rsidRPr="00EA0FAD">
        <w:rPr>
          <w:b/>
          <w:lang w:val="pt-PT"/>
        </w:rPr>
        <w:t>2.</w:t>
      </w:r>
      <w:r w:rsidR="00734B43" w:rsidRPr="00EA0FAD">
        <w:rPr>
          <w:b/>
          <w:lang w:val="pt-PT"/>
        </w:rPr>
        <w:tab/>
      </w:r>
      <w:r w:rsidRPr="00EA0FAD">
        <w:rPr>
          <w:b/>
          <w:lang w:val="pt-PT"/>
        </w:rPr>
        <w:t>PRINCIPIO(S) ACTIVO(S)</w:t>
      </w:r>
    </w:p>
    <w:p w14:paraId="0576E3A5" w14:textId="77777777" w:rsidR="006B15CD" w:rsidRPr="00EA0FAD" w:rsidRDefault="006B15CD" w:rsidP="002C0D18">
      <w:pPr>
        <w:keepNext/>
        <w:keepLines/>
        <w:adjustRightInd w:val="0"/>
        <w:snapToGrid w:val="0"/>
        <w:spacing w:after="0" w:line="240" w:lineRule="auto"/>
        <w:ind w:left="0" w:firstLine="0"/>
        <w:rPr>
          <w:lang w:val="pt-PT"/>
        </w:rPr>
      </w:pPr>
    </w:p>
    <w:p w14:paraId="3D07DD4D" w14:textId="77777777" w:rsidR="006B15CD" w:rsidRPr="00654714" w:rsidRDefault="000363B5" w:rsidP="002C0D18">
      <w:pPr>
        <w:adjustRightInd w:val="0"/>
        <w:snapToGrid w:val="0"/>
        <w:spacing w:after="0" w:line="240" w:lineRule="auto"/>
        <w:ind w:left="0" w:firstLine="0"/>
        <w:rPr>
          <w:lang w:val="es-ES"/>
        </w:rPr>
      </w:pPr>
      <w:r w:rsidRPr="00654714">
        <w:rPr>
          <w:lang w:val="es-ES"/>
        </w:rPr>
        <w:t>Jeringa precargada de</w:t>
      </w:r>
      <w:r w:rsidR="000950E9" w:rsidRPr="00654714">
        <w:rPr>
          <w:lang w:val="es-ES"/>
        </w:rPr>
        <w:t xml:space="preserve"> </w:t>
      </w:r>
      <w:r w:rsidRPr="00654714">
        <w:rPr>
          <w:lang w:val="es-ES"/>
        </w:rPr>
        <w:t>1 ml que contiene</w:t>
      </w:r>
      <w:r w:rsidR="000950E9" w:rsidRPr="00654714">
        <w:rPr>
          <w:lang w:val="es-ES"/>
        </w:rPr>
        <w:t xml:space="preserve"> </w:t>
      </w:r>
      <w:r w:rsidRPr="00654714">
        <w:rPr>
          <w:lang w:val="es-ES"/>
        </w:rPr>
        <w:t>60 mg de denosumab (60 mg/ml).</w:t>
      </w:r>
    </w:p>
    <w:p w14:paraId="71C19AD4" w14:textId="77777777" w:rsidR="006B15CD" w:rsidRPr="00654714" w:rsidRDefault="006B15CD" w:rsidP="002C0D18">
      <w:pPr>
        <w:adjustRightInd w:val="0"/>
        <w:snapToGrid w:val="0"/>
        <w:spacing w:after="0" w:line="240" w:lineRule="auto"/>
        <w:ind w:left="0" w:firstLine="0"/>
        <w:rPr>
          <w:lang w:val="es-ES"/>
        </w:rPr>
      </w:pPr>
    </w:p>
    <w:p w14:paraId="2B5D9846" w14:textId="77777777" w:rsidR="000E7B03" w:rsidRPr="00654714" w:rsidRDefault="000E7B03" w:rsidP="002C0D18">
      <w:pPr>
        <w:adjustRightInd w:val="0"/>
        <w:snapToGrid w:val="0"/>
        <w:spacing w:after="0" w:line="240" w:lineRule="auto"/>
        <w:ind w:left="0" w:firstLine="0"/>
        <w:rPr>
          <w:lang w:val="es-ES"/>
        </w:rPr>
      </w:pPr>
    </w:p>
    <w:p w14:paraId="40A78694" w14:textId="77777777" w:rsidR="008920F7" w:rsidRPr="00654714" w:rsidRDefault="000363B5" w:rsidP="002C0D18">
      <w:pPr>
        <w:keepNext/>
        <w:keepLines/>
        <w:pBdr>
          <w:top w:val="single" w:sz="4" w:space="1" w:color="auto"/>
          <w:left w:val="single" w:sz="4" w:space="4" w:color="auto"/>
          <w:bottom w:val="single" w:sz="4" w:space="1" w:color="auto"/>
          <w:right w:val="single" w:sz="4" w:space="4" w:color="auto"/>
        </w:pBdr>
        <w:tabs>
          <w:tab w:val="left" w:pos="567"/>
        </w:tabs>
        <w:adjustRightInd w:val="0"/>
        <w:snapToGrid w:val="0"/>
        <w:spacing w:after="0" w:line="240" w:lineRule="auto"/>
        <w:ind w:left="567" w:hanging="567"/>
        <w:rPr>
          <w:lang w:val="es-ES"/>
        </w:rPr>
      </w:pPr>
      <w:r w:rsidRPr="00654714">
        <w:rPr>
          <w:b/>
          <w:lang w:val="es-ES"/>
        </w:rPr>
        <w:t>3.</w:t>
      </w:r>
      <w:r w:rsidR="00734B43" w:rsidRPr="00654714">
        <w:rPr>
          <w:b/>
          <w:lang w:val="es-ES"/>
        </w:rPr>
        <w:tab/>
      </w:r>
      <w:r w:rsidRPr="00654714">
        <w:rPr>
          <w:b/>
          <w:lang w:val="es-ES"/>
        </w:rPr>
        <w:t>LISTA DE EXCIPIENTES</w:t>
      </w:r>
    </w:p>
    <w:p w14:paraId="75E2AABD" w14:textId="77777777" w:rsidR="006B15CD" w:rsidRPr="00654714" w:rsidRDefault="006B15CD" w:rsidP="002C0D18">
      <w:pPr>
        <w:keepNext/>
        <w:keepLines/>
        <w:adjustRightInd w:val="0"/>
        <w:snapToGrid w:val="0"/>
        <w:spacing w:after="0" w:line="240" w:lineRule="auto"/>
        <w:ind w:left="0" w:firstLine="0"/>
        <w:rPr>
          <w:lang w:val="es-ES"/>
        </w:rPr>
      </w:pPr>
    </w:p>
    <w:p w14:paraId="13BCFFBC"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Excipientes: </w:t>
      </w:r>
      <w:r w:rsidR="00F91372" w:rsidRPr="00654714">
        <w:rPr>
          <w:lang w:val="es-ES"/>
        </w:rPr>
        <w:t>á</w:t>
      </w:r>
      <w:r w:rsidR="005B1F1B" w:rsidRPr="00654714">
        <w:rPr>
          <w:lang w:val="es-ES"/>
        </w:rPr>
        <w:t xml:space="preserve">cido acético glacial, sorbitol (E420), </w:t>
      </w:r>
      <w:r w:rsidRPr="00654714">
        <w:rPr>
          <w:lang w:val="es-ES"/>
        </w:rPr>
        <w:t xml:space="preserve">ácido clorhídrico, hidróxido </w:t>
      </w:r>
      <w:r w:rsidR="008D68E3" w:rsidRPr="00654714">
        <w:rPr>
          <w:lang w:val="es-ES"/>
        </w:rPr>
        <w:t>de sodio</w:t>
      </w:r>
      <w:r w:rsidRPr="00654714">
        <w:rPr>
          <w:lang w:val="es-ES"/>
        </w:rPr>
        <w:t xml:space="preserve">, </w:t>
      </w:r>
      <w:r w:rsidR="005B1F1B" w:rsidRPr="00654714">
        <w:rPr>
          <w:lang w:val="es-ES"/>
        </w:rPr>
        <w:t>polisorbato</w:t>
      </w:r>
      <w:r w:rsidRPr="00654714">
        <w:rPr>
          <w:lang w:val="es-ES"/>
        </w:rPr>
        <w:t> 2</w:t>
      </w:r>
      <w:r w:rsidR="005B1F1B" w:rsidRPr="00654714">
        <w:rPr>
          <w:lang w:val="es-ES"/>
        </w:rPr>
        <w:t>0, agua para preparaciones inyectables.</w:t>
      </w:r>
    </w:p>
    <w:p w14:paraId="54AB9880" w14:textId="77777777" w:rsidR="006B15CD" w:rsidRPr="00654714" w:rsidRDefault="006B15CD" w:rsidP="002C0D18">
      <w:pPr>
        <w:adjustRightInd w:val="0"/>
        <w:snapToGrid w:val="0"/>
        <w:spacing w:after="0" w:line="240" w:lineRule="auto"/>
        <w:ind w:left="0" w:firstLine="0"/>
        <w:rPr>
          <w:lang w:val="es-ES"/>
        </w:rPr>
      </w:pPr>
    </w:p>
    <w:p w14:paraId="56065219" w14:textId="77777777" w:rsidR="000E7B03" w:rsidRPr="00654714" w:rsidRDefault="000E7B03" w:rsidP="002C0D18">
      <w:pPr>
        <w:adjustRightInd w:val="0"/>
        <w:snapToGrid w:val="0"/>
        <w:spacing w:after="0" w:line="240" w:lineRule="auto"/>
        <w:ind w:left="0" w:firstLine="0"/>
        <w:rPr>
          <w:lang w:val="es-ES"/>
        </w:rPr>
      </w:pPr>
    </w:p>
    <w:p w14:paraId="4B885CA0" w14:textId="77777777" w:rsidR="008920F7" w:rsidRPr="00654714" w:rsidRDefault="000363B5" w:rsidP="002C0D18">
      <w:pPr>
        <w:keepNext/>
        <w:keepLines/>
        <w:pBdr>
          <w:top w:val="single" w:sz="4" w:space="1" w:color="auto"/>
          <w:left w:val="single" w:sz="4" w:space="4" w:color="auto"/>
          <w:bottom w:val="single" w:sz="4" w:space="1" w:color="auto"/>
          <w:right w:val="single" w:sz="4" w:space="4" w:color="auto"/>
        </w:pBdr>
        <w:tabs>
          <w:tab w:val="left" w:pos="567"/>
        </w:tabs>
        <w:adjustRightInd w:val="0"/>
        <w:snapToGrid w:val="0"/>
        <w:spacing w:after="0" w:line="240" w:lineRule="auto"/>
        <w:ind w:left="567" w:hanging="567"/>
        <w:rPr>
          <w:lang w:val="es-ES"/>
        </w:rPr>
      </w:pPr>
      <w:r w:rsidRPr="00654714">
        <w:rPr>
          <w:b/>
          <w:lang w:val="es-ES"/>
        </w:rPr>
        <w:t>4.</w:t>
      </w:r>
      <w:r w:rsidR="00734B43" w:rsidRPr="00654714">
        <w:rPr>
          <w:b/>
          <w:lang w:val="es-ES"/>
        </w:rPr>
        <w:tab/>
      </w:r>
      <w:r w:rsidRPr="00654714">
        <w:rPr>
          <w:b/>
          <w:lang w:val="es-ES"/>
        </w:rPr>
        <w:t>FORMA FARMACÉUTICA Y CONTENIDO DEL ENVASE</w:t>
      </w:r>
    </w:p>
    <w:p w14:paraId="49565445" w14:textId="77777777" w:rsidR="006B15CD" w:rsidRPr="00654714" w:rsidRDefault="006B15CD" w:rsidP="002C0D18">
      <w:pPr>
        <w:keepNext/>
        <w:keepLines/>
        <w:adjustRightInd w:val="0"/>
        <w:snapToGrid w:val="0"/>
        <w:spacing w:after="0" w:line="240" w:lineRule="auto"/>
        <w:ind w:left="0" w:firstLine="0"/>
        <w:rPr>
          <w:lang w:val="es-ES"/>
        </w:rPr>
      </w:pPr>
    </w:p>
    <w:p w14:paraId="0FEBB55C" w14:textId="77777777" w:rsidR="006B15CD" w:rsidRPr="00654714" w:rsidRDefault="000363B5" w:rsidP="002C0D18">
      <w:pPr>
        <w:adjustRightInd w:val="0"/>
        <w:snapToGrid w:val="0"/>
        <w:spacing w:after="0" w:line="240" w:lineRule="auto"/>
        <w:ind w:left="0" w:firstLine="0"/>
        <w:rPr>
          <w:lang w:val="es-ES"/>
        </w:rPr>
      </w:pPr>
      <w:r w:rsidRPr="00654714">
        <w:rPr>
          <w:shd w:val="clear" w:color="auto" w:fill="C0C0C0"/>
          <w:lang w:val="es-ES"/>
        </w:rPr>
        <w:t>s</w:t>
      </w:r>
      <w:r w:rsidR="005B1F1B" w:rsidRPr="00654714">
        <w:rPr>
          <w:shd w:val="clear" w:color="auto" w:fill="C0C0C0"/>
          <w:lang w:val="es-ES"/>
        </w:rPr>
        <w:t>olución inyectable</w:t>
      </w:r>
    </w:p>
    <w:p w14:paraId="6099392D" w14:textId="77777777" w:rsidR="006B15CD" w:rsidRPr="00654714" w:rsidRDefault="000363B5" w:rsidP="002C0D18">
      <w:pPr>
        <w:adjustRightInd w:val="0"/>
        <w:snapToGrid w:val="0"/>
        <w:spacing w:after="0" w:line="240" w:lineRule="auto"/>
        <w:ind w:left="0" w:firstLine="0"/>
        <w:rPr>
          <w:lang w:val="es-ES"/>
        </w:rPr>
      </w:pPr>
      <w:r w:rsidRPr="00654714">
        <w:rPr>
          <w:lang w:val="es-ES"/>
        </w:rPr>
        <w:t>1</w:t>
      </w:r>
      <w:r w:rsidR="005B1F1B" w:rsidRPr="00654714">
        <w:rPr>
          <w:lang w:val="es-ES"/>
        </w:rPr>
        <w:t xml:space="preserve"> jeringa precargada con protector </w:t>
      </w:r>
      <w:r w:rsidR="00F91372" w:rsidRPr="00654714">
        <w:rPr>
          <w:lang w:val="es-ES"/>
        </w:rPr>
        <w:t>de seguridad</w:t>
      </w:r>
      <w:r w:rsidR="005B1F1B" w:rsidRPr="00654714">
        <w:rPr>
          <w:lang w:val="es-ES"/>
        </w:rPr>
        <w:t>.</w:t>
      </w:r>
    </w:p>
    <w:p w14:paraId="71335A5F" w14:textId="77777777" w:rsidR="006B15CD" w:rsidRPr="00654714" w:rsidRDefault="006B15CD" w:rsidP="002C0D18">
      <w:pPr>
        <w:adjustRightInd w:val="0"/>
        <w:snapToGrid w:val="0"/>
        <w:spacing w:after="0" w:line="240" w:lineRule="auto"/>
        <w:ind w:left="0" w:firstLine="0"/>
        <w:rPr>
          <w:lang w:val="es-ES"/>
        </w:rPr>
      </w:pPr>
    </w:p>
    <w:p w14:paraId="5A1EE559" w14:textId="77777777" w:rsidR="000E7B03" w:rsidRPr="00654714" w:rsidRDefault="000E7B03" w:rsidP="002C0D18">
      <w:pPr>
        <w:adjustRightInd w:val="0"/>
        <w:snapToGrid w:val="0"/>
        <w:spacing w:after="0" w:line="240" w:lineRule="auto"/>
        <w:ind w:left="0" w:firstLine="0"/>
        <w:rPr>
          <w:lang w:val="es-ES"/>
        </w:rPr>
      </w:pPr>
    </w:p>
    <w:p w14:paraId="6E516477" w14:textId="77777777" w:rsidR="008920F7" w:rsidRPr="00654714" w:rsidRDefault="000363B5" w:rsidP="002C0D18">
      <w:pPr>
        <w:keepNext/>
        <w:keepLines/>
        <w:pBdr>
          <w:top w:val="single" w:sz="4" w:space="1" w:color="auto"/>
          <w:left w:val="single" w:sz="4" w:space="4" w:color="auto"/>
          <w:bottom w:val="single" w:sz="4" w:space="1" w:color="auto"/>
          <w:right w:val="single" w:sz="4" w:space="4" w:color="auto"/>
        </w:pBdr>
        <w:tabs>
          <w:tab w:val="left" w:pos="567"/>
        </w:tabs>
        <w:adjustRightInd w:val="0"/>
        <w:snapToGrid w:val="0"/>
        <w:spacing w:after="0" w:line="240" w:lineRule="auto"/>
        <w:ind w:left="567" w:hanging="567"/>
        <w:rPr>
          <w:lang w:val="es-ES"/>
        </w:rPr>
      </w:pPr>
      <w:r w:rsidRPr="00654714">
        <w:rPr>
          <w:b/>
          <w:lang w:val="es-ES"/>
        </w:rPr>
        <w:t>5.</w:t>
      </w:r>
      <w:r w:rsidR="00734B43" w:rsidRPr="00654714">
        <w:rPr>
          <w:b/>
          <w:lang w:val="es-ES"/>
        </w:rPr>
        <w:tab/>
      </w:r>
      <w:r w:rsidRPr="00654714">
        <w:rPr>
          <w:b/>
          <w:lang w:val="es-ES"/>
        </w:rPr>
        <w:t>FORMA Y VÍA(S) DE ADMINISTRACIÓN</w:t>
      </w:r>
    </w:p>
    <w:p w14:paraId="438820F7" w14:textId="77777777" w:rsidR="006B15CD" w:rsidRPr="00654714" w:rsidRDefault="006B15CD" w:rsidP="002C0D18">
      <w:pPr>
        <w:keepNext/>
        <w:keepLines/>
        <w:adjustRightInd w:val="0"/>
        <w:snapToGrid w:val="0"/>
        <w:spacing w:after="0" w:line="240" w:lineRule="auto"/>
        <w:ind w:left="0" w:firstLine="0"/>
        <w:rPr>
          <w:lang w:val="es-ES"/>
        </w:rPr>
      </w:pPr>
    </w:p>
    <w:p w14:paraId="586587C2" w14:textId="77777777" w:rsidR="006B15CD" w:rsidRPr="00654714" w:rsidRDefault="000363B5" w:rsidP="002C0D18">
      <w:pPr>
        <w:adjustRightInd w:val="0"/>
        <w:snapToGrid w:val="0"/>
        <w:spacing w:after="0" w:line="240" w:lineRule="auto"/>
        <w:ind w:left="0" w:firstLine="0"/>
        <w:rPr>
          <w:lang w:val="es-ES"/>
        </w:rPr>
      </w:pPr>
      <w:r w:rsidRPr="00654714">
        <w:rPr>
          <w:lang w:val="es-ES"/>
        </w:rPr>
        <w:t>Vía subcutánea.</w:t>
      </w:r>
    </w:p>
    <w:p w14:paraId="4A160A1F" w14:textId="77777777" w:rsidR="006B15CD" w:rsidRPr="00654714" w:rsidRDefault="000363B5" w:rsidP="002C0D18">
      <w:pPr>
        <w:adjustRightInd w:val="0"/>
        <w:snapToGrid w:val="0"/>
        <w:spacing w:after="0" w:line="240" w:lineRule="auto"/>
        <w:ind w:left="0" w:firstLine="0"/>
        <w:rPr>
          <w:lang w:val="es-ES"/>
        </w:rPr>
      </w:pPr>
      <w:r w:rsidRPr="00654714">
        <w:rPr>
          <w:lang w:val="es-ES"/>
        </w:rPr>
        <w:t>Leer el prospecto antes de</w:t>
      </w:r>
      <w:r w:rsidR="0062077F" w:rsidRPr="00654714">
        <w:rPr>
          <w:lang w:val="es-ES"/>
        </w:rPr>
        <w:t xml:space="preserve"> utilizar este medicamento.</w:t>
      </w:r>
    </w:p>
    <w:p w14:paraId="4A8F2FA3" w14:textId="77777777" w:rsidR="006B15CD" w:rsidRPr="00654714" w:rsidRDefault="000363B5" w:rsidP="002C0D18">
      <w:pPr>
        <w:adjustRightInd w:val="0"/>
        <w:snapToGrid w:val="0"/>
        <w:spacing w:after="0" w:line="240" w:lineRule="auto"/>
        <w:ind w:left="0" w:firstLine="0"/>
        <w:rPr>
          <w:lang w:val="es-ES"/>
        </w:rPr>
      </w:pPr>
      <w:r w:rsidRPr="00654714">
        <w:rPr>
          <w:lang w:val="es-ES"/>
        </w:rPr>
        <w:t>No agitar.</w:t>
      </w:r>
    </w:p>
    <w:p w14:paraId="72235B06" w14:textId="77777777" w:rsidR="006B15CD" w:rsidRPr="00654714" w:rsidRDefault="000363B5" w:rsidP="002C0D18">
      <w:pPr>
        <w:adjustRightInd w:val="0"/>
        <w:snapToGrid w:val="0"/>
        <w:spacing w:after="0" w:line="240" w:lineRule="auto"/>
        <w:ind w:left="0" w:firstLine="0"/>
        <w:rPr>
          <w:shd w:val="clear" w:color="auto" w:fill="C0C0C0"/>
          <w:lang w:val="es-ES"/>
        </w:rPr>
      </w:pPr>
      <w:r w:rsidRPr="00654714">
        <w:rPr>
          <w:lang w:val="es-ES"/>
        </w:rPr>
        <w:t xml:space="preserve">No usar si los </w:t>
      </w:r>
      <w:r w:rsidR="0062077F" w:rsidRPr="00654714">
        <w:rPr>
          <w:lang w:val="es-ES"/>
        </w:rPr>
        <w:t>cierres</w:t>
      </w:r>
      <w:r w:rsidRPr="00654714">
        <w:rPr>
          <w:lang w:val="es-ES"/>
        </w:rPr>
        <w:t xml:space="preserve"> de seguridad están rotos.</w:t>
      </w:r>
    </w:p>
    <w:p w14:paraId="5167FB13" w14:textId="77777777" w:rsidR="006B15CD" w:rsidRPr="00B75A0E" w:rsidRDefault="006B15CD" w:rsidP="002C0D18">
      <w:pPr>
        <w:adjustRightInd w:val="0"/>
        <w:snapToGrid w:val="0"/>
        <w:spacing w:after="0" w:line="240" w:lineRule="auto"/>
        <w:ind w:left="0" w:firstLine="0"/>
        <w:rPr>
          <w:lang w:val="es-ES"/>
        </w:rPr>
      </w:pPr>
    </w:p>
    <w:p w14:paraId="1D17F886" w14:textId="77777777" w:rsidR="000E7B03" w:rsidRPr="00B75A0E" w:rsidRDefault="000E7B03" w:rsidP="002C0D18">
      <w:pPr>
        <w:adjustRightInd w:val="0"/>
        <w:snapToGrid w:val="0"/>
        <w:spacing w:after="0" w:line="240" w:lineRule="auto"/>
        <w:ind w:left="0" w:firstLine="0"/>
        <w:rPr>
          <w:lang w:val="es-ES"/>
        </w:rPr>
      </w:pPr>
    </w:p>
    <w:p w14:paraId="3BA5E061" w14:textId="77777777" w:rsidR="008920F7" w:rsidRPr="00654714" w:rsidRDefault="000363B5" w:rsidP="002C0D18">
      <w:pPr>
        <w:keepNext/>
        <w:keepLines/>
        <w:pBdr>
          <w:top w:val="single" w:sz="4" w:space="1" w:color="auto"/>
          <w:left w:val="single" w:sz="4" w:space="4" w:color="auto"/>
          <w:bottom w:val="single" w:sz="4" w:space="1" w:color="auto"/>
          <w:right w:val="single" w:sz="4" w:space="4" w:color="auto"/>
        </w:pBdr>
        <w:tabs>
          <w:tab w:val="left" w:pos="567"/>
        </w:tabs>
        <w:adjustRightInd w:val="0"/>
        <w:snapToGrid w:val="0"/>
        <w:spacing w:after="0" w:line="240" w:lineRule="auto"/>
        <w:ind w:left="567" w:hanging="567"/>
        <w:rPr>
          <w:lang w:val="es-ES"/>
        </w:rPr>
      </w:pPr>
      <w:r w:rsidRPr="00654714">
        <w:rPr>
          <w:b/>
          <w:lang w:val="es-ES"/>
        </w:rPr>
        <w:t>6.</w:t>
      </w:r>
      <w:r w:rsidR="00734B43" w:rsidRPr="00654714">
        <w:rPr>
          <w:b/>
          <w:lang w:val="es-ES"/>
        </w:rPr>
        <w:tab/>
      </w:r>
      <w:r w:rsidRPr="00654714">
        <w:rPr>
          <w:b/>
          <w:lang w:val="es-ES"/>
        </w:rPr>
        <w:t>ADVERTENCIA ESPECIAL DE QUE EL MEDICAMENTO DEBE MANTENERSE FUERA DE LA VISTA Y DEL ALCANCE DE LOS NIÑOS</w:t>
      </w:r>
    </w:p>
    <w:p w14:paraId="659DCFD0" w14:textId="77777777" w:rsidR="006B15CD" w:rsidRPr="00654714" w:rsidRDefault="006B15CD" w:rsidP="002C0D18">
      <w:pPr>
        <w:keepNext/>
        <w:keepLines/>
        <w:adjustRightInd w:val="0"/>
        <w:snapToGrid w:val="0"/>
        <w:spacing w:after="0" w:line="240" w:lineRule="auto"/>
        <w:ind w:left="0" w:firstLine="0"/>
        <w:rPr>
          <w:lang w:val="es-ES"/>
        </w:rPr>
      </w:pPr>
    </w:p>
    <w:p w14:paraId="723A51F3" w14:textId="77777777" w:rsidR="006B15CD" w:rsidRPr="00654714" w:rsidRDefault="000363B5" w:rsidP="002C0D18">
      <w:pPr>
        <w:adjustRightInd w:val="0"/>
        <w:snapToGrid w:val="0"/>
        <w:spacing w:after="0" w:line="240" w:lineRule="auto"/>
        <w:ind w:left="0" w:firstLine="0"/>
        <w:rPr>
          <w:lang w:val="es-ES"/>
        </w:rPr>
      </w:pPr>
      <w:r w:rsidRPr="00654714">
        <w:rPr>
          <w:lang w:val="es-ES"/>
        </w:rPr>
        <w:t>Mantener fuera de la vista y del alcance de los niños.</w:t>
      </w:r>
    </w:p>
    <w:p w14:paraId="4266CCFD" w14:textId="77777777" w:rsidR="006B15CD" w:rsidRPr="00654714" w:rsidRDefault="006B15CD" w:rsidP="002C0D18">
      <w:pPr>
        <w:adjustRightInd w:val="0"/>
        <w:snapToGrid w:val="0"/>
        <w:spacing w:after="0" w:line="240" w:lineRule="auto"/>
        <w:ind w:left="0" w:firstLine="0"/>
        <w:rPr>
          <w:lang w:val="es-ES"/>
        </w:rPr>
      </w:pPr>
    </w:p>
    <w:p w14:paraId="7CD2ED88" w14:textId="77777777" w:rsidR="000E7B03" w:rsidRPr="00654714" w:rsidRDefault="000E7B03" w:rsidP="002C0D18">
      <w:pPr>
        <w:adjustRightInd w:val="0"/>
        <w:snapToGrid w:val="0"/>
        <w:spacing w:after="0" w:line="240" w:lineRule="auto"/>
        <w:ind w:left="0" w:firstLine="0"/>
        <w:rPr>
          <w:lang w:val="es-ES"/>
        </w:rPr>
      </w:pPr>
    </w:p>
    <w:p w14:paraId="42EF82A0" w14:textId="77777777" w:rsidR="008920F7" w:rsidRPr="00654714" w:rsidRDefault="000363B5" w:rsidP="002C0D18">
      <w:pPr>
        <w:keepNext/>
        <w:keepLines/>
        <w:pBdr>
          <w:top w:val="single" w:sz="4" w:space="1" w:color="auto"/>
          <w:left w:val="single" w:sz="4" w:space="4" w:color="auto"/>
          <w:bottom w:val="single" w:sz="4" w:space="1" w:color="auto"/>
          <w:right w:val="single" w:sz="4" w:space="4" w:color="auto"/>
        </w:pBdr>
        <w:tabs>
          <w:tab w:val="left" w:pos="567"/>
        </w:tabs>
        <w:adjustRightInd w:val="0"/>
        <w:snapToGrid w:val="0"/>
        <w:spacing w:after="0" w:line="240" w:lineRule="auto"/>
        <w:ind w:left="567" w:hanging="567"/>
        <w:rPr>
          <w:lang w:val="es-ES"/>
        </w:rPr>
      </w:pPr>
      <w:r w:rsidRPr="00654714">
        <w:rPr>
          <w:b/>
          <w:lang w:val="es-ES"/>
        </w:rPr>
        <w:t>7.</w:t>
      </w:r>
      <w:r w:rsidR="00734B43" w:rsidRPr="00654714">
        <w:rPr>
          <w:b/>
          <w:lang w:val="es-ES"/>
        </w:rPr>
        <w:tab/>
      </w:r>
      <w:r w:rsidRPr="00654714">
        <w:rPr>
          <w:b/>
          <w:lang w:val="es-ES"/>
        </w:rPr>
        <w:t>OTRA(S) ADVERTENCIA(S) ESPECIAL(ES), SI ES NECESARIO</w:t>
      </w:r>
    </w:p>
    <w:p w14:paraId="797316A7" w14:textId="77777777" w:rsidR="006B15CD" w:rsidRPr="00654714" w:rsidRDefault="006B15CD" w:rsidP="002C0D18">
      <w:pPr>
        <w:keepNext/>
        <w:keepLines/>
        <w:adjustRightInd w:val="0"/>
        <w:snapToGrid w:val="0"/>
        <w:spacing w:after="0" w:line="240" w:lineRule="auto"/>
        <w:ind w:left="0" w:firstLine="0"/>
        <w:rPr>
          <w:lang w:val="es-ES"/>
        </w:rPr>
      </w:pPr>
    </w:p>
    <w:p w14:paraId="4F38FF66" w14:textId="77777777" w:rsidR="000E7B03" w:rsidRPr="00654714" w:rsidRDefault="000E7B03" w:rsidP="002C0D18">
      <w:pPr>
        <w:adjustRightInd w:val="0"/>
        <w:snapToGrid w:val="0"/>
        <w:spacing w:after="0" w:line="240" w:lineRule="auto"/>
        <w:ind w:left="0" w:firstLine="0"/>
        <w:rPr>
          <w:lang w:val="es-ES"/>
        </w:rPr>
      </w:pPr>
    </w:p>
    <w:p w14:paraId="58AADA46" w14:textId="77777777" w:rsidR="008920F7" w:rsidRPr="00654714" w:rsidRDefault="000363B5" w:rsidP="002C0D18">
      <w:pPr>
        <w:keepNext/>
        <w:keepLines/>
        <w:pBdr>
          <w:top w:val="single" w:sz="4" w:space="1" w:color="auto"/>
          <w:left w:val="single" w:sz="4" w:space="4" w:color="auto"/>
          <w:bottom w:val="single" w:sz="4" w:space="1" w:color="auto"/>
          <w:right w:val="single" w:sz="4" w:space="4" w:color="auto"/>
        </w:pBdr>
        <w:tabs>
          <w:tab w:val="left" w:pos="567"/>
        </w:tabs>
        <w:adjustRightInd w:val="0"/>
        <w:snapToGrid w:val="0"/>
        <w:spacing w:after="0" w:line="240" w:lineRule="auto"/>
        <w:ind w:left="567" w:hanging="567"/>
        <w:rPr>
          <w:lang w:val="es-ES"/>
        </w:rPr>
      </w:pPr>
      <w:r w:rsidRPr="00654714">
        <w:rPr>
          <w:b/>
          <w:lang w:val="es-ES"/>
        </w:rPr>
        <w:t>8.</w:t>
      </w:r>
      <w:r w:rsidR="00734B43" w:rsidRPr="00654714">
        <w:rPr>
          <w:b/>
          <w:lang w:val="es-ES"/>
        </w:rPr>
        <w:tab/>
      </w:r>
      <w:r w:rsidRPr="00654714">
        <w:rPr>
          <w:b/>
          <w:lang w:val="es-ES"/>
        </w:rPr>
        <w:t>FECHA DE CADUCIDAD</w:t>
      </w:r>
    </w:p>
    <w:p w14:paraId="2D8490B0" w14:textId="77777777" w:rsidR="006B15CD" w:rsidRPr="00654714" w:rsidRDefault="006B15CD" w:rsidP="002C0D18">
      <w:pPr>
        <w:keepNext/>
        <w:keepLines/>
        <w:adjustRightInd w:val="0"/>
        <w:snapToGrid w:val="0"/>
        <w:spacing w:after="0" w:line="240" w:lineRule="auto"/>
        <w:ind w:left="0" w:firstLine="0"/>
        <w:rPr>
          <w:lang w:val="es-ES"/>
        </w:rPr>
      </w:pPr>
    </w:p>
    <w:p w14:paraId="51AF80EF" w14:textId="77777777" w:rsidR="006B15CD" w:rsidRPr="00654714" w:rsidRDefault="000363B5" w:rsidP="002C0D18">
      <w:pPr>
        <w:adjustRightInd w:val="0"/>
        <w:snapToGrid w:val="0"/>
        <w:spacing w:after="0" w:line="240" w:lineRule="auto"/>
        <w:ind w:left="0" w:firstLine="0"/>
        <w:rPr>
          <w:lang w:val="es-ES"/>
        </w:rPr>
      </w:pPr>
      <w:r w:rsidRPr="00654714">
        <w:rPr>
          <w:lang w:val="es-ES"/>
        </w:rPr>
        <w:t>EXP</w:t>
      </w:r>
    </w:p>
    <w:p w14:paraId="54F23839" w14:textId="77777777" w:rsidR="006B15CD" w:rsidRPr="00654714" w:rsidRDefault="006B15CD" w:rsidP="002C0D18">
      <w:pPr>
        <w:adjustRightInd w:val="0"/>
        <w:snapToGrid w:val="0"/>
        <w:spacing w:after="0" w:line="240" w:lineRule="auto"/>
        <w:ind w:left="0" w:firstLine="0"/>
        <w:rPr>
          <w:lang w:val="es-ES"/>
        </w:rPr>
      </w:pPr>
    </w:p>
    <w:p w14:paraId="6B63D605" w14:textId="77777777" w:rsidR="000E7B03" w:rsidRPr="00654714" w:rsidRDefault="000E7B03" w:rsidP="002C0D18">
      <w:pPr>
        <w:adjustRightInd w:val="0"/>
        <w:snapToGrid w:val="0"/>
        <w:spacing w:after="0" w:line="240" w:lineRule="auto"/>
        <w:ind w:left="0" w:firstLine="0"/>
        <w:rPr>
          <w:lang w:val="es-ES"/>
        </w:rPr>
      </w:pPr>
    </w:p>
    <w:p w14:paraId="70166C8F" w14:textId="77777777" w:rsidR="008920F7" w:rsidRPr="00654714" w:rsidRDefault="000363B5" w:rsidP="002C0D18">
      <w:pPr>
        <w:keepNext/>
        <w:keepLines/>
        <w:pBdr>
          <w:top w:val="single" w:sz="4" w:space="1" w:color="auto"/>
          <w:left w:val="single" w:sz="4" w:space="4" w:color="auto"/>
          <w:bottom w:val="single" w:sz="4" w:space="1" w:color="auto"/>
          <w:right w:val="single" w:sz="4" w:space="4" w:color="auto"/>
        </w:pBdr>
        <w:tabs>
          <w:tab w:val="left" w:pos="567"/>
        </w:tabs>
        <w:adjustRightInd w:val="0"/>
        <w:snapToGrid w:val="0"/>
        <w:spacing w:after="0" w:line="240" w:lineRule="auto"/>
        <w:ind w:left="567" w:hanging="567"/>
        <w:rPr>
          <w:lang w:val="es-ES"/>
        </w:rPr>
      </w:pPr>
      <w:r w:rsidRPr="00654714">
        <w:rPr>
          <w:b/>
          <w:lang w:val="es-ES"/>
        </w:rPr>
        <w:t>9.</w:t>
      </w:r>
      <w:r w:rsidR="00734B43" w:rsidRPr="00654714">
        <w:rPr>
          <w:b/>
          <w:lang w:val="es-ES"/>
        </w:rPr>
        <w:tab/>
      </w:r>
      <w:r w:rsidRPr="00654714">
        <w:rPr>
          <w:b/>
          <w:lang w:val="es-ES"/>
        </w:rPr>
        <w:t>CONDICIONES ESPECIALES DE CONSERVACIÓN</w:t>
      </w:r>
    </w:p>
    <w:p w14:paraId="274F95C6" w14:textId="77777777" w:rsidR="006B15CD" w:rsidRPr="00654714" w:rsidRDefault="006B15CD" w:rsidP="002C0D18">
      <w:pPr>
        <w:keepNext/>
        <w:keepLines/>
        <w:adjustRightInd w:val="0"/>
        <w:snapToGrid w:val="0"/>
        <w:spacing w:after="0" w:line="240" w:lineRule="auto"/>
        <w:ind w:left="0" w:firstLine="0"/>
        <w:rPr>
          <w:lang w:val="es-ES"/>
        </w:rPr>
      </w:pPr>
    </w:p>
    <w:p w14:paraId="33318F18" w14:textId="77777777" w:rsidR="006B15CD" w:rsidRPr="00654714" w:rsidRDefault="000363B5" w:rsidP="002C0D18">
      <w:pPr>
        <w:keepNext/>
        <w:keepLines/>
        <w:adjustRightInd w:val="0"/>
        <w:snapToGrid w:val="0"/>
        <w:spacing w:after="0" w:line="240" w:lineRule="auto"/>
        <w:ind w:left="0" w:firstLine="0"/>
        <w:rPr>
          <w:lang w:val="es-ES"/>
        </w:rPr>
      </w:pPr>
      <w:r w:rsidRPr="00654714">
        <w:rPr>
          <w:lang w:val="es-ES"/>
        </w:rPr>
        <w:t>Conservar en nevera.</w:t>
      </w:r>
    </w:p>
    <w:p w14:paraId="0F4B4E1C" w14:textId="77777777" w:rsidR="006B15CD" w:rsidRPr="00654714" w:rsidRDefault="000363B5" w:rsidP="002C0D18">
      <w:pPr>
        <w:adjustRightInd w:val="0"/>
        <w:snapToGrid w:val="0"/>
        <w:spacing w:after="0" w:line="240" w:lineRule="auto"/>
        <w:ind w:left="0" w:firstLine="0"/>
        <w:rPr>
          <w:lang w:val="es-ES"/>
        </w:rPr>
      </w:pPr>
      <w:r w:rsidRPr="00654714">
        <w:rPr>
          <w:lang w:val="es-ES"/>
        </w:rPr>
        <w:t>No congelar.</w:t>
      </w:r>
    </w:p>
    <w:p w14:paraId="57003919"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Mantener </w:t>
      </w:r>
      <w:r w:rsidR="002A5236">
        <w:rPr>
          <w:lang w:val="es-ES"/>
        </w:rPr>
        <w:t>la jeringa precargada</w:t>
      </w:r>
      <w:r w:rsidRPr="00654714">
        <w:rPr>
          <w:lang w:val="es-ES"/>
        </w:rPr>
        <w:t xml:space="preserve"> en el embalaje exterior para </w:t>
      </w:r>
      <w:r w:rsidR="00AA0DEC">
        <w:rPr>
          <w:lang w:val="es-ES"/>
        </w:rPr>
        <w:t>protegerla</w:t>
      </w:r>
      <w:r w:rsidRPr="00654714">
        <w:rPr>
          <w:lang w:val="es-ES"/>
        </w:rPr>
        <w:t xml:space="preserve"> de la luz.</w:t>
      </w:r>
    </w:p>
    <w:p w14:paraId="3E9B6560" w14:textId="77777777" w:rsidR="006B15CD" w:rsidRPr="00654714" w:rsidRDefault="006B15CD" w:rsidP="002C0D18">
      <w:pPr>
        <w:adjustRightInd w:val="0"/>
        <w:snapToGrid w:val="0"/>
        <w:spacing w:after="0" w:line="240" w:lineRule="auto"/>
        <w:ind w:left="0" w:firstLine="0"/>
        <w:rPr>
          <w:lang w:val="es-ES"/>
        </w:rPr>
      </w:pPr>
    </w:p>
    <w:p w14:paraId="6A8CDFED" w14:textId="77777777" w:rsidR="000E7B03" w:rsidRPr="00654714" w:rsidRDefault="000E7B03" w:rsidP="002C0D18">
      <w:pPr>
        <w:adjustRightInd w:val="0"/>
        <w:snapToGrid w:val="0"/>
        <w:spacing w:after="0" w:line="240" w:lineRule="auto"/>
        <w:ind w:left="0" w:firstLine="0"/>
        <w:rPr>
          <w:lang w:val="es-ES"/>
        </w:rPr>
      </w:pPr>
    </w:p>
    <w:p w14:paraId="39776EF3" w14:textId="77777777" w:rsidR="008920F7" w:rsidRPr="00654714" w:rsidRDefault="000363B5" w:rsidP="002C0D18">
      <w:pPr>
        <w:keepNext/>
        <w:keepLines/>
        <w:pBdr>
          <w:top w:val="single" w:sz="4" w:space="1" w:color="auto"/>
          <w:left w:val="single" w:sz="4" w:space="4" w:color="auto"/>
          <w:bottom w:val="single" w:sz="4" w:space="1" w:color="auto"/>
          <w:right w:val="single" w:sz="4" w:space="4" w:color="auto"/>
        </w:pBdr>
        <w:tabs>
          <w:tab w:val="left" w:pos="567"/>
        </w:tabs>
        <w:adjustRightInd w:val="0"/>
        <w:snapToGrid w:val="0"/>
        <w:spacing w:after="0" w:line="240" w:lineRule="auto"/>
        <w:ind w:left="567" w:hanging="567"/>
        <w:rPr>
          <w:b/>
          <w:lang w:val="es-ES"/>
        </w:rPr>
      </w:pPr>
      <w:r w:rsidRPr="00654714">
        <w:rPr>
          <w:b/>
          <w:lang w:val="es-ES"/>
        </w:rPr>
        <w:t>10.</w:t>
      </w:r>
      <w:r w:rsidR="00734B43" w:rsidRPr="00654714">
        <w:rPr>
          <w:b/>
          <w:lang w:val="es-ES"/>
        </w:rPr>
        <w:tab/>
      </w:r>
      <w:r w:rsidRPr="00654714">
        <w:rPr>
          <w:b/>
          <w:lang w:val="es-ES"/>
        </w:rPr>
        <w:t>PRECAUCIONES ESPECIALES DE ELIMINACIÓN DEL MEDICAMENTO NO</w:t>
      </w:r>
      <w:r w:rsidR="00734B43" w:rsidRPr="00654714">
        <w:rPr>
          <w:b/>
          <w:lang w:val="es-ES"/>
        </w:rPr>
        <w:t xml:space="preserve"> </w:t>
      </w:r>
      <w:r w:rsidRPr="00654714">
        <w:rPr>
          <w:b/>
          <w:lang w:val="es-ES"/>
        </w:rPr>
        <w:t>UTILIZADO Y DE LOS MATERIALES DERIVADOS DE SU USO</w:t>
      </w:r>
      <w:r w:rsidR="00C71037" w:rsidRPr="00654714">
        <w:rPr>
          <w:b/>
          <w:lang w:val="es-ES"/>
        </w:rPr>
        <w:t xml:space="preserve">, </w:t>
      </w:r>
      <w:r w:rsidRPr="00654714">
        <w:rPr>
          <w:b/>
          <w:lang w:val="es-ES"/>
        </w:rPr>
        <w:t>CUANDO CORRESPONDA</w:t>
      </w:r>
    </w:p>
    <w:p w14:paraId="35E830AD" w14:textId="77777777" w:rsidR="006B15CD" w:rsidRPr="00654714" w:rsidRDefault="006B15CD" w:rsidP="002C0D18">
      <w:pPr>
        <w:keepNext/>
        <w:keepLines/>
        <w:adjustRightInd w:val="0"/>
        <w:snapToGrid w:val="0"/>
        <w:spacing w:after="0" w:line="240" w:lineRule="auto"/>
        <w:ind w:left="0" w:firstLine="0"/>
        <w:rPr>
          <w:lang w:val="es-ES"/>
        </w:rPr>
      </w:pPr>
    </w:p>
    <w:p w14:paraId="27A032DE" w14:textId="77777777" w:rsidR="000E7B03" w:rsidRPr="00654714" w:rsidRDefault="000E7B03" w:rsidP="002C0D18">
      <w:pPr>
        <w:adjustRightInd w:val="0"/>
        <w:snapToGrid w:val="0"/>
        <w:spacing w:after="0" w:line="240" w:lineRule="auto"/>
        <w:ind w:left="0" w:firstLine="0"/>
        <w:rPr>
          <w:lang w:val="es-ES"/>
        </w:rPr>
      </w:pPr>
    </w:p>
    <w:p w14:paraId="47CC3634" w14:textId="77777777" w:rsidR="008920F7" w:rsidRPr="00654714" w:rsidRDefault="000363B5" w:rsidP="002C0D18">
      <w:pPr>
        <w:keepNext/>
        <w:keepLines/>
        <w:pBdr>
          <w:top w:val="single" w:sz="4" w:space="1" w:color="auto"/>
          <w:left w:val="single" w:sz="4" w:space="4" w:color="auto"/>
          <w:bottom w:val="single" w:sz="4" w:space="1" w:color="auto"/>
          <w:right w:val="single" w:sz="4" w:space="4" w:color="auto"/>
        </w:pBdr>
        <w:tabs>
          <w:tab w:val="left" w:pos="567"/>
        </w:tabs>
        <w:adjustRightInd w:val="0"/>
        <w:snapToGrid w:val="0"/>
        <w:spacing w:after="0" w:line="240" w:lineRule="auto"/>
        <w:ind w:left="567" w:hanging="567"/>
        <w:rPr>
          <w:b/>
          <w:lang w:val="es-ES"/>
        </w:rPr>
      </w:pPr>
      <w:r w:rsidRPr="00654714">
        <w:rPr>
          <w:b/>
          <w:lang w:val="es-ES"/>
        </w:rPr>
        <w:t>11.</w:t>
      </w:r>
      <w:r w:rsidR="00734B43" w:rsidRPr="00654714">
        <w:rPr>
          <w:b/>
          <w:lang w:val="es-ES"/>
        </w:rPr>
        <w:tab/>
      </w:r>
      <w:r w:rsidRPr="00654714">
        <w:rPr>
          <w:b/>
          <w:lang w:val="es-ES"/>
        </w:rPr>
        <w:t>NOMBRE Y DIRECCIÓN DEL TITULAR DE LA AUTORIZACIÓN DE COMERCIALIZACIÓN</w:t>
      </w:r>
    </w:p>
    <w:p w14:paraId="004854A4" w14:textId="77777777" w:rsidR="006B15CD" w:rsidRPr="00654714" w:rsidRDefault="006B15CD" w:rsidP="002C0D18">
      <w:pPr>
        <w:keepNext/>
        <w:keepLines/>
        <w:adjustRightInd w:val="0"/>
        <w:snapToGrid w:val="0"/>
        <w:spacing w:after="0" w:line="240" w:lineRule="auto"/>
        <w:ind w:left="0" w:firstLine="0"/>
        <w:rPr>
          <w:lang w:val="es-ES"/>
        </w:rPr>
      </w:pPr>
    </w:p>
    <w:p w14:paraId="71E3D2B2" w14:textId="77777777" w:rsidR="0005102F" w:rsidRPr="00654714" w:rsidRDefault="000363B5" w:rsidP="002C0D18">
      <w:pPr>
        <w:adjustRightInd w:val="0"/>
        <w:snapToGrid w:val="0"/>
        <w:spacing w:after="0" w:line="240" w:lineRule="auto"/>
        <w:ind w:left="0" w:firstLine="0"/>
        <w:rPr>
          <w:lang w:val="es-ES"/>
        </w:rPr>
      </w:pPr>
      <w:r w:rsidRPr="00654714">
        <w:rPr>
          <w:lang w:val="es-ES"/>
        </w:rPr>
        <w:t>Sandoz GmbH</w:t>
      </w:r>
    </w:p>
    <w:p w14:paraId="4C16DC91" w14:textId="77777777" w:rsidR="0005102F" w:rsidRPr="00654714" w:rsidRDefault="000363B5" w:rsidP="002C0D18">
      <w:pPr>
        <w:adjustRightInd w:val="0"/>
        <w:snapToGrid w:val="0"/>
        <w:spacing w:after="0" w:line="240" w:lineRule="auto"/>
        <w:ind w:left="0" w:firstLine="0"/>
        <w:rPr>
          <w:lang w:val="es-ES"/>
        </w:rPr>
      </w:pPr>
      <w:r w:rsidRPr="00654714">
        <w:rPr>
          <w:lang w:val="es-ES"/>
        </w:rPr>
        <w:t>Biochemiestr. 10</w:t>
      </w:r>
    </w:p>
    <w:p w14:paraId="2418901A" w14:textId="77777777" w:rsidR="0005102F" w:rsidRPr="00654714" w:rsidRDefault="000363B5" w:rsidP="002C0D18">
      <w:pPr>
        <w:adjustRightInd w:val="0"/>
        <w:snapToGrid w:val="0"/>
        <w:spacing w:after="0" w:line="240" w:lineRule="auto"/>
        <w:ind w:left="0" w:firstLine="0"/>
        <w:rPr>
          <w:lang w:val="es-ES"/>
        </w:rPr>
      </w:pPr>
      <w:r w:rsidRPr="00654714">
        <w:rPr>
          <w:lang w:val="es-ES"/>
        </w:rPr>
        <w:t>6250 Kundl</w:t>
      </w:r>
    </w:p>
    <w:p w14:paraId="5D5CFEB9" w14:textId="77777777" w:rsidR="000950E9" w:rsidRPr="00654714" w:rsidRDefault="000363B5" w:rsidP="002C0D18">
      <w:pPr>
        <w:adjustRightInd w:val="0"/>
        <w:snapToGrid w:val="0"/>
        <w:spacing w:after="0" w:line="240" w:lineRule="auto"/>
        <w:ind w:left="0" w:firstLine="0"/>
        <w:rPr>
          <w:lang w:val="es-ES"/>
        </w:rPr>
      </w:pPr>
      <w:r w:rsidRPr="00654714">
        <w:rPr>
          <w:lang w:val="es-ES"/>
        </w:rPr>
        <w:t>Austria</w:t>
      </w:r>
    </w:p>
    <w:p w14:paraId="53A4F1C6" w14:textId="77777777" w:rsidR="006B15CD" w:rsidRPr="00654714" w:rsidRDefault="006B15CD" w:rsidP="002C0D18">
      <w:pPr>
        <w:adjustRightInd w:val="0"/>
        <w:snapToGrid w:val="0"/>
        <w:spacing w:after="0" w:line="240" w:lineRule="auto"/>
        <w:ind w:left="0" w:firstLine="0"/>
        <w:rPr>
          <w:lang w:val="es-ES"/>
        </w:rPr>
      </w:pPr>
    </w:p>
    <w:p w14:paraId="79DC085A" w14:textId="77777777" w:rsidR="000E7B03" w:rsidRPr="00654714" w:rsidRDefault="000E7B03" w:rsidP="002C0D18">
      <w:pPr>
        <w:adjustRightInd w:val="0"/>
        <w:snapToGrid w:val="0"/>
        <w:spacing w:after="0" w:line="240" w:lineRule="auto"/>
        <w:ind w:left="0" w:firstLine="0"/>
        <w:rPr>
          <w:lang w:val="es-ES"/>
        </w:rPr>
      </w:pPr>
    </w:p>
    <w:p w14:paraId="09395338" w14:textId="77777777" w:rsidR="008920F7" w:rsidRPr="00654714" w:rsidRDefault="000363B5" w:rsidP="002C0D18">
      <w:pPr>
        <w:keepNext/>
        <w:keepLines/>
        <w:pBdr>
          <w:top w:val="single" w:sz="4" w:space="1" w:color="auto"/>
          <w:left w:val="single" w:sz="4" w:space="4" w:color="auto"/>
          <w:bottom w:val="single" w:sz="4" w:space="1" w:color="auto"/>
          <w:right w:val="single" w:sz="4" w:space="4" w:color="auto"/>
        </w:pBdr>
        <w:tabs>
          <w:tab w:val="left" w:pos="567"/>
        </w:tabs>
        <w:adjustRightInd w:val="0"/>
        <w:snapToGrid w:val="0"/>
        <w:spacing w:after="0" w:line="240" w:lineRule="auto"/>
        <w:ind w:left="567" w:hanging="567"/>
        <w:rPr>
          <w:b/>
          <w:lang w:val="es-ES"/>
        </w:rPr>
      </w:pPr>
      <w:r w:rsidRPr="00654714">
        <w:rPr>
          <w:b/>
          <w:lang w:val="es-ES"/>
        </w:rPr>
        <w:t>12.</w:t>
      </w:r>
      <w:r w:rsidR="00734B43" w:rsidRPr="00654714">
        <w:rPr>
          <w:b/>
          <w:lang w:val="es-ES"/>
        </w:rPr>
        <w:tab/>
      </w:r>
      <w:r w:rsidRPr="00654714">
        <w:rPr>
          <w:b/>
          <w:lang w:val="es-ES"/>
        </w:rPr>
        <w:t>NÚMERO(S) DE AUTORIZACIÓN DE COMERCIALIZACIÓN</w:t>
      </w:r>
    </w:p>
    <w:p w14:paraId="773A3BD2" w14:textId="77777777" w:rsidR="006B15CD" w:rsidRPr="00654714" w:rsidRDefault="006B15CD" w:rsidP="002C0D18">
      <w:pPr>
        <w:keepNext/>
        <w:keepLines/>
        <w:adjustRightInd w:val="0"/>
        <w:snapToGrid w:val="0"/>
        <w:spacing w:after="0" w:line="240" w:lineRule="auto"/>
        <w:ind w:left="0" w:firstLine="0"/>
        <w:rPr>
          <w:lang w:val="es-ES"/>
        </w:rPr>
      </w:pPr>
    </w:p>
    <w:p w14:paraId="1015D523" w14:textId="77777777" w:rsidR="006B15CD" w:rsidRPr="00654714" w:rsidRDefault="000363B5" w:rsidP="002C0D18">
      <w:pPr>
        <w:adjustRightInd w:val="0"/>
        <w:snapToGrid w:val="0"/>
        <w:spacing w:after="0" w:line="240" w:lineRule="auto"/>
        <w:ind w:left="0" w:firstLine="0"/>
        <w:rPr>
          <w:lang w:val="es-ES"/>
        </w:rPr>
      </w:pPr>
      <w:r w:rsidRPr="00654714">
        <w:rPr>
          <w:lang w:val="es-ES"/>
        </w:rPr>
        <w:t>EU/1/</w:t>
      </w:r>
      <w:r w:rsidR="003469AA" w:rsidRPr="00654714">
        <w:rPr>
          <w:lang w:val="es-ES"/>
        </w:rPr>
        <w:t>24</w:t>
      </w:r>
      <w:r w:rsidR="0005102F" w:rsidRPr="00654714">
        <w:rPr>
          <w:lang w:val="es-ES"/>
        </w:rPr>
        <w:t>/</w:t>
      </w:r>
      <w:r w:rsidR="003469AA" w:rsidRPr="00654714">
        <w:rPr>
          <w:lang w:val="es-ES"/>
        </w:rPr>
        <w:t>1813</w:t>
      </w:r>
      <w:r w:rsidR="0005102F" w:rsidRPr="00654714">
        <w:rPr>
          <w:lang w:val="es-ES"/>
        </w:rPr>
        <w:t>/</w:t>
      </w:r>
      <w:r w:rsidR="003469AA" w:rsidRPr="00654714">
        <w:rPr>
          <w:lang w:val="es-ES"/>
        </w:rPr>
        <w:t>001</w:t>
      </w:r>
    </w:p>
    <w:p w14:paraId="309E5E48" w14:textId="77777777" w:rsidR="006B15CD" w:rsidRPr="00654714" w:rsidRDefault="006B15CD" w:rsidP="002C0D18">
      <w:pPr>
        <w:adjustRightInd w:val="0"/>
        <w:snapToGrid w:val="0"/>
        <w:spacing w:after="0" w:line="240" w:lineRule="auto"/>
        <w:ind w:left="0" w:firstLine="0"/>
        <w:rPr>
          <w:lang w:val="es-ES"/>
        </w:rPr>
      </w:pPr>
    </w:p>
    <w:p w14:paraId="4693BD55" w14:textId="77777777" w:rsidR="000E7B03" w:rsidRPr="00654714" w:rsidRDefault="000E7B03" w:rsidP="002C0D18">
      <w:pPr>
        <w:adjustRightInd w:val="0"/>
        <w:snapToGrid w:val="0"/>
        <w:spacing w:after="0" w:line="240" w:lineRule="auto"/>
        <w:ind w:left="0" w:firstLine="0"/>
        <w:rPr>
          <w:lang w:val="es-ES"/>
        </w:rPr>
      </w:pPr>
    </w:p>
    <w:p w14:paraId="2CD3432B" w14:textId="77777777" w:rsidR="008920F7" w:rsidRPr="00654714" w:rsidRDefault="000363B5" w:rsidP="002C0D18">
      <w:pPr>
        <w:keepNext/>
        <w:keepLines/>
        <w:pBdr>
          <w:top w:val="single" w:sz="4" w:space="1" w:color="auto"/>
          <w:left w:val="single" w:sz="4" w:space="4" w:color="auto"/>
          <w:bottom w:val="single" w:sz="4" w:space="1" w:color="auto"/>
          <w:right w:val="single" w:sz="4" w:space="4" w:color="auto"/>
        </w:pBdr>
        <w:tabs>
          <w:tab w:val="left" w:pos="567"/>
        </w:tabs>
        <w:adjustRightInd w:val="0"/>
        <w:snapToGrid w:val="0"/>
        <w:spacing w:after="0" w:line="240" w:lineRule="auto"/>
        <w:ind w:left="567" w:hanging="567"/>
        <w:rPr>
          <w:lang w:val="es-ES"/>
        </w:rPr>
      </w:pPr>
      <w:r w:rsidRPr="00654714">
        <w:rPr>
          <w:b/>
          <w:lang w:val="es-ES"/>
        </w:rPr>
        <w:t>13.</w:t>
      </w:r>
      <w:r w:rsidR="00734B43" w:rsidRPr="00654714">
        <w:rPr>
          <w:b/>
          <w:lang w:val="es-ES"/>
        </w:rPr>
        <w:tab/>
      </w:r>
      <w:r w:rsidRPr="00654714">
        <w:rPr>
          <w:b/>
          <w:lang w:val="es-ES"/>
        </w:rPr>
        <w:t>NÚMERO DE LOTE</w:t>
      </w:r>
    </w:p>
    <w:p w14:paraId="3FC48191" w14:textId="77777777" w:rsidR="006B15CD" w:rsidRPr="00654714" w:rsidRDefault="006B15CD" w:rsidP="002C0D18">
      <w:pPr>
        <w:keepNext/>
        <w:keepLines/>
        <w:adjustRightInd w:val="0"/>
        <w:snapToGrid w:val="0"/>
        <w:spacing w:after="0" w:line="240" w:lineRule="auto"/>
        <w:ind w:left="0" w:firstLine="0"/>
        <w:rPr>
          <w:lang w:val="es-ES"/>
        </w:rPr>
      </w:pPr>
    </w:p>
    <w:p w14:paraId="70AB734F" w14:textId="77777777" w:rsidR="006B15CD" w:rsidRPr="00654714" w:rsidRDefault="000363B5" w:rsidP="002C0D18">
      <w:pPr>
        <w:adjustRightInd w:val="0"/>
        <w:snapToGrid w:val="0"/>
        <w:spacing w:after="0" w:line="240" w:lineRule="auto"/>
        <w:ind w:left="0" w:firstLine="0"/>
        <w:rPr>
          <w:lang w:val="es-ES"/>
        </w:rPr>
      </w:pPr>
      <w:r w:rsidRPr="00654714">
        <w:rPr>
          <w:lang w:val="es-ES"/>
        </w:rPr>
        <w:t>Lot</w:t>
      </w:r>
    </w:p>
    <w:p w14:paraId="7C73A385" w14:textId="77777777" w:rsidR="006B15CD" w:rsidRPr="00654714" w:rsidRDefault="006B15CD" w:rsidP="002C0D18">
      <w:pPr>
        <w:adjustRightInd w:val="0"/>
        <w:snapToGrid w:val="0"/>
        <w:spacing w:after="0" w:line="240" w:lineRule="auto"/>
        <w:ind w:left="0" w:firstLine="0"/>
        <w:rPr>
          <w:lang w:val="es-ES"/>
        </w:rPr>
      </w:pPr>
    </w:p>
    <w:p w14:paraId="7B550F09" w14:textId="77777777" w:rsidR="000E7B03" w:rsidRPr="00654714" w:rsidRDefault="000E7B03" w:rsidP="002C0D18">
      <w:pPr>
        <w:adjustRightInd w:val="0"/>
        <w:snapToGrid w:val="0"/>
        <w:spacing w:after="0" w:line="240" w:lineRule="auto"/>
        <w:ind w:left="0" w:firstLine="0"/>
        <w:rPr>
          <w:lang w:val="es-ES"/>
        </w:rPr>
      </w:pPr>
    </w:p>
    <w:p w14:paraId="092ED7DD" w14:textId="77777777" w:rsidR="008920F7" w:rsidRPr="00654714" w:rsidRDefault="000363B5" w:rsidP="002C0D18">
      <w:pPr>
        <w:keepNext/>
        <w:keepLines/>
        <w:pBdr>
          <w:top w:val="single" w:sz="4" w:space="1" w:color="auto"/>
          <w:left w:val="single" w:sz="4" w:space="4" w:color="auto"/>
          <w:bottom w:val="single" w:sz="4" w:space="1" w:color="auto"/>
          <w:right w:val="single" w:sz="4" w:space="4" w:color="auto"/>
        </w:pBdr>
        <w:tabs>
          <w:tab w:val="left" w:pos="567"/>
        </w:tabs>
        <w:adjustRightInd w:val="0"/>
        <w:snapToGrid w:val="0"/>
        <w:spacing w:after="0" w:line="240" w:lineRule="auto"/>
        <w:ind w:left="567" w:hanging="567"/>
        <w:rPr>
          <w:lang w:val="es-ES"/>
        </w:rPr>
      </w:pPr>
      <w:r w:rsidRPr="00654714">
        <w:rPr>
          <w:b/>
          <w:lang w:val="es-ES"/>
        </w:rPr>
        <w:t>14.</w:t>
      </w:r>
      <w:r w:rsidR="00734B43" w:rsidRPr="00654714">
        <w:rPr>
          <w:b/>
          <w:lang w:val="es-ES"/>
        </w:rPr>
        <w:tab/>
      </w:r>
      <w:r w:rsidRPr="00654714">
        <w:rPr>
          <w:b/>
          <w:lang w:val="es-ES"/>
        </w:rPr>
        <w:t>CONDICIONES GENERALES DE DISPENSACIÓN</w:t>
      </w:r>
    </w:p>
    <w:p w14:paraId="651BFC0B" w14:textId="77777777" w:rsidR="006B15CD" w:rsidRPr="00654714" w:rsidRDefault="006B15CD" w:rsidP="002C0D18">
      <w:pPr>
        <w:keepNext/>
        <w:keepLines/>
        <w:adjustRightInd w:val="0"/>
        <w:snapToGrid w:val="0"/>
        <w:spacing w:after="0" w:line="240" w:lineRule="auto"/>
        <w:ind w:left="0" w:firstLine="0"/>
        <w:rPr>
          <w:lang w:val="es-ES"/>
        </w:rPr>
      </w:pPr>
    </w:p>
    <w:p w14:paraId="7DA12C20" w14:textId="77777777" w:rsidR="000E7B03" w:rsidRPr="00654714" w:rsidRDefault="000E7B03" w:rsidP="002C0D18">
      <w:pPr>
        <w:adjustRightInd w:val="0"/>
        <w:snapToGrid w:val="0"/>
        <w:spacing w:after="0" w:line="240" w:lineRule="auto"/>
        <w:ind w:left="0" w:firstLine="0"/>
        <w:rPr>
          <w:lang w:val="es-ES"/>
        </w:rPr>
      </w:pPr>
    </w:p>
    <w:p w14:paraId="2B26CAAD" w14:textId="77777777" w:rsidR="008920F7" w:rsidRPr="00654714" w:rsidRDefault="000363B5" w:rsidP="002C0D18">
      <w:pPr>
        <w:keepNext/>
        <w:keepLines/>
        <w:pBdr>
          <w:top w:val="single" w:sz="4" w:space="1" w:color="auto"/>
          <w:left w:val="single" w:sz="4" w:space="4" w:color="auto"/>
          <w:bottom w:val="single" w:sz="4" w:space="1" w:color="auto"/>
          <w:right w:val="single" w:sz="4" w:space="4" w:color="auto"/>
        </w:pBdr>
        <w:tabs>
          <w:tab w:val="left" w:pos="567"/>
        </w:tabs>
        <w:adjustRightInd w:val="0"/>
        <w:snapToGrid w:val="0"/>
        <w:spacing w:after="0" w:line="240" w:lineRule="auto"/>
        <w:ind w:left="567" w:hanging="567"/>
        <w:rPr>
          <w:lang w:val="es-ES"/>
        </w:rPr>
      </w:pPr>
      <w:r w:rsidRPr="00654714">
        <w:rPr>
          <w:b/>
          <w:lang w:val="es-ES"/>
        </w:rPr>
        <w:t>15.</w:t>
      </w:r>
      <w:r w:rsidR="00734B43" w:rsidRPr="00654714">
        <w:rPr>
          <w:b/>
          <w:lang w:val="es-ES"/>
        </w:rPr>
        <w:tab/>
      </w:r>
      <w:r w:rsidRPr="00654714">
        <w:rPr>
          <w:b/>
          <w:lang w:val="es-ES"/>
        </w:rPr>
        <w:t>INSTRUCCIONES DE USO</w:t>
      </w:r>
    </w:p>
    <w:p w14:paraId="0A3A1CDA" w14:textId="77777777" w:rsidR="006B15CD" w:rsidRPr="00654714" w:rsidRDefault="006B15CD" w:rsidP="002C0D18">
      <w:pPr>
        <w:keepNext/>
        <w:keepLines/>
        <w:adjustRightInd w:val="0"/>
        <w:snapToGrid w:val="0"/>
        <w:spacing w:after="0" w:line="240" w:lineRule="auto"/>
        <w:ind w:left="0" w:firstLine="0"/>
        <w:rPr>
          <w:lang w:val="es-ES"/>
        </w:rPr>
      </w:pPr>
    </w:p>
    <w:p w14:paraId="72718E0A" w14:textId="77777777" w:rsidR="000E7B03" w:rsidRPr="00654714" w:rsidRDefault="000E7B03" w:rsidP="002C0D18">
      <w:pPr>
        <w:adjustRightInd w:val="0"/>
        <w:snapToGrid w:val="0"/>
        <w:spacing w:after="0" w:line="240" w:lineRule="auto"/>
        <w:ind w:left="0" w:firstLine="0"/>
        <w:rPr>
          <w:lang w:val="es-ES"/>
        </w:rPr>
      </w:pPr>
    </w:p>
    <w:p w14:paraId="09631457" w14:textId="77777777" w:rsidR="008920F7" w:rsidRPr="00654714" w:rsidRDefault="000363B5" w:rsidP="002C0D18">
      <w:pPr>
        <w:keepNext/>
        <w:keepLines/>
        <w:pBdr>
          <w:top w:val="single" w:sz="4" w:space="1" w:color="auto"/>
          <w:left w:val="single" w:sz="4" w:space="4" w:color="auto"/>
          <w:bottom w:val="single" w:sz="4" w:space="1" w:color="auto"/>
          <w:right w:val="single" w:sz="4" w:space="4" w:color="auto"/>
        </w:pBdr>
        <w:tabs>
          <w:tab w:val="left" w:pos="567"/>
        </w:tabs>
        <w:adjustRightInd w:val="0"/>
        <w:snapToGrid w:val="0"/>
        <w:spacing w:after="0" w:line="240" w:lineRule="auto"/>
        <w:ind w:left="567" w:hanging="567"/>
        <w:rPr>
          <w:lang w:val="es-ES"/>
        </w:rPr>
      </w:pPr>
      <w:r w:rsidRPr="00654714">
        <w:rPr>
          <w:b/>
          <w:lang w:val="es-ES"/>
        </w:rPr>
        <w:t>16.</w:t>
      </w:r>
      <w:r w:rsidR="00734B43" w:rsidRPr="00654714">
        <w:rPr>
          <w:b/>
          <w:lang w:val="es-ES"/>
        </w:rPr>
        <w:tab/>
      </w:r>
      <w:r w:rsidRPr="00654714">
        <w:rPr>
          <w:b/>
          <w:lang w:val="es-ES"/>
        </w:rPr>
        <w:t>INFORMACIÓN EN BRAILLE</w:t>
      </w:r>
    </w:p>
    <w:p w14:paraId="39100714" w14:textId="77777777" w:rsidR="006B15CD" w:rsidRPr="00654714" w:rsidRDefault="006B15CD" w:rsidP="002C0D18">
      <w:pPr>
        <w:keepNext/>
        <w:keepLines/>
        <w:adjustRightInd w:val="0"/>
        <w:snapToGrid w:val="0"/>
        <w:spacing w:after="0" w:line="240" w:lineRule="auto"/>
        <w:ind w:left="0" w:firstLine="0"/>
        <w:rPr>
          <w:lang w:val="es-ES"/>
        </w:rPr>
      </w:pPr>
    </w:p>
    <w:p w14:paraId="36EC49F5" w14:textId="77777777" w:rsidR="006B15CD" w:rsidRPr="00EA0FAD" w:rsidRDefault="000363B5" w:rsidP="002C0D18">
      <w:pPr>
        <w:adjustRightInd w:val="0"/>
        <w:snapToGrid w:val="0"/>
        <w:spacing w:after="0" w:line="240" w:lineRule="auto"/>
        <w:ind w:left="0" w:firstLine="0"/>
        <w:rPr>
          <w:lang w:val="pt-PT"/>
        </w:rPr>
      </w:pPr>
      <w:r w:rsidRPr="00EA0FAD">
        <w:rPr>
          <w:lang w:val="pt-PT"/>
        </w:rPr>
        <w:t>Jubbonti</w:t>
      </w:r>
    </w:p>
    <w:p w14:paraId="21DDFE9E" w14:textId="77777777" w:rsidR="006B15CD" w:rsidRPr="00EA0FAD" w:rsidRDefault="006B15CD" w:rsidP="002C0D18">
      <w:pPr>
        <w:adjustRightInd w:val="0"/>
        <w:snapToGrid w:val="0"/>
        <w:spacing w:after="0" w:line="240" w:lineRule="auto"/>
        <w:ind w:left="0" w:firstLine="0"/>
        <w:rPr>
          <w:lang w:val="pt-PT"/>
        </w:rPr>
      </w:pPr>
    </w:p>
    <w:p w14:paraId="5C7DB93B" w14:textId="77777777" w:rsidR="000E7B03" w:rsidRPr="00EA0FAD" w:rsidRDefault="000E7B03" w:rsidP="002C0D18">
      <w:pPr>
        <w:adjustRightInd w:val="0"/>
        <w:snapToGrid w:val="0"/>
        <w:spacing w:after="0" w:line="240" w:lineRule="auto"/>
        <w:ind w:left="0" w:firstLine="0"/>
        <w:rPr>
          <w:lang w:val="pt-PT"/>
        </w:rPr>
      </w:pPr>
    </w:p>
    <w:p w14:paraId="5E37F15C" w14:textId="77777777" w:rsidR="008920F7" w:rsidRPr="00EA0FAD" w:rsidRDefault="000363B5" w:rsidP="002C0D18">
      <w:pPr>
        <w:keepNext/>
        <w:keepLines/>
        <w:pBdr>
          <w:top w:val="single" w:sz="4" w:space="1" w:color="auto"/>
          <w:left w:val="single" w:sz="4" w:space="4" w:color="auto"/>
          <w:bottom w:val="single" w:sz="4" w:space="1" w:color="auto"/>
          <w:right w:val="single" w:sz="4" w:space="4" w:color="auto"/>
        </w:pBdr>
        <w:tabs>
          <w:tab w:val="left" w:pos="567"/>
        </w:tabs>
        <w:adjustRightInd w:val="0"/>
        <w:snapToGrid w:val="0"/>
        <w:spacing w:after="0" w:line="240" w:lineRule="auto"/>
        <w:ind w:left="567" w:hanging="567"/>
        <w:rPr>
          <w:i/>
          <w:lang w:val="pt-PT"/>
        </w:rPr>
      </w:pPr>
      <w:r w:rsidRPr="00EA0FAD">
        <w:rPr>
          <w:b/>
          <w:lang w:val="pt-PT"/>
        </w:rPr>
        <w:t>17.</w:t>
      </w:r>
      <w:r w:rsidR="00734B43" w:rsidRPr="00EA0FAD">
        <w:rPr>
          <w:b/>
          <w:lang w:val="pt-PT"/>
        </w:rPr>
        <w:tab/>
      </w:r>
      <w:r w:rsidRPr="00EA0FAD">
        <w:rPr>
          <w:b/>
          <w:lang w:val="pt-PT"/>
        </w:rPr>
        <w:t>IDENTIFICADOR ÚNICO – CÓDIGO DE BARRAS 2D</w:t>
      </w:r>
    </w:p>
    <w:p w14:paraId="233349F7" w14:textId="77777777" w:rsidR="006B15CD" w:rsidRPr="00EA0FAD" w:rsidRDefault="006B15CD" w:rsidP="002C0D18">
      <w:pPr>
        <w:keepNext/>
        <w:keepLines/>
        <w:adjustRightInd w:val="0"/>
        <w:snapToGrid w:val="0"/>
        <w:spacing w:after="0" w:line="240" w:lineRule="auto"/>
        <w:ind w:left="0" w:firstLine="0"/>
        <w:rPr>
          <w:lang w:val="pt-PT"/>
        </w:rPr>
      </w:pPr>
    </w:p>
    <w:p w14:paraId="01A93FA8" w14:textId="77777777" w:rsidR="006B15CD" w:rsidRPr="00654714" w:rsidRDefault="000363B5" w:rsidP="002C0D18">
      <w:pPr>
        <w:adjustRightInd w:val="0"/>
        <w:snapToGrid w:val="0"/>
        <w:spacing w:after="0" w:line="240" w:lineRule="auto"/>
        <w:ind w:left="0" w:firstLine="0"/>
        <w:rPr>
          <w:lang w:val="es-ES"/>
        </w:rPr>
      </w:pPr>
      <w:r w:rsidRPr="00654714">
        <w:rPr>
          <w:shd w:val="clear" w:color="auto" w:fill="C0C0C0"/>
          <w:lang w:val="es-ES"/>
        </w:rPr>
        <w:t>Incluido el código de barras 2D que lleva el identificador único.</w:t>
      </w:r>
    </w:p>
    <w:p w14:paraId="54FBC8FA" w14:textId="77777777" w:rsidR="006B15CD" w:rsidRPr="00654714" w:rsidRDefault="006B15CD" w:rsidP="002C0D18">
      <w:pPr>
        <w:adjustRightInd w:val="0"/>
        <w:snapToGrid w:val="0"/>
        <w:spacing w:after="0" w:line="240" w:lineRule="auto"/>
        <w:ind w:left="0" w:firstLine="0"/>
        <w:rPr>
          <w:lang w:val="es-ES"/>
        </w:rPr>
      </w:pPr>
    </w:p>
    <w:p w14:paraId="5A59FA75" w14:textId="77777777" w:rsidR="000E7B03" w:rsidRPr="00654714" w:rsidRDefault="000E7B03" w:rsidP="002C0D18">
      <w:pPr>
        <w:adjustRightInd w:val="0"/>
        <w:snapToGrid w:val="0"/>
        <w:spacing w:after="0" w:line="240" w:lineRule="auto"/>
        <w:ind w:left="0" w:firstLine="0"/>
        <w:rPr>
          <w:lang w:val="es-ES"/>
        </w:rPr>
      </w:pPr>
    </w:p>
    <w:p w14:paraId="48EA456D" w14:textId="77777777" w:rsidR="008920F7" w:rsidRPr="00654714" w:rsidRDefault="000363B5" w:rsidP="002C0D18">
      <w:pPr>
        <w:keepNext/>
        <w:keepLines/>
        <w:pBdr>
          <w:top w:val="single" w:sz="4" w:space="1" w:color="auto"/>
          <w:left w:val="single" w:sz="4" w:space="4" w:color="auto"/>
          <w:bottom w:val="single" w:sz="4" w:space="1" w:color="auto"/>
          <w:right w:val="single" w:sz="4" w:space="4" w:color="auto"/>
        </w:pBdr>
        <w:tabs>
          <w:tab w:val="left" w:pos="567"/>
        </w:tabs>
        <w:adjustRightInd w:val="0"/>
        <w:snapToGrid w:val="0"/>
        <w:spacing w:after="0" w:line="240" w:lineRule="auto"/>
        <w:ind w:left="567" w:hanging="567"/>
        <w:rPr>
          <w:i/>
          <w:lang w:val="es-ES"/>
        </w:rPr>
      </w:pPr>
      <w:r w:rsidRPr="00654714">
        <w:rPr>
          <w:b/>
          <w:lang w:val="es-ES"/>
        </w:rPr>
        <w:t>18.</w:t>
      </w:r>
      <w:r w:rsidR="00734B43" w:rsidRPr="00654714">
        <w:rPr>
          <w:b/>
          <w:lang w:val="es-ES"/>
        </w:rPr>
        <w:tab/>
      </w:r>
      <w:r w:rsidRPr="00654714">
        <w:rPr>
          <w:b/>
          <w:lang w:val="es-ES"/>
        </w:rPr>
        <w:t>IDENTIFICADOR ÚNICO – INFORMACIÓN EN CARACTERES VISUALES</w:t>
      </w:r>
    </w:p>
    <w:p w14:paraId="5E764827" w14:textId="77777777" w:rsidR="006B15CD" w:rsidRPr="00654714" w:rsidRDefault="006B15CD" w:rsidP="002C0D18">
      <w:pPr>
        <w:keepNext/>
        <w:keepLines/>
        <w:adjustRightInd w:val="0"/>
        <w:snapToGrid w:val="0"/>
        <w:spacing w:after="0" w:line="240" w:lineRule="auto"/>
        <w:ind w:left="0" w:firstLine="0"/>
        <w:rPr>
          <w:lang w:val="es-ES"/>
        </w:rPr>
      </w:pPr>
    </w:p>
    <w:p w14:paraId="7ABAED09" w14:textId="77777777" w:rsidR="006B15CD" w:rsidRPr="00654714" w:rsidRDefault="000363B5" w:rsidP="002C0D18">
      <w:pPr>
        <w:adjustRightInd w:val="0"/>
        <w:snapToGrid w:val="0"/>
        <w:spacing w:after="0" w:line="240" w:lineRule="auto"/>
        <w:ind w:left="0" w:firstLine="0"/>
        <w:rPr>
          <w:lang w:val="es-ES"/>
        </w:rPr>
      </w:pPr>
      <w:r w:rsidRPr="00654714">
        <w:rPr>
          <w:lang w:val="es-ES"/>
        </w:rPr>
        <w:t>PC</w:t>
      </w:r>
    </w:p>
    <w:p w14:paraId="70246F8C" w14:textId="77777777" w:rsidR="006B15CD" w:rsidRPr="00654714" w:rsidRDefault="000363B5" w:rsidP="002C0D18">
      <w:pPr>
        <w:adjustRightInd w:val="0"/>
        <w:snapToGrid w:val="0"/>
        <w:spacing w:after="0" w:line="240" w:lineRule="auto"/>
        <w:ind w:left="0" w:firstLine="0"/>
        <w:rPr>
          <w:lang w:val="es-ES"/>
        </w:rPr>
      </w:pPr>
      <w:r w:rsidRPr="00654714">
        <w:rPr>
          <w:lang w:val="es-ES"/>
        </w:rPr>
        <w:t>SN</w:t>
      </w:r>
    </w:p>
    <w:p w14:paraId="40D842AC" w14:textId="77777777" w:rsidR="006B15CD" w:rsidRPr="00654714" w:rsidRDefault="000363B5" w:rsidP="002C0D18">
      <w:pPr>
        <w:adjustRightInd w:val="0"/>
        <w:snapToGrid w:val="0"/>
        <w:spacing w:after="0" w:line="240" w:lineRule="auto"/>
        <w:ind w:left="0" w:firstLine="0"/>
        <w:rPr>
          <w:shd w:val="clear" w:color="auto" w:fill="C0C0C0"/>
          <w:lang w:val="es-ES"/>
        </w:rPr>
      </w:pPr>
      <w:r w:rsidRPr="00654714">
        <w:rPr>
          <w:shd w:val="clear" w:color="auto" w:fill="C0C0C0"/>
          <w:lang w:val="es-ES"/>
        </w:rPr>
        <w:t>NN</w:t>
      </w:r>
    </w:p>
    <w:p w14:paraId="4382A138" w14:textId="77777777" w:rsidR="008C7CAB" w:rsidRPr="00654714" w:rsidRDefault="000363B5" w:rsidP="002C0D18">
      <w:pPr>
        <w:adjustRightInd w:val="0"/>
        <w:snapToGrid w:val="0"/>
        <w:spacing w:after="0" w:line="240" w:lineRule="auto"/>
        <w:ind w:left="0" w:firstLine="0"/>
        <w:rPr>
          <w:lang w:val="es-ES"/>
        </w:rPr>
      </w:pPr>
      <w:r w:rsidRPr="00654714">
        <w:rPr>
          <w:lang w:val="es-ES"/>
        </w:rPr>
        <w:br w:type="page"/>
      </w:r>
    </w:p>
    <w:p w14:paraId="056FA7EE" w14:textId="77777777" w:rsidR="006B15CD" w:rsidRPr="00654714" w:rsidRDefault="000363B5" w:rsidP="002C0D18">
      <w:pPr>
        <w:pBdr>
          <w:top w:val="single" w:sz="4" w:space="1" w:color="auto"/>
          <w:left w:val="single" w:sz="4" w:space="4" w:color="auto"/>
          <w:bottom w:val="single" w:sz="4" w:space="1" w:color="auto"/>
          <w:right w:val="single" w:sz="4" w:space="4" w:color="auto"/>
        </w:pBdr>
        <w:spacing w:after="0" w:line="240" w:lineRule="auto"/>
        <w:ind w:left="0" w:firstLine="0"/>
        <w:rPr>
          <w:rFonts w:asciiTheme="majorBidi" w:hAnsiTheme="majorBidi" w:cstheme="majorBidi"/>
          <w:b/>
          <w:lang w:val="es-ES"/>
        </w:rPr>
      </w:pPr>
      <w:r w:rsidRPr="00654714">
        <w:rPr>
          <w:rFonts w:asciiTheme="majorBidi" w:hAnsiTheme="majorBidi" w:cstheme="majorBidi"/>
          <w:b/>
          <w:lang w:val="es-ES"/>
        </w:rPr>
        <w:lastRenderedPageBreak/>
        <w:t>INFORMACIÓN MÍNIMA A INCLUIR EN BLÍSTERS O TIRAS</w:t>
      </w:r>
    </w:p>
    <w:p w14:paraId="278A0CFC" w14:textId="77777777" w:rsidR="000E7B03" w:rsidRPr="00654714" w:rsidRDefault="000E7B03" w:rsidP="002C0D18">
      <w:pPr>
        <w:pBdr>
          <w:top w:val="single" w:sz="4" w:space="1" w:color="auto"/>
          <w:left w:val="single" w:sz="4" w:space="4" w:color="auto"/>
          <w:bottom w:val="single" w:sz="4" w:space="1" w:color="auto"/>
          <w:right w:val="single" w:sz="4" w:space="4" w:color="auto"/>
        </w:pBdr>
        <w:spacing w:after="0" w:line="240" w:lineRule="auto"/>
        <w:ind w:left="0" w:firstLine="0"/>
        <w:rPr>
          <w:rFonts w:asciiTheme="majorBidi" w:hAnsiTheme="majorBidi" w:cstheme="majorBidi"/>
          <w:b/>
          <w:lang w:val="es-ES"/>
        </w:rPr>
      </w:pPr>
    </w:p>
    <w:p w14:paraId="7620E9DF" w14:textId="77777777" w:rsidR="008920F7" w:rsidRPr="00654714" w:rsidRDefault="000363B5" w:rsidP="002C0D18">
      <w:pPr>
        <w:pBdr>
          <w:top w:val="single" w:sz="4" w:space="1" w:color="auto"/>
          <w:left w:val="single" w:sz="4" w:space="4" w:color="auto"/>
          <w:bottom w:val="single" w:sz="4" w:space="1" w:color="auto"/>
          <w:right w:val="single" w:sz="4" w:space="4" w:color="auto"/>
        </w:pBdr>
        <w:spacing w:after="0" w:line="240" w:lineRule="auto"/>
        <w:ind w:left="0" w:firstLine="0"/>
        <w:rPr>
          <w:rFonts w:asciiTheme="majorBidi" w:hAnsiTheme="majorBidi" w:cstheme="majorBidi"/>
          <w:b/>
          <w:lang w:val="es-ES"/>
        </w:rPr>
      </w:pPr>
      <w:r w:rsidRPr="00654714">
        <w:rPr>
          <w:rFonts w:asciiTheme="majorBidi" w:hAnsiTheme="majorBidi" w:cstheme="majorBidi"/>
          <w:b/>
          <w:lang w:val="es-ES"/>
        </w:rPr>
        <w:t>TEXTO DEL BLÍSTER</w:t>
      </w:r>
    </w:p>
    <w:p w14:paraId="67B91768" w14:textId="77777777" w:rsidR="006B15CD" w:rsidRPr="00654714" w:rsidRDefault="006B15CD" w:rsidP="002C0D18">
      <w:pPr>
        <w:adjustRightInd w:val="0"/>
        <w:snapToGrid w:val="0"/>
        <w:spacing w:after="0" w:line="240" w:lineRule="auto"/>
        <w:ind w:left="0" w:firstLine="0"/>
        <w:rPr>
          <w:lang w:val="es-ES"/>
        </w:rPr>
      </w:pPr>
    </w:p>
    <w:p w14:paraId="42C3D350" w14:textId="77777777" w:rsidR="000E7B03" w:rsidRPr="00654714" w:rsidRDefault="000E7B03" w:rsidP="002C0D18">
      <w:pPr>
        <w:adjustRightInd w:val="0"/>
        <w:snapToGrid w:val="0"/>
        <w:spacing w:after="0" w:line="240" w:lineRule="auto"/>
        <w:ind w:left="0" w:firstLine="0"/>
        <w:rPr>
          <w:lang w:val="es-ES"/>
        </w:rPr>
      </w:pPr>
    </w:p>
    <w:p w14:paraId="6D8E786E" w14:textId="77777777" w:rsidR="008920F7" w:rsidRPr="00654714" w:rsidRDefault="000363B5" w:rsidP="002C0D18">
      <w:pPr>
        <w:keepNext/>
        <w:keepLines/>
        <w:pBdr>
          <w:top w:val="single" w:sz="4" w:space="1" w:color="auto"/>
          <w:left w:val="single" w:sz="4" w:space="4" w:color="auto"/>
          <w:bottom w:val="single" w:sz="4" w:space="1" w:color="auto"/>
          <w:right w:val="single" w:sz="4" w:space="4" w:color="auto"/>
        </w:pBdr>
        <w:tabs>
          <w:tab w:val="left" w:pos="567"/>
        </w:tabs>
        <w:adjustRightInd w:val="0"/>
        <w:snapToGrid w:val="0"/>
        <w:spacing w:after="0" w:line="240" w:lineRule="auto"/>
        <w:ind w:left="567" w:hanging="567"/>
        <w:rPr>
          <w:b/>
          <w:lang w:val="es-ES"/>
        </w:rPr>
      </w:pPr>
      <w:r w:rsidRPr="00654714">
        <w:rPr>
          <w:b/>
          <w:lang w:val="es-ES"/>
        </w:rPr>
        <w:t>1.</w:t>
      </w:r>
      <w:r w:rsidR="007855B0" w:rsidRPr="00654714">
        <w:rPr>
          <w:b/>
          <w:lang w:val="es-ES"/>
        </w:rPr>
        <w:tab/>
      </w:r>
      <w:r w:rsidRPr="00654714">
        <w:rPr>
          <w:b/>
          <w:lang w:val="es-ES"/>
        </w:rPr>
        <w:t>NOMBRE DEL MEDICAMENTO</w:t>
      </w:r>
    </w:p>
    <w:p w14:paraId="0DAF0209" w14:textId="77777777" w:rsidR="006B15CD" w:rsidRPr="00654714" w:rsidRDefault="006B15CD" w:rsidP="002C0D18">
      <w:pPr>
        <w:keepNext/>
        <w:keepLines/>
        <w:adjustRightInd w:val="0"/>
        <w:snapToGrid w:val="0"/>
        <w:spacing w:after="0" w:line="240" w:lineRule="auto"/>
        <w:ind w:left="0" w:firstLine="0"/>
        <w:rPr>
          <w:lang w:val="es-ES"/>
        </w:rPr>
      </w:pPr>
    </w:p>
    <w:p w14:paraId="0DEDC04E" w14:textId="77777777" w:rsidR="006B15CD" w:rsidRPr="00654714" w:rsidRDefault="000363B5" w:rsidP="002C0D18">
      <w:pPr>
        <w:adjustRightInd w:val="0"/>
        <w:snapToGrid w:val="0"/>
        <w:spacing w:after="0" w:line="240" w:lineRule="auto"/>
        <w:ind w:left="0" w:firstLine="0"/>
        <w:rPr>
          <w:lang w:val="es-ES"/>
        </w:rPr>
      </w:pPr>
      <w:r w:rsidRPr="00654714">
        <w:rPr>
          <w:lang w:val="es-ES"/>
        </w:rPr>
        <w:t>Jubbonti</w:t>
      </w:r>
      <w:r w:rsidR="000950E9" w:rsidRPr="00654714">
        <w:rPr>
          <w:lang w:val="es-ES"/>
        </w:rPr>
        <w:t xml:space="preserve"> </w:t>
      </w:r>
      <w:r w:rsidRPr="00654714">
        <w:rPr>
          <w:lang w:val="es-ES"/>
        </w:rPr>
        <w:t>60 </w:t>
      </w:r>
      <w:r w:rsidR="005B1F1B" w:rsidRPr="00654714">
        <w:rPr>
          <w:lang w:val="es-ES"/>
        </w:rPr>
        <w:t>mg inyectable</w:t>
      </w:r>
    </w:p>
    <w:p w14:paraId="74F72A2D" w14:textId="77777777" w:rsidR="006B15CD" w:rsidRPr="00654714" w:rsidRDefault="000363B5" w:rsidP="002C0D18">
      <w:pPr>
        <w:adjustRightInd w:val="0"/>
        <w:snapToGrid w:val="0"/>
        <w:spacing w:after="0" w:line="240" w:lineRule="auto"/>
        <w:ind w:left="0" w:firstLine="0"/>
        <w:rPr>
          <w:lang w:val="es-ES"/>
        </w:rPr>
      </w:pPr>
      <w:r w:rsidRPr="00654714">
        <w:rPr>
          <w:lang w:val="es-ES"/>
        </w:rPr>
        <w:t>denosumab</w:t>
      </w:r>
    </w:p>
    <w:p w14:paraId="491A093E" w14:textId="77777777" w:rsidR="006B15CD" w:rsidRPr="00654714" w:rsidRDefault="006B15CD" w:rsidP="002C0D18">
      <w:pPr>
        <w:adjustRightInd w:val="0"/>
        <w:snapToGrid w:val="0"/>
        <w:spacing w:after="0" w:line="240" w:lineRule="auto"/>
        <w:ind w:left="0" w:firstLine="0"/>
        <w:rPr>
          <w:lang w:val="es-ES"/>
        </w:rPr>
      </w:pPr>
    </w:p>
    <w:p w14:paraId="06E163F9" w14:textId="77777777" w:rsidR="000E7B03" w:rsidRPr="00654714" w:rsidRDefault="000E7B03" w:rsidP="002C0D18">
      <w:pPr>
        <w:adjustRightInd w:val="0"/>
        <w:snapToGrid w:val="0"/>
        <w:spacing w:after="0" w:line="240" w:lineRule="auto"/>
        <w:ind w:left="0" w:firstLine="0"/>
        <w:rPr>
          <w:lang w:val="es-ES"/>
        </w:rPr>
      </w:pPr>
    </w:p>
    <w:p w14:paraId="0FC4EFC6" w14:textId="77777777" w:rsidR="008920F7" w:rsidRPr="00654714" w:rsidRDefault="000363B5" w:rsidP="002C0D18">
      <w:pPr>
        <w:keepNext/>
        <w:keepLines/>
        <w:pBdr>
          <w:top w:val="single" w:sz="4" w:space="1" w:color="auto"/>
          <w:left w:val="single" w:sz="4" w:space="4" w:color="auto"/>
          <w:bottom w:val="single" w:sz="4" w:space="1" w:color="auto"/>
          <w:right w:val="single" w:sz="4" w:space="4" w:color="auto"/>
        </w:pBdr>
        <w:tabs>
          <w:tab w:val="left" w:pos="567"/>
        </w:tabs>
        <w:adjustRightInd w:val="0"/>
        <w:snapToGrid w:val="0"/>
        <w:spacing w:after="0" w:line="240" w:lineRule="auto"/>
        <w:ind w:left="567" w:hanging="567"/>
        <w:rPr>
          <w:b/>
          <w:lang w:val="es-ES"/>
        </w:rPr>
      </w:pPr>
      <w:r w:rsidRPr="00654714">
        <w:rPr>
          <w:b/>
          <w:lang w:val="es-ES"/>
        </w:rPr>
        <w:t>2.</w:t>
      </w:r>
      <w:r w:rsidR="007855B0" w:rsidRPr="00654714">
        <w:rPr>
          <w:b/>
          <w:lang w:val="es-ES"/>
        </w:rPr>
        <w:tab/>
      </w:r>
      <w:r w:rsidRPr="00654714">
        <w:rPr>
          <w:b/>
          <w:lang w:val="es-ES"/>
        </w:rPr>
        <w:t>NOMBRE DEL TITULAR DE LA AUTORIZACIÓN DE COMERCIALIZACIÓN</w:t>
      </w:r>
    </w:p>
    <w:p w14:paraId="112F27C5" w14:textId="77777777" w:rsidR="006B15CD" w:rsidRPr="00654714" w:rsidRDefault="006B15CD" w:rsidP="002C0D18">
      <w:pPr>
        <w:keepNext/>
        <w:keepLines/>
        <w:adjustRightInd w:val="0"/>
        <w:snapToGrid w:val="0"/>
        <w:spacing w:after="0" w:line="240" w:lineRule="auto"/>
        <w:ind w:left="0" w:firstLine="0"/>
        <w:rPr>
          <w:lang w:val="es-ES"/>
        </w:rPr>
      </w:pPr>
    </w:p>
    <w:p w14:paraId="591563D1" w14:textId="77777777" w:rsidR="000E7B03" w:rsidRPr="00654714" w:rsidRDefault="000E7B03" w:rsidP="002C0D18">
      <w:pPr>
        <w:adjustRightInd w:val="0"/>
        <w:snapToGrid w:val="0"/>
        <w:spacing w:after="0" w:line="240" w:lineRule="auto"/>
        <w:ind w:left="0" w:firstLine="0"/>
        <w:rPr>
          <w:lang w:val="es-ES"/>
        </w:rPr>
      </w:pPr>
    </w:p>
    <w:p w14:paraId="24A32C0F" w14:textId="77777777" w:rsidR="008920F7" w:rsidRPr="00654714" w:rsidRDefault="000363B5" w:rsidP="002C0D18">
      <w:pPr>
        <w:keepNext/>
        <w:keepLines/>
        <w:pBdr>
          <w:top w:val="single" w:sz="4" w:space="1" w:color="auto"/>
          <w:left w:val="single" w:sz="4" w:space="4" w:color="auto"/>
          <w:bottom w:val="single" w:sz="4" w:space="1" w:color="auto"/>
          <w:right w:val="single" w:sz="4" w:space="4" w:color="auto"/>
        </w:pBdr>
        <w:tabs>
          <w:tab w:val="left" w:pos="567"/>
        </w:tabs>
        <w:adjustRightInd w:val="0"/>
        <w:snapToGrid w:val="0"/>
        <w:spacing w:after="0" w:line="240" w:lineRule="auto"/>
        <w:ind w:left="567" w:hanging="567"/>
        <w:rPr>
          <w:b/>
          <w:lang w:val="es-ES"/>
        </w:rPr>
      </w:pPr>
      <w:r w:rsidRPr="00654714">
        <w:rPr>
          <w:b/>
          <w:lang w:val="es-ES"/>
        </w:rPr>
        <w:t>3.</w:t>
      </w:r>
      <w:r w:rsidR="007855B0" w:rsidRPr="00654714">
        <w:rPr>
          <w:b/>
          <w:lang w:val="es-ES"/>
        </w:rPr>
        <w:tab/>
      </w:r>
      <w:r w:rsidRPr="00654714">
        <w:rPr>
          <w:b/>
          <w:lang w:val="es-ES"/>
        </w:rPr>
        <w:t>FECHA DE CADUCIDAD</w:t>
      </w:r>
    </w:p>
    <w:p w14:paraId="22DDFAD7" w14:textId="77777777" w:rsidR="006B15CD" w:rsidRPr="00654714" w:rsidRDefault="006B15CD" w:rsidP="002C0D18">
      <w:pPr>
        <w:keepNext/>
        <w:keepLines/>
        <w:adjustRightInd w:val="0"/>
        <w:snapToGrid w:val="0"/>
        <w:spacing w:after="0" w:line="240" w:lineRule="auto"/>
        <w:ind w:left="0" w:firstLine="0"/>
        <w:rPr>
          <w:lang w:val="es-ES"/>
        </w:rPr>
      </w:pPr>
    </w:p>
    <w:p w14:paraId="38ECD735" w14:textId="77777777" w:rsidR="006B15CD" w:rsidRPr="00654714" w:rsidRDefault="000363B5" w:rsidP="002C0D18">
      <w:pPr>
        <w:adjustRightInd w:val="0"/>
        <w:snapToGrid w:val="0"/>
        <w:spacing w:after="0" w:line="240" w:lineRule="auto"/>
        <w:ind w:left="0" w:firstLine="0"/>
        <w:rPr>
          <w:lang w:val="es-ES"/>
        </w:rPr>
      </w:pPr>
      <w:r w:rsidRPr="00654714">
        <w:rPr>
          <w:lang w:val="es-ES"/>
        </w:rPr>
        <w:t>EXP</w:t>
      </w:r>
    </w:p>
    <w:p w14:paraId="7108E292" w14:textId="77777777" w:rsidR="006B15CD" w:rsidRPr="00654714" w:rsidRDefault="006B15CD" w:rsidP="002C0D18">
      <w:pPr>
        <w:adjustRightInd w:val="0"/>
        <w:snapToGrid w:val="0"/>
        <w:spacing w:after="0" w:line="240" w:lineRule="auto"/>
        <w:ind w:left="0" w:firstLine="0"/>
        <w:rPr>
          <w:lang w:val="es-ES"/>
        </w:rPr>
      </w:pPr>
    </w:p>
    <w:p w14:paraId="7CE8DE77" w14:textId="77777777" w:rsidR="000E7B03" w:rsidRPr="00654714" w:rsidRDefault="000E7B03" w:rsidP="002C0D18">
      <w:pPr>
        <w:adjustRightInd w:val="0"/>
        <w:snapToGrid w:val="0"/>
        <w:spacing w:after="0" w:line="240" w:lineRule="auto"/>
        <w:ind w:left="0" w:firstLine="0"/>
        <w:rPr>
          <w:lang w:val="es-ES"/>
        </w:rPr>
      </w:pPr>
    </w:p>
    <w:p w14:paraId="0CAB7CEF" w14:textId="77777777" w:rsidR="008920F7" w:rsidRPr="00654714" w:rsidRDefault="000363B5" w:rsidP="002C0D18">
      <w:pPr>
        <w:keepNext/>
        <w:keepLines/>
        <w:pBdr>
          <w:top w:val="single" w:sz="4" w:space="1" w:color="auto"/>
          <w:left w:val="single" w:sz="4" w:space="4" w:color="auto"/>
          <w:bottom w:val="single" w:sz="4" w:space="1" w:color="auto"/>
          <w:right w:val="single" w:sz="4" w:space="4" w:color="auto"/>
        </w:pBdr>
        <w:tabs>
          <w:tab w:val="left" w:pos="567"/>
        </w:tabs>
        <w:adjustRightInd w:val="0"/>
        <w:snapToGrid w:val="0"/>
        <w:spacing w:after="0" w:line="240" w:lineRule="auto"/>
        <w:ind w:left="567" w:hanging="567"/>
        <w:rPr>
          <w:b/>
          <w:lang w:val="es-ES"/>
        </w:rPr>
      </w:pPr>
      <w:r w:rsidRPr="00654714">
        <w:rPr>
          <w:b/>
          <w:lang w:val="es-ES"/>
        </w:rPr>
        <w:t>4.</w:t>
      </w:r>
      <w:r w:rsidR="007855B0" w:rsidRPr="00654714">
        <w:rPr>
          <w:b/>
          <w:lang w:val="es-ES"/>
        </w:rPr>
        <w:tab/>
      </w:r>
      <w:r w:rsidRPr="00654714">
        <w:rPr>
          <w:b/>
          <w:lang w:val="es-ES"/>
        </w:rPr>
        <w:t>NÚMERO DE LOTE</w:t>
      </w:r>
    </w:p>
    <w:p w14:paraId="29E4A07C" w14:textId="77777777" w:rsidR="006B15CD" w:rsidRPr="00654714" w:rsidRDefault="006B15CD" w:rsidP="002C0D18">
      <w:pPr>
        <w:keepNext/>
        <w:keepLines/>
        <w:adjustRightInd w:val="0"/>
        <w:snapToGrid w:val="0"/>
        <w:spacing w:after="0" w:line="240" w:lineRule="auto"/>
        <w:ind w:left="0" w:firstLine="0"/>
        <w:rPr>
          <w:lang w:val="es-ES"/>
        </w:rPr>
      </w:pPr>
    </w:p>
    <w:p w14:paraId="42ED8FB6" w14:textId="77777777" w:rsidR="006B15CD" w:rsidRPr="00654714" w:rsidRDefault="000363B5" w:rsidP="002C0D18">
      <w:pPr>
        <w:adjustRightInd w:val="0"/>
        <w:snapToGrid w:val="0"/>
        <w:spacing w:after="0" w:line="240" w:lineRule="auto"/>
        <w:ind w:left="0" w:firstLine="0"/>
        <w:rPr>
          <w:lang w:val="es-ES"/>
        </w:rPr>
      </w:pPr>
      <w:r w:rsidRPr="00654714">
        <w:rPr>
          <w:lang w:val="es-ES"/>
        </w:rPr>
        <w:t>Lot</w:t>
      </w:r>
    </w:p>
    <w:p w14:paraId="2EAF0AB7" w14:textId="77777777" w:rsidR="006B15CD" w:rsidRPr="00654714" w:rsidRDefault="006B15CD" w:rsidP="002C0D18">
      <w:pPr>
        <w:adjustRightInd w:val="0"/>
        <w:snapToGrid w:val="0"/>
        <w:spacing w:after="0" w:line="240" w:lineRule="auto"/>
        <w:ind w:left="0" w:firstLine="0"/>
        <w:rPr>
          <w:lang w:val="es-ES"/>
        </w:rPr>
      </w:pPr>
    </w:p>
    <w:p w14:paraId="0C3AE0E8" w14:textId="77777777" w:rsidR="000E7B03" w:rsidRPr="00654714" w:rsidRDefault="000E7B03" w:rsidP="002C0D18">
      <w:pPr>
        <w:adjustRightInd w:val="0"/>
        <w:snapToGrid w:val="0"/>
        <w:spacing w:after="0" w:line="240" w:lineRule="auto"/>
        <w:ind w:left="0" w:firstLine="0"/>
        <w:rPr>
          <w:lang w:val="es-ES"/>
        </w:rPr>
      </w:pPr>
    </w:p>
    <w:p w14:paraId="49D2D044" w14:textId="77777777" w:rsidR="008920F7" w:rsidRPr="00654714" w:rsidRDefault="000363B5" w:rsidP="002C0D18">
      <w:pPr>
        <w:keepNext/>
        <w:keepLines/>
        <w:pBdr>
          <w:top w:val="single" w:sz="4" w:space="1" w:color="auto"/>
          <w:left w:val="single" w:sz="4" w:space="4" w:color="auto"/>
          <w:bottom w:val="single" w:sz="4" w:space="1" w:color="auto"/>
          <w:right w:val="single" w:sz="4" w:space="4" w:color="auto"/>
        </w:pBdr>
        <w:tabs>
          <w:tab w:val="left" w:pos="567"/>
        </w:tabs>
        <w:adjustRightInd w:val="0"/>
        <w:snapToGrid w:val="0"/>
        <w:spacing w:after="0" w:line="240" w:lineRule="auto"/>
        <w:ind w:left="567" w:hanging="567"/>
        <w:rPr>
          <w:b/>
          <w:lang w:val="es-ES"/>
        </w:rPr>
      </w:pPr>
      <w:r w:rsidRPr="00654714">
        <w:rPr>
          <w:b/>
          <w:lang w:val="es-ES"/>
        </w:rPr>
        <w:t>5.</w:t>
      </w:r>
      <w:r w:rsidR="007855B0" w:rsidRPr="00654714">
        <w:rPr>
          <w:b/>
          <w:lang w:val="es-ES"/>
        </w:rPr>
        <w:tab/>
      </w:r>
      <w:r w:rsidRPr="00654714">
        <w:rPr>
          <w:b/>
          <w:lang w:val="es-ES"/>
        </w:rPr>
        <w:t>OTROS</w:t>
      </w:r>
    </w:p>
    <w:p w14:paraId="378C8C15" w14:textId="77777777" w:rsidR="006B15CD" w:rsidRPr="00654714" w:rsidRDefault="006B15CD" w:rsidP="002C0D18">
      <w:pPr>
        <w:keepNext/>
        <w:keepLines/>
        <w:adjustRightInd w:val="0"/>
        <w:snapToGrid w:val="0"/>
        <w:spacing w:after="0" w:line="240" w:lineRule="auto"/>
        <w:ind w:left="0" w:firstLine="0"/>
        <w:rPr>
          <w:lang w:val="es-ES"/>
        </w:rPr>
      </w:pPr>
    </w:p>
    <w:p w14:paraId="25E6D121" w14:textId="77777777" w:rsidR="006B15CD" w:rsidRPr="00654714" w:rsidRDefault="000363B5" w:rsidP="002C0D18">
      <w:pPr>
        <w:adjustRightInd w:val="0"/>
        <w:snapToGrid w:val="0"/>
        <w:spacing w:after="0" w:line="240" w:lineRule="auto"/>
        <w:ind w:left="0" w:firstLine="0"/>
        <w:rPr>
          <w:lang w:val="es-ES"/>
        </w:rPr>
      </w:pPr>
      <w:r w:rsidRPr="00654714">
        <w:rPr>
          <w:lang w:val="es-ES"/>
        </w:rPr>
        <w:t>SC</w:t>
      </w:r>
    </w:p>
    <w:p w14:paraId="22F1AE1D" w14:textId="77777777" w:rsidR="0092384D" w:rsidRPr="00654714" w:rsidRDefault="0092384D" w:rsidP="002C0D18">
      <w:pPr>
        <w:adjustRightInd w:val="0"/>
        <w:snapToGrid w:val="0"/>
        <w:spacing w:after="0" w:line="240" w:lineRule="auto"/>
        <w:ind w:left="0" w:firstLine="0"/>
        <w:rPr>
          <w:lang w:val="es-ES"/>
        </w:rPr>
      </w:pPr>
    </w:p>
    <w:p w14:paraId="2CB1612F" w14:textId="77777777" w:rsidR="0092384D" w:rsidRPr="00654714" w:rsidRDefault="000363B5" w:rsidP="002C0D18">
      <w:pPr>
        <w:spacing w:after="0" w:line="240" w:lineRule="auto"/>
        <w:rPr>
          <w:noProof/>
          <w:lang w:val="es-ES"/>
        </w:rPr>
      </w:pPr>
      <w:r w:rsidRPr="00654714">
        <w:rPr>
          <w:noProof/>
          <w:lang w:val="es-ES" w:eastAsia="es-ES"/>
        </w:rPr>
        <w:drawing>
          <wp:inline distT="0" distB="0" distL="0" distR="0" wp14:anchorId="467689A2" wp14:editId="4C8AEAB6">
            <wp:extent cx="1571190" cy="11896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307720" name=""/>
                    <pic:cNvPicPr/>
                  </pic:nvPicPr>
                  <pic:blipFill>
                    <a:blip r:embed="rId13"/>
                    <a:stretch>
                      <a:fillRect/>
                    </a:stretch>
                  </pic:blipFill>
                  <pic:spPr>
                    <a:xfrm>
                      <a:off x="0" y="0"/>
                      <a:ext cx="1584765" cy="1199886"/>
                    </a:xfrm>
                    <a:prstGeom prst="rect">
                      <a:avLst/>
                    </a:prstGeom>
                  </pic:spPr>
                </pic:pic>
              </a:graphicData>
            </a:graphic>
          </wp:inline>
        </w:drawing>
      </w:r>
    </w:p>
    <w:p w14:paraId="2BEA08F7" w14:textId="77777777" w:rsidR="008C7CAB" w:rsidRPr="00654714" w:rsidRDefault="000363B5" w:rsidP="002C0D18">
      <w:pPr>
        <w:adjustRightInd w:val="0"/>
        <w:snapToGrid w:val="0"/>
        <w:spacing w:after="0" w:line="240" w:lineRule="auto"/>
        <w:ind w:left="0" w:firstLine="0"/>
        <w:rPr>
          <w:lang w:val="es-ES"/>
        </w:rPr>
      </w:pPr>
      <w:r w:rsidRPr="00654714">
        <w:rPr>
          <w:lang w:val="es-ES"/>
        </w:rPr>
        <w:br w:type="page"/>
      </w:r>
    </w:p>
    <w:p w14:paraId="4C66AABF" w14:textId="77777777" w:rsidR="006B15CD" w:rsidRPr="00654714" w:rsidRDefault="000363B5" w:rsidP="002C0D18">
      <w:pPr>
        <w:pBdr>
          <w:top w:val="single" w:sz="4" w:space="1" w:color="auto"/>
          <w:left w:val="single" w:sz="4" w:space="4" w:color="auto"/>
          <w:bottom w:val="single" w:sz="4" w:space="1" w:color="auto"/>
          <w:right w:val="single" w:sz="4" w:space="4" w:color="auto"/>
        </w:pBdr>
        <w:spacing w:after="0" w:line="240" w:lineRule="auto"/>
        <w:ind w:left="0" w:firstLine="0"/>
        <w:rPr>
          <w:rFonts w:asciiTheme="majorBidi" w:hAnsiTheme="majorBidi" w:cstheme="majorBidi"/>
          <w:b/>
          <w:lang w:val="es-ES"/>
        </w:rPr>
      </w:pPr>
      <w:r w:rsidRPr="00654714">
        <w:rPr>
          <w:rFonts w:asciiTheme="majorBidi" w:hAnsiTheme="majorBidi" w:cstheme="majorBidi"/>
          <w:b/>
          <w:lang w:val="es-ES"/>
        </w:rPr>
        <w:lastRenderedPageBreak/>
        <w:t>INFORMACIÓN MÍNIMA QUE DEBE INCLUIRSE EN PEQUEÑOS ACONDICIONAMIENTOS PRIMARIOS</w:t>
      </w:r>
    </w:p>
    <w:p w14:paraId="19B13203" w14:textId="77777777" w:rsidR="000E7B03" w:rsidRPr="00654714" w:rsidRDefault="000E7B03" w:rsidP="002C0D18">
      <w:pPr>
        <w:pBdr>
          <w:top w:val="single" w:sz="4" w:space="1" w:color="auto"/>
          <w:left w:val="single" w:sz="4" w:space="4" w:color="auto"/>
          <w:bottom w:val="single" w:sz="4" w:space="1" w:color="auto"/>
          <w:right w:val="single" w:sz="4" w:space="4" w:color="auto"/>
        </w:pBdr>
        <w:spacing w:after="0" w:line="240" w:lineRule="auto"/>
        <w:ind w:left="0" w:firstLine="0"/>
        <w:rPr>
          <w:rFonts w:asciiTheme="majorBidi" w:hAnsiTheme="majorBidi" w:cstheme="majorBidi"/>
          <w:b/>
          <w:lang w:val="es-ES"/>
        </w:rPr>
      </w:pPr>
    </w:p>
    <w:p w14:paraId="3DD861A6" w14:textId="77777777" w:rsidR="006B15CD" w:rsidRPr="00654714" w:rsidRDefault="000363B5" w:rsidP="002C0D18">
      <w:pPr>
        <w:pBdr>
          <w:top w:val="single" w:sz="4" w:space="1" w:color="auto"/>
          <w:left w:val="single" w:sz="4" w:space="4" w:color="auto"/>
          <w:bottom w:val="single" w:sz="4" w:space="1" w:color="auto"/>
          <w:right w:val="single" w:sz="4" w:space="4" w:color="auto"/>
        </w:pBdr>
        <w:spacing w:after="0" w:line="240" w:lineRule="auto"/>
        <w:ind w:left="0" w:firstLine="0"/>
        <w:rPr>
          <w:rFonts w:asciiTheme="majorBidi" w:hAnsiTheme="majorBidi" w:cstheme="majorBidi"/>
          <w:b/>
          <w:lang w:val="es-ES"/>
        </w:rPr>
      </w:pPr>
      <w:r w:rsidRPr="00654714">
        <w:rPr>
          <w:rFonts w:asciiTheme="majorBidi" w:hAnsiTheme="majorBidi" w:cstheme="majorBidi"/>
          <w:b/>
          <w:lang w:val="es-ES"/>
        </w:rPr>
        <w:t xml:space="preserve">ETIQUETA DE LA JERINGA </w:t>
      </w:r>
    </w:p>
    <w:p w14:paraId="3126FEDD" w14:textId="77777777" w:rsidR="006B15CD" w:rsidRPr="00654714" w:rsidRDefault="006B15CD" w:rsidP="002C0D18">
      <w:pPr>
        <w:adjustRightInd w:val="0"/>
        <w:snapToGrid w:val="0"/>
        <w:spacing w:after="0" w:line="240" w:lineRule="auto"/>
        <w:ind w:left="0" w:firstLine="0"/>
        <w:rPr>
          <w:lang w:val="es-ES"/>
        </w:rPr>
      </w:pPr>
    </w:p>
    <w:p w14:paraId="400C2ACB" w14:textId="77777777" w:rsidR="000E7B03" w:rsidRPr="00654714" w:rsidRDefault="000E7B03" w:rsidP="002C0D18">
      <w:pPr>
        <w:adjustRightInd w:val="0"/>
        <w:snapToGrid w:val="0"/>
        <w:spacing w:after="0" w:line="240" w:lineRule="auto"/>
        <w:ind w:left="0" w:firstLine="0"/>
        <w:rPr>
          <w:lang w:val="es-ES"/>
        </w:rPr>
      </w:pPr>
    </w:p>
    <w:p w14:paraId="2DD284AA" w14:textId="77777777" w:rsidR="008920F7" w:rsidRPr="00654714" w:rsidRDefault="000363B5" w:rsidP="002C0D18">
      <w:pPr>
        <w:keepNext/>
        <w:keepLines/>
        <w:widowControl w:val="0"/>
        <w:pBdr>
          <w:top w:val="single" w:sz="4" w:space="1" w:color="auto"/>
          <w:left w:val="single" w:sz="4" w:space="4" w:color="auto"/>
          <w:bottom w:val="single" w:sz="4" w:space="1" w:color="auto"/>
          <w:right w:val="single" w:sz="4" w:space="4" w:color="auto"/>
        </w:pBdr>
        <w:tabs>
          <w:tab w:val="left" w:pos="567"/>
        </w:tabs>
        <w:adjustRightInd w:val="0"/>
        <w:snapToGrid w:val="0"/>
        <w:spacing w:after="0" w:line="240" w:lineRule="auto"/>
        <w:ind w:left="567" w:hanging="567"/>
        <w:rPr>
          <w:b/>
          <w:lang w:val="es-ES"/>
        </w:rPr>
      </w:pPr>
      <w:r w:rsidRPr="00654714">
        <w:rPr>
          <w:b/>
          <w:lang w:val="es-ES"/>
        </w:rPr>
        <w:t>1.</w:t>
      </w:r>
      <w:r w:rsidR="0022408F" w:rsidRPr="00654714">
        <w:rPr>
          <w:b/>
          <w:lang w:val="es-ES"/>
        </w:rPr>
        <w:tab/>
      </w:r>
      <w:r w:rsidRPr="00654714">
        <w:rPr>
          <w:b/>
          <w:lang w:val="es-ES"/>
        </w:rPr>
        <w:t>NOMBRE DEL MEDICAMENTO Y VÍA(S) DE ADMINISTRACIÓN</w:t>
      </w:r>
    </w:p>
    <w:p w14:paraId="00383C36" w14:textId="77777777" w:rsidR="006B15CD" w:rsidRPr="00654714" w:rsidRDefault="006B15CD" w:rsidP="002C0D18">
      <w:pPr>
        <w:keepNext/>
        <w:keepLines/>
        <w:widowControl w:val="0"/>
        <w:adjustRightInd w:val="0"/>
        <w:snapToGrid w:val="0"/>
        <w:spacing w:after="0" w:line="240" w:lineRule="auto"/>
        <w:ind w:left="0" w:firstLine="0"/>
        <w:rPr>
          <w:lang w:val="es-ES"/>
        </w:rPr>
      </w:pPr>
    </w:p>
    <w:p w14:paraId="086A9DEA" w14:textId="77777777" w:rsidR="0022408F" w:rsidRPr="00654714" w:rsidRDefault="000363B5" w:rsidP="002C0D18">
      <w:pPr>
        <w:adjustRightInd w:val="0"/>
        <w:snapToGrid w:val="0"/>
        <w:spacing w:after="0" w:line="240" w:lineRule="auto"/>
        <w:ind w:left="0" w:firstLine="0"/>
        <w:rPr>
          <w:lang w:val="es-ES"/>
        </w:rPr>
      </w:pPr>
      <w:r w:rsidRPr="00654714">
        <w:rPr>
          <w:lang w:val="es-ES"/>
        </w:rPr>
        <w:t xml:space="preserve">Jubbonti </w:t>
      </w:r>
      <w:r w:rsidR="006B15CD" w:rsidRPr="00654714">
        <w:rPr>
          <w:lang w:val="es-ES"/>
        </w:rPr>
        <w:t>60 </w:t>
      </w:r>
      <w:r w:rsidR="005B1F1B" w:rsidRPr="00654714">
        <w:rPr>
          <w:lang w:val="es-ES"/>
        </w:rPr>
        <w:t>mg</w:t>
      </w:r>
      <w:r w:rsidRPr="00654714">
        <w:rPr>
          <w:lang w:val="es-ES"/>
        </w:rPr>
        <w:t xml:space="preserve"> inyectable</w:t>
      </w:r>
    </w:p>
    <w:p w14:paraId="7D38D99F" w14:textId="77777777" w:rsidR="006B15CD" w:rsidRPr="00654714" w:rsidRDefault="000363B5" w:rsidP="002C0D18">
      <w:pPr>
        <w:adjustRightInd w:val="0"/>
        <w:snapToGrid w:val="0"/>
        <w:spacing w:after="0" w:line="240" w:lineRule="auto"/>
        <w:ind w:left="0" w:firstLine="0"/>
        <w:rPr>
          <w:lang w:val="es-ES"/>
        </w:rPr>
      </w:pPr>
      <w:r w:rsidRPr="00654714">
        <w:rPr>
          <w:lang w:val="es-ES"/>
        </w:rPr>
        <w:t>denosumab</w:t>
      </w:r>
    </w:p>
    <w:p w14:paraId="09019926" w14:textId="77777777" w:rsidR="006B15CD" w:rsidRPr="00654714" w:rsidRDefault="000363B5" w:rsidP="002C0D18">
      <w:pPr>
        <w:adjustRightInd w:val="0"/>
        <w:snapToGrid w:val="0"/>
        <w:spacing w:after="0" w:line="240" w:lineRule="auto"/>
        <w:ind w:left="0" w:firstLine="0"/>
        <w:rPr>
          <w:lang w:val="es-ES"/>
        </w:rPr>
      </w:pPr>
      <w:r w:rsidRPr="00654714">
        <w:rPr>
          <w:lang w:val="es-ES"/>
        </w:rPr>
        <w:t>SC</w:t>
      </w:r>
    </w:p>
    <w:p w14:paraId="1D5CFCD5" w14:textId="77777777" w:rsidR="006B15CD" w:rsidRPr="00654714" w:rsidRDefault="006B15CD" w:rsidP="002C0D18">
      <w:pPr>
        <w:adjustRightInd w:val="0"/>
        <w:snapToGrid w:val="0"/>
        <w:spacing w:after="0" w:line="240" w:lineRule="auto"/>
        <w:ind w:left="0" w:firstLine="0"/>
        <w:rPr>
          <w:lang w:val="es-ES"/>
        </w:rPr>
      </w:pPr>
    </w:p>
    <w:p w14:paraId="135C296F" w14:textId="77777777" w:rsidR="000E7B03" w:rsidRPr="00654714" w:rsidRDefault="000E7B03" w:rsidP="002C0D18">
      <w:pPr>
        <w:adjustRightInd w:val="0"/>
        <w:snapToGrid w:val="0"/>
        <w:spacing w:after="0" w:line="240" w:lineRule="auto"/>
        <w:ind w:left="0" w:firstLine="0"/>
        <w:rPr>
          <w:lang w:val="es-ES"/>
        </w:rPr>
      </w:pPr>
    </w:p>
    <w:p w14:paraId="51AE47B0" w14:textId="77777777" w:rsidR="008920F7" w:rsidRPr="00654714" w:rsidRDefault="000363B5" w:rsidP="002C0D18">
      <w:pPr>
        <w:keepNext/>
        <w:keepLines/>
        <w:widowControl w:val="0"/>
        <w:pBdr>
          <w:top w:val="single" w:sz="4" w:space="1" w:color="auto"/>
          <w:left w:val="single" w:sz="4" w:space="4" w:color="auto"/>
          <w:bottom w:val="single" w:sz="4" w:space="1" w:color="auto"/>
          <w:right w:val="single" w:sz="4" w:space="4" w:color="auto"/>
        </w:pBdr>
        <w:tabs>
          <w:tab w:val="left" w:pos="567"/>
        </w:tabs>
        <w:adjustRightInd w:val="0"/>
        <w:snapToGrid w:val="0"/>
        <w:spacing w:after="0" w:line="240" w:lineRule="auto"/>
        <w:ind w:left="567" w:hanging="567"/>
        <w:rPr>
          <w:b/>
          <w:lang w:val="es-ES"/>
        </w:rPr>
      </w:pPr>
      <w:r w:rsidRPr="00654714">
        <w:rPr>
          <w:b/>
          <w:lang w:val="es-ES"/>
        </w:rPr>
        <w:t>2.</w:t>
      </w:r>
      <w:r w:rsidR="0022408F" w:rsidRPr="00654714">
        <w:rPr>
          <w:b/>
          <w:lang w:val="es-ES"/>
        </w:rPr>
        <w:tab/>
      </w:r>
      <w:r w:rsidRPr="00654714">
        <w:rPr>
          <w:b/>
          <w:lang w:val="es-ES"/>
        </w:rPr>
        <w:t>FORMA DE ADMINISTRACIÓN</w:t>
      </w:r>
    </w:p>
    <w:p w14:paraId="260105E7" w14:textId="77777777" w:rsidR="006B15CD" w:rsidRPr="00654714" w:rsidRDefault="006B15CD" w:rsidP="002C0D18">
      <w:pPr>
        <w:keepNext/>
        <w:keepLines/>
        <w:widowControl w:val="0"/>
        <w:adjustRightInd w:val="0"/>
        <w:snapToGrid w:val="0"/>
        <w:spacing w:after="0" w:line="240" w:lineRule="auto"/>
        <w:ind w:left="0" w:firstLine="0"/>
        <w:rPr>
          <w:lang w:val="es-ES"/>
        </w:rPr>
      </w:pPr>
    </w:p>
    <w:p w14:paraId="104C3607" w14:textId="77777777" w:rsidR="000E7B03" w:rsidRPr="00654714" w:rsidRDefault="000E7B03" w:rsidP="002C0D18">
      <w:pPr>
        <w:adjustRightInd w:val="0"/>
        <w:snapToGrid w:val="0"/>
        <w:spacing w:after="0" w:line="240" w:lineRule="auto"/>
        <w:ind w:left="0" w:firstLine="0"/>
        <w:rPr>
          <w:lang w:val="es-ES"/>
        </w:rPr>
      </w:pPr>
    </w:p>
    <w:p w14:paraId="56C16C7B" w14:textId="77777777" w:rsidR="008920F7" w:rsidRPr="00654714" w:rsidRDefault="000363B5" w:rsidP="002C0D18">
      <w:pPr>
        <w:keepNext/>
        <w:keepLines/>
        <w:widowControl w:val="0"/>
        <w:pBdr>
          <w:top w:val="single" w:sz="4" w:space="1" w:color="auto"/>
          <w:left w:val="single" w:sz="4" w:space="4" w:color="auto"/>
          <w:bottom w:val="single" w:sz="4" w:space="1" w:color="auto"/>
          <w:right w:val="single" w:sz="4" w:space="4" w:color="auto"/>
        </w:pBdr>
        <w:tabs>
          <w:tab w:val="left" w:pos="567"/>
        </w:tabs>
        <w:adjustRightInd w:val="0"/>
        <w:snapToGrid w:val="0"/>
        <w:spacing w:after="0" w:line="240" w:lineRule="auto"/>
        <w:ind w:left="567" w:hanging="567"/>
        <w:rPr>
          <w:b/>
          <w:lang w:val="es-ES"/>
        </w:rPr>
      </w:pPr>
      <w:r w:rsidRPr="00654714">
        <w:rPr>
          <w:b/>
          <w:lang w:val="es-ES"/>
        </w:rPr>
        <w:t>3.</w:t>
      </w:r>
      <w:r w:rsidR="0022408F" w:rsidRPr="00654714">
        <w:rPr>
          <w:b/>
          <w:lang w:val="es-ES"/>
        </w:rPr>
        <w:tab/>
      </w:r>
      <w:r w:rsidRPr="00654714">
        <w:rPr>
          <w:b/>
          <w:lang w:val="es-ES"/>
        </w:rPr>
        <w:t>FECHA DE CADUCIDAD</w:t>
      </w:r>
    </w:p>
    <w:p w14:paraId="556B7E87" w14:textId="77777777" w:rsidR="006B15CD" w:rsidRPr="00654714" w:rsidRDefault="006B15CD" w:rsidP="002C0D18">
      <w:pPr>
        <w:keepNext/>
        <w:keepLines/>
        <w:widowControl w:val="0"/>
        <w:adjustRightInd w:val="0"/>
        <w:snapToGrid w:val="0"/>
        <w:spacing w:after="0" w:line="240" w:lineRule="auto"/>
        <w:ind w:left="0" w:firstLine="0"/>
        <w:rPr>
          <w:lang w:val="es-ES"/>
        </w:rPr>
      </w:pPr>
    </w:p>
    <w:p w14:paraId="17E1E4B3" w14:textId="77777777" w:rsidR="006B15CD" w:rsidRPr="00654714" w:rsidRDefault="000363B5" w:rsidP="002C0D18">
      <w:pPr>
        <w:adjustRightInd w:val="0"/>
        <w:snapToGrid w:val="0"/>
        <w:spacing w:after="0" w:line="240" w:lineRule="auto"/>
        <w:ind w:left="0" w:firstLine="0"/>
        <w:rPr>
          <w:lang w:val="es-ES"/>
        </w:rPr>
      </w:pPr>
      <w:r w:rsidRPr="00654714">
        <w:rPr>
          <w:lang w:val="es-ES"/>
        </w:rPr>
        <w:t>EXP</w:t>
      </w:r>
    </w:p>
    <w:p w14:paraId="500F70D5" w14:textId="77777777" w:rsidR="006B15CD" w:rsidRPr="00654714" w:rsidRDefault="006B15CD" w:rsidP="002C0D18">
      <w:pPr>
        <w:adjustRightInd w:val="0"/>
        <w:snapToGrid w:val="0"/>
        <w:spacing w:after="0" w:line="240" w:lineRule="auto"/>
        <w:ind w:left="0" w:firstLine="0"/>
        <w:rPr>
          <w:lang w:val="es-ES"/>
        </w:rPr>
      </w:pPr>
    </w:p>
    <w:p w14:paraId="7B6871FE" w14:textId="77777777" w:rsidR="000E7B03" w:rsidRPr="00654714" w:rsidRDefault="000E7B03" w:rsidP="002C0D18">
      <w:pPr>
        <w:adjustRightInd w:val="0"/>
        <w:snapToGrid w:val="0"/>
        <w:spacing w:after="0" w:line="240" w:lineRule="auto"/>
        <w:ind w:left="0" w:firstLine="0"/>
        <w:rPr>
          <w:lang w:val="es-ES"/>
        </w:rPr>
      </w:pPr>
    </w:p>
    <w:p w14:paraId="70EA1C93" w14:textId="77777777" w:rsidR="008920F7" w:rsidRPr="00654714" w:rsidRDefault="000363B5" w:rsidP="002C0D18">
      <w:pPr>
        <w:keepNext/>
        <w:keepLines/>
        <w:widowControl w:val="0"/>
        <w:pBdr>
          <w:top w:val="single" w:sz="4" w:space="1" w:color="auto"/>
          <w:left w:val="single" w:sz="4" w:space="4" w:color="auto"/>
          <w:bottom w:val="single" w:sz="4" w:space="1" w:color="auto"/>
          <w:right w:val="single" w:sz="4" w:space="4" w:color="auto"/>
        </w:pBdr>
        <w:tabs>
          <w:tab w:val="left" w:pos="567"/>
        </w:tabs>
        <w:adjustRightInd w:val="0"/>
        <w:snapToGrid w:val="0"/>
        <w:spacing w:after="0" w:line="240" w:lineRule="auto"/>
        <w:ind w:left="567" w:hanging="567"/>
        <w:rPr>
          <w:b/>
          <w:lang w:val="es-ES"/>
        </w:rPr>
      </w:pPr>
      <w:r w:rsidRPr="00654714">
        <w:rPr>
          <w:b/>
          <w:lang w:val="es-ES"/>
        </w:rPr>
        <w:t>4.</w:t>
      </w:r>
      <w:r w:rsidR="0022408F" w:rsidRPr="00654714">
        <w:rPr>
          <w:b/>
          <w:lang w:val="es-ES"/>
        </w:rPr>
        <w:tab/>
      </w:r>
      <w:r w:rsidRPr="00654714">
        <w:rPr>
          <w:b/>
          <w:lang w:val="es-ES"/>
        </w:rPr>
        <w:t>NÚMERO DE LOTE</w:t>
      </w:r>
    </w:p>
    <w:p w14:paraId="6057249E" w14:textId="77777777" w:rsidR="006B15CD" w:rsidRPr="00654714" w:rsidRDefault="006B15CD" w:rsidP="002C0D18">
      <w:pPr>
        <w:keepNext/>
        <w:keepLines/>
        <w:widowControl w:val="0"/>
        <w:adjustRightInd w:val="0"/>
        <w:snapToGrid w:val="0"/>
        <w:spacing w:after="0" w:line="240" w:lineRule="auto"/>
        <w:ind w:left="0" w:firstLine="0"/>
        <w:rPr>
          <w:lang w:val="es-ES"/>
        </w:rPr>
      </w:pPr>
    </w:p>
    <w:p w14:paraId="0A24ACED" w14:textId="77777777" w:rsidR="006B15CD" w:rsidRPr="00654714" w:rsidRDefault="000363B5" w:rsidP="002C0D18">
      <w:pPr>
        <w:adjustRightInd w:val="0"/>
        <w:snapToGrid w:val="0"/>
        <w:spacing w:after="0" w:line="240" w:lineRule="auto"/>
        <w:ind w:left="0" w:firstLine="0"/>
        <w:rPr>
          <w:lang w:val="es-ES"/>
        </w:rPr>
      </w:pPr>
      <w:r w:rsidRPr="00654714">
        <w:rPr>
          <w:lang w:val="es-ES"/>
        </w:rPr>
        <w:t>Lot</w:t>
      </w:r>
    </w:p>
    <w:p w14:paraId="3C0AA650" w14:textId="77777777" w:rsidR="006B15CD" w:rsidRPr="00654714" w:rsidRDefault="006B15CD" w:rsidP="002C0D18">
      <w:pPr>
        <w:adjustRightInd w:val="0"/>
        <w:snapToGrid w:val="0"/>
        <w:spacing w:after="0" w:line="240" w:lineRule="auto"/>
        <w:ind w:left="0" w:firstLine="0"/>
        <w:rPr>
          <w:lang w:val="es-ES"/>
        </w:rPr>
      </w:pPr>
    </w:p>
    <w:p w14:paraId="7F9B16F6" w14:textId="77777777" w:rsidR="000E7B03" w:rsidRPr="00654714" w:rsidRDefault="000E7B03" w:rsidP="002C0D18">
      <w:pPr>
        <w:adjustRightInd w:val="0"/>
        <w:snapToGrid w:val="0"/>
        <w:spacing w:after="0" w:line="240" w:lineRule="auto"/>
        <w:ind w:left="0" w:firstLine="0"/>
        <w:rPr>
          <w:lang w:val="es-ES"/>
        </w:rPr>
      </w:pPr>
    </w:p>
    <w:p w14:paraId="7BCCDBA4" w14:textId="77777777" w:rsidR="008920F7" w:rsidRPr="00654714" w:rsidRDefault="000363B5" w:rsidP="002C0D18">
      <w:pPr>
        <w:keepNext/>
        <w:keepLines/>
        <w:widowControl w:val="0"/>
        <w:pBdr>
          <w:top w:val="single" w:sz="4" w:space="1" w:color="auto"/>
          <w:left w:val="single" w:sz="4" w:space="4" w:color="auto"/>
          <w:bottom w:val="single" w:sz="4" w:space="1" w:color="auto"/>
          <w:right w:val="single" w:sz="4" w:space="4" w:color="auto"/>
        </w:pBdr>
        <w:tabs>
          <w:tab w:val="left" w:pos="567"/>
        </w:tabs>
        <w:adjustRightInd w:val="0"/>
        <w:snapToGrid w:val="0"/>
        <w:spacing w:after="0" w:line="240" w:lineRule="auto"/>
        <w:ind w:left="567" w:hanging="567"/>
        <w:rPr>
          <w:b/>
          <w:lang w:val="es-ES"/>
        </w:rPr>
      </w:pPr>
      <w:r w:rsidRPr="00654714">
        <w:rPr>
          <w:b/>
          <w:lang w:val="es-ES"/>
        </w:rPr>
        <w:t>5.</w:t>
      </w:r>
      <w:r w:rsidR="0022408F" w:rsidRPr="00654714">
        <w:rPr>
          <w:b/>
          <w:lang w:val="es-ES"/>
        </w:rPr>
        <w:tab/>
      </w:r>
      <w:r w:rsidRPr="00654714">
        <w:rPr>
          <w:b/>
          <w:lang w:val="es-ES"/>
        </w:rPr>
        <w:t>CONTENIDO EN PESO, EN VOLUMEN O EN UNIDADES</w:t>
      </w:r>
    </w:p>
    <w:p w14:paraId="7D132194" w14:textId="77777777" w:rsidR="006B15CD" w:rsidRPr="00654714" w:rsidRDefault="006B15CD" w:rsidP="002C0D18">
      <w:pPr>
        <w:keepNext/>
        <w:keepLines/>
        <w:widowControl w:val="0"/>
        <w:adjustRightInd w:val="0"/>
        <w:snapToGrid w:val="0"/>
        <w:spacing w:after="0" w:line="240" w:lineRule="auto"/>
        <w:ind w:left="0" w:firstLine="0"/>
        <w:rPr>
          <w:lang w:val="es-ES"/>
        </w:rPr>
      </w:pPr>
    </w:p>
    <w:p w14:paraId="61FC2678" w14:textId="77777777" w:rsidR="000E7B03" w:rsidRPr="00654714" w:rsidRDefault="000E7B03" w:rsidP="002C0D18">
      <w:pPr>
        <w:adjustRightInd w:val="0"/>
        <w:snapToGrid w:val="0"/>
        <w:spacing w:after="0" w:line="240" w:lineRule="auto"/>
        <w:ind w:left="0" w:firstLine="0"/>
        <w:rPr>
          <w:lang w:val="es-ES"/>
        </w:rPr>
      </w:pPr>
    </w:p>
    <w:p w14:paraId="215CC59A" w14:textId="77777777" w:rsidR="008920F7" w:rsidRPr="00654714" w:rsidRDefault="000363B5" w:rsidP="002C0D18">
      <w:pPr>
        <w:keepNext/>
        <w:keepLines/>
        <w:widowControl w:val="0"/>
        <w:pBdr>
          <w:top w:val="single" w:sz="4" w:space="1" w:color="auto"/>
          <w:left w:val="single" w:sz="4" w:space="4" w:color="auto"/>
          <w:bottom w:val="single" w:sz="4" w:space="1" w:color="auto"/>
          <w:right w:val="single" w:sz="4" w:space="4" w:color="auto"/>
        </w:pBdr>
        <w:tabs>
          <w:tab w:val="left" w:pos="567"/>
        </w:tabs>
        <w:adjustRightInd w:val="0"/>
        <w:snapToGrid w:val="0"/>
        <w:spacing w:after="0" w:line="240" w:lineRule="auto"/>
        <w:ind w:left="567" w:hanging="567"/>
        <w:rPr>
          <w:b/>
          <w:lang w:val="es-ES"/>
        </w:rPr>
      </w:pPr>
      <w:r w:rsidRPr="00654714">
        <w:rPr>
          <w:b/>
          <w:lang w:val="es-ES"/>
        </w:rPr>
        <w:t>6.</w:t>
      </w:r>
      <w:r w:rsidR="0022408F" w:rsidRPr="00654714">
        <w:rPr>
          <w:b/>
          <w:lang w:val="es-ES"/>
        </w:rPr>
        <w:tab/>
      </w:r>
      <w:r w:rsidRPr="00654714">
        <w:rPr>
          <w:b/>
          <w:lang w:val="es-ES"/>
        </w:rPr>
        <w:t>OTROS</w:t>
      </w:r>
    </w:p>
    <w:p w14:paraId="7F157005" w14:textId="77777777" w:rsidR="006B15CD" w:rsidRPr="00654714" w:rsidRDefault="006B15CD" w:rsidP="002C0D18">
      <w:pPr>
        <w:keepNext/>
        <w:keepLines/>
        <w:widowControl w:val="0"/>
        <w:adjustRightInd w:val="0"/>
        <w:snapToGrid w:val="0"/>
        <w:spacing w:after="0" w:line="240" w:lineRule="auto"/>
        <w:ind w:left="0" w:firstLine="0"/>
        <w:rPr>
          <w:lang w:val="es-ES"/>
        </w:rPr>
      </w:pPr>
    </w:p>
    <w:p w14:paraId="7477702A" w14:textId="77777777" w:rsidR="008C7CAB" w:rsidRPr="00654714" w:rsidRDefault="008C7CAB" w:rsidP="002C0D18">
      <w:pPr>
        <w:adjustRightInd w:val="0"/>
        <w:snapToGrid w:val="0"/>
        <w:spacing w:after="0" w:line="240" w:lineRule="auto"/>
        <w:ind w:left="0" w:firstLine="0"/>
        <w:rPr>
          <w:lang w:val="es-ES"/>
        </w:rPr>
      </w:pPr>
    </w:p>
    <w:p w14:paraId="2517014E" w14:textId="77777777" w:rsidR="008C7CAB" w:rsidRPr="00654714" w:rsidRDefault="000363B5" w:rsidP="002C0D18">
      <w:pPr>
        <w:adjustRightInd w:val="0"/>
        <w:snapToGrid w:val="0"/>
        <w:spacing w:after="0" w:line="240" w:lineRule="auto"/>
        <w:ind w:left="0" w:firstLine="0"/>
        <w:rPr>
          <w:lang w:val="es-ES"/>
        </w:rPr>
      </w:pPr>
      <w:r w:rsidRPr="00654714">
        <w:rPr>
          <w:lang w:val="es-ES"/>
        </w:rPr>
        <w:br w:type="page"/>
      </w:r>
    </w:p>
    <w:p w14:paraId="7E99E586" w14:textId="77777777" w:rsidR="006B15CD" w:rsidRPr="00654714" w:rsidRDefault="000363B5" w:rsidP="002C0D18">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b/>
          <w:lang w:val="es-ES"/>
        </w:rPr>
      </w:pPr>
      <w:r w:rsidRPr="00654714">
        <w:rPr>
          <w:rFonts w:asciiTheme="majorBidi" w:hAnsiTheme="majorBidi" w:cstheme="majorBidi"/>
          <w:b/>
          <w:lang w:val="es-ES"/>
        </w:rPr>
        <w:lastRenderedPageBreak/>
        <w:t xml:space="preserve">TEXTO DE LAS TARJETAS DE </w:t>
      </w:r>
      <w:r w:rsidR="0005102F" w:rsidRPr="00654714">
        <w:rPr>
          <w:rFonts w:asciiTheme="majorBidi" w:hAnsiTheme="majorBidi" w:cstheme="majorBidi"/>
          <w:b/>
          <w:lang w:val="es-ES"/>
        </w:rPr>
        <w:t>CALENDARIO</w:t>
      </w:r>
      <w:r w:rsidRPr="00654714">
        <w:rPr>
          <w:rFonts w:asciiTheme="majorBidi" w:hAnsiTheme="majorBidi" w:cstheme="majorBidi"/>
          <w:b/>
          <w:lang w:val="es-ES"/>
        </w:rPr>
        <w:t xml:space="preserve"> (incluidas en la caja)</w:t>
      </w:r>
    </w:p>
    <w:p w14:paraId="71073DDD" w14:textId="77777777" w:rsidR="006B15CD" w:rsidRPr="00654714" w:rsidRDefault="006B15CD" w:rsidP="002C0D18">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b/>
          <w:lang w:val="es-ES"/>
        </w:rPr>
      </w:pPr>
    </w:p>
    <w:p w14:paraId="3DDD2E9D" w14:textId="77777777" w:rsidR="000E7B03" w:rsidRPr="00654714" w:rsidRDefault="000E7B03" w:rsidP="002C0D18">
      <w:pPr>
        <w:adjustRightInd w:val="0"/>
        <w:snapToGrid w:val="0"/>
        <w:spacing w:after="0" w:line="240" w:lineRule="auto"/>
        <w:ind w:left="0" w:firstLine="0"/>
        <w:rPr>
          <w:lang w:val="es-ES"/>
        </w:rPr>
      </w:pPr>
    </w:p>
    <w:p w14:paraId="69520317" w14:textId="77777777" w:rsidR="006B15CD" w:rsidRPr="00654714" w:rsidRDefault="000363B5" w:rsidP="002C0D18">
      <w:pPr>
        <w:adjustRightInd w:val="0"/>
        <w:snapToGrid w:val="0"/>
        <w:spacing w:after="0" w:line="240" w:lineRule="auto"/>
        <w:ind w:left="0" w:firstLine="0"/>
        <w:rPr>
          <w:lang w:val="es-ES"/>
        </w:rPr>
      </w:pPr>
      <w:r w:rsidRPr="00654714">
        <w:rPr>
          <w:lang w:val="es-ES"/>
        </w:rPr>
        <w:t>Jubbonti</w:t>
      </w:r>
      <w:r w:rsidR="000950E9" w:rsidRPr="00654714">
        <w:rPr>
          <w:lang w:val="es-ES"/>
        </w:rPr>
        <w:t xml:space="preserve"> </w:t>
      </w:r>
      <w:r w:rsidRPr="00654714">
        <w:rPr>
          <w:lang w:val="es-ES"/>
        </w:rPr>
        <w:t>60 </w:t>
      </w:r>
      <w:r w:rsidR="005B1F1B" w:rsidRPr="00654714">
        <w:rPr>
          <w:lang w:val="es-ES"/>
        </w:rPr>
        <w:t>mg inyectable</w:t>
      </w:r>
    </w:p>
    <w:p w14:paraId="0A4D8331" w14:textId="77777777" w:rsidR="006B15CD" w:rsidRPr="00654714" w:rsidRDefault="000363B5" w:rsidP="002C0D18">
      <w:pPr>
        <w:adjustRightInd w:val="0"/>
        <w:snapToGrid w:val="0"/>
        <w:spacing w:after="0" w:line="240" w:lineRule="auto"/>
        <w:ind w:left="0" w:firstLine="0"/>
        <w:rPr>
          <w:lang w:val="es-ES"/>
        </w:rPr>
      </w:pPr>
      <w:r w:rsidRPr="00654714">
        <w:rPr>
          <w:lang w:val="es-ES"/>
        </w:rPr>
        <w:t>denosumab</w:t>
      </w:r>
    </w:p>
    <w:p w14:paraId="5AAEAF9D" w14:textId="77777777" w:rsidR="000E7B03" w:rsidRPr="00654714" w:rsidRDefault="000E7B03" w:rsidP="002C0D18">
      <w:pPr>
        <w:adjustRightInd w:val="0"/>
        <w:snapToGrid w:val="0"/>
        <w:spacing w:after="0" w:line="240" w:lineRule="auto"/>
        <w:ind w:left="0" w:firstLine="0"/>
        <w:rPr>
          <w:lang w:val="es-ES"/>
        </w:rPr>
      </w:pPr>
    </w:p>
    <w:p w14:paraId="7A93F871" w14:textId="77777777" w:rsidR="006B15CD" w:rsidRPr="00654714" w:rsidRDefault="000363B5" w:rsidP="002C0D18">
      <w:pPr>
        <w:adjustRightInd w:val="0"/>
        <w:snapToGrid w:val="0"/>
        <w:spacing w:after="0" w:line="240" w:lineRule="auto"/>
        <w:ind w:left="0" w:firstLine="0"/>
        <w:rPr>
          <w:lang w:val="es-ES"/>
        </w:rPr>
      </w:pPr>
      <w:r w:rsidRPr="00654714">
        <w:rPr>
          <w:lang w:val="es-ES"/>
        </w:rPr>
        <w:t>SC</w:t>
      </w:r>
    </w:p>
    <w:p w14:paraId="19AF0229" w14:textId="77777777" w:rsidR="000E7B03" w:rsidRPr="00654714" w:rsidRDefault="000E7B03" w:rsidP="002C0D18">
      <w:pPr>
        <w:adjustRightInd w:val="0"/>
        <w:snapToGrid w:val="0"/>
        <w:spacing w:after="0" w:line="240" w:lineRule="auto"/>
        <w:ind w:left="0" w:firstLine="0"/>
        <w:rPr>
          <w:lang w:val="es-ES"/>
        </w:rPr>
      </w:pPr>
    </w:p>
    <w:p w14:paraId="69F2A327" w14:textId="77777777" w:rsidR="006B15CD" w:rsidRPr="00654714" w:rsidRDefault="000363B5" w:rsidP="002C0D18">
      <w:pPr>
        <w:adjustRightInd w:val="0"/>
        <w:snapToGrid w:val="0"/>
        <w:spacing w:after="0" w:line="240" w:lineRule="auto"/>
        <w:ind w:left="0" w:firstLine="0"/>
        <w:rPr>
          <w:lang w:val="es-ES"/>
        </w:rPr>
      </w:pPr>
      <w:r w:rsidRPr="00654714">
        <w:rPr>
          <w:lang w:val="es-ES"/>
        </w:rPr>
        <w:t>Siguiente inyección dentro de 6 meses:</w:t>
      </w:r>
    </w:p>
    <w:p w14:paraId="1C69FB38" w14:textId="77777777" w:rsidR="000E7B03" w:rsidRPr="00654714" w:rsidRDefault="000E7B03" w:rsidP="002C0D18">
      <w:pPr>
        <w:adjustRightInd w:val="0"/>
        <w:snapToGrid w:val="0"/>
        <w:spacing w:after="0" w:line="240" w:lineRule="auto"/>
        <w:ind w:left="0" w:firstLine="0"/>
        <w:rPr>
          <w:lang w:val="es-ES"/>
        </w:rPr>
      </w:pPr>
    </w:p>
    <w:p w14:paraId="28D743F9"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Utilice </w:t>
      </w:r>
      <w:r w:rsidR="0005102F" w:rsidRPr="00654714">
        <w:rPr>
          <w:lang w:val="es-ES"/>
        </w:rPr>
        <w:t>Jubbonti</w:t>
      </w:r>
      <w:r w:rsidRPr="00654714">
        <w:rPr>
          <w:lang w:val="es-ES"/>
        </w:rPr>
        <w:t xml:space="preserve"> durante todo el periodo que le prescriba el médico</w:t>
      </w:r>
      <w:r w:rsidR="0062077F" w:rsidRPr="00654714">
        <w:rPr>
          <w:lang w:val="es-ES"/>
        </w:rPr>
        <w:t>.</w:t>
      </w:r>
    </w:p>
    <w:p w14:paraId="65577CE0" w14:textId="77777777" w:rsidR="006B15CD" w:rsidRPr="00654714" w:rsidRDefault="006B15CD" w:rsidP="002C0D18">
      <w:pPr>
        <w:adjustRightInd w:val="0"/>
        <w:snapToGrid w:val="0"/>
        <w:spacing w:after="0" w:line="240" w:lineRule="auto"/>
        <w:ind w:left="0" w:firstLine="0"/>
        <w:rPr>
          <w:lang w:val="es-ES"/>
        </w:rPr>
      </w:pPr>
    </w:p>
    <w:p w14:paraId="685E79E9" w14:textId="77777777" w:rsidR="006B15CD" w:rsidRPr="00654714" w:rsidRDefault="000363B5" w:rsidP="002C0D18">
      <w:pPr>
        <w:adjustRightInd w:val="0"/>
        <w:snapToGrid w:val="0"/>
        <w:spacing w:after="0" w:line="240" w:lineRule="auto"/>
        <w:ind w:left="0" w:firstLine="0"/>
        <w:rPr>
          <w:lang w:val="es-ES"/>
        </w:rPr>
      </w:pPr>
      <w:r w:rsidRPr="00654714">
        <w:rPr>
          <w:lang w:val="es-ES"/>
        </w:rPr>
        <w:br w:type="page"/>
      </w:r>
    </w:p>
    <w:p w14:paraId="0B77C600" w14:textId="77777777" w:rsidR="006B15CD" w:rsidRPr="00654714" w:rsidRDefault="006B15CD" w:rsidP="002C0D18">
      <w:pPr>
        <w:adjustRightInd w:val="0"/>
        <w:snapToGrid w:val="0"/>
        <w:spacing w:after="0" w:line="240" w:lineRule="auto"/>
        <w:ind w:left="0" w:firstLine="0"/>
        <w:jc w:val="center"/>
        <w:rPr>
          <w:lang w:val="es-ES"/>
        </w:rPr>
      </w:pPr>
    </w:p>
    <w:p w14:paraId="0CF3A620" w14:textId="77777777" w:rsidR="006B15CD" w:rsidRPr="00654714" w:rsidRDefault="006B15CD" w:rsidP="002C0D18">
      <w:pPr>
        <w:adjustRightInd w:val="0"/>
        <w:snapToGrid w:val="0"/>
        <w:spacing w:after="0" w:line="240" w:lineRule="auto"/>
        <w:ind w:left="0" w:firstLine="0"/>
        <w:jc w:val="center"/>
        <w:rPr>
          <w:lang w:val="es-ES"/>
        </w:rPr>
      </w:pPr>
    </w:p>
    <w:p w14:paraId="7A38CEF9" w14:textId="77777777" w:rsidR="006B15CD" w:rsidRPr="00654714" w:rsidRDefault="006B15CD" w:rsidP="002C0D18">
      <w:pPr>
        <w:adjustRightInd w:val="0"/>
        <w:snapToGrid w:val="0"/>
        <w:spacing w:after="0" w:line="240" w:lineRule="auto"/>
        <w:ind w:left="0" w:firstLine="0"/>
        <w:jc w:val="center"/>
        <w:rPr>
          <w:lang w:val="es-ES"/>
        </w:rPr>
      </w:pPr>
    </w:p>
    <w:p w14:paraId="70690CE2" w14:textId="77777777" w:rsidR="006B15CD" w:rsidRPr="00654714" w:rsidRDefault="006B15CD" w:rsidP="002C0D18">
      <w:pPr>
        <w:adjustRightInd w:val="0"/>
        <w:snapToGrid w:val="0"/>
        <w:spacing w:after="0" w:line="240" w:lineRule="auto"/>
        <w:ind w:left="0" w:firstLine="0"/>
        <w:jc w:val="center"/>
        <w:rPr>
          <w:lang w:val="es-ES"/>
        </w:rPr>
      </w:pPr>
    </w:p>
    <w:p w14:paraId="09201FA2" w14:textId="77777777" w:rsidR="006B15CD" w:rsidRPr="00654714" w:rsidRDefault="006B15CD" w:rsidP="002C0D18">
      <w:pPr>
        <w:adjustRightInd w:val="0"/>
        <w:snapToGrid w:val="0"/>
        <w:spacing w:after="0" w:line="240" w:lineRule="auto"/>
        <w:ind w:left="0" w:firstLine="0"/>
        <w:jc w:val="center"/>
        <w:rPr>
          <w:lang w:val="es-ES"/>
        </w:rPr>
      </w:pPr>
    </w:p>
    <w:p w14:paraId="306A4220" w14:textId="77777777" w:rsidR="006B15CD" w:rsidRPr="00654714" w:rsidRDefault="006B15CD" w:rsidP="002C0D18">
      <w:pPr>
        <w:adjustRightInd w:val="0"/>
        <w:snapToGrid w:val="0"/>
        <w:spacing w:after="0" w:line="240" w:lineRule="auto"/>
        <w:ind w:left="0" w:firstLine="0"/>
        <w:jc w:val="center"/>
        <w:rPr>
          <w:lang w:val="es-ES"/>
        </w:rPr>
      </w:pPr>
    </w:p>
    <w:p w14:paraId="777788E8" w14:textId="77777777" w:rsidR="006B15CD" w:rsidRPr="00654714" w:rsidRDefault="006B15CD" w:rsidP="002C0D18">
      <w:pPr>
        <w:adjustRightInd w:val="0"/>
        <w:snapToGrid w:val="0"/>
        <w:spacing w:after="0" w:line="240" w:lineRule="auto"/>
        <w:ind w:left="0" w:firstLine="0"/>
        <w:jc w:val="center"/>
        <w:rPr>
          <w:lang w:val="es-ES"/>
        </w:rPr>
      </w:pPr>
    </w:p>
    <w:p w14:paraId="3FCC30D4" w14:textId="77777777" w:rsidR="006B15CD" w:rsidRPr="00654714" w:rsidRDefault="006B15CD" w:rsidP="002C0D18">
      <w:pPr>
        <w:adjustRightInd w:val="0"/>
        <w:snapToGrid w:val="0"/>
        <w:spacing w:after="0" w:line="240" w:lineRule="auto"/>
        <w:ind w:left="0" w:firstLine="0"/>
        <w:jc w:val="center"/>
        <w:rPr>
          <w:lang w:val="es-ES"/>
        </w:rPr>
      </w:pPr>
    </w:p>
    <w:p w14:paraId="177A1B4C" w14:textId="77777777" w:rsidR="006B15CD" w:rsidRPr="00654714" w:rsidRDefault="006B15CD" w:rsidP="002C0D18">
      <w:pPr>
        <w:adjustRightInd w:val="0"/>
        <w:snapToGrid w:val="0"/>
        <w:spacing w:after="0" w:line="240" w:lineRule="auto"/>
        <w:ind w:left="0" w:firstLine="0"/>
        <w:jc w:val="center"/>
        <w:rPr>
          <w:lang w:val="es-ES"/>
        </w:rPr>
      </w:pPr>
    </w:p>
    <w:p w14:paraId="4275E3C3" w14:textId="77777777" w:rsidR="006B15CD" w:rsidRPr="00654714" w:rsidRDefault="006B15CD" w:rsidP="002C0D18">
      <w:pPr>
        <w:adjustRightInd w:val="0"/>
        <w:snapToGrid w:val="0"/>
        <w:spacing w:after="0" w:line="240" w:lineRule="auto"/>
        <w:ind w:left="0" w:firstLine="0"/>
        <w:jc w:val="center"/>
        <w:rPr>
          <w:lang w:val="es-ES"/>
        </w:rPr>
      </w:pPr>
    </w:p>
    <w:p w14:paraId="3FAF8FAC" w14:textId="77777777" w:rsidR="006B15CD" w:rsidRPr="00654714" w:rsidRDefault="006B15CD" w:rsidP="002C0D18">
      <w:pPr>
        <w:adjustRightInd w:val="0"/>
        <w:snapToGrid w:val="0"/>
        <w:spacing w:after="0" w:line="240" w:lineRule="auto"/>
        <w:ind w:left="0" w:firstLine="0"/>
        <w:jc w:val="center"/>
        <w:rPr>
          <w:lang w:val="es-ES"/>
        </w:rPr>
      </w:pPr>
    </w:p>
    <w:p w14:paraId="4D279F89" w14:textId="77777777" w:rsidR="006B15CD" w:rsidRPr="00654714" w:rsidRDefault="006B15CD" w:rsidP="002C0D18">
      <w:pPr>
        <w:adjustRightInd w:val="0"/>
        <w:snapToGrid w:val="0"/>
        <w:spacing w:after="0" w:line="240" w:lineRule="auto"/>
        <w:ind w:left="0" w:firstLine="0"/>
        <w:jc w:val="center"/>
        <w:rPr>
          <w:lang w:val="es-ES"/>
        </w:rPr>
      </w:pPr>
    </w:p>
    <w:p w14:paraId="042033BF" w14:textId="77777777" w:rsidR="006B15CD" w:rsidRPr="00654714" w:rsidRDefault="006B15CD" w:rsidP="002C0D18">
      <w:pPr>
        <w:adjustRightInd w:val="0"/>
        <w:snapToGrid w:val="0"/>
        <w:spacing w:after="0" w:line="240" w:lineRule="auto"/>
        <w:ind w:left="0" w:firstLine="0"/>
        <w:jc w:val="center"/>
        <w:rPr>
          <w:lang w:val="es-ES"/>
        </w:rPr>
      </w:pPr>
    </w:p>
    <w:p w14:paraId="626DEC38" w14:textId="77777777" w:rsidR="006B15CD" w:rsidRPr="00654714" w:rsidRDefault="006B15CD" w:rsidP="002C0D18">
      <w:pPr>
        <w:adjustRightInd w:val="0"/>
        <w:snapToGrid w:val="0"/>
        <w:spacing w:after="0" w:line="240" w:lineRule="auto"/>
        <w:ind w:left="0" w:firstLine="0"/>
        <w:jc w:val="center"/>
        <w:rPr>
          <w:lang w:val="es-ES"/>
        </w:rPr>
      </w:pPr>
    </w:p>
    <w:p w14:paraId="2E0C0546" w14:textId="77777777" w:rsidR="006B15CD" w:rsidRPr="00654714" w:rsidRDefault="006B15CD" w:rsidP="002C0D18">
      <w:pPr>
        <w:adjustRightInd w:val="0"/>
        <w:snapToGrid w:val="0"/>
        <w:spacing w:after="0" w:line="240" w:lineRule="auto"/>
        <w:ind w:left="0" w:firstLine="0"/>
        <w:jc w:val="center"/>
        <w:rPr>
          <w:lang w:val="es-ES"/>
        </w:rPr>
      </w:pPr>
    </w:p>
    <w:p w14:paraId="1E331B9C" w14:textId="77777777" w:rsidR="006B15CD" w:rsidRPr="00654714" w:rsidRDefault="006B15CD" w:rsidP="002C0D18">
      <w:pPr>
        <w:adjustRightInd w:val="0"/>
        <w:snapToGrid w:val="0"/>
        <w:spacing w:after="0" w:line="240" w:lineRule="auto"/>
        <w:ind w:left="0" w:firstLine="0"/>
        <w:jc w:val="center"/>
        <w:rPr>
          <w:lang w:val="es-ES"/>
        </w:rPr>
      </w:pPr>
    </w:p>
    <w:p w14:paraId="29B6E699" w14:textId="77777777" w:rsidR="006B15CD" w:rsidRPr="00654714" w:rsidRDefault="006B15CD" w:rsidP="002C0D18">
      <w:pPr>
        <w:adjustRightInd w:val="0"/>
        <w:snapToGrid w:val="0"/>
        <w:spacing w:after="0" w:line="240" w:lineRule="auto"/>
        <w:ind w:left="0" w:firstLine="0"/>
        <w:jc w:val="center"/>
        <w:rPr>
          <w:lang w:val="es-ES"/>
        </w:rPr>
      </w:pPr>
    </w:p>
    <w:p w14:paraId="68B93486" w14:textId="77777777" w:rsidR="006B15CD" w:rsidRPr="00654714" w:rsidRDefault="006B15CD" w:rsidP="002C0D18">
      <w:pPr>
        <w:adjustRightInd w:val="0"/>
        <w:snapToGrid w:val="0"/>
        <w:spacing w:after="0" w:line="240" w:lineRule="auto"/>
        <w:ind w:left="0" w:firstLine="0"/>
        <w:jc w:val="center"/>
        <w:rPr>
          <w:lang w:val="es-ES"/>
        </w:rPr>
      </w:pPr>
    </w:p>
    <w:p w14:paraId="2420FAAF" w14:textId="77777777" w:rsidR="006B15CD" w:rsidRPr="00654714" w:rsidRDefault="006B15CD" w:rsidP="002C0D18">
      <w:pPr>
        <w:adjustRightInd w:val="0"/>
        <w:snapToGrid w:val="0"/>
        <w:spacing w:after="0" w:line="240" w:lineRule="auto"/>
        <w:ind w:left="0" w:firstLine="0"/>
        <w:jc w:val="center"/>
        <w:rPr>
          <w:lang w:val="es-ES"/>
        </w:rPr>
      </w:pPr>
    </w:p>
    <w:p w14:paraId="203DC4AC" w14:textId="77777777" w:rsidR="006B15CD" w:rsidRPr="00654714" w:rsidRDefault="006B15CD" w:rsidP="002C0D18">
      <w:pPr>
        <w:adjustRightInd w:val="0"/>
        <w:snapToGrid w:val="0"/>
        <w:spacing w:after="0" w:line="240" w:lineRule="auto"/>
        <w:ind w:left="0" w:firstLine="0"/>
        <w:jc w:val="center"/>
        <w:rPr>
          <w:lang w:val="es-ES"/>
        </w:rPr>
      </w:pPr>
    </w:p>
    <w:p w14:paraId="7CAEBDB1" w14:textId="77777777" w:rsidR="006B15CD" w:rsidRPr="00654714" w:rsidRDefault="006B15CD" w:rsidP="002C0D18">
      <w:pPr>
        <w:adjustRightInd w:val="0"/>
        <w:snapToGrid w:val="0"/>
        <w:spacing w:after="0" w:line="240" w:lineRule="auto"/>
        <w:ind w:left="0" w:firstLine="0"/>
        <w:jc w:val="center"/>
        <w:rPr>
          <w:lang w:val="es-ES"/>
        </w:rPr>
      </w:pPr>
    </w:p>
    <w:p w14:paraId="56B02CE1" w14:textId="77777777" w:rsidR="006B15CD" w:rsidRPr="00654714" w:rsidRDefault="006B15CD" w:rsidP="002C0D18">
      <w:pPr>
        <w:adjustRightInd w:val="0"/>
        <w:snapToGrid w:val="0"/>
        <w:spacing w:after="0" w:line="240" w:lineRule="auto"/>
        <w:ind w:left="0" w:firstLine="0"/>
        <w:jc w:val="center"/>
        <w:rPr>
          <w:lang w:val="es-ES"/>
        </w:rPr>
      </w:pPr>
    </w:p>
    <w:p w14:paraId="3FB69E10" w14:textId="77777777" w:rsidR="000E7B03" w:rsidRPr="00654714" w:rsidRDefault="000E7B03" w:rsidP="002C0D18">
      <w:pPr>
        <w:adjustRightInd w:val="0"/>
        <w:snapToGrid w:val="0"/>
        <w:spacing w:after="0" w:line="240" w:lineRule="auto"/>
        <w:ind w:left="0" w:firstLine="0"/>
        <w:jc w:val="center"/>
        <w:rPr>
          <w:lang w:val="es-ES"/>
        </w:rPr>
      </w:pPr>
    </w:p>
    <w:p w14:paraId="5BDA9BFC" w14:textId="77777777" w:rsidR="00084AD6" w:rsidRPr="00654714" w:rsidRDefault="000363B5" w:rsidP="002C0D18">
      <w:pPr>
        <w:pStyle w:val="Heading1"/>
        <w:jc w:val="center"/>
        <w:rPr>
          <w:lang w:val="es-ES"/>
        </w:rPr>
      </w:pPr>
      <w:r w:rsidRPr="00654714">
        <w:rPr>
          <w:lang w:val="es-ES"/>
        </w:rPr>
        <w:t>B. PROSPECTO</w:t>
      </w:r>
    </w:p>
    <w:p w14:paraId="6C9EFA05" w14:textId="77777777" w:rsidR="000E7B03" w:rsidRPr="00654714" w:rsidRDefault="000363B5" w:rsidP="002C0D18">
      <w:pPr>
        <w:pStyle w:val="TitleA"/>
        <w:rPr>
          <w:lang w:val="es-ES"/>
        </w:rPr>
      </w:pPr>
      <w:r w:rsidRPr="00654714">
        <w:rPr>
          <w:lang w:val="es-ES"/>
        </w:rPr>
        <w:br w:type="page"/>
      </w:r>
    </w:p>
    <w:p w14:paraId="29EA8C1A" w14:textId="77777777" w:rsidR="006B15CD" w:rsidRPr="00654714" w:rsidRDefault="000363B5" w:rsidP="002C0D18">
      <w:pPr>
        <w:adjustRightInd w:val="0"/>
        <w:snapToGrid w:val="0"/>
        <w:spacing w:after="0" w:line="240" w:lineRule="auto"/>
        <w:ind w:left="0" w:firstLine="0"/>
        <w:jc w:val="center"/>
        <w:rPr>
          <w:lang w:val="es-ES"/>
        </w:rPr>
      </w:pPr>
      <w:r w:rsidRPr="00654714">
        <w:rPr>
          <w:b/>
          <w:lang w:val="es-ES"/>
        </w:rPr>
        <w:lastRenderedPageBreak/>
        <w:t>Prospecto: información para el usuario</w:t>
      </w:r>
    </w:p>
    <w:p w14:paraId="260D85B5" w14:textId="77777777" w:rsidR="000E7B03" w:rsidRPr="00654714" w:rsidRDefault="000E7B03" w:rsidP="002C0D18">
      <w:pPr>
        <w:adjustRightInd w:val="0"/>
        <w:snapToGrid w:val="0"/>
        <w:spacing w:after="0" w:line="240" w:lineRule="auto"/>
        <w:ind w:left="0" w:firstLine="0"/>
        <w:jc w:val="center"/>
        <w:rPr>
          <w:lang w:val="es-ES"/>
        </w:rPr>
      </w:pPr>
    </w:p>
    <w:p w14:paraId="6FCF366F" w14:textId="77777777" w:rsidR="00BE49CD" w:rsidRPr="00654714" w:rsidRDefault="000363B5" w:rsidP="002C0D18">
      <w:pPr>
        <w:adjustRightInd w:val="0"/>
        <w:snapToGrid w:val="0"/>
        <w:spacing w:after="0" w:line="240" w:lineRule="auto"/>
        <w:ind w:left="0" w:firstLine="0"/>
        <w:jc w:val="center"/>
        <w:rPr>
          <w:b/>
          <w:lang w:val="es-ES"/>
        </w:rPr>
      </w:pPr>
      <w:r w:rsidRPr="00654714">
        <w:rPr>
          <w:b/>
          <w:lang w:val="es-ES"/>
        </w:rPr>
        <w:t>Jubbonti</w:t>
      </w:r>
      <w:r w:rsidR="000950E9" w:rsidRPr="00654714">
        <w:rPr>
          <w:b/>
          <w:lang w:val="es-ES"/>
        </w:rPr>
        <w:t xml:space="preserve"> </w:t>
      </w:r>
      <w:r w:rsidR="006B15CD" w:rsidRPr="00654714">
        <w:rPr>
          <w:b/>
          <w:lang w:val="es-ES"/>
        </w:rPr>
        <w:t>60 </w:t>
      </w:r>
      <w:r w:rsidR="005B1F1B" w:rsidRPr="00654714">
        <w:rPr>
          <w:b/>
          <w:lang w:val="es-ES"/>
        </w:rPr>
        <w:t>mg solución inyectable en jeringa precargada</w:t>
      </w:r>
    </w:p>
    <w:p w14:paraId="7B683DAD" w14:textId="77777777" w:rsidR="006B15CD" w:rsidRPr="00654714" w:rsidRDefault="000363B5" w:rsidP="002C0D18">
      <w:pPr>
        <w:spacing w:after="0" w:line="240" w:lineRule="auto"/>
        <w:ind w:left="0" w:firstLine="0"/>
        <w:jc w:val="center"/>
        <w:rPr>
          <w:lang w:val="es-ES"/>
        </w:rPr>
      </w:pPr>
      <w:r w:rsidRPr="00654714">
        <w:rPr>
          <w:lang w:val="es-ES"/>
        </w:rPr>
        <w:t>denosumab</w:t>
      </w:r>
    </w:p>
    <w:p w14:paraId="691311B4" w14:textId="77777777" w:rsidR="000E7B03" w:rsidRPr="00654714" w:rsidRDefault="000E7B03" w:rsidP="002C0D18">
      <w:pPr>
        <w:adjustRightInd w:val="0"/>
        <w:snapToGrid w:val="0"/>
        <w:spacing w:after="0" w:line="240" w:lineRule="auto"/>
        <w:ind w:left="0" w:firstLine="0"/>
        <w:jc w:val="center"/>
        <w:rPr>
          <w:lang w:val="es-ES"/>
        </w:rPr>
      </w:pPr>
    </w:p>
    <w:p w14:paraId="1B9B09F9" w14:textId="77777777" w:rsidR="0077489B" w:rsidRPr="00654714" w:rsidRDefault="0077489B" w:rsidP="002C0D18">
      <w:pPr>
        <w:spacing w:after="0" w:line="240" w:lineRule="auto"/>
        <w:rPr>
          <w:noProof/>
          <w:lang w:val="es-ES"/>
        </w:rPr>
      </w:pPr>
    </w:p>
    <w:p w14:paraId="25DA584C" w14:textId="77777777" w:rsidR="0077489B" w:rsidRPr="00654714" w:rsidRDefault="00C86F5F" w:rsidP="002C0D18">
      <w:pPr>
        <w:spacing w:after="0" w:line="240" w:lineRule="auto"/>
        <w:rPr>
          <w:lang w:val="es-ES"/>
        </w:rPr>
      </w:pPr>
      <w:r>
        <w:rPr>
          <w:lang w:val="es-ES"/>
        </w:rPr>
        <w:pict w14:anchorId="085B2050">
          <v:shape id="Picture 2" o:spid="_x0000_i1025" type="#_x0000_t75" alt="BT_1000x858px" style="width:14.95pt;height:13.6pt;visibility:visible;mso-wrap-style:square">
            <v:imagedata r:id="rId14" o:title="BT_1000x858px"/>
          </v:shape>
        </w:pict>
      </w:r>
      <w:r w:rsidR="00DD625C" w:rsidRPr="00654714">
        <w:rPr>
          <w:lang w:val="es-ES"/>
        </w:rPr>
        <w:t>Este medicamento está sujeto a seguimiento adicional, lo que agilizará la detección de nueva información sobre su seguridad. Puede contribuir comunicando los efectos adversos que pudiera usted tener. La parte final de la sección 4 incluye información sobre cómo comunicar estos efectos adversos.</w:t>
      </w:r>
    </w:p>
    <w:p w14:paraId="447A0FFC" w14:textId="77777777" w:rsidR="0077489B" w:rsidRPr="00654714" w:rsidRDefault="0077489B" w:rsidP="002C0D18">
      <w:pPr>
        <w:spacing w:after="0" w:line="240" w:lineRule="auto"/>
        <w:rPr>
          <w:lang w:val="es-ES"/>
        </w:rPr>
      </w:pPr>
    </w:p>
    <w:p w14:paraId="19C40F1D" w14:textId="77777777" w:rsidR="006B15CD" w:rsidRPr="00654714" w:rsidRDefault="000363B5" w:rsidP="002C0D18">
      <w:pPr>
        <w:adjustRightInd w:val="0"/>
        <w:snapToGrid w:val="0"/>
        <w:spacing w:after="0" w:line="240" w:lineRule="auto"/>
        <w:ind w:left="0" w:firstLine="0"/>
        <w:rPr>
          <w:lang w:val="es-ES"/>
        </w:rPr>
      </w:pPr>
      <w:r w:rsidRPr="00654714">
        <w:rPr>
          <w:b/>
          <w:lang w:val="es-ES"/>
        </w:rPr>
        <w:t>Lea todo el prospecto detenidamente antes de empezar a usar este medicamento, porque contiene información importante para usted.</w:t>
      </w:r>
    </w:p>
    <w:p w14:paraId="118499D7" w14:textId="77777777" w:rsidR="008920F7" w:rsidRPr="00654714" w:rsidRDefault="000363B5" w:rsidP="002C0D18">
      <w:pPr>
        <w:numPr>
          <w:ilvl w:val="0"/>
          <w:numId w:val="6"/>
        </w:numPr>
        <w:tabs>
          <w:tab w:val="left" w:pos="567"/>
        </w:tabs>
        <w:adjustRightInd w:val="0"/>
        <w:snapToGrid w:val="0"/>
        <w:spacing w:after="0" w:line="240" w:lineRule="auto"/>
        <w:ind w:left="567" w:hanging="567"/>
        <w:rPr>
          <w:lang w:val="es-ES"/>
        </w:rPr>
      </w:pPr>
      <w:r w:rsidRPr="00654714">
        <w:rPr>
          <w:lang w:val="es-ES"/>
        </w:rPr>
        <w:t>Conserve este prospecto, ya que puede tener que volver a leerlo.</w:t>
      </w:r>
    </w:p>
    <w:p w14:paraId="270E7977" w14:textId="77777777" w:rsidR="006B15CD" w:rsidRPr="00654714" w:rsidRDefault="000363B5" w:rsidP="002C0D18">
      <w:pPr>
        <w:numPr>
          <w:ilvl w:val="0"/>
          <w:numId w:val="6"/>
        </w:numPr>
        <w:tabs>
          <w:tab w:val="left" w:pos="567"/>
        </w:tabs>
        <w:adjustRightInd w:val="0"/>
        <w:snapToGrid w:val="0"/>
        <w:spacing w:after="0" w:line="240" w:lineRule="auto"/>
        <w:ind w:left="567" w:hanging="567"/>
        <w:rPr>
          <w:lang w:val="es-ES"/>
        </w:rPr>
      </w:pPr>
      <w:r w:rsidRPr="00654714">
        <w:rPr>
          <w:lang w:val="es-ES"/>
        </w:rPr>
        <w:t>Si tiene alguna duda, consulte a su médico o farmacéutico.</w:t>
      </w:r>
    </w:p>
    <w:p w14:paraId="71569216" w14:textId="77777777" w:rsidR="008920F7" w:rsidRPr="00654714" w:rsidRDefault="000363B5" w:rsidP="002C0D18">
      <w:pPr>
        <w:numPr>
          <w:ilvl w:val="0"/>
          <w:numId w:val="6"/>
        </w:numPr>
        <w:tabs>
          <w:tab w:val="left" w:pos="567"/>
        </w:tabs>
        <w:adjustRightInd w:val="0"/>
        <w:snapToGrid w:val="0"/>
        <w:spacing w:after="0" w:line="240" w:lineRule="auto"/>
        <w:ind w:left="567" w:hanging="567"/>
        <w:rPr>
          <w:lang w:val="es-ES"/>
        </w:rPr>
      </w:pPr>
      <w:r w:rsidRPr="00654714">
        <w:rPr>
          <w:lang w:val="es-ES"/>
        </w:rPr>
        <w:t>Este medicamento se le ha recetado solamente a usted, y no debe dárselo a otras personas aunque tengan los mismos síntomas que usted, ya que puede perjudicarles.</w:t>
      </w:r>
    </w:p>
    <w:p w14:paraId="212F3740" w14:textId="77777777" w:rsidR="006B15CD" w:rsidRPr="00654714" w:rsidRDefault="000363B5" w:rsidP="002C0D18">
      <w:pPr>
        <w:numPr>
          <w:ilvl w:val="0"/>
          <w:numId w:val="6"/>
        </w:numPr>
        <w:tabs>
          <w:tab w:val="left" w:pos="567"/>
        </w:tabs>
        <w:adjustRightInd w:val="0"/>
        <w:snapToGrid w:val="0"/>
        <w:spacing w:after="0" w:line="240" w:lineRule="auto"/>
        <w:ind w:left="567" w:hanging="567"/>
        <w:rPr>
          <w:lang w:val="es-ES"/>
        </w:rPr>
      </w:pPr>
      <w:r w:rsidRPr="00654714">
        <w:rPr>
          <w:lang w:val="es-ES"/>
        </w:rPr>
        <w:t>Si experimenta efectos adversos, consulte a su médico o farmacéutico, incluso si se trata de efectos adversos que no aparecen en este prospecto. Ver sección 4.</w:t>
      </w:r>
    </w:p>
    <w:p w14:paraId="2B676366" w14:textId="77777777" w:rsidR="006B15CD" w:rsidRPr="00654714" w:rsidRDefault="000363B5" w:rsidP="002C0D18">
      <w:pPr>
        <w:numPr>
          <w:ilvl w:val="0"/>
          <w:numId w:val="6"/>
        </w:numPr>
        <w:tabs>
          <w:tab w:val="left" w:pos="567"/>
        </w:tabs>
        <w:adjustRightInd w:val="0"/>
        <w:snapToGrid w:val="0"/>
        <w:spacing w:after="0" w:line="240" w:lineRule="auto"/>
        <w:ind w:left="567" w:hanging="567"/>
        <w:rPr>
          <w:lang w:val="es-ES"/>
        </w:rPr>
      </w:pPr>
      <w:r w:rsidRPr="00654714">
        <w:rPr>
          <w:lang w:val="es-ES"/>
        </w:rPr>
        <w:t xml:space="preserve">Su médico le proporcionará una tarjeta recordatorio para el paciente, que contiene información importante de seguridad que debe conocer antes y durante su tratamiento con </w:t>
      </w:r>
      <w:r w:rsidR="0062077F" w:rsidRPr="00654714">
        <w:rPr>
          <w:lang w:val="es-ES"/>
        </w:rPr>
        <w:t>Jubbonti</w:t>
      </w:r>
      <w:r w:rsidRPr="00654714">
        <w:rPr>
          <w:lang w:val="es-ES"/>
        </w:rPr>
        <w:t>.</w:t>
      </w:r>
    </w:p>
    <w:p w14:paraId="385D0F08" w14:textId="77777777" w:rsidR="000E7B03" w:rsidRPr="00654714" w:rsidRDefault="000E7B03" w:rsidP="002C0D18">
      <w:pPr>
        <w:adjustRightInd w:val="0"/>
        <w:snapToGrid w:val="0"/>
        <w:spacing w:after="0" w:line="240" w:lineRule="auto"/>
        <w:ind w:left="0" w:firstLine="0"/>
        <w:rPr>
          <w:lang w:val="es-ES"/>
        </w:rPr>
      </w:pPr>
    </w:p>
    <w:p w14:paraId="65166A9D" w14:textId="77777777" w:rsidR="006B15CD" w:rsidRPr="00654714" w:rsidRDefault="000363B5" w:rsidP="002C0D18">
      <w:pPr>
        <w:spacing w:after="0" w:line="240" w:lineRule="auto"/>
        <w:ind w:left="0" w:firstLine="0"/>
        <w:rPr>
          <w:b/>
          <w:bCs/>
          <w:lang w:val="es-ES"/>
        </w:rPr>
      </w:pPr>
      <w:r w:rsidRPr="00654714">
        <w:rPr>
          <w:b/>
          <w:bCs/>
          <w:lang w:val="es-ES"/>
        </w:rPr>
        <w:t>Contenido del prospecto</w:t>
      </w:r>
    </w:p>
    <w:p w14:paraId="2804F888" w14:textId="77777777" w:rsidR="006B15CD" w:rsidRPr="00654714" w:rsidRDefault="000363B5" w:rsidP="002C0D18">
      <w:pPr>
        <w:tabs>
          <w:tab w:val="left" w:pos="567"/>
        </w:tabs>
        <w:adjustRightInd w:val="0"/>
        <w:snapToGrid w:val="0"/>
        <w:spacing w:after="0" w:line="240" w:lineRule="auto"/>
        <w:ind w:left="567" w:hanging="567"/>
        <w:rPr>
          <w:lang w:val="es-ES"/>
        </w:rPr>
      </w:pPr>
      <w:r w:rsidRPr="00654714">
        <w:rPr>
          <w:lang w:val="es-ES"/>
        </w:rPr>
        <w:t>1.</w:t>
      </w:r>
      <w:r w:rsidRPr="00654714">
        <w:rPr>
          <w:lang w:val="es-ES"/>
        </w:rPr>
        <w:tab/>
      </w:r>
      <w:r w:rsidR="005B1F1B" w:rsidRPr="00654714">
        <w:rPr>
          <w:lang w:val="es-ES"/>
        </w:rPr>
        <w:t xml:space="preserve">Qué es </w:t>
      </w:r>
      <w:r w:rsidR="0077489B" w:rsidRPr="00654714">
        <w:rPr>
          <w:lang w:val="es-ES"/>
        </w:rPr>
        <w:t>Jubbonti</w:t>
      </w:r>
      <w:r w:rsidR="005B1F1B" w:rsidRPr="00654714">
        <w:rPr>
          <w:lang w:val="es-ES"/>
        </w:rPr>
        <w:t xml:space="preserve"> y para qué se utiliza</w:t>
      </w:r>
    </w:p>
    <w:p w14:paraId="61BF37AC" w14:textId="77777777" w:rsidR="006B15CD" w:rsidRPr="00654714" w:rsidRDefault="000363B5" w:rsidP="002C0D18">
      <w:pPr>
        <w:tabs>
          <w:tab w:val="left" w:pos="567"/>
        </w:tabs>
        <w:adjustRightInd w:val="0"/>
        <w:snapToGrid w:val="0"/>
        <w:spacing w:after="0" w:line="240" w:lineRule="auto"/>
        <w:ind w:left="567" w:hanging="567"/>
        <w:rPr>
          <w:lang w:val="es-ES"/>
        </w:rPr>
      </w:pPr>
      <w:r w:rsidRPr="00654714">
        <w:rPr>
          <w:rFonts w:asciiTheme="majorBidi" w:hAnsiTheme="majorBidi" w:cstheme="majorBidi"/>
          <w:lang w:val="es-ES"/>
        </w:rPr>
        <w:t>2.</w:t>
      </w:r>
      <w:r w:rsidRPr="00654714">
        <w:rPr>
          <w:rFonts w:asciiTheme="majorBidi" w:hAnsiTheme="majorBidi" w:cstheme="majorBidi"/>
          <w:lang w:val="es-ES"/>
        </w:rPr>
        <w:tab/>
      </w:r>
      <w:r w:rsidR="005B1F1B" w:rsidRPr="00654714">
        <w:rPr>
          <w:lang w:val="es-ES"/>
        </w:rPr>
        <w:t xml:space="preserve">Qué necesita saber antes de empezar a usar </w:t>
      </w:r>
      <w:r w:rsidR="0077489B" w:rsidRPr="00654714">
        <w:rPr>
          <w:lang w:val="es-ES"/>
        </w:rPr>
        <w:t>Jubbonti</w:t>
      </w:r>
    </w:p>
    <w:p w14:paraId="7FC79926" w14:textId="77777777" w:rsidR="006B15CD" w:rsidRPr="00654714" w:rsidRDefault="000363B5" w:rsidP="002C0D18">
      <w:pPr>
        <w:tabs>
          <w:tab w:val="left" w:pos="567"/>
        </w:tabs>
        <w:adjustRightInd w:val="0"/>
        <w:snapToGrid w:val="0"/>
        <w:spacing w:after="0" w:line="240" w:lineRule="auto"/>
        <w:ind w:left="567" w:hanging="567"/>
        <w:rPr>
          <w:lang w:val="es-ES"/>
        </w:rPr>
      </w:pPr>
      <w:r w:rsidRPr="00654714">
        <w:rPr>
          <w:lang w:val="es-ES"/>
        </w:rPr>
        <w:t>3.</w:t>
      </w:r>
      <w:r w:rsidRPr="00654714">
        <w:rPr>
          <w:lang w:val="es-ES"/>
        </w:rPr>
        <w:tab/>
      </w:r>
      <w:r w:rsidR="005B1F1B" w:rsidRPr="00654714">
        <w:rPr>
          <w:lang w:val="es-ES"/>
        </w:rPr>
        <w:t xml:space="preserve">Cómo usar </w:t>
      </w:r>
      <w:r w:rsidR="0077489B" w:rsidRPr="00654714">
        <w:rPr>
          <w:lang w:val="es-ES"/>
        </w:rPr>
        <w:t>Jubbonti</w:t>
      </w:r>
    </w:p>
    <w:p w14:paraId="274B3494" w14:textId="77777777" w:rsidR="006B15CD" w:rsidRPr="00654714" w:rsidRDefault="000363B5" w:rsidP="002C0D18">
      <w:pPr>
        <w:tabs>
          <w:tab w:val="left" w:pos="567"/>
        </w:tabs>
        <w:adjustRightInd w:val="0"/>
        <w:snapToGrid w:val="0"/>
        <w:spacing w:after="0" w:line="240" w:lineRule="auto"/>
        <w:ind w:left="567" w:hanging="567"/>
        <w:rPr>
          <w:lang w:val="es-ES"/>
        </w:rPr>
      </w:pPr>
      <w:r w:rsidRPr="00654714">
        <w:rPr>
          <w:lang w:val="es-ES"/>
        </w:rPr>
        <w:t>4.</w:t>
      </w:r>
      <w:r w:rsidRPr="00654714">
        <w:rPr>
          <w:lang w:val="es-ES"/>
        </w:rPr>
        <w:tab/>
      </w:r>
      <w:r w:rsidR="005B1F1B" w:rsidRPr="00654714">
        <w:rPr>
          <w:lang w:val="es-ES"/>
        </w:rPr>
        <w:t>Posibles efectos adversos</w:t>
      </w:r>
    </w:p>
    <w:p w14:paraId="0B2CC94B" w14:textId="77777777" w:rsidR="006B15CD" w:rsidRPr="00654714" w:rsidRDefault="000363B5" w:rsidP="002C0D18">
      <w:pPr>
        <w:tabs>
          <w:tab w:val="left" w:pos="567"/>
        </w:tabs>
        <w:adjustRightInd w:val="0"/>
        <w:snapToGrid w:val="0"/>
        <w:spacing w:after="0" w:line="240" w:lineRule="auto"/>
        <w:ind w:left="567" w:hanging="567"/>
        <w:rPr>
          <w:lang w:val="es-ES"/>
        </w:rPr>
      </w:pPr>
      <w:r w:rsidRPr="00654714">
        <w:rPr>
          <w:lang w:val="es-ES"/>
        </w:rPr>
        <w:t>5.</w:t>
      </w:r>
      <w:r w:rsidRPr="00654714">
        <w:rPr>
          <w:lang w:val="es-ES"/>
        </w:rPr>
        <w:tab/>
      </w:r>
      <w:r w:rsidR="005B1F1B" w:rsidRPr="00654714">
        <w:rPr>
          <w:lang w:val="es-ES"/>
        </w:rPr>
        <w:t xml:space="preserve">Conservación de </w:t>
      </w:r>
      <w:r w:rsidR="0077489B" w:rsidRPr="00654714">
        <w:rPr>
          <w:lang w:val="es-ES"/>
        </w:rPr>
        <w:t>Jubbonti</w:t>
      </w:r>
    </w:p>
    <w:p w14:paraId="5032E636" w14:textId="77777777" w:rsidR="006B15CD" w:rsidRPr="00654714" w:rsidRDefault="000363B5" w:rsidP="002C0D18">
      <w:pPr>
        <w:tabs>
          <w:tab w:val="left" w:pos="567"/>
        </w:tabs>
        <w:adjustRightInd w:val="0"/>
        <w:snapToGrid w:val="0"/>
        <w:spacing w:after="0" w:line="240" w:lineRule="auto"/>
        <w:ind w:left="567" w:hanging="567"/>
        <w:rPr>
          <w:lang w:val="es-ES"/>
        </w:rPr>
      </w:pPr>
      <w:r w:rsidRPr="00654714">
        <w:rPr>
          <w:lang w:val="es-ES"/>
        </w:rPr>
        <w:t>6.</w:t>
      </w:r>
      <w:r w:rsidRPr="00654714">
        <w:rPr>
          <w:lang w:val="es-ES"/>
        </w:rPr>
        <w:tab/>
      </w:r>
      <w:r w:rsidR="005B1F1B" w:rsidRPr="00654714">
        <w:rPr>
          <w:lang w:val="es-ES"/>
        </w:rPr>
        <w:t>Contenido del envase e información adicional</w:t>
      </w:r>
    </w:p>
    <w:p w14:paraId="4BB686A6" w14:textId="77777777" w:rsidR="0077489B" w:rsidRPr="00654714" w:rsidRDefault="000363B5" w:rsidP="002C0D18">
      <w:pPr>
        <w:tabs>
          <w:tab w:val="left" w:pos="567"/>
        </w:tabs>
        <w:adjustRightInd w:val="0"/>
        <w:snapToGrid w:val="0"/>
        <w:spacing w:after="0" w:line="240" w:lineRule="auto"/>
        <w:ind w:left="567" w:hanging="567"/>
        <w:rPr>
          <w:lang w:val="es-ES"/>
        </w:rPr>
      </w:pPr>
      <w:r w:rsidRPr="00654714">
        <w:rPr>
          <w:lang w:val="es-ES"/>
        </w:rPr>
        <w:t>7.</w:t>
      </w:r>
      <w:r w:rsidR="007B5FE8">
        <w:rPr>
          <w:lang w:val="es-ES"/>
        </w:rPr>
        <w:tab/>
      </w:r>
      <w:r w:rsidRPr="00654714">
        <w:rPr>
          <w:lang w:val="es-ES"/>
        </w:rPr>
        <w:t>Instrucciones de uso</w:t>
      </w:r>
    </w:p>
    <w:p w14:paraId="345870C3" w14:textId="77777777" w:rsidR="006B15CD" w:rsidRPr="00654714" w:rsidRDefault="006B15CD" w:rsidP="002C0D18">
      <w:pPr>
        <w:adjustRightInd w:val="0"/>
        <w:snapToGrid w:val="0"/>
        <w:spacing w:after="0" w:line="240" w:lineRule="auto"/>
        <w:ind w:left="0" w:firstLine="0"/>
        <w:rPr>
          <w:lang w:val="es-ES"/>
        </w:rPr>
      </w:pPr>
    </w:p>
    <w:p w14:paraId="3FEAB63E" w14:textId="77777777" w:rsidR="000E7B03" w:rsidRPr="00654714" w:rsidRDefault="000E7B03" w:rsidP="002C0D18">
      <w:pPr>
        <w:adjustRightInd w:val="0"/>
        <w:snapToGrid w:val="0"/>
        <w:spacing w:after="0" w:line="240" w:lineRule="auto"/>
        <w:ind w:left="0" w:firstLine="0"/>
        <w:rPr>
          <w:lang w:val="es-ES"/>
        </w:rPr>
      </w:pPr>
    </w:p>
    <w:p w14:paraId="2A5E345A" w14:textId="77777777" w:rsidR="006B15CD" w:rsidRPr="00654714" w:rsidRDefault="000363B5" w:rsidP="002C0D18">
      <w:pPr>
        <w:keepNext/>
        <w:keepLines/>
        <w:widowControl w:val="0"/>
        <w:tabs>
          <w:tab w:val="center" w:pos="2164"/>
        </w:tabs>
        <w:adjustRightInd w:val="0"/>
        <w:snapToGrid w:val="0"/>
        <w:spacing w:after="0" w:line="240" w:lineRule="auto"/>
        <w:ind w:left="0" w:firstLine="0"/>
        <w:rPr>
          <w:lang w:val="es-ES"/>
        </w:rPr>
      </w:pPr>
      <w:r w:rsidRPr="00654714">
        <w:rPr>
          <w:b/>
          <w:lang w:val="es-ES"/>
        </w:rPr>
        <w:t>1.</w:t>
      </w:r>
      <w:r w:rsidRPr="00654714">
        <w:rPr>
          <w:b/>
          <w:lang w:val="es-ES"/>
        </w:rPr>
        <w:tab/>
        <w:t xml:space="preserve">Qué es </w:t>
      </w:r>
      <w:r w:rsidR="0077489B" w:rsidRPr="00654714">
        <w:rPr>
          <w:b/>
          <w:lang w:val="es-ES"/>
        </w:rPr>
        <w:t>Jubbonti</w:t>
      </w:r>
      <w:r w:rsidRPr="00654714">
        <w:rPr>
          <w:b/>
          <w:lang w:val="es-ES"/>
        </w:rPr>
        <w:t xml:space="preserve"> y para qué se utiliza</w:t>
      </w:r>
    </w:p>
    <w:p w14:paraId="7B0B33A3" w14:textId="77777777" w:rsidR="000E7B03" w:rsidRPr="00654714" w:rsidRDefault="000E7B03" w:rsidP="002C0D18">
      <w:pPr>
        <w:keepNext/>
        <w:keepLines/>
        <w:widowControl w:val="0"/>
        <w:adjustRightInd w:val="0"/>
        <w:snapToGrid w:val="0"/>
        <w:spacing w:after="0" w:line="240" w:lineRule="auto"/>
        <w:ind w:left="0" w:firstLine="0"/>
        <w:rPr>
          <w:lang w:val="es-ES"/>
        </w:rPr>
      </w:pPr>
    </w:p>
    <w:p w14:paraId="77C8F756" w14:textId="77777777" w:rsidR="006B15CD" w:rsidRPr="00654714" w:rsidRDefault="000363B5" w:rsidP="002C0D18">
      <w:pPr>
        <w:spacing w:after="0" w:line="240" w:lineRule="auto"/>
        <w:ind w:left="0" w:firstLine="0"/>
        <w:rPr>
          <w:b/>
          <w:bCs/>
          <w:lang w:val="es-ES"/>
        </w:rPr>
      </w:pPr>
      <w:r w:rsidRPr="00654714">
        <w:rPr>
          <w:b/>
          <w:bCs/>
          <w:lang w:val="es-ES"/>
        </w:rPr>
        <w:t xml:space="preserve">Qué es </w:t>
      </w:r>
      <w:r w:rsidR="0077489B" w:rsidRPr="00654714">
        <w:rPr>
          <w:b/>
          <w:bCs/>
          <w:lang w:val="es-ES"/>
        </w:rPr>
        <w:t>Jubbonti</w:t>
      </w:r>
      <w:r w:rsidRPr="00654714">
        <w:rPr>
          <w:b/>
          <w:bCs/>
          <w:lang w:val="es-ES"/>
        </w:rPr>
        <w:t xml:space="preserve"> y cómo funciona</w:t>
      </w:r>
    </w:p>
    <w:p w14:paraId="73C599A5" w14:textId="77777777" w:rsidR="000E7B03" w:rsidRPr="00654714" w:rsidRDefault="000E7B03" w:rsidP="002C0D18">
      <w:pPr>
        <w:adjustRightInd w:val="0"/>
        <w:snapToGrid w:val="0"/>
        <w:spacing w:after="0" w:line="240" w:lineRule="auto"/>
        <w:ind w:left="0" w:firstLine="0"/>
        <w:rPr>
          <w:lang w:val="es-ES"/>
        </w:rPr>
      </w:pPr>
    </w:p>
    <w:p w14:paraId="7EA4556F" w14:textId="77777777" w:rsidR="006B15CD" w:rsidRPr="00654714" w:rsidRDefault="000363B5" w:rsidP="002C0D18">
      <w:pPr>
        <w:adjustRightInd w:val="0"/>
        <w:snapToGrid w:val="0"/>
        <w:spacing w:after="0" w:line="240" w:lineRule="auto"/>
        <w:ind w:left="0" w:firstLine="0"/>
        <w:rPr>
          <w:lang w:val="es-ES"/>
        </w:rPr>
      </w:pPr>
      <w:r w:rsidRPr="00654714">
        <w:rPr>
          <w:lang w:val="es-ES"/>
        </w:rPr>
        <w:t>Jubbonti</w:t>
      </w:r>
      <w:r w:rsidR="005B1F1B" w:rsidRPr="00654714">
        <w:rPr>
          <w:lang w:val="es-ES"/>
        </w:rPr>
        <w:t xml:space="preserve"> contiene denosumab, una proteína (anticuerpo monoclonal) que interfiere en la acción de otra proteína con el objetivo de tratar la pérdida ósea y la osteoporosis. El tratamiento con </w:t>
      </w:r>
      <w:r w:rsidRPr="00654714">
        <w:rPr>
          <w:lang w:val="es-ES"/>
        </w:rPr>
        <w:t>Jubbonti</w:t>
      </w:r>
      <w:r w:rsidR="005B1F1B" w:rsidRPr="00654714">
        <w:rPr>
          <w:lang w:val="es-ES"/>
        </w:rPr>
        <w:t xml:space="preserve"> refuerza los huesos y reduce las posibilidades de fractura.</w:t>
      </w:r>
    </w:p>
    <w:p w14:paraId="016E8554" w14:textId="77777777" w:rsidR="000E7B03" w:rsidRPr="00654714" w:rsidRDefault="000E7B03" w:rsidP="002C0D18">
      <w:pPr>
        <w:adjustRightInd w:val="0"/>
        <w:snapToGrid w:val="0"/>
        <w:spacing w:after="0" w:line="240" w:lineRule="auto"/>
        <w:ind w:left="0" w:firstLine="0"/>
        <w:rPr>
          <w:lang w:val="es-ES"/>
        </w:rPr>
      </w:pPr>
    </w:p>
    <w:p w14:paraId="07FDA0B1" w14:textId="77777777" w:rsidR="006B15CD" w:rsidRPr="00654714" w:rsidRDefault="000363B5" w:rsidP="002C0D18">
      <w:pPr>
        <w:adjustRightInd w:val="0"/>
        <w:snapToGrid w:val="0"/>
        <w:spacing w:after="0" w:line="240" w:lineRule="auto"/>
        <w:ind w:left="0" w:firstLine="0"/>
        <w:rPr>
          <w:lang w:val="es-ES"/>
        </w:rPr>
      </w:pPr>
      <w:r w:rsidRPr="00654714">
        <w:rPr>
          <w:lang w:val="es-ES"/>
        </w:rPr>
        <w:t>El hueso es un tejido vivo que se renueva continuamente. Los estrógenos contribuyen a la conservación de la salud de los huesos. Después de la menopausia, el nivel de estrógenos desciende, lo que puede provocar que los huesos se vuelvan más finos y frágiles. A la larga esto puede provocar una enfermedad llamada osteoporosis. La osteoporosis también puede ocurrir en varones debido a varias causas incluyendo la edad y/o un nivel bajo de la hormona masculina, testosterona. También, se puede dar en pacientes en tratamiento con glucocorticoides. Muchos pacientes con osteoporosis no presentan síntomas, aunque siguen teniendo riesgo de fracturarse los huesos, sobre todo en la columna, la cadera y las muñecas.</w:t>
      </w:r>
    </w:p>
    <w:p w14:paraId="280A4A1F" w14:textId="77777777" w:rsidR="000E7B03" w:rsidRPr="00654714" w:rsidRDefault="000E7B03" w:rsidP="002C0D18">
      <w:pPr>
        <w:adjustRightInd w:val="0"/>
        <w:snapToGrid w:val="0"/>
        <w:spacing w:after="0" w:line="240" w:lineRule="auto"/>
        <w:ind w:left="0" w:firstLine="0"/>
        <w:rPr>
          <w:lang w:val="es-ES"/>
        </w:rPr>
      </w:pPr>
    </w:p>
    <w:p w14:paraId="2DCA3F7F" w14:textId="77777777" w:rsidR="006B15CD" w:rsidRPr="00654714" w:rsidRDefault="000363B5" w:rsidP="002C0D18">
      <w:pPr>
        <w:adjustRightInd w:val="0"/>
        <w:snapToGrid w:val="0"/>
        <w:spacing w:after="0" w:line="240" w:lineRule="auto"/>
        <w:ind w:left="0" w:firstLine="0"/>
        <w:rPr>
          <w:lang w:val="es-ES"/>
        </w:rPr>
      </w:pPr>
      <w:r w:rsidRPr="00654714">
        <w:rPr>
          <w:lang w:val="es-ES"/>
        </w:rPr>
        <w:t>Las intervenciones quirúrgicas o los medicamentos que detienen la producción de estrógeno o testosterona, utilizados para tratar pacientes con cáncer de próstata o de mama, también pueden provocar la pérdida ósea. Con ello, los huesos se hacen más débiles y se rompen con más facilidad.</w:t>
      </w:r>
    </w:p>
    <w:p w14:paraId="42F2BE1F" w14:textId="77777777" w:rsidR="000E7B03" w:rsidRPr="00654714" w:rsidRDefault="000E7B03" w:rsidP="002C0D18">
      <w:pPr>
        <w:adjustRightInd w:val="0"/>
        <w:snapToGrid w:val="0"/>
        <w:spacing w:after="0" w:line="240" w:lineRule="auto"/>
        <w:ind w:left="0" w:firstLine="0"/>
        <w:rPr>
          <w:lang w:val="es-ES"/>
        </w:rPr>
      </w:pPr>
    </w:p>
    <w:p w14:paraId="75747853" w14:textId="77777777" w:rsidR="006B15CD" w:rsidRPr="00654714" w:rsidRDefault="000363B5" w:rsidP="002C0D18">
      <w:pPr>
        <w:keepNext/>
        <w:keepLines/>
        <w:spacing w:after="0" w:line="240" w:lineRule="auto"/>
        <w:ind w:left="0" w:firstLine="0"/>
        <w:rPr>
          <w:b/>
          <w:bCs/>
          <w:lang w:val="es-ES"/>
        </w:rPr>
      </w:pPr>
      <w:r w:rsidRPr="00654714">
        <w:rPr>
          <w:b/>
          <w:bCs/>
          <w:lang w:val="es-ES"/>
        </w:rPr>
        <w:lastRenderedPageBreak/>
        <w:t xml:space="preserve">Para qué se utiliza </w:t>
      </w:r>
      <w:r w:rsidR="0077489B" w:rsidRPr="00654714">
        <w:rPr>
          <w:b/>
          <w:bCs/>
          <w:lang w:val="es-ES"/>
        </w:rPr>
        <w:t>Jubbonti</w:t>
      </w:r>
    </w:p>
    <w:p w14:paraId="1038EE35" w14:textId="77777777" w:rsidR="000E7B03" w:rsidRPr="00654714" w:rsidRDefault="000E7B03" w:rsidP="002C0D18">
      <w:pPr>
        <w:keepNext/>
        <w:keepLines/>
        <w:adjustRightInd w:val="0"/>
        <w:snapToGrid w:val="0"/>
        <w:spacing w:after="0" w:line="240" w:lineRule="auto"/>
        <w:ind w:left="0" w:firstLine="0"/>
        <w:rPr>
          <w:lang w:val="es-ES"/>
        </w:rPr>
      </w:pPr>
    </w:p>
    <w:p w14:paraId="73172A03" w14:textId="77777777" w:rsidR="006B15CD" w:rsidRPr="00654714" w:rsidRDefault="000363B5" w:rsidP="002C0D18">
      <w:pPr>
        <w:keepNext/>
        <w:keepLines/>
        <w:adjustRightInd w:val="0"/>
        <w:snapToGrid w:val="0"/>
        <w:spacing w:after="0" w:line="240" w:lineRule="auto"/>
        <w:ind w:left="0" w:firstLine="0"/>
        <w:rPr>
          <w:lang w:val="es-ES"/>
        </w:rPr>
      </w:pPr>
      <w:r w:rsidRPr="00654714">
        <w:rPr>
          <w:lang w:val="es-ES"/>
        </w:rPr>
        <w:t>Jubbonti</w:t>
      </w:r>
      <w:r w:rsidR="005B1F1B" w:rsidRPr="00654714">
        <w:rPr>
          <w:lang w:val="es-ES"/>
        </w:rPr>
        <w:t xml:space="preserve"> se utiliza para tratar:</w:t>
      </w:r>
    </w:p>
    <w:p w14:paraId="5AB3AF39" w14:textId="77777777" w:rsidR="006B15CD" w:rsidRPr="00654714" w:rsidRDefault="000363B5" w:rsidP="002C0D18">
      <w:pPr>
        <w:numPr>
          <w:ilvl w:val="0"/>
          <w:numId w:val="8"/>
        </w:numPr>
        <w:tabs>
          <w:tab w:val="left" w:pos="567"/>
        </w:tabs>
        <w:adjustRightInd w:val="0"/>
        <w:snapToGrid w:val="0"/>
        <w:spacing w:after="0" w:line="240" w:lineRule="auto"/>
        <w:ind w:left="567" w:hanging="567"/>
        <w:rPr>
          <w:lang w:val="es-ES"/>
        </w:rPr>
      </w:pPr>
      <w:r w:rsidRPr="00654714">
        <w:rPr>
          <w:lang w:val="es-ES"/>
        </w:rPr>
        <w:t>la osteoporosis posterior a la menopausia (posmenopáusica) en mujeres y en varones que tienen un riesgo incrementado de fractura (rotura de huesos), reduciendo el riesgo de fracturas de la cadera, de la columna y en localizaciones que no son la columna.</w:t>
      </w:r>
    </w:p>
    <w:p w14:paraId="3A55FA8B" w14:textId="77777777" w:rsidR="006B15CD" w:rsidRPr="00654714" w:rsidRDefault="000363B5" w:rsidP="002C0D18">
      <w:pPr>
        <w:numPr>
          <w:ilvl w:val="0"/>
          <w:numId w:val="8"/>
        </w:numPr>
        <w:tabs>
          <w:tab w:val="left" w:pos="567"/>
        </w:tabs>
        <w:adjustRightInd w:val="0"/>
        <w:snapToGrid w:val="0"/>
        <w:spacing w:after="0" w:line="240" w:lineRule="auto"/>
        <w:ind w:left="567" w:hanging="567"/>
        <w:rPr>
          <w:lang w:val="es-ES"/>
        </w:rPr>
      </w:pPr>
      <w:r w:rsidRPr="00654714">
        <w:rPr>
          <w:lang w:val="es-ES"/>
        </w:rPr>
        <w:t>la pérdida ósea causada por la reducción del nivel hormonal (testosterona) como consecuencia de una operación quirúrgica o un tratamiento con medicamentos en pacientes con cáncer de próstata.</w:t>
      </w:r>
    </w:p>
    <w:p w14:paraId="0F79825D" w14:textId="77777777" w:rsidR="006B15CD" w:rsidRPr="00654714" w:rsidRDefault="000363B5" w:rsidP="002C0D18">
      <w:pPr>
        <w:numPr>
          <w:ilvl w:val="0"/>
          <w:numId w:val="8"/>
        </w:numPr>
        <w:tabs>
          <w:tab w:val="left" w:pos="567"/>
        </w:tabs>
        <w:adjustRightInd w:val="0"/>
        <w:snapToGrid w:val="0"/>
        <w:spacing w:after="0" w:line="240" w:lineRule="auto"/>
        <w:ind w:left="567" w:hanging="567"/>
        <w:rPr>
          <w:lang w:val="es-ES"/>
        </w:rPr>
      </w:pPr>
      <w:r w:rsidRPr="00654714">
        <w:rPr>
          <w:lang w:val="es-ES"/>
        </w:rPr>
        <w:t>la pérdida ósea resultante del tratamiento a largo plazo con glucocorticoides en pacientes que tienen riesgo elevado de fractura.</w:t>
      </w:r>
    </w:p>
    <w:p w14:paraId="438AD16C" w14:textId="77777777" w:rsidR="006B15CD" w:rsidRPr="00654714" w:rsidRDefault="006B15CD" w:rsidP="002C0D18">
      <w:pPr>
        <w:adjustRightInd w:val="0"/>
        <w:snapToGrid w:val="0"/>
        <w:spacing w:after="0" w:line="240" w:lineRule="auto"/>
        <w:ind w:left="0" w:firstLine="0"/>
        <w:rPr>
          <w:lang w:val="es-ES"/>
        </w:rPr>
      </w:pPr>
    </w:p>
    <w:p w14:paraId="3F90F972" w14:textId="77777777" w:rsidR="000E7B03" w:rsidRPr="00654714" w:rsidRDefault="000E7B03" w:rsidP="002C0D18">
      <w:pPr>
        <w:adjustRightInd w:val="0"/>
        <w:snapToGrid w:val="0"/>
        <w:spacing w:after="0" w:line="240" w:lineRule="auto"/>
        <w:ind w:left="0" w:firstLine="0"/>
        <w:rPr>
          <w:lang w:val="es-ES"/>
        </w:rPr>
      </w:pPr>
    </w:p>
    <w:p w14:paraId="37BE62C1" w14:textId="77777777" w:rsidR="006B15CD" w:rsidRPr="00654714" w:rsidRDefault="000363B5" w:rsidP="002C0D18">
      <w:pPr>
        <w:keepNext/>
        <w:keepLines/>
        <w:tabs>
          <w:tab w:val="left" w:pos="567"/>
        </w:tabs>
        <w:adjustRightInd w:val="0"/>
        <w:snapToGrid w:val="0"/>
        <w:spacing w:after="0" w:line="240" w:lineRule="auto"/>
        <w:ind w:left="567" w:hanging="567"/>
        <w:rPr>
          <w:b/>
          <w:lang w:val="es-ES"/>
        </w:rPr>
      </w:pPr>
      <w:r w:rsidRPr="00654714">
        <w:rPr>
          <w:b/>
          <w:lang w:val="es-ES"/>
        </w:rPr>
        <w:t>2.</w:t>
      </w:r>
      <w:r w:rsidRPr="00654714">
        <w:rPr>
          <w:b/>
          <w:lang w:val="es-ES"/>
        </w:rPr>
        <w:tab/>
        <w:t xml:space="preserve">Qué necesita saber antes de empezar a usar </w:t>
      </w:r>
      <w:r w:rsidR="0077489B" w:rsidRPr="00654714">
        <w:rPr>
          <w:b/>
          <w:lang w:val="es-ES"/>
        </w:rPr>
        <w:t>Jubbonti</w:t>
      </w:r>
    </w:p>
    <w:p w14:paraId="1DDF65E0" w14:textId="77777777" w:rsidR="000E7B03" w:rsidRPr="00654714" w:rsidRDefault="000E7B03" w:rsidP="002C0D18">
      <w:pPr>
        <w:keepNext/>
        <w:keepLines/>
        <w:adjustRightInd w:val="0"/>
        <w:snapToGrid w:val="0"/>
        <w:spacing w:after="0" w:line="240" w:lineRule="auto"/>
        <w:ind w:left="0" w:firstLine="0"/>
        <w:rPr>
          <w:lang w:val="es-ES"/>
        </w:rPr>
      </w:pPr>
    </w:p>
    <w:p w14:paraId="1E53FB19" w14:textId="77777777" w:rsidR="006B15CD" w:rsidRPr="00654714" w:rsidRDefault="000363B5" w:rsidP="002C0D18">
      <w:pPr>
        <w:adjustRightInd w:val="0"/>
        <w:snapToGrid w:val="0"/>
        <w:spacing w:after="0" w:line="240" w:lineRule="auto"/>
        <w:ind w:left="0" w:firstLine="0"/>
        <w:rPr>
          <w:lang w:val="es-ES"/>
        </w:rPr>
      </w:pPr>
      <w:r w:rsidRPr="00654714">
        <w:rPr>
          <w:b/>
          <w:lang w:val="es-ES"/>
        </w:rPr>
        <w:t xml:space="preserve">No use </w:t>
      </w:r>
      <w:r w:rsidR="0077489B" w:rsidRPr="00654714">
        <w:rPr>
          <w:b/>
          <w:lang w:val="es-ES"/>
        </w:rPr>
        <w:t>Jubbonti</w:t>
      </w:r>
      <w:r w:rsidRPr="00654714">
        <w:rPr>
          <w:b/>
          <w:lang w:val="es-ES"/>
        </w:rPr>
        <w:t>:</w:t>
      </w:r>
    </w:p>
    <w:p w14:paraId="16D4B4D1" w14:textId="77777777" w:rsidR="000E7B03" w:rsidRPr="00654714" w:rsidRDefault="000E7B03" w:rsidP="002C0D18">
      <w:pPr>
        <w:adjustRightInd w:val="0"/>
        <w:snapToGrid w:val="0"/>
        <w:spacing w:after="0" w:line="240" w:lineRule="auto"/>
        <w:ind w:left="0" w:firstLine="0"/>
        <w:rPr>
          <w:lang w:val="es-ES"/>
        </w:rPr>
      </w:pPr>
    </w:p>
    <w:p w14:paraId="79297B62" w14:textId="77777777" w:rsidR="006B15CD" w:rsidRPr="00654714" w:rsidRDefault="000363B5" w:rsidP="002C0D18">
      <w:pPr>
        <w:numPr>
          <w:ilvl w:val="0"/>
          <w:numId w:val="9"/>
        </w:numPr>
        <w:tabs>
          <w:tab w:val="left" w:pos="567"/>
        </w:tabs>
        <w:adjustRightInd w:val="0"/>
        <w:snapToGrid w:val="0"/>
        <w:spacing w:after="0" w:line="240" w:lineRule="auto"/>
        <w:ind w:left="567" w:hanging="567"/>
        <w:rPr>
          <w:lang w:val="es-ES"/>
        </w:rPr>
      </w:pPr>
      <w:r w:rsidRPr="00654714">
        <w:rPr>
          <w:lang w:val="es-ES"/>
        </w:rPr>
        <w:t>si tiene niveles bajos de calcio en la sangre (hipocalcemia).</w:t>
      </w:r>
    </w:p>
    <w:p w14:paraId="476F470D" w14:textId="77777777" w:rsidR="006B15CD" w:rsidRPr="00654714" w:rsidRDefault="000363B5" w:rsidP="002C0D18">
      <w:pPr>
        <w:numPr>
          <w:ilvl w:val="0"/>
          <w:numId w:val="9"/>
        </w:numPr>
        <w:tabs>
          <w:tab w:val="left" w:pos="567"/>
        </w:tabs>
        <w:adjustRightInd w:val="0"/>
        <w:snapToGrid w:val="0"/>
        <w:spacing w:after="0" w:line="240" w:lineRule="auto"/>
        <w:ind w:left="567" w:hanging="567"/>
        <w:rPr>
          <w:lang w:val="es-ES"/>
        </w:rPr>
      </w:pPr>
      <w:r w:rsidRPr="00654714">
        <w:rPr>
          <w:lang w:val="es-ES"/>
        </w:rPr>
        <w:t>si es alérgico a</w:t>
      </w:r>
      <w:r w:rsidR="00C71037" w:rsidRPr="00654714">
        <w:rPr>
          <w:lang w:val="es-ES"/>
        </w:rPr>
        <w:t>l</w:t>
      </w:r>
      <w:r w:rsidRPr="00654714">
        <w:rPr>
          <w:lang w:val="es-ES"/>
        </w:rPr>
        <w:t xml:space="preserve"> denosumab o a </w:t>
      </w:r>
      <w:r w:rsidR="00C71037" w:rsidRPr="00654714">
        <w:rPr>
          <w:lang w:val="es-ES"/>
        </w:rPr>
        <w:t xml:space="preserve">alguno </w:t>
      </w:r>
      <w:r w:rsidRPr="00654714">
        <w:rPr>
          <w:lang w:val="es-ES"/>
        </w:rPr>
        <w:t>de los demás componentes de este medicamento (incluidos en la sección 6).</w:t>
      </w:r>
    </w:p>
    <w:p w14:paraId="13059FA8" w14:textId="77777777" w:rsidR="000E7B03" w:rsidRPr="00654714" w:rsidRDefault="000E7B03" w:rsidP="002C0D18">
      <w:pPr>
        <w:adjustRightInd w:val="0"/>
        <w:snapToGrid w:val="0"/>
        <w:spacing w:after="0" w:line="240" w:lineRule="auto"/>
        <w:ind w:left="0" w:firstLine="0"/>
        <w:rPr>
          <w:lang w:val="es-ES"/>
        </w:rPr>
      </w:pPr>
    </w:p>
    <w:p w14:paraId="59CAB304" w14:textId="77777777" w:rsidR="006B15CD" w:rsidRPr="00654714" w:rsidRDefault="000363B5" w:rsidP="002C0D18">
      <w:pPr>
        <w:spacing w:after="0" w:line="240" w:lineRule="auto"/>
        <w:ind w:left="0" w:firstLine="0"/>
        <w:rPr>
          <w:b/>
          <w:bCs/>
          <w:lang w:val="es-ES"/>
        </w:rPr>
      </w:pPr>
      <w:r w:rsidRPr="00654714">
        <w:rPr>
          <w:b/>
          <w:bCs/>
          <w:lang w:val="es-ES"/>
        </w:rPr>
        <w:t>Advertencias y precauciones</w:t>
      </w:r>
    </w:p>
    <w:p w14:paraId="50428921" w14:textId="77777777" w:rsidR="000E7B03" w:rsidRPr="00654714" w:rsidRDefault="000E7B03" w:rsidP="002C0D18">
      <w:pPr>
        <w:adjustRightInd w:val="0"/>
        <w:snapToGrid w:val="0"/>
        <w:spacing w:after="0" w:line="240" w:lineRule="auto"/>
        <w:ind w:left="0" w:firstLine="0"/>
        <w:rPr>
          <w:lang w:val="es-ES"/>
        </w:rPr>
      </w:pPr>
    </w:p>
    <w:p w14:paraId="23938750"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Consulte a su médico o farmacéutico antes de empezar a usar </w:t>
      </w:r>
      <w:r w:rsidR="0077489B" w:rsidRPr="00654714">
        <w:rPr>
          <w:lang w:val="es-ES"/>
        </w:rPr>
        <w:t>Jubbonti</w:t>
      </w:r>
      <w:r w:rsidRPr="00654714">
        <w:rPr>
          <w:lang w:val="es-ES"/>
        </w:rPr>
        <w:t>.</w:t>
      </w:r>
    </w:p>
    <w:p w14:paraId="6DBAD71C" w14:textId="77777777" w:rsidR="000E7B03" w:rsidRPr="00654714" w:rsidRDefault="000E7B03" w:rsidP="002C0D18">
      <w:pPr>
        <w:adjustRightInd w:val="0"/>
        <w:snapToGrid w:val="0"/>
        <w:spacing w:after="0" w:line="240" w:lineRule="auto"/>
        <w:ind w:left="0" w:firstLine="0"/>
        <w:rPr>
          <w:lang w:val="es-ES"/>
        </w:rPr>
      </w:pPr>
    </w:p>
    <w:p w14:paraId="33DB3F37"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Durante el tratamiento con </w:t>
      </w:r>
      <w:r w:rsidR="0077489B" w:rsidRPr="00654714">
        <w:rPr>
          <w:lang w:val="es-ES"/>
        </w:rPr>
        <w:t>Jubbonti</w:t>
      </w:r>
      <w:r w:rsidRPr="00654714">
        <w:rPr>
          <w:lang w:val="es-ES"/>
        </w:rPr>
        <w:t xml:space="preserve"> usted podría desarrollar una infección de la piel con síntomas como una zona inflamada y enrojecida en la piel, más frecuentemente en la parte inferior de la pierna, que nota caliente y sensible al tacto (celulitis), y que puede ir acompañada de fiebre. Informe a su médico inmediatamente si presenta cualquiera de estos síntomas.</w:t>
      </w:r>
    </w:p>
    <w:p w14:paraId="7D14E623" w14:textId="77777777" w:rsidR="000E7B03" w:rsidRPr="00654714" w:rsidRDefault="000E7B03" w:rsidP="002C0D18">
      <w:pPr>
        <w:adjustRightInd w:val="0"/>
        <w:snapToGrid w:val="0"/>
        <w:spacing w:after="0" w:line="240" w:lineRule="auto"/>
        <w:ind w:left="0" w:firstLine="0"/>
        <w:rPr>
          <w:lang w:val="es-ES"/>
        </w:rPr>
      </w:pPr>
    </w:p>
    <w:p w14:paraId="25CDBFA8"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Además, debe tomar suplementos de calcio y vitamina D durante el tratamiento con </w:t>
      </w:r>
      <w:r w:rsidR="0077489B" w:rsidRPr="00654714">
        <w:rPr>
          <w:lang w:val="es-ES"/>
        </w:rPr>
        <w:t>Jubbonti</w:t>
      </w:r>
      <w:r w:rsidRPr="00654714">
        <w:rPr>
          <w:lang w:val="es-ES"/>
        </w:rPr>
        <w:t>. Su médico le comentará este aspecto.</w:t>
      </w:r>
    </w:p>
    <w:p w14:paraId="613E5C15" w14:textId="77777777" w:rsidR="000E7B03" w:rsidRPr="00654714" w:rsidRDefault="000E7B03" w:rsidP="002C0D18">
      <w:pPr>
        <w:adjustRightInd w:val="0"/>
        <w:snapToGrid w:val="0"/>
        <w:spacing w:after="0" w:line="240" w:lineRule="auto"/>
        <w:ind w:left="0" w:firstLine="0"/>
        <w:rPr>
          <w:lang w:val="es-ES"/>
        </w:rPr>
      </w:pPr>
    </w:p>
    <w:p w14:paraId="305F797B" w14:textId="77777777" w:rsidR="006B15CD" w:rsidRDefault="000363B5" w:rsidP="002C0D18">
      <w:pPr>
        <w:adjustRightInd w:val="0"/>
        <w:snapToGrid w:val="0"/>
        <w:spacing w:after="0" w:line="240" w:lineRule="auto"/>
        <w:ind w:left="0" w:firstLine="0"/>
        <w:rPr>
          <w:lang w:val="es-ES"/>
        </w:rPr>
      </w:pPr>
      <w:r w:rsidRPr="00654714">
        <w:rPr>
          <w:lang w:val="es-ES"/>
        </w:rPr>
        <w:t xml:space="preserve">Mientras está recibiendo </w:t>
      </w:r>
      <w:r w:rsidR="0077489B" w:rsidRPr="00654714">
        <w:rPr>
          <w:lang w:val="es-ES"/>
        </w:rPr>
        <w:t>Jubbonti</w:t>
      </w:r>
      <w:r w:rsidRPr="00654714">
        <w:rPr>
          <w:lang w:val="es-ES"/>
        </w:rPr>
        <w:t xml:space="preserve"> podría presentar niveles bajos de calcio en la sangre. Informe a su médico inmediatamente si nota cualquiera de los siguientes síntomas: espasmos, contracciones o calambres musculares, y/o entumecimiento u hormigueo en los dedos de las manos, de los pies o alrededor de la boca, y/o convulsiones, confusión o pérdida de la conciencia.</w:t>
      </w:r>
    </w:p>
    <w:p w14:paraId="59C43415" w14:textId="77777777" w:rsidR="00AA0DEC" w:rsidRDefault="00AA0DEC" w:rsidP="002C0D18">
      <w:pPr>
        <w:adjustRightInd w:val="0"/>
        <w:snapToGrid w:val="0"/>
        <w:spacing w:after="0" w:line="240" w:lineRule="auto"/>
        <w:ind w:left="0" w:firstLine="0"/>
        <w:rPr>
          <w:lang w:val="es-ES"/>
        </w:rPr>
      </w:pPr>
    </w:p>
    <w:p w14:paraId="570EDFA5" w14:textId="77777777" w:rsidR="00502CEA" w:rsidRPr="00654714" w:rsidRDefault="000363B5" w:rsidP="00E96689">
      <w:pPr>
        <w:rPr>
          <w:lang w:val="es-ES"/>
        </w:rPr>
      </w:pPr>
      <w:r w:rsidRPr="00E96689">
        <w:rPr>
          <w:lang w:val="es-ES"/>
        </w:rPr>
        <w:t>En raras ocasiones, se han notificado casos de niveles muy bajos de calcio en sangre que han requerido hospitalización e, incluso, reacciones potencialmente mortales. Por lo tanto, antes de la administración de cada dosis y, en pacientes con predisposición a la hipocalcemia, en un plazo de dos semanas tras la dosis inicial, se comprobarán sus niveles de calcio en sangre (mediante un análisis de sangre).</w:t>
      </w:r>
    </w:p>
    <w:p w14:paraId="70A6AADC" w14:textId="77777777" w:rsidR="000E7B03" w:rsidRPr="00654714" w:rsidRDefault="000E7B03" w:rsidP="002C0D18">
      <w:pPr>
        <w:adjustRightInd w:val="0"/>
        <w:snapToGrid w:val="0"/>
        <w:spacing w:after="0" w:line="240" w:lineRule="auto"/>
        <w:ind w:left="0" w:firstLine="0"/>
        <w:rPr>
          <w:lang w:val="es-ES"/>
        </w:rPr>
      </w:pPr>
    </w:p>
    <w:p w14:paraId="44F5A5AB" w14:textId="77777777" w:rsidR="006B15CD" w:rsidRPr="00654714" w:rsidRDefault="000363B5" w:rsidP="002C0D18">
      <w:pPr>
        <w:adjustRightInd w:val="0"/>
        <w:snapToGrid w:val="0"/>
        <w:spacing w:after="0" w:line="240" w:lineRule="auto"/>
        <w:ind w:left="0" w:firstLine="0"/>
        <w:rPr>
          <w:lang w:val="es-ES"/>
        </w:rPr>
      </w:pPr>
      <w:r w:rsidRPr="00654714">
        <w:rPr>
          <w:lang w:val="es-ES"/>
        </w:rPr>
        <w:t>Informe a su médico si tiene o ha tenido problemas renales graves, insuficiencia renal, si ha necesitado someterse a diálisis o si está tomando medicamentos llamados glucocorticoides (como prednisolona o dexametasona), ya que podrían incrementar el riesgo de tener niveles bajos de calcio en sangre si no toma suplementos de calcio.</w:t>
      </w:r>
    </w:p>
    <w:p w14:paraId="1EE172C1" w14:textId="77777777" w:rsidR="000E7B03" w:rsidRPr="00654714" w:rsidRDefault="000E7B03" w:rsidP="002C0D18">
      <w:pPr>
        <w:adjustRightInd w:val="0"/>
        <w:snapToGrid w:val="0"/>
        <w:spacing w:after="0" w:line="240" w:lineRule="auto"/>
        <w:ind w:left="0" w:firstLine="0"/>
        <w:rPr>
          <w:lang w:val="es-ES"/>
        </w:rPr>
      </w:pPr>
    </w:p>
    <w:p w14:paraId="49FC2397" w14:textId="77777777" w:rsidR="006B15CD" w:rsidRPr="00654714" w:rsidRDefault="000363B5" w:rsidP="002C0D18">
      <w:pPr>
        <w:keepNext/>
        <w:keepLines/>
        <w:spacing w:after="0" w:line="240" w:lineRule="auto"/>
        <w:ind w:left="0" w:firstLine="0"/>
        <w:rPr>
          <w:u w:val="single"/>
          <w:lang w:val="es-ES"/>
        </w:rPr>
      </w:pPr>
      <w:r w:rsidRPr="00654714">
        <w:rPr>
          <w:u w:val="single"/>
          <w:lang w:val="es-ES"/>
        </w:rPr>
        <w:t>Problemas en la boca, dientes o mandíbula</w:t>
      </w:r>
    </w:p>
    <w:p w14:paraId="68EE2AA6"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En pacientes que reciben </w:t>
      </w:r>
      <w:r w:rsidR="0077489B" w:rsidRPr="00654714">
        <w:rPr>
          <w:lang w:val="es-ES"/>
        </w:rPr>
        <w:t>denosumab</w:t>
      </w:r>
      <w:r w:rsidRPr="00654714">
        <w:rPr>
          <w:lang w:val="es-ES"/>
        </w:rPr>
        <w:t xml:space="preserve"> para la osteoporosis se ha notificado en raras ocasiones (puede afectar hasta 1 de cada 1</w:t>
      </w:r>
      <w:r w:rsidR="0077489B" w:rsidRPr="00654714">
        <w:rPr>
          <w:lang w:val="es-ES"/>
        </w:rPr>
        <w:t xml:space="preserve"> </w:t>
      </w:r>
      <w:r w:rsidRPr="00654714">
        <w:rPr>
          <w:lang w:val="es-ES"/>
        </w:rPr>
        <w:t>000 personas) un efecto adverso llamado osteonecrosis mandibular (ONM) (daño en el hueso de la mandíbula). El riesgo de ONM aumenta en pacientes tratados durante mucho tiempo (puede afectar hasta 1 de cada 200 personas si son tratadas durante 10 años). La ONM también puede ocurrir después de interrumpir el tratamiento. Es importante intentar prevenir el desarrollo de la ONM ya que puede ser una afección dolorosa que puede ser difícil de tratar. Para reducir el riesgo de desarrollar ONM, siga estas precauciones:</w:t>
      </w:r>
    </w:p>
    <w:p w14:paraId="13E7177F" w14:textId="77777777" w:rsidR="000E7B03" w:rsidRPr="00654714" w:rsidRDefault="000E7B03" w:rsidP="002C0D18">
      <w:pPr>
        <w:adjustRightInd w:val="0"/>
        <w:snapToGrid w:val="0"/>
        <w:spacing w:after="0" w:line="240" w:lineRule="auto"/>
        <w:ind w:left="0" w:firstLine="0"/>
        <w:rPr>
          <w:lang w:val="es-ES"/>
        </w:rPr>
      </w:pPr>
    </w:p>
    <w:p w14:paraId="237D19E9" w14:textId="77777777" w:rsidR="006B15CD" w:rsidRPr="00654714" w:rsidRDefault="000363B5" w:rsidP="002C0D18">
      <w:pPr>
        <w:adjustRightInd w:val="0"/>
        <w:snapToGrid w:val="0"/>
        <w:spacing w:after="0" w:line="240" w:lineRule="auto"/>
        <w:ind w:left="0" w:firstLine="0"/>
        <w:rPr>
          <w:lang w:val="es-ES"/>
        </w:rPr>
      </w:pPr>
      <w:r w:rsidRPr="00654714">
        <w:rPr>
          <w:lang w:val="es-ES"/>
        </w:rPr>
        <w:lastRenderedPageBreak/>
        <w:t>Antes de recibir el tratamiento, informe a su médico o enfermero (profesional sanitario) si:</w:t>
      </w:r>
    </w:p>
    <w:p w14:paraId="1157D105" w14:textId="77777777" w:rsidR="000E7B03" w:rsidRPr="00654714" w:rsidRDefault="000E7B03" w:rsidP="002C0D18">
      <w:pPr>
        <w:adjustRightInd w:val="0"/>
        <w:snapToGrid w:val="0"/>
        <w:spacing w:after="0" w:line="240" w:lineRule="auto"/>
        <w:ind w:left="0" w:firstLine="0"/>
        <w:rPr>
          <w:lang w:val="es-ES"/>
        </w:rPr>
      </w:pPr>
    </w:p>
    <w:p w14:paraId="70FA6A54" w14:textId="77777777" w:rsidR="006B15CD" w:rsidRPr="00654714" w:rsidRDefault="000363B5" w:rsidP="002C0D18">
      <w:pPr>
        <w:numPr>
          <w:ilvl w:val="0"/>
          <w:numId w:val="10"/>
        </w:numPr>
        <w:tabs>
          <w:tab w:val="left" w:pos="567"/>
        </w:tabs>
        <w:adjustRightInd w:val="0"/>
        <w:snapToGrid w:val="0"/>
        <w:spacing w:after="0" w:line="240" w:lineRule="auto"/>
        <w:ind w:left="567" w:hanging="567"/>
        <w:rPr>
          <w:lang w:val="es-ES"/>
        </w:rPr>
      </w:pPr>
      <w:r w:rsidRPr="00654714">
        <w:rPr>
          <w:lang w:val="es-ES"/>
        </w:rPr>
        <w:t>tiene algún problema en su boca o dientes como mala salud dental, enfermedad de las encías, o una extracción dental planeada.</w:t>
      </w:r>
    </w:p>
    <w:p w14:paraId="51CE1D96" w14:textId="77777777" w:rsidR="006B15CD" w:rsidRPr="00654714" w:rsidRDefault="000363B5" w:rsidP="002C0D18">
      <w:pPr>
        <w:numPr>
          <w:ilvl w:val="0"/>
          <w:numId w:val="10"/>
        </w:numPr>
        <w:tabs>
          <w:tab w:val="left" w:pos="567"/>
        </w:tabs>
        <w:adjustRightInd w:val="0"/>
        <w:snapToGrid w:val="0"/>
        <w:spacing w:after="0" w:line="240" w:lineRule="auto"/>
        <w:ind w:left="567" w:hanging="567"/>
        <w:rPr>
          <w:lang w:val="es-ES"/>
        </w:rPr>
      </w:pPr>
      <w:r w:rsidRPr="00654714">
        <w:rPr>
          <w:lang w:val="es-ES"/>
        </w:rPr>
        <w:t>no recibe revisiones dentales periódicas o hace tiempo que no se ha sometido a una revisión dental.</w:t>
      </w:r>
    </w:p>
    <w:p w14:paraId="6B51F41B" w14:textId="77777777" w:rsidR="006B15CD" w:rsidRPr="00654714" w:rsidRDefault="000363B5" w:rsidP="002C0D18">
      <w:pPr>
        <w:numPr>
          <w:ilvl w:val="0"/>
          <w:numId w:val="10"/>
        </w:numPr>
        <w:tabs>
          <w:tab w:val="left" w:pos="567"/>
        </w:tabs>
        <w:adjustRightInd w:val="0"/>
        <w:snapToGrid w:val="0"/>
        <w:spacing w:after="0" w:line="240" w:lineRule="auto"/>
        <w:ind w:left="567" w:hanging="567"/>
        <w:rPr>
          <w:lang w:val="es-ES"/>
        </w:rPr>
      </w:pPr>
      <w:r w:rsidRPr="00654714">
        <w:rPr>
          <w:lang w:val="es-ES"/>
        </w:rPr>
        <w:t>es fumador (ya que puede incrementar el riesgo de problemas dentales).</w:t>
      </w:r>
    </w:p>
    <w:p w14:paraId="420EB03C" w14:textId="77777777" w:rsidR="006B15CD" w:rsidRPr="00654714" w:rsidRDefault="000363B5" w:rsidP="002C0D18">
      <w:pPr>
        <w:numPr>
          <w:ilvl w:val="0"/>
          <w:numId w:val="10"/>
        </w:numPr>
        <w:tabs>
          <w:tab w:val="left" w:pos="567"/>
        </w:tabs>
        <w:adjustRightInd w:val="0"/>
        <w:snapToGrid w:val="0"/>
        <w:spacing w:after="0" w:line="240" w:lineRule="auto"/>
        <w:ind w:left="567" w:hanging="567"/>
        <w:rPr>
          <w:lang w:val="es-ES"/>
        </w:rPr>
      </w:pPr>
      <w:r w:rsidRPr="00654714">
        <w:rPr>
          <w:lang w:val="es-ES"/>
        </w:rPr>
        <w:t>ha estado tratado previamente con un bisfosfonato (utilizado para prevenir o tratar trastornos óseos).</w:t>
      </w:r>
    </w:p>
    <w:p w14:paraId="488BD486" w14:textId="77777777" w:rsidR="006B15CD" w:rsidRPr="00654714" w:rsidRDefault="000363B5" w:rsidP="002C0D18">
      <w:pPr>
        <w:numPr>
          <w:ilvl w:val="0"/>
          <w:numId w:val="10"/>
        </w:numPr>
        <w:tabs>
          <w:tab w:val="left" w:pos="567"/>
        </w:tabs>
        <w:adjustRightInd w:val="0"/>
        <w:snapToGrid w:val="0"/>
        <w:spacing w:after="0" w:line="240" w:lineRule="auto"/>
        <w:ind w:left="567" w:hanging="567"/>
        <w:rPr>
          <w:lang w:val="es-ES"/>
        </w:rPr>
      </w:pPr>
      <w:r w:rsidRPr="00654714">
        <w:rPr>
          <w:lang w:val="es-ES"/>
        </w:rPr>
        <w:t>está tomando medicamentos llamados corticosteroides (como prednisolona o dexametasona).</w:t>
      </w:r>
    </w:p>
    <w:p w14:paraId="3764F3A5" w14:textId="77777777" w:rsidR="006B15CD" w:rsidRPr="00654714" w:rsidRDefault="000363B5" w:rsidP="002C0D18">
      <w:pPr>
        <w:numPr>
          <w:ilvl w:val="0"/>
          <w:numId w:val="10"/>
        </w:numPr>
        <w:tabs>
          <w:tab w:val="left" w:pos="567"/>
        </w:tabs>
        <w:adjustRightInd w:val="0"/>
        <w:snapToGrid w:val="0"/>
        <w:spacing w:after="0" w:line="240" w:lineRule="auto"/>
        <w:ind w:left="567" w:hanging="567"/>
        <w:rPr>
          <w:lang w:val="es-ES"/>
        </w:rPr>
      </w:pPr>
      <w:r w:rsidRPr="00654714">
        <w:rPr>
          <w:lang w:val="es-ES"/>
        </w:rPr>
        <w:t>tiene cáncer.</w:t>
      </w:r>
    </w:p>
    <w:p w14:paraId="36E3C80D" w14:textId="77777777" w:rsidR="000E7B03" w:rsidRPr="00654714" w:rsidRDefault="000E7B03" w:rsidP="002C0D18">
      <w:pPr>
        <w:adjustRightInd w:val="0"/>
        <w:snapToGrid w:val="0"/>
        <w:spacing w:after="0" w:line="240" w:lineRule="auto"/>
        <w:ind w:left="0" w:firstLine="0"/>
        <w:rPr>
          <w:lang w:val="es-ES"/>
        </w:rPr>
      </w:pPr>
    </w:p>
    <w:p w14:paraId="5B7E5CA9"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Su médico puede pedirle que se someta a una revisión dental antes de iniciar el tratamiento con </w:t>
      </w:r>
      <w:r w:rsidR="0077489B" w:rsidRPr="00654714">
        <w:rPr>
          <w:lang w:val="es-ES"/>
        </w:rPr>
        <w:t>Jubbonti</w:t>
      </w:r>
      <w:r w:rsidRPr="00654714">
        <w:rPr>
          <w:lang w:val="es-ES"/>
        </w:rPr>
        <w:t>.</w:t>
      </w:r>
    </w:p>
    <w:p w14:paraId="19B5933E" w14:textId="77777777" w:rsidR="000E7B03" w:rsidRPr="00654714" w:rsidRDefault="000E7B03" w:rsidP="002C0D18">
      <w:pPr>
        <w:adjustRightInd w:val="0"/>
        <w:snapToGrid w:val="0"/>
        <w:spacing w:after="0" w:line="240" w:lineRule="auto"/>
        <w:ind w:left="0" w:firstLine="0"/>
        <w:rPr>
          <w:lang w:val="es-ES"/>
        </w:rPr>
      </w:pPr>
    </w:p>
    <w:p w14:paraId="65DE6ED0"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Durante el tratamiento con </w:t>
      </w:r>
      <w:r w:rsidR="0077489B" w:rsidRPr="00654714">
        <w:rPr>
          <w:lang w:val="es-ES"/>
        </w:rPr>
        <w:t>Jubbonti</w:t>
      </w:r>
      <w:r w:rsidRPr="00654714">
        <w:rPr>
          <w:lang w:val="es-ES"/>
        </w:rPr>
        <w:t xml:space="preserve">, debe mantener una buena higiene bucal y someterse a revisiones dentales rutinarias. Si utiliza prótesis dental debe asegurarse de que esta se ajuste adecuadamente. Si está en tratamiento dental o se va a someter a cirugía dental (p. ej. extracciones dentales), informe a su médico sobre su tratamiento dental e informe a su dentista que está en tratamiento con </w:t>
      </w:r>
      <w:r w:rsidR="0062077F" w:rsidRPr="00654714">
        <w:rPr>
          <w:lang w:val="es-ES"/>
        </w:rPr>
        <w:t>Jubbonti</w:t>
      </w:r>
      <w:r w:rsidRPr="00654714">
        <w:rPr>
          <w:lang w:val="es-ES"/>
        </w:rPr>
        <w:t>.</w:t>
      </w:r>
    </w:p>
    <w:p w14:paraId="214E11BB" w14:textId="77777777" w:rsidR="000E7B03" w:rsidRPr="00654714" w:rsidRDefault="000E7B03" w:rsidP="002C0D18">
      <w:pPr>
        <w:adjustRightInd w:val="0"/>
        <w:snapToGrid w:val="0"/>
        <w:spacing w:after="0" w:line="240" w:lineRule="auto"/>
        <w:ind w:left="0" w:firstLine="0"/>
        <w:rPr>
          <w:lang w:val="es-ES"/>
        </w:rPr>
      </w:pPr>
    </w:p>
    <w:p w14:paraId="4B0B098D" w14:textId="77777777" w:rsidR="006B15CD" w:rsidRPr="00654714" w:rsidRDefault="000363B5" w:rsidP="002C0D18">
      <w:pPr>
        <w:adjustRightInd w:val="0"/>
        <w:snapToGrid w:val="0"/>
        <w:spacing w:after="0" w:line="240" w:lineRule="auto"/>
        <w:ind w:left="0" w:firstLine="0"/>
        <w:rPr>
          <w:lang w:val="es-ES"/>
        </w:rPr>
      </w:pPr>
      <w:r w:rsidRPr="00654714">
        <w:rPr>
          <w:lang w:val="es-ES"/>
        </w:rPr>
        <w:t>Contacte con su médico y su dentista inmediatamente si experimenta cualquier problema en su boca o dientes como dientes móviles, dolor o inflamación, o úlceras que no curan o que supuran, ya que podrían ser síntomas de ONM.</w:t>
      </w:r>
    </w:p>
    <w:p w14:paraId="017A3F2B" w14:textId="77777777" w:rsidR="000E7B03" w:rsidRPr="00654714" w:rsidRDefault="000E7B03" w:rsidP="002C0D18">
      <w:pPr>
        <w:adjustRightInd w:val="0"/>
        <w:snapToGrid w:val="0"/>
        <w:spacing w:after="0" w:line="240" w:lineRule="auto"/>
        <w:ind w:left="0" w:firstLine="0"/>
        <w:rPr>
          <w:lang w:val="es-ES"/>
        </w:rPr>
      </w:pPr>
    </w:p>
    <w:p w14:paraId="49D5F909" w14:textId="77777777" w:rsidR="006B15CD" w:rsidRPr="00654714" w:rsidRDefault="000363B5" w:rsidP="002C0D18">
      <w:pPr>
        <w:keepNext/>
        <w:keepLines/>
        <w:spacing w:after="0" w:line="240" w:lineRule="auto"/>
        <w:ind w:left="0" w:firstLine="0"/>
        <w:rPr>
          <w:u w:val="single"/>
          <w:lang w:val="es-ES"/>
        </w:rPr>
      </w:pPr>
      <w:r w:rsidRPr="00654714">
        <w:rPr>
          <w:u w:val="single"/>
          <w:lang w:val="es-ES"/>
        </w:rPr>
        <w:t>Fracturas inusuales del fémur</w:t>
      </w:r>
    </w:p>
    <w:p w14:paraId="30BFB2C0"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Algunas personas han desarrollado fracturas inusuales en el fémur mientras estaban en tratamiento con </w:t>
      </w:r>
      <w:r w:rsidR="0077489B" w:rsidRPr="00654714">
        <w:rPr>
          <w:lang w:val="es-ES"/>
        </w:rPr>
        <w:t>denosumab</w:t>
      </w:r>
      <w:r w:rsidRPr="00654714">
        <w:rPr>
          <w:lang w:val="es-ES"/>
        </w:rPr>
        <w:t>. Consulte con su médico si sufre un dolor nuevo o inusual en la cadera, ingle o muslo.</w:t>
      </w:r>
    </w:p>
    <w:p w14:paraId="453944F2" w14:textId="77777777" w:rsidR="000E7B03" w:rsidRPr="00654714" w:rsidRDefault="000E7B03" w:rsidP="002C0D18">
      <w:pPr>
        <w:adjustRightInd w:val="0"/>
        <w:snapToGrid w:val="0"/>
        <w:spacing w:after="0" w:line="240" w:lineRule="auto"/>
        <w:ind w:left="0" w:firstLine="0"/>
        <w:rPr>
          <w:lang w:val="es-ES"/>
        </w:rPr>
      </w:pPr>
    </w:p>
    <w:p w14:paraId="4116BF8C" w14:textId="77777777" w:rsidR="006B15CD" w:rsidRPr="00654714" w:rsidRDefault="000363B5" w:rsidP="002C0D18">
      <w:pPr>
        <w:adjustRightInd w:val="0"/>
        <w:snapToGrid w:val="0"/>
        <w:spacing w:after="0" w:line="240" w:lineRule="auto"/>
        <w:ind w:left="0" w:firstLine="0"/>
        <w:rPr>
          <w:lang w:val="es-ES"/>
        </w:rPr>
      </w:pPr>
      <w:r w:rsidRPr="00654714">
        <w:rPr>
          <w:b/>
          <w:lang w:val="es-ES"/>
        </w:rPr>
        <w:t>Niños y adolescentes</w:t>
      </w:r>
    </w:p>
    <w:p w14:paraId="20BF2A37" w14:textId="77777777" w:rsidR="000E7B03" w:rsidRPr="00654714" w:rsidRDefault="000E7B03" w:rsidP="002C0D18">
      <w:pPr>
        <w:adjustRightInd w:val="0"/>
        <w:snapToGrid w:val="0"/>
        <w:spacing w:after="0" w:line="240" w:lineRule="auto"/>
        <w:ind w:left="0" w:firstLine="0"/>
        <w:rPr>
          <w:lang w:val="es-ES"/>
        </w:rPr>
      </w:pPr>
    </w:p>
    <w:p w14:paraId="60C336FA" w14:textId="77777777" w:rsidR="006B15CD" w:rsidRPr="00654714" w:rsidRDefault="000363B5" w:rsidP="002C0D18">
      <w:pPr>
        <w:adjustRightInd w:val="0"/>
        <w:snapToGrid w:val="0"/>
        <w:spacing w:after="0" w:line="240" w:lineRule="auto"/>
        <w:ind w:left="0" w:firstLine="0"/>
        <w:rPr>
          <w:lang w:val="es-ES"/>
        </w:rPr>
      </w:pPr>
      <w:r w:rsidRPr="00654714">
        <w:rPr>
          <w:lang w:val="es-ES"/>
        </w:rPr>
        <w:t>Jubbonti</w:t>
      </w:r>
      <w:r w:rsidR="005B1F1B" w:rsidRPr="00654714">
        <w:rPr>
          <w:lang w:val="es-ES"/>
        </w:rPr>
        <w:t xml:space="preserve"> no debería utilizarse en menores de</w:t>
      </w:r>
      <w:r w:rsidRPr="00654714">
        <w:rPr>
          <w:lang w:val="es-ES"/>
        </w:rPr>
        <w:t> 18 </w:t>
      </w:r>
      <w:r w:rsidR="005B1F1B" w:rsidRPr="00654714">
        <w:rPr>
          <w:lang w:val="es-ES"/>
        </w:rPr>
        <w:t>años de edad.</w:t>
      </w:r>
    </w:p>
    <w:p w14:paraId="3C20FB19" w14:textId="77777777" w:rsidR="000E7B03" w:rsidRPr="00654714" w:rsidRDefault="000E7B03" w:rsidP="002C0D18">
      <w:pPr>
        <w:adjustRightInd w:val="0"/>
        <w:snapToGrid w:val="0"/>
        <w:spacing w:after="0" w:line="240" w:lineRule="auto"/>
        <w:ind w:left="0" w:firstLine="0"/>
        <w:rPr>
          <w:lang w:val="es-ES"/>
        </w:rPr>
      </w:pPr>
    </w:p>
    <w:p w14:paraId="584DC599" w14:textId="77777777" w:rsidR="006B15CD" w:rsidRPr="00654714" w:rsidRDefault="000363B5" w:rsidP="002C0D18">
      <w:pPr>
        <w:spacing w:after="0" w:line="240" w:lineRule="auto"/>
        <w:ind w:left="0" w:firstLine="0"/>
        <w:rPr>
          <w:b/>
          <w:bCs/>
          <w:lang w:val="es-ES"/>
        </w:rPr>
      </w:pPr>
      <w:r w:rsidRPr="00654714">
        <w:rPr>
          <w:b/>
          <w:bCs/>
          <w:lang w:val="es-ES"/>
        </w:rPr>
        <w:t>Otros medicamentos y</w:t>
      </w:r>
      <w:r w:rsidR="00DD625C" w:rsidRPr="00654714">
        <w:rPr>
          <w:b/>
          <w:bCs/>
          <w:lang w:val="es-ES"/>
        </w:rPr>
        <w:t xml:space="preserve"> </w:t>
      </w:r>
      <w:r w:rsidR="0077489B" w:rsidRPr="00654714">
        <w:rPr>
          <w:b/>
          <w:bCs/>
          <w:lang w:val="es-ES"/>
        </w:rPr>
        <w:t>Jubbonti</w:t>
      </w:r>
      <w:r w:rsidR="00DD625C" w:rsidRPr="00654714">
        <w:rPr>
          <w:b/>
          <w:bCs/>
          <w:lang w:val="es-ES"/>
        </w:rPr>
        <w:t xml:space="preserve"> </w:t>
      </w:r>
    </w:p>
    <w:p w14:paraId="3AA25E6A" w14:textId="77777777" w:rsidR="000E7B03" w:rsidRPr="00654714" w:rsidRDefault="000E7B03" w:rsidP="002C0D18">
      <w:pPr>
        <w:adjustRightInd w:val="0"/>
        <w:snapToGrid w:val="0"/>
        <w:spacing w:after="0" w:line="240" w:lineRule="auto"/>
        <w:ind w:left="0" w:firstLine="0"/>
        <w:rPr>
          <w:lang w:val="es-ES"/>
        </w:rPr>
      </w:pPr>
    </w:p>
    <w:p w14:paraId="020CEE90" w14:textId="77777777" w:rsidR="006B15CD" w:rsidRPr="00654714" w:rsidRDefault="000363B5" w:rsidP="002C0D18">
      <w:pPr>
        <w:adjustRightInd w:val="0"/>
        <w:snapToGrid w:val="0"/>
        <w:spacing w:after="0" w:line="240" w:lineRule="auto"/>
        <w:ind w:left="0" w:firstLine="0"/>
        <w:rPr>
          <w:lang w:val="es-ES"/>
        </w:rPr>
      </w:pPr>
      <w:r w:rsidRPr="00654714">
        <w:rPr>
          <w:lang w:val="es-ES"/>
        </w:rPr>
        <w:t>Informe a su médico o farmacéutico si está tomando, ha tomado recientemente o pudiera tener que tomar cualquier otro medicamento. Es especialmente importante que informe a su médico si está en tratamiento con otro medicamento que contenga denosumab.</w:t>
      </w:r>
    </w:p>
    <w:p w14:paraId="4528CCEC" w14:textId="77777777" w:rsidR="000E7B03" w:rsidRPr="00654714" w:rsidRDefault="000E7B03" w:rsidP="002C0D18">
      <w:pPr>
        <w:adjustRightInd w:val="0"/>
        <w:snapToGrid w:val="0"/>
        <w:spacing w:after="0" w:line="240" w:lineRule="auto"/>
        <w:ind w:left="0" w:firstLine="0"/>
        <w:rPr>
          <w:lang w:val="es-ES"/>
        </w:rPr>
      </w:pPr>
    </w:p>
    <w:p w14:paraId="494A65EF"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No debe usar </w:t>
      </w:r>
      <w:r w:rsidR="0077489B" w:rsidRPr="00654714">
        <w:rPr>
          <w:lang w:val="es-ES"/>
        </w:rPr>
        <w:t>Jubbonti</w:t>
      </w:r>
      <w:r w:rsidRPr="00654714">
        <w:rPr>
          <w:lang w:val="es-ES"/>
        </w:rPr>
        <w:t xml:space="preserve"> junto con otro medicamento que contenga denosumab.</w:t>
      </w:r>
    </w:p>
    <w:p w14:paraId="46355764" w14:textId="77777777" w:rsidR="000E7B03" w:rsidRPr="00654714" w:rsidRDefault="000E7B03" w:rsidP="002C0D18">
      <w:pPr>
        <w:adjustRightInd w:val="0"/>
        <w:snapToGrid w:val="0"/>
        <w:spacing w:after="0" w:line="240" w:lineRule="auto"/>
        <w:ind w:left="0" w:firstLine="0"/>
        <w:rPr>
          <w:lang w:val="es-ES"/>
        </w:rPr>
      </w:pPr>
    </w:p>
    <w:p w14:paraId="076681CE" w14:textId="77777777" w:rsidR="006B15CD" w:rsidRPr="00654714" w:rsidRDefault="000363B5" w:rsidP="002C0D18">
      <w:pPr>
        <w:spacing w:after="0" w:line="240" w:lineRule="auto"/>
        <w:ind w:left="0" w:firstLine="0"/>
        <w:rPr>
          <w:b/>
          <w:bCs/>
          <w:lang w:val="es-ES"/>
        </w:rPr>
      </w:pPr>
      <w:r w:rsidRPr="00654714">
        <w:rPr>
          <w:b/>
          <w:bCs/>
          <w:lang w:val="es-ES"/>
        </w:rPr>
        <w:t>Embarazo y lactancia</w:t>
      </w:r>
    </w:p>
    <w:p w14:paraId="028E7396" w14:textId="77777777" w:rsidR="000E7B03" w:rsidRPr="00654714" w:rsidRDefault="000E7B03" w:rsidP="002C0D18">
      <w:pPr>
        <w:adjustRightInd w:val="0"/>
        <w:snapToGrid w:val="0"/>
        <w:spacing w:after="0" w:line="240" w:lineRule="auto"/>
        <w:ind w:left="0" w:firstLine="0"/>
        <w:rPr>
          <w:lang w:val="es-ES"/>
        </w:rPr>
      </w:pPr>
    </w:p>
    <w:p w14:paraId="2DF4FA5D" w14:textId="77777777" w:rsidR="006B15CD" w:rsidRPr="00654714" w:rsidRDefault="000363B5" w:rsidP="002C0D18">
      <w:pPr>
        <w:adjustRightInd w:val="0"/>
        <w:snapToGrid w:val="0"/>
        <w:spacing w:after="0" w:line="240" w:lineRule="auto"/>
        <w:ind w:left="0" w:firstLine="0"/>
        <w:rPr>
          <w:lang w:val="es-ES"/>
        </w:rPr>
      </w:pPr>
      <w:r w:rsidRPr="00654714">
        <w:rPr>
          <w:lang w:val="es-ES"/>
        </w:rPr>
        <w:t>Denosumab</w:t>
      </w:r>
      <w:r w:rsidR="005B1F1B" w:rsidRPr="00654714">
        <w:rPr>
          <w:lang w:val="es-ES"/>
        </w:rPr>
        <w:t xml:space="preserve"> no se ha probado en mujeres embarazadas. Es importante que informe a su médico si está embarazada, cree que puede estarlo o planea quedarse embarazada. No se recomienda utilizar </w:t>
      </w:r>
      <w:r w:rsidRPr="00654714">
        <w:rPr>
          <w:lang w:val="es-ES"/>
        </w:rPr>
        <w:t>Jubbonti</w:t>
      </w:r>
      <w:r w:rsidR="005B1F1B" w:rsidRPr="00654714">
        <w:rPr>
          <w:lang w:val="es-ES"/>
        </w:rPr>
        <w:t xml:space="preserve"> durante el embarazo. Las mujeres en edad fértil deben utilizar métodos anticonceptivos efectivos durante el tratamiento con </w:t>
      </w:r>
      <w:r w:rsidRPr="00654714">
        <w:rPr>
          <w:lang w:val="es-ES"/>
        </w:rPr>
        <w:t>Jubbonti</w:t>
      </w:r>
      <w:r w:rsidR="005B1F1B" w:rsidRPr="00654714">
        <w:rPr>
          <w:lang w:val="es-ES"/>
        </w:rPr>
        <w:t xml:space="preserve"> y al menos</w:t>
      </w:r>
      <w:r w:rsidRPr="00654714">
        <w:rPr>
          <w:lang w:val="es-ES"/>
        </w:rPr>
        <w:t> 5 </w:t>
      </w:r>
      <w:r w:rsidR="005B1F1B" w:rsidRPr="00654714">
        <w:rPr>
          <w:lang w:val="es-ES"/>
        </w:rPr>
        <w:t xml:space="preserve">meses después de interrumpir el tratamiento con </w:t>
      </w:r>
      <w:r w:rsidRPr="00654714">
        <w:rPr>
          <w:lang w:val="es-ES"/>
        </w:rPr>
        <w:t>Jubbonti</w:t>
      </w:r>
      <w:r w:rsidR="005B1F1B" w:rsidRPr="00654714">
        <w:rPr>
          <w:lang w:val="es-ES"/>
        </w:rPr>
        <w:t>.</w:t>
      </w:r>
    </w:p>
    <w:p w14:paraId="2A359675" w14:textId="77777777" w:rsidR="000E7B03" w:rsidRPr="00654714" w:rsidRDefault="000E7B03" w:rsidP="002C0D18">
      <w:pPr>
        <w:adjustRightInd w:val="0"/>
        <w:snapToGrid w:val="0"/>
        <w:spacing w:after="0" w:line="240" w:lineRule="auto"/>
        <w:ind w:left="0" w:firstLine="0"/>
        <w:rPr>
          <w:lang w:val="es-ES"/>
        </w:rPr>
      </w:pPr>
    </w:p>
    <w:p w14:paraId="64D9DAB9"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Si se queda embarazada durante el tratamiento con </w:t>
      </w:r>
      <w:r w:rsidR="0077489B" w:rsidRPr="00654714">
        <w:rPr>
          <w:lang w:val="es-ES"/>
        </w:rPr>
        <w:t>Jubbonti</w:t>
      </w:r>
      <w:r w:rsidRPr="00654714">
        <w:rPr>
          <w:lang w:val="es-ES"/>
        </w:rPr>
        <w:t xml:space="preserve"> o menos de 5 meses después de interrumpir el tratamiento con </w:t>
      </w:r>
      <w:r w:rsidR="0077489B" w:rsidRPr="00654714">
        <w:rPr>
          <w:lang w:val="es-ES"/>
        </w:rPr>
        <w:t>Jubbonti</w:t>
      </w:r>
      <w:r w:rsidRPr="00654714">
        <w:rPr>
          <w:lang w:val="es-ES"/>
        </w:rPr>
        <w:t>, informe a su médico.</w:t>
      </w:r>
    </w:p>
    <w:p w14:paraId="14A8CB58" w14:textId="77777777" w:rsidR="000E7B03" w:rsidRPr="00654714" w:rsidRDefault="000E7B03" w:rsidP="002C0D18">
      <w:pPr>
        <w:adjustRightInd w:val="0"/>
        <w:snapToGrid w:val="0"/>
        <w:spacing w:after="0" w:line="240" w:lineRule="auto"/>
        <w:ind w:left="0" w:firstLine="0"/>
        <w:rPr>
          <w:lang w:val="es-ES"/>
        </w:rPr>
      </w:pPr>
    </w:p>
    <w:p w14:paraId="2A8DA42B"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Se desconoce si </w:t>
      </w:r>
      <w:r w:rsidR="0077489B" w:rsidRPr="00654714">
        <w:rPr>
          <w:lang w:val="es-ES"/>
        </w:rPr>
        <w:t>denosumab</w:t>
      </w:r>
      <w:r w:rsidRPr="00654714">
        <w:rPr>
          <w:lang w:val="es-ES"/>
        </w:rPr>
        <w:t xml:space="preserve"> se excreta en la leche materna. Es importante que le comunique a su médico si está en periodo de lactancia o si planea estarlo. Su médico le ayudará a decidir sobre si debe abandonar la lactancia materna, o si debe dejar de usar </w:t>
      </w:r>
      <w:r w:rsidR="0077489B" w:rsidRPr="00654714">
        <w:rPr>
          <w:lang w:val="es-ES"/>
        </w:rPr>
        <w:t>Jubbonti</w:t>
      </w:r>
      <w:r w:rsidRPr="00654714">
        <w:rPr>
          <w:lang w:val="es-ES"/>
        </w:rPr>
        <w:t xml:space="preserve">, teniendo en cuenta el beneficio de la lactancia materna para el niño y el beneficio de </w:t>
      </w:r>
      <w:r w:rsidR="0077489B" w:rsidRPr="00654714">
        <w:rPr>
          <w:lang w:val="es-ES"/>
        </w:rPr>
        <w:t>Jubbonti</w:t>
      </w:r>
      <w:r w:rsidRPr="00654714">
        <w:rPr>
          <w:lang w:val="es-ES"/>
        </w:rPr>
        <w:t xml:space="preserve"> para la madre.</w:t>
      </w:r>
    </w:p>
    <w:p w14:paraId="16DFDE1D" w14:textId="77777777" w:rsidR="000E7B03" w:rsidRPr="00654714" w:rsidRDefault="000E7B03" w:rsidP="002C0D18">
      <w:pPr>
        <w:adjustRightInd w:val="0"/>
        <w:snapToGrid w:val="0"/>
        <w:spacing w:after="0" w:line="240" w:lineRule="auto"/>
        <w:ind w:left="0" w:firstLine="0"/>
        <w:rPr>
          <w:lang w:val="es-ES"/>
        </w:rPr>
      </w:pPr>
    </w:p>
    <w:p w14:paraId="2558C5DE" w14:textId="77777777" w:rsidR="006B15CD" w:rsidRPr="00654714" w:rsidRDefault="000363B5" w:rsidP="002C0D18">
      <w:pPr>
        <w:adjustRightInd w:val="0"/>
        <w:snapToGrid w:val="0"/>
        <w:spacing w:after="0" w:line="240" w:lineRule="auto"/>
        <w:ind w:left="0" w:firstLine="0"/>
        <w:rPr>
          <w:lang w:val="es-ES"/>
        </w:rPr>
      </w:pPr>
      <w:r w:rsidRPr="00654714">
        <w:rPr>
          <w:lang w:val="es-ES"/>
        </w:rPr>
        <w:lastRenderedPageBreak/>
        <w:t xml:space="preserve">Si está </w:t>
      </w:r>
      <w:r w:rsidR="0077489B" w:rsidRPr="00654714">
        <w:rPr>
          <w:lang w:val="es-ES"/>
        </w:rPr>
        <w:t xml:space="preserve">embarazada o </w:t>
      </w:r>
      <w:r w:rsidRPr="00654714">
        <w:rPr>
          <w:lang w:val="es-ES"/>
        </w:rPr>
        <w:t>en periodo de lactancia</w:t>
      </w:r>
      <w:r w:rsidR="0077489B" w:rsidRPr="00654714">
        <w:rPr>
          <w:lang w:val="es-ES"/>
        </w:rPr>
        <w:t>, cree que podría estar embarazada o tiene intención de quedarse embarazada,</w:t>
      </w:r>
      <w:r w:rsidRPr="00654714">
        <w:rPr>
          <w:lang w:val="es-ES"/>
        </w:rPr>
        <w:t xml:space="preserve"> </w:t>
      </w:r>
      <w:r w:rsidR="0077489B" w:rsidRPr="00654714">
        <w:rPr>
          <w:lang w:val="es-ES"/>
        </w:rPr>
        <w:t xml:space="preserve">consulte </w:t>
      </w:r>
      <w:r w:rsidRPr="00654714">
        <w:rPr>
          <w:lang w:val="es-ES"/>
        </w:rPr>
        <w:t>a su médico</w:t>
      </w:r>
      <w:r w:rsidR="0077489B" w:rsidRPr="00654714">
        <w:rPr>
          <w:lang w:val="es-ES"/>
        </w:rPr>
        <w:t xml:space="preserve"> o farmacéutico</w:t>
      </w:r>
      <w:r w:rsidR="00E4014B" w:rsidRPr="00654714">
        <w:rPr>
          <w:lang w:val="es-ES"/>
        </w:rPr>
        <w:t xml:space="preserve"> antes de utilizar este medicamento</w:t>
      </w:r>
      <w:r w:rsidRPr="00654714">
        <w:rPr>
          <w:lang w:val="es-ES"/>
        </w:rPr>
        <w:t>.</w:t>
      </w:r>
    </w:p>
    <w:p w14:paraId="59ABAC7D" w14:textId="77777777" w:rsidR="000E7B03" w:rsidRPr="00654714" w:rsidRDefault="000E7B03" w:rsidP="002C0D18">
      <w:pPr>
        <w:adjustRightInd w:val="0"/>
        <w:snapToGrid w:val="0"/>
        <w:spacing w:after="0" w:line="240" w:lineRule="auto"/>
        <w:ind w:left="0" w:firstLine="0"/>
        <w:rPr>
          <w:lang w:val="es-ES"/>
        </w:rPr>
      </w:pPr>
    </w:p>
    <w:p w14:paraId="2A052542" w14:textId="77777777" w:rsidR="006B15CD" w:rsidRPr="00654714" w:rsidRDefault="000363B5" w:rsidP="002C0D18">
      <w:pPr>
        <w:keepNext/>
        <w:keepLines/>
        <w:adjustRightInd w:val="0"/>
        <w:snapToGrid w:val="0"/>
        <w:spacing w:after="0" w:line="240" w:lineRule="auto"/>
        <w:ind w:left="0" w:firstLine="0"/>
        <w:rPr>
          <w:lang w:val="es-ES"/>
        </w:rPr>
      </w:pPr>
      <w:r w:rsidRPr="00654714">
        <w:rPr>
          <w:b/>
          <w:lang w:val="es-ES"/>
        </w:rPr>
        <w:t>Conducción y uso de máquinas</w:t>
      </w:r>
    </w:p>
    <w:p w14:paraId="22731365" w14:textId="77777777" w:rsidR="000E7B03" w:rsidRPr="00654714" w:rsidRDefault="000E7B03" w:rsidP="002C0D18">
      <w:pPr>
        <w:keepNext/>
        <w:keepLines/>
        <w:adjustRightInd w:val="0"/>
        <w:snapToGrid w:val="0"/>
        <w:spacing w:after="0" w:line="240" w:lineRule="auto"/>
        <w:ind w:left="0" w:firstLine="0"/>
        <w:rPr>
          <w:lang w:val="es-ES"/>
        </w:rPr>
      </w:pPr>
    </w:p>
    <w:p w14:paraId="33BBC8EF"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La influencia de </w:t>
      </w:r>
      <w:r w:rsidR="00E4014B" w:rsidRPr="00654714">
        <w:rPr>
          <w:lang w:val="es-ES"/>
        </w:rPr>
        <w:t>Jubbonti</w:t>
      </w:r>
      <w:r w:rsidRPr="00654714">
        <w:rPr>
          <w:lang w:val="es-ES"/>
        </w:rPr>
        <w:t xml:space="preserve"> sobre la capacidad para conducir y utilizar máquinas es nula o insignificante.</w:t>
      </w:r>
    </w:p>
    <w:p w14:paraId="461837FD" w14:textId="77777777" w:rsidR="000E7B03" w:rsidRPr="00654714" w:rsidRDefault="000E7B03" w:rsidP="002C0D18">
      <w:pPr>
        <w:adjustRightInd w:val="0"/>
        <w:snapToGrid w:val="0"/>
        <w:spacing w:after="0" w:line="240" w:lineRule="auto"/>
        <w:ind w:left="0" w:firstLine="0"/>
        <w:rPr>
          <w:lang w:val="es-ES"/>
        </w:rPr>
      </w:pPr>
    </w:p>
    <w:p w14:paraId="2A28C379" w14:textId="77777777" w:rsidR="006B15CD" w:rsidRPr="00654714" w:rsidRDefault="000363B5" w:rsidP="002C0D18">
      <w:pPr>
        <w:keepNext/>
        <w:adjustRightInd w:val="0"/>
        <w:snapToGrid w:val="0"/>
        <w:spacing w:after="0" w:line="240" w:lineRule="auto"/>
        <w:ind w:left="0" w:firstLine="0"/>
        <w:rPr>
          <w:lang w:val="es-ES"/>
        </w:rPr>
      </w:pPr>
      <w:r w:rsidRPr="00654714">
        <w:rPr>
          <w:b/>
          <w:lang w:val="es-ES"/>
        </w:rPr>
        <w:t>Jubbonti</w:t>
      </w:r>
      <w:r w:rsidR="005B1F1B" w:rsidRPr="00654714">
        <w:rPr>
          <w:b/>
          <w:lang w:val="es-ES"/>
        </w:rPr>
        <w:t xml:space="preserve"> contiene sorbitol</w:t>
      </w:r>
    </w:p>
    <w:p w14:paraId="78DFB545" w14:textId="77777777" w:rsidR="000E7B03" w:rsidRPr="00654714" w:rsidRDefault="000E7B03" w:rsidP="002C0D18">
      <w:pPr>
        <w:keepNext/>
        <w:adjustRightInd w:val="0"/>
        <w:snapToGrid w:val="0"/>
        <w:spacing w:after="0" w:line="240" w:lineRule="auto"/>
        <w:ind w:left="0" w:firstLine="0"/>
        <w:rPr>
          <w:lang w:val="es-ES"/>
        </w:rPr>
      </w:pPr>
    </w:p>
    <w:p w14:paraId="393A20BD" w14:textId="77777777" w:rsidR="006B15CD" w:rsidRPr="00654714" w:rsidRDefault="000363B5" w:rsidP="002C0D18">
      <w:pPr>
        <w:keepNext/>
        <w:adjustRightInd w:val="0"/>
        <w:snapToGrid w:val="0"/>
        <w:spacing w:after="0" w:line="240" w:lineRule="auto"/>
        <w:ind w:left="0" w:firstLine="0"/>
        <w:rPr>
          <w:lang w:val="es-ES"/>
        </w:rPr>
      </w:pPr>
      <w:r w:rsidRPr="00654714">
        <w:rPr>
          <w:lang w:val="es-ES"/>
        </w:rPr>
        <w:t>Este medicamento contiene 47 mg de sorbitol por cada ml de solución.</w:t>
      </w:r>
    </w:p>
    <w:p w14:paraId="0606B221" w14:textId="77777777" w:rsidR="000E7B03" w:rsidRPr="00654714" w:rsidRDefault="000E7B03" w:rsidP="002C0D18">
      <w:pPr>
        <w:keepNext/>
        <w:adjustRightInd w:val="0"/>
        <w:snapToGrid w:val="0"/>
        <w:spacing w:after="0" w:line="240" w:lineRule="auto"/>
        <w:ind w:left="0" w:firstLine="0"/>
        <w:rPr>
          <w:lang w:val="es-ES"/>
        </w:rPr>
      </w:pPr>
    </w:p>
    <w:p w14:paraId="49EC49B2" w14:textId="77777777" w:rsidR="006B15CD" w:rsidRPr="00654714" w:rsidRDefault="000363B5" w:rsidP="002C0D18">
      <w:pPr>
        <w:spacing w:after="0" w:line="240" w:lineRule="auto"/>
        <w:ind w:left="0" w:firstLine="0"/>
        <w:rPr>
          <w:b/>
          <w:bCs/>
          <w:lang w:val="es-ES"/>
        </w:rPr>
      </w:pPr>
      <w:r w:rsidRPr="00654714">
        <w:rPr>
          <w:b/>
          <w:bCs/>
          <w:lang w:val="es-ES"/>
        </w:rPr>
        <w:t>Jubbonti</w:t>
      </w:r>
      <w:r w:rsidR="005B1F1B" w:rsidRPr="00654714">
        <w:rPr>
          <w:b/>
          <w:bCs/>
          <w:lang w:val="es-ES"/>
        </w:rPr>
        <w:t xml:space="preserve"> contiene sodio</w:t>
      </w:r>
    </w:p>
    <w:p w14:paraId="08D403DD" w14:textId="77777777" w:rsidR="000E7B03" w:rsidRPr="00654714" w:rsidRDefault="000E7B03" w:rsidP="002C0D18">
      <w:pPr>
        <w:adjustRightInd w:val="0"/>
        <w:snapToGrid w:val="0"/>
        <w:spacing w:after="0" w:line="240" w:lineRule="auto"/>
        <w:ind w:left="0" w:firstLine="0"/>
        <w:rPr>
          <w:lang w:val="es-ES"/>
        </w:rPr>
      </w:pPr>
    </w:p>
    <w:p w14:paraId="48A4F2BA"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Este medicamento contiene menos de 1 mmol de sodio (23 mg) </w:t>
      </w:r>
      <w:r w:rsidR="00E4014B" w:rsidRPr="00654714">
        <w:rPr>
          <w:lang w:val="es-ES"/>
        </w:rPr>
        <w:t>en cada ml de solución</w:t>
      </w:r>
      <w:r w:rsidRPr="00654714">
        <w:rPr>
          <w:lang w:val="es-ES"/>
        </w:rPr>
        <w:t>; esto es, esencialmente</w:t>
      </w:r>
      <w:r w:rsidR="000025FA" w:rsidRPr="00654714">
        <w:rPr>
          <w:lang w:val="es-ES"/>
        </w:rPr>
        <w:t xml:space="preserve"> </w:t>
      </w:r>
      <w:r w:rsidRPr="00654714">
        <w:rPr>
          <w:lang w:val="es-ES"/>
        </w:rPr>
        <w:t>“exento de sodio”.</w:t>
      </w:r>
    </w:p>
    <w:p w14:paraId="7B00A14F" w14:textId="77777777" w:rsidR="006B15CD" w:rsidRPr="00654714" w:rsidRDefault="006B15CD" w:rsidP="002C0D18">
      <w:pPr>
        <w:adjustRightInd w:val="0"/>
        <w:snapToGrid w:val="0"/>
        <w:spacing w:after="0" w:line="240" w:lineRule="auto"/>
        <w:ind w:left="0" w:firstLine="0"/>
        <w:rPr>
          <w:lang w:val="es-ES"/>
        </w:rPr>
      </w:pPr>
    </w:p>
    <w:p w14:paraId="62394870" w14:textId="77777777" w:rsidR="000E7B03" w:rsidRPr="00654714" w:rsidRDefault="000E7B03" w:rsidP="002C0D18">
      <w:pPr>
        <w:adjustRightInd w:val="0"/>
        <w:snapToGrid w:val="0"/>
        <w:spacing w:after="0" w:line="240" w:lineRule="auto"/>
        <w:ind w:left="0" w:firstLine="0"/>
        <w:rPr>
          <w:lang w:val="es-ES"/>
        </w:rPr>
      </w:pPr>
    </w:p>
    <w:p w14:paraId="4A9CCA87" w14:textId="77777777" w:rsidR="006B15CD" w:rsidRPr="00654714" w:rsidRDefault="000363B5" w:rsidP="002C0D18">
      <w:pPr>
        <w:keepNext/>
        <w:keepLines/>
        <w:tabs>
          <w:tab w:val="left" w:pos="567"/>
        </w:tabs>
        <w:adjustRightInd w:val="0"/>
        <w:snapToGrid w:val="0"/>
        <w:spacing w:after="0" w:line="240" w:lineRule="auto"/>
        <w:ind w:left="567" w:hanging="567"/>
        <w:rPr>
          <w:b/>
          <w:lang w:val="es-ES"/>
        </w:rPr>
      </w:pPr>
      <w:r w:rsidRPr="00654714">
        <w:rPr>
          <w:b/>
          <w:lang w:val="es-ES"/>
        </w:rPr>
        <w:t>3.</w:t>
      </w:r>
      <w:r w:rsidRPr="00654714">
        <w:rPr>
          <w:b/>
          <w:lang w:val="es-ES"/>
        </w:rPr>
        <w:tab/>
        <w:t xml:space="preserve">Cómo usar </w:t>
      </w:r>
      <w:r w:rsidR="00E4014B" w:rsidRPr="00654714">
        <w:rPr>
          <w:b/>
          <w:lang w:val="es-ES"/>
        </w:rPr>
        <w:t>Jubbonti</w:t>
      </w:r>
    </w:p>
    <w:p w14:paraId="7C126EB6" w14:textId="77777777" w:rsidR="000E7B03" w:rsidRPr="00654714" w:rsidRDefault="000E7B03" w:rsidP="002C0D18">
      <w:pPr>
        <w:keepNext/>
        <w:keepLines/>
        <w:adjustRightInd w:val="0"/>
        <w:snapToGrid w:val="0"/>
        <w:spacing w:after="0" w:line="240" w:lineRule="auto"/>
        <w:ind w:left="0" w:firstLine="0"/>
        <w:rPr>
          <w:lang w:val="es-ES"/>
        </w:rPr>
      </w:pPr>
    </w:p>
    <w:p w14:paraId="6A2E3BDE" w14:textId="77777777" w:rsidR="00E4014B" w:rsidRPr="00654714" w:rsidRDefault="000363B5" w:rsidP="002C0D18">
      <w:pPr>
        <w:adjustRightInd w:val="0"/>
        <w:snapToGrid w:val="0"/>
        <w:spacing w:after="0" w:line="240" w:lineRule="auto"/>
        <w:ind w:left="0" w:firstLine="0"/>
        <w:rPr>
          <w:lang w:val="es-ES"/>
        </w:rPr>
      </w:pPr>
      <w:r w:rsidRPr="00654714">
        <w:rPr>
          <w:lang w:val="es-ES"/>
        </w:rPr>
        <w:t xml:space="preserve">Siga exactamente las instrucciones de administración </w:t>
      </w:r>
      <w:r w:rsidR="00F532CC" w:rsidRPr="00654714">
        <w:rPr>
          <w:lang w:val="es-ES"/>
        </w:rPr>
        <w:t xml:space="preserve">de este medicamento </w:t>
      </w:r>
      <w:r w:rsidRPr="00654714">
        <w:rPr>
          <w:lang w:val="es-ES"/>
        </w:rPr>
        <w:t>indicadas por su médico. En caso de duda, pregunte a su médico</w:t>
      </w:r>
      <w:r w:rsidR="00F532CC" w:rsidRPr="00654714">
        <w:rPr>
          <w:lang w:val="es-ES"/>
        </w:rPr>
        <w:t xml:space="preserve"> </w:t>
      </w:r>
      <w:r w:rsidRPr="00654714">
        <w:rPr>
          <w:lang w:val="es-ES"/>
        </w:rPr>
        <w:t>o</w:t>
      </w:r>
      <w:r w:rsidR="00F532CC" w:rsidRPr="00654714">
        <w:rPr>
          <w:lang w:val="es-ES"/>
        </w:rPr>
        <w:t xml:space="preserve"> </w:t>
      </w:r>
      <w:r w:rsidRPr="00654714">
        <w:rPr>
          <w:lang w:val="es-ES"/>
        </w:rPr>
        <w:t>farmacéutico.</w:t>
      </w:r>
    </w:p>
    <w:p w14:paraId="0ABBA851" w14:textId="77777777" w:rsidR="00E4014B" w:rsidRPr="00654714" w:rsidRDefault="00E4014B" w:rsidP="002C0D18">
      <w:pPr>
        <w:adjustRightInd w:val="0"/>
        <w:snapToGrid w:val="0"/>
        <w:spacing w:after="0" w:line="240" w:lineRule="auto"/>
        <w:ind w:left="0" w:firstLine="0"/>
        <w:rPr>
          <w:lang w:val="es-ES"/>
        </w:rPr>
      </w:pPr>
    </w:p>
    <w:p w14:paraId="5C34D7C8"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La dosis recomendada es una jeringa precargada de 60 mg administrada bajo la piel (vía subcutánea) en una inyección única una vez cada 6 meses. Los mejores lugares para ponerse la inyección son la parte superior de los muslos y el abdomen. Si la inyección se la pone un cuidador (persona que le atiende), también puede administrarle la inyección en la cara externa de la parte superior del brazo. Consulte con su médico la fecha de la siguiente posible inyección. Cada envase de </w:t>
      </w:r>
      <w:r w:rsidR="00F532CC" w:rsidRPr="00654714">
        <w:rPr>
          <w:lang w:val="es-ES"/>
        </w:rPr>
        <w:t>Jubbonti</w:t>
      </w:r>
      <w:r w:rsidRPr="00654714">
        <w:rPr>
          <w:lang w:val="es-ES"/>
        </w:rPr>
        <w:t xml:space="preserve"> contiene una tarjeta de </w:t>
      </w:r>
      <w:r w:rsidR="00F532CC" w:rsidRPr="00654714">
        <w:rPr>
          <w:lang w:val="es-ES"/>
        </w:rPr>
        <w:t>calendario</w:t>
      </w:r>
      <w:r w:rsidRPr="00654714">
        <w:rPr>
          <w:lang w:val="es-ES"/>
        </w:rPr>
        <w:t xml:space="preserve"> </w:t>
      </w:r>
      <w:r w:rsidR="00F532CC" w:rsidRPr="00654714">
        <w:rPr>
          <w:lang w:val="es-ES"/>
        </w:rPr>
        <w:t xml:space="preserve">con una pegatina </w:t>
      </w:r>
      <w:r w:rsidRPr="00654714">
        <w:rPr>
          <w:lang w:val="es-ES"/>
        </w:rPr>
        <w:t>que puede utilizarse para mantener un registro de la fecha de la siguiente inyección.</w:t>
      </w:r>
    </w:p>
    <w:p w14:paraId="724701DF" w14:textId="77777777" w:rsidR="000E7B03" w:rsidRPr="00654714" w:rsidRDefault="000E7B03" w:rsidP="002C0D18">
      <w:pPr>
        <w:adjustRightInd w:val="0"/>
        <w:snapToGrid w:val="0"/>
        <w:spacing w:after="0" w:line="240" w:lineRule="auto"/>
        <w:ind w:left="0" w:firstLine="0"/>
        <w:rPr>
          <w:lang w:val="es-ES"/>
        </w:rPr>
      </w:pPr>
    </w:p>
    <w:p w14:paraId="291FCFA2"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Además, debe tomar suplementos de calcio y vitamina D durante el tratamiento con </w:t>
      </w:r>
      <w:r w:rsidR="00F532CC" w:rsidRPr="00654714">
        <w:rPr>
          <w:lang w:val="es-ES"/>
        </w:rPr>
        <w:t>Jubbonti</w:t>
      </w:r>
      <w:r w:rsidRPr="00654714">
        <w:rPr>
          <w:lang w:val="es-ES"/>
        </w:rPr>
        <w:t>. Su médico le comentará este aspecto.</w:t>
      </w:r>
    </w:p>
    <w:p w14:paraId="446D4B00" w14:textId="77777777" w:rsidR="000E7B03" w:rsidRPr="00654714" w:rsidRDefault="000E7B03" w:rsidP="002C0D18">
      <w:pPr>
        <w:adjustRightInd w:val="0"/>
        <w:snapToGrid w:val="0"/>
        <w:spacing w:after="0" w:line="240" w:lineRule="auto"/>
        <w:ind w:left="0" w:firstLine="0"/>
        <w:rPr>
          <w:lang w:val="es-ES"/>
        </w:rPr>
      </w:pPr>
    </w:p>
    <w:p w14:paraId="2FE30DFA" w14:textId="77777777" w:rsidR="000950E9" w:rsidRPr="00654714" w:rsidRDefault="000363B5" w:rsidP="002C0D18">
      <w:pPr>
        <w:adjustRightInd w:val="0"/>
        <w:snapToGrid w:val="0"/>
        <w:spacing w:after="0" w:line="240" w:lineRule="auto"/>
        <w:ind w:left="0" w:firstLine="0"/>
        <w:rPr>
          <w:lang w:val="es-ES"/>
        </w:rPr>
      </w:pPr>
      <w:r w:rsidRPr="00654714">
        <w:rPr>
          <w:lang w:val="es-ES"/>
        </w:rPr>
        <w:t xml:space="preserve">Su médico podrá decidir si es mejor que la inyección de </w:t>
      </w:r>
      <w:r w:rsidR="00F532CC" w:rsidRPr="00654714">
        <w:rPr>
          <w:lang w:val="es-ES"/>
        </w:rPr>
        <w:t>Jubbonti</w:t>
      </w:r>
      <w:r w:rsidRPr="00654714">
        <w:rPr>
          <w:lang w:val="es-ES"/>
        </w:rPr>
        <w:t xml:space="preserve"> la administre usted o un cuidador. Su médico o profesional sanitario le mostrará a usted o a su cuidador cómo utilizar </w:t>
      </w:r>
      <w:r w:rsidR="00F532CC" w:rsidRPr="00654714">
        <w:rPr>
          <w:lang w:val="es-ES"/>
        </w:rPr>
        <w:t>Jubbonti</w:t>
      </w:r>
      <w:r w:rsidRPr="00654714">
        <w:rPr>
          <w:lang w:val="es-ES"/>
        </w:rPr>
        <w:t xml:space="preserve">. </w:t>
      </w:r>
    </w:p>
    <w:p w14:paraId="349BF488" w14:textId="77777777" w:rsidR="006B15CD" w:rsidRPr="00654714" w:rsidRDefault="000363B5" w:rsidP="002C0D18">
      <w:pPr>
        <w:adjustRightInd w:val="0"/>
        <w:snapToGrid w:val="0"/>
        <w:spacing w:after="0" w:line="240" w:lineRule="auto"/>
        <w:ind w:left="0" w:firstLine="0"/>
        <w:rPr>
          <w:b/>
          <w:bCs/>
          <w:lang w:val="es-ES"/>
        </w:rPr>
      </w:pPr>
      <w:r w:rsidRPr="00654714">
        <w:rPr>
          <w:b/>
          <w:bCs/>
          <w:lang w:val="es-ES"/>
        </w:rPr>
        <w:t xml:space="preserve">Si desea obtener instrucciones sobre cómo inyectar </w:t>
      </w:r>
      <w:r w:rsidR="00F532CC" w:rsidRPr="00654714">
        <w:rPr>
          <w:b/>
          <w:bCs/>
          <w:lang w:val="es-ES"/>
        </w:rPr>
        <w:t>Jubbonti</w:t>
      </w:r>
      <w:r w:rsidRPr="00654714">
        <w:rPr>
          <w:b/>
          <w:bCs/>
          <w:lang w:val="es-ES"/>
        </w:rPr>
        <w:t xml:space="preserve">, lea el último apartado </w:t>
      </w:r>
      <w:r w:rsidR="00FB5D9E" w:rsidRPr="00654714">
        <w:rPr>
          <w:b/>
          <w:bCs/>
          <w:lang w:val="es-ES"/>
        </w:rPr>
        <w:t xml:space="preserve">7 “Instrucciones de uso” </w:t>
      </w:r>
      <w:r w:rsidRPr="00654714">
        <w:rPr>
          <w:b/>
          <w:bCs/>
          <w:lang w:val="es-ES"/>
        </w:rPr>
        <w:t>de este prospecto.</w:t>
      </w:r>
    </w:p>
    <w:p w14:paraId="5E00CE89" w14:textId="77777777" w:rsidR="000E7B03" w:rsidRPr="00FD158E" w:rsidRDefault="000E7B03" w:rsidP="002C0D18">
      <w:pPr>
        <w:adjustRightInd w:val="0"/>
        <w:snapToGrid w:val="0"/>
        <w:spacing w:after="0" w:line="240" w:lineRule="auto"/>
        <w:ind w:left="0" w:firstLine="0"/>
        <w:rPr>
          <w:lang w:val="es-ES"/>
        </w:rPr>
      </w:pPr>
    </w:p>
    <w:p w14:paraId="60004266" w14:textId="77777777" w:rsidR="006B15CD" w:rsidRPr="00654714" w:rsidRDefault="000363B5" w:rsidP="002C0D18">
      <w:pPr>
        <w:adjustRightInd w:val="0"/>
        <w:snapToGrid w:val="0"/>
        <w:spacing w:after="0" w:line="240" w:lineRule="auto"/>
        <w:ind w:left="0" w:firstLine="0"/>
        <w:rPr>
          <w:lang w:val="es-ES"/>
        </w:rPr>
      </w:pPr>
      <w:r w:rsidRPr="00654714">
        <w:rPr>
          <w:lang w:val="es-ES"/>
        </w:rPr>
        <w:t>No agitar.</w:t>
      </w:r>
    </w:p>
    <w:p w14:paraId="05001ABA" w14:textId="77777777" w:rsidR="000E7B03" w:rsidRPr="00654714" w:rsidRDefault="000E7B03" w:rsidP="002C0D18">
      <w:pPr>
        <w:adjustRightInd w:val="0"/>
        <w:snapToGrid w:val="0"/>
        <w:spacing w:after="0" w:line="240" w:lineRule="auto"/>
        <w:ind w:left="0" w:firstLine="0"/>
        <w:rPr>
          <w:lang w:val="es-ES"/>
        </w:rPr>
      </w:pPr>
    </w:p>
    <w:p w14:paraId="700DF29C" w14:textId="77777777" w:rsidR="006B15CD" w:rsidRPr="00654714" w:rsidRDefault="000363B5" w:rsidP="002C0D18">
      <w:pPr>
        <w:spacing w:after="0" w:line="240" w:lineRule="auto"/>
        <w:ind w:left="0" w:firstLine="0"/>
        <w:rPr>
          <w:b/>
          <w:bCs/>
          <w:lang w:val="es-ES"/>
        </w:rPr>
      </w:pPr>
      <w:r w:rsidRPr="00654714">
        <w:rPr>
          <w:b/>
          <w:bCs/>
          <w:lang w:val="es-ES"/>
        </w:rPr>
        <w:t xml:space="preserve">Si olvidó usar </w:t>
      </w:r>
      <w:r w:rsidR="00FB5D9E" w:rsidRPr="00654714">
        <w:rPr>
          <w:b/>
          <w:bCs/>
          <w:lang w:val="es-ES"/>
        </w:rPr>
        <w:t>Jubbonti</w:t>
      </w:r>
    </w:p>
    <w:p w14:paraId="62214ED8" w14:textId="77777777" w:rsidR="000E7B03" w:rsidRPr="00654714" w:rsidRDefault="000E7B03" w:rsidP="002C0D18">
      <w:pPr>
        <w:adjustRightInd w:val="0"/>
        <w:snapToGrid w:val="0"/>
        <w:spacing w:after="0" w:line="240" w:lineRule="auto"/>
        <w:ind w:left="0" w:firstLine="0"/>
        <w:rPr>
          <w:lang w:val="es-ES"/>
        </w:rPr>
      </w:pPr>
    </w:p>
    <w:p w14:paraId="32DA9E32"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Si se salta una dosis de </w:t>
      </w:r>
      <w:r w:rsidR="00FB5D9E" w:rsidRPr="00654714">
        <w:rPr>
          <w:lang w:val="es-ES"/>
        </w:rPr>
        <w:t>Jubbonti</w:t>
      </w:r>
      <w:r w:rsidRPr="00654714">
        <w:rPr>
          <w:lang w:val="es-ES"/>
        </w:rPr>
        <w:t>, la inyección deberá administrarse lo antes posible. Posteriormente, las inyecciones deberán programarse cada 6 meses a partir de la fecha de la última inyección.</w:t>
      </w:r>
    </w:p>
    <w:p w14:paraId="07F3A2F5" w14:textId="77777777" w:rsidR="000E7B03" w:rsidRPr="00654714" w:rsidRDefault="000E7B03" w:rsidP="002C0D18">
      <w:pPr>
        <w:adjustRightInd w:val="0"/>
        <w:snapToGrid w:val="0"/>
        <w:spacing w:after="0" w:line="240" w:lineRule="auto"/>
        <w:ind w:left="0" w:firstLine="0"/>
        <w:rPr>
          <w:lang w:val="es-ES"/>
        </w:rPr>
      </w:pPr>
    </w:p>
    <w:p w14:paraId="28BF4CB9" w14:textId="77777777" w:rsidR="006B15CD" w:rsidRPr="00654714" w:rsidRDefault="000363B5" w:rsidP="002C0D18">
      <w:pPr>
        <w:spacing w:after="0" w:line="240" w:lineRule="auto"/>
        <w:ind w:left="0" w:firstLine="0"/>
        <w:rPr>
          <w:b/>
          <w:bCs/>
          <w:lang w:val="es-ES"/>
        </w:rPr>
      </w:pPr>
      <w:r w:rsidRPr="00654714">
        <w:rPr>
          <w:b/>
          <w:bCs/>
          <w:lang w:val="es-ES"/>
        </w:rPr>
        <w:t xml:space="preserve">Si interrumpe el tratamiento con </w:t>
      </w:r>
      <w:r w:rsidR="00FB5D9E" w:rsidRPr="00654714">
        <w:rPr>
          <w:b/>
          <w:bCs/>
          <w:lang w:val="es-ES"/>
        </w:rPr>
        <w:t>Jubbonti</w:t>
      </w:r>
    </w:p>
    <w:p w14:paraId="4DEF2621" w14:textId="77777777" w:rsidR="000E7B03" w:rsidRPr="00654714" w:rsidRDefault="000E7B03" w:rsidP="002C0D18">
      <w:pPr>
        <w:adjustRightInd w:val="0"/>
        <w:snapToGrid w:val="0"/>
        <w:spacing w:after="0" w:line="240" w:lineRule="auto"/>
        <w:ind w:left="0" w:firstLine="0"/>
        <w:rPr>
          <w:lang w:val="es-ES"/>
        </w:rPr>
      </w:pPr>
    </w:p>
    <w:p w14:paraId="6A96A06B"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Para sacar el máximo beneficio de su tratamiento y reducir el riesgo de fracturas, es importante que utilice </w:t>
      </w:r>
      <w:r w:rsidR="00FB5D9E" w:rsidRPr="00654714">
        <w:rPr>
          <w:lang w:val="es-ES"/>
        </w:rPr>
        <w:t>Jubbonti</w:t>
      </w:r>
      <w:r w:rsidRPr="00654714">
        <w:rPr>
          <w:lang w:val="es-ES"/>
        </w:rPr>
        <w:t xml:space="preserve"> durante todo el periodo que le prescriba el médico. No interrumpa el tratamiento sin hablar antes con su médico.</w:t>
      </w:r>
    </w:p>
    <w:p w14:paraId="2F95204F" w14:textId="77777777" w:rsidR="006B15CD" w:rsidRPr="00654714" w:rsidRDefault="006B15CD" w:rsidP="002C0D18">
      <w:pPr>
        <w:adjustRightInd w:val="0"/>
        <w:snapToGrid w:val="0"/>
        <w:spacing w:after="0" w:line="240" w:lineRule="auto"/>
        <w:ind w:left="0" w:firstLine="0"/>
        <w:rPr>
          <w:lang w:val="es-ES"/>
        </w:rPr>
      </w:pPr>
    </w:p>
    <w:p w14:paraId="07053EB6" w14:textId="77777777" w:rsidR="000E7B03" w:rsidRPr="00654714" w:rsidRDefault="000E7B03" w:rsidP="002C0D18">
      <w:pPr>
        <w:adjustRightInd w:val="0"/>
        <w:snapToGrid w:val="0"/>
        <w:spacing w:after="0" w:line="240" w:lineRule="auto"/>
        <w:ind w:left="0" w:firstLine="0"/>
        <w:rPr>
          <w:lang w:val="es-ES"/>
        </w:rPr>
      </w:pPr>
    </w:p>
    <w:p w14:paraId="6F436E95" w14:textId="77777777" w:rsidR="006B15CD" w:rsidRPr="00654714" w:rsidRDefault="000363B5" w:rsidP="002C0D18">
      <w:pPr>
        <w:keepNext/>
        <w:keepLines/>
        <w:tabs>
          <w:tab w:val="left" w:pos="567"/>
        </w:tabs>
        <w:adjustRightInd w:val="0"/>
        <w:snapToGrid w:val="0"/>
        <w:spacing w:after="0" w:line="240" w:lineRule="auto"/>
        <w:ind w:left="567" w:hanging="567"/>
        <w:rPr>
          <w:b/>
          <w:lang w:val="es-ES"/>
        </w:rPr>
      </w:pPr>
      <w:r w:rsidRPr="00654714">
        <w:rPr>
          <w:b/>
          <w:lang w:val="es-ES"/>
        </w:rPr>
        <w:t>4.</w:t>
      </w:r>
      <w:r w:rsidRPr="00654714">
        <w:rPr>
          <w:b/>
          <w:lang w:val="es-ES"/>
        </w:rPr>
        <w:tab/>
        <w:t>Posibles efectos adversos</w:t>
      </w:r>
    </w:p>
    <w:p w14:paraId="08F63940" w14:textId="77777777" w:rsidR="000E7B03" w:rsidRPr="00654714" w:rsidRDefault="000E7B03" w:rsidP="002C0D18">
      <w:pPr>
        <w:keepNext/>
        <w:keepLines/>
        <w:adjustRightInd w:val="0"/>
        <w:snapToGrid w:val="0"/>
        <w:spacing w:after="0" w:line="240" w:lineRule="auto"/>
        <w:ind w:left="0" w:firstLine="0"/>
        <w:rPr>
          <w:lang w:val="es-ES"/>
        </w:rPr>
      </w:pPr>
    </w:p>
    <w:p w14:paraId="68FF0E1C" w14:textId="77777777" w:rsidR="006B15CD" w:rsidRPr="00654714" w:rsidRDefault="000363B5" w:rsidP="002C0D18">
      <w:pPr>
        <w:adjustRightInd w:val="0"/>
        <w:snapToGrid w:val="0"/>
        <w:spacing w:after="0" w:line="240" w:lineRule="auto"/>
        <w:ind w:left="0" w:firstLine="0"/>
        <w:rPr>
          <w:lang w:val="es-ES"/>
        </w:rPr>
      </w:pPr>
      <w:r w:rsidRPr="00654714">
        <w:rPr>
          <w:lang w:val="es-ES"/>
        </w:rPr>
        <w:t>Al igual que todos los medicamentos, este medicamento puede producir efectos adversos, aunque no todas las personas los sufran.</w:t>
      </w:r>
    </w:p>
    <w:p w14:paraId="1BCD3B6A" w14:textId="77777777" w:rsidR="000E7B03" w:rsidRPr="00654714" w:rsidRDefault="000E7B03" w:rsidP="002C0D18">
      <w:pPr>
        <w:adjustRightInd w:val="0"/>
        <w:snapToGrid w:val="0"/>
        <w:spacing w:after="0" w:line="240" w:lineRule="auto"/>
        <w:ind w:left="0" w:firstLine="0"/>
        <w:rPr>
          <w:lang w:val="es-ES"/>
        </w:rPr>
      </w:pPr>
    </w:p>
    <w:p w14:paraId="2B6D12EC" w14:textId="77777777" w:rsidR="006B15CD" w:rsidRPr="00654714" w:rsidRDefault="000363B5" w:rsidP="002C0D18">
      <w:pPr>
        <w:adjustRightInd w:val="0"/>
        <w:snapToGrid w:val="0"/>
        <w:spacing w:after="0" w:line="240" w:lineRule="auto"/>
        <w:ind w:left="0" w:firstLine="0"/>
        <w:rPr>
          <w:lang w:val="es-ES"/>
        </w:rPr>
      </w:pPr>
      <w:r w:rsidRPr="00654714">
        <w:rPr>
          <w:lang w:val="es-ES"/>
        </w:rPr>
        <w:lastRenderedPageBreak/>
        <w:t xml:space="preserve">Los pacientes tratados con </w:t>
      </w:r>
      <w:r w:rsidR="00FB5D9E" w:rsidRPr="00654714">
        <w:rPr>
          <w:lang w:val="es-ES"/>
        </w:rPr>
        <w:t>denosumab</w:t>
      </w:r>
      <w:r w:rsidRPr="00654714">
        <w:rPr>
          <w:lang w:val="es-ES"/>
        </w:rPr>
        <w:t xml:space="preserve"> pueden desarrollar infecciones en la piel (principalmente celulitis) con poca frecuencia. </w:t>
      </w:r>
      <w:r w:rsidRPr="00654714">
        <w:rPr>
          <w:b/>
          <w:lang w:val="es-ES"/>
        </w:rPr>
        <w:t>Informe a su médico inmediatamente</w:t>
      </w:r>
      <w:r w:rsidRPr="00654714">
        <w:rPr>
          <w:lang w:val="es-ES"/>
        </w:rPr>
        <w:t xml:space="preserve"> si aparece alguno de estos síntomas durante el tratamiento con </w:t>
      </w:r>
      <w:r w:rsidR="00FB5D9E" w:rsidRPr="00654714">
        <w:rPr>
          <w:lang w:val="es-ES"/>
        </w:rPr>
        <w:t>Jubbonti</w:t>
      </w:r>
      <w:r w:rsidRPr="00654714">
        <w:rPr>
          <w:lang w:val="es-ES"/>
        </w:rPr>
        <w:t>: zona hinchada y enrojecida en la piel, normalmente en la parte inferior de la pierna, caliente y sensible al tacto y que puede ir acompañada de fiebre.</w:t>
      </w:r>
    </w:p>
    <w:p w14:paraId="127BB12B" w14:textId="77777777" w:rsidR="000E7B03" w:rsidRPr="00654714" w:rsidRDefault="000E7B03" w:rsidP="002C0D18">
      <w:pPr>
        <w:adjustRightInd w:val="0"/>
        <w:snapToGrid w:val="0"/>
        <w:spacing w:after="0" w:line="240" w:lineRule="auto"/>
        <w:ind w:left="0" w:firstLine="0"/>
        <w:rPr>
          <w:lang w:val="es-ES"/>
        </w:rPr>
      </w:pPr>
    </w:p>
    <w:p w14:paraId="2E487266"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Raramente, los pacientes que reciben </w:t>
      </w:r>
      <w:r w:rsidR="00FB5D9E" w:rsidRPr="00654714">
        <w:rPr>
          <w:lang w:val="es-ES"/>
        </w:rPr>
        <w:t>denosumab</w:t>
      </w:r>
      <w:r w:rsidRPr="00654714">
        <w:rPr>
          <w:lang w:val="es-ES"/>
        </w:rPr>
        <w:t xml:space="preserve"> pueden desarrollar dolor en la boca y/o mandíbula, inflamación o úlceras que no se curan en la boca o mandíbula, supuración, entumecimiento o sensación de pesadez en la mandíbula, o movilidad de un diente. Estos podrían ser síntomas de daño óseo en la mandíbula (osteonecrosis). </w:t>
      </w:r>
      <w:r w:rsidRPr="00654714">
        <w:rPr>
          <w:b/>
          <w:lang w:val="es-ES"/>
        </w:rPr>
        <w:t>Informe a su médico y a su dentista inmediatamente</w:t>
      </w:r>
      <w:r w:rsidRPr="00654714">
        <w:rPr>
          <w:lang w:val="es-ES"/>
        </w:rPr>
        <w:t xml:space="preserve"> si experimenta tales síntomas mientras está en tratamiento con </w:t>
      </w:r>
      <w:r w:rsidR="00FB5D9E" w:rsidRPr="00654714">
        <w:rPr>
          <w:lang w:val="es-ES"/>
        </w:rPr>
        <w:t>Jubbonti</w:t>
      </w:r>
      <w:r w:rsidRPr="00654714">
        <w:rPr>
          <w:lang w:val="es-ES"/>
        </w:rPr>
        <w:t xml:space="preserve"> o después de interrumpir el tratamiento.</w:t>
      </w:r>
    </w:p>
    <w:p w14:paraId="2C597A3D" w14:textId="77777777" w:rsidR="000E7B03" w:rsidRPr="00654714" w:rsidRDefault="000E7B03" w:rsidP="002C0D18">
      <w:pPr>
        <w:adjustRightInd w:val="0"/>
        <w:snapToGrid w:val="0"/>
        <w:spacing w:after="0" w:line="240" w:lineRule="auto"/>
        <w:ind w:left="0" w:firstLine="0"/>
        <w:rPr>
          <w:lang w:val="es-ES"/>
        </w:rPr>
      </w:pPr>
    </w:p>
    <w:p w14:paraId="7FB33F10"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Raramente, los pacientes que reciben </w:t>
      </w:r>
      <w:r w:rsidR="00FB5D9E" w:rsidRPr="00654714">
        <w:rPr>
          <w:lang w:val="es-ES"/>
        </w:rPr>
        <w:t>Jubbonti</w:t>
      </w:r>
      <w:r w:rsidRPr="00654714">
        <w:rPr>
          <w:lang w:val="es-ES"/>
        </w:rPr>
        <w:t xml:space="preserve"> pueden presentar niveles bajos de calcio en sangre (hipocalcemia)</w:t>
      </w:r>
      <w:r w:rsidR="00AA0DEC">
        <w:rPr>
          <w:lang w:val="es-ES"/>
        </w:rPr>
        <w:t xml:space="preserve">; </w:t>
      </w:r>
      <w:r w:rsidR="00AA0DEC" w:rsidRPr="00E96689">
        <w:rPr>
          <w:lang w:val="es-ES"/>
        </w:rPr>
        <w:t>los niveles muy bajos de calcio en sangre pueden requerir hospitalización e, incluso, podrían poner en peligro la vida</w:t>
      </w:r>
      <w:r w:rsidRPr="00654714">
        <w:rPr>
          <w:lang w:val="es-ES"/>
        </w:rPr>
        <w:t xml:space="preserve">. Los síntomas incluyen espasmos, contracciones o calambres en los músculos, y/o entumecimiento u hormigueo en los dedos de las manos, en los dedos de los pies o alrededor de la boca y/o convulsiones, confusión o pérdida de la conciencia. Si presenta alguno, </w:t>
      </w:r>
      <w:r w:rsidRPr="00654714">
        <w:rPr>
          <w:b/>
          <w:lang w:val="es-ES"/>
        </w:rPr>
        <w:t>informe a su médico inmediatamente</w:t>
      </w:r>
      <w:r w:rsidRPr="00654714">
        <w:rPr>
          <w:lang w:val="es-ES"/>
        </w:rPr>
        <w:t>. Los niveles bajos de calcio en la sangre también pueden provocar un cambio en el ritmo del corazón llamado prolongación del QT, que se puede observar realizando un electrocardiograma (ECG).</w:t>
      </w:r>
    </w:p>
    <w:p w14:paraId="1A873EE7" w14:textId="77777777" w:rsidR="000E7B03" w:rsidRPr="00654714" w:rsidRDefault="000E7B03" w:rsidP="002C0D18">
      <w:pPr>
        <w:adjustRightInd w:val="0"/>
        <w:snapToGrid w:val="0"/>
        <w:spacing w:after="0" w:line="240" w:lineRule="auto"/>
        <w:ind w:left="0" w:firstLine="0"/>
        <w:rPr>
          <w:lang w:val="es-ES"/>
        </w:rPr>
      </w:pPr>
    </w:p>
    <w:p w14:paraId="5184E195"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Raramente pueden darse fracturas inusuales del fémur en pacientes que reciben </w:t>
      </w:r>
      <w:r w:rsidR="00FB5D9E" w:rsidRPr="00654714">
        <w:rPr>
          <w:lang w:val="es-ES"/>
        </w:rPr>
        <w:t>Jubbonti</w:t>
      </w:r>
      <w:r w:rsidRPr="00654714">
        <w:rPr>
          <w:lang w:val="es-ES"/>
        </w:rPr>
        <w:t xml:space="preserve">. </w:t>
      </w:r>
      <w:r w:rsidRPr="00654714">
        <w:rPr>
          <w:b/>
          <w:lang w:val="es-ES"/>
        </w:rPr>
        <w:t>Consulte con su médico</w:t>
      </w:r>
      <w:r w:rsidRPr="00654714">
        <w:rPr>
          <w:lang w:val="es-ES"/>
        </w:rPr>
        <w:t xml:space="preserve"> si sufre un dolor nuevo o inusual en la cadera, ingle o muslo ya que ello puede ser una indicación temprana de una posible fractura del fémur.</w:t>
      </w:r>
    </w:p>
    <w:p w14:paraId="71CEFDC6" w14:textId="77777777" w:rsidR="000E7B03" w:rsidRPr="00654714" w:rsidRDefault="000E7B03" w:rsidP="002C0D18">
      <w:pPr>
        <w:adjustRightInd w:val="0"/>
        <w:snapToGrid w:val="0"/>
        <w:spacing w:after="0" w:line="240" w:lineRule="auto"/>
        <w:ind w:left="0" w:firstLine="0"/>
        <w:rPr>
          <w:lang w:val="es-ES"/>
        </w:rPr>
      </w:pPr>
    </w:p>
    <w:p w14:paraId="2CEA7D4E"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Raramente pueden darse reacciones alérgicas en pacientes que reciben </w:t>
      </w:r>
      <w:r w:rsidR="00FB5D9E" w:rsidRPr="00654714">
        <w:rPr>
          <w:lang w:val="es-ES"/>
        </w:rPr>
        <w:t>denosumab</w:t>
      </w:r>
      <w:r w:rsidRPr="00654714">
        <w:rPr>
          <w:lang w:val="es-ES"/>
        </w:rPr>
        <w:t xml:space="preserve">. Los síntomas incluyen hinchazón en la cara, labios, lengua, garganta u otras partes del cuerpo; erupción, picor o urticaria en la piel, sibilancias o dificultad al respirar. </w:t>
      </w:r>
      <w:r w:rsidRPr="00654714">
        <w:rPr>
          <w:b/>
          <w:lang w:val="es-ES"/>
        </w:rPr>
        <w:t>Informe a su médico</w:t>
      </w:r>
      <w:r w:rsidRPr="00654714">
        <w:rPr>
          <w:lang w:val="es-ES"/>
        </w:rPr>
        <w:t xml:space="preserve"> si experimenta tales síntomas mientras está en tratamiento con </w:t>
      </w:r>
      <w:r w:rsidR="00FB5D9E" w:rsidRPr="00654714">
        <w:rPr>
          <w:lang w:val="es-ES"/>
        </w:rPr>
        <w:t>Jubbonti</w:t>
      </w:r>
      <w:r w:rsidRPr="00654714">
        <w:rPr>
          <w:lang w:val="es-ES"/>
        </w:rPr>
        <w:t>.</w:t>
      </w:r>
    </w:p>
    <w:p w14:paraId="3AD5F439" w14:textId="77777777" w:rsidR="000E7B03" w:rsidRPr="00654714" w:rsidRDefault="000E7B03" w:rsidP="002C0D18">
      <w:pPr>
        <w:adjustRightInd w:val="0"/>
        <w:snapToGrid w:val="0"/>
        <w:spacing w:after="0" w:line="240" w:lineRule="auto"/>
        <w:ind w:left="0" w:firstLine="0"/>
        <w:rPr>
          <w:lang w:val="es-ES"/>
        </w:rPr>
      </w:pPr>
    </w:p>
    <w:p w14:paraId="3D071536" w14:textId="77777777" w:rsidR="006B15CD" w:rsidRPr="00654714" w:rsidRDefault="000363B5" w:rsidP="002C0D18">
      <w:pPr>
        <w:adjustRightInd w:val="0"/>
        <w:snapToGrid w:val="0"/>
        <w:spacing w:after="0" w:line="240" w:lineRule="auto"/>
        <w:ind w:left="0" w:firstLine="0"/>
        <w:rPr>
          <w:lang w:val="es-ES"/>
        </w:rPr>
      </w:pPr>
      <w:r w:rsidRPr="00654714">
        <w:rPr>
          <w:b/>
          <w:lang w:val="es-ES"/>
        </w:rPr>
        <w:t xml:space="preserve">Efectos adversos muy frecuentes </w:t>
      </w:r>
      <w:r w:rsidRPr="00654714">
        <w:rPr>
          <w:lang w:val="es-ES"/>
        </w:rPr>
        <w:t>(pueden afectar a más de 1 de cada 10 personas):</w:t>
      </w:r>
    </w:p>
    <w:p w14:paraId="53C57EAD" w14:textId="77777777" w:rsidR="000E7B03" w:rsidRPr="00654714" w:rsidRDefault="000E7B03" w:rsidP="002C0D18">
      <w:pPr>
        <w:adjustRightInd w:val="0"/>
        <w:snapToGrid w:val="0"/>
        <w:spacing w:after="0" w:line="240" w:lineRule="auto"/>
        <w:ind w:left="0" w:firstLine="0"/>
        <w:rPr>
          <w:lang w:val="es-ES"/>
        </w:rPr>
      </w:pPr>
    </w:p>
    <w:p w14:paraId="5A998651" w14:textId="77777777" w:rsidR="006B15CD" w:rsidRPr="00654714" w:rsidRDefault="000363B5" w:rsidP="002C0D18">
      <w:pPr>
        <w:numPr>
          <w:ilvl w:val="0"/>
          <w:numId w:val="11"/>
        </w:numPr>
        <w:tabs>
          <w:tab w:val="left" w:pos="567"/>
        </w:tabs>
        <w:adjustRightInd w:val="0"/>
        <w:snapToGrid w:val="0"/>
        <w:spacing w:after="0" w:line="240" w:lineRule="auto"/>
        <w:ind w:left="567" w:hanging="567"/>
        <w:rPr>
          <w:lang w:val="es-ES"/>
        </w:rPr>
      </w:pPr>
      <w:r w:rsidRPr="00654714">
        <w:rPr>
          <w:lang w:val="es-ES"/>
        </w:rPr>
        <w:t>dolor de huesos, articulaciones y/o músculos que a veces es intenso,</w:t>
      </w:r>
    </w:p>
    <w:p w14:paraId="4EC2B89A" w14:textId="77777777" w:rsidR="006B15CD" w:rsidRPr="00654714" w:rsidRDefault="000363B5" w:rsidP="002C0D18">
      <w:pPr>
        <w:numPr>
          <w:ilvl w:val="0"/>
          <w:numId w:val="11"/>
        </w:numPr>
        <w:tabs>
          <w:tab w:val="left" w:pos="567"/>
        </w:tabs>
        <w:adjustRightInd w:val="0"/>
        <w:snapToGrid w:val="0"/>
        <w:spacing w:after="0" w:line="240" w:lineRule="auto"/>
        <w:ind w:left="567" w:hanging="567"/>
        <w:rPr>
          <w:lang w:val="es-ES"/>
        </w:rPr>
      </w:pPr>
      <w:r w:rsidRPr="00654714">
        <w:rPr>
          <w:lang w:val="es-ES"/>
        </w:rPr>
        <w:t>dolor de piernas o brazos (dolor en las extremidades).</w:t>
      </w:r>
    </w:p>
    <w:p w14:paraId="1F30CA5B" w14:textId="77777777" w:rsidR="000E7B03" w:rsidRPr="00654714" w:rsidRDefault="000E7B03" w:rsidP="002C0D18">
      <w:pPr>
        <w:adjustRightInd w:val="0"/>
        <w:snapToGrid w:val="0"/>
        <w:spacing w:after="0" w:line="240" w:lineRule="auto"/>
        <w:ind w:left="0" w:firstLine="0"/>
        <w:rPr>
          <w:lang w:val="es-ES"/>
        </w:rPr>
      </w:pPr>
    </w:p>
    <w:p w14:paraId="2DCFD9CE" w14:textId="77777777" w:rsidR="006B15CD" w:rsidRPr="00654714" w:rsidRDefault="000363B5" w:rsidP="002C0D18">
      <w:pPr>
        <w:adjustRightInd w:val="0"/>
        <w:snapToGrid w:val="0"/>
        <w:spacing w:after="0" w:line="240" w:lineRule="auto"/>
        <w:ind w:left="0" w:firstLine="0"/>
        <w:rPr>
          <w:lang w:val="es-ES"/>
        </w:rPr>
      </w:pPr>
      <w:r w:rsidRPr="00654714">
        <w:rPr>
          <w:b/>
          <w:lang w:val="es-ES"/>
        </w:rPr>
        <w:t>Efectos adversos frecuentes</w:t>
      </w:r>
      <w:r w:rsidRPr="00654714">
        <w:rPr>
          <w:lang w:val="es-ES"/>
        </w:rPr>
        <w:t xml:space="preserve"> (pueden afectar hasta 1 de cada 10 personas):</w:t>
      </w:r>
    </w:p>
    <w:p w14:paraId="19E37806" w14:textId="77777777" w:rsidR="000E7B03" w:rsidRPr="00654714" w:rsidRDefault="000E7B03" w:rsidP="002C0D18">
      <w:pPr>
        <w:adjustRightInd w:val="0"/>
        <w:snapToGrid w:val="0"/>
        <w:spacing w:after="0" w:line="240" w:lineRule="auto"/>
        <w:ind w:left="0" w:firstLine="0"/>
        <w:rPr>
          <w:lang w:val="es-ES"/>
        </w:rPr>
      </w:pPr>
    </w:p>
    <w:p w14:paraId="46803CE5" w14:textId="77777777" w:rsidR="006B15CD" w:rsidRPr="00654714" w:rsidRDefault="000363B5" w:rsidP="002C0D18">
      <w:pPr>
        <w:numPr>
          <w:ilvl w:val="0"/>
          <w:numId w:val="11"/>
        </w:numPr>
        <w:tabs>
          <w:tab w:val="left" w:pos="567"/>
        </w:tabs>
        <w:adjustRightInd w:val="0"/>
        <w:snapToGrid w:val="0"/>
        <w:spacing w:after="0" w:line="240" w:lineRule="auto"/>
        <w:ind w:left="567" w:hanging="567"/>
        <w:rPr>
          <w:lang w:val="es-ES"/>
        </w:rPr>
      </w:pPr>
      <w:r w:rsidRPr="00654714">
        <w:rPr>
          <w:lang w:val="es-ES"/>
        </w:rPr>
        <w:t>micción dolorosa, micción frecuente, presencia de sangre en la orina, incontinencia urinaria,</w:t>
      </w:r>
    </w:p>
    <w:p w14:paraId="40ACF84E" w14:textId="77777777" w:rsidR="006B15CD" w:rsidRPr="00654714" w:rsidRDefault="000363B5" w:rsidP="002C0D18">
      <w:pPr>
        <w:numPr>
          <w:ilvl w:val="0"/>
          <w:numId w:val="11"/>
        </w:numPr>
        <w:tabs>
          <w:tab w:val="left" w:pos="567"/>
        </w:tabs>
        <w:adjustRightInd w:val="0"/>
        <w:snapToGrid w:val="0"/>
        <w:spacing w:after="0" w:line="240" w:lineRule="auto"/>
        <w:ind w:left="567" w:hanging="567"/>
        <w:rPr>
          <w:lang w:val="es-ES"/>
        </w:rPr>
      </w:pPr>
      <w:r w:rsidRPr="00654714">
        <w:rPr>
          <w:lang w:val="es-ES"/>
        </w:rPr>
        <w:t>infección del tracto respiratorio superior,</w:t>
      </w:r>
    </w:p>
    <w:p w14:paraId="46BE9D61" w14:textId="77777777" w:rsidR="006B15CD" w:rsidRPr="00654714" w:rsidRDefault="000363B5" w:rsidP="002C0D18">
      <w:pPr>
        <w:numPr>
          <w:ilvl w:val="0"/>
          <w:numId w:val="11"/>
        </w:numPr>
        <w:tabs>
          <w:tab w:val="left" w:pos="567"/>
        </w:tabs>
        <w:adjustRightInd w:val="0"/>
        <w:snapToGrid w:val="0"/>
        <w:spacing w:after="0" w:line="240" w:lineRule="auto"/>
        <w:ind w:left="567" w:hanging="567"/>
        <w:rPr>
          <w:lang w:val="es-ES"/>
        </w:rPr>
      </w:pPr>
      <w:r w:rsidRPr="00654714">
        <w:rPr>
          <w:lang w:val="es-ES"/>
        </w:rPr>
        <w:t>dolor, hormigueo o insensibilidad que se extiende hacia la parte inferior de la pierna (ciática),</w:t>
      </w:r>
    </w:p>
    <w:p w14:paraId="19A8724D" w14:textId="77777777" w:rsidR="006B15CD" w:rsidRPr="00654714" w:rsidRDefault="000363B5" w:rsidP="002C0D18">
      <w:pPr>
        <w:numPr>
          <w:ilvl w:val="0"/>
          <w:numId w:val="11"/>
        </w:numPr>
        <w:tabs>
          <w:tab w:val="left" w:pos="567"/>
        </w:tabs>
        <w:adjustRightInd w:val="0"/>
        <w:snapToGrid w:val="0"/>
        <w:spacing w:after="0" w:line="240" w:lineRule="auto"/>
        <w:ind w:left="567" w:hanging="567"/>
        <w:rPr>
          <w:lang w:val="es-ES"/>
        </w:rPr>
      </w:pPr>
      <w:r w:rsidRPr="00654714">
        <w:rPr>
          <w:lang w:val="es-ES"/>
        </w:rPr>
        <w:t>estreñimiento,</w:t>
      </w:r>
    </w:p>
    <w:p w14:paraId="6E35A233" w14:textId="77777777" w:rsidR="006B15CD" w:rsidRPr="00654714" w:rsidRDefault="000363B5" w:rsidP="002C0D18">
      <w:pPr>
        <w:numPr>
          <w:ilvl w:val="0"/>
          <w:numId w:val="11"/>
        </w:numPr>
        <w:tabs>
          <w:tab w:val="left" w:pos="567"/>
        </w:tabs>
        <w:adjustRightInd w:val="0"/>
        <w:snapToGrid w:val="0"/>
        <w:spacing w:after="0" w:line="240" w:lineRule="auto"/>
        <w:ind w:left="567" w:hanging="567"/>
        <w:rPr>
          <w:lang w:val="es-ES"/>
        </w:rPr>
      </w:pPr>
      <w:r w:rsidRPr="00654714">
        <w:rPr>
          <w:lang w:val="es-ES"/>
        </w:rPr>
        <w:t>molestias abdominales,</w:t>
      </w:r>
    </w:p>
    <w:p w14:paraId="1A9C8181" w14:textId="77777777" w:rsidR="006B15CD" w:rsidRPr="00654714" w:rsidRDefault="000363B5" w:rsidP="002C0D18">
      <w:pPr>
        <w:numPr>
          <w:ilvl w:val="0"/>
          <w:numId w:val="11"/>
        </w:numPr>
        <w:tabs>
          <w:tab w:val="left" w:pos="567"/>
        </w:tabs>
        <w:adjustRightInd w:val="0"/>
        <w:snapToGrid w:val="0"/>
        <w:spacing w:after="0" w:line="240" w:lineRule="auto"/>
        <w:ind w:left="567" w:hanging="567"/>
        <w:rPr>
          <w:lang w:val="es-ES"/>
        </w:rPr>
      </w:pPr>
      <w:r w:rsidRPr="00654714">
        <w:rPr>
          <w:lang w:val="es-ES"/>
        </w:rPr>
        <w:t>erupción cutánea,</w:t>
      </w:r>
    </w:p>
    <w:p w14:paraId="0120F8D3" w14:textId="77777777" w:rsidR="006B15CD" w:rsidRPr="00654714" w:rsidRDefault="000363B5" w:rsidP="002C0D18">
      <w:pPr>
        <w:numPr>
          <w:ilvl w:val="0"/>
          <w:numId w:val="11"/>
        </w:numPr>
        <w:tabs>
          <w:tab w:val="left" w:pos="567"/>
        </w:tabs>
        <w:adjustRightInd w:val="0"/>
        <w:snapToGrid w:val="0"/>
        <w:spacing w:after="0" w:line="240" w:lineRule="auto"/>
        <w:ind w:left="567" w:hanging="567"/>
        <w:rPr>
          <w:lang w:val="es-ES"/>
        </w:rPr>
      </w:pPr>
      <w:r w:rsidRPr="00654714">
        <w:rPr>
          <w:lang w:val="es-ES"/>
        </w:rPr>
        <w:t>afección cutánea con picor, enrojecimiento y/o sequedad (eccema),</w:t>
      </w:r>
    </w:p>
    <w:p w14:paraId="68F66AA7" w14:textId="77777777" w:rsidR="006B15CD" w:rsidRPr="00654714" w:rsidRDefault="000363B5" w:rsidP="002C0D18">
      <w:pPr>
        <w:numPr>
          <w:ilvl w:val="0"/>
          <w:numId w:val="11"/>
        </w:numPr>
        <w:tabs>
          <w:tab w:val="left" w:pos="567"/>
        </w:tabs>
        <w:adjustRightInd w:val="0"/>
        <w:snapToGrid w:val="0"/>
        <w:spacing w:after="0" w:line="240" w:lineRule="auto"/>
        <w:ind w:left="567" w:hanging="567"/>
        <w:rPr>
          <w:lang w:val="es-ES"/>
        </w:rPr>
      </w:pPr>
      <w:r w:rsidRPr="00654714">
        <w:rPr>
          <w:lang w:val="es-ES"/>
        </w:rPr>
        <w:t>pérdida del pelo (alopecia).</w:t>
      </w:r>
    </w:p>
    <w:p w14:paraId="506664C1" w14:textId="77777777" w:rsidR="000E7B03" w:rsidRPr="00654714" w:rsidRDefault="000E7B03" w:rsidP="002C0D18">
      <w:pPr>
        <w:adjustRightInd w:val="0"/>
        <w:snapToGrid w:val="0"/>
        <w:spacing w:after="0" w:line="240" w:lineRule="auto"/>
        <w:ind w:left="0" w:firstLine="0"/>
        <w:rPr>
          <w:lang w:val="es-ES"/>
        </w:rPr>
      </w:pPr>
    </w:p>
    <w:p w14:paraId="03342E7D" w14:textId="77777777" w:rsidR="006B15CD" w:rsidRPr="00654714" w:rsidRDefault="000363B5" w:rsidP="002C0D18">
      <w:pPr>
        <w:adjustRightInd w:val="0"/>
        <w:snapToGrid w:val="0"/>
        <w:spacing w:after="0" w:line="240" w:lineRule="auto"/>
        <w:ind w:left="0" w:firstLine="0"/>
        <w:rPr>
          <w:lang w:val="es-ES"/>
        </w:rPr>
      </w:pPr>
      <w:r w:rsidRPr="00654714">
        <w:rPr>
          <w:b/>
          <w:lang w:val="es-ES"/>
        </w:rPr>
        <w:t xml:space="preserve">Efectos adversos poco frecuentes </w:t>
      </w:r>
      <w:r w:rsidRPr="00654714">
        <w:rPr>
          <w:lang w:val="es-ES"/>
        </w:rPr>
        <w:t>(pueden afectar hasta 1 de cada 100 personas):</w:t>
      </w:r>
    </w:p>
    <w:p w14:paraId="03E813E2" w14:textId="77777777" w:rsidR="000E7B03" w:rsidRPr="00654714" w:rsidRDefault="000E7B03" w:rsidP="002C0D18">
      <w:pPr>
        <w:adjustRightInd w:val="0"/>
        <w:snapToGrid w:val="0"/>
        <w:spacing w:after="0" w:line="240" w:lineRule="auto"/>
        <w:ind w:left="0" w:firstLine="0"/>
        <w:rPr>
          <w:lang w:val="es-ES"/>
        </w:rPr>
      </w:pPr>
    </w:p>
    <w:p w14:paraId="794F677E" w14:textId="77777777" w:rsidR="006B15CD" w:rsidRPr="00654714" w:rsidRDefault="000363B5" w:rsidP="002C0D18">
      <w:pPr>
        <w:numPr>
          <w:ilvl w:val="0"/>
          <w:numId w:val="11"/>
        </w:numPr>
        <w:tabs>
          <w:tab w:val="left" w:pos="567"/>
        </w:tabs>
        <w:adjustRightInd w:val="0"/>
        <w:snapToGrid w:val="0"/>
        <w:spacing w:after="0" w:line="240" w:lineRule="auto"/>
        <w:ind w:left="567" w:hanging="567"/>
        <w:rPr>
          <w:lang w:val="es-ES"/>
        </w:rPr>
      </w:pPr>
      <w:r w:rsidRPr="00654714">
        <w:rPr>
          <w:lang w:val="es-ES"/>
        </w:rPr>
        <w:t>fiebre, vómitos y dolor o molestias abdominales (diverticulitis),</w:t>
      </w:r>
    </w:p>
    <w:p w14:paraId="76424BEA" w14:textId="77777777" w:rsidR="006B15CD" w:rsidRPr="00654714" w:rsidRDefault="000363B5" w:rsidP="002C0D18">
      <w:pPr>
        <w:numPr>
          <w:ilvl w:val="0"/>
          <w:numId w:val="11"/>
        </w:numPr>
        <w:tabs>
          <w:tab w:val="left" w:pos="567"/>
        </w:tabs>
        <w:adjustRightInd w:val="0"/>
        <w:snapToGrid w:val="0"/>
        <w:spacing w:after="0" w:line="240" w:lineRule="auto"/>
        <w:ind w:left="567" w:hanging="567"/>
        <w:rPr>
          <w:lang w:val="es-ES"/>
        </w:rPr>
      </w:pPr>
      <w:r w:rsidRPr="00654714">
        <w:rPr>
          <w:lang w:val="es-ES"/>
        </w:rPr>
        <w:t>infección del oído,</w:t>
      </w:r>
    </w:p>
    <w:p w14:paraId="68674A5D" w14:textId="77777777" w:rsidR="006B15CD" w:rsidRPr="00654714" w:rsidRDefault="000363B5" w:rsidP="002C0D18">
      <w:pPr>
        <w:numPr>
          <w:ilvl w:val="0"/>
          <w:numId w:val="11"/>
        </w:numPr>
        <w:tabs>
          <w:tab w:val="left" w:pos="567"/>
        </w:tabs>
        <w:adjustRightInd w:val="0"/>
        <w:snapToGrid w:val="0"/>
        <w:spacing w:after="0" w:line="240" w:lineRule="auto"/>
        <w:ind w:left="567" w:hanging="567"/>
        <w:rPr>
          <w:lang w:val="es-ES"/>
        </w:rPr>
      </w:pPr>
      <w:r w:rsidRPr="00654714">
        <w:rPr>
          <w:lang w:val="es-ES"/>
        </w:rPr>
        <w:t>erupción en la piel o ulceraciones en la boca (erupciones liquenoides medicamentosas).</w:t>
      </w:r>
    </w:p>
    <w:p w14:paraId="5D9CC373" w14:textId="77777777" w:rsidR="000E7B03" w:rsidRPr="00654714" w:rsidRDefault="000E7B03" w:rsidP="002C0D18">
      <w:pPr>
        <w:adjustRightInd w:val="0"/>
        <w:snapToGrid w:val="0"/>
        <w:spacing w:after="0" w:line="240" w:lineRule="auto"/>
        <w:ind w:left="0" w:firstLine="0"/>
        <w:rPr>
          <w:lang w:val="es-ES"/>
        </w:rPr>
      </w:pPr>
    </w:p>
    <w:p w14:paraId="620301AB" w14:textId="77777777" w:rsidR="006B15CD" w:rsidRPr="00654714" w:rsidRDefault="000363B5" w:rsidP="002C0D18">
      <w:pPr>
        <w:adjustRightInd w:val="0"/>
        <w:snapToGrid w:val="0"/>
        <w:spacing w:after="0" w:line="240" w:lineRule="auto"/>
        <w:ind w:left="0" w:firstLine="0"/>
        <w:rPr>
          <w:lang w:val="es-ES"/>
        </w:rPr>
      </w:pPr>
      <w:r w:rsidRPr="00654714">
        <w:rPr>
          <w:b/>
          <w:lang w:val="es-ES"/>
        </w:rPr>
        <w:t>Efectos adversos muy raros</w:t>
      </w:r>
      <w:r w:rsidRPr="00654714">
        <w:rPr>
          <w:lang w:val="es-ES"/>
        </w:rPr>
        <w:t xml:space="preserve"> (pueden afectar hasta 1 de cada 10</w:t>
      </w:r>
      <w:r w:rsidR="008E20A3" w:rsidRPr="00654714">
        <w:rPr>
          <w:lang w:val="es-ES"/>
        </w:rPr>
        <w:t xml:space="preserve"> </w:t>
      </w:r>
      <w:r w:rsidRPr="00654714">
        <w:rPr>
          <w:lang w:val="es-ES"/>
        </w:rPr>
        <w:t>000 personas):</w:t>
      </w:r>
    </w:p>
    <w:p w14:paraId="2863F6BB" w14:textId="77777777" w:rsidR="000E7B03" w:rsidRPr="00654714" w:rsidRDefault="000E7B03" w:rsidP="002C0D18">
      <w:pPr>
        <w:adjustRightInd w:val="0"/>
        <w:snapToGrid w:val="0"/>
        <w:spacing w:after="0" w:line="240" w:lineRule="auto"/>
        <w:ind w:left="0" w:firstLine="0"/>
        <w:rPr>
          <w:lang w:val="es-ES"/>
        </w:rPr>
      </w:pPr>
    </w:p>
    <w:p w14:paraId="1DFD3635" w14:textId="77777777" w:rsidR="006B15CD" w:rsidRPr="00654714" w:rsidRDefault="000363B5" w:rsidP="002C0D18">
      <w:pPr>
        <w:numPr>
          <w:ilvl w:val="0"/>
          <w:numId w:val="11"/>
        </w:numPr>
        <w:tabs>
          <w:tab w:val="left" w:pos="567"/>
        </w:tabs>
        <w:adjustRightInd w:val="0"/>
        <w:snapToGrid w:val="0"/>
        <w:spacing w:after="0" w:line="240" w:lineRule="auto"/>
        <w:ind w:left="567" w:hanging="567"/>
        <w:rPr>
          <w:lang w:val="es-ES"/>
        </w:rPr>
      </w:pPr>
      <w:r w:rsidRPr="00654714">
        <w:rPr>
          <w:lang w:val="es-ES"/>
        </w:rPr>
        <w:lastRenderedPageBreak/>
        <w:t>reacción alérgica que puede dañar los vasos sanguíneos, principalmente de la piel (p. ej. manchas color púrpura o rojo parduzco, urticaria o úlceras de la piel) (vasculitis por hipersensibilidad).</w:t>
      </w:r>
    </w:p>
    <w:p w14:paraId="161553AB" w14:textId="77777777" w:rsidR="000E7B03" w:rsidRPr="00654714" w:rsidRDefault="000E7B03" w:rsidP="002C0D18">
      <w:pPr>
        <w:adjustRightInd w:val="0"/>
        <w:snapToGrid w:val="0"/>
        <w:spacing w:after="0" w:line="240" w:lineRule="auto"/>
        <w:ind w:left="0" w:firstLine="0"/>
        <w:rPr>
          <w:lang w:val="es-ES"/>
        </w:rPr>
      </w:pPr>
    </w:p>
    <w:p w14:paraId="4B377461" w14:textId="77777777" w:rsidR="006B15CD" w:rsidRPr="00654714" w:rsidRDefault="000363B5" w:rsidP="002C0D18">
      <w:pPr>
        <w:adjustRightInd w:val="0"/>
        <w:snapToGrid w:val="0"/>
        <w:spacing w:after="0" w:line="240" w:lineRule="auto"/>
        <w:ind w:left="0" w:firstLine="0"/>
        <w:rPr>
          <w:lang w:val="es-ES"/>
        </w:rPr>
      </w:pPr>
      <w:r w:rsidRPr="00654714">
        <w:rPr>
          <w:b/>
          <w:lang w:val="es-ES"/>
        </w:rPr>
        <w:t>Frecuencia no conocida</w:t>
      </w:r>
      <w:r w:rsidRPr="00654714">
        <w:rPr>
          <w:lang w:val="es-ES"/>
        </w:rPr>
        <w:t xml:space="preserve"> (no puede estimarse a partir de los datos disponibles):</w:t>
      </w:r>
    </w:p>
    <w:p w14:paraId="29787BFD" w14:textId="77777777" w:rsidR="000E7B03" w:rsidRPr="00654714" w:rsidRDefault="000E7B03" w:rsidP="002C0D18">
      <w:pPr>
        <w:adjustRightInd w:val="0"/>
        <w:snapToGrid w:val="0"/>
        <w:spacing w:after="0" w:line="240" w:lineRule="auto"/>
        <w:ind w:left="0" w:firstLine="0"/>
        <w:rPr>
          <w:lang w:val="es-ES"/>
        </w:rPr>
      </w:pPr>
    </w:p>
    <w:p w14:paraId="0E396F15" w14:textId="77777777" w:rsidR="006B15CD" w:rsidRPr="00654714" w:rsidRDefault="000363B5" w:rsidP="002C0D18">
      <w:pPr>
        <w:numPr>
          <w:ilvl w:val="0"/>
          <w:numId w:val="11"/>
        </w:numPr>
        <w:tabs>
          <w:tab w:val="left" w:pos="567"/>
        </w:tabs>
        <w:adjustRightInd w:val="0"/>
        <w:snapToGrid w:val="0"/>
        <w:spacing w:after="0" w:line="240" w:lineRule="auto"/>
        <w:ind w:left="567" w:hanging="567"/>
        <w:rPr>
          <w:lang w:val="es-ES"/>
        </w:rPr>
      </w:pPr>
      <w:r w:rsidRPr="00654714">
        <w:rPr>
          <w:lang w:val="es-ES"/>
        </w:rPr>
        <w:t>consulte a su médico si usted tiene dolor de oído, el oído le supura y/o sufre una infección de oído. Estos podrían ser síntomas de daño en los huesos del oído.</w:t>
      </w:r>
    </w:p>
    <w:p w14:paraId="4C6727C2" w14:textId="77777777" w:rsidR="000E7B03" w:rsidRPr="00654714" w:rsidRDefault="000E7B03" w:rsidP="002C0D18">
      <w:pPr>
        <w:adjustRightInd w:val="0"/>
        <w:snapToGrid w:val="0"/>
        <w:spacing w:after="0" w:line="240" w:lineRule="auto"/>
        <w:ind w:left="0" w:firstLine="0"/>
        <w:rPr>
          <w:lang w:val="es-ES"/>
        </w:rPr>
      </w:pPr>
    </w:p>
    <w:p w14:paraId="2C6D20FC" w14:textId="77777777" w:rsidR="006B15CD" w:rsidRPr="00654714" w:rsidRDefault="000363B5" w:rsidP="002C0D18">
      <w:pPr>
        <w:spacing w:after="0" w:line="240" w:lineRule="auto"/>
        <w:ind w:left="0" w:firstLine="0"/>
        <w:rPr>
          <w:b/>
          <w:bCs/>
          <w:lang w:val="es-ES"/>
        </w:rPr>
      </w:pPr>
      <w:r w:rsidRPr="00654714">
        <w:rPr>
          <w:b/>
          <w:bCs/>
          <w:lang w:val="es-ES"/>
        </w:rPr>
        <w:t>Comunicación de efectos adversos</w:t>
      </w:r>
    </w:p>
    <w:p w14:paraId="71971F69" w14:textId="77777777" w:rsidR="000E7B03" w:rsidRPr="00654714" w:rsidRDefault="000E7B03" w:rsidP="002C0D18">
      <w:pPr>
        <w:adjustRightInd w:val="0"/>
        <w:snapToGrid w:val="0"/>
        <w:spacing w:after="0" w:line="240" w:lineRule="auto"/>
        <w:ind w:left="0" w:firstLine="0"/>
        <w:rPr>
          <w:lang w:val="es-ES"/>
        </w:rPr>
      </w:pPr>
    </w:p>
    <w:p w14:paraId="4D9D045E"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Si experimenta cualquier tipo de efecto adverso, consulte a su médico o farmacéutico, incluso si se trata de posibles efectos adversos que no aparecen en este prospecto. También puede comunicarlos directamente a través del </w:t>
      </w:r>
      <w:r w:rsidRPr="00654714">
        <w:rPr>
          <w:shd w:val="clear" w:color="auto" w:fill="C0C0C0"/>
          <w:lang w:val="es-ES"/>
        </w:rPr>
        <w:t xml:space="preserve">sistema nacional de notificación incluido en el </w:t>
      </w:r>
      <w:hyperlink r:id="rId15" w:history="1">
        <w:r w:rsidRPr="00654714">
          <w:rPr>
            <w:color w:val="0000FF"/>
            <w:u w:val="single" w:color="0000FF"/>
            <w:shd w:val="clear" w:color="auto" w:fill="C0C0C0"/>
            <w:lang w:val="es-ES"/>
          </w:rPr>
          <w:t>Apéndice V</w:t>
        </w:r>
      </w:hyperlink>
      <w:hyperlink r:id="rId16" w:history="1">
        <w:r w:rsidRPr="00654714">
          <w:rPr>
            <w:lang w:val="es-ES"/>
          </w:rPr>
          <w:t>.</w:t>
        </w:r>
      </w:hyperlink>
      <w:r w:rsidRPr="00654714">
        <w:rPr>
          <w:lang w:val="es-ES"/>
        </w:rPr>
        <w:t xml:space="preserve"> Mediante la comunicación de efectos adversos usted puede contribuir a proporcionar más información sobre la seguridad de este medicamento.</w:t>
      </w:r>
    </w:p>
    <w:p w14:paraId="1BBD627E" w14:textId="77777777" w:rsidR="006B15CD" w:rsidRPr="00654714" w:rsidRDefault="006B15CD" w:rsidP="002C0D18">
      <w:pPr>
        <w:adjustRightInd w:val="0"/>
        <w:snapToGrid w:val="0"/>
        <w:spacing w:after="0" w:line="240" w:lineRule="auto"/>
        <w:ind w:left="0" w:firstLine="0"/>
        <w:rPr>
          <w:lang w:val="es-ES"/>
        </w:rPr>
      </w:pPr>
    </w:p>
    <w:p w14:paraId="4B78352B" w14:textId="77777777" w:rsidR="000E7B03" w:rsidRPr="00654714" w:rsidRDefault="000E7B03" w:rsidP="002C0D18">
      <w:pPr>
        <w:adjustRightInd w:val="0"/>
        <w:snapToGrid w:val="0"/>
        <w:spacing w:after="0" w:line="240" w:lineRule="auto"/>
        <w:ind w:left="0" w:firstLine="0"/>
        <w:rPr>
          <w:lang w:val="es-ES"/>
        </w:rPr>
      </w:pPr>
    </w:p>
    <w:p w14:paraId="5D9C91B4" w14:textId="77777777" w:rsidR="006B15CD" w:rsidRPr="00654714" w:rsidRDefault="000363B5" w:rsidP="002C0D18">
      <w:pPr>
        <w:keepNext/>
        <w:keepLines/>
        <w:tabs>
          <w:tab w:val="left" w:pos="567"/>
        </w:tabs>
        <w:adjustRightInd w:val="0"/>
        <w:snapToGrid w:val="0"/>
        <w:spacing w:after="0" w:line="240" w:lineRule="auto"/>
        <w:ind w:left="567" w:hanging="567"/>
        <w:rPr>
          <w:b/>
          <w:lang w:val="es-ES"/>
        </w:rPr>
      </w:pPr>
      <w:r w:rsidRPr="00654714">
        <w:rPr>
          <w:b/>
          <w:lang w:val="es-ES"/>
        </w:rPr>
        <w:t>5.</w:t>
      </w:r>
      <w:r w:rsidRPr="00654714">
        <w:rPr>
          <w:b/>
          <w:lang w:val="es-ES"/>
        </w:rPr>
        <w:tab/>
        <w:t xml:space="preserve">Conservación de </w:t>
      </w:r>
      <w:r w:rsidR="008E20A3" w:rsidRPr="00654714">
        <w:rPr>
          <w:b/>
          <w:lang w:val="es-ES"/>
        </w:rPr>
        <w:t>Jubbonti</w:t>
      </w:r>
    </w:p>
    <w:p w14:paraId="5A8E937C" w14:textId="77777777" w:rsidR="000E7B03" w:rsidRPr="00654714" w:rsidRDefault="000E7B03" w:rsidP="002C0D18">
      <w:pPr>
        <w:keepNext/>
        <w:keepLines/>
        <w:widowControl w:val="0"/>
        <w:adjustRightInd w:val="0"/>
        <w:snapToGrid w:val="0"/>
        <w:spacing w:after="0" w:line="240" w:lineRule="auto"/>
        <w:ind w:left="0" w:firstLine="0"/>
        <w:rPr>
          <w:lang w:val="es-ES"/>
        </w:rPr>
      </w:pPr>
    </w:p>
    <w:p w14:paraId="2ABCE7DF" w14:textId="77777777" w:rsidR="006B15CD" w:rsidRPr="00654714" w:rsidRDefault="000363B5" w:rsidP="002C0D18">
      <w:pPr>
        <w:adjustRightInd w:val="0"/>
        <w:snapToGrid w:val="0"/>
        <w:spacing w:after="0" w:line="240" w:lineRule="auto"/>
        <w:ind w:left="0" w:firstLine="0"/>
        <w:rPr>
          <w:lang w:val="es-ES"/>
        </w:rPr>
      </w:pPr>
      <w:r w:rsidRPr="00654714">
        <w:rPr>
          <w:lang w:val="es-ES"/>
        </w:rPr>
        <w:t>Mantener este medicamento fuera de la vista y del alcance de los niños.</w:t>
      </w:r>
    </w:p>
    <w:p w14:paraId="2C18181A" w14:textId="77777777" w:rsidR="000E7B03" w:rsidRPr="00654714" w:rsidRDefault="000E7B03" w:rsidP="002C0D18">
      <w:pPr>
        <w:adjustRightInd w:val="0"/>
        <w:snapToGrid w:val="0"/>
        <w:spacing w:after="0" w:line="240" w:lineRule="auto"/>
        <w:ind w:left="0" w:firstLine="0"/>
        <w:rPr>
          <w:lang w:val="es-ES"/>
        </w:rPr>
      </w:pPr>
    </w:p>
    <w:p w14:paraId="336158DD" w14:textId="77777777" w:rsidR="006B15CD" w:rsidRPr="00654714" w:rsidRDefault="000363B5" w:rsidP="002C0D18">
      <w:pPr>
        <w:adjustRightInd w:val="0"/>
        <w:snapToGrid w:val="0"/>
        <w:spacing w:after="0" w:line="240" w:lineRule="auto"/>
        <w:ind w:left="0" w:firstLine="0"/>
        <w:rPr>
          <w:lang w:val="es-ES"/>
        </w:rPr>
      </w:pPr>
      <w:r w:rsidRPr="00654714">
        <w:rPr>
          <w:lang w:val="es-ES"/>
        </w:rPr>
        <w:t>No utilice este medicamento después de la fecha de caducidad que aparece en la etiqueta y en la caja después de “EXP”. La fecha de caducidad es el último día del mes que se indica.</w:t>
      </w:r>
    </w:p>
    <w:p w14:paraId="389AF1B3" w14:textId="77777777" w:rsidR="000E7B03" w:rsidRPr="00654714" w:rsidRDefault="000E7B03" w:rsidP="002C0D18">
      <w:pPr>
        <w:adjustRightInd w:val="0"/>
        <w:snapToGrid w:val="0"/>
        <w:spacing w:after="0" w:line="240" w:lineRule="auto"/>
        <w:ind w:left="0" w:firstLine="0"/>
        <w:rPr>
          <w:lang w:val="es-ES"/>
        </w:rPr>
      </w:pPr>
    </w:p>
    <w:p w14:paraId="2B372A95" w14:textId="77777777" w:rsidR="006B15CD" w:rsidRPr="00654714" w:rsidRDefault="000363B5" w:rsidP="002C0D18">
      <w:pPr>
        <w:adjustRightInd w:val="0"/>
        <w:snapToGrid w:val="0"/>
        <w:spacing w:after="0" w:line="240" w:lineRule="auto"/>
        <w:ind w:left="0" w:firstLine="0"/>
        <w:rPr>
          <w:lang w:val="es-ES"/>
        </w:rPr>
      </w:pPr>
      <w:r w:rsidRPr="00654714">
        <w:rPr>
          <w:lang w:val="es-ES"/>
        </w:rPr>
        <w:t>Conservar en nevera (entre 2 ºC y 8 ºC).</w:t>
      </w:r>
    </w:p>
    <w:p w14:paraId="7E6965B3" w14:textId="77777777" w:rsidR="006B15CD" w:rsidRPr="00654714" w:rsidRDefault="000363B5" w:rsidP="002C0D18">
      <w:pPr>
        <w:adjustRightInd w:val="0"/>
        <w:snapToGrid w:val="0"/>
        <w:spacing w:after="0" w:line="240" w:lineRule="auto"/>
        <w:ind w:left="0" w:firstLine="0"/>
        <w:rPr>
          <w:lang w:val="es-ES"/>
        </w:rPr>
      </w:pPr>
      <w:r w:rsidRPr="00654714">
        <w:rPr>
          <w:lang w:val="es-ES"/>
        </w:rPr>
        <w:t>No congelar.</w:t>
      </w:r>
    </w:p>
    <w:p w14:paraId="2C6F807C" w14:textId="77777777" w:rsidR="006B15CD" w:rsidRPr="00654714" w:rsidRDefault="000363B5" w:rsidP="002C0D18">
      <w:pPr>
        <w:adjustRightInd w:val="0"/>
        <w:snapToGrid w:val="0"/>
        <w:spacing w:after="0" w:line="240" w:lineRule="auto"/>
        <w:ind w:left="0" w:firstLine="0"/>
        <w:rPr>
          <w:lang w:val="es-ES"/>
        </w:rPr>
      </w:pPr>
      <w:r w:rsidRPr="00654714">
        <w:rPr>
          <w:lang w:val="es-ES"/>
        </w:rPr>
        <w:t xml:space="preserve">Mantener </w:t>
      </w:r>
      <w:r w:rsidR="00AA0DEC">
        <w:rPr>
          <w:lang w:val="es-ES"/>
        </w:rPr>
        <w:t>la jeringa precargada</w:t>
      </w:r>
      <w:r w:rsidRPr="00654714">
        <w:rPr>
          <w:lang w:val="es-ES"/>
        </w:rPr>
        <w:t xml:space="preserve"> en el embalaje exterior para </w:t>
      </w:r>
      <w:r w:rsidR="00AA0DEC">
        <w:rPr>
          <w:lang w:val="es-ES"/>
        </w:rPr>
        <w:t>protegerla</w:t>
      </w:r>
      <w:r w:rsidRPr="00654714">
        <w:rPr>
          <w:lang w:val="es-ES"/>
        </w:rPr>
        <w:t xml:space="preserve"> de la luz.</w:t>
      </w:r>
    </w:p>
    <w:p w14:paraId="4CA0E3A5" w14:textId="77777777" w:rsidR="000E7B03" w:rsidRPr="00654714" w:rsidRDefault="000E7B03" w:rsidP="002C0D18">
      <w:pPr>
        <w:adjustRightInd w:val="0"/>
        <w:snapToGrid w:val="0"/>
        <w:spacing w:after="0" w:line="240" w:lineRule="auto"/>
        <w:ind w:left="0" w:firstLine="0"/>
        <w:rPr>
          <w:lang w:val="es-ES"/>
        </w:rPr>
      </w:pPr>
    </w:p>
    <w:p w14:paraId="534A1F89" w14:textId="77777777" w:rsidR="006B15CD" w:rsidRPr="00654714" w:rsidRDefault="000363B5" w:rsidP="002C0D18">
      <w:pPr>
        <w:adjustRightInd w:val="0"/>
        <w:snapToGrid w:val="0"/>
        <w:spacing w:after="0" w:line="240" w:lineRule="auto"/>
        <w:ind w:left="0" w:firstLine="0"/>
        <w:rPr>
          <w:lang w:val="es-ES"/>
        </w:rPr>
      </w:pPr>
      <w:r w:rsidRPr="00654714">
        <w:rPr>
          <w:lang w:val="es-ES"/>
        </w:rPr>
        <w:t>Antes de la inyección, la jeringa precargada puede dejarse fuera de la nevera para que alcance la temperatura ambiente (hasta 25 ºC). De este modo la inyección será menos molesta. Una vez que la jeringa haya alcanzado la temperatura ambiente (hasta 25 ºC), debe utilizarse antes de que pasen 30 días.</w:t>
      </w:r>
      <w:r w:rsidR="008E20A3" w:rsidRPr="00654714">
        <w:rPr>
          <w:lang w:val="es-ES"/>
        </w:rPr>
        <w:t xml:space="preserve"> La información detallada se encuentra en el último apartado 7 “Instrucciones de uso” de este prospecto.</w:t>
      </w:r>
    </w:p>
    <w:p w14:paraId="5DA8A881" w14:textId="77777777" w:rsidR="000E7B03" w:rsidRPr="00654714" w:rsidRDefault="000E7B03" w:rsidP="002C0D18">
      <w:pPr>
        <w:adjustRightInd w:val="0"/>
        <w:snapToGrid w:val="0"/>
        <w:spacing w:after="0" w:line="240" w:lineRule="auto"/>
        <w:ind w:left="0" w:firstLine="0"/>
        <w:rPr>
          <w:lang w:val="es-ES"/>
        </w:rPr>
      </w:pPr>
    </w:p>
    <w:p w14:paraId="2A553F9F" w14:textId="77777777" w:rsidR="006B15CD" w:rsidRPr="00654714" w:rsidRDefault="000363B5" w:rsidP="002C0D18">
      <w:pPr>
        <w:adjustRightInd w:val="0"/>
        <w:snapToGrid w:val="0"/>
        <w:spacing w:after="0" w:line="240" w:lineRule="auto"/>
        <w:ind w:left="0" w:firstLine="0"/>
        <w:rPr>
          <w:lang w:val="es-ES"/>
        </w:rPr>
      </w:pPr>
      <w:r w:rsidRPr="00654714">
        <w:rPr>
          <w:lang w:val="es-ES"/>
        </w:rPr>
        <w:t>Los medicamentos no se deben tirar por los desagües ni a la basura. Pregunte a su farmacéutico cómo deshacerse de los envases y de los medicamentos que ya no necesita. De esta forma, ayudará a proteger el medio ambiente.</w:t>
      </w:r>
    </w:p>
    <w:p w14:paraId="237679AD" w14:textId="77777777" w:rsidR="006B15CD" w:rsidRPr="00654714" w:rsidRDefault="006B15CD" w:rsidP="002C0D18">
      <w:pPr>
        <w:adjustRightInd w:val="0"/>
        <w:snapToGrid w:val="0"/>
        <w:spacing w:after="0" w:line="240" w:lineRule="auto"/>
        <w:ind w:left="0" w:firstLine="0"/>
        <w:rPr>
          <w:lang w:val="es-ES"/>
        </w:rPr>
      </w:pPr>
    </w:p>
    <w:p w14:paraId="13269D32" w14:textId="77777777" w:rsidR="000E7B03" w:rsidRPr="00654714" w:rsidRDefault="000E7B03" w:rsidP="002C0D18">
      <w:pPr>
        <w:adjustRightInd w:val="0"/>
        <w:snapToGrid w:val="0"/>
        <w:spacing w:after="0" w:line="240" w:lineRule="auto"/>
        <w:ind w:left="0" w:firstLine="0"/>
        <w:rPr>
          <w:lang w:val="es-ES"/>
        </w:rPr>
      </w:pPr>
    </w:p>
    <w:p w14:paraId="4B69353F" w14:textId="77777777" w:rsidR="006B15CD" w:rsidRPr="00654714" w:rsidRDefault="000363B5" w:rsidP="002C0D18">
      <w:pPr>
        <w:keepNext/>
        <w:keepLines/>
        <w:tabs>
          <w:tab w:val="left" w:pos="567"/>
        </w:tabs>
        <w:adjustRightInd w:val="0"/>
        <w:snapToGrid w:val="0"/>
        <w:spacing w:after="0" w:line="240" w:lineRule="auto"/>
        <w:ind w:left="567" w:hanging="567"/>
        <w:rPr>
          <w:lang w:val="es-ES"/>
        </w:rPr>
      </w:pPr>
      <w:r w:rsidRPr="00654714">
        <w:rPr>
          <w:b/>
          <w:lang w:val="es-ES"/>
        </w:rPr>
        <w:t>6.</w:t>
      </w:r>
      <w:r w:rsidRPr="00654714">
        <w:rPr>
          <w:b/>
          <w:lang w:val="es-ES"/>
        </w:rPr>
        <w:tab/>
        <w:t>Contenido del envase e información adicional</w:t>
      </w:r>
    </w:p>
    <w:p w14:paraId="1E2C8090" w14:textId="77777777" w:rsidR="000E7B03" w:rsidRPr="00654714" w:rsidRDefault="000E7B03" w:rsidP="002C0D18">
      <w:pPr>
        <w:keepNext/>
        <w:keepLines/>
        <w:adjustRightInd w:val="0"/>
        <w:snapToGrid w:val="0"/>
        <w:spacing w:after="0" w:line="240" w:lineRule="auto"/>
        <w:ind w:left="0" w:firstLine="0"/>
        <w:rPr>
          <w:lang w:val="es-ES"/>
        </w:rPr>
      </w:pPr>
    </w:p>
    <w:p w14:paraId="2C4CE383" w14:textId="77777777" w:rsidR="006B15CD" w:rsidRPr="00654714" w:rsidRDefault="000363B5" w:rsidP="002C0D18">
      <w:pPr>
        <w:spacing w:after="0" w:line="240" w:lineRule="auto"/>
        <w:ind w:left="0" w:firstLine="0"/>
        <w:rPr>
          <w:b/>
          <w:bCs/>
          <w:lang w:val="es-ES"/>
        </w:rPr>
      </w:pPr>
      <w:r w:rsidRPr="00654714">
        <w:rPr>
          <w:b/>
          <w:bCs/>
          <w:lang w:val="es-ES"/>
        </w:rPr>
        <w:t xml:space="preserve">Composición de </w:t>
      </w:r>
      <w:r w:rsidR="008E20A3" w:rsidRPr="00654714">
        <w:rPr>
          <w:b/>
          <w:bCs/>
          <w:lang w:val="es-ES"/>
        </w:rPr>
        <w:t>Jubbonti</w:t>
      </w:r>
    </w:p>
    <w:p w14:paraId="1CC0F235" w14:textId="77777777" w:rsidR="000E7B03" w:rsidRPr="00654714" w:rsidRDefault="000E7B03" w:rsidP="002C0D18">
      <w:pPr>
        <w:adjustRightInd w:val="0"/>
        <w:snapToGrid w:val="0"/>
        <w:spacing w:after="0" w:line="240" w:lineRule="auto"/>
        <w:ind w:left="0" w:firstLine="0"/>
        <w:rPr>
          <w:lang w:val="es-ES"/>
        </w:rPr>
      </w:pPr>
    </w:p>
    <w:p w14:paraId="31189806" w14:textId="77777777" w:rsidR="006B15CD" w:rsidRPr="00654714" w:rsidRDefault="000363B5" w:rsidP="002C0D18">
      <w:pPr>
        <w:numPr>
          <w:ilvl w:val="0"/>
          <w:numId w:val="12"/>
        </w:numPr>
        <w:tabs>
          <w:tab w:val="left" w:pos="567"/>
        </w:tabs>
        <w:adjustRightInd w:val="0"/>
        <w:snapToGrid w:val="0"/>
        <w:spacing w:after="0" w:line="240" w:lineRule="auto"/>
        <w:ind w:left="567" w:hanging="567"/>
        <w:rPr>
          <w:lang w:val="es-ES"/>
        </w:rPr>
      </w:pPr>
      <w:r w:rsidRPr="00654714">
        <w:rPr>
          <w:lang w:val="es-ES"/>
        </w:rPr>
        <w:t xml:space="preserve">El principio activo es denosumab. Cada jeringa precargada de 1 ml </w:t>
      </w:r>
      <w:r w:rsidR="008E20A3" w:rsidRPr="00654714">
        <w:rPr>
          <w:lang w:val="es-ES"/>
        </w:rPr>
        <w:t xml:space="preserve">con protector </w:t>
      </w:r>
      <w:r w:rsidR="000F4862" w:rsidRPr="00654714">
        <w:rPr>
          <w:lang w:val="es-ES"/>
        </w:rPr>
        <w:t xml:space="preserve">de seguridad </w:t>
      </w:r>
      <w:r w:rsidRPr="00654714">
        <w:rPr>
          <w:lang w:val="es-ES"/>
        </w:rPr>
        <w:t>contiene 60 mg de denosumab (60 mg/ml).</w:t>
      </w:r>
    </w:p>
    <w:p w14:paraId="178CDD92" w14:textId="77777777" w:rsidR="006B15CD" w:rsidRPr="00654714" w:rsidRDefault="000363B5" w:rsidP="002C0D18">
      <w:pPr>
        <w:numPr>
          <w:ilvl w:val="0"/>
          <w:numId w:val="12"/>
        </w:numPr>
        <w:tabs>
          <w:tab w:val="left" w:pos="567"/>
        </w:tabs>
        <w:adjustRightInd w:val="0"/>
        <w:snapToGrid w:val="0"/>
        <w:spacing w:after="0" w:line="240" w:lineRule="auto"/>
        <w:ind w:left="567" w:hanging="567"/>
        <w:rPr>
          <w:lang w:val="es-ES"/>
        </w:rPr>
      </w:pPr>
      <w:r w:rsidRPr="00654714">
        <w:rPr>
          <w:lang w:val="es-ES"/>
        </w:rPr>
        <w:t>Los demás componentes son ácido acético glacial, sorbitol (E420), polisorbato 20</w:t>
      </w:r>
      <w:r w:rsidR="008E20A3" w:rsidRPr="00654714">
        <w:rPr>
          <w:lang w:val="es-ES"/>
        </w:rPr>
        <w:t xml:space="preserve">, hidróxido </w:t>
      </w:r>
      <w:r w:rsidR="008D68E3" w:rsidRPr="00654714">
        <w:rPr>
          <w:lang w:val="es-ES"/>
        </w:rPr>
        <w:t>de sodio</w:t>
      </w:r>
      <w:r w:rsidR="008E20A3" w:rsidRPr="00654714">
        <w:rPr>
          <w:lang w:val="es-ES"/>
        </w:rPr>
        <w:t>, ácido clorhídrico</w:t>
      </w:r>
      <w:r w:rsidRPr="00654714">
        <w:rPr>
          <w:lang w:val="es-ES"/>
        </w:rPr>
        <w:t> y agua para preparaciones inyectables.</w:t>
      </w:r>
    </w:p>
    <w:p w14:paraId="121CF725" w14:textId="77777777" w:rsidR="000E7B03" w:rsidRPr="00654714" w:rsidRDefault="000E7B03" w:rsidP="002C0D18">
      <w:pPr>
        <w:adjustRightInd w:val="0"/>
        <w:snapToGrid w:val="0"/>
        <w:spacing w:after="0" w:line="240" w:lineRule="auto"/>
        <w:ind w:left="0" w:firstLine="0"/>
        <w:rPr>
          <w:lang w:val="es-ES"/>
        </w:rPr>
      </w:pPr>
    </w:p>
    <w:p w14:paraId="7C41F664" w14:textId="77777777" w:rsidR="008920F7" w:rsidRPr="00654714" w:rsidRDefault="000363B5" w:rsidP="002C0D18">
      <w:pPr>
        <w:spacing w:after="0" w:line="240" w:lineRule="auto"/>
        <w:ind w:left="0" w:firstLine="0"/>
        <w:rPr>
          <w:b/>
          <w:bCs/>
          <w:lang w:val="es-ES"/>
        </w:rPr>
      </w:pPr>
      <w:r w:rsidRPr="00654714">
        <w:rPr>
          <w:b/>
          <w:bCs/>
          <w:lang w:val="es-ES"/>
        </w:rPr>
        <w:t xml:space="preserve">Aspecto de </w:t>
      </w:r>
      <w:r w:rsidR="008E20A3" w:rsidRPr="00654714">
        <w:rPr>
          <w:b/>
          <w:bCs/>
          <w:lang w:val="es-ES"/>
        </w:rPr>
        <w:t>Jubbonti</w:t>
      </w:r>
      <w:r w:rsidRPr="00654714">
        <w:rPr>
          <w:b/>
          <w:bCs/>
          <w:lang w:val="es-ES"/>
        </w:rPr>
        <w:t xml:space="preserve"> y contenido del envase</w:t>
      </w:r>
    </w:p>
    <w:p w14:paraId="09966420" w14:textId="77777777" w:rsidR="007A5C7A" w:rsidRPr="00654714" w:rsidRDefault="007A5C7A" w:rsidP="002C0D18">
      <w:pPr>
        <w:adjustRightInd w:val="0"/>
        <w:snapToGrid w:val="0"/>
        <w:spacing w:after="0" w:line="240" w:lineRule="auto"/>
        <w:ind w:left="0" w:firstLine="0"/>
        <w:rPr>
          <w:lang w:val="es-ES"/>
        </w:rPr>
      </w:pPr>
    </w:p>
    <w:p w14:paraId="698BD499" w14:textId="77777777" w:rsidR="008920F7" w:rsidRPr="00654714" w:rsidRDefault="000363B5" w:rsidP="002C0D18">
      <w:pPr>
        <w:adjustRightInd w:val="0"/>
        <w:snapToGrid w:val="0"/>
        <w:spacing w:after="0" w:line="240" w:lineRule="auto"/>
        <w:ind w:left="0" w:firstLine="0"/>
        <w:rPr>
          <w:lang w:val="es-ES"/>
        </w:rPr>
      </w:pPr>
      <w:r w:rsidRPr="00654714">
        <w:rPr>
          <w:lang w:val="es-ES"/>
        </w:rPr>
        <w:t>Jubbonti</w:t>
      </w:r>
      <w:r w:rsidR="007A5C7A" w:rsidRPr="00654714">
        <w:rPr>
          <w:lang w:val="es-ES"/>
        </w:rPr>
        <w:t xml:space="preserve"> es una solución inyectable transparente</w:t>
      </w:r>
      <w:r w:rsidRPr="00654714">
        <w:rPr>
          <w:lang w:val="es-ES"/>
        </w:rPr>
        <w:t xml:space="preserve"> a ligeramente opalescente</w:t>
      </w:r>
      <w:r w:rsidR="007A5C7A" w:rsidRPr="00654714">
        <w:rPr>
          <w:lang w:val="es-ES"/>
        </w:rPr>
        <w:t xml:space="preserve">, entre incolora </w:t>
      </w:r>
      <w:r w:rsidR="00DC44E0" w:rsidRPr="00654714">
        <w:rPr>
          <w:lang w:val="es-ES"/>
        </w:rPr>
        <w:t>a</w:t>
      </w:r>
      <w:r w:rsidR="007A5C7A" w:rsidRPr="00654714">
        <w:rPr>
          <w:lang w:val="es-ES"/>
        </w:rPr>
        <w:t xml:space="preserve"> ligeramente amarilla</w:t>
      </w:r>
      <w:r w:rsidRPr="00654714">
        <w:rPr>
          <w:lang w:val="es-ES"/>
        </w:rPr>
        <w:t xml:space="preserve"> o ligeramente parduzca.</w:t>
      </w:r>
      <w:r w:rsidR="006B0224" w:rsidRPr="00654714">
        <w:rPr>
          <w:lang w:val="es-ES"/>
        </w:rPr>
        <w:t xml:space="preserve"> </w:t>
      </w:r>
      <w:r w:rsidRPr="00654714">
        <w:rPr>
          <w:lang w:val="es-ES"/>
        </w:rPr>
        <w:t xml:space="preserve">Jubbonti está </w:t>
      </w:r>
      <w:r w:rsidR="007A5C7A" w:rsidRPr="00654714">
        <w:rPr>
          <w:lang w:val="es-ES"/>
        </w:rPr>
        <w:t xml:space="preserve">disponible en una jeringa </w:t>
      </w:r>
      <w:r w:rsidR="00E52D93" w:rsidRPr="00654714">
        <w:rPr>
          <w:lang w:val="es-ES"/>
        </w:rPr>
        <w:t xml:space="preserve">precargada </w:t>
      </w:r>
      <w:r w:rsidRPr="00654714">
        <w:rPr>
          <w:lang w:val="es-ES"/>
        </w:rPr>
        <w:t xml:space="preserve">transparente de vidrio </w:t>
      </w:r>
      <w:r w:rsidR="00DC44E0" w:rsidRPr="00654714">
        <w:rPr>
          <w:lang w:val="es-ES"/>
        </w:rPr>
        <w:t xml:space="preserve">de </w:t>
      </w:r>
      <w:r w:rsidRPr="00654714">
        <w:rPr>
          <w:lang w:val="es-ES"/>
        </w:rPr>
        <w:t xml:space="preserve">tipo </w:t>
      </w:r>
      <w:r w:rsidR="00815F79" w:rsidRPr="00654714">
        <w:rPr>
          <w:lang w:val="es-ES"/>
        </w:rPr>
        <w:t>I</w:t>
      </w:r>
      <w:r w:rsidRPr="00654714">
        <w:rPr>
          <w:lang w:val="es-ES"/>
        </w:rPr>
        <w:t xml:space="preserve"> con una </w:t>
      </w:r>
      <w:r w:rsidR="00DC44E0" w:rsidRPr="00654714">
        <w:rPr>
          <w:lang w:val="es-ES"/>
        </w:rPr>
        <w:t>aguja</w:t>
      </w:r>
      <w:r w:rsidRPr="00654714">
        <w:rPr>
          <w:lang w:val="es-ES"/>
        </w:rPr>
        <w:t xml:space="preserve"> de acero inoxidable de </w:t>
      </w:r>
      <w:r w:rsidR="00815F79" w:rsidRPr="00654714">
        <w:rPr>
          <w:lang w:val="es-ES"/>
        </w:rPr>
        <w:t xml:space="preserve">calibre </w:t>
      </w:r>
      <w:r w:rsidRPr="00654714">
        <w:rPr>
          <w:lang w:val="es-ES"/>
        </w:rPr>
        <w:t>29 G con protector</w:t>
      </w:r>
      <w:r w:rsidR="00815F79" w:rsidRPr="00654714">
        <w:rPr>
          <w:lang w:val="es-ES"/>
        </w:rPr>
        <w:t xml:space="preserve"> de seguridad</w:t>
      </w:r>
      <w:r w:rsidRPr="00654714">
        <w:rPr>
          <w:lang w:val="es-ES"/>
        </w:rPr>
        <w:t>, un</w:t>
      </w:r>
      <w:r w:rsidR="00815F79" w:rsidRPr="00654714">
        <w:rPr>
          <w:lang w:val="es-ES"/>
        </w:rPr>
        <w:t>a c</w:t>
      </w:r>
      <w:r w:rsidR="00FA5666" w:rsidRPr="00654714">
        <w:rPr>
          <w:lang w:val="es-ES"/>
        </w:rPr>
        <w:t xml:space="preserve">ápsula de cierre </w:t>
      </w:r>
      <w:r w:rsidRPr="00654714">
        <w:rPr>
          <w:lang w:val="es-ES"/>
        </w:rPr>
        <w:t>de la aguja de goma (elastómero termoplástico), un tapón de émbolo de goma (goma</w:t>
      </w:r>
      <w:r w:rsidR="00DC44E0" w:rsidRPr="00654714">
        <w:rPr>
          <w:lang w:val="es-ES"/>
        </w:rPr>
        <w:t xml:space="preserve"> de bromobutilo</w:t>
      </w:r>
      <w:r w:rsidRPr="00654714">
        <w:rPr>
          <w:lang w:val="es-ES"/>
        </w:rPr>
        <w:t>) y una varilla de émbolo de plástico</w:t>
      </w:r>
      <w:r w:rsidR="007A5C7A" w:rsidRPr="00654714">
        <w:rPr>
          <w:lang w:val="es-ES"/>
        </w:rPr>
        <w:t xml:space="preserve"> lista para su uso.</w:t>
      </w:r>
    </w:p>
    <w:p w14:paraId="3467DB88" w14:textId="77777777" w:rsidR="008920F7" w:rsidRPr="00654714" w:rsidRDefault="008920F7" w:rsidP="002C0D18">
      <w:pPr>
        <w:adjustRightInd w:val="0"/>
        <w:snapToGrid w:val="0"/>
        <w:spacing w:after="0" w:line="240" w:lineRule="auto"/>
        <w:ind w:left="0" w:firstLine="0"/>
        <w:rPr>
          <w:lang w:val="es-ES"/>
        </w:rPr>
      </w:pPr>
    </w:p>
    <w:p w14:paraId="0F5DC41B" w14:textId="77777777" w:rsidR="005A52EC" w:rsidRPr="00654714" w:rsidRDefault="000363B5" w:rsidP="002C0D18">
      <w:pPr>
        <w:adjustRightInd w:val="0"/>
        <w:snapToGrid w:val="0"/>
        <w:spacing w:after="0" w:line="240" w:lineRule="auto"/>
        <w:ind w:left="0" w:firstLine="0"/>
        <w:rPr>
          <w:lang w:val="es-ES"/>
        </w:rPr>
      </w:pPr>
      <w:r w:rsidRPr="00654714">
        <w:rPr>
          <w:lang w:val="es-ES"/>
        </w:rPr>
        <w:lastRenderedPageBreak/>
        <w:t>Cada envase contiene una jeringa precargada con protector</w:t>
      </w:r>
      <w:r w:rsidR="00815F79" w:rsidRPr="00654714">
        <w:rPr>
          <w:lang w:val="es-ES"/>
        </w:rPr>
        <w:t xml:space="preserve"> de seguridad</w:t>
      </w:r>
      <w:r w:rsidRPr="00654714">
        <w:rPr>
          <w:lang w:val="es-ES"/>
        </w:rPr>
        <w:t>.</w:t>
      </w:r>
    </w:p>
    <w:p w14:paraId="1B38EF2A" w14:textId="77777777" w:rsidR="008920F7" w:rsidRPr="00654714" w:rsidRDefault="008920F7" w:rsidP="002C0D18">
      <w:pPr>
        <w:adjustRightInd w:val="0"/>
        <w:snapToGrid w:val="0"/>
        <w:spacing w:after="0" w:line="240" w:lineRule="auto"/>
        <w:ind w:left="0" w:firstLine="0"/>
        <w:rPr>
          <w:lang w:val="es-ES"/>
        </w:rPr>
      </w:pPr>
    </w:p>
    <w:p w14:paraId="723BF04D" w14:textId="77777777" w:rsidR="00EA5809" w:rsidRPr="00654714" w:rsidRDefault="000363B5" w:rsidP="002C0D18">
      <w:pPr>
        <w:keepNext/>
        <w:spacing w:after="0" w:line="240" w:lineRule="auto"/>
        <w:ind w:left="0" w:firstLine="0"/>
        <w:rPr>
          <w:b/>
          <w:bCs/>
          <w:lang w:val="es-ES"/>
        </w:rPr>
      </w:pPr>
      <w:r w:rsidRPr="00654714">
        <w:rPr>
          <w:b/>
          <w:bCs/>
          <w:lang w:val="es-ES"/>
        </w:rPr>
        <w:t xml:space="preserve">Titular de la autorización de comercialización </w:t>
      </w:r>
    </w:p>
    <w:p w14:paraId="007EB635" w14:textId="77777777" w:rsidR="00DC44E0" w:rsidRPr="00654714" w:rsidRDefault="000363B5" w:rsidP="002C0D18">
      <w:pPr>
        <w:keepNext/>
        <w:adjustRightInd w:val="0"/>
        <w:snapToGrid w:val="0"/>
        <w:spacing w:after="0" w:line="240" w:lineRule="auto"/>
        <w:ind w:left="0" w:firstLine="0"/>
        <w:rPr>
          <w:lang w:val="es-ES"/>
        </w:rPr>
      </w:pPr>
      <w:r w:rsidRPr="00654714">
        <w:rPr>
          <w:lang w:val="es-ES"/>
        </w:rPr>
        <w:t>Sandoz GmbH</w:t>
      </w:r>
    </w:p>
    <w:p w14:paraId="1820C907" w14:textId="77777777" w:rsidR="00DC44E0" w:rsidRPr="00654714" w:rsidRDefault="000363B5" w:rsidP="002C0D18">
      <w:pPr>
        <w:keepNext/>
        <w:adjustRightInd w:val="0"/>
        <w:snapToGrid w:val="0"/>
        <w:spacing w:after="0" w:line="240" w:lineRule="auto"/>
        <w:ind w:left="0" w:firstLine="0"/>
        <w:rPr>
          <w:lang w:val="es-ES"/>
        </w:rPr>
      </w:pPr>
      <w:r w:rsidRPr="00654714">
        <w:rPr>
          <w:lang w:val="es-ES"/>
        </w:rPr>
        <w:t>Biochemiestr. 10</w:t>
      </w:r>
    </w:p>
    <w:p w14:paraId="3CCCC6BE" w14:textId="77777777" w:rsidR="00DC44E0" w:rsidRPr="00654714" w:rsidRDefault="000363B5" w:rsidP="002C0D18">
      <w:pPr>
        <w:keepNext/>
        <w:adjustRightInd w:val="0"/>
        <w:snapToGrid w:val="0"/>
        <w:spacing w:after="0" w:line="240" w:lineRule="auto"/>
        <w:ind w:left="0" w:firstLine="0"/>
        <w:rPr>
          <w:lang w:val="es-ES"/>
        </w:rPr>
      </w:pPr>
      <w:r w:rsidRPr="00654714">
        <w:rPr>
          <w:lang w:val="es-ES"/>
        </w:rPr>
        <w:t>6250 Kundl</w:t>
      </w:r>
    </w:p>
    <w:p w14:paraId="16F14B05" w14:textId="77777777" w:rsidR="007A5C7A" w:rsidRPr="00654714" w:rsidRDefault="000363B5" w:rsidP="002C0D18">
      <w:pPr>
        <w:keepNext/>
        <w:adjustRightInd w:val="0"/>
        <w:snapToGrid w:val="0"/>
        <w:spacing w:after="0" w:line="240" w:lineRule="auto"/>
        <w:ind w:left="0" w:firstLine="0"/>
        <w:rPr>
          <w:lang w:val="es-ES"/>
        </w:rPr>
      </w:pPr>
      <w:r w:rsidRPr="00654714">
        <w:rPr>
          <w:lang w:val="es-ES"/>
        </w:rPr>
        <w:t>Austria</w:t>
      </w:r>
    </w:p>
    <w:p w14:paraId="41D7AE79" w14:textId="77777777" w:rsidR="007A5C7A" w:rsidRPr="00654714" w:rsidRDefault="007A5C7A" w:rsidP="002C0D18">
      <w:pPr>
        <w:adjustRightInd w:val="0"/>
        <w:snapToGrid w:val="0"/>
        <w:spacing w:after="0" w:line="240" w:lineRule="auto"/>
        <w:ind w:left="0" w:firstLine="0"/>
        <w:rPr>
          <w:lang w:val="es-ES"/>
        </w:rPr>
      </w:pPr>
    </w:p>
    <w:p w14:paraId="0A4D1F84" w14:textId="77777777" w:rsidR="008920F7" w:rsidRPr="00654714" w:rsidRDefault="000363B5" w:rsidP="002C0D18">
      <w:pPr>
        <w:keepNext/>
        <w:keepLines/>
        <w:spacing w:after="0" w:line="240" w:lineRule="auto"/>
        <w:ind w:left="0" w:firstLine="0"/>
        <w:rPr>
          <w:b/>
          <w:bCs/>
          <w:lang w:val="es-ES"/>
        </w:rPr>
      </w:pPr>
      <w:r w:rsidRPr="00654714">
        <w:rPr>
          <w:b/>
          <w:bCs/>
          <w:lang w:val="es-ES"/>
        </w:rPr>
        <w:t>Fabricante</w:t>
      </w:r>
    </w:p>
    <w:p w14:paraId="4BBED056" w14:textId="77777777" w:rsidR="00DC44E0" w:rsidRPr="00654714" w:rsidRDefault="000363B5" w:rsidP="002C0D18">
      <w:pPr>
        <w:keepNext/>
        <w:keepLines/>
        <w:adjustRightInd w:val="0"/>
        <w:snapToGrid w:val="0"/>
        <w:spacing w:after="0" w:line="240" w:lineRule="auto"/>
        <w:ind w:left="0" w:firstLine="0"/>
        <w:rPr>
          <w:lang w:val="es-ES"/>
        </w:rPr>
      </w:pPr>
      <w:r w:rsidRPr="00654714">
        <w:rPr>
          <w:lang w:val="es-ES"/>
        </w:rPr>
        <w:t>Novartis Pharmaceutical Manufacturing GmbH</w:t>
      </w:r>
    </w:p>
    <w:p w14:paraId="724B54B9" w14:textId="77777777" w:rsidR="00DC44E0" w:rsidRPr="00654714" w:rsidRDefault="000363B5" w:rsidP="002C0D18">
      <w:pPr>
        <w:keepNext/>
        <w:keepLines/>
        <w:adjustRightInd w:val="0"/>
        <w:snapToGrid w:val="0"/>
        <w:spacing w:after="0" w:line="240" w:lineRule="auto"/>
        <w:ind w:left="0" w:firstLine="0"/>
        <w:rPr>
          <w:lang w:val="es-ES"/>
        </w:rPr>
      </w:pPr>
      <w:r w:rsidRPr="00654714">
        <w:rPr>
          <w:lang w:val="es-ES"/>
        </w:rPr>
        <w:t>Biochemiestr. 10</w:t>
      </w:r>
    </w:p>
    <w:p w14:paraId="4EFE231C" w14:textId="77777777" w:rsidR="00DC44E0" w:rsidRPr="00654714" w:rsidRDefault="000363B5" w:rsidP="002C0D18">
      <w:pPr>
        <w:keepNext/>
        <w:keepLines/>
        <w:adjustRightInd w:val="0"/>
        <w:snapToGrid w:val="0"/>
        <w:spacing w:after="0" w:line="240" w:lineRule="auto"/>
        <w:ind w:left="0" w:firstLine="0"/>
        <w:rPr>
          <w:lang w:val="es-ES"/>
        </w:rPr>
      </w:pPr>
      <w:r w:rsidRPr="00654714">
        <w:rPr>
          <w:lang w:val="es-ES"/>
        </w:rPr>
        <w:t>6336 Langkampfen</w:t>
      </w:r>
    </w:p>
    <w:p w14:paraId="0695C437" w14:textId="77777777" w:rsidR="008920F7" w:rsidRPr="00654714" w:rsidRDefault="000363B5" w:rsidP="002C0D18">
      <w:pPr>
        <w:adjustRightInd w:val="0"/>
        <w:snapToGrid w:val="0"/>
        <w:spacing w:after="0" w:line="240" w:lineRule="auto"/>
        <w:ind w:left="0" w:firstLine="0"/>
        <w:rPr>
          <w:lang w:val="es-ES"/>
        </w:rPr>
      </w:pPr>
      <w:r w:rsidRPr="00654714">
        <w:rPr>
          <w:lang w:val="es-ES"/>
        </w:rPr>
        <w:t>Austria</w:t>
      </w:r>
    </w:p>
    <w:p w14:paraId="3A9519B1" w14:textId="77777777" w:rsidR="008920F7" w:rsidRPr="00654714" w:rsidRDefault="008920F7" w:rsidP="002C0D18">
      <w:pPr>
        <w:adjustRightInd w:val="0"/>
        <w:snapToGrid w:val="0"/>
        <w:spacing w:after="0" w:line="240" w:lineRule="auto"/>
        <w:ind w:left="0" w:firstLine="0"/>
        <w:rPr>
          <w:lang w:val="es-ES"/>
        </w:rPr>
      </w:pPr>
    </w:p>
    <w:p w14:paraId="05077F7C" w14:textId="77777777" w:rsidR="008920F7" w:rsidRPr="00654714" w:rsidRDefault="000363B5" w:rsidP="002C0D18">
      <w:pPr>
        <w:adjustRightInd w:val="0"/>
        <w:snapToGrid w:val="0"/>
        <w:spacing w:after="0" w:line="240" w:lineRule="auto"/>
        <w:ind w:left="0" w:firstLine="0"/>
        <w:rPr>
          <w:lang w:val="es-ES"/>
        </w:rPr>
      </w:pPr>
      <w:r w:rsidRPr="00654714">
        <w:rPr>
          <w:lang w:val="es-ES"/>
        </w:rPr>
        <w:t>Puede solicitar más información respecto a este medicamento dirigiéndose al representante local del titular de la autorización de comercialización:</w:t>
      </w:r>
    </w:p>
    <w:p w14:paraId="0BB265E8" w14:textId="77777777" w:rsidR="00DC44E0" w:rsidRPr="00654714" w:rsidRDefault="00DC44E0" w:rsidP="002C0D18">
      <w:pPr>
        <w:adjustRightInd w:val="0"/>
        <w:snapToGrid w:val="0"/>
        <w:spacing w:after="0" w:line="240" w:lineRule="auto"/>
        <w:ind w:left="0" w:firstLine="0"/>
        <w:rPr>
          <w:lang w:val="es-ES"/>
        </w:rPr>
      </w:pPr>
    </w:p>
    <w:tbl>
      <w:tblPr>
        <w:tblW w:w="8882" w:type="dxa"/>
        <w:tblInd w:w="-108" w:type="dxa"/>
        <w:tblCellMar>
          <w:left w:w="0" w:type="dxa"/>
          <w:right w:w="0" w:type="dxa"/>
        </w:tblCellMar>
        <w:tblLook w:val="04A0" w:firstRow="1" w:lastRow="0" w:firstColumn="1" w:lastColumn="0" w:noHBand="0" w:noVBand="1"/>
      </w:tblPr>
      <w:tblGrid>
        <w:gridCol w:w="4425"/>
        <w:gridCol w:w="4457"/>
      </w:tblGrid>
      <w:tr w:rsidR="0042641D" w14:paraId="4C5820DC" w14:textId="77777777" w:rsidTr="001E7414">
        <w:trPr>
          <w:trHeight w:val="1010"/>
        </w:trPr>
        <w:tc>
          <w:tcPr>
            <w:tcW w:w="4425" w:type="dxa"/>
            <w:tcMar>
              <w:top w:w="0" w:type="dxa"/>
              <w:left w:w="108" w:type="dxa"/>
              <w:bottom w:w="0" w:type="dxa"/>
              <w:right w:w="108" w:type="dxa"/>
            </w:tcMar>
          </w:tcPr>
          <w:p w14:paraId="55FC2F0D" w14:textId="77777777" w:rsidR="00DC44E0" w:rsidRPr="00EA0FAD" w:rsidRDefault="000363B5" w:rsidP="002C0D18">
            <w:pPr>
              <w:pStyle w:val="pil-t2"/>
              <w:rPr>
                <w:lang w:val="fr-FR"/>
              </w:rPr>
            </w:pPr>
            <w:r w:rsidRPr="00EA0FAD">
              <w:rPr>
                <w:lang w:val="fr-FR"/>
              </w:rPr>
              <w:t>België/Belgique/Belgien</w:t>
            </w:r>
          </w:p>
          <w:p w14:paraId="46A5E149" w14:textId="77777777" w:rsidR="00DC44E0" w:rsidRPr="00EA0FAD" w:rsidRDefault="000363B5" w:rsidP="002C0D18">
            <w:pPr>
              <w:pStyle w:val="pil-t1"/>
              <w:rPr>
                <w:lang w:val="fr-FR"/>
              </w:rPr>
            </w:pPr>
            <w:r w:rsidRPr="00EA0FAD">
              <w:rPr>
                <w:lang w:val="fr-FR"/>
              </w:rPr>
              <w:t>Sandoz nv/sa</w:t>
            </w:r>
          </w:p>
          <w:p w14:paraId="64C08602" w14:textId="77777777" w:rsidR="00DC44E0" w:rsidRPr="00654714" w:rsidRDefault="000363B5" w:rsidP="002C0D18">
            <w:pPr>
              <w:pStyle w:val="pil-t1"/>
              <w:rPr>
                <w:lang w:val="es-ES"/>
              </w:rPr>
            </w:pPr>
            <w:r w:rsidRPr="00654714">
              <w:rPr>
                <w:lang w:val="es-ES"/>
              </w:rPr>
              <w:t>Tél/Tel: +32 2 722 97 97</w:t>
            </w:r>
          </w:p>
          <w:p w14:paraId="48E1E86C" w14:textId="77777777" w:rsidR="00DC44E0" w:rsidRPr="00654714" w:rsidRDefault="00DC44E0" w:rsidP="002C0D18">
            <w:pPr>
              <w:pStyle w:val="spc-t1"/>
              <w:rPr>
                <w:lang w:val="es-ES"/>
              </w:rPr>
            </w:pPr>
          </w:p>
        </w:tc>
        <w:tc>
          <w:tcPr>
            <w:tcW w:w="4457" w:type="dxa"/>
            <w:tcMar>
              <w:top w:w="0" w:type="dxa"/>
              <w:left w:w="108" w:type="dxa"/>
              <w:bottom w:w="0" w:type="dxa"/>
              <w:right w:w="108" w:type="dxa"/>
            </w:tcMar>
            <w:hideMark/>
          </w:tcPr>
          <w:p w14:paraId="1D9E4E14" w14:textId="77777777" w:rsidR="00DC44E0" w:rsidRPr="00654714" w:rsidRDefault="000363B5" w:rsidP="002C0D18">
            <w:pPr>
              <w:pStyle w:val="pil-t2"/>
              <w:rPr>
                <w:lang w:val="es-ES"/>
              </w:rPr>
            </w:pPr>
            <w:r w:rsidRPr="00654714">
              <w:rPr>
                <w:lang w:val="es-ES"/>
              </w:rPr>
              <w:t>Lietuva</w:t>
            </w:r>
          </w:p>
          <w:p w14:paraId="5D261CBF" w14:textId="77777777" w:rsidR="00DC44E0" w:rsidRPr="00654714" w:rsidRDefault="000363B5" w:rsidP="002C0D18">
            <w:pPr>
              <w:pStyle w:val="pil-t1"/>
              <w:rPr>
                <w:lang w:val="es-ES"/>
              </w:rPr>
            </w:pPr>
            <w:r w:rsidRPr="00654714">
              <w:rPr>
                <w:lang w:val="es-ES"/>
              </w:rPr>
              <w:t>Sandoz Pharmaceuticals d.d filialas</w:t>
            </w:r>
          </w:p>
          <w:p w14:paraId="1A29B02B" w14:textId="77777777" w:rsidR="00DC44E0" w:rsidRPr="00654714" w:rsidRDefault="000363B5" w:rsidP="002C0D18">
            <w:pPr>
              <w:pStyle w:val="pil-t1"/>
              <w:rPr>
                <w:lang w:val="es-ES"/>
              </w:rPr>
            </w:pPr>
            <w:r w:rsidRPr="00654714">
              <w:rPr>
                <w:lang w:val="es-ES"/>
              </w:rPr>
              <w:t>Tel: +370 5 2636 037</w:t>
            </w:r>
          </w:p>
        </w:tc>
      </w:tr>
      <w:tr w:rsidR="0042641D" w:rsidRPr="00B61B6D" w14:paraId="04BCB11D" w14:textId="77777777" w:rsidTr="001E7414">
        <w:trPr>
          <w:trHeight w:val="1034"/>
        </w:trPr>
        <w:tc>
          <w:tcPr>
            <w:tcW w:w="4425" w:type="dxa"/>
            <w:tcMar>
              <w:top w:w="0" w:type="dxa"/>
              <w:left w:w="108" w:type="dxa"/>
              <w:bottom w:w="0" w:type="dxa"/>
              <w:right w:w="108" w:type="dxa"/>
            </w:tcMar>
          </w:tcPr>
          <w:p w14:paraId="6BF17D73" w14:textId="77777777" w:rsidR="00DC44E0" w:rsidRPr="00EA0FAD" w:rsidRDefault="000363B5" w:rsidP="002C0D18">
            <w:pPr>
              <w:pStyle w:val="pil-t2"/>
              <w:rPr>
                <w:lang w:val="ru-RU"/>
              </w:rPr>
            </w:pPr>
            <w:r w:rsidRPr="00EA0FAD">
              <w:rPr>
                <w:lang w:val="ru-RU"/>
              </w:rPr>
              <w:t>България</w:t>
            </w:r>
          </w:p>
          <w:p w14:paraId="2A668357" w14:textId="77777777" w:rsidR="00DC44E0" w:rsidRPr="00EA0FAD" w:rsidRDefault="000363B5" w:rsidP="002C0D18">
            <w:pPr>
              <w:pStyle w:val="pil-t1"/>
              <w:rPr>
                <w:lang w:val="ru-RU"/>
              </w:rPr>
            </w:pPr>
            <w:r w:rsidRPr="00EA0FAD">
              <w:rPr>
                <w:lang w:val="ru-RU"/>
              </w:rPr>
              <w:t>Сандоз България КЧТ</w:t>
            </w:r>
          </w:p>
          <w:p w14:paraId="39C95D13" w14:textId="77777777" w:rsidR="00DC44E0" w:rsidRPr="00EA0FAD" w:rsidRDefault="000363B5" w:rsidP="002C0D18">
            <w:pPr>
              <w:pStyle w:val="pil-t1"/>
              <w:rPr>
                <w:lang w:val="ru-RU"/>
              </w:rPr>
            </w:pPr>
            <w:r w:rsidRPr="00EA0FAD">
              <w:rPr>
                <w:lang w:val="ru-RU"/>
              </w:rPr>
              <w:t>Тел.: +359 2</w:t>
            </w:r>
            <w:r w:rsidRPr="00E96689">
              <w:t> </w:t>
            </w:r>
            <w:r w:rsidRPr="00EA0FAD">
              <w:rPr>
                <w:lang w:val="ru-RU"/>
              </w:rPr>
              <w:t>970 47 47</w:t>
            </w:r>
          </w:p>
          <w:p w14:paraId="7D046BC7" w14:textId="77777777" w:rsidR="00DC44E0" w:rsidRPr="00EA0FAD" w:rsidRDefault="00DC44E0" w:rsidP="002C0D18">
            <w:pPr>
              <w:keepNext/>
              <w:spacing w:after="0" w:line="240" w:lineRule="auto"/>
              <w:rPr>
                <w:color w:val="auto"/>
                <w:lang w:val="ru-RU"/>
              </w:rPr>
            </w:pPr>
          </w:p>
        </w:tc>
        <w:tc>
          <w:tcPr>
            <w:tcW w:w="4457" w:type="dxa"/>
            <w:tcMar>
              <w:top w:w="0" w:type="dxa"/>
              <w:left w:w="108" w:type="dxa"/>
              <w:bottom w:w="0" w:type="dxa"/>
              <w:right w:w="108" w:type="dxa"/>
            </w:tcMar>
          </w:tcPr>
          <w:p w14:paraId="2DA7B53E" w14:textId="77777777" w:rsidR="00DC44E0" w:rsidRPr="00407587" w:rsidRDefault="000363B5" w:rsidP="002C0D18">
            <w:pPr>
              <w:pStyle w:val="pil-t2"/>
              <w:rPr>
                <w:lang w:val="ru-RU"/>
              </w:rPr>
            </w:pPr>
            <w:r w:rsidRPr="00B75FB9">
              <w:rPr>
                <w:lang w:val="de-DE"/>
              </w:rPr>
              <w:t>Luxembourg</w:t>
            </w:r>
            <w:r w:rsidRPr="00407587">
              <w:rPr>
                <w:lang w:val="ru-RU"/>
              </w:rPr>
              <w:t>/</w:t>
            </w:r>
            <w:r w:rsidRPr="00B75FB9">
              <w:rPr>
                <w:lang w:val="de-DE"/>
              </w:rPr>
              <w:t>Luxemburg</w:t>
            </w:r>
          </w:p>
          <w:p w14:paraId="15E0E06C" w14:textId="77777777" w:rsidR="00DC44E0" w:rsidRPr="00407587" w:rsidRDefault="000363B5" w:rsidP="002C0D18">
            <w:pPr>
              <w:pStyle w:val="pil-t1"/>
              <w:rPr>
                <w:lang w:val="ru-RU"/>
              </w:rPr>
            </w:pPr>
            <w:r w:rsidRPr="00B75FB9">
              <w:rPr>
                <w:lang w:val="de-DE"/>
              </w:rPr>
              <w:t>Sandoz</w:t>
            </w:r>
            <w:r w:rsidRPr="00407587">
              <w:rPr>
                <w:lang w:val="ru-RU"/>
              </w:rPr>
              <w:t xml:space="preserve"> </w:t>
            </w:r>
            <w:r w:rsidRPr="00B75FB9">
              <w:rPr>
                <w:lang w:val="de-DE"/>
              </w:rPr>
              <w:t>nv</w:t>
            </w:r>
            <w:r w:rsidRPr="00407587">
              <w:rPr>
                <w:lang w:val="ru-RU"/>
              </w:rPr>
              <w:t>/</w:t>
            </w:r>
            <w:r w:rsidRPr="00B75FB9">
              <w:rPr>
                <w:lang w:val="de-DE"/>
              </w:rPr>
              <w:t>sa</w:t>
            </w:r>
            <w:r w:rsidR="003960F5" w:rsidRPr="00407587">
              <w:rPr>
                <w:lang w:val="ru-RU"/>
              </w:rPr>
              <w:t xml:space="preserve"> (</w:t>
            </w:r>
            <w:r w:rsidR="003960F5" w:rsidRPr="00B75FB9">
              <w:rPr>
                <w:lang w:val="de-DE"/>
              </w:rPr>
              <w:t>Belgique</w:t>
            </w:r>
            <w:r w:rsidR="003960F5" w:rsidRPr="00407587">
              <w:rPr>
                <w:lang w:val="ru-RU"/>
              </w:rPr>
              <w:t>/</w:t>
            </w:r>
            <w:r w:rsidR="003960F5" w:rsidRPr="00B75FB9">
              <w:rPr>
                <w:lang w:val="de-DE"/>
              </w:rPr>
              <w:t>Belgien</w:t>
            </w:r>
            <w:r w:rsidR="003960F5" w:rsidRPr="00407587">
              <w:rPr>
                <w:lang w:val="ru-RU"/>
              </w:rPr>
              <w:t>)</w:t>
            </w:r>
          </w:p>
          <w:p w14:paraId="6F0E3AFD" w14:textId="77777777" w:rsidR="00DC44E0" w:rsidRPr="00407587" w:rsidRDefault="000363B5" w:rsidP="002C0D18">
            <w:pPr>
              <w:pStyle w:val="pil-t1"/>
              <w:rPr>
                <w:lang w:val="ru-RU"/>
              </w:rPr>
            </w:pPr>
            <w:r w:rsidRPr="00654714">
              <w:rPr>
                <w:lang w:val="es-ES"/>
              </w:rPr>
              <w:t>T</w:t>
            </w:r>
            <w:r w:rsidRPr="00407587">
              <w:rPr>
                <w:lang w:val="ru-RU"/>
              </w:rPr>
              <w:t>é</w:t>
            </w:r>
            <w:r w:rsidRPr="00654714">
              <w:rPr>
                <w:lang w:val="es-ES"/>
              </w:rPr>
              <w:t>l</w:t>
            </w:r>
            <w:r w:rsidRPr="00407587">
              <w:rPr>
                <w:lang w:val="ru-RU"/>
              </w:rPr>
              <w:t>/</w:t>
            </w:r>
            <w:r w:rsidRPr="00654714">
              <w:rPr>
                <w:lang w:val="es-ES"/>
              </w:rPr>
              <w:t>Tel</w:t>
            </w:r>
            <w:r w:rsidRPr="00407587">
              <w:rPr>
                <w:lang w:val="ru-RU"/>
              </w:rPr>
              <w:t>: +32 2 722 97 97</w:t>
            </w:r>
          </w:p>
          <w:p w14:paraId="0FF9FF1D" w14:textId="77777777" w:rsidR="00DC44E0" w:rsidRPr="00407587" w:rsidRDefault="00DC44E0" w:rsidP="002C0D18">
            <w:pPr>
              <w:pStyle w:val="pil-t1"/>
              <w:rPr>
                <w:lang w:val="ru-RU"/>
              </w:rPr>
            </w:pPr>
          </w:p>
        </w:tc>
      </w:tr>
      <w:tr w:rsidR="0042641D" w:rsidRPr="00B61B6D" w14:paraId="52DB5858" w14:textId="77777777" w:rsidTr="001E7414">
        <w:trPr>
          <w:trHeight w:val="1010"/>
        </w:trPr>
        <w:tc>
          <w:tcPr>
            <w:tcW w:w="4425" w:type="dxa"/>
            <w:tcMar>
              <w:top w:w="0" w:type="dxa"/>
              <w:left w:w="108" w:type="dxa"/>
              <w:bottom w:w="0" w:type="dxa"/>
              <w:right w:w="108" w:type="dxa"/>
            </w:tcMar>
          </w:tcPr>
          <w:p w14:paraId="55E35424" w14:textId="77777777" w:rsidR="00DC44E0" w:rsidRPr="00407587" w:rsidRDefault="000363B5" w:rsidP="002C0D18">
            <w:pPr>
              <w:pStyle w:val="pil-t2"/>
              <w:rPr>
                <w:lang w:val="ru-RU"/>
              </w:rPr>
            </w:pPr>
            <w:r w:rsidRPr="00407587">
              <w:rPr>
                <w:lang w:val="ru-RU"/>
              </w:rPr>
              <w:t>Č</w:t>
            </w:r>
            <w:proofErr w:type="spellStart"/>
            <w:r w:rsidRPr="006E067C">
              <w:rPr>
                <w:lang w:val="de-AT"/>
              </w:rPr>
              <w:t>esk</w:t>
            </w:r>
            <w:proofErr w:type="spellEnd"/>
            <w:r w:rsidRPr="00407587">
              <w:rPr>
                <w:lang w:val="ru-RU"/>
              </w:rPr>
              <w:t xml:space="preserve">á </w:t>
            </w:r>
            <w:proofErr w:type="spellStart"/>
            <w:r w:rsidRPr="006E067C">
              <w:rPr>
                <w:lang w:val="de-AT"/>
              </w:rPr>
              <w:t>republika</w:t>
            </w:r>
            <w:proofErr w:type="spellEnd"/>
          </w:p>
          <w:p w14:paraId="0D1FC22C" w14:textId="77777777" w:rsidR="00DC44E0" w:rsidRPr="00407587" w:rsidRDefault="000363B5" w:rsidP="002C0D18">
            <w:pPr>
              <w:pStyle w:val="pil-t1"/>
              <w:rPr>
                <w:lang w:val="ru-RU"/>
              </w:rPr>
            </w:pPr>
            <w:r w:rsidRPr="006E067C">
              <w:rPr>
                <w:lang w:val="de-AT"/>
              </w:rPr>
              <w:t>Sandoz</w:t>
            </w:r>
            <w:r w:rsidRPr="00407587">
              <w:rPr>
                <w:lang w:val="ru-RU"/>
              </w:rPr>
              <w:t xml:space="preserve"> </w:t>
            </w:r>
            <w:r w:rsidRPr="006E067C">
              <w:rPr>
                <w:lang w:val="de-AT"/>
              </w:rPr>
              <w:t>s</w:t>
            </w:r>
            <w:r w:rsidRPr="00407587">
              <w:rPr>
                <w:lang w:val="ru-RU"/>
              </w:rPr>
              <w:t>.</w:t>
            </w:r>
            <w:r w:rsidRPr="006E067C">
              <w:rPr>
                <w:lang w:val="de-AT"/>
              </w:rPr>
              <w:t>r</w:t>
            </w:r>
            <w:r w:rsidRPr="00407587">
              <w:rPr>
                <w:lang w:val="ru-RU"/>
              </w:rPr>
              <w:t>.</w:t>
            </w:r>
            <w:r w:rsidRPr="006E067C">
              <w:rPr>
                <w:lang w:val="de-AT"/>
              </w:rPr>
              <w:t>o</w:t>
            </w:r>
            <w:r w:rsidRPr="00407587">
              <w:rPr>
                <w:lang w:val="ru-RU"/>
              </w:rPr>
              <w:t>.</w:t>
            </w:r>
          </w:p>
          <w:p w14:paraId="1668C457" w14:textId="77777777" w:rsidR="00DC44E0" w:rsidRPr="00654714" w:rsidRDefault="000363B5" w:rsidP="002C0D18">
            <w:pPr>
              <w:pStyle w:val="pil-t1"/>
              <w:rPr>
                <w:lang w:val="es-ES"/>
              </w:rPr>
            </w:pPr>
            <w:r w:rsidRPr="00654714">
              <w:rPr>
                <w:lang w:val="es-ES"/>
              </w:rPr>
              <w:t xml:space="preserve">Tel: +420 </w:t>
            </w:r>
            <w:r w:rsidR="003960F5">
              <w:rPr>
                <w:lang w:val="es-ES"/>
              </w:rPr>
              <w:t>234 142 222</w:t>
            </w:r>
          </w:p>
          <w:p w14:paraId="4C40F37A" w14:textId="77777777" w:rsidR="00DC44E0" w:rsidRPr="00654714" w:rsidRDefault="00DC44E0" w:rsidP="002C0D18">
            <w:pPr>
              <w:pStyle w:val="pil-t1"/>
              <w:keepNext/>
              <w:rPr>
                <w:lang w:val="es-ES"/>
              </w:rPr>
            </w:pPr>
          </w:p>
        </w:tc>
        <w:tc>
          <w:tcPr>
            <w:tcW w:w="4457" w:type="dxa"/>
            <w:tcMar>
              <w:top w:w="0" w:type="dxa"/>
              <w:left w:w="108" w:type="dxa"/>
              <w:bottom w:w="0" w:type="dxa"/>
              <w:right w:w="108" w:type="dxa"/>
            </w:tcMar>
          </w:tcPr>
          <w:p w14:paraId="72C98029" w14:textId="77777777" w:rsidR="00DC44E0" w:rsidRPr="00407587" w:rsidRDefault="000363B5" w:rsidP="002C0D18">
            <w:pPr>
              <w:pStyle w:val="pil-t2"/>
              <w:rPr>
                <w:lang w:val="es-ES"/>
              </w:rPr>
            </w:pPr>
            <w:proofErr w:type="spellStart"/>
            <w:r w:rsidRPr="00407587">
              <w:rPr>
                <w:lang w:val="es-ES"/>
              </w:rPr>
              <w:t>Magyarország</w:t>
            </w:r>
            <w:proofErr w:type="spellEnd"/>
          </w:p>
          <w:p w14:paraId="374693DD" w14:textId="77777777" w:rsidR="00DC44E0" w:rsidRPr="00407587" w:rsidRDefault="000363B5" w:rsidP="002C0D18">
            <w:pPr>
              <w:pStyle w:val="pil-t1"/>
              <w:rPr>
                <w:lang w:val="es-ES"/>
              </w:rPr>
            </w:pPr>
            <w:r w:rsidRPr="00407587">
              <w:rPr>
                <w:lang w:val="es-ES"/>
              </w:rPr>
              <w:t xml:space="preserve">Sandoz </w:t>
            </w:r>
            <w:proofErr w:type="spellStart"/>
            <w:r w:rsidRPr="00407587">
              <w:rPr>
                <w:lang w:val="es-ES"/>
              </w:rPr>
              <w:t>Hungária</w:t>
            </w:r>
            <w:proofErr w:type="spellEnd"/>
            <w:r w:rsidRPr="00407587">
              <w:rPr>
                <w:lang w:val="es-ES"/>
              </w:rPr>
              <w:t xml:space="preserve"> </w:t>
            </w:r>
            <w:proofErr w:type="spellStart"/>
            <w:r w:rsidRPr="00407587">
              <w:rPr>
                <w:lang w:val="es-ES"/>
              </w:rPr>
              <w:t>Kft</w:t>
            </w:r>
            <w:proofErr w:type="spellEnd"/>
            <w:r w:rsidRPr="00407587">
              <w:rPr>
                <w:lang w:val="es-ES"/>
              </w:rPr>
              <w:t>.</w:t>
            </w:r>
          </w:p>
          <w:p w14:paraId="29A35F93" w14:textId="77777777" w:rsidR="00DC44E0" w:rsidRPr="00407587" w:rsidRDefault="000363B5" w:rsidP="002C0D18">
            <w:pPr>
              <w:pStyle w:val="pil-t1"/>
              <w:rPr>
                <w:lang w:val="es-ES"/>
              </w:rPr>
            </w:pPr>
            <w:r w:rsidRPr="00407587">
              <w:rPr>
                <w:lang w:val="es-ES"/>
              </w:rPr>
              <w:t>Tel.: +36 1 430 2890</w:t>
            </w:r>
          </w:p>
          <w:p w14:paraId="7B965F84" w14:textId="77777777" w:rsidR="00DC44E0" w:rsidRPr="00407587" w:rsidRDefault="00DC44E0" w:rsidP="002C0D18">
            <w:pPr>
              <w:pStyle w:val="pil-t1"/>
              <w:rPr>
                <w:lang w:val="es-ES"/>
              </w:rPr>
            </w:pPr>
          </w:p>
        </w:tc>
      </w:tr>
      <w:tr w:rsidR="0042641D" w14:paraId="1BD5494B" w14:textId="77777777" w:rsidTr="001E7414">
        <w:trPr>
          <w:trHeight w:val="1010"/>
        </w:trPr>
        <w:tc>
          <w:tcPr>
            <w:tcW w:w="4425" w:type="dxa"/>
            <w:tcMar>
              <w:top w:w="0" w:type="dxa"/>
              <w:left w:w="108" w:type="dxa"/>
              <w:bottom w:w="0" w:type="dxa"/>
              <w:right w:w="108" w:type="dxa"/>
            </w:tcMar>
          </w:tcPr>
          <w:p w14:paraId="43D8F884" w14:textId="77777777" w:rsidR="00DC44E0" w:rsidRPr="00E96689" w:rsidRDefault="000363B5" w:rsidP="002C0D18">
            <w:pPr>
              <w:pStyle w:val="pil-t2"/>
              <w:rPr>
                <w:lang w:val="nb-NO"/>
              </w:rPr>
            </w:pPr>
            <w:r w:rsidRPr="00E96689">
              <w:rPr>
                <w:lang w:val="nb-NO"/>
              </w:rPr>
              <w:t>Danmark/Norge/</w:t>
            </w:r>
            <w:proofErr w:type="spellStart"/>
            <w:r w:rsidRPr="00E96689">
              <w:rPr>
                <w:lang w:val="nb-NO"/>
              </w:rPr>
              <w:t>Ísland</w:t>
            </w:r>
            <w:proofErr w:type="spellEnd"/>
            <w:r w:rsidRPr="00E96689">
              <w:rPr>
                <w:lang w:val="nb-NO"/>
              </w:rPr>
              <w:t>/Sverige</w:t>
            </w:r>
          </w:p>
          <w:p w14:paraId="75C2C3E8" w14:textId="77777777" w:rsidR="00DC44E0" w:rsidRPr="00E96689" w:rsidRDefault="000363B5" w:rsidP="002C0D18">
            <w:pPr>
              <w:pStyle w:val="pil-t1"/>
              <w:rPr>
                <w:lang w:val="nb-NO"/>
              </w:rPr>
            </w:pPr>
            <w:r w:rsidRPr="00E96689">
              <w:rPr>
                <w:lang w:val="nb-NO"/>
              </w:rPr>
              <w:t>Sandoz A/S</w:t>
            </w:r>
          </w:p>
          <w:p w14:paraId="4BE280F5" w14:textId="77777777" w:rsidR="00DC44E0" w:rsidRPr="00654714" w:rsidRDefault="000363B5" w:rsidP="002C0D18">
            <w:pPr>
              <w:pStyle w:val="pil-t1"/>
              <w:rPr>
                <w:lang w:val="es-ES"/>
              </w:rPr>
            </w:pPr>
            <w:proofErr w:type="spellStart"/>
            <w:r w:rsidRPr="00654714">
              <w:rPr>
                <w:lang w:val="es-ES"/>
              </w:rPr>
              <w:t>Tlf</w:t>
            </w:r>
            <w:proofErr w:type="spellEnd"/>
            <w:r w:rsidR="003960F5">
              <w:rPr>
                <w:lang w:val="es-ES"/>
              </w:rPr>
              <w:t>/</w:t>
            </w:r>
            <w:proofErr w:type="spellStart"/>
            <w:r w:rsidR="003960F5">
              <w:rPr>
                <w:lang w:val="es-ES"/>
              </w:rPr>
              <w:t>Sími</w:t>
            </w:r>
            <w:proofErr w:type="spellEnd"/>
            <w:r w:rsidR="003960F5">
              <w:rPr>
                <w:lang w:val="es-ES"/>
              </w:rPr>
              <w:t>/Tel</w:t>
            </w:r>
            <w:r w:rsidRPr="00654714">
              <w:rPr>
                <w:lang w:val="es-ES"/>
              </w:rPr>
              <w:t>: +45 63 95 10 00</w:t>
            </w:r>
          </w:p>
          <w:p w14:paraId="4B7A2393" w14:textId="77777777" w:rsidR="00DC44E0" w:rsidRPr="00654714" w:rsidRDefault="00DC44E0" w:rsidP="002C0D18">
            <w:pPr>
              <w:pStyle w:val="spc-t1"/>
              <w:rPr>
                <w:lang w:val="es-ES"/>
              </w:rPr>
            </w:pPr>
          </w:p>
        </w:tc>
        <w:tc>
          <w:tcPr>
            <w:tcW w:w="4457" w:type="dxa"/>
            <w:tcMar>
              <w:top w:w="0" w:type="dxa"/>
              <w:left w:w="108" w:type="dxa"/>
              <w:bottom w:w="0" w:type="dxa"/>
              <w:right w:w="108" w:type="dxa"/>
            </w:tcMar>
            <w:hideMark/>
          </w:tcPr>
          <w:p w14:paraId="27B39FD0" w14:textId="77777777" w:rsidR="00DC44E0" w:rsidRPr="00654714" w:rsidRDefault="000363B5" w:rsidP="002C0D18">
            <w:pPr>
              <w:pStyle w:val="pil-t2"/>
              <w:rPr>
                <w:lang w:val="es-ES"/>
              </w:rPr>
            </w:pPr>
            <w:r w:rsidRPr="00654714">
              <w:rPr>
                <w:lang w:val="es-ES"/>
              </w:rPr>
              <w:t>Malta</w:t>
            </w:r>
          </w:p>
          <w:p w14:paraId="3106A722" w14:textId="77777777" w:rsidR="00DC44E0" w:rsidRPr="00654714" w:rsidRDefault="000363B5" w:rsidP="002C0D18">
            <w:pPr>
              <w:pStyle w:val="pil-t1"/>
              <w:rPr>
                <w:lang w:val="es-ES"/>
              </w:rPr>
            </w:pPr>
            <w:r w:rsidRPr="00654714">
              <w:rPr>
                <w:lang w:val="es-ES"/>
              </w:rPr>
              <w:t>Sandoz Pharmaceuticals d.d.</w:t>
            </w:r>
          </w:p>
          <w:p w14:paraId="6746A282" w14:textId="77777777" w:rsidR="00DC44E0" w:rsidRPr="00654714" w:rsidRDefault="000363B5" w:rsidP="002C0D18">
            <w:pPr>
              <w:pStyle w:val="pil-t1"/>
              <w:rPr>
                <w:lang w:val="es-ES"/>
              </w:rPr>
            </w:pPr>
            <w:r w:rsidRPr="00654714">
              <w:rPr>
                <w:lang w:val="es-ES"/>
              </w:rPr>
              <w:t>Tel: +35699644126</w:t>
            </w:r>
          </w:p>
        </w:tc>
      </w:tr>
      <w:tr w:rsidR="0042641D" w:rsidRPr="0008577B" w14:paraId="696B6042" w14:textId="77777777" w:rsidTr="001E7414">
        <w:trPr>
          <w:trHeight w:val="1010"/>
        </w:trPr>
        <w:tc>
          <w:tcPr>
            <w:tcW w:w="4425" w:type="dxa"/>
            <w:tcMar>
              <w:top w:w="0" w:type="dxa"/>
              <w:left w:w="108" w:type="dxa"/>
              <w:bottom w:w="0" w:type="dxa"/>
              <w:right w:w="108" w:type="dxa"/>
            </w:tcMar>
          </w:tcPr>
          <w:p w14:paraId="60698395" w14:textId="77777777" w:rsidR="00DC44E0" w:rsidRPr="00654714" w:rsidRDefault="000363B5" w:rsidP="002C0D18">
            <w:pPr>
              <w:pStyle w:val="pil-t2"/>
              <w:rPr>
                <w:lang w:val="es-ES"/>
              </w:rPr>
            </w:pPr>
            <w:r w:rsidRPr="00654714">
              <w:rPr>
                <w:lang w:val="es-ES"/>
              </w:rPr>
              <w:t>Deutschland</w:t>
            </w:r>
          </w:p>
          <w:p w14:paraId="4AE9D3F4" w14:textId="77777777" w:rsidR="00DC44E0" w:rsidRPr="00654714" w:rsidRDefault="000363B5" w:rsidP="002C0D18">
            <w:pPr>
              <w:pStyle w:val="pil-t1"/>
              <w:rPr>
                <w:lang w:val="es-ES"/>
              </w:rPr>
            </w:pPr>
            <w:r w:rsidRPr="00654714">
              <w:rPr>
                <w:lang w:val="es-ES"/>
              </w:rPr>
              <w:t>Hexal AG</w:t>
            </w:r>
          </w:p>
          <w:p w14:paraId="077515E7" w14:textId="77777777" w:rsidR="00DC44E0" w:rsidRPr="00654714" w:rsidRDefault="000363B5" w:rsidP="002C0D18">
            <w:pPr>
              <w:pStyle w:val="pil-t1"/>
              <w:keepNext/>
              <w:rPr>
                <w:lang w:val="es-ES"/>
              </w:rPr>
            </w:pPr>
            <w:r w:rsidRPr="00654714">
              <w:rPr>
                <w:lang w:val="es-ES"/>
              </w:rPr>
              <w:t>Tel: +49 8024 908 0</w:t>
            </w:r>
          </w:p>
          <w:p w14:paraId="31D605BA" w14:textId="77777777" w:rsidR="00DC44E0" w:rsidRPr="00654714" w:rsidRDefault="00DC44E0" w:rsidP="002C0D18">
            <w:pPr>
              <w:pStyle w:val="spc-t1"/>
              <w:rPr>
                <w:lang w:val="es-ES"/>
              </w:rPr>
            </w:pPr>
          </w:p>
        </w:tc>
        <w:tc>
          <w:tcPr>
            <w:tcW w:w="4457" w:type="dxa"/>
            <w:tcMar>
              <w:top w:w="0" w:type="dxa"/>
              <w:left w:w="108" w:type="dxa"/>
              <w:bottom w:w="0" w:type="dxa"/>
              <w:right w:w="108" w:type="dxa"/>
            </w:tcMar>
          </w:tcPr>
          <w:p w14:paraId="7AA67CFE" w14:textId="77777777" w:rsidR="00DC44E0" w:rsidRPr="006E067C" w:rsidRDefault="000363B5" w:rsidP="002C0D18">
            <w:pPr>
              <w:pStyle w:val="pil-t2"/>
              <w:rPr>
                <w:lang w:val="de-AT"/>
              </w:rPr>
            </w:pPr>
            <w:r w:rsidRPr="006E067C">
              <w:rPr>
                <w:lang w:val="de-AT"/>
              </w:rPr>
              <w:t>Nederland</w:t>
            </w:r>
          </w:p>
          <w:p w14:paraId="601626F7" w14:textId="77777777" w:rsidR="00DC44E0" w:rsidRPr="006E067C" w:rsidRDefault="000363B5" w:rsidP="002C0D18">
            <w:pPr>
              <w:pStyle w:val="pil-t1"/>
              <w:rPr>
                <w:lang w:val="de-AT"/>
              </w:rPr>
            </w:pPr>
            <w:r w:rsidRPr="006E067C">
              <w:rPr>
                <w:lang w:val="de-AT"/>
              </w:rPr>
              <w:t>Sandoz B.V.</w:t>
            </w:r>
          </w:p>
          <w:p w14:paraId="4CE1B3F6" w14:textId="77777777" w:rsidR="00DC44E0" w:rsidRPr="006E067C" w:rsidRDefault="000363B5" w:rsidP="002C0D18">
            <w:pPr>
              <w:pStyle w:val="pil-t1"/>
              <w:rPr>
                <w:lang w:val="de-AT"/>
              </w:rPr>
            </w:pPr>
            <w:r w:rsidRPr="006E067C">
              <w:rPr>
                <w:lang w:val="de-AT"/>
              </w:rPr>
              <w:t>Tel: +31 36 52 41 600</w:t>
            </w:r>
          </w:p>
          <w:p w14:paraId="09C1C33B" w14:textId="77777777" w:rsidR="00DC44E0" w:rsidRPr="006E067C" w:rsidRDefault="00DC44E0" w:rsidP="002C0D18">
            <w:pPr>
              <w:pStyle w:val="spc-t1"/>
              <w:rPr>
                <w:lang w:val="de-AT"/>
              </w:rPr>
            </w:pPr>
          </w:p>
        </w:tc>
      </w:tr>
      <w:tr w:rsidR="0042641D" w14:paraId="72B95EA7" w14:textId="77777777" w:rsidTr="001E7414">
        <w:trPr>
          <w:trHeight w:val="1010"/>
        </w:trPr>
        <w:tc>
          <w:tcPr>
            <w:tcW w:w="4425" w:type="dxa"/>
            <w:tcMar>
              <w:top w:w="0" w:type="dxa"/>
              <w:left w:w="108" w:type="dxa"/>
              <w:bottom w:w="0" w:type="dxa"/>
              <w:right w:w="108" w:type="dxa"/>
            </w:tcMar>
          </w:tcPr>
          <w:p w14:paraId="5758BC29" w14:textId="77777777" w:rsidR="00DC44E0" w:rsidRPr="00EA0FAD" w:rsidRDefault="000363B5" w:rsidP="002C0D18">
            <w:pPr>
              <w:pStyle w:val="spc-t3"/>
              <w:keepNext/>
              <w:rPr>
                <w:lang w:val="it-IT"/>
              </w:rPr>
            </w:pPr>
            <w:r w:rsidRPr="00EA0FAD">
              <w:rPr>
                <w:lang w:val="it-IT"/>
              </w:rPr>
              <w:t>Eesti</w:t>
            </w:r>
          </w:p>
          <w:p w14:paraId="0237583A" w14:textId="77777777" w:rsidR="00DC44E0" w:rsidRPr="00EA0FAD" w:rsidRDefault="000363B5" w:rsidP="002C0D18">
            <w:pPr>
              <w:pStyle w:val="pil-t1"/>
              <w:keepNext/>
              <w:rPr>
                <w:lang w:val="it-IT"/>
              </w:rPr>
            </w:pPr>
            <w:r w:rsidRPr="00EA0FAD">
              <w:rPr>
                <w:lang w:val="it-IT"/>
              </w:rPr>
              <w:t>Sandoz d.d. Eesti filiaal</w:t>
            </w:r>
          </w:p>
          <w:p w14:paraId="204048B1" w14:textId="77777777" w:rsidR="00DC44E0" w:rsidRPr="00654714" w:rsidRDefault="000363B5" w:rsidP="002C0D18">
            <w:pPr>
              <w:pStyle w:val="pil-t1"/>
              <w:keepNext/>
              <w:rPr>
                <w:lang w:val="es-ES"/>
              </w:rPr>
            </w:pPr>
            <w:r w:rsidRPr="00654714">
              <w:rPr>
                <w:lang w:val="es-ES"/>
              </w:rPr>
              <w:t>Tel: +372 665 2400</w:t>
            </w:r>
          </w:p>
          <w:p w14:paraId="5D317ACE" w14:textId="77777777" w:rsidR="00DC44E0" w:rsidRPr="00654714" w:rsidRDefault="00DC44E0" w:rsidP="002C0D18">
            <w:pPr>
              <w:pStyle w:val="spc-t1"/>
              <w:keepNext/>
              <w:rPr>
                <w:lang w:val="es-ES"/>
              </w:rPr>
            </w:pPr>
          </w:p>
        </w:tc>
        <w:tc>
          <w:tcPr>
            <w:tcW w:w="4457" w:type="dxa"/>
            <w:tcMar>
              <w:top w:w="0" w:type="dxa"/>
              <w:left w:w="108" w:type="dxa"/>
              <w:bottom w:w="0" w:type="dxa"/>
              <w:right w:w="108" w:type="dxa"/>
            </w:tcMar>
            <w:hideMark/>
          </w:tcPr>
          <w:p w14:paraId="4E410CC6" w14:textId="77777777" w:rsidR="00DC44E0" w:rsidRPr="00654714" w:rsidRDefault="000363B5" w:rsidP="002C0D18">
            <w:pPr>
              <w:pStyle w:val="pil-t2"/>
              <w:keepNext/>
              <w:rPr>
                <w:lang w:val="es-ES"/>
              </w:rPr>
            </w:pPr>
            <w:r w:rsidRPr="00654714">
              <w:rPr>
                <w:lang w:val="es-ES"/>
              </w:rPr>
              <w:t>Österreich</w:t>
            </w:r>
          </w:p>
          <w:p w14:paraId="3093DCE6" w14:textId="77777777" w:rsidR="00DC44E0" w:rsidRPr="00654714" w:rsidRDefault="000363B5" w:rsidP="002C0D18">
            <w:pPr>
              <w:pStyle w:val="pil-t1"/>
              <w:keepNext/>
              <w:rPr>
                <w:lang w:val="es-ES"/>
              </w:rPr>
            </w:pPr>
            <w:r w:rsidRPr="00654714">
              <w:rPr>
                <w:lang w:val="es-ES"/>
              </w:rPr>
              <w:t>Sandoz GmbH</w:t>
            </w:r>
          </w:p>
          <w:p w14:paraId="338E3CA5" w14:textId="77777777" w:rsidR="00DC44E0" w:rsidRPr="00654714" w:rsidRDefault="000363B5" w:rsidP="002C0D18">
            <w:pPr>
              <w:pStyle w:val="pil-t1"/>
              <w:keepNext/>
              <w:rPr>
                <w:lang w:val="es-ES"/>
              </w:rPr>
            </w:pPr>
            <w:r w:rsidRPr="00654714">
              <w:rPr>
                <w:lang w:val="es-ES"/>
              </w:rPr>
              <w:t>Tel: +43 5338 2000</w:t>
            </w:r>
          </w:p>
        </w:tc>
      </w:tr>
      <w:tr w:rsidR="0042641D" w14:paraId="704D4ADD" w14:textId="77777777" w:rsidTr="001E7414">
        <w:trPr>
          <w:trHeight w:val="993"/>
        </w:trPr>
        <w:tc>
          <w:tcPr>
            <w:tcW w:w="4425" w:type="dxa"/>
            <w:tcMar>
              <w:top w:w="0" w:type="dxa"/>
              <w:left w:w="108" w:type="dxa"/>
              <w:bottom w:w="0" w:type="dxa"/>
              <w:right w:w="108" w:type="dxa"/>
            </w:tcMar>
          </w:tcPr>
          <w:p w14:paraId="4C712F44" w14:textId="77777777" w:rsidR="00DC44E0" w:rsidRPr="00EA0FAD" w:rsidRDefault="000363B5" w:rsidP="002C0D18">
            <w:pPr>
              <w:pStyle w:val="spc-t3"/>
              <w:keepNext/>
            </w:pPr>
            <w:r w:rsidRPr="00654714">
              <w:rPr>
                <w:lang w:val="es-ES"/>
              </w:rPr>
              <w:t>Ελλάδα</w:t>
            </w:r>
          </w:p>
          <w:p w14:paraId="2D2F349F" w14:textId="77777777" w:rsidR="00DC44E0" w:rsidRPr="00EA0FAD" w:rsidRDefault="000363B5" w:rsidP="002C0D18">
            <w:pPr>
              <w:pStyle w:val="pil-t1"/>
              <w:keepNext/>
            </w:pPr>
            <w:r w:rsidRPr="00EA0FAD">
              <w:t xml:space="preserve">SANDOZ HELLAS </w:t>
            </w:r>
            <w:r w:rsidRPr="00654714">
              <w:rPr>
                <w:lang w:val="es-ES"/>
              </w:rPr>
              <w:t>ΜΟΝΟΠΡΟΣΩΠΗ</w:t>
            </w:r>
            <w:r w:rsidRPr="00EA0FAD">
              <w:t xml:space="preserve"> </w:t>
            </w:r>
            <w:r w:rsidRPr="00654714">
              <w:rPr>
                <w:lang w:val="es-ES"/>
              </w:rPr>
              <w:t>Α</w:t>
            </w:r>
            <w:r w:rsidRPr="00EA0FAD">
              <w:t>.</w:t>
            </w:r>
            <w:r w:rsidRPr="00654714">
              <w:rPr>
                <w:lang w:val="es-ES"/>
              </w:rPr>
              <w:t>Ε</w:t>
            </w:r>
            <w:r w:rsidRPr="00EA0FAD">
              <w:t>.</w:t>
            </w:r>
          </w:p>
          <w:p w14:paraId="07028757" w14:textId="77777777" w:rsidR="00DC44E0" w:rsidRPr="00E96689" w:rsidRDefault="000363B5" w:rsidP="002C0D18">
            <w:pPr>
              <w:pStyle w:val="pil-t1"/>
              <w:keepNext/>
            </w:pPr>
            <w:r w:rsidRPr="00654714">
              <w:rPr>
                <w:lang w:val="es-ES"/>
              </w:rPr>
              <w:t>Τηλ</w:t>
            </w:r>
            <w:r w:rsidRPr="00E96689">
              <w:t>: +30 216 600 5000</w:t>
            </w:r>
          </w:p>
          <w:p w14:paraId="070EC457" w14:textId="77777777" w:rsidR="00DC44E0" w:rsidRPr="00E96689" w:rsidRDefault="00DC44E0" w:rsidP="002C0D18">
            <w:pPr>
              <w:pStyle w:val="pil-t1"/>
            </w:pPr>
          </w:p>
        </w:tc>
        <w:tc>
          <w:tcPr>
            <w:tcW w:w="4457" w:type="dxa"/>
            <w:tcMar>
              <w:top w:w="0" w:type="dxa"/>
              <w:left w:w="108" w:type="dxa"/>
              <w:bottom w:w="0" w:type="dxa"/>
              <w:right w:w="108" w:type="dxa"/>
            </w:tcMar>
          </w:tcPr>
          <w:p w14:paraId="5C8EE5C4" w14:textId="77777777" w:rsidR="00DC44E0" w:rsidRPr="00EA0FAD" w:rsidRDefault="000363B5" w:rsidP="002C0D18">
            <w:pPr>
              <w:pStyle w:val="pil-t2"/>
              <w:rPr>
                <w:lang w:val="pl-PL"/>
              </w:rPr>
            </w:pPr>
            <w:r w:rsidRPr="00EA0FAD">
              <w:rPr>
                <w:lang w:val="pl-PL"/>
              </w:rPr>
              <w:t>Polska</w:t>
            </w:r>
          </w:p>
          <w:p w14:paraId="711177D4" w14:textId="77777777" w:rsidR="00DC44E0" w:rsidRPr="00EA0FAD" w:rsidRDefault="000363B5" w:rsidP="002C0D18">
            <w:pPr>
              <w:pStyle w:val="pil-t1"/>
              <w:rPr>
                <w:lang w:val="pl-PL"/>
              </w:rPr>
            </w:pPr>
            <w:r w:rsidRPr="00EA0FAD">
              <w:rPr>
                <w:lang w:val="pl-PL"/>
              </w:rPr>
              <w:t>Sandoz Polska Sp. z o.o.</w:t>
            </w:r>
          </w:p>
          <w:p w14:paraId="462EE1DF" w14:textId="77777777" w:rsidR="00DC44E0" w:rsidRPr="00654714" w:rsidRDefault="000363B5" w:rsidP="002C0D18">
            <w:pPr>
              <w:pStyle w:val="pil-t1"/>
              <w:rPr>
                <w:lang w:val="es-ES"/>
              </w:rPr>
            </w:pPr>
            <w:r w:rsidRPr="00654714">
              <w:rPr>
                <w:lang w:val="es-ES"/>
              </w:rPr>
              <w:t>Tel.: +48 22 209 70 00</w:t>
            </w:r>
          </w:p>
          <w:p w14:paraId="0F9C0A8C" w14:textId="77777777" w:rsidR="00DC44E0" w:rsidRPr="00654714" w:rsidRDefault="00DC44E0" w:rsidP="002C0D18">
            <w:pPr>
              <w:pStyle w:val="pil-t1"/>
              <w:rPr>
                <w:lang w:val="es-ES"/>
              </w:rPr>
            </w:pPr>
          </w:p>
        </w:tc>
      </w:tr>
      <w:tr w:rsidR="0042641D" w:rsidRPr="00B61B6D" w14:paraId="5725FCE3" w14:textId="77777777" w:rsidTr="001E7414">
        <w:trPr>
          <w:trHeight w:val="1010"/>
        </w:trPr>
        <w:tc>
          <w:tcPr>
            <w:tcW w:w="4425" w:type="dxa"/>
            <w:tcMar>
              <w:top w:w="0" w:type="dxa"/>
              <w:left w:w="108" w:type="dxa"/>
              <w:bottom w:w="0" w:type="dxa"/>
              <w:right w:w="108" w:type="dxa"/>
            </w:tcMar>
          </w:tcPr>
          <w:p w14:paraId="603DEE5A" w14:textId="77777777" w:rsidR="00DC44E0" w:rsidRPr="00654714" w:rsidRDefault="000363B5" w:rsidP="002C0D18">
            <w:pPr>
              <w:pStyle w:val="pil-t2"/>
              <w:rPr>
                <w:lang w:val="es-ES"/>
              </w:rPr>
            </w:pPr>
            <w:r w:rsidRPr="00654714">
              <w:rPr>
                <w:lang w:val="es-ES"/>
              </w:rPr>
              <w:t>España</w:t>
            </w:r>
          </w:p>
          <w:p w14:paraId="42EDEC74" w14:textId="77777777" w:rsidR="00DC44E0" w:rsidRPr="00654714" w:rsidRDefault="000363B5" w:rsidP="002C0D18">
            <w:pPr>
              <w:pStyle w:val="pil-t1"/>
              <w:rPr>
                <w:lang w:val="es-ES"/>
              </w:rPr>
            </w:pPr>
            <w:r w:rsidRPr="00654714">
              <w:rPr>
                <w:lang w:val="es-ES"/>
              </w:rPr>
              <w:t>Sandoz Farmacéutica, S.A.</w:t>
            </w:r>
          </w:p>
          <w:p w14:paraId="3C94FE59" w14:textId="77777777" w:rsidR="00DC44E0" w:rsidRPr="00654714" w:rsidRDefault="000363B5" w:rsidP="002C0D18">
            <w:pPr>
              <w:pStyle w:val="pil-t1"/>
              <w:rPr>
                <w:lang w:val="es-ES"/>
              </w:rPr>
            </w:pPr>
            <w:r w:rsidRPr="00654714">
              <w:rPr>
                <w:lang w:val="es-ES"/>
              </w:rPr>
              <w:t>Tel: +34 900 456 856</w:t>
            </w:r>
          </w:p>
          <w:p w14:paraId="3AEE7EDD" w14:textId="77777777" w:rsidR="00DC44E0" w:rsidRPr="00654714" w:rsidRDefault="00DC44E0" w:rsidP="002C0D18">
            <w:pPr>
              <w:pStyle w:val="pil-t1"/>
              <w:keepNext/>
              <w:rPr>
                <w:lang w:val="es-ES"/>
              </w:rPr>
            </w:pPr>
          </w:p>
        </w:tc>
        <w:tc>
          <w:tcPr>
            <w:tcW w:w="4457" w:type="dxa"/>
            <w:tcMar>
              <w:top w:w="0" w:type="dxa"/>
              <w:left w:w="108" w:type="dxa"/>
              <w:bottom w:w="0" w:type="dxa"/>
              <w:right w:w="108" w:type="dxa"/>
            </w:tcMar>
          </w:tcPr>
          <w:p w14:paraId="6A85B8A7" w14:textId="77777777" w:rsidR="00DC44E0" w:rsidRPr="00EA0FAD" w:rsidRDefault="000363B5" w:rsidP="002C0D18">
            <w:pPr>
              <w:pStyle w:val="pil-t2"/>
              <w:rPr>
                <w:lang w:val="pt-PT"/>
              </w:rPr>
            </w:pPr>
            <w:r w:rsidRPr="00EA0FAD">
              <w:rPr>
                <w:lang w:val="pt-PT"/>
              </w:rPr>
              <w:t>Portugal</w:t>
            </w:r>
          </w:p>
          <w:p w14:paraId="2709CCBD" w14:textId="77777777" w:rsidR="00DC44E0" w:rsidRPr="00EA0FAD" w:rsidRDefault="000363B5" w:rsidP="002C0D18">
            <w:pPr>
              <w:pStyle w:val="pil-t1"/>
              <w:rPr>
                <w:lang w:val="pt-PT"/>
              </w:rPr>
            </w:pPr>
            <w:r w:rsidRPr="00EA0FAD">
              <w:rPr>
                <w:lang w:val="pt-PT"/>
              </w:rPr>
              <w:t>Sandoz Farmacêutica Lda.</w:t>
            </w:r>
          </w:p>
          <w:p w14:paraId="3E0041FB" w14:textId="77777777" w:rsidR="00DC44E0" w:rsidRPr="00EA0FAD" w:rsidRDefault="000363B5" w:rsidP="002C0D18">
            <w:pPr>
              <w:pStyle w:val="pil-t1"/>
              <w:rPr>
                <w:lang w:val="pt-PT"/>
              </w:rPr>
            </w:pPr>
            <w:r w:rsidRPr="00EA0FAD">
              <w:rPr>
                <w:lang w:val="pt-PT"/>
              </w:rPr>
              <w:t>Tel: +351 21</w:t>
            </w:r>
            <w:r w:rsidRPr="00EA0FAD">
              <w:rPr>
                <w:color w:val="000000"/>
                <w:lang w:val="pt-PT"/>
              </w:rPr>
              <w:t> 000 86 00</w:t>
            </w:r>
          </w:p>
          <w:p w14:paraId="2AF0136D" w14:textId="77777777" w:rsidR="00DC44E0" w:rsidRPr="00EA0FAD" w:rsidRDefault="00DC44E0" w:rsidP="002C0D18">
            <w:pPr>
              <w:pStyle w:val="pil-t1"/>
              <w:rPr>
                <w:lang w:val="pt-PT"/>
              </w:rPr>
            </w:pPr>
          </w:p>
        </w:tc>
      </w:tr>
      <w:tr w:rsidR="0042641D" w:rsidRPr="00B61B6D" w14:paraId="1878AE3C" w14:textId="77777777" w:rsidTr="001E7414">
        <w:trPr>
          <w:trHeight w:val="1010"/>
        </w:trPr>
        <w:tc>
          <w:tcPr>
            <w:tcW w:w="4425" w:type="dxa"/>
            <w:tcMar>
              <w:top w:w="0" w:type="dxa"/>
              <w:left w:w="108" w:type="dxa"/>
              <w:bottom w:w="0" w:type="dxa"/>
              <w:right w:w="108" w:type="dxa"/>
            </w:tcMar>
          </w:tcPr>
          <w:p w14:paraId="67636475" w14:textId="77777777" w:rsidR="00DC44E0" w:rsidRPr="00654714" w:rsidRDefault="000363B5" w:rsidP="002C0D18">
            <w:pPr>
              <w:pStyle w:val="pil-t2"/>
              <w:rPr>
                <w:lang w:val="es-ES"/>
              </w:rPr>
            </w:pPr>
            <w:bookmarkStart w:id="4" w:name="OLE_LINK5"/>
            <w:r w:rsidRPr="00654714">
              <w:rPr>
                <w:lang w:val="es-ES"/>
              </w:rPr>
              <w:t>France</w:t>
            </w:r>
          </w:p>
          <w:p w14:paraId="6B11CE18" w14:textId="77777777" w:rsidR="00DC44E0" w:rsidRPr="00654714" w:rsidRDefault="000363B5" w:rsidP="002C0D18">
            <w:pPr>
              <w:pStyle w:val="pil-t1"/>
              <w:rPr>
                <w:lang w:val="es-ES"/>
              </w:rPr>
            </w:pPr>
            <w:r w:rsidRPr="00654714">
              <w:rPr>
                <w:lang w:val="es-ES"/>
              </w:rPr>
              <w:t>Sandoz SAS</w:t>
            </w:r>
          </w:p>
          <w:p w14:paraId="251C56A5" w14:textId="77777777" w:rsidR="00DC44E0" w:rsidRPr="00654714" w:rsidRDefault="000363B5" w:rsidP="002C0D18">
            <w:pPr>
              <w:pStyle w:val="pil-t1"/>
              <w:rPr>
                <w:color w:val="000000"/>
                <w:lang w:val="es-ES"/>
              </w:rPr>
            </w:pPr>
            <w:r w:rsidRPr="00654714">
              <w:rPr>
                <w:lang w:val="es-ES"/>
              </w:rPr>
              <w:t xml:space="preserve">Tél: </w:t>
            </w:r>
            <w:r w:rsidRPr="00654714">
              <w:rPr>
                <w:color w:val="000000"/>
                <w:lang w:val="es-ES"/>
              </w:rPr>
              <w:t>+33 1 49 64 48 00</w:t>
            </w:r>
            <w:bookmarkEnd w:id="4"/>
          </w:p>
          <w:p w14:paraId="4B34CF62" w14:textId="77777777" w:rsidR="00DC44E0" w:rsidRPr="00654714" w:rsidRDefault="00DC44E0" w:rsidP="002C0D18">
            <w:pPr>
              <w:pStyle w:val="pil-t1"/>
              <w:rPr>
                <w:b/>
                <w:bCs/>
                <w:lang w:val="es-ES"/>
              </w:rPr>
            </w:pPr>
          </w:p>
        </w:tc>
        <w:tc>
          <w:tcPr>
            <w:tcW w:w="4457" w:type="dxa"/>
            <w:tcMar>
              <w:top w:w="0" w:type="dxa"/>
              <w:left w:w="108" w:type="dxa"/>
              <w:bottom w:w="0" w:type="dxa"/>
              <w:right w:w="108" w:type="dxa"/>
            </w:tcMar>
          </w:tcPr>
          <w:p w14:paraId="4404BB77" w14:textId="77777777" w:rsidR="00DC44E0" w:rsidRPr="00407587" w:rsidRDefault="000363B5" w:rsidP="002C0D18">
            <w:pPr>
              <w:pStyle w:val="pil-t2"/>
              <w:rPr>
                <w:lang w:val="es-ES"/>
              </w:rPr>
            </w:pPr>
            <w:proofErr w:type="spellStart"/>
            <w:r w:rsidRPr="00407587">
              <w:rPr>
                <w:lang w:val="es-ES"/>
              </w:rPr>
              <w:t>România</w:t>
            </w:r>
            <w:proofErr w:type="spellEnd"/>
          </w:p>
          <w:p w14:paraId="0498AE68" w14:textId="77777777" w:rsidR="00DC44E0" w:rsidRPr="00407587" w:rsidRDefault="000363B5" w:rsidP="002C0D18">
            <w:pPr>
              <w:pStyle w:val="pil-t1"/>
              <w:rPr>
                <w:lang w:val="es-ES"/>
              </w:rPr>
            </w:pPr>
            <w:r w:rsidRPr="00407587">
              <w:rPr>
                <w:lang w:val="es-ES"/>
              </w:rPr>
              <w:t xml:space="preserve">Sandoz </w:t>
            </w:r>
            <w:proofErr w:type="spellStart"/>
            <w:r w:rsidRPr="00407587">
              <w:rPr>
                <w:lang w:val="es-ES"/>
              </w:rPr>
              <w:t>Pharmaceuticals</w:t>
            </w:r>
            <w:proofErr w:type="spellEnd"/>
            <w:r w:rsidRPr="00407587">
              <w:rPr>
                <w:lang w:val="es-ES"/>
              </w:rPr>
              <w:t xml:space="preserve"> SRL</w:t>
            </w:r>
          </w:p>
          <w:p w14:paraId="70678E04" w14:textId="77777777" w:rsidR="00DC44E0" w:rsidRPr="00407587" w:rsidRDefault="000363B5" w:rsidP="002C0D18">
            <w:pPr>
              <w:pStyle w:val="pil-t1"/>
              <w:rPr>
                <w:lang w:val="es-ES"/>
              </w:rPr>
            </w:pPr>
            <w:r w:rsidRPr="00407587">
              <w:rPr>
                <w:lang w:val="es-ES"/>
              </w:rPr>
              <w:t>Tel: +40 21 407 51 60</w:t>
            </w:r>
          </w:p>
          <w:p w14:paraId="4FC01F2C" w14:textId="77777777" w:rsidR="00DC44E0" w:rsidRPr="00407587" w:rsidRDefault="00DC44E0" w:rsidP="002C0D18">
            <w:pPr>
              <w:pStyle w:val="pil-t1"/>
              <w:rPr>
                <w:lang w:val="es-ES"/>
              </w:rPr>
            </w:pPr>
          </w:p>
        </w:tc>
      </w:tr>
      <w:tr w:rsidR="0042641D" w:rsidRPr="00B61B6D" w14:paraId="34F286EA" w14:textId="77777777" w:rsidTr="001E7414">
        <w:trPr>
          <w:trHeight w:val="1010"/>
        </w:trPr>
        <w:tc>
          <w:tcPr>
            <w:tcW w:w="4425" w:type="dxa"/>
            <w:tcMar>
              <w:top w:w="0" w:type="dxa"/>
              <w:left w:w="108" w:type="dxa"/>
              <w:bottom w:w="0" w:type="dxa"/>
              <w:right w:w="108" w:type="dxa"/>
            </w:tcMar>
          </w:tcPr>
          <w:p w14:paraId="68C0DFB4" w14:textId="77777777" w:rsidR="00DC44E0" w:rsidRPr="00407587" w:rsidRDefault="000363B5" w:rsidP="002C0D18">
            <w:pPr>
              <w:autoSpaceDE w:val="0"/>
              <w:autoSpaceDN w:val="0"/>
              <w:spacing w:after="0" w:line="240" w:lineRule="auto"/>
              <w:rPr>
                <w:b/>
                <w:lang w:val="es-ES"/>
              </w:rPr>
            </w:pPr>
            <w:proofErr w:type="spellStart"/>
            <w:r w:rsidRPr="00407587">
              <w:rPr>
                <w:b/>
                <w:lang w:val="es-ES"/>
              </w:rPr>
              <w:t>Hrvatska</w:t>
            </w:r>
            <w:proofErr w:type="spellEnd"/>
          </w:p>
          <w:p w14:paraId="4A52E72A" w14:textId="77777777" w:rsidR="00DC44E0" w:rsidRPr="00407587" w:rsidRDefault="000363B5" w:rsidP="002C0D18">
            <w:pPr>
              <w:autoSpaceDE w:val="0"/>
              <w:autoSpaceDN w:val="0"/>
              <w:spacing w:after="0" w:line="240" w:lineRule="auto"/>
              <w:rPr>
                <w:lang w:val="es-ES"/>
              </w:rPr>
            </w:pPr>
            <w:r w:rsidRPr="00407587">
              <w:rPr>
                <w:lang w:val="es-ES"/>
              </w:rPr>
              <w:t xml:space="preserve">Sandoz </w:t>
            </w:r>
            <w:proofErr w:type="spellStart"/>
            <w:r w:rsidRPr="00407587">
              <w:rPr>
                <w:lang w:val="es-ES"/>
              </w:rPr>
              <w:t>d.o.o</w:t>
            </w:r>
            <w:proofErr w:type="spellEnd"/>
            <w:r w:rsidRPr="00407587">
              <w:rPr>
                <w:lang w:val="es-ES"/>
              </w:rPr>
              <w:t>.</w:t>
            </w:r>
          </w:p>
          <w:p w14:paraId="697B09E0" w14:textId="77777777" w:rsidR="00DC44E0" w:rsidRPr="00654714" w:rsidRDefault="000363B5" w:rsidP="002C0D18">
            <w:pPr>
              <w:autoSpaceDE w:val="0"/>
              <w:autoSpaceDN w:val="0"/>
              <w:spacing w:after="0" w:line="240" w:lineRule="auto"/>
              <w:rPr>
                <w:lang w:val="es-ES"/>
              </w:rPr>
            </w:pPr>
            <w:r w:rsidRPr="00654714">
              <w:rPr>
                <w:lang w:val="es-ES"/>
              </w:rPr>
              <w:t xml:space="preserve">Tel: +385 1 23 53 111 </w:t>
            </w:r>
          </w:p>
          <w:p w14:paraId="3036CB7D" w14:textId="77777777" w:rsidR="00DC44E0" w:rsidRPr="00654714" w:rsidRDefault="00DC44E0" w:rsidP="002C0D18">
            <w:pPr>
              <w:pStyle w:val="pil-t2"/>
              <w:rPr>
                <w:lang w:val="es-ES"/>
              </w:rPr>
            </w:pPr>
          </w:p>
        </w:tc>
        <w:tc>
          <w:tcPr>
            <w:tcW w:w="4457" w:type="dxa"/>
            <w:tcMar>
              <w:top w:w="0" w:type="dxa"/>
              <w:left w:w="108" w:type="dxa"/>
              <w:bottom w:w="0" w:type="dxa"/>
              <w:right w:w="108" w:type="dxa"/>
            </w:tcMar>
          </w:tcPr>
          <w:p w14:paraId="41295094" w14:textId="77777777" w:rsidR="00DC44E0" w:rsidRPr="00654714" w:rsidRDefault="000363B5" w:rsidP="002C0D18">
            <w:pPr>
              <w:pStyle w:val="pil-t2"/>
              <w:rPr>
                <w:lang w:val="es-ES"/>
              </w:rPr>
            </w:pPr>
            <w:r w:rsidRPr="00654714">
              <w:rPr>
                <w:lang w:val="es-ES"/>
              </w:rPr>
              <w:t>Slovenija</w:t>
            </w:r>
          </w:p>
          <w:p w14:paraId="69051342" w14:textId="77777777" w:rsidR="00DC44E0" w:rsidRPr="00654714" w:rsidRDefault="000363B5" w:rsidP="002C0D18">
            <w:pPr>
              <w:pStyle w:val="pil-t2"/>
              <w:rPr>
                <w:b w:val="0"/>
                <w:bCs w:val="0"/>
                <w:lang w:val="es-ES"/>
              </w:rPr>
            </w:pPr>
            <w:r w:rsidRPr="00654714">
              <w:rPr>
                <w:b w:val="0"/>
                <w:bCs w:val="0"/>
                <w:lang w:val="es-ES"/>
              </w:rPr>
              <w:t>Sandoz farmacevtska družba d.d.</w:t>
            </w:r>
          </w:p>
          <w:p w14:paraId="02C0AE7C" w14:textId="77777777" w:rsidR="00DC44E0" w:rsidRPr="00654714" w:rsidRDefault="000363B5" w:rsidP="002C0D18">
            <w:pPr>
              <w:pStyle w:val="pil-t2"/>
              <w:rPr>
                <w:b w:val="0"/>
                <w:lang w:val="es-ES"/>
              </w:rPr>
            </w:pPr>
            <w:r w:rsidRPr="00654714">
              <w:rPr>
                <w:b w:val="0"/>
                <w:lang w:val="es-ES"/>
              </w:rPr>
              <w:t>Tel: +386 1 580 29 02</w:t>
            </w:r>
          </w:p>
        </w:tc>
      </w:tr>
      <w:tr w:rsidR="0042641D" w14:paraId="61DD80BE" w14:textId="77777777" w:rsidTr="001E7414">
        <w:trPr>
          <w:trHeight w:val="1010"/>
        </w:trPr>
        <w:tc>
          <w:tcPr>
            <w:tcW w:w="4425" w:type="dxa"/>
            <w:tcMar>
              <w:top w:w="0" w:type="dxa"/>
              <w:left w:w="108" w:type="dxa"/>
              <w:bottom w:w="0" w:type="dxa"/>
              <w:right w:w="108" w:type="dxa"/>
            </w:tcMar>
          </w:tcPr>
          <w:p w14:paraId="572E9DDE" w14:textId="77777777" w:rsidR="00DC44E0" w:rsidRPr="00654714" w:rsidRDefault="000363B5" w:rsidP="002C0D18">
            <w:pPr>
              <w:spacing w:after="0" w:line="240" w:lineRule="auto"/>
              <w:rPr>
                <w:b/>
                <w:bCs/>
                <w:lang w:val="es-ES"/>
              </w:rPr>
            </w:pPr>
            <w:proofErr w:type="spellStart"/>
            <w:r w:rsidRPr="00654714">
              <w:rPr>
                <w:b/>
                <w:bCs/>
                <w:lang w:val="es-ES"/>
              </w:rPr>
              <w:lastRenderedPageBreak/>
              <w:t>Ireland</w:t>
            </w:r>
            <w:proofErr w:type="spellEnd"/>
          </w:p>
          <w:p w14:paraId="326B3CD8" w14:textId="77777777" w:rsidR="00DC44E0" w:rsidRPr="00654714" w:rsidRDefault="000363B5" w:rsidP="002C0D18">
            <w:pPr>
              <w:spacing w:after="0" w:line="240" w:lineRule="auto"/>
              <w:rPr>
                <w:lang w:val="es-ES"/>
              </w:rPr>
            </w:pPr>
            <w:r w:rsidRPr="00654714">
              <w:rPr>
                <w:noProof/>
                <w:lang w:val="es-ES"/>
              </w:rPr>
              <w:t>Rowex Ltd.</w:t>
            </w:r>
          </w:p>
          <w:p w14:paraId="5709F339" w14:textId="77777777" w:rsidR="00DC44E0" w:rsidRPr="00654714" w:rsidRDefault="000363B5" w:rsidP="002C0D18">
            <w:pPr>
              <w:spacing w:after="0" w:line="240" w:lineRule="auto"/>
              <w:rPr>
                <w:lang w:val="es-ES"/>
              </w:rPr>
            </w:pPr>
            <w:r w:rsidRPr="00654714">
              <w:rPr>
                <w:lang w:val="es-ES"/>
              </w:rPr>
              <w:t>Tel: +353 27 50077</w:t>
            </w:r>
          </w:p>
          <w:p w14:paraId="33C4B9DC" w14:textId="77777777" w:rsidR="00DC44E0" w:rsidRPr="00654714" w:rsidRDefault="00DC44E0" w:rsidP="002C0D18">
            <w:pPr>
              <w:spacing w:after="0" w:line="240" w:lineRule="auto"/>
              <w:rPr>
                <w:lang w:val="es-ES"/>
              </w:rPr>
            </w:pPr>
          </w:p>
        </w:tc>
        <w:tc>
          <w:tcPr>
            <w:tcW w:w="4457" w:type="dxa"/>
            <w:tcMar>
              <w:top w:w="0" w:type="dxa"/>
              <w:left w:w="108" w:type="dxa"/>
              <w:bottom w:w="0" w:type="dxa"/>
              <w:right w:w="108" w:type="dxa"/>
            </w:tcMar>
            <w:hideMark/>
          </w:tcPr>
          <w:p w14:paraId="1D1AF2D5" w14:textId="77777777" w:rsidR="00DC44E0" w:rsidRPr="00654714" w:rsidRDefault="000363B5" w:rsidP="002C0D18">
            <w:pPr>
              <w:spacing w:after="0" w:line="240" w:lineRule="auto"/>
              <w:rPr>
                <w:b/>
                <w:bCs/>
                <w:lang w:val="es-ES"/>
              </w:rPr>
            </w:pPr>
            <w:r w:rsidRPr="00654714">
              <w:rPr>
                <w:b/>
                <w:bCs/>
                <w:lang w:val="es-ES"/>
              </w:rPr>
              <w:t>Slovenská republika</w:t>
            </w:r>
          </w:p>
          <w:p w14:paraId="2DE29AEA" w14:textId="77777777" w:rsidR="00DC44E0" w:rsidRPr="00654714" w:rsidRDefault="000363B5" w:rsidP="002C0D18">
            <w:pPr>
              <w:spacing w:after="0" w:line="240" w:lineRule="auto"/>
              <w:rPr>
                <w:lang w:val="es-ES"/>
              </w:rPr>
            </w:pPr>
            <w:r w:rsidRPr="00654714">
              <w:rPr>
                <w:lang w:val="es-ES"/>
              </w:rPr>
              <w:t>Sandoz d.d. - organizačná zložka</w:t>
            </w:r>
          </w:p>
          <w:p w14:paraId="695DCC10" w14:textId="77777777" w:rsidR="00DC44E0" w:rsidRPr="00654714" w:rsidRDefault="000363B5" w:rsidP="002C0D18">
            <w:pPr>
              <w:spacing w:after="0" w:line="240" w:lineRule="auto"/>
              <w:rPr>
                <w:lang w:val="es-ES"/>
              </w:rPr>
            </w:pPr>
            <w:r w:rsidRPr="00654714">
              <w:rPr>
                <w:lang w:val="es-ES"/>
              </w:rPr>
              <w:t>Tel: +421 2 48 200 600</w:t>
            </w:r>
          </w:p>
          <w:p w14:paraId="4E6A5F79" w14:textId="77777777" w:rsidR="00DC44E0" w:rsidRPr="00654714" w:rsidRDefault="00DC44E0" w:rsidP="002C0D18">
            <w:pPr>
              <w:spacing w:after="0" w:line="240" w:lineRule="auto"/>
              <w:rPr>
                <w:lang w:val="es-ES"/>
              </w:rPr>
            </w:pPr>
          </w:p>
        </w:tc>
      </w:tr>
      <w:tr w:rsidR="0042641D" w14:paraId="15BAF24C" w14:textId="77777777" w:rsidTr="001E7414">
        <w:trPr>
          <w:trHeight w:val="1023"/>
        </w:trPr>
        <w:tc>
          <w:tcPr>
            <w:tcW w:w="4425" w:type="dxa"/>
            <w:tcMar>
              <w:top w:w="0" w:type="dxa"/>
              <w:left w:w="108" w:type="dxa"/>
              <w:bottom w:w="0" w:type="dxa"/>
              <w:right w:w="108" w:type="dxa"/>
            </w:tcMar>
          </w:tcPr>
          <w:p w14:paraId="09A0E66C" w14:textId="77777777" w:rsidR="00DC44E0" w:rsidRPr="00654714" w:rsidRDefault="000363B5" w:rsidP="002C0D18">
            <w:pPr>
              <w:spacing w:after="0" w:line="240" w:lineRule="auto"/>
              <w:rPr>
                <w:b/>
                <w:bCs/>
                <w:color w:val="auto"/>
                <w:lang w:val="es-ES"/>
              </w:rPr>
            </w:pPr>
            <w:r w:rsidRPr="00654714">
              <w:rPr>
                <w:b/>
                <w:bCs/>
                <w:color w:val="auto"/>
                <w:lang w:val="es-ES"/>
              </w:rPr>
              <w:t>Italia</w:t>
            </w:r>
          </w:p>
          <w:p w14:paraId="7CB47833" w14:textId="77777777" w:rsidR="00DC44E0" w:rsidRPr="00654714" w:rsidRDefault="000363B5" w:rsidP="002C0D18">
            <w:pPr>
              <w:spacing w:after="0" w:line="240" w:lineRule="auto"/>
              <w:rPr>
                <w:color w:val="auto"/>
                <w:lang w:val="es-ES"/>
              </w:rPr>
            </w:pPr>
            <w:r w:rsidRPr="00654714">
              <w:rPr>
                <w:color w:val="auto"/>
                <w:lang w:val="es-ES"/>
              </w:rPr>
              <w:t>Sandoz S.p.A.</w:t>
            </w:r>
          </w:p>
          <w:p w14:paraId="32743ADC" w14:textId="77777777" w:rsidR="00DC44E0" w:rsidRPr="00654714" w:rsidRDefault="000363B5" w:rsidP="002C0D18">
            <w:pPr>
              <w:spacing w:after="0" w:line="240" w:lineRule="auto"/>
              <w:rPr>
                <w:color w:val="auto"/>
                <w:lang w:val="es-ES"/>
              </w:rPr>
            </w:pPr>
            <w:r w:rsidRPr="00654714">
              <w:rPr>
                <w:color w:val="auto"/>
                <w:lang w:val="es-ES"/>
              </w:rPr>
              <w:t>Tel: +39 02 96541</w:t>
            </w:r>
          </w:p>
          <w:p w14:paraId="3002C6FD" w14:textId="77777777" w:rsidR="00DC44E0" w:rsidRPr="00654714" w:rsidRDefault="00DC44E0" w:rsidP="002C0D18">
            <w:pPr>
              <w:spacing w:after="0" w:line="240" w:lineRule="auto"/>
              <w:rPr>
                <w:b/>
                <w:bCs/>
                <w:color w:val="auto"/>
                <w:lang w:val="es-ES"/>
              </w:rPr>
            </w:pPr>
          </w:p>
        </w:tc>
        <w:tc>
          <w:tcPr>
            <w:tcW w:w="4457" w:type="dxa"/>
            <w:tcMar>
              <w:top w:w="0" w:type="dxa"/>
              <w:left w:w="108" w:type="dxa"/>
              <w:bottom w:w="0" w:type="dxa"/>
              <w:right w:w="108" w:type="dxa"/>
            </w:tcMar>
          </w:tcPr>
          <w:p w14:paraId="7598B32B" w14:textId="77777777" w:rsidR="00DC44E0" w:rsidRPr="00E96689" w:rsidRDefault="000363B5" w:rsidP="002C0D18">
            <w:pPr>
              <w:spacing w:after="0" w:line="240" w:lineRule="auto"/>
              <w:rPr>
                <w:b/>
                <w:bCs/>
                <w:lang w:val="en-GB"/>
              </w:rPr>
            </w:pPr>
            <w:r w:rsidRPr="00E96689">
              <w:rPr>
                <w:b/>
                <w:bCs/>
                <w:lang w:val="en-GB"/>
              </w:rPr>
              <w:t>Suomi/Finland</w:t>
            </w:r>
          </w:p>
          <w:p w14:paraId="7E1E81F6" w14:textId="77777777" w:rsidR="00DC44E0" w:rsidRPr="00E96689" w:rsidRDefault="000363B5" w:rsidP="002C0D18">
            <w:pPr>
              <w:spacing w:after="0" w:line="240" w:lineRule="auto"/>
              <w:rPr>
                <w:lang w:val="en-GB"/>
              </w:rPr>
            </w:pPr>
            <w:r w:rsidRPr="00E96689">
              <w:rPr>
                <w:lang w:val="en-GB"/>
              </w:rPr>
              <w:t>Sandoz A/S</w:t>
            </w:r>
          </w:p>
          <w:p w14:paraId="736CB89E" w14:textId="77777777" w:rsidR="00DC44E0" w:rsidRPr="00E96689" w:rsidRDefault="000363B5" w:rsidP="002C0D18">
            <w:pPr>
              <w:spacing w:after="0" w:line="240" w:lineRule="auto"/>
              <w:rPr>
                <w:lang w:val="en-GB"/>
              </w:rPr>
            </w:pPr>
            <w:r w:rsidRPr="00E96689">
              <w:rPr>
                <w:lang w:val="en-GB"/>
              </w:rPr>
              <w:t>Puh/Tel: +358 10 6133 400</w:t>
            </w:r>
          </w:p>
          <w:p w14:paraId="2CF38826" w14:textId="77777777" w:rsidR="00DC44E0" w:rsidRPr="00E96689" w:rsidRDefault="00DC44E0" w:rsidP="002C0D18">
            <w:pPr>
              <w:spacing w:after="0" w:line="240" w:lineRule="auto"/>
              <w:rPr>
                <w:b/>
                <w:bCs/>
                <w:lang w:val="en-GB"/>
              </w:rPr>
            </w:pPr>
          </w:p>
        </w:tc>
      </w:tr>
      <w:tr w:rsidR="0042641D" w14:paraId="4BDBEC53" w14:textId="77777777" w:rsidTr="001E7414">
        <w:trPr>
          <w:trHeight w:val="1010"/>
        </w:trPr>
        <w:tc>
          <w:tcPr>
            <w:tcW w:w="4425" w:type="dxa"/>
            <w:tcMar>
              <w:top w:w="0" w:type="dxa"/>
              <w:left w:w="108" w:type="dxa"/>
              <w:bottom w:w="0" w:type="dxa"/>
              <w:right w:w="108" w:type="dxa"/>
            </w:tcMar>
            <w:hideMark/>
          </w:tcPr>
          <w:p w14:paraId="3FEE14F1" w14:textId="77777777" w:rsidR="00DC44E0" w:rsidRPr="00EA0FAD" w:rsidRDefault="000363B5" w:rsidP="002C0D18">
            <w:pPr>
              <w:spacing w:after="0" w:line="240" w:lineRule="auto"/>
              <w:rPr>
                <w:b/>
                <w:bCs/>
                <w:color w:val="auto"/>
              </w:rPr>
            </w:pPr>
            <w:r w:rsidRPr="00654714">
              <w:rPr>
                <w:b/>
                <w:bCs/>
                <w:color w:val="auto"/>
                <w:lang w:val="es-ES"/>
              </w:rPr>
              <w:t>Κύπρος</w:t>
            </w:r>
          </w:p>
          <w:p w14:paraId="2BA63865" w14:textId="77777777" w:rsidR="00DC44E0" w:rsidRPr="00EA0FAD" w:rsidRDefault="000363B5" w:rsidP="002C0D18">
            <w:pPr>
              <w:pStyle w:val="pil-t1"/>
              <w:keepNext/>
            </w:pPr>
            <w:r w:rsidRPr="00EA0FAD">
              <w:t xml:space="preserve">SANDOZ HELLAS </w:t>
            </w:r>
            <w:r w:rsidRPr="00654714">
              <w:rPr>
                <w:lang w:val="es-ES"/>
              </w:rPr>
              <w:t>ΜΟΝΟΠΡΟΣΩΠΗ</w:t>
            </w:r>
            <w:r w:rsidRPr="00EA0FAD">
              <w:t xml:space="preserve"> </w:t>
            </w:r>
            <w:r w:rsidRPr="00654714">
              <w:rPr>
                <w:lang w:val="es-ES"/>
              </w:rPr>
              <w:t>Α</w:t>
            </w:r>
            <w:r w:rsidRPr="00EA0FAD">
              <w:t>.</w:t>
            </w:r>
            <w:r w:rsidRPr="00654714">
              <w:rPr>
                <w:lang w:val="es-ES"/>
              </w:rPr>
              <w:t>Ε</w:t>
            </w:r>
            <w:r w:rsidRPr="00EA0FAD">
              <w:t>.</w:t>
            </w:r>
            <w:r w:rsidRPr="00654714">
              <w:rPr>
                <w:lang w:val="es-ES"/>
              </w:rPr>
              <w:t>Τηλ</w:t>
            </w:r>
            <w:r w:rsidRPr="00EA0FAD">
              <w:t>: +30 216 600 5000</w:t>
            </w:r>
          </w:p>
          <w:p w14:paraId="22CE422D" w14:textId="77777777" w:rsidR="00DC44E0" w:rsidRPr="00EA0FAD" w:rsidRDefault="00DC44E0" w:rsidP="002C0D18">
            <w:pPr>
              <w:spacing w:after="0" w:line="240" w:lineRule="auto"/>
              <w:rPr>
                <w:b/>
                <w:bCs/>
                <w:color w:val="auto"/>
              </w:rPr>
            </w:pPr>
          </w:p>
        </w:tc>
        <w:tc>
          <w:tcPr>
            <w:tcW w:w="4457" w:type="dxa"/>
            <w:tcMar>
              <w:top w:w="0" w:type="dxa"/>
              <w:left w:w="108" w:type="dxa"/>
              <w:bottom w:w="0" w:type="dxa"/>
              <w:right w:w="108" w:type="dxa"/>
            </w:tcMar>
          </w:tcPr>
          <w:p w14:paraId="5DCD76C3" w14:textId="77777777" w:rsidR="00DC44E0" w:rsidRPr="00EA0FAD" w:rsidRDefault="000363B5" w:rsidP="002C0D18">
            <w:pPr>
              <w:spacing w:after="0" w:line="240" w:lineRule="auto"/>
              <w:rPr>
                <w:b/>
                <w:bCs/>
                <w:lang w:val="en-IN"/>
              </w:rPr>
            </w:pPr>
            <w:r w:rsidRPr="00EA0FAD">
              <w:rPr>
                <w:b/>
                <w:bCs/>
                <w:lang w:val="en-IN"/>
              </w:rPr>
              <w:t>United Kingdom (Northern Ireland)</w:t>
            </w:r>
          </w:p>
          <w:p w14:paraId="2E51FC72" w14:textId="77777777" w:rsidR="00DC44E0" w:rsidRPr="00EA0FAD" w:rsidRDefault="000363B5" w:rsidP="002C0D18">
            <w:pPr>
              <w:spacing w:after="0" w:line="240" w:lineRule="auto"/>
              <w:rPr>
                <w:lang w:val="en-IN"/>
              </w:rPr>
            </w:pPr>
            <w:r w:rsidRPr="00EA0FAD">
              <w:rPr>
                <w:lang w:val="en-IN"/>
              </w:rPr>
              <w:t>Sandoz GmbH</w:t>
            </w:r>
            <w:r w:rsidR="003960F5">
              <w:rPr>
                <w:lang w:val="en-IN"/>
              </w:rPr>
              <w:t xml:space="preserve"> (Austria)</w:t>
            </w:r>
          </w:p>
          <w:p w14:paraId="1A4E6095" w14:textId="77777777" w:rsidR="00DC44E0" w:rsidRPr="00654714" w:rsidRDefault="000363B5" w:rsidP="002C0D18">
            <w:pPr>
              <w:spacing w:after="0" w:line="240" w:lineRule="auto"/>
              <w:rPr>
                <w:b/>
                <w:bCs/>
                <w:color w:val="auto"/>
                <w:lang w:val="es-ES"/>
              </w:rPr>
            </w:pPr>
            <w:r w:rsidRPr="00654714">
              <w:rPr>
                <w:lang w:val="es-ES"/>
              </w:rPr>
              <w:t>Tel: +43 5338 2000</w:t>
            </w:r>
          </w:p>
        </w:tc>
      </w:tr>
      <w:tr w:rsidR="0042641D" w14:paraId="621CE030" w14:textId="77777777" w:rsidTr="001E7414">
        <w:trPr>
          <w:trHeight w:val="1010"/>
        </w:trPr>
        <w:tc>
          <w:tcPr>
            <w:tcW w:w="4425" w:type="dxa"/>
            <w:tcMar>
              <w:top w:w="0" w:type="dxa"/>
              <w:left w:w="108" w:type="dxa"/>
              <w:bottom w:w="0" w:type="dxa"/>
              <w:right w:w="108" w:type="dxa"/>
            </w:tcMar>
          </w:tcPr>
          <w:p w14:paraId="4F060ED5" w14:textId="77777777" w:rsidR="00DC44E0" w:rsidRPr="00FD158E" w:rsidRDefault="000363B5" w:rsidP="002C0D18">
            <w:pPr>
              <w:spacing w:after="0" w:line="240" w:lineRule="auto"/>
              <w:rPr>
                <w:b/>
                <w:bCs/>
                <w:color w:val="auto"/>
              </w:rPr>
            </w:pPr>
            <w:proofErr w:type="spellStart"/>
            <w:r w:rsidRPr="00FD158E">
              <w:rPr>
                <w:b/>
                <w:bCs/>
                <w:color w:val="auto"/>
              </w:rPr>
              <w:t>Latvija</w:t>
            </w:r>
            <w:proofErr w:type="spellEnd"/>
          </w:p>
          <w:p w14:paraId="3673E3B0" w14:textId="77777777" w:rsidR="00DC44E0" w:rsidRPr="00FD158E" w:rsidRDefault="000363B5" w:rsidP="002C0D18">
            <w:pPr>
              <w:spacing w:after="0" w:line="240" w:lineRule="auto"/>
              <w:rPr>
                <w:color w:val="auto"/>
              </w:rPr>
            </w:pPr>
            <w:r w:rsidRPr="00FD158E">
              <w:rPr>
                <w:color w:val="auto"/>
              </w:rPr>
              <w:t xml:space="preserve">Sandoz </w:t>
            </w:r>
            <w:proofErr w:type="spellStart"/>
            <w:r w:rsidRPr="00FD158E">
              <w:rPr>
                <w:color w:val="auto"/>
              </w:rPr>
              <w:t>d.d.</w:t>
            </w:r>
            <w:proofErr w:type="spellEnd"/>
            <w:r w:rsidRPr="00FD158E">
              <w:rPr>
                <w:color w:val="auto"/>
              </w:rPr>
              <w:t xml:space="preserve"> Latvia </w:t>
            </w:r>
            <w:proofErr w:type="spellStart"/>
            <w:r w:rsidRPr="00FD158E">
              <w:rPr>
                <w:color w:val="auto"/>
              </w:rPr>
              <w:t>filiāle</w:t>
            </w:r>
            <w:proofErr w:type="spellEnd"/>
          </w:p>
          <w:p w14:paraId="16F29668" w14:textId="77777777" w:rsidR="00DC44E0" w:rsidRPr="00654714" w:rsidRDefault="000363B5" w:rsidP="002C0D18">
            <w:pPr>
              <w:spacing w:after="0" w:line="240" w:lineRule="auto"/>
              <w:rPr>
                <w:color w:val="auto"/>
                <w:lang w:val="es-ES"/>
              </w:rPr>
            </w:pPr>
            <w:r w:rsidRPr="00654714">
              <w:rPr>
                <w:color w:val="auto"/>
                <w:lang w:val="es-ES"/>
              </w:rPr>
              <w:t>Tel: +371 67 892 006</w:t>
            </w:r>
          </w:p>
          <w:p w14:paraId="7380C17C" w14:textId="77777777" w:rsidR="00DC44E0" w:rsidRPr="00654714" w:rsidRDefault="00DC44E0" w:rsidP="002C0D18">
            <w:pPr>
              <w:spacing w:after="0" w:line="240" w:lineRule="auto"/>
              <w:rPr>
                <w:b/>
                <w:bCs/>
                <w:color w:val="auto"/>
                <w:lang w:val="es-ES"/>
              </w:rPr>
            </w:pPr>
          </w:p>
        </w:tc>
        <w:tc>
          <w:tcPr>
            <w:tcW w:w="4457" w:type="dxa"/>
            <w:tcMar>
              <w:top w:w="0" w:type="dxa"/>
              <w:left w:w="108" w:type="dxa"/>
              <w:bottom w:w="0" w:type="dxa"/>
              <w:right w:w="108" w:type="dxa"/>
            </w:tcMar>
          </w:tcPr>
          <w:p w14:paraId="2D8BAA9C" w14:textId="77777777" w:rsidR="00DC44E0" w:rsidRPr="00654714" w:rsidRDefault="00DC44E0" w:rsidP="002C0D18">
            <w:pPr>
              <w:spacing w:after="0" w:line="240" w:lineRule="auto"/>
              <w:rPr>
                <w:b/>
                <w:bCs/>
                <w:lang w:val="es-ES"/>
              </w:rPr>
            </w:pPr>
          </w:p>
        </w:tc>
      </w:tr>
    </w:tbl>
    <w:p w14:paraId="08D17027" w14:textId="77777777" w:rsidR="007A5C7A" w:rsidRPr="00654714" w:rsidRDefault="007A5C7A" w:rsidP="002C0D18">
      <w:pPr>
        <w:adjustRightInd w:val="0"/>
        <w:snapToGrid w:val="0"/>
        <w:spacing w:after="0" w:line="240" w:lineRule="auto"/>
        <w:ind w:left="0" w:firstLine="0"/>
        <w:rPr>
          <w:lang w:val="es-ES"/>
        </w:rPr>
      </w:pPr>
    </w:p>
    <w:p w14:paraId="65C82C0F" w14:textId="77777777" w:rsidR="008920F7" w:rsidRPr="00654714" w:rsidRDefault="000363B5" w:rsidP="002C0D18">
      <w:pPr>
        <w:adjustRightInd w:val="0"/>
        <w:snapToGrid w:val="0"/>
        <w:spacing w:after="0" w:line="240" w:lineRule="auto"/>
        <w:ind w:left="0" w:firstLine="0"/>
        <w:rPr>
          <w:b/>
          <w:lang w:val="es-ES"/>
        </w:rPr>
      </w:pPr>
      <w:r w:rsidRPr="00654714">
        <w:rPr>
          <w:b/>
          <w:lang w:val="es-ES"/>
        </w:rPr>
        <w:t>Fecha de la última revisión de este prospecto:</w:t>
      </w:r>
    </w:p>
    <w:p w14:paraId="4B4F1583" w14:textId="77777777" w:rsidR="007A5C7A" w:rsidRPr="00654714" w:rsidRDefault="007A5C7A" w:rsidP="002C0D18">
      <w:pPr>
        <w:adjustRightInd w:val="0"/>
        <w:snapToGrid w:val="0"/>
        <w:spacing w:after="0" w:line="240" w:lineRule="auto"/>
        <w:ind w:left="0" w:firstLine="0"/>
        <w:rPr>
          <w:lang w:val="es-ES"/>
        </w:rPr>
      </w:pPr>
    </w:p>
    <w:p w14:paraId="33F9292B" w14:textId="77777777" w:rsidR="000E7B03" w:rsidRPr="00654714" w:rsidRDefault="000363B5" w:rsidP="002C0D18">
      <w:pPr>
        <w:adjustRightInd w:val="0"/>
        <w:snapToGrid w:val="0"/>
        <w:spacing w:after="0" w:line="240" w:lineRule="auto"/>
        <w:ind w:left="0" w:firstLine="0"/>
        <w:rPr>
          <w:lang w:val="es-ES"/>
        </w:rPr>
      </w:pPr>
      <w:r w:rsidRPr="00654714">
        <w:rPr>
          <w:lang w:val="es-ES"/>
        </w:rPr>
        <w:t xml:space="preserve">La información detallada de este medicamento está disponible en la página web de la Agencia Europea de Medicamentos: </w:t>
      </w:r>
      <w:hyperlink r:id="rId17" w:history="1">
        <w:r w:rsidR="00E41FDB" w:rsidRPr="00654714">
          <w:rPr>
            <w:color w:val="0000FF"/>
            <w:u w:val="single" w:color="0000FF"/>
            <w:lang w:val="es-ES"/>
          </w:rPr>
          <w:t>https://www.ema.europa.eu</w:t>
        </w:r>
      </w:hyperlink>
      <w:r w:rsidR="00E41FDB" w:rsidRPr="00654714">
        <w:rPr>
          <w:lang w:val="es-ES"/>
        </w:rPr>
        <w:t>.</w:t>
      </w:r>
    </w:p>
    <w:p w14:paraId="78AD23A5" w14:textId="77777777" w:rsidR="00C01516" w:rsidRPr="00654714" w:rsidRDefault="00C01516" w:rsidP="002C0D18">
      <w:pPr>
        <w:adjustRightInd w:val="0"/>
        <w:snapToGrid w:val="0"/>
        <w:spacing w:after="0" w:line="240" w:lineRule="auto"/>
        <w:ind w:left="0" w:firstLine="0"/>
        <w:rPr>
          <w:lang w:val="es-ES"/>
        </w:rPr>
      </w:pPr>
    </w:p>
    <w:p w14:paraId="253D66A8" w14:textId="77777777" w:rsidR="00C01516" w:rsidRPr="00654714" w:rsidRDefault="00C01516" w:rsidP="002C0D18">
      <w:pPr>
        <w:spacing w:after="0" w:line="240" w:lineRule="auto"/>
        <w:rPr>
          <w:noProof/>
          <w:lang w:val="es-ES"/>
        </w:rPr>
      </w:pPr>
    </w:p>
    <w:p w14:paraId="3F97FC4B" w14:textId="77777777" w:rsidR="00C01516" w:rsidRPr="00654714" w:rsidRDefault="000363B5" w:rsidP="002C0D18">
      <w:pPr>
        <w:numPr>
          <w:ilvl w:val="12"/>
          <w:numId w:val="0"/>
        </w:numPr>
        <w:tabs>
          <w:tab w:val="left" w:pos="567"/>
        </w:tabs>
        <w:spacing w:after="0" w:line="240" w:lineRule="auto"/>
        <w:ind w:left="567" w:hanging="567"/>
        <w:rPr>
          <w:b/>
          <w:lang w:val="es-ES"/>
        </w:rPr>
      </w:pPr>
      <w:r w:rsidRPr="00654714">
        <w:rPr>
          <w:b/>
          <w:lang w:val="es-ES"/>
        </w:rPr>
        <w:t>7.</w:t>
      </w:r>
      <w:r w:rsidRPr="00654714">
        <w:rPr>
          <w:b/>
          <w:lang w:val="es-ES"/>
        </w:rPr>
        <w:tab/>
        <w:t>Instrucciones de uso</w:t>
      </w:r>
    </w:p>
    <w:p w14:paraId="44B6AB1A" w14:textId="77777777" w:rsidR="00C01516" w:rsidRPr="00654714" w:rsidRDefault="00C01516" w:rsidP="002C0D18">
      <w:pPr>
        <w:spacing w:after="0" w:line="240" w:lineRule="auto"/>
        <w:rPr>
          <w:rStyle w:val="Strong"/>
          <w:b w:val="0"/>
          <w:bCs w:val="0"/>
          <w:lang w:val="es-ES"/>
        </w:rPr>
      </w:pPr>
    </w:p>
    <w:p w14:paraId="2ECEE6D4" w14:textId="77777777" w:rsidR="00C01516" w:rsidRDefault="000363B5" w:rsidP="002C0D18">
      <w:pPr>
        <w:spacing w:after="0" w:line="240" w:lineRule="auto"/>
        <w:rPr>
          <w:rStyle w:val="Strong"/>
          <w:b w:val="0"/>
          <w:bCs w:val="0"/>
          <w:lang w:val="es-ES"/>
        </w:rPr>
      </w:pPr>
      <w:r w:rsidRPr="00654714">
        <w:rPr>
          <w:rStyle w:val="Strong"/>
          <w:b w:val="0"/>
          <w:bCs w:val="0"/>
          <w:lang w:val="es-ES"/>
        </w:rPr>
        <w:t>Estas “Instrucciones de uso” contienen información sobre cómo inyectar Jubbonti.</w:t>
      </w:r>
    </w:p>
    <w:p w14:paraId="527A1973" w14:textId="77777777" w:rsidR="00BF38C1" w:rsidRPr="00654714" w:rsidRDefault="00BF38C1" w:rsidP="002C0D18">
      <w:pPr>
        <w:spacing w:after="0" w:line="240" w:lineRule="auto"/>
        <w:rPr>
          <w:rStyle w:val="Strong"/>
          <w:b w:val="0"/>
          <w:bCs w:val="0"/>
          <w:lang w:val="es-ES"/>
        </w:rPr>
      </w:pPr>
    </w:p>
    <w:p w14:paraId="312F20BA" w14:textId="77777777" w:rsidR="00C01516" w:rsidRDefault="000363B5" w:rsidP="00CA121C">
      <w:pPr>
        <w:pStyle w:val="Text"/>
        <w:spacing w:before="0"/>
        <w:jc w:val="left"/>
        <w:rPr>
          <w:rFonts w:eastAsia="Times New Roman"/>
          <w:sz w:val="22"/>
          <w:lang w:val="es-ES" w:eastAsia="en-US"/>
        </w:rPr>
      </w:pPr>
      <w:r w:rsidRPr="00654714">
        <w:rPr>
          <w:rFonts w:eastAsia="Times New Roman"/>
          <w:sz w:val="22"/>
          <w:lang w:val="es-ES" w:eastAsia="en-US"/>
        </w:rPr>
        <w:t xml:space="preserve">Si su médico decide que usted o </w:t>
      </w:r>
      <w:r w:rsidR="009B6877" w:rsidRPr="00654714">
        <w:rPr>
          <w:rFonts w:eastAsia="Times New Roman"/>
          <w:sz w:val="22"/>
          <w:lang w:val="es-ES" w:eastAsia="en-US"/>
        </w:rPr>
        <w:t>su</w:t>
      </w:r>
      <w:r w:rsidRPr="00654714">
        <w:rPr>
          <w:rFonts w:eastAsia="Times New Roman"/>
          <w:sz w:val="22"/>
          <w:lang w:val="es-ES" w:eastAsia="en-US"/>
        </w:rPr>
        <w:t xml:space="preserve"> cuidador </w:t>
      </w:r>
      <w:r w:rsidR="009B6877" w:rsidRPr="00654714">
        <w:rPr>
          <w:rFonts w:eastAsia="Times New Roman"/>
          <w:sz w:val="22"/>
          <w:lang w:val="es-ES" w:eastAsia="en-US"/>
        </w:rPr>
        <w:t xml:space="preserve">pueden administrar las inyecciones de Jubbonti </w:t>
      </w:r>
      <w:r w:rsidRPr="00654714">
        <w:rPr>
          <w:rFonts w:eastAsia="Times New Roman"/>
          <w:sz w:val="22"/>
          <w:lang w:val="es-ES" w:eastAsia="en-US"/>
        </w:rPr>
        <w:t xml:space="preserve">en </w:t>
      </w:r>
      <w:r w:rsidR="0098134C" w:rsidRPr="00654714">
        <w:rPr>
          <w:rFonts w:eastAsia="Times New Roman"/>
          <w:sz w:val="22"/>
          <w:lang w:val="es-ES" w:eastAsia="en-US"/>
        </w:rPr>
        <w:t>el domicilio</w:t>
      </w:r>
      <w:r w:rsidRPr="00654714">
        <w:rPr>
          <w:rFonts w:eastAsia="Times New Roman"/>
          <w:sz w:val="22"/>
          <w:lang w:val="es-ES" w:eastAsia="en-US"/>
        </w:rPr>
        <w:t>, asegúrese de que su médico o enfermero le muestr</w:t>
      </w:r>
      <w:r w:rsidR="009B6877" w:rsidRPr="00654714">
        <w:rPr>
          <w:rFonts w:eastAsia="Times New Roman"/>
          <w:sz w:val="22"/>
          <w:lang w:val="es-ES" w:eastAsia="en-US"/>
        </w:rPr>
        <w:t>e</w:t>
      </w:r>
      <w:r w:rsidRPr="00654714">
        <w:rPr>
          <w:rFonts w:eastAsia="Times New Roman"/>
          <w:sz w:val="22"/>
          <w:lang w:val="es-ES" w:eastAsia="en-US"/>
        </w:rPr>
        <w:t xml:space="preserve"> a usted o a su cuidador cómo prepar</w:t>
      </w:r>
      <w:r w:rsidR="0098134C" w:rsidRPr="00654714">
        <w:rPr>
          <w:rFonts w:eastAsia="Times New Roman"/>
          <w:sz w:val="22"/>
          <w:lang w:val="es-ES" w:eastAsia="en-US"/>
        </w:rPr>
        <w:t>ar</w:t>
      </w:r>
      <w:r w:rsidRPr="00654714">
        <w:rPr>
          <w:rFonts w:eastAsia="Times New Roman"/>
          <w:sz w:val="22"/>
          <w:lang w:val="es-ES" w:eastAsia="en-US"/>
        </w:rPr>
        <w:t xml:space="preserve"> </w:t>
      </w:r>
      <w:r w:rsidR="009B6877" w:rsidRPr="00654714">
        <w:rPr>
          <w:rFonts w:eastAsia="Times New Roman"/>
          <w:sz w:val="22"/>
          <w:lang w:val="es-ES" w:eastAsia="en-US"/>
        </w:rPr>
        <w:t xml:space="preserve">y realizar la inyección con </w:t>
      </w:r>
      <w:r w:rsidRPr="00654714">
        <w:rPr>
          <w:rFonts w:eastAsia="Times New Roman"/>
          <w:sz w:val="22"/>
          <w:lang w:val="es-ES" w:eastAsia="en-US"/>
        </w:rPr>
        <w:t>la jeringa precargada de Jubbonti antes de</w:t>
      </w:r>
      <w:r w:rsidR="0098134C" w:rsidRPr="00654714">
        <w:rPr>
          <w:rFonts w:eastAsia="Times New Roman"/>
          <w:sz w:val="22"/>
          <w:lang w:val="es-ES" w:eastAsia="en-US"/>
        </w:rPr>
        <w:t xml:space="preserve"> usarla por primera vez.</w:t>
      </w:r>
    </w:p>
    <w:p w14:paraId="78075223" w14:textId="77777777" w:rsidR="00BF38C1" w:rsidRPr="00654714" w:rsidRDefault="00BF38C1" w:rsidP="00CA121C">
      <w:pPr>
        <w:pStyle w:val="Text"/>
        <w:spacing w:before="0"/>
        <w:jc w:val="left"/>
        <w:rPr>
          <w:rFonts w:eastAsia="Times New Roman"/>
          <w:sz w:val="22"/>
          <w:lang w:val="es-ES" w:eastAsia="en-US"/>
        </w:rPr>
      </w:pPr>
    </w:p>
    <w:p w14:paraId="4BE70F5C" w14:textId="77777777" w:rsidR="00C01516" w:rsidRDefault="000363B5" w:rsidP="002C0D18">
      <w:pPr>
        <w:pStyle w:val="Text"/>
        <w:spacing w:before="0"/>
        <w:jc w:val="left"/>
        <w:rPr>
          <w:rFonts w:eastAsia="Times New Roman"/>
          <w:sz w:val="22"/>
          <w:lang w:val="es-ES" w:eastAsia="en-US"/>
        </w:rPr>
      </w:pPr>
      <w:r w:rsidRPr="00654714">
        <w:rPr>
          <w:rFonts w:eastAsia="Times New Roman"/>
          <w:sz w:val="22"/>
          <w:lang w:val="es-ES" w:eastAsia="en-US"/>
        </w:rPr>
        <w:t xml:space="preserve">Asegúrese de leer y entender estas Instrucciones de uso antes de </w:t>
      </w:r>
      <w:r w:rsidR="009B6877" w:rsidRPr="00654714">
        <w:rPr>
          <w:rFonts w:eastAsia="Times New Roman"/>
          <w:sz w:val="22"/>
          <w:lang w:val="es-ES" w:eastAsia="en-US"/>
        </w:rPr>
        <w:t xml:space="preserve">realizar la inyección </w:t>
      </w:r>
      <w:r w:rsidRPr="00654714">
        <w:rPr>
          <w:rFonts w:eastAsia="Times New Roman"/>
          <w:sz w:val="22"/>
          <w:lang w:val="es-ES" w:eastAsia="en-US"/>
        </w:rPr>
        <w:t>con la jeringa precargada</w:t>
      </w:r>
      <w:r w:rsidR="0098134C" w:rsidRPr="00654714">
        <w:rPr>
          <w:rFonts w:eastAsia="Times New Roman"/>
          <w:sz w:val="22"/>
          <w:lang w:val="es-ES" w:eastAsia="en-US"/>
        </w:rPr>
        <w:t xml:space="preserve"> de Jubbonti</w:t>
      </w:r>
      <w:r w:rsidRPr="00654714">
        <w:rPr>
          <w:rFonts w:eastAsia="Times New Roman"/>
          <w:sz w:val="22"/>
          <w:lang w:val="es-ES" w:eastAsia="en-US"/>
        </w:rPr>
        <w:t>. En caso de duda, hable con su m</w:t>
      </w:r>
      <w:r w:rsidR="00C34CF3" w:rsidRPr="00654714">
        <w:rPr>
          <w:rFonts w:eastAsia="Times New Roman"/>
          <w:sz w:val="22"/>
          <w:lang w:val="es-ES" w:eastAsia="en-US"/>
        </w:rPr>
        <w:t>é</w:t>
      </w:r>
      <w:r w:rsidRPr="00654714">
        <w:rPr>
          <w:rFonts w:eastAsia="Times New Roman"/>
          <w:sz w:val="22"/>
          <w:lang w:val="es-ES" w:eastAsia="en-US"/>
        </w:rPr>
        <w:t>dico.</w:t>
      </w:r>
    </w:p>
    <w:p w14:paraId="7A4525FE" w14:textId="77777777" w:rsidR="00BF38C1" w:rsidRPr="00654714" w:rsidRDefault="00BF38C1" w:rsidP="002C0D18">
      <w:pPr>
        <w:pStyle w:val="Text"/>
        <w:spacing w:before="0"/>
        <w:jc w:val="left"/>
        <w:rPr>
          <w:rFonts w:eastAsia="Times New Roman"/>
          <w:sz w:val="22"/>
          <w:lang w:val="es-ES" w:eastAsia="en-US"/>
        </w:rPr>
      </w:pPr>
    </w:p>
    <w:p w14:paraId="49CF7EDA" w14:textId="77777777" w:rsidR="00C01516" w:rsidRPr="00654714" w:rsidRDefault="000363B5" w:rsidP="002C0D18">
      <w:pPr>
        <w:pStyle w:val="Text"/>
        <w:spacing w:before="0"/>
        <w:jc w:val="left"/>
        <w:rPr>
          <w:lang w:val="es-ES"/>
        </w:rPr>
      </w:pPr>
      <w:r w:rsidRPr="00654714">
        <w:rPr>
          <w:noProof/>
          <w:lang w:val="es-ES" w:eastAsia="es-ES"/>
        </w:rPr>
        <w:drawing>
          <wp:inline distT="0" distB="0" distL="0" distR="0" wp14:anchorId="2AF34886" wp14:editId="5231FDA4">
            <wp:extent cx="3350145" cy="3079307"/>
            <wp:effectExtent l="0" t="0" r="3175" b="6985"/>
            <wp:docPr id="3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321431" name="Picture 2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350145" cy="3079307"/>
                    </a:xfrm>
                    <a:prstGeom prst="rect">
                      <a:avLst/>
                    </a:prstGeom>
                  </pic:spPr>
                </pic:pic>
              </a:graphicData>
            </a:graphic>
          </wp:inline>
        </w:drawing>
      </w:r>
    </w:p>
    <w:tbl>
      <w:tblPr>
        <w:tblStyle w:val="TableGridLight"/>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8931"/>
      </w:tblGrid>
      <w:tr w:rsidR="0042641D" w14:paraId="098619E2" w14:textId="77777777" w:rsidTr="001E7414">
        <w:tc>
          <w:tcPr>
            <w:tcW w:w="8931" w:type="dxa"/>
          </w:tcPr>
          <w:p w14:paraId="38425B85" w14:textId="77777777" w:rsidR="00C01516" w:rsidRPr="00654714" w:rsidRDefault="000363B5" w:rsidP="00CA121C">
            <w:pPr>
              <w:pStyle w:val="Text"/>
              <w:spacing w:before="0"/>
              <w:jc w:val="left"/>
              <w:rPr>
                <w:b/>
                <w:bCs/>
                <w:sz w:val="22"/>
                <w:szCs w:val="22"/>
                <w:lang w:val="es-ES"/>
              </w:rPr>
            </w:pPr>
            <w:r w:rsidRPr="00654714">
              <w:rPr>
                <w:b/>
                <w:bCs/>
                <w:sz w:val="22"/>
                <w:szCs w:val="22"/>
                <w:lang w:val="es-ES"/>
              </w:rPr>
              <w:t>Información importante que necesita saber antes de inyectar Jubbonti</w:t>
            </w:r>
          </w:p>
          <w:p w14:paraId="64BDCD7D" w14:textId="77777777" w:rsidR="00C01516" w:rsidRPr="00654714" w:rsidRDefault="000363B5" w:rsidP="002C0D18">
            <w:pPr>
              <w:pStyle w:val="Listlevel1"/>
              <w:numPr>
                <w:ilvl w:val="0"/>
                <w:numId w:val="38"/>
              </w:numPr>
              <w:tabs>
                <w:tab w:val="clear" w:pos="357"/>
                <w:tab w:val="left" w:pos="567"/>
              </w:tabs>
              <w:spacing w:before="0" w:after="0"/>
              <w:ind w:left="567" w:hanging="567"/>
              <w:rPr>
                <w:sz w:val="22"/>
                <w:szCs w:val="22"/>
                <w:lang w:val="es-ES"/>
              </w:rPr>
            </w:pPr>
            <w:r w:rsidRPr="00654714">
              <w:rPr>
                <w:sz w:val="22"/>
                <w:szCs w:val="22"/>
                <w:lang w:val="es-ES"/>
              </w:rPr>
              <w:t xml:space="preserve">Jubbonti es solo para inyección subcutánea (inyectar directamente en </w:t>
            </w:r>
            <w:r w:rsidR="00C34CF3" w:rsidRPr="00654714">
              <w:rPr>
                <w:sz w:val="22"/>
                <w:szCs w:val="22"/>
                <w:lang w:val="es-ES"/>
              </w:rPr>
              <w:t>la capa de grasa</w:t>
            </w:r>
            <w:r w:rsidRPr="00654714">
              <w:rPr>
                <w:sz w:val="22"/>
                <w:szCs w:val="22"/>
                <w:lang w:val="es-ES"/>
              </w:rPr>
              <w:t xml:space="preserve"> debajo de la piel).</w:t>
            </w:r>
          </w:p>
          <w:p w14:paraId="60811BE2" w14:textId="77777777" w:rsidR="00C01516" w:rsidRPr="00654714" w:rsidRDefault="000363B5" w:rsidP="002C0D18">
            <w:pPr>
              <w:pStyle w:val="Listlevel1"/>
              <w:numPr>
                <w:ilvl w:val="0"/>
                <w:numId w:val="38"/>
              </w:numPr>
              <w:tabs>
                <w:tab w:val="clear" w:pos="357"/>
                <w:tab w:val="left" w:pos="567"/>
              </w:tabs>
              <w:spacing w:before="0" w:after="0"/>
              <w:ind w:left="567" w:hanging="567"/>
              <w:rPr>
                <w:sz w:val="22"/>
                <w:szCs w:val="22"/>
                <w:lang w:val="es-ES"/>
              </w:rPr>
            </w:pPr>
            <w:r w:rsidRPr="00654714">
              <w:rPr>
                <w:rStyle w:val="Bold"/>
                <w:sz w:val="22"/>
                <w:szCs w:val="22"/>
                <w:lang w:val="es-ES"/>
              </w:rPr>
              <w:lastRenderedPageBreak/>
              <w:t>No</w:t>
            </w:r>
            <w:r w:rsidRPr="00654714">
              <w:rPr>
                <w:rStyle w:val="Bold"/>
                <w:b w:val="0"/>
                <w:bCs w:val="0"/>
                <w:sz w:val="22"/>
                <w:szCs w:val="22"/>
                <w:lang w:val="es-ES"/>
              </w:rPr>
              <w:t xml:space="preserve"> u</w:t>
            </w:r>
            <w:r w:rsidR="00A86AF6" w:rsidRPr="00654714">
              <w:rPr>
                <w:rStyle w:val="Bold"/>
                <w:b w:val="0"/>
                <w:bCs w:val="0"/>
                <w:sz w:val="22"/>
                <w:szCs w:val="22"/>
                <w:lang w:val="es-ES"/>
              </w:rPr>
              <w:t>tilice</w:t>
            </w:r>
            <w:r w:rsidRPr="00654714">
              <w:rPr>
                <w:rStyle w:val="Bold"/>
                <w:b w:val="0"/>
                <w:bCs w:val="0"/>
                <w:sz w:val="22"/>
                <w:szCs w:val="22"/>
                <w:lang w:val="es-ES"/>
              </w:rPr>
              <w:t xml:space="preserve"> la jeringa </w:t>
            </w:r>
            <w:r w:rsidR="00C34CF3" w:rsidRPr="00654714">
              <w:rPr>
                <w:rStyle w:val="Bold"/>
                <w:b w:val="0"/>
                <w:bCs w:val="0"/>
                <w:sz w:val="22"/>
                <w:szCs w:val="22"/>
                <w:lang w:val="es-ES"/>
              </w:rPr>
              <w:t>pr</w:t>
            </w:r>
            <w:r w:rsidRPr="00654714">
              <w:rPr>
                <w:rStyle w:val="Bold"/>
                <w:b w:val="0"/>
                <w:bCs w:val="0"/>
                <w:sz w:val="22"/>
                <w:szCs w:val="22"/>
                <w:lang w:val="es-ES"/>
              </w:rPr>
              <w:t>ecargada si alguno de los</w:t>
            </w:r>
            <w:r w:rsidR="00A86AF6" w:rsidRPr="00654714">
              <w:rPr>
                <w:rStyle w:val="Bold"/>
                <w:b w:val="0"/>
                <w:bCs w:val="0"/>
                <w:sz w:val="22"/>
                <w:szCs w:val="22"/>
                <w:lang w:val="es-ES"/>
              </w:rPr>
              <w:t xml:space="preserve"> cierres</w:t>
            </w:r>
            <w:r w:rsidRPr="00654714">
              <w:rPr>
                <w:rStyle w:val="Bold"/>
                <w:b w:val="0"/>
                <w:bCs w:val="0"/>
                <w:sz w:val="22"/>
                <w:szCs w:val="22"/>
                <w:lang w:val="es-ES"/>
              </w:rPr>
              <w:t xml:space="preserve"> de seguridad del embalaje exterior o el </w:t>
            </w:r>
            <w:r w:rsidR="00A86AF6" w:rsidRPr="00654714">
              <w:rPr>
                <w:rStyle w:val="Bold"/>
                <w:b w:val="0"/>
                <w:bCs w:val="0"/>
                <w:sz w:val="22"/>
                <w:szCs w:val="22"/>
                <w:lang w:val="es-ES"/>
              </w:rPr>
              <w:t>cierre</w:t>
            </w:r>
            <w:r w:rsidRPr="00654714">
              <w:rPr>
                <w:rStyle w:val="Bold"/>
                <w:b w:val="0"/>
                <w:bCs w:val="0"/>
                <w:sz w:val="22"/>
                <w:szCs w:val="22"/>
                <w:lang w:val="es-ES"/>
              </w:rPr>
              <w:t xml:space="preserve"> de</w:t>
            </w:r>
            <w:r w:rsidR="00E16778" w:rsidRPr="00654714">
              <w:rPr>
                <w:rStyle w:val="Bold"/>
                <w:b w:val="0"/>
                <w:bCs w:val="0"/>
                <w:sz w:val="22"/>
                <w:szCs w:val="22"/>
                <w:lang w:val="es-ES"/>
              </w:rPr>
              <w:t>l envase</w:t>
            </w:r>
            <w:r w:rsidRPr="00654714">
              <w:rPr>
                <w:rStyle w:val="Bold"/>
                <w:b w:val="0"/>
                <w:bCs w:val="0"/>
                <w:sz w:val="22"/>
                <w:szCs w:val="22"/>
                <w:lang w:val="es-ES"/>
              </w:rPr>
              <w:t xml:space="preserve"> de plá</w:t>
            </w:r>
            <w:r w:rsidR="00C34CF3" w:rsidRPr="00654714">
              <w:rPr>
                <w:rStyle w:val="Bold"/>
                <w:b w:val="0"/>
                <w:bCs w:val="0"/>
                <w:sz w:val="22"/>
                <w:szCs w:val="22"/>
                <w:lang w:val="es-ES"/>
              </w:rPr>
              <w:t>s</w:t>
            </w:r>
            <w:r w:rsidRPr="00654714">
              <w:rPr>
                <w:rStyle w:val="Bold"/>
                <w:b w:val="0"/>
                <w:bCs w:val="0"/>
                <w:sz w:val="22"/>
                <w:szCs w:val="22"/>
                <w:lang w:val="es-ES"/>
              </w:rPr>
              <w:t>tico está roto.</w:t>
            </w:r>
          </w:p>
          <w:p w14:paraId="5417A762" w14:textId="77777777" w:rsidR="00C01516" w:rsidRPr="00654714" w:rsidRDefault="000363B5" w:rsidP="002C0D18">
            <w:pPr>
              <w:pStyle w:val="Listlevel1"/>
              <w:numPr>
                <w:ilvl w:val="0"/>
                <w:numId w:val="38"/>
              </w:numPr>
              <w:tabs>
                <w:tab w:val="clear" w:pos="357"/>
                <w:tab w:val="left" w:pos="567"/>
              </w:tabs>
              <w:spacing w:before="0" w:after="0"/>
              <w:ind w:left="567" w:hanging="567"/>
              <w:rPr>
                <w:sz w:val="22"/>
                <w:szCs w:val="22"/>
                <w:lang w:val="es-ES"/>
              </w:rPr>
            </w:pPr>
            <w:r w:rsidRPr="00654714">
              <w:rPr>
                <w:b/>
                <w:bCs/>
                <w:sz w:val="22"/>
                <w:szCs w:val="22"/>
                <w:lang w:val="es-ES"/>
              </w:rPr>
              <w:t>No</w:t>
            </w:r>
            <w:r w:rsidRPr="00654714">
              <w:rPr>
                <w:sz w:val="22"/>
                <w:szCs w:val="22"/>
                <w:lang w:val="es-ES"/>
              </w:rPr>
              <w:t xml:space="preserve"> agit</w:t>
            </w:r>
            <w:r w:rsidR="00A86AF6" w:rsidRPr="00654714">
              <w:rPr>
                <w:sz w:val="22"/>
                <w:szCs w:val="22"/>
                <w:lang w:val="es-ES"/>
              </w:rPr>
              <w:t>e</w:t>
            </w:r>
            <w:r w:rsidRPr="00654714">
              <w:rPr>
                <w:sz w:val="22"/>
                <w:szCs w:val="22"/>
                <w:lang w:val="es-ES"/>
              </w:rPr>
              <w:t xml:space="preserve"> la jeringa precargada en ningún momento.</w:t>
            </w:r>
          </w:p>
          <w:p w14:paraId="2A7D453A" w14:textId="77777777" w:rsidR="00C01516" w:rsidRPr="00654714" w:rsidRDefault="000363B5" w:rsidP="002C0D18">
            <w:pPr>
              <w:pStyle w:val="Listlevel1"/>
              <w:numPr>
                <w:ilvl w:val="0"/>
                <w:numId w:val="38"/>
              </w:numPr>
              <w:tabs>
                <w:tab w:val="clear" w:pos="357"/>
                <w:tab w:val="left" w:pos="567"/>
              </w:tabs>
              <w:spacing w:before="0" w:after="0"/>
              <w:ind w:left="567" w:hanging="567"/>
              <w:rPr>
                <w:sz w:val="22"/>
                <w:szCs w:val="22"/>
                <w:lang w:val="es-ES"/>
              </w:rPr>
            </w:pPr>
            <w:r w:rsidRPr="00654714">
              <w:rPr>
                <w:b/>
                <w:sz w:val="22"/>
                <w:szCs w:val="22"/>
                <w:lang w:val="es-ES"/>
              </w:rPr>
              <w:t>No</w:t>
            </w:r>
            <w:r w:rsidR="00A64D35" w:rsidRPr="00654714">
              <w:rPr>
                <w:sz w:val="22"/>
                <w:szCs w:val="22"/>
                <w:lang w:val="es-ES"/>
              </w:rPr>
              <w:t xml:space="preserve"> </w:t>
            </w:r>
            <w:r w:rsidRPr="00654714">
              <w:rPr>
                <w:sz w:val="22"/>
                <w:szCs w:val="22"/>
                <w:lang w:val="es-ES"/>
              </w:rPr>
              <w:t>u</w:t>
            </w:r>
            <w:r w:rsidR="00A86AF6" w:rsidRPr="00654714">
              <w:rPr>
                <w:sz w:val="22"/>
                <w:szCs w:val="22"/>
                <w:lang w:val="es-ES"/>
              </w:rPr>
              <w:t>tilice</w:t>
            </w:r>
            <w:r w:rsidRPr="00654714">
              <w:rPr>
                <w:sz w:val="22"/>
                <w:szCs w:val="22"/>
                <w:lang w:val="es-ES"/>
              </w:rPr>
              <w:t xml:space="preserve"> </w:t>
            </w:r>
            <w:r w:rsidR="00A86AF6" w:rsidRPr="00654714">
              <w:rPr>
                <w:sz w:val="22"/>
                <w:szCs w:val="22"/>
                <w:lang w:val="es-ES"/>
              </w:rPr>
              <w:t>l</w:t>
            </w:r>
            <w:r w:rsidRPr="00654714">
              <w:rPr>
                <w:sz w:val="22"/>
                <w:szCs w:val="22"/>
                <w:lang w:val="es-ES"/>
              </w:rPr>
              <w:t>a jeringa precargada s</w:t>
            </w:r>
            <w:r w:rsidR="00A86AF6" w:rsidRPr="00654714">
              <w:rPr>
                <w:sz w:val="22"/>
                <w:szCs w:val="22"/>
                <w:lang w:val="es-ES"/>
              </w:rPr>
              <w:t>i s</w:t>
            </w:r>
            <w:r w:rsidR="00C34CF3" w:rsidRPr="00654714">
              <w:rPr>
                <w:sz w:val="22"/>
                <w:szCs w:val="22"/>
                <w:lang w:val="es-ES"/>
              </w:rPr>
              <w:t>e</w:t>
            </w:r>
            <w:r w:rsidRPr="00654714">
              <w:rPr>
                <w:sz w:val="22"/>
                <w:szCs w:val="22"/>
                <w:lang w:val="es-ES"/>
              </w:rPr>
              <w:t xml:space="preserve"> </w:t>
            </w:r>
            <w:r w:rsidR="00A86AF6" w:rsidRPr="00654714">
              <w:rPr>
                <w:sz w:val="22"/>
                <w:szCs w:val="22"/>
                <w:lang w:val="es-ES"/>
              </w:rPr>
              <w:t xml:space="preserve">ha </w:t>
            </w:r>
            <w:r w:rsidRPr="00654714">
              <w:rPr>
                <w:sz w:val="22"/>
                <w:szCs w:val="22"/>
                <w:lang w:val="es-ES"/>
              </w:rPr>
              <w:t xml:space="preserve">caído </w:t>
            </w:r>
            <w:r w:rsidR="00A86AF6" w:rsidRPr="00654714">
              <w:rPr>
                <w:sz w:val="22"/>
                <w:szCs w:val="22"/>
                <w:lang w:val="es-ES"/>
              </w:rPr>
              <w:t>sobre</w:t>
            </w:r>
            <w:r w:rsidRPr="00654714">
              <w:rPr>
                <w:sz w:val="22"/>
                <w:szCs w:val="22"/>
                <w:lang w:val="es-ES"/>
              </w:rPr>
              <w:t xml:space="preserve"> una </w:t>
            </w:r>
            <w:r w:rsidR="00C34CF3" w:rsidRPr="00654714">
              <w:rPr>
                <w:sz w:val="22"/>
                <w:szCs w:val="22"/>
                <w:lang w:val="es-ES"/>
              </w:rPr>
              <w:t>s</w:t>
            </w:r>
            <w:r w:rsidRPr="00654714">
              <w:rPr>
                <w:sz w:val="22"/>
                <w:szCs w:val="22"/>
                <w:lang w:val="es-ES"/>
              </w:rPr>
              <w:t>uperficie dura</w:t>
            </w:r>
            <w:r w:rsidR="00A64D35" w:rsidRPr="00654714">
              <w:rPr>
                <w:sz w:val="22"/>
                <w:szCs w:val="22"/>
                <w:lang w:val="es-ES"/>
              </w:rPr>
              <w:t xml:space="preserve"> o</w:t>
            </w:r>
            <w:r w:rsidR="00F1641E" w:rsidRPr="00654714">
              <w:rPr>
                <w:sz w:val="22"/>
                <w:szCs w:val="22"/>
                <w:lang w:val="es-ES"/>
              </w:rPr>
              <w:t xml:space="preserve"> si se ha caído </w:t>
            </w:r>
            <w:r w:rsidR="00A64D35" w:rsidRPr="00654714">
              <w:rPr>
                <w:sz w:val="22"/>
                <w:szCs w:val="22"/>
                <w:lang w:val="es-ES"/>
              </w:rPr>
              <w:t>después de retirar</w:t>
            </w:r>
            <w:r w:rsidR="00F1641E" w:rsidRPr="00654714">
              <w:rPr>
                <w:sz w:val="22"/>
                <w:szCs w:val="22"/>
                <w:lang w:val="es-ES"/>
              </w:rPr>
              <w:t xml:space="preserve"> </w:t>
            </w:r>
            <w:r w:rsidR="00FA5666" w:rsidRPr="00654714">
              <w:rPr>
                <w:sz w:val="22"/>
                <w:szCs w:val="22"/>
                <w:lang w:val="es-ES"/>
              </w:rPr>
              <w:t>la cápsula de cierre</w:t>
            </w:r>
            <w:r w:rsidR="00A64D35" w:rsidRPr="00654714">
              <w:rPr>
                <w:sz w:val="22"/>
                <w:szCs w:val="22"/>
                <w:lang w:val="es-ES"/>
              </w:rPr>
              <w:t xml:space="preserve"> de la aguja.</w:t>
            </w:r>
          </w:p>
          <w:p w14:paraId="22D587C1" w14:textId="77777777" w:rsidR="00C01516" w:rsidRPr="00654714" w:rsidRDefault="000363B5" w:rsidP="002C0D18">
            <w:pPr>
              <w:pStyle w:val="Listlevel1"/>
              <w:numPr>
                <w:ilvl w:val="0"/>
                <w:numId w:val="38"/>
              </w:numPr>
              <w:tabs>
                <w:tab w:val="clear" w:pos="357"/>
                <w:tab w:val="left" w:pos="567"/>
              </w:tabs>
              <w:spacing w:before="0" w:after="0"/>
              <w:ind w:left="567" w:hanging="567"/>
              <w:rPr>
                <w:sz w:val="22"/>
                <w:szCs w:val="22"/>
                <w:lang w:val="es-ES"/>
              </w:rPr>
            </w:pPr>
            <w:r w:rsidRPr="00654714">
              <w:rPr>
                <w:sz w:val="22"/>
                <w:szCs w:val="22"/>
                <w:lang w:val="es-ES"/>
              </w:rPr>
              <w:t xml:space="preserve">La jeringa precargada tiene un protector de seguridad que se activa para cubrir la aguja </w:t>
            </w:r>
            <w:r w:rsidR="00F1641E" w:rsidRPr="00654714">
              <w:rPr>
                <w:sz w:val="22"/>
                <w:szCs w:val="22"/>
                <w:lang w:val="es-ES"/>
              </w:rPr>
              <w:t>una vez finalizada</w:t>
            </w:r>
            <w:r w:rsidRPr="00654714">
              <w:rPr>
                <w:sz w:val="22"/>
                <w:szCs w:val="22"/>
                <w:lang w:val="es-ES"/>
              </w:rPr>
              <w:t xml:space="preserve"> la inyección. El protector de seguridad ayuda a evitar </w:t>
            </w:r>
            <w:r w:rsidR="00F1641E" w:rsidRPr="00654714">
              <w:rPr>
                <w:sz w:val="22"/>
                <w:szCs w:val="22"/>
                <w:lang w:val="es-ES"/>
              </w:rPr>
              <w:t>pinchazos accidentales</w:t>
            </w:r>
            <w:r w:rsidRPr="00654714">
              <w:rPr>
                <w:sz w:val="22"/>
                <w:szCs w:val="22"/>
                <w:lang w:val="es-ES"/>
              </w:rPr>
              <w:t xml:space="preserve"> </w:t>
            </w:r>
            <w:r w:rsidR="00F1641E" w:rsidRPr="00654714">
              <w:rPr>
                <w:sz w:val="22"/>
                <w:szCs w:val="22"/>
                <w:lang w:val="es-ES"/>
              </w:rPr>
              <w:t>a cualquier persona que</w:t>
            </w:r>
            <w:r w:rsidR="009B6877" w:rsidRPr="00654714">
              <w:rPr>
                <w:sz w:val="22"/>
                <w:szCs w:val="22"/>
                <w:lang w:val="es-ES"/>
              </w:rPr>
              <w:t xml:space="preserve"> manipule</w:t>
            </w:r>
            <w:r w:rsidRPr="00654714">
              <w:rPr>
                <w:sz w:val="22"/>
                <w:szCs w:val="22"/>
                <w:lang w:val="es-ES"/>
              </w:rPr>
              <w:t xml:space="preserve"> la jeringa </w:t>
            </w:r>
            <w:r w:rsidR="00C34CF3" w:rsidRPr="00654714">
              <w:rPr>
                <w:sz w:val="22"/>
                <w:szCs w:val="22"/>
                <w:lang w:val="es-ES"/>
              </w:rPr>
              <w:t>pr</w:t>
            </w:r>
            <w:r w:rsidRPr="00654714">
              <w:rPr>
                <w:sz w:val="22"/>
                <w:szCs w:val="22"/>
                <w:lang w:val="es-ES"/>
              </w:rPr>
              <w:t>ecargada tras la inyección.</w:t>
            </w:r>
          </w:p>
          <w:p w14:paraId="74C5CE1A" w14:textId="77777777" w:rsidR="00C01516" w:rsidRPr="00654714" w:rsidRDefault="000363B5" w:rsidP="002C0D18">
            <w:pPr>
              <w:pStyle w:val="Listlevel1"/>
              <w:numPr>
                <w:ilvl w:val="0"/>
                <w:numId w:val="38"/>
              </w:numPr>
              <w:tabs>
                <w:tab w:val="clear" w:pos="357"/>
                <w:tab w:val="left" w:pos="567"/>
              </w:tabs>
              <w:spacing w:before="0" w:after="0"/>
              <w:ind w:left="567" w:hanging="567"/>
              <w:rPr>
                <w:sz w:val="22"/>
                <w:szCs w:val="22"/>
                <w:lang w:val="es-ES"/>
              </w:rPr>
            </w:pPr>
            <w:r w:rsidRPr="00654714">
              <w:rPr>
                <w:b/>
                <w:bCs/>
                <w:sz w:val="22"/>
                <w:szCs w:val="22"/>
                <w:lang w:val="es-ES"/>
              </w:rPr>
              <w:t xml:space="preserve">Procure no tocar las alas del protector de seguridad </w:t>
            </w:r>
            <w:r w:rsidRPr="00654714">
              <w:rPr>
                <w:sz w:val="22"/>
                <w:szCs w:val="22"/>
                <w:lang w:val="es-ES"/>
              </w:rPr>
              <w:t>antes del uso. Tocarlas podría hacer que el protector de seguridad se activ</w:t>
            </w:r>
            <w:r w:rsidR="00F1641E" w:rsidRPr="00654714">
              <w:rPr>
                <w:sz w:val="22"/>
                <w:szCs w:val="22"/>
                <w:lang w:val="es-ES"/>
              </w:rPr>
              <w:t>e</w:t>
            </w:r>
            <w:r w:rsidRPr="00654714">
              <w:rPr>
                <w:sz w:val="22"/>
                <w:szCs w:val="22"/>
                <w:lang w:val="es-ES"/>
              </w:rPr>
              <w:t xml:space="preserve"> demasiado pronto.</w:t>
            </w:r>
          </w:p>
          <w:p w14:paraId="6380B73A" w14:textId="77777777" w:rsidR="00C01516" w:rsidRPr="00654714" w:rsidRDefault="000363B5" w:rsidP="002C0D18">
            <w:pPr>
              <w:pStyle w:val="Listlevel1"/>
              <w:numPr>
                <w:ilvl w:val="0"/>
                <w:numId w:val="38"/>
              </w:numPr>
              <w:tabs>
                <w:tab w:val="clear" w:pos="357"/>
                <w:tab w:val="left" w:pos="567"/>
              </w:tabs>
              <w:spacing w:before="0" w:after="0"/>
              <w:ind w:left="567" w:hanging="567"/>
              <w:rPr>
                <w:sz w:val="22"/>
                <w:szCs w:val="22"/>
                <w:lang w:val="es-ES"/>
              </w:rPr>
            </w:pPr>
            <w:r w:rsidRPr="00654714">
              <w:rPr>
                <w:b/>
                <w:sz w:val="22"/>
                <w:szCs w:val="22"/>
                <w:lang w:val="es-ES"/>
              </w:rPr>
              <w:t>No</w:t>
            </w:r>
            <w:r w:rsidRPr="00654714">
              <w:rPr>
                <w:sz w:val="22"/>
                <w:szCs w:val="22"/>
                <w:lang w:val="es-ES"/>
              </w:rPr>
              <w:t xml:space="preserve"> intente</w:t>
            </w:r>
            <w:r w:rsidR="00F1641E" w:rsidRPr="00654714">
              <w:rPr>
                <w:sz w:val="22"/>
                <w:szCs w:val="22"/>
                <w:lang w:val="es-ES"/>
              </w:rPr>
              <w:t xml:space="preserve"> re</w:t>
            </w:r>
            <w:r w:rsidRPr="00654714">
              <w:rPr>
                <w:sz w:val="22"/>
                <w:szCs w:val="22"/>
                <w:lang w:val="es-ES"/>
              </w:rPr>
              <w:t>utilizar ni desmontar la jeringa precargada.</w:t>
            </w:r>
          </w:p>
          <w:p w14:paraId="5C02089B" w14:textId="77777777" w:rsidR="00C01516" w:rsidRDefault="000363B5" w:rsidP="002C0D18">
            <w:pPr>
              <w:pStyle w:val="Listlevel1"/>
              <w:numPr>
                <w:ilvl w:val="0"/>
                <w:numId w:val="38"/>
              </w:numPr>
              <w:tabs>
                <w:tab w:val="clear" w:pos="357"/>
                <w:tab w:val="left" w:pos="567"/>
              </w:tabs>
              <w:spacing w:before="0" w:after="0"/>
              <w:ind w:left="567" w:hanging="567"/>
              <w:rPr>
                <w:sz w:val="22"/>
                <w:szCs w:val="22"/>
                <w:lang w:val="es-ES"/>
              </w:rPr>
            </w:pPr>
            <w:r w:rsidRPr="00654714">
              <w:rPr>
                <w:b/>
                <w:sz w:val="22"/>
                <w:szCs w:val="22"/>
                <w:lang w:val="es-ES"/>
              </w:rPr>
              <w:t xml:space="preserve">No </w:t>
            </w:r>
            <w:r w:rsidRPr="00654714">
              <w:rPr>
                <w:sz w:val="22"/>
                <w:szCs w:val="22"/>
                <w:lang w:val="es-ES"/>
              </w:rPr>
              <w:t>tire del émbolo.</w:t>
            </w:r>
          </w:p>
          <w:p w14:paraId="551108A9" w14:textId="77777777" w:rsidR="00A24B39" w:rsidRPr="00654714" w:rsidRDefault="00A24B39" w:rsidP="002C0D18">
            <w:pPr>
              <w:pStyle w:val="Listlevel1"/>
              <w:tabs>
                <w:tab w:val="left" w:pos="567"/>
              </w:tabs>
              <w:spacing w:before="0" w:after="0"/>
              <w:ind w:left="0" w:firstLine="0"/>
              <w:rPr>
                <w:sz w:val="22"/>
                <w:szCs w:val="22"/>
                <w:lang w:val="es-ES"/>
              </w:rPr>
            </w:pPr>
          </w:p>
        </w:tc>
      </w:tr>
      <w:tr w:rsidR="0042641D" w14:paraId="6351F26B" w14:textId="77777777" w:rsidTr="001E7414">
        <w:tc>
          <w:tcPr>
            <w:tcW w:w="8931" w:type="dxa"/>
          </w:tcPr>
          <w:p w14:paraId="789BA873" w14:textId="77777777" w:rsidR="00C01516" w:rsidRDefault="000363B5" w:rsidP="00CA121C">
            <w:pPr>
              <w:pStyle w:val="Text"/>
              <w:spacing w:before="0"/>
              <w:jc w:val="left"/>
              <w:rPr>
                <w:b/>
                <w:bCs/>
                <w:sz w:val="22"/>
                <w:szCs w:val="22"/>
                <w:lang w:val="es-ES"/>
              </w:rPr>
            </w:pPr>
            <w:r w:rsidRPr="00654714">
              <w:rPr>
                <w:b/>
                <w:bCs/>
                <w:sz w:val="22"/>
                <w:szCs w:val="22"/>
                <w:lang w:val="es-ES"/>
              </w:rPr>
              <w:lastRenderedPageBreak/>
              <w:t>Conservación de Jubbonti</w:t>
            </w:r>
          </w:p>
          <w:p w14:paraId="069A2A35" w14:textId="77777777" w:rsidR="00A24B39" w:rsidRPr="00654714" w:rsidRDefault="00A24B39" w:rsidP="002C0D18">
            <w:pPr>
              <w:pStyle w:val="Text"/>
              <w:spacing w:before="0"/>
              <w:rPr>
                <w:sz w:val="22"/>
                <w:szCs w:val="22"/>
                <w:lang w:val="es-ES"/>
              </w:rPr>
            </w:pPr>
          </w:p>
        </w:tc>
      </w:tr>
      <w:tr w:rsidR="0042641D" w:rsidRPr="00B61B6D" w14:paraId="10668447" w14:textId="77777777" w:rsidTr="001E7414">
        <w:trPr>
          <w:trHeight w:val="991"/>
        </w:trPr>
        <w:tc>
          <w:tcPr>
            <w:tcW w:w="8931" w:type="dxa"/>
          </w:tcPr>
          <w:p w14:paraId="59CDD16E" w14:textId="77777777" w:rsidR="00C01516" w:rsidRPr="00654714" w:rsidRDefault="000363B5" w:rsidP="002C0D18">
            <w:pPr>
              <w:pStyle w:val="Listlevel1"/>
              <w:numPr>
                <w:ilvl w:val="0"/>
                <w:numId w:val="39"/>
              </w:numPr>
              <w:tabs>
                <w:tab w:val="clear" w:pos="357"/>
                <w:tab w:val="left" w:pos="567"/>
              </w:tabs>
              <w:spacing w:before="0" w:after="0"/>
              <w:ind w:left="567" w:hanging="567"/>
              <w:rPr>
                <w:sz w:val="22"/>
                <w:szCs w:val="22"/>
                <w:lang w:val="es-ES"/>
              </w:rPr>
            </w:pPr>
            <w:r w:rsidRPr="00654714">
              <w:rPr>
                <w:sz w:val="22"/>
                <w:szCs w:val="22"/>
                <w:lang w:val="es-ES"/>
              </w:rPr>
              <w:t>Conservar en nevera entre 2 °C y 8 °C.</w:t>
            </w:r>
          </w:p>
          <w:p w14:paraId="47E84BA4" w14:textId="77777777" w:rsidR="00C01516" w:rsidRPr="00654714" w:rsidRDefault="000363B5" w:rsidP="002C0D18">
            <w:pPr>
              <w:pStyle w:val="Listlevel1"/>
              <w:numPr>
                <w:ilvl w:val="0"/>
                <w:numId w:val="39"/>
              </w:numPr>
              <w:tabs>
                <w:tab w:val="clear" w:pos="357"/>
                <w:tab w:val="left" w:pos="567"/>
              </w:tabs>
              <w:spacing w:before="0" w:after="0"/>
              <w:ind w:left="567" w:hanging="567"/>
              <w:rPr>
                <w:sz w:val="22"/>
                <w:szCs w:val="22"/>
                <w:lang w:val="es-ES"/>
              </w:rPr>
            </w:pPr>
            <w:r w:rsidRPr="00654714">
              <w:rPr>
                <w:b/>
                <w:bCs/>
                <w:sz w:val="22"/>
                <w:szCs w:val="22"/>
                <w:lang w:val="es-ES"/>
              </w:rPr>
              <w:t>No</w:t>
            </w:r>
            <w:r w:rsidRPr="00654714">
              <w:rPr>
                <w:sz w:val="22"/>
                <w:szCs w:val="22"/>
                <w:lang w:val="es-ES"/>
              </w:rPr>
              <w:t xml:space="preserve"> congelar.</w:t>
            </w:r>
          </w:p>
          <w:p w14:paraId="35AAB4E3" w14:textId="77777777" w:rsidR="00C01516" w:rsidRPr="00654714" w:rsidRDefault="000363B5" w:rsidP="002C0D18">
            <w:pPr>
              <w:pStyle w:val="Listlevel1"/>
              <w:numPr>
                <w:ilvl w:val="0"/>
                <w:numId w:val="39"/>
              </w:numPr>
              <w:tabs>
                <w:tab w:val="clear" w:pos="357"/>
                <w:tab w:val="left" w:pos="567"/>
              </w:tabs>
              <w:spacing w:before="0" w:after="0"/>
              <w:ind w:left="567" w:hanging="567"/>
              <w:rPr>
                <w:sz w:val="22"/>
                <w:szCs w:val="22"/>
                <w:lang w:val="es-ES"/>
              </w:rPr>
            </w:pPr>
            <w:r w:rsidRPr="00654714">
              <w:rPr>
                <w:sz w:val="22"/>
                <w:szCs w:val="22"/>
                <w:lang w:val="es-ES"/>
              </w:rPr>
              <w:t>Si es necesario, puede conservar la jeringa precargada a temperatura ambiente hasta 25 °C durante un máximo de 30 días.</w:t>
            </w:r>
          </w:p>
          <w:p w14:paraId="70EA27ED" w14:textId="77777777" w:rsidR="00C01516" w:rsidRPr="00654714" w:rsidRDefault="000363B5" w:rsidP="002C0D18">
            <w:pPr>
              <w:pStyle w:val="Listlevel1"/>
              <w:numPr>
                <w:ilvl w:val="0"/>
                <w:numId w:val="39"/>
              </w:numPr>
              <w:tabs>
                <w:tab w:val="clear" w:pos="357"/>
                <w:tab w:val="left" w:pos="567"/>
              </w:tabs>
              <w:spacing w:before="0" w:after="0"/>
              <w:ind w:left="567" w:hanging="567"/>
              <w:rPr>
                <w:sz w:val="22"/>
                <w:szCs w:val="22"/>
                <w:lang w:val="es-ES"/>
              </w:rPr>
            </w:pPr>
            <w:r w:rsidRPr="00654714">
              <w:rPr>
                <w:sz w:val="22"/>
                <w:szCs w:val="22"/>
                <w:lang w:val="es-ES"/>
              </w:rPr>
              <w:t xml:space="preserve">Deseche la jeringa precargada </w:t>
            </w:r>
            <w:r w:rsidR="00F1641E" w:rsidRPr="00654714">
              <w:rPr>
                <w:sz w:val="22"/>
                <w:szCs w:val="22"/>
                <w:lang w:val="es-ES"/>
              </w:rPr>
              <w:t xml:space="preserve">que se ha conservado </w:t>
            </w:r>
            <w:r w:rsidRPr="00654714">
              <w:rPr>
                <w:sz w:val="22"/>
                <w:szCs w:val="22"/>
                <w:lang w:val="es-ES"/>
              </w:rPr>
              <w:t>a temperatur</w:t>
            </w:r>
            <w:r w:rsidR="00FA6FA1" w:rsidRPr="00654714">
              <w:rPr>
                <w:sz w:val="22"/>
                <w:szCs w:val="22"/>
                <w:lang w:val="es-ES"/>
              </w:rPr>
              <w:t>a</w:t>
            </w:r>
            <w:r w:rsidRPr="00654714">
              <w:rPr>
                <w:sz w:val="22"/>
                <w:szCs w:val="22"/>
                <w:lang w:val="es-ES"/>
              </w:rPr>
              <w:t xml:space="preserve"> ambiente después de 30 días. </w:t>
            </w:r>
          </w:p>
          <w:p w14:paraId="620AA987" w14:textId="77777777" w:rsidR="00C01516" w:rsidRPr="00654714" w:rsidRDefault="000363B5" w:rsidP="002C0D18">
            <w:pPr>
              <w:pStyle w:val="Listlevel1"/>
              <w:numPr>
                <w:ilvl w:val="0"/>
                <w:numId w:val="39"/>
              </w:numPr>
              <w:tabs>
                <w:tab w:val="clear" w:pos="357"/>
                <w:tab w:val="left" w:pos="567"/>
              </w:tabs>
              <w:spacing w:before="0" w:after="0"/>
              <w:ind w:left="567" w:hanging="567"/>
              <w:rPr>
                <w:sz w:val="22"/>
                <w:szCs w:val="22"/>
                <w:lang w:val="es-ES"/>
              </w:rPr>
            </w:pPr>
            <w:r w:rsidRPr="00654714">
              <w:rPr>
                <w:sz w:val="22"/>
                <w:szCs w:val="22"/>
                <w:lang w:val="es-ES"/>
              </w:rPr>
              <w:t>Conserv</w:t>
            </w:r>
            <w:r w:rsidR="00D07A40" w:rsidRPr="00654714">
              <w:rPr>
                <w:sz w:val="22"/>
                <w:szCs w:val="22"/>
                <w:lang w:val="es-ES"/>
              </w:rPr>
              <w:t>ar</w:t>
            </w:r>
            <w:r w:rsidRPr="00654714">
              <w:rPr>
                <w:sz w:val="22"/>
                <w:szCs w:val="22"/>
                <w:lang w:val="es-ES"/>
              </w:rPr>
              <w:t xml:space="preserve"> la jeringa precargada en </w:t>
            </w:r>
            <w:r w:rsidR="005828DB" w:rsidRPr="00654714">
              <w:rPr>
                <w:sz w:val="22"/>
                <w:szCs w:val="22"/>
                <w:lang w:val="es-ES"/>
              </w:rPr>
              <w:t>el</w:t>
            </w:r>
            <w:r w:rsidRPr="00654714">
              <w:rPr>
                <w:sz w:val="22"/>
                <w:szCs w:val="22"/>
                <w:lang w:val="es-ES"/>
              </w:rPr>
              <w:t xml:space="preserve"> embalaje original hasta que est</w:t>
            </w:r>
            <w:r w:rsidR="005828DB" w:rsidRPr="00654714">
              <w:rPr>
                <w:sz w:val="22"/>
                <w:szCs w:val="22"/>
                <w:lang w:val="es-ES"/>
              </w:rPr>
              <w:t xml:space="preserve">é lista </w:t>
            </w:r>
            <w:r w:rsidRPr="00654714">
              <w:rPr>
                <w:sz w:val="22"/>
                <w:szCs w:val="22"/>
                <w:lang w:val="es-ES"/>
              </w:rPr>
              <w:t>para su uso para protegerla de la luz.</w:t>
            </w:r>
          </w:p>
          <w:p w14:paraId="4E1698C0" w14:textId="77777777" w:rsidR="00C01516" w:rsidRDefault="000363B5" w:rsidP="00092546">
            <w:pPr>
              <w:pStyle w:val="Listlevel1"/>
              <w:numPr>
                <w:ilvl w:val="0"/>
                <w:numId w:val="39"/>
              </w:numPr>
              <w:tabs>
                <w:tab w:val="clear" w:pos="357"/>
                <w:tab w:val="left" w:pos="567"/>
              </w:tabs>
              <w:spacing w:before="0" w:after="0"/>
              <w:ind w:left="567" w:hanging="567"/>
              <w:rPr>
                <w:sz w:val="22"/>
                <w:szCs w:val="22"/>
                <w:lang w:val="es-ES"/>
              </w:rPr>
            </w:pPr>
            <w:r w:rsidRPr="00654714">
              <w:rPr>
                <w:sz w:val="22"/>
                <w:szCs w:val="22"/>
                <w:lang w:val="es-ES"/>
              </w:rPr>
              <w:t>Mantener fuera de la vista y del alcance de los niños.</w:t>
            </w:r>
          </w:p>
          <w:p w14:paraId="53EEEF7E" w14:textId="77777777" w:rsidR="00CF36D4" w:rsidRPr="00654714" w:rsidRDefault="00CF36D4" w:rsidP="002C0D18">
            <w:pPr>
              <w:pStyle w:val="Listlevel1"/>
              <w:tabs>
                <w:tab w:val="left" w:pos="567"/>
              </w:tabs>
              <w:spacing w:before="0" w:after="0"/>
              <w:ind w:left="0" w:firstLine="0"/>
              <w:rPr>
                <w:sz w:val="22"/>
                <w:szCs w:val="22"/>
                <w:lang w:val="es-ES"/>
              </w:rPr>
            </w:pPr>
          </w:p>
        </w:tc>
      </w:tr>
      <w:tr w:rsidR="0042641D" w14:paraId="73D25A3B" w14:textId="77777777" w:rsidTr="001E7414">
        <w:trPr>
          <w:trHeight w:val="438"/>
        </w:trPr>
        <w:tc>
          <w:tcPr>
            <w:tcW w:w="8931" w:type="dxa"/>
          </w:tcPr>
          <w:p w14:paraId="47ED408E" w14:textId="77777777" w:rsidR="00C01516" w:rsidRPr="00654714" w:rsidRDefault="000363B5" w:rsidP="00CA121C">
            <w:pPr>
              <w:pStyle w:val="Text"/>
              <w:keepNext/>
              <w:keepLines/>
              <w:widowControl w:val="0"/>
              <w:spacing w:before="0"/>
              <w:jc w:val="left"/>
              <w:rPr>
                <w:sz w:val="22"/>
                <w:szCs w:val="22"/>
                <w:lang w:val="es-ES"/>
              </w:rPr>
            </w:pPr>
            <w:r w:rsidRPr="00654714">
              <w:rPr>
                <w:b/>
                <w:bCs/>
                <w:sz w:val="22"/>
                <w:szCs w:val="22"/>
                <w:lang w:val="es-ES"/>
              </w:rPr>
              <w:t>Prepar</w:t>
            </w:r>
            <w:r w:rsidR="00A64D35" w:rsidRPr="00654714">
              <w:rPr>
                <w:b/>
                <w:bCs/>
                <w:sz w:val="22"/>
                <w:szCs w:val="22"/>
                <w:lang w:val="es-ES"/>
              </w:rPr>
              <w:t>ación para inyectar</w:t>
            </w:r>
            <w:r w:rsidRPr="00654714">
              <w:rPr>
                <w:b/>
                <w:bCs/>
                <w:sz w:val="22"/>
                <w:szCs w:val="22"/>
                <w:lang w:val="es-ES"/>
              </w:rPr>
              <w:t xml:space="preserve"> </w:t>
            </w:r>
            <w:proofErr w:type="spellStart"/>
            <w:r w:rsidRPr="00654714">
              <w:rPr>
                <w:b/>
                <w:bCs/>
                <w:sz w:val="22"/>
                <w:szCs w:val="22"/>
                <w:lang w:val="es-ES"/>
              </w:rPr>
              <w:t>Jubbonti</w:t>
            </w:r>
            <w:proofErr w:type="spellEnd"/>
          </w:p>
        </w:tc>
      </w:tr>
    </w:tbl>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4419"/>
        <w:gridCol w:w="14"/>
      </w:tblGrid>
      <w:tr w:rsidR="0042641D" w14:paraId="5C01BC4D" w14:textId="77777777" w:rsidTr="001E7414">
        <w:trPr>
          <w:gridAfter w:val="1"/>
          <w:wAfter w:w="14" w:type="dxa"/>
        </w:trPr>
        <w:tc>
          <w:tcPr>
            <w:tcW w:w="4498" w:type="dxa"/>
          </w:tcPr>
          <w:p w14:paraId="67DC70AF" w14:textId="77777777" w:rsidR="005828DB" w:rsidRDefault="000363B5" w:rsidP="002C0D18">
            <w:pPr>
              <w:pStyle w:val="Text"/>
              <w:keepNext/>
              <w:keepLines/>
              <w:widowControl w:val="0"/>
              <w:spacing w:before="0"/>
              <w:jc w:val="left"/>
              <w:rPr>
                <w:b/>
                <w:bCs/>
                <w:sz w:val="22"/>
                <w:szCs w:val="22"/>
                <w:lang w:val="es-ES"/>
              </w:rPr>
            </w:pPr>
            <w:r w:rsidRPr="00654714">
              <w:rPr>
                <w:b/>
                <w:bCs/>
                <w:sz w:val="22"/>
                <w:szCs w:val="22"/>
                <w:lang w:val="es-ES"/>
              </w:rPr>
              <w:t>Paso</w:t>
            </w:r>
            <w:r w:rsidR="00C01516" w:rsidRPr="00654714">
              <w:rPr>
                <w:b/>
                <w:bCs/>
                <w:sz w:val="22"/>
                <w:szCs w:val="22"/>
                <w:lang w:val="es-ES"/>
              </w:rPr>
              <w:t xml:space="preserve"> 1. </w:t>
            </w:r>
            <w:r w:rsidR="00EB1B08" w:rsidRPr="00654714">
              <w:rPr>
                <w:b/>
                <w:bCs/>
                <w:sz w:val="22"/>
                <w:szCs w:val="22"/>
                <w:lang w:val="es-ES"/>
              </w:rPr>
              <w:t>Dejar</w:t>
            </w:r>
            <w:r w:rsidRPr="00654714">
              <w:rPr>
                <w:b/>
                <w:bCs/>
                <w:sz w:val="22"/>
                <w:szCs w:val="22"/>
                <w:lang w:val="es-ES"/>
              </w:rPr>
              <w:t xml:space="preserve"> a temperatur</w:t>
            </w:r>
            <w:r w:rsidR="00EB1B08" w:rsidRPr="00654714">
              <w:rPr>
                <w:b/>
                <w:bCs/>
                <w:sz w:val="22"/>
                <w:szCs w:val="22"/>
                <w:lang w:val="es-ES"/>
              </w:rPr>
              <w:t>a</w:t>
            </w:r>
            <w:r w:rsidRPr="00654714">
              <w:rPr>
                <w:b/>
                <w:bCs/>
                <w:sz w:val="22"/>
                <w:szCs w:val="22"/>
                <w:lang w:val="es-ES"/>
              </w:rPr>
              <w:t xml:space="preserve"> ambiente</w:t>
            </w:r>
          </w:p>
          <w:p w14:paraId="0EDBCF1B" w14:textId="77777777" w:rsidR="00A82D87" w:rsidRPr="00654714" w:rsidRDefault="00A82D87" w:rsidP="002C0D18">
            <w:pPr>
              <w:pStyle w:val="Text"/>
              <w:keepNext/>
              <w:keepLines/>
              <w:widowControl w:val="0"/>
              <w:spacing w:before="0"/>
              <w:jc w:val="left"/>
              <w:rPr>
                <w:b/>
                <w:bCs/>
                <w:sz w:val="22"/>
                <w:szCs w:val="22"/>
                <w:lang w:val="es-ES"/>
              </w:rPr>
            </w:pPr>
          </w:p>
          <w:p w14:paraId="21A4F702" w14:textId="77777777" w:rsidR="00C01516" w:rsidRPr="00654714" w:rsidRDefault="000363B5" w:rsidP="002C0D18">
            <w:pPr>
              <w:pStyle w:val="Text"/>
              <w:keepNext/>
              <w:keepLines/>
              <w:widowControl w:val="0"/>
              <w:spacing w:before="0"/>
              <w:jc w:val="left"/>
              <w:rPr>
                <w:sz w:val="22"/>
                <w:szCs w:val="22"/>
                <w:lang w:val="es-ES"/>
              </w:rPr>
            </w:pPr>
            <w:r w:rsidRPr="00654714">
              <w:rPr>
                <w:sz w:val="22"/>
                <w:szCs w:val="22"/>
                <w:lang w:val="es-ES"/>
              </w:rPr>
              <w:t>Retire</w:t>
            </w:r>
            <w:r w:rsidR="00A64D35" w:rsidRPr="00654714">
              <w:rPr>
                <w:bCs/>
                <w:sz w:val="22"/>
                <w:szCs w:val="22"/>
                <w:lang w:val="es-ES"/>
              </w:rPr>
              <w:t xml:space="preserve"> el e</w:t>
            </w:r>
            <w:r w:rsidR="005828DB" w:rsidRPr="00654714">
              <w:rPr>
                <w:bCs/>
                <w:sz w:val="22"/>
                <w:szCs w:val="22"/>
                <w:lang w:val="es-ES"/>
              </w:rPr>
              <w:t>mbalaje</w:t>
            </w:r>
            <w:r w:rsidR="00A64D35" w:rsidRPr="00654714">
              <w:rPr>
                <w:bCs/>
                <w:sz w:val="22"/>
                <w:szCs w:val="22"/>
                <w:lang w:val="es-ES"/>
              </w:rPr>
              <w:t xml:space="preserve"> que contiene la jeringa precargada</w:t>
            </w:r>
            <w:r w:rsidRPr="00654714">
              <w:rPr>
                <w:bCs/>
                <w:sz w:val="22"/>
                <w:szCs w:val="22"/>
                <w:lang w:val="es-ES"/>
              </w:rPr>
              <w:t xml:space="preserve"> </w:t>
            </w:r>
            <w:r w:rsidR="00A64D35" w:rsidRPr="00654714">
              <w:rPr>
                <w:bCs/>
                <w:sz w:val="22"/>
                <w:szCs w:val="22"/>
                <w:lang w:val="es-ES"/>
              </w:rPr>
              <w:t>de la nevera</w:t>
            </w:r>
            <w:r w:rsidR="00211637" w:rsidRPr="00654714">
              <w:rPr>
                <w:bCs/>
                <w:sz w:val="22"/>
                <w:szCs w:val="22"/>
                <w:lang w:val="es-ES"/>
              </w:rPr>
              <w:t xml:space="preserve"> y déjelo cerrado d</w:t>
            </w:r>
            <w:r w:rsidR="00D07A40" w:rsidRPr="00654714">
              <w:rPr>
                <w:bCs/>
                <w:sz w:val="22"/>
                <w:szCs w:val="22"/>
                <w:lang w:val="es-ES"/>
              </w:rPr>
              <w:t xml:space="preserve">e </w:t>
            </w:r>
            <w:r w:rsidR="00211637" w:rsidRPr="00654714">
              <w:rPr>
                <w:bCs/>
                <w:sz w:val="22"/>
                <w:szCs w:val="22"/>
                <w:lang w:val="es-ES"/>
              </w:rPr>
              <w:t>15 a 30 minutos para que alcance la temperatur</w:t>
            </w:r>
            <w:r w:rsidR="00FA6FA1" w:rsidRPr="00654714">
              <w:rPr>
                <w:bCs/>
                <w:sz w:val="22"/>
                <w:szCs w:val="22"/>
                <w:lang w:val="es-ES"/>
              </w:rPr>
              <w:t>a</w:t>
            </w:r>
            <w:r w:rsidR="00211637" w:rsidRPr="00654714">
              <w:rPr>
                <w:bCs/>
                <w:sz w:val="22"/>
                <w:szCs w:val="22"/>
                <w:lang w:val="es-ES"/>
              </w:rPr>
              <w:t xml:space="preserve"> ambiente.</w:t>
            </w:r>
          </w:p>
        </w:tc>
        <w:tc>
          <w:tcPr>
            <w:tcW w:w="4419" w:type="dxa"/>
          </w:tcPr>
          <w:p w14:paraId="50A4C40B" w14:textId="77777777" w:rsidR="00C01516" w:rsidRPr="00654714" w:rsidRDefault="000363B5" w:rsidP="002C0D18">
            <w:pPr>
              <w:pStyle w:val="Text"/>
              <w:keepNext/>
              <w:keepLines/>
              <w:widowControl w:val="0"/>
              <w:spacing w:before="0"/>
              <w:jc w:val="left"/>
              <w:rPr>
                <w:sz w:val="22"/>
                <w:szCs w:val="22"/>
                <w:lang w:val="es-ES"/>
              </w:rPr>
            </w:pPr>
            <w:r w:rsidRPr="00654714">
              <w:rPr>
                <w:noProof/>
                <w:sz w:val="22"/>
                <w:szCs w:val="22"/>
                <w:lang w:val="es-ES" w:eastAsia="es-ES"/>
              </w:rPr>
              <w:drawing>
                <wp:inline distT="0" distB="0" distL="0" distR="0" wp14:anchorId="62DC68EC" wp14:editId="3CB2189A">
                  <wp:extent cx="1613922" cy="1619154"/>
                  <wp:effectExtent l="0" t="0" r="5715" b="635"/>
                  <wp:docPr id="4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131493" name="Picture 1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13922" cy="1619154"/>
                          </a:xfrm>
                          <a:prstGeom prst="rect">
                            <a:avLst/>
                          </a:prstGeom>
                        </pic:spPr>
                      </pic:pic>
                    </a:graphicData>
                  </a:graphic>
                </wp:inline>
              </w:drawing>
            </w:r>
          </w:p>
        </w:tc>
      </w:tr>
      <w:tr w:rsidR="0042641D" w14:paraId="327175E4" w14:textId="77777777" w:rsidTr="001E7414">
        <w:trPr>
          <w:gridAfter w:val="1"/>
          <w:wAfter w:w="14" w:type="dxa"/>
        </w:trPr>
        <w:tc>
          <w:tcPr>
            <w:tcW w:w="4498" w:type="dxa"/>
          </w:tcPr>
          <w:p w14:paraId="49A1BBCD" w14:textId="77777777" w:rsidR="00C01516" w:rsidRDefault="000363B5" w:rsidP="002C0D18">
            <w:pPr>
              <w:pStyle w:val="Text"/>
              <w:spacing w:before="0"/>
              <w:jc w:val="left"/>
              <w:rPr>
                <w:b/>
                <w:bCs/>
                <w:sz w:val="22"/>
                <w:szCs w:val="22"/>
                <w:lang w:val="es-ES"/>
              </w:rPr>
            </w:pPr>
            <w:r w:rsidRPr="00654714">
              <w:rPr>
                <w:b/>
                <w:bCs/>
                <w:sz w:val="22"/>
                <w:szCs w:val="22"/>
                <w:lang w:val="es-ES"/>
              </w:rPr>
              <w:t xml:space="preserve">Paso 2. Reunir </w:t>
            </w:r>
            <w:r w:rsidR="00E16778" w:rsidRPr="00654714">
              <w:rPr>
                <w:b/>
                <w:bCs/>
                <w:sz w:val="22"/>
                <w:szCs w:val="22"/>
                <w:lang w:val="es-ES"/>
              </w:rPr>
              <w:t>materiales</w:t>
            </w:r>
          </w:p>
          <w:p w14:paraId="5CAE7B8A" w14:textId="77777777" w:rsidR="002C0D18" w:rsidRPr="00654714" w:rsidRDefault="002C0D18" w:rsidP="002C0D18">
            <w:pPr>
              <w:pStyle w:val="Text"/>
              <w:spacing w:before="0"/>
              <w:jc w:val="left"/>
              <w:rPr>
                <w:b/>
                <w:bCs/>
                <w:sz w:val="22"/>
                <w:szCs w:val="22"/>
                <w:lang w:val="es-ES"/>
              </w:rPr>
            </w:pPr>
          </w:p>
          <w:p w14:paraId="2CC655B2" w14:textId="77777777" w:rsidR="00C01516" w:rsidRDefault="000363B5" w:rsidP="002C0D18">
            <w:pPr>
              <w:pStyle w:val="Text"/>
              <w:spacing w:before="0"/>
              <w:jc w:val="left"/>
              <w:rPr>
                <w:sz w:val="22"/>
                <w:szCs w:val="22"/>
                <w:lang w:val="es-ES"/>
              </w:rPr>
            </w:pPr>
            <w:r w:rsidRPr="00654714">
              <w:rPr>
                <w:sz w:val="22"/>
                <w:szCs w:val="22"/>
                <w:lang w:val="es-ES"/>
              </w:rPr>
              <w:t>Asegúrese de contar con lo siguiente (no incluido en el embalaje):</w:t>
            </w:r>
          </w:p>
          <w:p w14:paraId="4FD24B1B" w14:textId="77777777" w:rsidR="00C01516" w:rsidRPr="00654714" w:rsidRDefault="000363B5" w:rsidP="002C0D18">
            <w:pPr>
              <w:pStyle w:val="Listlevel1"/>
              <w:numPr>
                <w:ilvl w:val="0"/>
                <w:numId w:val="37"/>
              </w:numPr>
              <w:tabs>
                <w:tab w:val="clear" w:pos="357"/>
                <w:tab w:val="left" w:pos="567"/>
              </w:tabs>
              <w:spacing w:before="0" w:after="0"/>
              <w:ind w:left="567" w:hanging="567"/>
              <w:rPr>
                <w:sz w:val="22"/>
                <w:szCs w:val="22"/>
                <w:lang w:val="es-ES"/>
              </w:rPr>
            </w:pPr>
            <w:r w:rsidRPr="00654714">
              <w:rPr>
                <w:sz w:val="22"/>
                <w:szCs w:val="22"/>
                <w:lang w:val="es-ES"/>
              </w:rPr>
              <w:t>Gasa</w:t>
            </w:r>
            <w:r w:rsidR="00D07A40" w:rsidRPr="00654714">
              <w:rPr>
                <w:sz w:val="22"/>
                <w:szCs w:val="22"/>
                <w:lang w:val="es-ES"/>
              </w:rPr>
              <w:t xml:space="preserve"> </w:t>
            </w:r>
            <w:r w:rsidR="00211637" w:rsidRPr="00654714">
              <w:rPr>
                <w:sz w:val="22"/>
                <w:szCs w:val="22"/>
                <w:lang w:val="es-ES"/>
              </w:rPr>
              <w:t>con alcohol</w:t>
            </w:r>
          </w:p>
          <w:p w14:paraId="5198228D" w14:textId="77777777" w:rsidR="00C01516" w:rsidRPr="00654714" w:rsidRDefault="000363B5" w:rsidP="002C0D18">
            <w:pPr>
              <w:pStyle w:val="Listlevel1"/>
              <w:numPr>
                <w:ilvl w:val="0"/>
                <w:numId w:val="37"/>
              </w:numPr>
              <w:tabs>
                <w:tab w:val="clear" w:pos="357"/>
                <w:tab w:val="left" w:pos="567"/>
              </w:tabs>
              <w:spacing w:before="0" w:after="0"/>
              <w:ind w:left="567" w:hanging="567"/>
              <w:rPr>
                <w:sz w:val="22"/>
                <w:szCs w:val="22"/>
                <w:lang w:val="es-ES"/>
              </w:rPr>
            </w:pPr>
            <w:r w:rsidRPr="00654714">
              <w:rPr>
                <w:sz w:val="22"/>
                <w:szCs w:val="22"/>
                <w:lang w:val="es-ES"/>
              </w:rPr>
              <w:t>Algodón o gasa</w:t>
            </w:r>
            <w:r w:rsidR="00EB1B08" w:rsidRPr="00654714">
              <w:rPr>
                <w:sz w:val="22"/>
                <w:szCs w:val="22"/>
                <w:lang w:val="es-ES"/>
              </w:rPr>
              <w:t>s</w:t>
            </w:r>
          </w:p>
          <w:p w14:paraId="54724999" w14:textId="77777777" w:rsidR="00C01516" w:rsidRPr="00654714" w:rsidRDefault="000363B5" w:rsidP="002C0D18">
            <w:pPr>
              <w:pStyle w:val="Listlevel1"/>
              <w:numPr>
                <w:ilvl w:val="0"/>
                <w:numId w:val="37"/>
              </w:numPr>
              <w:tabs>
                <w:tab w:val="clear" w:pos="357"/>
                <w:tab w:val="left" w:pos="567"/>
              </w:tabs>
              <w:spacing w:before="0" w:after="0"/>
              <w:ind w:left="567" w:hanging="567"/>
              <w:rPr>
                <w:sz w:val="22"/>
                <w:szCs w:val="22"/>
                <w:lang w:val="es-ES"/>
              </w:rPr>
            </w:pPr>
            <w:r w:rsidRPr="00654714">
              <w:rPr>
                <w:sz w:val="22"/>
                <w:szCs w:val="22"/>
                <w:lang w:val="es-ES"/>
              </w:rPr>
              <w:t>Contenedor</w:t>
            </w:r>
            <w:r w:rsidR="00EB1B08" w:rsidRPr="00654714">
              <w:rPr>
                <w:sz w:val="22"/>
                <w:szCs w:val="22"/>
                <w:lang w:val="es-ES"/>
              </w:rPr>
              <w:t xml:space="preserve"> </w:t>
            </w:r>
            <w:r w:rsidR="00211637" w:rsidRPr="00654714">
              <w:rPr>
                <w:sz w:val="22"/>
                <w:szCs w:val="22"/>
                <w:lang w:val="es-ES"/>
              </w:rPr>
              <w:t>para desechar objetos punzantes</w:t>
            </w:r>
          </w:p>
          <w:p w14:paraId="3F7E4C46" w14:textId="77777777" w:rsidR="00C01516" w:rsidRPr="00654714" w:rsidRDefault="000363B5" w:rsidP="002C0D18">
            <w:pPr>
              <w:pStyle w:val="Listlevel1"/>
              <w:numPr>
                <w:ilvl w:val="0"/>
                <w:numId w:val="37"/>
              </w:numPr>
              <w:tabs>
                <w:tab w:val="clear" w:pos="357"/>
                <w:tab w:val="left" w:pos="567"/>
              </w:tabs>
              <w:spacing w:before="0" w:after="0"/>
              <w:ind w:left="567" w:hanging="567"/>
              <w:rPr>
                <w:sz w:val="22"/>
                <w:szCs w:val="22"/>
                <w:lang w:val="es-ES"/>
              </w:rPr>
            </w:pPr>
            <w:r w:rsidRPr="00654714">
              <w:rPr>
                <w:sz w:val="22"/>
                <w:szCs w:val="22"/>
                <w:lang w:val="es-ES"/>
              </w:rPr>
              <w:t>Tirita</w:t>
            </w:r>
            <w:r w:rsidR="00211637" w:rsidRPr="00654714">
              <w:rPr>
                <w:sz w:val="22"/>
                <w:szCs w:val="22"/>
                <w:lang w:val="es-ES"/>
              </w:rPr>
              <w:t xml:space="preserve"> </w:t>
            </w:r>
            <w:r w:rsidRPr="00654714">
              <w:rPr>
                <w:sz w:val="22"/>
                <w:szCs w:val="22"/>
                <w:lang w:val="es-ES"/>
              </w:rPr>
              <w:t>adhesiv</w:t>
            </w:r>
            <w:r w:rsidR="007D1BF3" w:rsidRPr="00654714">
              <w:rPr>
                <w:sz w:val="22"/>
                <w:szCs w:val="22"/>
                <w:lang w:val="es-ES"/>
              </w:rPr>
              <w:t>a</w:t>
            </w:r>
          </w:p>
        </w:tc>
        <w:tc>
          <w:tcPr>
            <w:tcW w:w="4419" w:type="dxa"/>
          </w:tcPr>
          <w:p w14:paraId="6B40DD2A" w14:textId="77777777" w:rsidR="00C01516" w:rsidRPr="00654714" w:rsidRDefault="000363B5" w:rsidP="002C0D18">
            <w:pPr>
              <w:pStyle w:val="Text"/>
              <w:spacing w:before="0"/>
              <w:jc w:val="left"/>
              <w:rPr>
                <w:sz w:val="22"/>
                <w:szCs w:val="22"/>
                <w:lang w:val="es-ES"/>
              </w:rPr>
            </w:pPr>
            <w:r w:rsidRPr="00654714">
              <w:rPr>
                <w:noProof/>
                <w:sz w:val="22"/>
                <w:szCs w:val="22"/>
                <w:lang w:val="es-ES" w:eastAsia="es-ES"/>
              </w:rPr>
              <w:drawing>
                <wp:inline distT="0" distB="0" distL="0" distR="0" wp14:anchorId="176690E2" wp14:editId="54D0E5C6">
                  <wp:extent cx="1771741" cy="1485976"/>
                  <wp:effectExtent l="0" t="0" r="0" b="0"/>
                  <wp:docPr id="4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232406" name=""/>
                          <pic:cNvPicPr/>
                        </pic:nvPicPr>
                        <pic:blipFill>
                          <a:blip r:embed="rId20"/>
                          <a:stretch>
                            <a:fillRect/>
                          </a:stretch>
                        </pic:blipFill>
                        <pic:spPr>
                          <a:xfrm>
                            <a:off x="0" y="0"/>
                            <a:ext cx="1771741" cy="1485976"/>
                          </a:xfrm>
                          <a:prstGeom prst="rect">
                            <a:avLst/>
                          </a:prstGeom>
                        </pic:spPr>
                      </pic:pic>
                    </a:graphicData>
                  </a:graphic>
                </wp:inline>
              </w:drawing>
            </w:r>
          </w:p>
        </w:tc>
      </w:tr>
      <w:tr w:rsidR="0042641D" w14:paraId="052AECC5" w14:textId="77777777" w:rsidTr="001E7414">
        <w:trPr>
          <w:gridAfter w:val="1"/>
          <w:wAfter w:w="14" w:type="dxa"/>
        </w:trPr>
        <w:tc>
          <w:tcPr>
            <w:tcW w:w="4498" w:type="dxa"/>
          </w:tcPr>
          <w:p w14:paraId="45C47961" w14:textId="77777777" w:rsidR="00C01516" w:rsidRDefault="000363B5" w:rsidP="00092546">
            <w:pPr>
              <w:pStyle w:val="Text"/>
              <w:spacing w:before="0"/>
              <w:jc w:val="left"/>
              <w:rPr>
                <w:b/>
                <w:bCs/>
                <w:sz w:val="22"/>
                <w:szCs w:val="22"/>
                <w:lang w:val="es-ES"/>
              </w:rPr>
            </w:pPr>
            <w:r w:rsidRPr="00654714">
              <w:rPr>
                <w:b/>
                <w:bCs/>
                <w:sz w:val="22"/>
                <w:szCs w:val="22"/>
                <w:lang w:val="es-ES"/>
              </w:rPr>
              <w:t>Paso 3. Desembalar</w:t>
            </w:r>
          </w:p>
          <w:p w14:paraId="1D715801" w14:textId="77777777" w:rsidR="00092546" w:rsidRPr="00654714" w:rsidRDefault="00092546" w:rsidP="00092546">
            <w:pPr>
              <w:pStyle w:val="Text"/>
              <w:spacing w:before="0"/>
              <w:jc w:val="left"/>
              <w:rPr>
                <w:b/>
                <w:bCs/>
                <w:sz w:val="22"/>
                <w:szCs w:val="22"/>
                <w:lang w:val="es-ES"/>
              </w:rPr>
            </w:pPr>
          </w:p>
          <w:p w14:paraId="2049E912" w14:textId="77777777" w:rsidR="00C01516" w:rsidRDefault="000363B5" w:rsidP="00092546">
            <w:pPr>
              <w:pStyle w:val="Text"/>
              <w:spacing w:before="0"/>
              <w:jc w:val="left"/>
              <w:rPr>
                <w:sz w:val="22"/>
                <w:szCs w:val="22"/>
                <w:lang w:val="es-ES"/>
              </w:rPr>
            </w:pPr>
            <w:r w:rsidRPr="00654714">
              <w:rPr>
                <w:sz w:val="22"/>
                <w:szCs w:val="22"/>
                <w:lang w:val="es-ES"/>
              </w:rPr>
              <w:t xml:space="preserve">Abra </w:t>
            </w:r>
            <w:r w:rsidR="00E16778" w:rsidRPr="00654714">
              <w:rPr>
                <w:sz w:val="22"/>
                <w:szCs w:val="22"/>
                <w:lang w:val="es-ES"/>
              </w:rPr>
              <w:t>el envase</w:t>
            </w:r>
            <w:r w:rsidRPr="00654714">
              <w:rPr>
                <w:sz w:val="22"/>
                <w:szCs w:val="22"/>
                <w:lang w:val="es-ES"/>
              </w:rPr>
              <w:t xml:space="preserve"> de plástico </w:t>
            </w:r>
            <w:r w:rsidR="00E16778" w:rsidRPr="00654714">
              <w:rPr>
                <w:sz w:val="22"/>
                <w:szCs w:val="22"/>
                <w:lang w:val="es-ES"/>
              </w:rPr>
              <w:t>retirando</w:t>
            </w:r>
            <w:r w:rsidRPr="00654714">
              <w:rPr>
                <w:sz w:val="22"/>
                <w:szCs w:val="22"/>
                <w:lang w:val="es-ES"/>
              </w:rPr>
              <w:t xml:space="preserve"> la cubierta. Retire la jeringa precargada sujetándola por el medio como se muestra.</w:t>
            </w:r>
          </w:p>
          <w:p w14:paraId="4E7F0EB0" w14:textId="77777777" w:rsidR="00092546" w:rsidRPr="00654714" w:rsidRDefault="00092546" w:rsidP="00092546">
            <w:pPr>
              <w:pStyle w:val="Text"/>
              <w:spacing w:before="0"/>
              <w:jc w:val="left"/>
              <w:rPr>
                <w:sz w:val="22"/>
                <w:szCs w:val="22"/>
                <w:lang w:val="es-ES"/>
              </w:rPr>
            </w:pPr>
          </w:p>
          <w:p w14:paraId="7B6343C9" w14:textId="77777777" w:rsidR="00C01516" w:rsidRPr="00654714" w:rsidRDefault="000363B5" w:rsidP="00092546">
            <w:pPr>
              <w:pStyle w:val="Text"/>
              <w:spacing w:before="0"/>
              <w:jc w:val="left"/>
              <w:rPr>
                <w:sz w:val="22"/>
                <w:szCs w:val="22"/>
                <w:lang w:val="es-ES"/>
              </w:rPr>
            </w:pPr>
            <w:r w:rsidRPr="00654714">
              <w:rPr>
                <w:b/>
                <w:bCs/>
                <w:sz w:val="22"/>
                <w:szCs w:val="22"/>
                <w:lang w:val="es-ES"/>
              </w:rPr>
              <w:t xml:space="preserve">No </w:t>
            </w:r>
            <w:r w:rsidRPr="00654714">
              <w:rPr>
                <w:sz w:val="22"/>
                <w:szCs w:val="22"/>
                <w:lang w:val="es-ES"/>
              </w:rPr>
              <w:t xml:space="preserve">retire </w:t>
            </w:r>
            <w:r w:rsidR="00FA5666" w:rsidRPr="00654714">
              <w:rPr>
                <w:sz w:val="22"/>
                <w:szCs w:val="22"/>
                <w:lang w:val="es-ES"/>
              </w:rPr>
              <w:t>la cápsula de cierre</w:t>
            </w:r>
            <w:r w:rsidR="00E16778" w:rsidRPr="00654714">
              <w:rPr>
                <w:sz w:val="22"/>
                <w:szCs w:val="22"/>
                <w:lang w:val="es-ES"/>
              </w:rPr>
              <w:t xml:space="preserve"> </w:t>
            </w:r>
            <w:r w:rsidRPr="00654714">
              <w:rPr>
                <w:sz w:val="22"/>
                <w:szCs w:val="22"/>
                <w:lang w:val="es-ES"/>
              </w:rPr>
              <w:t xml:space="preserve">de la aguja hasta que esté </w:t>
            </w:r>
            <w:r w:rsidR="005828DB" w:rsidRPr="00654714">
              <w:rPr>
                <w:sz w:val="22"/>
                <w:szCs w:val="22"/>
                <w:lang w:val="es-ES"/>
              </w:rPr>
              <w:t>preparado para la inyección</w:t>
            </w:r>
            <w:r w:rsidRPr="00654714">
              <w:rPr>
                <w:sz w:val="22"/>
                <w:szCs w:val="22"/>
                <w:lang w:val="es-ES"/>
              </w:rPr>
              <w:t>.</w:t>
            </w:r>
          </w:p>
        </w:tc>
        <w:tc>
          <w:tcPr>
            <w:tcW w:w="4419" w:type="dxa"/>
          </w:tcPr>
          <w:p w14:paraId="2A2C6BA9" w14:textId="77777777" w:rsidR="00C01516" w:rsidRPr="00654714" w:rsidRDefault="000363B5" w:rsidP="002C0D18">
            <w:pPr>
              <w:pStyle w:val="Text"/>
              <w:spacing w:before="0"/>
              <w:jc w:val="left"/>
              <w:rPr>
                <w:sz w:val="22"/>
                <w:szCs w:val="22"/>
                <w:lang w:val="es-ES"/>
              </w:rPr>
            </w:pPr>
            <w:r w:rsidRPr="00654714">
              <w:rPr>
                <w:noProof/>
                <w:sz w:val="22"/>
                <w:szCs w:val="22"/>
                <w:lang w:val="es-ES" w:eastAsia="es-ES"/>
              </w:rPr>
              <w:drawing>
                <wp:inline distT="0" distB="0" distL="0" distR="0" wp14:anchorId="6D0BB531" wp14:editId="753317F4">
                  <wp:extent cx="1752690" cy="1714588"/>
                  <wp:effectExtent l="0" t="0" r="0" b="0"/>
                  <wp:docPr id="4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778738" name=""/>
                          <pic:cNvPicPr/>
                        </pic:nvPicPr>
                        <pic:blipFill>
                          <a:blip r:embed="rId21"/>
                          <a:stretch>
                            <a:fillRect/>
                          </a:stretch>
                        </pic:blipFill>
                        <pic:spPr>
                          <a:xfrm>
                            <a:off x="0" y="0"/>
                            <a:ext cx="1752690" cy="1714588"/>
                          </a:xfrm>
                          <a:prstGeom prst="rect">
                            <a:avLst/>
                          </a:prstGeom>
                        </pic:spPr>
                      </pic:pic>
                    </a:graphicData>
                  </a:graphic>
                </wp:inline>
              </w:drawing>
            </w:r>
          </w:p>
        </w:tc>
      </w:tr>
      <w:tr w:rsidR="0042641D" w14:paraId="0C43835D" w14:textId="77777777" w:rsidTr="001E7414">
        <w:trPr>
          <w:gridAfter w:val="1"/>
          <w:wAfter w:w="14" w:type="dxa"/>
        </w:trPr>
        <w:tc>
          <w:tcPr>
            <w:tcW w:w="4498" w:type="dxa"/>
          </w:tcPr>
          <w:p w14:paraId="5AC9E1C9" w14:textId="77777777" w:rsidR="00C01516" w:rsidRDefault="000363B5" w:rsidP="00092546">
            <w:pPr>
              <w:pStyle w:val="Text"/>
              <w:spacing w:before="0"/>
              <w:jc w:val="left"/>
              <w:rPr>
                <w:b/>
                <w:bCs/>
                <w:sz w:val="22"/>
                <w:szCs w:val="22"/>
                <w:lang w:val="es-ES"/>
              </w:rPr>
            </w:pPr>
            <w:r w:rsidRPr="00654714">
              <w:rPr>
                <w:b/>
                <w:bCs/>
                <w:sz w:val="22"/>
                <w:szCs w:val="22"/>
                <w:lang w:val="es-ES"/>
              </w:rPr>
              <w:lastRenderedPageBreak/>
              <w:t>Paso 4. Reali</w:t>
            </w:r>
            <w:r w:rsidR="00E16778" w:rsidRPr="00654714">
              <w:rPr>
                <w:b/>
                <w:bCs/>
                <w:sz w:val="22"/>
                <w:szCs w:val="22"/>
                <w:lang w:val="es-ES"/>
              </w:rPr>
              <w:t>zar</w:t>
            </w:r>
            <w:r w:rsidRPr="00654714">
              <w:rPr>
                <w:b/>
                <w:bCs/>
                <w:sz w:val="22"/>
                <w:szCs w:val="22"/>
                <w:lang w:val="es-ES"/>
              </w:rPr>
              <w:t xml:space="preserve"> controles de seguridad</w:t>
            </w:r>
          </w:p>
          <w:p w14:paraId="0DE7B9E8" w14:textId="77777777" w:rsidR="00092546" w:rsidRPr="00654714" w:rsidRDefault="00092546" w:rsidP="00092546">
            <w:pPr>
              <w:pStyle w:val="Text"/>
              <w:spacing w:before="0"/>
              <w:jc w:val="left"/>
              <w:rPr>
                <w:b/>
                <w:bCs/>
                <w:sz w:val="22"/>
                <w:szCs w:val="22"/>
                <w:lang w:val="es-ES"/>
              </w:rPr>
            </w:pPr>
          </w:p>
          <w:p w14:paraId="0DD3C39D" w14:textId="77777777" w:rsidR="00C01516" w:rsidRDefault="000363B5" w:rsidP="00092546">
            <w:pPr>
              <w:pStyle w:val="Text"/>
              <w:spacing w:before="0"/>
              <w:jc w:val="left"/>
              <w:rPr>
                <w:sz w:val="22"/>
                <w:szCs w:val="22"/>
                <w:lang w:val="es-ES"/>
              </w:rPr>
            </w:pPr>
            <w:r w:rsidRPr="00654714">
              <w:rPr>
                <w:sz w:val="22"/>
                <w:szCs w:val="22"/>
                <w:lang w:val="es-ES"/>
              </w:rPr>
              <w:t>Mire</w:t>
            </w:r>
            <w:r w:rsidR="005828DB" w:rsidRPr="00654714">
              <w:rPr>
                <w:sz w:val="22"/>
                <w:szCs w:val="22"/>
                <w:lang w:val="es-ES"/>
              </w:rPr>
              <w:t xml:space="preserve"> por</w:t>
            </w:r>
            <w:r w:rsidRPr="00654714">
              <w:rPr>
                <w:sz w:val="22"/>
                <w:szCs w:val="22"/>
                <w:lang w:val="es-ES"/>
              </w:rPr>
              <w:t xml:space="preserve"> la </w:t>
            </w:r>
            <w:r w:rsidR="00EB1B08" w:rsidRPr="00654714">
              <w:rPr>
                <w:sz w:val="22"/>
                <w:szCs w:val="22"/>
                <w:lang w:val="es-ES"/>
              </w:rPr>
              <w:t>v</w:t>
            </w:r>
            <w:r w:rsidRPr="00654714">
              <w:rPr>
                <w:sz w:val="22"/>
                <w:szCs w:val="22"/>
                <w:lang w:val="es-ES"/>
              </w:rPr>
              <w:t xml:space="preserve">entana de visualización de la jeringa precargada. El líquido </w:t>
            </w:r>
            <w:r w:rsidR="003F1AA2" w:rsidRPr="00654714">
              <w:rPr>
                <w:sz w:val="22"/>
                <w:szCs w:val="22"/>
                <w:lang w:val="es-ES"/>
              </w:rPr>
              <w:t>que contiene</w:t>
            </w:r>
            <w:r w:rsidRPr="00654714">
              <w:rPr>
                <w:sz w:val="22"/>
                <w:szCs w:val="22"/>
                <w:lang w:val="es-ES"/>
              </w:rPr>
              <w:t xml:space="preserve"> debe ser una solución transparente a ligeramente opalescente</w:t>
            </w:r>
            <w:r w:rsidR="003F1AA2" w:rsidRPr="00654714">
              <w:rPr>
                <w:sz w:val="22"/>
                <w:szCs w:val="22"/>
                <w:lang w:val="es-ES"/>
              </w:rPr>
              <w:t xml:space="preserve">, de incolora a </w:t>
            </w:r>
            <w:r w:rsidRPr="00654714">
              <w:rPr>
                <w:sz w:val="22"/>
                <w:szCs w:val="22"/>
                <w:lang w:val="es-ES"/>
              </w:rPr>
              <w:t xml:space="preserve">ligeramente </w:t>
            </w:r>
            <w:r w:rsidR="003F1AA2" w:rsidRPr="00654714">
              <w:rPr>
                <w:sz w:val="22"/>
                <w:szCs w:val="22"/>
                <w:lang w:val="es-ES"/>
              </w:rPr>
              <w:t xml:space="preserve">amarillenta o ligeramente </w:t>
            </w:r>
            <w:r w:rsidRPr="00654714">
              <w:rPr>
                <w:sz w:val="22"/>
                <w:szCs w:val="22"/>
                <w:lang w:val="es-ES"/>
              </w:rPr>
              <w:t xml:space="preserve">parduzca. Puede </w:t>
            </w:r>
            <w:r w:rsidR="003F1AA2" w:rsidRPr="00654714">
              <w:rPr>
                <w:sz w:val="22"/>
                <w:szCs w:val="22"/>
                <w:lang w:val="es-ES"/>
              </w:rPr>
              <w:t>que vea</w:t>
            </w:r>
            <w:r w:rsidRPr="00654714">
              <w:rPr>
                <w:sz w:val="22"/>
                <w:szCs w:val="22"/>
                <w:lang w:val="es-ES"/>
              </w:rPr>
              <w:t xml:space="preserve"> burbujas de aire en el líquido; esto es normal.</w:t>
            </w:r>
          </w:p>
          <w:p w14:paraId="100418B5" w14:textId="77777777" w:rsidR="00092546" w:rsidRPr="00654714" w:rsidRDefault="00092546" w:rsidP="00092546">
            <w:pPr>
              <w:pStyle w:val="Text"/>
              <w:spacing w:before="0"/>
              <w:jc w:val="left"/>
              <w:rPr>
                <w:sz w:val="22"/>
                <w:szCs w:val="22"/>
                <w:lang w:val="es-ES"/>
              </w:rPr>
            </w:pPr>
          </w:p>
          <w:p w14:paraId="083493DA" w14:textId="77777777" w:rsidR="00C01516" w:rsidRDefault="000363B5" w:rsidP="00092546">
            <w:pPr>
              <w:pStyle w:val="Text"/>
              <w:spacing w:before="0"/>
              <w:jc w:val="left"/>
              <w:rPr>
                <w:sz w:val="22"/>
                <w:szCs w:val="22"/>
                <w:lang w:val="es-ES"/>
              </w:rPr>
            </w:pPr>
            <w:r w:rsidRPr="00654714">
              <w:rPr>
                <w:b/>
                <w:sz w:val="22"/>
                <w:szCs w:val="22"/>
                <w:lang w:val="es-ES"/>
              </w:rPr>
              <w:t>No</w:t>
            </w:r>
            <w:r w:rsidRPr="00654714">
              <w:rPr>
                <w:sz w:val="22"/>
                <w:szCs w:val="22"/>
                <w:lang w:val="es-ES"/>
              </w:rPr>
              <w:t xml:space="preserve"> intente retirar el aire.</w:t>
            </w:r>
          </w:p>
          <w:p w14:paraId="6418B93B" w14:textId="77777777" w:rsidR="00E337C1" w:rsidRPr="00654714" w:rsidRDefault="00E337C1" w:rsidP="00092546">
            <w:pPr>
              <w:pStyle w:val="Text"/>
              <w:spacing w:before="0"/>
              <w:jc w:val="left"/>
              <w:rPr>
                <w:sz w:val="22"/>
                <w:szCs w:val="22"/>
                <w:lang w:val="es-ES"/>
              </w:rPr>
            </w:pPr>
          </w:p>
          <w:p w14:paraId="2386FEA0" w14:textId="77777777" w:rsidR="00C01516" w:rsidRPr="00654714" w:rsidRDefault="000363B5" w:rsidP="00E337C1">
            <w:pPr>
              <w:pStyle w:val="Listlevel1"/>
              <w:numPr>
                <w:ilvl w:val="0"/>
                <w:numId w:val="40"/>
              </w:numPr>
              <w:tabs>
                <w:tab w:val="clear" w:pos="357"/>
                <w:tab w:val="left" w:pos="567"/>
              </w:tabs>
              <w:spacing w:before="0" w:after="0"/>
              <w:ind w:left="567" w:hanging="567"/>
              <w:rPr>
                <w:sz w:val="22"/>
                <w:szCs w:val="22"/>
                <w:lang w:val="es-ES"/>
              </w:rPr>
            </w:pPr>
            <w:r w:rsidRPr="00654714">
              <w:rPr>
                <w:b/>
                <w:sz w:val="22"/>
                <w:szCs w:val="22"/>
                <w:lang w:val="es-ES"/>
              </w:rPr>
              <w:t>No</w:t>
            </w:r>
            <w:r w:rsidRPr="00654714">
              <w:rPr>
                <w:sz w:val="22"/>
                <w:szCs w:val="22"/>
                <w:lang w:val="es-ES"/>
              </w:rPr>
              <w:t xml:space="preserve"> u</w:t>
            </w:r>
            <w:r w:rsidR="003F1AA2" w:rsidRPr="00654714">
              <w:rPr>
                <w:sz w:val="22"/>
                <w:szCs w:val="22"/>
                <w:lang w:val="es-ES"/>
              </w:rPr>
              <w:t>tilice</w:t>
            </w:r>
            <w:r w:rsidRPr="00654714">
              <w:rPr>
                <w:sz w:val="22"/>
                <w:szCs w:val="22"/>
                <w:lang w:val="es-ES"/>
              </w:rPr>
              <w:t xml:space="preserve"> la jeringa precargada si el líquido está turbio o</w:t>
            </w:r>
            <w:r w:rsidR="00EB1B08" w:rsidRPr="00654714">
              <w:rPr>
                <w:sz w:val="22"/>
                <w:szCs w:val="22"/>
                <w:lang w:val="es-ES"/>
              </w:rPr>
              <w:t xml:space="preserve"> contiene</w:t>
            </w:r>
            <w:r w:rsidRPr="00654714">
              <w:rPr>
                <w:sz w:val="22"/>
                <w:szCs w:val="22"/>
                <w:lang w:val="es-ES"/>
              </w:rPr>
              <w:t xml:space="preserve"> partículas visibles.</w:t>
            </w:r>
            <w:r w:rsidRPr="00654714">
              <w:rPr>
                <w:bCs/>
                <w:noProof/>
                <w:sz w:val="22"/>
                <w:szCs w:val="22"/>
                <w:lang w:val="es-ES"/>
              </w:rPr>
              <w:t xml:space="preserve"> </w:t>
            </w:r>
          </w:p>
          <w:p w14:paraId="0CE31313" w14:textId="77777777" w:rsidR="00C01516" w:rsidRPr="00654714" w:rsidRDefault="000363B5" w:rsidP="00E337C1">
            <w:pPr>
              <w:pStyle w:val="Listlevel1"/>
              <w:numPr>
                <w:ilvl w:val="0"/>
                <w:numId w:val="40"/>
              </w:numPr>
              <w:tabs>
                <w:tab w:val="clear" w:pos="357"/>
                <w:tab w:val="left" w:pos="567"/>
              </w:tabs>
              <w:spacing w:before="0" w:after="0"/>
              <w:ind w:left="567" w:hanging="567"/>
              <w:rPr>
                <w:sz w:val="22"/>
                <w:szCs w:val="22"/>
                <w:lang w:val="es-ES"/>
              </w:rPr>
            </w:pPr>
            <w:r w:rsidRPr="00654714">
              <w:rPr>
                <w:b/>
                <w:bCs/>
                <w:sz w:val="22"/>
                <w:szCs w:val="22"/>
                <w:lang w:val="es-ES"/>
              </w:rPr>
              <w:t>No</w:t>
            </w:r>
            <w:r w:rsidRPr="00654714">
              <w:rPr>
                <w:sz w:val="22"/>
                <w:szCs w:val="22"/>
                <w:lang w:val="es-ES"/>
              </w:rPr>
              <w:t xml:space="preserve"> u</w:t>
            </w:r>
            <w:r w:rsidR="003F1AA2" w:rsidRPr="00654714">
              <w:rPr>
                <w:sz w:val="22"/>
                <w:szCs w:val="22"/>
                <w:lang w:val="es-ES"/>
              </w:rPr>
              <w:t>tilice</w:t>
            </w:r>
            <w:r w:rsidRPr="00654714">
              <w:rPr>
                <w:sz w:val="22"/>
                <w:szCs w:val="22"/>
                <w:lang w:val="es-ES"/>
              </w:rPr>
              <w:t xml:space="preserve"> la jeringa precargada si parece estar dañada o si</w:t>
            </w:r>
            <w:r w:rsidR="003F1AA2" w:rsidRPr="00654714">
              <w:rPr>
                <w:sz w:val="22"/>
                <w:szCs w:val="22"/>
                <w:lang w:val="es-ES"/>
              </w:rPr>
              <w:t xml:space="preserve"> ha salido líquido</w:t>
            </w:r>
            <w:r w:rsidRPr="00654714">
              <w:rPr>
                <w:sz w:val="22"/>
                <w:szCs w:val="22"/>
                <w:lang w:val="es-ES"/>
              </w:rPr>
              <w:t>.</w:t>
            </w:r>
          </w:p>
          <w:p w14:paraId="7E5F764C" w14:textId="77777777" w:rsidR="00C01516" w:rsidRDefault="000363B5" w:rsidP="00E337C1">
            <w:pPr>
              <w:pStyle w:val="Listlevel1"/>
              <w:numPr>
                <w:ilvl w:val="0"/>
                <w:numId w:val="40"/>
              </w:numPr>
              <w:tabs>
                <w:tab w:val="clear" w:pos="357"/>
                <w:tab w:val="left" w:pos="567"/>
              </w:tabs>
              <w:spacing w:before="0" w:after="0"/>
              <w:ind w:left="567" w:hanging="567"/>
              <w:rPr>
                <w:sz w:val="22"/>
                <w:szCs w:val="22"/>
                <w:lang w:val="es-ES"/>
              </w:rPr>
            </w:pPr>
            <w:r w:rsidRPr="00654714">
              <w:rPr>
                <w:b/>
                <w:sz w:val="22"/>
                <w:szCs w:val="22"/>
                <w:lang w:val="es-ES"/>
              </w:rPr>
              <w:t>No</w:t>
            </w:r>
            <w:r w:rsidRPr="00654714">
              <w:rPr>
                <w:sz w:val="22"/>
                <w:szCs w:val="22"/>
                <w:lang w:val="es-ES"/>
              </w:rPr>
              <w:t xml:space="preserve"> u</w:t>
            </w:r>
            <w:r w:rsidR="003F1AA2" w:rsidRPr="00654714">
              <w:rPr>
                <w:sz w:val="22"/>
                <w:szCs w:val="22"/>
                <w:lang w:val="es-ES"/>
              </w:rPr>
              <w:t>tilice</w:t>
            </w:r>
            <w:r w:rsidRPr="00654714">
              <w:rPr>
                <w:sz w:val="22"/>
                <w:szCs w:val="22"/>
                <w:lang w:val="es-ES"/>
              </w:rPr>
              <w:t xml:space="preserve"> la jeringa precargada después de la fecha de caducidad (CAD), impresa en la etiqueta y el embalaje de la jeringa precargada.</w:t>
            </w:r>
          </w:p>
          <w:p w14:paraId="2F4A3CDE" w14:textId="77777777" w:rsidR="0094159B" w:rsidRPr="00654714" w:rsidRDefault="0094159B" w:rsidP="0094159B">
            <w:pPr>
              <w:pStyle w:val="Listlevel1"/>
              <w:tabs>
                <w:tab w:val="left" w:pos="567"/>
              </w:tabs>
              <w:spacing w:before="0" w:after="0"/>
              <w:ind w:left="0" w:firstLine="0"/>
              <w:rPr>
                <w:sz w:val="22"/>
                <w:szCs w:val="22"/>
                <w:lang w:val="es-ES"/>
              </w:rPr>
            </w:pPr>
          </w:p>
          <w:p w14:paraId="4E0DE2D8" w14:textId="77777777" w:rsidR="00C01516" w:rsidRDefault="000363B5" w:rsidP="00092546">
            <w:pPr>
              <w:pStyle w:val="Text"/>
              <w:spacing w:before="0"/>
              <w:jc w:val="left"/>
              <w:rPr>
                <w:sz w:val="22"/>
                <w:szCs w:val="22"/>
                <w:lang w:val="es-ES"/>
              </w:rPr>
            </w:pPr>
            <w:r w:rsidRPr="00654714">
              <w:rPr>
                <w:sz w:val="22"/>
                <w:szCs w:val="22"/>
                <w:lang w:val="es-ES"/>
              </w:rPr>
              <w:t xml:space="preserve">En </w:t>
            </w:r>
            <w:r w:rsidR="00EB1B08" w:rsidRPr="00654714">
              <w:rPr>
                <w:sz w:val="22"/>
                <w:szCs w:val="22"/>
                <w:lang w:val="es-ES"/>
              </w:rPr>
              <w:t xml:space="preserve">cualquiera de </w:t>
            </w:r>
            <w:r w:rsidRPr="00654714">
              <w:rPr>
                <w:sz w:val="22"/>
                <w:szCs w:val="22"/>
                <w:lang w:val="es-ES"/>
              </w:rPr>
              <w:t>estos casos, contacte con su m</w:t>
            </w:r>
            <w:r w:rsidR="00FA6FA1" w:rsidRPr="00654714">
              <w:rPr>
                <w:sz w:val="22"/>
                <w:szCs w:val="22"/>
                <w:lang w:val="es-ES"/>
              </w:rPr>
              <w:t>é</w:t>
            </w:r>
            <w:r w:rsidRPr="00654714">
              <w:rPr>
                <w:sz w:val="22"/>
                <w:szCs w:val="22"/>
                <w:lang w:val="es-ES"/>
              </w:rPr>
              <w:t>dico, enfermero o farmacéutico.</w:t>
            </w:r>
          </w:p>
          <w:p w14:paraId="05C45C47" w14:textId="77777777" w:rsidR="00DF019E" w:rsidRPr="00654714" w:rsidRDefault="00DF019E" w:rsidP="00092546">
            <w:pPr>
              <w:pStyle w:val="Text"/>
              <w:spacing w:before="0"/>
              <w:jc w:val="left"/>
              <w:rPr>
                <w:sz w:val="22"/>
                <w:szCs w:val="22"/>
                <w:lang w:val="es-ES"/>
              </w:rPr>
            </w:pPr>
          </w:p>
        </w:tc>
        <w:tc>
          <w:tcPr>
            <w:tcW w:w="4419" w:type="dxa"/>
          </w:tcPr>
          <w:p w14:paraId="5914C12B" w14:textId="77777777" w:rsidR="00C01516" w:rsidRPr="00654714" w:rsidRDefault="000363B5" w:rsidP="002C0D18">
            <w:pPr>
              <w:pStyle w:val="Text"/>
              <w:spacing w:before="0"/>
              <w:jc w:val="left"/>
              <w:rPr>
                <w:sz w:val="22"/>
                <w:szCs w:val="22"/>
                <w:lang w:val="es-ES"/>
              </w:rPr>
            </w:pPr>
            <w:r w:rsidRPr="00654714">
              <w:rPr>
                <w:noProof/>
                <w:sz w:val="22"/>
                <w:szCs w:val="22"/>
                <w:lang w:val="es-ES" w:eastAsia="es-ES"/>
              </w:rPr>
              <w:drawing>
                <wp:inline distT="0" distB="0" distL="0" distR="0" wp14:anchorId="442ACEEC" wp14:editId="39510123">
                  <wp:extent cx="1534864" cy="3157469"/>
                  <wp:effectExtent l="0" t="0" r="8255" b="5080"/>
                  <wp:docPr id="4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53481" name="Picture 25"/>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34864" cy="3157469"/>
                          </a:xfrm>
                          <a:prstGeom prst="rect">
                            <a:avLst/>
                          </a:prstGeom>
                        </pic:spPr>
                      </pic:pic>
                    </a:graphicData>
                  </a:graphic>
                </wp:inline>
              </w:drawing>
            </w:r>
          </w:p>
        </w:tc>
      </w:tr>
      <w:tr w:rsidR="0042641D" w14:paraId="4A4F7C41" w14:textId="77777777" w:rsidTr="001E7414">
        <w:trPr>
          <w:gridAfter w:val="1"/>
          <w:wAfter w:w="14" w:type="dxa"/>
          <w:trHeight w:val="3428"/>
        </w:trPr>
        <w:tc>
          <w:tcPr>
            <w:tcW w:w="4498" w:type="dxa"/>
          </w:tcPr>
          <w:p w14:paraId="15133A1D" w14:textId="77777777" w:rsidR="00C01516" w:rsidRDefault="000363B5" w:rsidP="00CA121C">
            <w:pPr>
              <w:pStyle w:val="Text"/>
              <w:spacing w:before="0"/>
              <w:jc w:val="left"/>
              <w:rPr>
                <w:b/>
                <w:bCs/>
                <w:sz w:val="22"/>
                <w:szCs w:val="22"/>
                <w:lang w:val="es-ES"/>
              </w:rPr>
            </w:pPr>
            <w:r w:rsidRPr="00654714">
              <w:rPr>
                <w:b/>
                <w:bCs/>
                <w:sz w:val="22"/>
                <w:szCs w:val="22"/>
                <w:lang w:val="es-ES"/>
              </w:rPr>
              <w:t>Paso 5. El</w:t>
            </w:r>
            <w:r w:rsidR="00E16778" w:rsidRPr="00654714">
              <w:rPr>
                <w:b/>
                <w:bCs/>
                <w:sz w:val="22"/>
                <w:szCs w:val="22"/>
                <w:lang w:val="es-ES"/>
              </w:rPr>
              <w:t>egir</w:t>
            </w:r>
            <w:r w:rsidR="001F241E" w:rsidRPr="00654714">
              <w:rPr>
                <w:b/>
                <w:bCs/>
                <w:sz w:val="22"/>
                <w:szCs w:val="22"/>
                <w:lang w:val="es-ES"/>
              </w:rPr>
              <w:t xml:space="preserve"> el lugar</w:t>
            </w:r>
            <w:r w:rsidRPr="00654714">
              <w:rPr>
                <w:b/>
                <w:bCs/>
                <w:sz w:val="22"/>
                <w:szCs w:val="22"/>
                <w:lang w:val="es-ES"/>
              </w:rPr>
              <w:t xml:space="preserve"> de la inyección</w:t>
            </w:r>
          </w:p>
          <w:p w14:paraId="1DA92E46" w14:textId="77777777" w:rsidR="00280781" w:rsidRPr="00654714" w:rsidRDefault="00280781" w:rsidP="00CA121C">
            <w:pPr>
              <w:pStyle w:val="Text"/>
              <w:spacing w:before="0"/>
              <w:jc w:val="left"/>
              <w:rPr>
                <w:b/>
                <w:bCs/>
                <w:sz w:val="22"/>
                <w:szCs w:val="22"/>
                <w:lang w:val="es-ES"/>
              </w:rPr>
            </w:pPr>
          </w:p>
          <w:p w14:paraId="7E60EEB2" w14:textId="77777777" w:rsidR="00C01516" w:rsidRDefault="000363B5" w:rsidP="00CA121C">
            <w:pPr>
              <w:pStyle w:val="Text"/>
              <w:spacing w:before="0"/>
              <w:jc w:val="left"/>
              <w:rPr>
                <w:sz w:val="22"/>
                <w:szCs w:val="22"/>
                <w:lang w:val="es-ES"/>
              </w:rPr>
            </w:pPr>
            <w:r w:rsidRPr="00654714">
              <w:rPr>
                <w:sz w:val="22"/>
                <w:szCs w:val="22"/>
                <w:lang w:val="es-ES"/>
              </w:rPr>
              <w:t>Debe</w:t>
            </w:r>
            <w:r w:rsidR="00C00F34" w:rsidRPr="00654714">
              <w:rPr>
                <w:sz w:val="22"/>
                <w:szCs w:val="22"/>
                <w:lang w:val="es-ES"/>
              </w:rPr>
              <w:t xml:space="preserve"> </w:t>
            </w:r>
            <w:r w:rsidR="00D07A40" w:rsidRPr="00654714">
              <w:rPr>
                <w:sz w:val="22"/>
                <w:szCs w:val="22"/>
                <w:lang w:val="es-ES"/>
              </w:rPr>
              <w:t>realizar la inyección</w:t>
            </w:r>
            <w:r w:rsidR="00C00F34" w:rsidRPr="00654714">
              <w:rPr>
                <w:sz w:val="22"/>
                <w:szCs w:val="22"/>
                <w:lang w:val="es-ES"/>
              </w:rPr>
              <w:t xml:space="preserve"> en la parte </w:t>
            </w:r>
            <w:r w:rsidRPr="00654714">
              <w:rPr>
                <w:sz w:val="22"/>
                <w:szCs w:val="22"/>
                <w:lang w:val="es-ES"/>
              </w:rPr>
              <w:t>delantera de los muslos</w:t>
            </w:r>
            <w:r w:rsidR="00C00F34" w:rsidRPr="00654714">
              <w:rPr>
                <w:sz w:val="22"/>
                <w:szCs w:val="22"/>
                <w:lang w:val="es-ES"/>
              </w:rPr>
              <w:t xml:space="preserve"> o </w:t>
            </w:r>
            <w:r w:rsidRPr="00654714">
              <w:rPr>
                <w:sz w:val="22"/>
                <w:szCs w:val="22"/>
                <w:lang w:val="es-ES"/>
              </w:rPr>
              <w:t xml:space="preserve">la parte inferior del </w:t>
            </w:r>
            <w:r w:rsidR="00FA6FA1" w:rsidRPr="00654714">
              <w:rPr>
                <w:sz w:val="22"/>
                <w:szCs w:val="22"/>
                <w:lang w:val="es-ES"/>
              </w:rPr>
              <w:t>abdomen</w:t>
            </w:r>
            <w:r w:rsidR="001F241E" w:rsidRPr="00654714">
              <w:rPr>
                <w:sz w:val="22"/>
                <w:szCs w:val="22"/>
                <w:lang w:val="es-ES"/>
              </w:rPr>
              <w:t>,</w:t>
            </w:r>
            <w:r w:rsidRPr="00654714">
              <w:rPr>
                <w:sz w:val="22"/>
                <w:szCs w:val="22"/>
                <w:lang w:val="es-ES"/>
              </w:rPr>
              <w:t xml:space="preserve"> </w:t>
            </w:r>
            <w:r w:rsidR="001F241E" w:rsidRPr="00654714">
              <w:rPr>
                <w:b/>
                <w:sz w:val="22"/>
                <w:szCs w:val="22"/>
                <w:lang w:val="es-ES"/>
              </w:rPr>
              <w:t>excepto</w:t>
            </w:r>
            <w:r w:rsidR="00802D9B" w:rsidRPr="00654714">
              <w:rPr>
                <w:b/>
                <w:sz w:val="22"/>
                <w:szCs w:val="22"/>
                <w:lang w:val="es-ES"/>
              </w:rPr>
              <w:t xml:space="preserve"> </w:t>
            </w:r>
            <w:r w:rsidR="00C00F34" w:rsidRPr="00654714">
              <w:rPr>
                <w:sz w:val="22"/>
                <w:szCs w:val="22"/>
                <w:lang w:val="es-ES"/>
              </w:rPr>
              <w:t>e</w:t>
            </w:r>
            <w:r w:rsidR="001F241E" w:rsidRPr="00654714">
              <w:rPr>
                <w:sz w:val="22"/>
                <w:szCs w:val="22"/>
                <w:lang w:val="es-ES"/>
              </w:rPr>
              <w:t xml:space="preserve">n un </w:t>
            </w:r>
            <w:r w:rsidR="00C00F34" w:rsidRPr="00654714">
              <w:rPr>
                <w:sz w:val="22"/>
                <w:szCs w:val="22"/>
                <w:lang w:val="es-ES"/>
              </w:rPr>
              <w:t xml:space="preserve">área </w:t>
            </w:r>
            <w:r w:rsidR="001F241E" w:rsidRPr="00654714">
              <w:rPr>
                <w:sz w:val="22"/>
                <w:szCs w:val="22"/>
                <w:lang w:val="es-ES"/>
              </w:rPr>
              <w:t>de</w:t>
            </w:r>
            <w:r w:rsidR="00FA6FA1" w:rsidRPr="00654714">
              <w:rPr>
                <w:sz w:val="22"/>
                <w:szCs w:val="22"/>
                <w:lang w:val="es-ES"/>
              </w:rPr>
              <w:t xml:space="preserve"> </w:t>
            </w:r>
            <w:r w:rsidRPr="00654714">
              <w:rPr>
                <w:sz w:val="22"/>
                <w:szCs w:val="22"/>
                <w:lang w:val="es-ES"/>
              </w:rPr>
              <w:t xml:space="preserve">5 cm </w:t>
            </w:r>
            <w:r w:rsidR="001F241E" w:rsidRPr="00654714">
              <w:rPr>
                <w:sz w:val="22"/>
                <w:szCs w:val="22"/>
                <w:lang w:val="es-ES"/>
              </w:rPr>
              <w:t xml:space="preserve">alrededor </w:t>
            </w:r>
            <w:r w:rsidR="00C00F34" w:rsidRPr="00654714">
              <w:rPr>
                <w:sz w:val="22"/>
                <w:szCs w:val="22"/>
                <w:lang w:val="es-ES"/>
              </w:rPr>
              <w:t>del ombligo.</w:t>
            </w:r>
          </w:p>
          <w:p w14:paraId="67B21680" w14:textId="77777777" w:rsidR="00280781" w:rsidRPr="00654714" w:rsidRDefault="00280781" w:rsidP="00CA121C">
            <w:pPr>
              <w:pStyle w:val="Text"/>
              <w:spacing w:before="0"/>
              <w:jc w:val="left"/>
              <w:rPr>
                <w:sz w:val="22"/>
                <w:szCs w:val="22"/>
                <w:lang w:val="es-ES"/>
              </w:rPr>
            </w:pPr>
          </w:p>
          <w:p w14:paraId="361625CF" w14:textId="77777777" w:rsidR="00C01516" w:rsidRDefault="000363B5" w:rsidP="002C0D18">
            <w:pPr>
              <w:pStyle w:val="Listlevel1"/>
              <w:spacing w:before="0" w:after="0"/>
              <w:ind w:left="0" w:firstLine="0"/>
              <w:rPr>
                <w:sz w:val="22"/>
                <w:szCs w:val="22"/>
                <w:lang w:val="es-ES"/>
              </w:rPr>
            </w:pPr>
            <w:r w:rsidRPr="00654714">
              <w:rPr>
                <w:b/>
                <w:bCs/>
                <w:sz w:val="22"/>
                <w:szCs w:val="22"/>
                <w:lang w:val="es-ES"/>
              </w:rPr>
              <w:t>No</w:t>
            </w:r>
            <w:r w:rsidR="001F241E" w:rsidRPr="00654714">
              <w:rPr>
                <w:b/>
                <w:bCs/>
                <w:sz w:val="22"/>
                <w:szCs w:val="22"/>
                <w:lang w:val="es-ES"/>
              </w:rPr>
              <w:t xml:space="preserve"> se</w:t>
            </w:r>
            <w:r w:rsidRPr="00654714">
              <w:rPr>
                <w:b/>
                <w:bCs/>
                <w:sz w:val="22"/>
                <w:szCs w:val="22"/>
                <w:lang w:val="es-ES"/>
              </w:rPr>
              <w:t xml:space="preserve"> inyecte</w:t>
            </w:r>
            <w:r w:rsidRPr="00654714">
              <w:rPr>
                <w:sz w:val="22"/>
                <w:szCs w:val="22"/>
                <w:lang w:val="es-ES"/>
              </w:rPr>
              <w:t xml:space="preserve"> en</w:t>
            </w:r>
            <w:r w:rsidR="001F241E" w:rsidRPr="00654714">
              <w:rPr>
                <w:sz w:val="22"/>
                <w:szCs w:val="22"/>
                <w:lang w:val="es-ES"/>
              </w:rPr>
              <w:t xml:space="preserve"> áreas donde la piel esté sensible, </w:t>
            </w:r>
            <w:r w:rsidR="00693132" w:rsidRPr="00654714">
              <w:rPr>
                <w:sz w:val="22"/>
                <w:szCs w:val="22"/>
                <w:lang w:val="es-ES"/>
              </w:rPr>
              <w:t>con cardenales</w:t>
            </w:r>
            <w:r w:rsidR="001F241E" w:rsidRPr="00654714">
              <w:rPr>
                <w:sz w:val="22"/>
                <w:szCs w:val="22"/>
                <w:lang w:val="es-ES"/>
              </w:rPr>
              <w:t>, enrojecida</w:t>
            </w:r>
            <w:r w:rsidR="005A5FDB" w:rsidRPr="00654714">
              <w:rPr>
                <w:sz w:val="22"/>
                <w:szCs w:val="22"/>
                <w:lang w:val="es-ES"/>
              </w:rPr>
              <w:t>, escamosa</w:t>
            </w:r>
            <w:r w:rsidR="001F241E" w:rsidRPr="00654714">
              <w:rPr>
                <w:sz w:val="22"/>
                <w:szCs w:val="22"/>
                <w:lang w:val="es-ES"/>
              </w:rPr>
              <w:t xml:space="preserve"> o con durezas</w:t>
            </w:r>
            <w:r w:rsidRPr="00654714">
              <w:rPr>
                <w:sz w:val="22"/>
                <w:szCs w:val="22"/>
                <w:lang w:val="es-ES"/>
              </w:rPr>
              <w:t xml:space="preserve"> </w:t>
            </w:r>
            <w:r w:rsidR="004E2E72" w:rsidRPr="00654714">
              <w:rPr>
                <w:sz w:val="22"/>
                <w:szCs w:val="22"/>
                <w:lang w:val="es-ES"/>
              </w:rPr>
              <w:t>o en áreas con cicatrices o estrías</w:t>
            </w:r>
            <w:r w:rsidR="00693132" w:rsidRPr="00654714">
              <w:rPr>
                <w:sz w:val="22"/>
                <w:szCs w:val="22"/>
                <w:lang w:val="es-ES"/>
              </w:rPr>
              <w:t xml:space="preserve"> cutáneas</w:t>
            </w:r>
            <w:r w:rsidR="004E2E72" w:rsidRPr="00654714">
              <w:rPr>
                <w:sz w:val="22"/>
                <w:szCs w:val="22"/>
                <w:lang w:val="es-ES"/>
              </w:rPr>
              <w:t>.</w:t>
            </w:r>
          </w:p>
          <w:p w14:paraId="0AB552F7" w14:textId="77777777" w:rsidR="00280781" w:rsidRPr="00654714" w:rsidRDefault="00280781" w:rsidP="002C0D18">
            <w:pPr>
              <w:pStyle w:val="Listlevel1"/>
              <w:spacing w:before="0" w:after="0"/>
              <w:ind w:left="0" w:firstLine="0"/>
              <w:rPr>
                <w:sz w:val="22"/>
                <w:szCs w:val="22"/>
                <w:lang w:val="es-ES"/>
              </w:rPr>
            </w:pPr>
          </w:p>
          <w:p w14:paraId="693C7C42" w14:textId="77777777" w:rsidR="00C01516" w:rsidRDefault="000363B5" w:rsidP="00CA121C">
            <w:pPr>
              <w:pStyle w:val="Text"/>
              <w:spacing w:before="0"/>
              <w:jc w:val="left"/>
              <w:rPr>
                <w:sz w:val="22"/>
                <w:szCs w:val="22"/>
                <w:lang w:val="es-ES"/>
              </w:rPr>
            </w:pPr>
            <w:r w:rsidRPr="00654714">
              <w:rPr>
                <w:sz w:val="22"/>
                <w:szCs w:val="22"/>
                <w:lang w:val="es-ES"/>
              </w:rPr>
              <w:t xml:space="preserve">Si su cuidador, médico o enfermero le administra la inyección, </w:t>
            </w:r>
            <w:r w:rsidR="003F1AA2" w:rsidRPr="00654714">
              <w:rPr>
                <w:sz w:val="22"/>
                <w:szCs w:val="22"/>
                <w:lang w:val="es-ES"/>
              </w:rPr>
              <w:t xml:space="preserve">también </w:t>
            </w:r>
            <w:r w:rsidRPr="00654714">
              <w:rPr>
                <w:sz w:val="22"/>
                <w:szCs w:val="22"/>
                <w:lang w:val="es-ES"/>
              </w:rPr>
              <w:t xml:space="preserve">pueden </w:t>
            </w:r>
            <w:r w:rsidR="00E16778" w:rsidRPr="00654714">
              <w:rPr>
                <w:sz w:val="22"/>
                <w:szCs w:val="22"/>
                <w:lang w:val="es-ES"/>
              </w:rPr>
              <w:t>inyectar</w:t>
            </w:r>
            <w:r w:rsidRPr="00654714">
              <w:rPr>
                <w:sz w:val="22"/>
                <w:szCs w:val="22"/>
                <w:lang w:val="es-ES"/>
              </w:rPr>
              <w:t xml:space="preserve"> en </w:t>
            </w:r>
            <w:r w:rsidR="001F241E" w:rsidRPr="00654714">
              <w:rPr>
                <w:sz w:val="22"/>
                <w:szCs w:val="22"/>
                <w:lang w:val="es-ES"/>
              </w:rPr>
              <w:t>la parte superior del brazo.</w:t>
            </w:r>
          </w:p>
          <w:p w14:paraId="5077E876" w14:textId="77777777" w:rsidR="00280781" w:rsidRPr="00654714" w:rsidRDefault="00280781" w:rsidP="002C0D18">
            <w:pPr>
              <w:pStyle w:val="Text"/>
              <w:spacing w:before="0"/>
              <w:rPr>
                <w:sz w:val="22"/>
                <w:szCs w:val="22"/>
                <w:lang w:val="es-ES"/>
              </w:rPr>
            </w:pPr>
          </w:p>
        </w:tc>
        <w:tc>
          <w:tcPr>
            <w:tcW w:w="4419" w:type="dxa"/>
          </w:tcPr>
          <w:p w14:paraId="231DD3B5" w14:textId="77777777" w:rsidR="00C01516" w:rsidRPr="00654714" w:rsidRDefault="000363B5" w:rsidP="002C0D18">
            <w:pPr>
              <w:pStyle w:val="Text"/>
              <w:spacing w:before="0"/>
              <w:jc w:val="left"/>
              <w:rPr>
                <w:sz w:val="22"/>
                <w:szCs w:val="22"/>
                <w:lang w:val="es-ES"/>
              </w:rPr>
            </w:pPr>
            <w:r w:rsidRPr="00654714">
              <w:rPr>
                <w:noProof/>
                <w:sz w:val="22"/>
                <w:szCs w:val="22"/>
                <w:lang w:val="es-ES" w:eastAsia="es-ES"/>
              </w:rPr>
              <w:drawing>
                <wp:inline distT="0" distB="0" distL="0" distR="0" wp14:anchorId="73A5678A" wp14:editId="2B821271">
                  <wp:extent cx="1739989" cy="1403422"/>
                  <wp:effectExtent l="0" t="0" r="0" b="6350"/>
                  <wp:docPr id="48"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305537" name=""/>
                          <pic:cNvPicPr/>
                        </pic:nvPicPr>
                        <pic:blipFill>
                          <a:blip r:embed="rId23"/>
                          <a:stretch>
                            <a:fillRect/>
                          </a:stretch>
                        </pic:blipFill>
                        <pic:spPr>
                          <a:xfrm>
                            <a:off x="0" y="0"/>
                            <a:ext cx="1739989" cy="1403422"/>
                          </a:xfrm>
                          <a:prstGeom prst="rect">
                            <a:avLst/>
                          </a:prstGeom>
                        </pic:spPr>
                      </pic:pic>
                    </a:graphicData>
                  </a:graphic>
                </wp:inline>
              </w:drawing>
            </w:r>
          </w:p>
        </w:tc>
      </w:tr>
      <w:tr w:rsidR="0042641D" w14:paraId="3CE62C3A" w14:textId="77777777" w:rsidTr="001E7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31" w:type="dxa"/>
            <w:gridSpan w:val="3"/>
            <w:tcBorders>
              <w:top w:val="nil"/>
              <w:left w:val="nil"/>
              <w:bottom w:val="nil"/>
              <w:right w:val="nil"/>
            </w:tcBorders>
          </w:tcPr>
          <w:p w14:paraId="665E979D" w14:textId="77777777" w:rsidR="00C01516" w:rsidRDefault="000363B5" w:rsidP="00280781">
            <w:pPr>
              <w:pStyle w:val="Text"/>
              <w:keepNext/>
              <w:keepLines/>
              <w:spacing w:before="0"/>
              <w:jc w:val="left"/>
              <w:rPr>
                <w:b/>
                <w:bCs/>
                <w:sz w:val="22"/>
                <w:szCs w:val="22"/>
                <w:lang w:val="es-ES"/>
              </w:rPr>
            </w:pPr>
            <w:r w:rsidRPr="00654714">
              <w:rPr>
                <w:b/>
                <w:bCs/>
                <w:sz w:val="22"/>
                <w:szCs w:val="22"/>
                <w:lang w:val="es-ES"/>
              </w:rPr>
              <w:t xml:space="preserve">Realizar la inyección </w:t>
            </w:r>
            <w:r w:rsidR="004E2E72" w:rsidRPr="00654714">
              <w:rPr>
                <w:b/>
                <w:bCs/>
                <w:sz w:val="22"/>
                <w:szCs w:val="22"/>
                <w:lang w:val="es-ES"/>
              </w:rPr>
              <w:t>con</w:t>
            </w:r>
            <w:r w:rsidRPr="00654714">
              <w:rPr>
                <w:b/>
                <w:bCs/>
                <w:sz w:val="22"/>
                <w:szCs w:val="22"/>
                <w:lang w:val="es-ES"/>
              </w:rPr>
              <w:t xml:space="preserve"> Jubbonti</w:t>
            </w:r>
          </w:p>
          <w:p w14:paraId="55EB3F3F" w14:textId="77777777" w:rsidR="00280781" w:rsidRPr="00654714" w:rsidRDefault="00280781" w:rsidP="002C0D18">
            <w:pPr>
              <w:pStyle w:val="Text"/>
              <w:spacing w:before="0"/>
              <w:jc w:val="left"/>
              <w:rPr>
                <w:noProof/>
                <w:sz w:val="22"/>
                <w:szCs w:val="22"/>
                <w:lang w:val="es-ES" w:eastAsia="en-US"/>
              </w:rPr>
            </w:pPr>
          </w:p>
        </w:tc>
      </w:tr>
      <w:tr w:rsidR="0042641D" w14:paraId="5F2CA7F9" w14:textId="77777777" w:rsidTr="001E7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653B8CD4" w14:textId="77777777" w:rsidR="00C01516" w:rsidRDefault="000363B5" w:rsidP="00204893">
            <w:pPr>
              <w:pStyle w:val="Text"/>
              <w:spacing w:before="0"/>
              <w:jc w:val="left"/>
              <w:rPr>
                <w:b/>
                <w:bCs/>
                <w:sz w:val="22"/>
                <w:szCs w:val="22"/>
                <w:lang w:val="es-ES"/>
              </w:rPr>
            </w:pPr>
            <w:r w:rsidRPr="00654714">
              <w:rPr>
                <w:b/>
                <w:bCs/>
                <w:sz w:val="22"/>
                <w:szCs w:val="22"/>
                <w:lang w:val="es-ES"/>
              </w:rPr>
              <w:t>Paso 6. Limpi</w:t>
            </w:r>
            <w:r w:rsidR="00E16778" w:rsidRPr="00654714">
              <w:rPr>
                <w:b/>
                <w:bCs/>
                <w:sz w:val="22"/>
                <w:szCs w:val="22"/>
                <w:lang w:val="es-ES"/>
              </w:rPr>
              <w:t>ar</w:t>
            </w:r>
            <w:r w:rsidRPr="00654714">
              <w:rPr>
                <w:b/>
                <w:bCs/>
                <w:sz w:val="22"/>
                <w:szCs w:val="22"/>
                <w:lang w:val="es-ES"/>
              </w:rPr>
              <w:t xml:space="preserve"> </w:t>
            </w:r>
            <w:r w:rsidR="005A5FDB" w:rsidRPr="00654714">
              <w:rPr>
                <w:b/>
                <w:bCs/>
                <w:sz w:val="22"/>
                <w:szCs w:val="22"/>
                <w:lang w:val="es-ES"/>
              </w:rPr>
              <w:t>el lugar</w:t>
            </w:r>
            <w:r w:rsidRPr="00654714">
              <w:rPr>
                <w:b/>
                <w:bCs/>
                <w:sz w:val="22"/>
                <w:szCs w:val="22"/>
                <w:lang w:val="es-ES"/>
              </w:rPr>
              <w:t xml:space="preserve"> de la inyección</w:t>
            </w:r>
          </w:p>
          <w:p w14:paraId="3896801A" w14:textId="77777777" w:rsidR="00280781" w:rsidRPr="00654714" w:rsidRDefault="00280781" w:rsidP="00204893">
            <w:pPr>
              <w:pStyle w:val="Text"/>
              <w:spacing w:before="0"/>
              <w:jc w:val="left"/>
              <w:rPr>
                <w:b/>
                <w:bCs/>
                <w:sz w:val="22"/>
                <w:szCs w:val="22"/>
                <w:lang w:val="es-ES"/>
              </w:rPr>
            </w:pPr>
          </w:p>
          <w:p w14:paraId="00BD2C2F" w14:textId="77777777" w:rsidR="00C01516" w:rsidRDefault="000363B5" w:rsidP="00204893">
            <w:pPr>
              <w:pStyle w:val="Text"/>
              <w:spacing w:before="0"/>
              <w:jc w:val="left"/>
              <w:rPr>
                <w:sz w:val="22"/>
                <w:szCs w:val="22"/>
                <w:lang w:val="es-ES"/>
              </w:rPr>
            </w:pPr>
            <w:r w:rsidRPr="00654714">
              <w:rPr>
                <w:sz w:val="22"/>
                <w:szCs w:val="22"/>
                <w:lang w:val="es-ES"/>
              </w:rPr>
              <w:t>Lávese las manos con jabón y agua.</w:t>
            </w:r>
          </w:p>
          <w:p w14:paraId="7454A62B" w14:textId="77777777" w:rsidR="00280781" w:rsidRPr="00654714" w:rsidRDefault="00280781" w:rsidP="00204893">
            <w:pPr>
              <w:pStyle w:val="Text"/>
              <w:spacing w:before="0"/>
              <w:jc w:val="left"/>
              <w:rPr>
                <w:sz w:val="22"/>
                <w:szCs w:val="22"/>
                <w:lang w:val="es-ES"/>
              </w:rPr>
            </w:pPr>
          </w:p>
          <w:p w14:paraId="6E77A812" w14:textId="77777777" w:rsidR="00C01516" w:rsidRDefault="000363B5" w:rsidP="00204893">
            <w:pPr>
              <w:pStyle w:val="Text"/>
              <w:spacing w:before="0"/>
              <w:jc w:val="left"/>
              <w:rPr>
                <w:sz w:val="22"/>
                <w:szCs w:val="22"/>
                <w:lang w:val="es-ES"/>
              </w:rPr>
            </w:pPr>
            <w:r w:rsidRPr="00654714">
              <w:rPr>
                <w:sz w:val="22"/>
                <w:szCs w:val="22"/>
                <w:lang w:val="es-ES"/>
              </w:rPr>
              <w:t>Limpie</w:t>
            </w:r>
            <w:r w:rsidR="001F241E" w:rsidRPr="00654714">
              <w:rPr>
                <w:sz w:val="22"/>
                <w:szCs w:val="22"/>
                <w:lang w:val="es-ES"/>
              </w:rPr>
              <w:t xml:space="preserve"> el lugar</w:t>
            </w:r>
            <w:r w:rsidRPr="00654714">
              <w:rPr>
                <w:sz w:val="22"/>
                <w:szCs w:val="22"/>
                <w:lang w:val="es-ES"/>
              </w:rPr>
              <w:t xml:space="preserve"> de la inyección elegid</w:t>
            </w:r>
            <w:r w:rsidR="001F241E" w:rsidRPr="00654714">
              <w:rPr>
                <w:sz w:val="22"/>
                <w:szCs w:val="22"/>
                <w:lang w:val="es-ES"/>
              </w:rPr>
              <w:t>o</w:t>
            </w:r>
            <w:r w:rsidRPr="00654714">
              <w:rPr>
                <w:sz w:val="22"/>
                <w:szCs w:val="22"/>
                <w:lang w:val="es-ES"/>
              </w:rPr>
              <w:t xml:space="preserve"> con una</w:t>
            </w:r>
            <w:r w:rsidR="001F241E" w:rsidRPr="00654714">
              <w:rPr>
                <w:sz w:val="22"/>
                <w:szCs w:val="22"/>
                <w:lang w:val="es-ES"/>
              </w:rPr>
              <w:t xml:space="preserve"> </w:t>
            </w:r>
            <w:r w:rsidR="00E16778" w:rsidRPr="00654714">
              <w:rPr>
                <w:sz w:val="22"/>
                <w:szCs w:val="22"/>
                <w:lang w:val="es-ES"/>
              </w:rPr>
              <w:t>gasa</w:t>
            </w:r>
            <w:r w:rsidRPr="00654714">
              <w:rPr>
                <w:sz w:val="22"/>
                <w:szCs w:val="22"/>
                <w:lang w:val="es-ES"/>
              </w:rPr>
              <w:t xml:space="preserve"> </w:t>
            </w:r>
            <w:r w:rsidR="001F241E" w:rsidRPr="00654714">
              <w:rPr>
                <w:sz w:val="22"/>
                <w:szCs w:val="22"/>
                <w:lang w:val="es-ES"/>
              </w:rPr>
              <w:t>con</w:t>
            </w:r>
            <w:r w:rsidRPr="00654714">
              <w:rPr>
                <w:sz w:val="22"/>
                <w:szCs w:val="22"/>
                <w:lang w:val="es-ES"/>
              </w:rPr>
              <w:t xml:space="preserve"> alcohol. </w:t>
            </w:r>
            <w:r w:rsidR="001F241E" w:rsidRPr="00654714">
              <w:rPr>
                <w:sz w:val="22"/>
                <w:szCs w:val="22"/>
                <w:lang w:val="es-ES"/>
              </w:rPr>
              <w:t>Deje que se seque</w:t>
            </w:r>
            <w:r w:rsidRPr="00654714">
              <w:rPr>
                <w:sz w:val="22"/>
                <w:szCs w:val="22"/>
                <w:lang w:val="es-ES"/>
              </w:rPr>
              <w:t xml:space="preserve"> antes de</w:t>
            </w:r>
            <w:r w:rsidR="00802D9B" w:rsidRPr="00654714">
              <w:rPr>
                <w:sz w:val="22"/>
                <w:szCs w:val="22"/>
                <w:lang w:val="es-ES"/>
              </w:rPr>
              <w:t xml:space="preserve"> </w:t>
            </w:r>
            <w:r w:rsidR="00E16778" w:rsidRPr="00654714">
              <w:rPr>
                <w:sz w:val="22"/>
                <w:szCs w:val="22"/>
                <w:lang w:val="es-ES"/>
              </w:rPr>
              <w:t>inyectar</w:t>
            </w:r>
            <w:r w:rsidR="005A5FDB" w:rsidRPr="00654714">
              <w:rPr>
                <w:sz w:val="22"/>
                <w:szCs w:val="22"/>
                <w:lang w:val="es-ES"/>
              </w:rPr>
              <w:t>.</w:t>
            </w:r>
          </w:p>
          <w:p w14:paraId="7F77A7DB" w14:textId="77777777" w:rsidR="00280781" w:rsidRPr="00654714" w:rsidRDefault="00280781" w:rsidP="00204893">
            <w:pPr>
              <w:pStyle w:val="Text"/>
              <w:spacing w:before="0"/>
              <w:jc w:val="left"/>
              <w:rPr>
                <w:sz w:val="22"/>
                <w:szCs w:val="22"/>
                <w:lang w:val="es-ES"/>
              </w:rPr>
            </w:pPr>
          </w:p>
          <w:p w14:paraId="2C6F7D5D" w14:textId="77777777" w:rsidR="00C01516" w:rsidRPr="00654714" w:rsidRDefault="000363B5" w:rsidP="00204893">
            <w:pPr>
              <w:pStyle w:val="Text"/>
              <w:spacing w:before="0"/>
              <w:jc w:val="left"/>
              <w:rPr>
                <w:sz w:val="22"/>
                <w:szCs w:val="22"/>
                <w:lang w:val="es-ES"/>
              </w:rPr>
            </w:pPr>
            <w:r w:rsidRPr="00654714">
              <w:rPr>
                <w:b/>
                <w:bCs/>
                <w:sz w:val="22"/>
                <w:szCs w:val="22"/>
                <w:lang w:val="es-ES"/>
              </w:rPr>
              <w:t>No</w:t>
            </w:r>
            <w:r w:rsidRPr="00654714">
              <w:rPr>
                <w:sz w:val="22"/>
                <w:szCs w:val="22"/>
                <w:lang w:val="es-ES"/>
              </w:rPr>
              <w:t xml:space="preserve"> toque o sople en el área limpia antes de </w:t>
            </w:r>
            <w:r w:rsidR="00E31D63" w:rsidRPr="00654714">
              <w:rPr>
                <w:sz w:val="22"/>
                <w:szCs w:val="22"/>
                <w:lang w:val="es-ES"/>
              </w:rPr>
              <w:t>inyectar</w:t>
            </w:r>
            <w:r w:rsidR="005A5FDB" w:rsidRPr="00654714">
              <w:rPr>
                <w:sz w:val="22"/>
                <w:szCs w:val="22"/>
                <w:lang w:val="es-ES"/>
              </w:rPr>
              <w:t>.</w:t>
            </w:r>
          </w:p>
        </w:tc>
        <w:tc>
          <w:tcPr>
            <w:tcW w:w="4433" w:type="dxa"/>
            <w:gridSpan w:val="2"/>
            <w:tcBorders>
              <w:top w:val="nil"/>
              <w:left w:val="nil"/>
              <w:bottom w:val="nil"/>
              <w:right w:val="nil"/>
            </w:tcBorders>
          </w:tcPr>
          <w:p w14:paraId="4C29158D" w14:textId="77777777" w:rsidR="00C01516" w:rsidRPr="00654714" w:rsidRDefault="000363B5" w:rsidP="002C0D18">
            <w:pPr>
              <w:pStyle w:val="Text"/>
              <w:spacing w:before="0"/>
              <w:jc w:val="left"/>
              <w:rPr>
                <w:sz w:val="22"/>
                <w:szCs w:val="22"/>
                <w:lang w:val="es-ES"/>
              </w:rPr>
            </w:pPr>
            <w:r w:rsidRPr="00654714">
              <w:rPr>
                <w:noProof/>
                <w:sz w:val="22"/>
                <w:szCs w:val="22"/>
                <w:lang w:val="es-ES" w:eastAsia="es-ES"/>
              </w:rPr>
              <w:drawing>
                <wp:inline distT="0" distB="0" distL="0" distR="0" wp14:anchorId="380A55E3" wp14:editId="7F8DC153">
                  <wp:extent cx="1708238" cy="1701887"/>
                  <wp:effectExtent l="0" t="0" r="6350" b="0"/>
                  <wp:docPr id="4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459837" name=""/>
                          <pic:cNvPicPr/>
                        </pic:nvPicPr>
                        <pic:blipFill>
                          <a:blip r:embed="rId24"/>
                          <a:stretch>
                            <a:fillRect/>
                          </a:stretch>
                        </pic:blipFill>
                        <pic:spPr>
                          <a:xfrm>
                            <a:off x="0" y="0"/>
                            <a:ext cx="1708238" cy="1701887"/>
                          </a:xfrm>
                          <a:prstGeom prst="rect">
                            <a:avLst/>
                          </a:prstGeom>
                        </pic:spPr>
                      </pic:pic>
                    </a:graphicData>
                  </a:graphic>
                </wp:inline>
              </w:drawing>
            </w:r>
          </w:p>
        </w:tc>
      </w:tr>
      <w:tr w:rsidR="0042641D" w14:paraId="000E0526" w14:textId="77777777" w:rsidTr="001E7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4F34EEEC" w14:textId="77777777" w:rsidR="00C01516" w:rsidRDefault="000363B5" w:rsidP="00204893">
            <w:pPr>
              <w:pStyle w:val="Text"/>
              <w:spacing w:before="0"/>
              <w:jc w:val="left"/>
              <w:rPr>
                <w:b/>
                <w:bCs/>
                <w:sz w:val="22"/>
                <w:szCs w:val="22"/>
                <w:lang w:val="es-ES"/>
              </w:rPr>
            </w:pPr>
            <w:r w:rsidRPr="00654714">
              <w:rPr>
                <w:b/>
                <w:bCs/>
                <w:sz w:val="22"/>
                <w:szCs w:val="22"/>
                <w:lang w:val="es-ES"/>
              </w:rPr>
              <w:lastRenderedPageBreak/>
              <w:t xml:space="preserve">Paso 7. </w:t>
            </w:r>
            <w:r w:rsidR="005A5FDB" w:rsidRPr="00654714">
              <w:rPr>
                <w:b/>
                <w:bCs/>
                <w:sz w:val="22"/>
                <w:szCs w:val="22"/>
                <w:lang w:val="es-ES"/>
              </w:rPr>
              <w:t>Retir</w:t>
            </w:r>
            <w:r w:rsidR="00E31D63" w:rsidRPr="00654714">
              <w:rPr>
                <w:b/>
                <w:bCs/>
                <w:sz w:val="22"/>
                <w:szCs w:val="22"/>
                <w:lang w:val="es-ES"/>
              </w:rPr>
              <w:t>ar</w:t>
            </w:r>
            <w:r w:rsidR="00FA5666" w:rsidRPr="00654714">
              <w:rPr>
                <w:b/>
                <w:bCs/>
                <w:sz w:val="22"/>
                <w:szCs w:val="22"/>
                <w:lang w:val="es-ES"/>
              </w:rPr>
              <w:t xml:space="preserve"> la cápsula de cierre</w:t>
            </w:r>
            <w:r w:rsidRPr="00654714">
              <w:rPr>
                <w:b/>
                <w:bCs/>
                <w:sz w:val="22"/>
                <w:szCs w:val="22"/>
                <w:lang w:val="es-ES"/>
              </w:rPr>
              <w:t xml:space="preserve"> de la aguja</w:t>
            </w:r>
          </w:p>
          <w:p w14:paraId="3CBEAA0D" w14:textId="77777777" w:rsidR="00280781" w:rsidRPr="00654714" w:rsidRDefault="00280781" w:rsidP="00204893">
            <w:pPr>
              <w:pStyle w:val="Text"/>
              <w:spacing w:before="0"/>
              <w:jc w:val="left"/>
              <w:rPr>
                <w:b/>
                <w:bCs/>
                <w:sz w:val="22"/>
                <w:szCs w:val="22"/>
                <w:lang w:val="es-ES"/>
              </w:rPr>
            </w:pPr>
          </w:p>
          <w:p w14:paraId="798E9826" w14:textId="77777777" w:rsidR="00C01516" w:rsidRDefault="000363B5" w:rsidP="00204893">
            <w:pPr>
              <w:pStyle w:val="Text"/>
              <w:spacing w:before="0"/>
              <w:jc w:val="left"/>
              <w:rPr>
                <w:sz w:val="22"/>
                <w:szCs w:val="22"/>
                <w:lang w:val="es-ES"/>
              </w:rPr>
            </w:pPr>
            <w:r w:rsidRPr="00654714">
              <w:rPr>
                <w:sz w:val="22"/>
                <w:szCs w:val="22"/>
                <w:lang w:val="es-ES"/>
              </w:rPr>
              <w:t xml:space="preserve">Tire firmemente para retirar </w:t>
            </w:r>
            <w:r w:rsidR="00FA5666" w:rsidRPr="00654714">
              <w:rPr>
                <w:sz w:val="22"/>
                <w:szCs w:val="22"/>
                <w:lang w:val="es-ES"/>
              </w:rPr>
              <w:t>la cápsula de cierre</w:t>
            </w:r>
            <w:r w:rsidRPr="00654714">
              <w:rPr>
                <w:sz w:val="22"/>
                <w:szCs w:val="22"/>
                <w:lang w:val="es-ES"/>
              </w:rPr>
              <w:t xml:space="preserve"> de la aguja de la jeringa precargada. Puede que vea una gota de líquido al final de la aguja; esto es normal.</w:t>
            </w:r>
          </w:p>
          <w:p w14:paraId="6E6FEB6E" w14:textId="77777777" w:rsidR="00280781" w:rsidRPr="00654714" w:rsidRDefault="00280781" w:rsidP="00204893">
            <w:pPr>
              <w:pStyle w:val="Text"/>
              <w:spacing w:before="0"/>
              <w:jc w:val="left"/>
              <w:rPr>
                <w:sz w:val="22"/>
                <w:szCs w:val="22"/>
                <w:lang w:val="es-ES"/>
              </w:rPr>
            </w:pPr>
          </w:p>
          <w:p w14:paraId="56A7BE17" w14:textId="77777777" w:rsidR="00C01516" w:rsidRPr="00654714" w:rsidRDefault="000363B5" w:rsidP="00204893">
            <w:pPr>
              <w:pStyle w:val="Text"/>
              <w:spacing w:before="0"/>
              <w:jc w:val="left"/>
              <w:rPr>
                <w:sz w:val="22"/>
                <w:szCs w:val="22"/>
                <w:lang w:val="es-ES"/>
              </w:rPr>
            </w:pPr>
            <w:r w:rsidRPr="00654714">
              <w:rPr>
                <w:b/>
                <w:bCs/>
                <w:sz w:val="22"/>
                <w:szCs w:val="22"/>
                <w:lang w:val="es-ES"/>
              </w:rPr>
              <w:t xml:space="preserve">No </w:t>
            </w:r>
            <w:r w:rsidRPr="00654714">
              <w:rPr>
                <w:sz w:val="22"/>
                <w:szCs w:val="22"/>
                <w:lang w:val="es-ES"/>
              </w:rPr>
              <w:t xml:space="preserve">vuelva a </w:t>
            </w:r>
            <w:r w:rsidR="00E31D63" w:rsidRPr="00654714">
              <w:rPr>
                <w:sz w:val="22"/>
                <w:szCs w:val="22"/>
                <w:lang w:val="es-ES"/>
              </w:rPr>
              <w:t>poner</w:t>
            </w:r>
            <w:r w:rsidR="00FA5666" w:rsidRPr="00654714">
              <w:rPr>
                <w:sz w:val="22"/>
                <w:szCs w:val="22"/>
                <w:lang w:val="es-ES"/>
              </w:rPr>
              <w:t xml:space="preserve"> la cápsula de cierre</w:t>
            </w:r>
            <w:r w:rsidR="00E31D63" w:rsidRPr="00654714">
              <w:rPr>
                <w:sz w:val="22"/>
                <w:szCs w:val="22"/>
                <w:lang w:val="es-ES"/>
              </w:rPr>
              <w:t xml:space="preserve"> de la aguja</w:t>
            </w:r>
            <w:r w:rsidRPr="00654714">
              <w:rPr>
                <w:sz w:val="22"/>
                <w:szCs w:val="22"/>
                <w:lang w:val="es-ES"/>
              </w:rPr>
              <w:t xml:space="preserve">. </w:t>
            </w:r>
            <w:r w:rsidR="00E31D63" w:rsidRPr="00654714">
              <w:rPr>
                <w:sz w:val="22"/>
                <w:szCs w:val="22"/>
                <w:lang w:val="es-ES"/>
              </w:rPr>
              <w:t>Tire</w:t>
            </w:r>
            <w:r w:rsidR="00FA5666" w:rsidRPr="00654714">
              <w:rPr>
                <w:sz w:val="22"/>
                <w:szCs w:val="22"/>
                <w:lang w:val="es-ES"/>
              </w:rPr>
              <w:t xml:space="preserve"> la cápsula de cierre</w:t>
            </w:r>
            <w:r w:rsidRPr="00654714">
              <w:rPr>
                <w:sz w:val="22"/>
                <w:szCs w:val="22"/>
                <w:lang w:val="es-ES"/>
              </w:rPr>
              <w:t xml:space="preserve"> de la aguja.</w:t>
            </w:r>
          </w:p>
        </w:tc>
        <w:tc>
          <w:tcPr>
            <w:tcW w:w="4433" w:type="dxa"/>
            <w:gridSpan w:val="2"/>
            <w:tcBorders>
              <w:top w:val="nil"/>
              <w:left w:val="nil"/>
              <w:bottom w:val="nil"/>
              <w:right w:val="nil"/>
            </w:tcBorders>
          </w:tcPr>
          <w:p w14:paraId="7C345E2E" w14:textId="77777777" w:rsidR="00C01516" w:rsidRPr="00654714" w:rsidRDefault="000363B5" w:rsidP="002C0D18">
            <w:pPr>
              <w:pStyle w:val="Text"/>
              <w:spacing w:before="0"/>
              <w:jc w:val="left"/>
              <w:rPr>
                <w:sz w:val="22"/>
                <w:szCs w:val="22"/>
                <w:lang w:val="es-ES"/>
              </w:rPr>
            </w:pPr>
            <w:r w:rsidRPr="00654714">
              <w:rPr>
                <w:noProof/>
                <w:sz w:val="22"/>
                <w:szCs w:val="22"/>
                <w:lang w:val="es-ES" w:eastAsia="es-ES"/>
              </w:rPr>
              <w:drawing>
                <wp:inline distT="0" distB="0" distL="0" distR="0" wp14:anchorId="7C3E8183" wp14:editId="04FB823E">
                  <wp:extent cx="1720938" cy="1632034"/>
                  <wp:effectExtent l="0" t="0" r="0" b="6350"/>
                  <wp:docPr id="50"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423" name=""/>
                          <pic:cNvPicPr/>
                        </pic:nvPicPr>
                        <pic:blipFill>
                          <a:blip r:embed="rId25"/>
                          <a:stretch>
                            <a:fillRect/>
                          </a:stretch>
                        </pic:blipFill>
                        <pic:spPr>
                          <a:xfrm>
                            <a:off x="0" y="0"/>
                            <a:ext cx="1720938" cy="1632034"/>
                          </a:xfrm>
                          <a:prstGeom prst="rect">
                            <a:avLst/>
                          </a:prstGeom>
                        </pic:spPr>
                      </pic:pic>
                    </a:graphicData>
                  </a:graphic>
                </wp:inline>
              </w:drawing>
            </w:r>
          </w:p>
        </w:tc>
      </w:tr>
      <w:tr w:rsidR="0042641D" w14:paraId="3840E2FD" w14:textId="77777777" w:rsidTr="001E7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34E82ECA" w14:textId="77777777" w:rsidR="00C01516" w:rsidRDefault="000363B5" w:rsidP="00CA121C">
            <w:pPr>
              <w:pStyle w:val="Text"/>
              <w:spacing w:before="0"/>
              <w:jc w:val="left"/>
              <w:rPr>
                <w:b/>
                <w:bCs/>
                <w:sz w:val="22"/>
                <w:szCs w:val="22"/>
                <w:lang w:val="es-ES"/>
              </w:rPr>
            </w:pPr>
            <w:r w:rsidRPr="00654714">
              <w:rPr>
                <w:b/>
                <w:bCs/>
                <w:sz w:val="22"/>
                <w:szCs w:val="22"/>
                <w:lang w:val="es-ES"/>
              </w:rPr>
              <w:t>Paso 8. Insert</w:t>
            </w:r>
            <w:r w:rsidR="00E31D63" w:rsidRPr="00654714">
              <w:rPr>
                <w:b/>
                <w:bCs/>
                <w:sz w:val="22"/>
                <w:szCs w:val="22"/>
                <w:lang w:val="es-ES"/>
              </w:rPr>
              <w:t>ar</w:t>
            </w:r>
            <w:r w:rsidRPr="00654714">
              <w:rPr>
                <w:b/>
                <w:bCs/>
                <w:sz w:val="22"/>
                <w:szCs w:val="22"/>
                <w:lang w:val="es-ES"/>
              </w:rPr>
              <w:t xml:space="preserve"> la aguja</w:t>
            </w:r>
          </w:p>
          <w:p w14:paraId="4A57C6C3" w14:textId="77777777" w:rsidR="00280781" w:rsidRPr="00654714" w:rsidRDefault="00280781" w:rsidP="00CA121C">
            <w:pPr>
              <w:pStyle w:val="Text"/>
              <w:spacing w:before="0"/>
              <w:jc w:val="left"/>
              <w:rPr>
                <w:b/>
                <w:bCs/>
                <w:sz w:val="22"/>
                <w:szCs w:val="22"/>
                <w:lang w:val="es-ES"/>
              </w:rPr>
            </w:pPr>
          </w:p>
          <w:p w14:paraId="247103FA" w14:textId="77777777" w:rsidR="00C01516" w:rsidRDefault="000363B5" w:rsidP="00CA121C">
            <w:pPr>
              <w:pStyle w:val="Text"/>
              <w:spacing w:before="0"/>
              <w:jc w:val="left"/>
              <w:rPr>
                <w:sz w:val="22"/>
                <w:szCs w:val="22"/>
                <w:lang w:val="es-ES"/>
              </w:rPr>
            </w:pPr>
            <w:r w:rsidRPr="00654714">
              <w:rPr>
                <w:sz w:val="22"/>
                <w:szCs w:val="22"/>
                <w:lang w:val="es-ES"/>
              </w:rPr>
              <w:t xml:space="preserve">Pellizque </w:t>
            </w:r>
            <w:r w:rsidR="005A5FDB" w:rsidRPr="00654714">
              <w:rPr>
                <w:sz w:val="22"/>
                <w:szCs w:val="22"/>
                <w:lang w:val="es-ES"/>
              </w:rPr>
              <w:t xml:space="preserve">suavemente </w:t>
            </w:r>
            <w:r w:rsidR="001F241E" w:rsidRPr="00654714">
              <w:rPr>
                <w:sz w:val="22"/>
                <w:szCs w:val="22"/>
                <w:lang w:val="es-ES"/>
              </w:rPr>
              <w:t xml:space="preserve">el lugar </w:t>
            </w:r>
            <w:r w:rsidRPr="00654714">
              <w:rPr>
                <w:sz w:val="22"/>
                <w:szCs w:val="22"/>
                <w:lang w:val="es-ES"/>
              </w:rPr>
              <w:t xml:space="preserve">de la inyección y </w:t>
            </w:r>
            <w:r w:rsidR="005A5FDB" w:rsidRPr="00654714">
              <w:rPr>
                <w:sz w:val="22"/>
                <w:szCs w:val="22"/>
                <w:lang w:val="es-ES"/>
              </w:rPr>
              <w:t>mantenga la piel pellizcada</w:t>
            </w:r>
            <w:r w:rsidRPr="00654714">
              <w:rPr>
                <w:sz w:val="22"/>
                <w:szCs w:val="22"/>
                <w:lang w:val="es-ES"/>
              </w:rPr>
              <w:t xml:space="preserve"> </w:t>
            </w:r>
            <w:r w:rsidR="005A5FDB" w:rsidRPr="00654714">
              <w:rPr>
                <w:sz w:val="22"/>
                <w:szCs w:val="22"/>
                <w:lang w:val="es-ES"/>
              </w:rPr>
              <w:t>cuando se</w:t>
            </w:r>
            <w:r w:rsidRPr="00654714">
              <w:rPr>
                <w:sz w:val="22"/>
                <w:szCs w:val="22"/>
                <w:lang w:val="es-ES"/>
              </w:rPr>
              <w:t xml:space="preserve"> inyect</w:t>
            </w:r>
            <w:r w:rsidR="005A5FDB" w:rsidRPr="00654714">
              <w:rPr>
                <w:sz w:val="22"/>
                <w:szCs w:val="22"/>
                <w:lang w:val="es-ES"/>
              </w:rPr>
              <w:t>e</w:t>
            </w:r>
            <w:r w:rsidRPr="00654714">
              <w:rPr>
                <w:sz w:val="22"/>
                <w:szCs w:val="22"/>
                <w:lang w:val="es-ES"/>
              </w:rPr>
              <w:t>. Con la otra mano, inserte la aguja en la piel en un ángulo de aproximadamente 45 grados como se muestra.</w:t>
            </w:r>
          </w:p>
          <w:p w14:paraId="1EB25F32" w14:textId="77777777" w:rsidR="00280781" w:rsidRPr="00654714" w:rsidRDefault="00280781" w:rsidP="00CA121C">
            <w:pPr>
              <w:pStyle w:val="Text"/>
              <w:spacing w:before="0"/>
              <w:jc w:val="left"/>
              <w:rPr>
                <w:sz w:val="22"/>
                <w:szCs w:val="22"/>
                <w:lang w:val="es-ES"/>
              </w:rPr>
            </w:pPr>
          </w:p>
          <w:p w14:paraId="3BFABEAE" w14:textId="77777777" w:rsidR="00C01516" w:rsidRPr="00654714" w:rsidRDefault="000363B5" w:rsidP="002C0D18">
            <w:pPr>
              <w:pStyle w:val="Text"/>
              <w:spacing w:before="0"/>
              <w:jc w:val="left"/>
              <w:rPr>
                <w:sz w:val="22"/>
                <w:szCs w:val="22"/>
                <w:lang w:val="es-ES"/>
              </w:rPr>
            </w:pPr>
            <w:r w:rsidRPr="00654714">
              <w:rPr>
                <w:b/>
                <w:sz w:val="22"/>
                <w:szCs w:val="22"/>
                <w:lang w:val="es-ES"/>
              </w:rPr>
              <w:t xml:space="preserve">No </w:t>
            </w:r>
            <w:r w:rsidRPr="00654714">
              <w:rPr>
                <w:sz w:val="22"/>
                <w:szCs w:val="22"/>
                <w:lang w:val="es-ES"/>
              </w:rPr>
              <w:t>presione el émbolo al insertar la aguja.</w:t>
            </w:r>
          </w:p>
        </w:tc>
        <w:tc>
          <w:tcPr>
            <w:tcW w:w="4433" w:type="dxa"/>
            <w:gridSpan w:val="2"/>
            <w:tcBorders>
              <w:top w:val="nil"/>
              <w:left w:val="nil"/>
              <w:bottom w:val="nil"/>
              <w:right w:val="nil"/>
            </w:tcBorders>
          </w:tcPr>
          <w:p w14:paraId="1D71F7EC" w14:textId="77777777" w:rsidR="00C01516" w:rsidRPr="00654714" w:rsidRDefault="000363B5" w:rsidP="002C0D18">
            <w:pPr>
              <w:pStyle w:val="Text"/>
              <w:spacing w:before="0"/>
              <w:jc w:val="left"/>
              <w:rPr>
                <w:noProof/>
                <w:sz w:val="22"/>
                <w:szCs w:val="22"/>
                <w:lang w:val="es-ES" w:eastAsia="en-US"/>
              </w:rPr>
            </w:pPr>
            <w:r w:rsidRPr="00654714">
              <w:rPr>
                <w:noProof/>
                <w:sz w:val="22"/>
                <w:szCs w:val="22"/>
                <w:lang w:val="es-ES" w:eastAsia="es-ES"/>
              </w:rPr>
              <w:drawing>
                <wp:inline distT="0" distB="0" distL="0" distR="0" wp14:anchorId="3FC03D8B" wp14:editId="4D05E01A">
                  <wp:extent cx="1537221" cy="1532659"/>
                  <wp:effectExtent l="0" t="0" r="635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173629" name=""/>
                          <pic:cNvPicPr/>
                        </pic:nvPicPr>
                        <pic:blipFill>
                          <a:blip r:embed="rId26"/>
                          <a:stretch>
                            <a:fillRect/>
                          </a:stretch>
                        </pic:blipFill>
                        <pic:spPr>
                          <a:xfrm>
                            <a:off x="0" y="0"/>
                            <a:ext cx="1553657" cy="1549046"/>
                          </a:xfrm>
                          <a:prstGeom prst="rect">
                            <a:avLst/>
                          </a:prstGeom>
                        </pic:spPr>
                      </pic:pic>
                    </a:graphicData>
                  </a:graphic>
                </wp:inline>
              </w:drawing>
            </w:r>
          </w:p>
        </w:tc>
      </w:tr>
      <w:tr w:rsidR="0042641D" w14:paraId="03741E8F" w14:textId="77777777" w:rsidTr="001E7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2C50DDFA" w14:textId="77777777" w:rsidR="00C01516" w:rsidRDefault="000363B5" w:rsidP="00CA121C">
            <w:pPr>
              <w:pStyle w:val="Text"/>
              <w:spacing w:before="0"/>
              <w:jc w:val="left"/>
              <w:rPr>
                <w:b/>
                <w:bCs/>
                <w:sz w:val="22"/>
                <w:szCs w:val="22"/>
                <w:lang w:val="es-ES"/>
              </w:rPr>
            </w:pPr>
            <w:r w:rsidRPr="00654714">
              <w:rPr>
                <w:b/>
                <w:bCs/>
                <w:sz w:val="22"/>
                <w:szCs w:val="22"/>
                <w:lang w:val="es-ES"/>
              </w:rPr>
              <w:t>Paso 9. Com</w:t>
            </w:r>
            <w:r w:rsidR="00E31D63" w:rsidRPr="00654714">
              <w:rPr>
                <w:b/>
                <w:bCs/>
                <w:sz w:val="22"/>
                <w:szCs w:val="22"/>
                <w:lang w:val="es-ES"/>
              </w:rPr>
              <w:t xml:space="preserve">enzar </w:t>
            </w:r>
            <w:r w:rsidR="00802D9B" w:rsidRPr="00654714">
              <w:rPr>
                <w:b/>
                <w:bCs/>
                <w:sz w:val="22"/>
                <w:szCs w:val="22"/>
                <w:lang w:val="es-ES"/>
              </w:rPr>
              <w:t>la</w:t>
            </w:r>
            <w:r w:rsidRPr="00654714">
              <w:rPr>
                <w:b/>
                <w:bCs/>
                <w:sz w:val="22"/>
                <w:szCs w:val="22"/>
                <w:lang w:val="es-ES"/>
              </w:rPr>
              <w:t xml:space="preserve"> inyección</w:t>
            </w:r>
          </w:p>
          <w:p w14:paraId="35608009" w14:textId="77777777" w:rsidR="00280781" w:rsidRPr="00654714" w:rsidRDefault="00280781" w:rsidP="00CA121C">
            <w:pPr>
              <w:pStyle w:val="Text"/>
              <w:spacing w:before="0"/>
              <w:jc w:val="left"/>
              <w:rPr>
                <w:b/>
                <w:bCs/>
                <w:sz w:val="22"/>
                <w:szCs w:val="22"/>
                <w:lang w:val="es-ES"/>
              </w:rPr>
            </w:pPr>
          </w:p>
          <w:p w14:paraId="521CA64C" w14:textId="77777777" w:rsidR="00C01516" w:rsidRPr="00654714" w:rsidRDefault="000363B5" w:rsidP="002C0D18">
            <w:pPr>
              <w:pStyle w:val="Text"/>
              <w:spacing w:before="0"/>
              <w:jc w:val="left"/>
              <w:rPr>
                <w:sz w:val="22"/>
                <w:szCs w:val="22"/>
                <w:lang w:val="es-ES"/>
              </w:rPr>
            </w:pPr>
            <w:r w:rsidRPr="00654714">
              <w:rPr>
                <w:sz w:val="22"/>
                <w:szCs w:val="22"/>
                <w:lang w:val="es-ES"/>
              </w:rPr>
              <w:t xml:space="preserve">Siga pellizcando la piel. Presione lentamente el émbolo </w:t>
            </w:r>
            <w:r w:rsidRPr="00654714">
              <w:rPr>
                <w:b/>
                <w:bCs/>
                <w:sz w:val="22"/>
                <w:szCs w:val="22"/>
                <w:lang w:val="es-ES"/>
              </w:rPr>
              <w:t xml:space="preserve">todo lo que pueda. </w:t>
            </w:r>
            <w:r w:rsidRPr="00654714">
              <w:rPr>
                <w:bCs/>
                <w:sz w:val="22"/>
                <w:szCs w:val="22"/>
                <w:lang w:val="es-ES"/>
              </w:rPr>
              <w:t>Esto garantizará que se inyecte la dosis completa.</w:t>
            </w:r>
          </w:p>
        </w:tc>
        <w:tc>
          <w:tcPr>
            <w:tcW w:w="4433" w:type="dxa"/>
            <w:gridSpan w:val="2"/>
            <w:tcBorders>
              <w:top w:val="nil"/>
              <w:left w:val="nil"/>
              <w:bottom w:val="nil"/>
              <w:right w:val="nil"/>
            </w:tcBorders>
          </w:tcPr>
          <w:p w14:paraId="302480F6" w14:textId="77777777" w:rsidR="00C01516" w:rsidRPr="00654714" w:rsidRDefault="000363B5" w:rsidP="002C0D18">
            <w:pPr>
              <w:pStyle w:val="Text"/>
              <w:spacing w:before="0"/>
              <w:jc w:val="left"/>
              <w:rPr>
                <w:sz w:val="22"/>
                <w:szCs w:val="22"/>
                <w:lang w:val="es-ES"/>
              </w:rPr>
            </w:pPr>
            <w:r w:rsidRPr="00654714">
              <w:rPr>
                <w:noProof/>
                <w:sz w:val="22"/>
                <w:szCs w:val="22"/>
                <w:lang w:val="es-ES" w:eastAsia="es-ES"/>
              </w:rPr>
              <w:drawing>
                <wp:inline distT="0" distB="0" distL="0" distR="0" wp14:anchorId="757320C8" wp14:editId="5CBD829A">
                  <wp:extent cx="1536700" cy="1536700"/>
                  <wp:effectExtent l="0" t="0" r="635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752232" name=""/>
                          <pic:cNvPicPr/>
                        </pic:nvPicPr>
                        <pic:blipFill>
                          <a:blip r:embed="rId27"/>
                          <a:stretch>
                            <a:fillRect/>
                          </a:stretch>
                        </pic:blipFill>
                        <pic:spPr>
                          <a:xfrm>
                            <a:off x="0" y="0"/>
                            <a:ext cx="1547352" cy="1547352"/>
                          </a:xfrm>
                          <a:prstGeom prst="rect">
                            <a:avLst/>
                          </a:prstGeom>
                        </pic:spPr>
                      </pic:pic>
                    </a:graphicData>
                  </a:graphic>
                </wp:inline>
              </w:drawing>
            </w:r>
          </w:p>
        </w:tc>
      </w:tr>
      <w:tr w:rsidR="0042641D" w14:paraId="58180100" w14:textId="77777777" w:rsidTr="001E7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18C5087A" w14:textId="77777777" w:rsidR="00C01516" w:rsidRDefault="000363B5" w:rsidP="00CA121C">
            <w:pPr>
              <w:pStyle w:val="Text"/>
              <w:spacing w:before="0"/>
              <w:jc w:val="left"/>
              <w:rPr>
                <w:b/>
                <w:bCs/>
                <w:sz w:val="22"/>
                <w:szCs w:val="22"/>
                <w:lang w:val="es-ES"/>
              </w:rPr>
            </w:pPr>
            <w:r w:rsidRPr="00654714">
              <w:rPr>
                <w:b/>
                <w:bCs/>
                <w:sz w:val="22"/>
                <w:szCs w:val="22"/>
                <w:lang w:val="es-ES"/>
              </w:rPr>
              <w:t>Paso 10. Complet</w:t>
            </w:r>
            <w:r w:rsidR="00E31D63" w:rsidRPr="00654714">
              <w:rPr>
                <w:b/>
                <w:bCs/>
                <w:sz w:val="22"/>
                <w:szCs w:val="22"/>
                <w:lang w:val="es-ES"/>
              </w:rPr>
              <w:t>ar</w:t>
            </w:r>
            <w:r w:rsidRPr="00654714">
              <w:rPr>
                <w:b/>
                <w:bCs/>
                <w:sz w:val="22"/>
                <w:szCs w:val="22"/>
                <w:lang w:val="es-ES"/>
              </w:rPr>
              <w:t xml:space="preserve"> la inyección</w:t>
            </w:r>
          </w:p>
          <w:p w14:paraId="59E2F075" w14:textId="77777777" w:rsidR="00280781" w:rsidRPr="00654714" w:rsidRDefault="00280781" w:rsidP="00CA121C">
            <w:pPr>
              <w:pStyle w:val="Text"/>
              <w:spacing w:before="0"/>
              <w:jc w:val="left"/>
              <w:rPr>
                <w:b/>
                <w:bCs/>
                <w:sz w:val="22"/>
                <w:szCs w:val="22"/>
                <w:lang w:val="es-ES"/>
              </w:rPr>
            </w:pPr>
          </w:p>
          <w:p w14:paraId="722FA4EC" w14:textId="77777777" w:rsidR="00C01516" w:rsidRPr="00654714" w:rsidRDefault="000363B5" w:rsidP="002C0D18">
            <w:pPr>
              <w:pStyle w:val="Text"/>
              <w:spacing w:before="0"/>
              <w:jc w:val="left"/>
              <w:rPr>
                <w:sz w:val="22"/>
                <w:szCs w:val="22"/>
                <w:lang w:val="es-ES"/>
              </w:rPr>
            </w:pPr>
            <w:r w:rsidRPr="00654714">
              <w:rPr>
                <w:sz w:val="22"/>
                <w:szCs w:val="22"/>
                <w:lang w:val="es-ES"/>
              </w:rPr>
              <w:t>Confirm</w:t>
            </w:r>
            <w:r w:rsidR="00E2112A" w:rsidRPr="00654714">
              <w:rPr>
                <w:sz w:val="22"/>
                <w:szCs w:val="22"/>
                <w:lang w:val="es-ES"/>
              </w:rPr>
              <w:t>e que la cabeza del émbolo esté entre las alas de</w:t>
            </w:r>
            <w:r w:rsidR="008B6C28" w:rsidRPr="00654714">
              <w:rPr>
                <w:sz w:val="22"/>
                <w:szCs w:val="22"/>
                <w:lang w:val="es-ES"/>
              </w:rPr>
              <w:t>l protector de seguridad</w:t>
            </w:r>
            <w:r w:rsidR="00E2112A" w:rsidRPr="00654714">
              <w:rPr>
                <w:sz w:val="22"/>
                <w:szCs w:val="22"/>
                <w:lang w:val="es-ES"/>
              </w:rPr>
              <w:t xml:space="preserve"> como se muestra. Esto garantizará </w:t>
            </w:r>
            <w:r w:rsidR="008B6C28" w:rsidRPr="00654714">
              <w:rPr>
                <w:sz w:val="22"/>
                <w:szCs w:val="22"/>
                <w:lang w:val="es-ES"/>
              </w:rPr>
              <w:t xml:space="preserve">que el protector de seguridad se </w:t>
            </w:r>
            <w:r w:rsidR="005A5FDB" w:rsidRPr="00654714">
              <w:rPr>
                <w:sz w:val="22"/>
                <w:szCs w:val="22"/>
                <w:lang w:val="es-ES"/>
              </w:rPr>
              <w:t xml:space="preserve">haya </w:t>
            </w:r>
            <w:r w:rsidR="008B6C28" w:rsidRPr="00654714">
              <w:rPr>
                <w:sz w:val="22"/>
                <w:szCs w:val="22"/>
                <w:lang w:val="es-ES"/>
              </w:rPr>
              <w:t>activ</w:t>
            </w:r>
            <w:r w:rsidR="005A5FDB" w:rsidRPr="00654714">
              <w:rPr>
                <w:sz w:val="22"/>
                <w:szCs w:val="22"/>
                <w:lang w:val="es-ES"/>
              </w:rPr>
              <w:t xml:space="preserve">ado </w:t>
            </w:r>
            <w:r w:rsidR="008B6C28" w:rsidRPr="00654714">
              <w:rPr>
                <w:sz w:val="22"/>
                <w:szCs w:val="22"/>
                <w:lang w:val="es-ES"/>
              </w:rPr>
              <w:t>y cubr</w:t>
            </w:r>
            <w:r w:rsidR="005A5FDB" w:rsidRPr="00654714">
              <w:rPr>
                <w:sz w:val="22"/>
                <w:szCs w:val="22"/>
                <w:lang w:val="es-ES"/>
              </w:rPr>
              <w:t>irá</w:t>
            </w:r>
            <w:r w:rsidR="00E2112A" w:rsidRPr="00654714">
              <w:rPr>
                <w:sz w:val="22"/>
                <w:szCs w:val="22"/>
                <w:lang w:val="es-ES"/>
              </w:rPr>
              <w:t xml:space="preserve"> la aguja una vez finalizada la inyección.</w:t>
            </w:r>
          </w:p>
        </w:tc>
        <w:tc>
          <w:tcPr>
            <w:tcW w:w="4433" w:type="dxa"/>
            <w:gridSpan w:val="2"/>
            <w:tcBorders>
              <w:top w:val="nil"/>
              <w:left w:val="nil"/>
              <w:bottom w:val="nil"/>
              <w:right w:val="nil"/>
            </w:tcBorders>
          </w:tcPr>
          <w:p w14:paraId="28D6EB92" w14:textId="77777777" w:rsidR="00C01516" w:rsidRPr="00654714" w:rsidRDefault="000363B5" w:rsidP="002C0D18">
            <w:pPr>
              <w:pStyle w:val="Text"/>
              <w:spacing w:before="0"/>
              <w:jc w:val="left"/>
              <w:rPr>
                <w:sz w:val="22"/>
                <w:szCs w:val="22"/>
                <w:lang w:val="es-ES"/>
              </w:rPr>
            </w:pPr>
            <w:r w:rsidRPr="00654714">
              <w:rPr>
                <w:noProof/>
                <w:sz w:val="22"/>
                <w:szCs w:val="22"/>
                <w:lang w:val="es-ES" w:eastAsia="es-ES"/>
              </w:rPr>
              <w:drawing>
                <wp:inline distT="0" distB="0" distL="0" distR="0" wp14:anchorId="6D484827" wp14:editId="0904E3D4">
                  <wp:extent cx="1262495" cy="137178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397262" name=""/>
                          <pic:cNvPicPr/>
                        </pic:nvPicPr>
                        <pic:blipFill>
                          <a:blip r:embed="rId28"/>
                          <a:stretch>
                            <a:fillRect/>
                          </a:stretch>
                        </pic:blipFill>
                        <pic:spPr>
                          <a:xfrm>
                            <a:off x="0" y="0"/>
                            <a:ext cx="1278541" cy="1389220"/>
                          </a:xfrm>
                          <a:prstGeom prst="rect">
                            <a:avLst/>
                          </a:prstGeom>
                        </pic:spPr>
                      </pic:pic>
                    </a:graphicData>
                  </a:graphic>
                </wp:inline>
              </w:drawing>
            </w:r>
          </w:p>
        </w:tc>
      </w:tr>
      <w:tr w:rsidR="0042641D" w14:paraId="61E09BF9" w14:textId="77777777" w:rsidTr="001E7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2BEB4959" w14:textId="77777777" w:rsidR="00C01516" w:rsidRDefault="000363B5" w:rsidP="00CA121C">
            <w:pPr>
              <w:pStyle w:val="Text"/>
              <w:spacing w:before="0"/>
              <w:jc w:val="left"/>
              <w:rPr>
                <w:b/>
                <w:bCs/>
                <w:sz w:val="22"/>
                <w:szCs w:val="22"/>
                <w:lang w:val="es-ES"/>
              </w:rPr>
            </w:pPr>
            <w:r w:rsidRPr="00654714">
              <w:rPr>
                <w:b/>
                <w:bCs/>
                <w:sz w:val="22"/>
                <w:szCs w:val="22"/>
                <w:lang w:val="es-ES"/>
              </w:rPr>
              <w:t>Paso 11. S</w:t>
            </w:r>
            <w:r w:rsidR="00E31D63" w:rsidRPr="00654714">
              <w:rPr>
                <w:b/>
                <w:bCs/>
                <w:sz w:val="22"/>
                <w:szCs w:val="22"/>
                <w:lang w:val="es-ES"/>
              </w:rPr>
              <w:t>oltar</w:t>
            </w:r>
            <w:r w:rsidRPr="00654714">
              <w:rPr>
                <w:b/>
                <w:bCs/>
                <w:sz w:val="22"/>
                <w:szCs w:val="22"/>
                <w:lang w:val="es-ES"/>
              </w:rPr>
              <w:t xml:space="preserve"> el émbolo</w:t>
            </w:r>
          </w:p>
          <w:p w14:paraId="7C69A7D5" w14:textId="77777777" w:rsidR="00280781" w:rsidRPr="00654714" w:rsidRDefault="00280781" w:rsidP="00CA121C">
            <w:pPr>
              <w:pStyle w:val="Text"/>
              <w:spacing w:before="0"/>
              <w:jc w:val="left"/>
              <w:rPr>
                <w:b/>
                <w:bCs/>
                <w:sz w:val="22"/>
                <w:szCs w:val="22"/>
                <w:lang w:val="es-ES"/>
              </w:rPr>
            </w:pPr>
          </w:p>
          <w:p w14:paraId="7C5881AC" w14:textId="77777777" w:rsidR="00C01516" w:rsidRDefault="000363B5" w:rsidP="00CA121C">
            <w:pPr>
              <w:pStyle w:val="Text"/>
              <w:spacing w:before="0"/>
              <w:jc w:val="left"/>
              <w:rPr>
                <w:sz w:val="22"/>
                <w:szCs w:val="22"/>
                <w:lang w:val="es-ES"/>
              </w:rPr>
            </w:pPr>
            <w:r w:rsidRPr="00654714">
              <w:rPr>
                <w:sz w:val="22"/>
                <w:szCs w:val="22"/>
                <w:lang w:val="es-ES"/>
              </w:rPr>
              <w:t xml:space="preserve">Manteniendo la jeringa precargada en </w:t>
            </w:r>
            <w:r w:rsidR="008B6C28" w:rsidRPr="00654714">
              <w:rPr>
                <w:sz w:val="22"/>
                <w:szCs w:val="22"/>
                <w:lang w:val="es-ES"/>
              </w:rPr>
              <w:t xml:space="preserve">el lugar </w:t>
            </w:r>
            <w:r w:rsidRPr="00654714">
              <w:rPr>
                <w:sz w:val="22"/>
                <w:szCs w:val="22"/>
                <w:lang w:val="es-ES"/>
              </w:rPr>
              <w:t>de la inyección, suel</w:t>
            </w:r>
            <w:r w:rsidR="005A5FDB" w:rsidRPr="00654714">
              <w:rPr>
                <w:sz w:val="22"/>
                <w:szCs w:val="22"/>
                <w:lang w:val="es-ES"/>
              </w:rPr>
              <w:t>t</w:t>
            </w:r>
            <w:r w:rsidRPr="00654714">
              <w:rPr>
                <w:sz w:val="22"/>
                <w:szCs w:val="22"/>
                <w:lang w:val="es-ES"/>
              </w:rPr>
              <w:t xml:space="preserve">e lentamente el émbolo hasta que </w:t>
            </w:r>
            <w:r w:rsidR="008B6C28" w:rsidRPr="00654714">
              <w:rPr>
                <w:sz w:val="22"/>
                <w:szCs w:val="22"/>
                <w:lang w:val="es-ES"/>
              </w:rPr>
              <w:t>el protector de seguridad</w:t>
            </w:r>
            <w:r w:rsidRPr="00654714">
              <w:rPr>
                <w:sz w:val="22"/>
                <w:szCs w:val="22"/>
                <w:lang w:val="es-ES"/>
              </w:rPr>
              <w:t xml:space="preserve"> c</w:t>
            </w:r>
            <w:r w:rsidR="008B6C28" w:rsidRPr="00654714">
              <w:rPr>
                <w:sz w:val="22"/>
                <w:szCs w:val="22"/>
                <w:lang w:val="es-ES"/>
              </w:rPr>
              <w:t>u</w:t>
            </w:r>
            <w:r w:rsidRPr="00654714">
              <w:rPr>
                <w:sz w:val="22"/>
                <w:szCs w:val="22"/>
                <w:lang w:val="es-ES"/>
              </w:rPr>
              <w:t>bra la aguja.</w:t>
            </w:r>
          </w:p>
          <w:p w14:paraId="6A73A7E1" w14:textId="77777777" w:rsidR="00280781" w:rsidRPr="00654714" w:rsidRDefault="00280781" w:rsidP="00CA121C">
            <w:pPr>
              <w:pStyle w:val="Text"/>
              <w:spacing w:before="0"/>
              <w:jc w:val="left"/>
              <w:rPr>
                <w:sz w:val="22"/>
                <w:szCs w:val="22"/>
                <w:lang w:val="es-ES"/>
              </w:rPr>
            </w:pPr>
          </w:p>
          <w:p w14:paraId="71FC6170" w14:textId="77777777" w:rsidR="00C01516" w:rsidRDefault="000363B5" w:rsidP="00CA121C">
            <w:pPr>
              <w:pStyle w:val="Text"/>
              <w:spacing w:before="0"/>
              <w:jc w:val="left"/>
              <w:rPr>
                <w:sz w:val="22"/>
                <w:szCs w:val="22"/>
                <w:lang w:val="es-ES"/>
              </w:rPr>
            </w:pPr>
            <w:r w:rsidRPr="00654714">
              <w:rPr>
                <w:sz w:val="22"/>
                <w:szCs w:val="22"/>
                <w:lang w:val="es-ES"/>
              </w:rPr>
              <w:t>Re</w:t>
            </w:r>
            <w:r w:rsidR="00E2112A" w:rsidRPr="00654714">
              <w:rPr>
                <w:sz w:val="22"/>
                <w:szCs w:val="22"/>
                <w:lang w:val="es-ES"/>
              </w:rPr>
              <w:t>tire la jeringa precargada d</w:t>
            </w:r>
            <w:r w:rsidR="008B6C28" w:rsidRPr="00654714">
              <w:rPr>
                <w:sz w:val="22"/>
                <w:szCs w:val="22"/>
                <w:lang w:val="es-ES"/>
              </w:rPr>
              <w:t>el lugar</w:t>
            </w:r>
            <w:r w:rsidR="00E2112A" w:rsidRPr="00654714">
              <w:rPr>
                <w:sz w:val="22"/>
                <w:szCs w:val="22"/>
                <w:lang w:val="es-ES"/>
              </w:rPr>
              <w:t xml:space="preserve"> de la inyección y deje de pellizcar.</w:t>
            </w:r>
          </w:p>
          <w:p w14:paraId="7A330BCE" w14:textId="77777777" w:rsidR="00280781" w:rsidRPr="00654714" w:rsidRDefault="00280781" w:rsidP="00CA121C">
            <w:pPr>
              <w:pStyle w:val="Text"/>
              <w:spacing w:before="0"/>
              <w:jc w:val="left"/>
              <w:rPr>
                <w:sz w:val="22"/>
                <w:szCs w:val="22"/>
                <w:lang w:val="es-ES"/>
              </w:rPr>
            </w:pPr>
          </w:p>
          <w:p w14:paraId="1358E370" w14:textId="77777777" w:rsidR="00C01516" w:rsidRDefault="000363B5" w:rsidP="00CA121C">
            <w:pPr>
              <w:pStyle w:val="Text"/>
              <w:spacing w:before="0"/>
              <w:jc w:val="left"/>
              <w:rPr>
                <w:sz w:val="22"/>
                <w:szCs w:val="22"/>
                <w:lang w:val="es-ES"/>
              </w:rPr>
            </w:pPr>
            <w:r w:rsidRPr="00654714">
              <w:rPr>
                <w:sz w:val="22"/>
                <w:szCs w:val="22"/>
                <w:lang w:val="es-ES"/>
              </w:rPr>
              <w:t>Puede que haya una pequeña cantidad de sangre en</w:t>
            </w:r>
            <w:r w:rsidR="008B6C28" w:rsidRPr="00654714">
              <w:rPr>
                <w:sz w:val="22"/>
                <w:szCs w:val="22"/>
                <w:lang w:val="es-ES"/>
              </w:rPr>
              <w:t xml:space="preserve"> el lugar</w:t>
            </w:r>
            <w:r w:rsidRPr="00654714">
              <w:rPr>
                <w:sz w:val="22"/>
                <w:szCs w:val="22"/>
                <w:lang w:val="es-ES"/>
              </w:rPr>
              <w:t xml:space="preserve"> de</w:t>
            </w:r>
            <w:r w:rsidR="008B6C28" w:rsidRPr="00654714">
              <w:rPr>
                <w:sz w:val="22"/>
                <w:szCs w:val="22"/>
                <w:lang w:val="es-ES"/>
              </w:rPr>
              <w:t xml:space="preserve"> la</w:t>
            </w:r>
            <w:r w:rsidRPr="00654714">
              <w:rPr>
                <w:sz w:val="22"/>
                <w:szCs w:val="22"/>
                <w:lang w:val="es-ES"/>
              </w:rPr>
              <w:t xml:space="preserve"> inyección. Puede presionar</w:t>
            </w:r>
            <w:r w:rsidR="0003227B" w:rsidRPr="00654714">
              <w:rPr>
                <w:sz w:val="22"/>
                <w:szCs w:val="22"/>
                <w:lang w:val="es-ES"/>
              </w:rPr>
              <w:t xml:space="preserve"> </w:t>
            </w:r>
            <w:r w:rsidR="008B6C28" w:rsidRPr="00654714">
              <w:rPr>
                <w:sz w:val="22"/>
                <w:szCs w:val="22"/>
                <w:lang w:val="es-ES"/>
              </w:rPr>
              <w:t>el lugar de la inyección con un algodón o una gasa</w:t>
            </w:r>
            <w:r w:rsidR="0003227B" w:rsidRPr="00654714">
              <w:rPr>
                <w:sz w:val="22"/>
                <w:szCs w:val="22"/>
                <w:lang w:val="es-ES"/>
              </w:rPr>
              <w:t xml:space="preserve"> hasta que el sangrado se detenga.</w:t>
            </w:r>
          </w:p>
          <w:p w14:paraId="5419EE11" w14:textId="77777777" w:rsidR="00280781" w:rsidRPr="00654714" w:rsidRDefault="00280781" w:rsidP="00CA121C">
            <w:pPr>
              <w:pStyle w:val="Text"/>
              <w:spacing w:before="0"/>
              <w:jc w:val="left"/>
              <w:rPr>
                <w:sz w:val="22"/>
                <w:szCs w:val="22"/>
                <w:lang w:val="es-ES"/>
              </w:rPr>
            </w:pPr>
          </w:p>
          <w:p w14:paraId="01CEECBA" w14:textId="77777777" w:rsidR="00C01516" w:rsidRDefault="000363B5" w:rsidP="00CA121C">
            <w:pPr>
              <w:pStyle w:val="Text"/>
              <w:spacing w:before="0"/>
              <w:jc w:val="left"/>
              <w:rPr>
                <w:sz w:val="22"/>
                <w:szCs w:val="22"/>
                <w:lang w:val="es-ES"/>
              </w:rPr>
            </w:pPr>
            <w:r w:rsidRPr="00654714">
              <w:rPr>
                <w:b/>
                <w:bCs/>
                <w:sz w:val="22"/>
                <w:szCs w:val="22"/>
                <w:lang w:val="es-ES"/>
              </w:rPr>
              <w:t xml:space="preserve">No </w:t>
            </w:r>
            <w:r w:rsidRPr="00654714">
              <w:rPr>
                <w:sz w:val="22"/>
                <w:szCs w:val="22"/>
                <w:lang w:val="es-ES"/>
              </w:rPr>
              <w:t xml:space="preserve">frote </w:t>
            </w:r>
            <w:r w:rsidR="008B6C28" w:rsidRPr="00654714">
              <w:rPr>
                <w:sz w:val="22"/>
                <w:szCs w:val="22"/>
                <w:lang w:val="es-ES"/>
              </w:rPr>
              <w:t>el lugar</w:t>
            </w:r>
            <w:r w:rsidRPr="00654714">
              <w:rPr>
                <w:sz w:val="22"/>
                <w:szCs w:val="22"/>
                <w:lang w:val="es-ES"/>
              </w:rPr>
              <w:t xml:space="preserve"> de </w:t>
            </w:r>
            <w:r w:rsidR="008B6C28" w:rsidRPr="00654714">
              <w:rPr>
                <w:sz w:val="22"/>
                <w:szCs w:val="22"/>
                <w:lang w:val="es-ES"/>
              </w:rPr>
              <w:t xml:space="preserve">la </w:t>
            </w:r>
            <w:r w:rsidRPr="00654714">
              <w:rPr>
                <w:sz w:val="22"/>
                <w:szCs w:val="22"/>
                <w:lang w:val="es-ES"/>
              </w:rPr>
              <w:t xml:space="preserve">inyección. Si es necesario, </w:t>
            </w:r>
            <w:r w:rsidR="00532266" w:rsidRPr="00654714">
              <w:rPr>
                <w:sz w:val="22"/>
                <w:szCs w:val="22"/>
                <w:lang w:val="es-ES"/>
              </w:rPr>
              <w:t>ponga un</w:t>
            </w:r>
            <w:r w:rsidR="00E31D63" w:rsidRPr="00654714">
              <w:rPr>
                <w:sz w:val="22"/>
                <w:szCs w:val="22"/>
                <w:lang w:val="es-ES"/>
              </w:rPr>
              <w:t>a tirita</w:t>
            </w:r>
            <w:r w:rsidR="00532266" w:rsidRPr="00654714">
              <w:rPr>
                <w:sz w:val="22"/>
                <w:szCs w:val="22"/>
                <w:lang w:val="es-ES"/>
              </w:rPr>
              <w:t xml:space="preserve"> adhesiv</w:t>
            </w:r>
            <w:r w:rsidR="00E31D63" w:rsidRPr="00654714">
              <w:rPr>
                <w:sz w:val="22"/>
                <w:szCs w:val="22"/>
                <w:lang w:val="es-ES"/>
              </w:rPr>
              <w:t>a</w:t>
            </w:r>
            <w:r w:rsidR="00532266" w:rsidRPr="00654714">
              <w:rPr>
                <w:sz w:val="22"/>
                <w:szCs w:val="22"/>
                <w:lang w:val="es-ES"/>
              </w:rPr>
              <w:t>.</w:t>
            </w:r>
          </w:p>
          <w:p w14:paraId="7A5C5A48" w14:textId="77777777" w:rsidR="00280781" w:rsidRPr="00654714" w:rsidRDefault="00280781" w:rsidP="002C0D18">
            <w:pPr>
              <w:pStyle w:val="Text"/>
              <w:spacing w:before="0"/>
              <w:rPr>
                <w:b/>
                <w:bCs/>
                <w:sz w:val="22"/>
                <w:szCs w:val="22"/>
                <w:lang w:val="es-ES"/>
              </w:rPr>
            </w:pPr>
          </w:p>
        </w:tc>
        <w:tc>
          <w:tcPr>
            <w:tcW w:w="4433" w:type="dxa"/>
            <w:gridSpan w:val="2"/>
            <w:tcBorders>
              <w:top w:val="nil"/>
              <w:left w:val="nil"/>
              <w:bottom w:val="nil"/>
              <w:right w:val="nil"/>
            </w:tcBorders>
          </w:tcPr>
          <w:p w14:paraId="44007DA2" w14:textId="77777777" w:rsidR="00C01516" w:rsidRPr="00654714" w:rsidRDefault="000363B5" w:rsidP="002C0D18">
            <w:pPr>
              <w:pStyle w:val="Text"/>
              <w:spacing w:before="0"/>
              <w:jc w:val="left"/>
              <w:rPr>
                <w:sz w:val="22"/>
                <w:szCs w:val="22"/>
                <w:lang w:val="es-ES"/>
              </w:rPr>
            </w:pPr>
            <w:r w:rsidRPr="00654714">
              <w:rPr>
                <w:noProof/>
                <w:sz w:val="22"/>
                <w:szCs w:val="22"/>
                <w:lang w:val="es-ES" w:eastAsia="es-ES"/>
              </w:rPr>
              <w:drawing>
                <wp:inline distT="0" distB="0" distL="0" distR="0" wp14:anchorId="1BA4DF9C" wp14:editId="1F2321DD">
                  <wp:extent cx="1310451" cy="1423555"/>
                  <wp:effectExtent l="0" t="0" r="4445" b="571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147586" name=""/>
                          <pic:cNvPicPr/>
                        </pic:nvPicPr>
                        <pic:blipFill>
                          <a:blip r:embed="rId29"/>
                          <a:stretch>
                            <a:fillRect/>
                          </a:stretch>
                        </pic:blipFill>
                        <pic:spPr>
                          <a:xfrm>
                            <a:off x="0" y="0"/>
                            <a:ext cx="1318816" cy="1432642"/>
                          </a:xfrm>
                          <a:prstGeom prst="rect">
                            <a:avLst/>
                          </a:prstGeom>
                        </pic:spPr>
                      </pic:pic>
                    </a:graphicData>
                  </a:graphic>
                </wp:inline>
              </w:drawing>
            </w:r>
          </w:p>
        </w:tc>
      </w:tr>
      <w:tr w:rsidR="0042641D" w14:paraId="57F840B3" w14:textId="77777777" w:rsidTr="001E7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00CC7D6C" w14:textId="77777777" w:rsidR="00C01516" w:rsidRDefault="000363B5" w:rsidP="00CA121C">
            <w:pPr>
              <w:pStyle w:val="Text"/>
              <w:keepNext/>
              <w:keepLines/>
              <w:widowControl w:val="0"/>
              <w:spacing w:before="0"/>
              <w:jc w:val="left"/>
              <w:rPr>
                <w:b/>
                <w:bCs/>
                <w:sz w:val="22"/>
                <w:szCs w:val="22"/>
                <w:lang w:val="es-ES"/>
              </w:rPr>
            </w:pPr>
            <w:r w:rsidRPr="00654714">
              <w:rPr>
                <w:b/>
                <w:bCs/>
                <w:sz w:val="22"/>
                <w:szCs w:val="22"/>
                <w:lang w:val="es-ES"/>
              </w:rPr>
              <w:lastRenderedPageBreak/>
              <w:t>Después de la inyección</w:t>
            </w:r>
          </w:p>
          <w:p w14:paraId="3FF4432B" w14:textId="77777777" w:rsidR="00280781" w:rsidRPr="00654714" w:rsidRDefault="00280781" w:rsidP="002C0D18">
            <w:pPr>
              <w:pStyle w:val="Text"/>
              <w:keepNext/>
              <w:keepLines/>
              <w:widowControl w:val="0"/>
              <w:spacing w:before="0"/>
              <w:rPr>
                <w:b/>
                <w:bCs/>
                <w:sz w:val="22"/>
                <w:szCs w:val="22"/>
                <w:lang w:val="es-ES"/>
              </w:rPr>
            </w:pPr>
          </w:p>
        </w:tc>
        <w:tc>
          <w:tcPr>
            <w:tcW w:w="4433" w:type="dxa"/>
            <w:gridSpan w:val="2"/>
            <w:tcBorders>
              <w:top w:val="nil"/>
              <w:left w:val="nil"/>
              <w:bottom w:val="nil"/>
              <w:right w:val="nil"/>
            </w:tcBorders>
          </w:tcPr>
          <w:p w14:paraId="18C1A589" w14:textId="77777777" w:rsidR="00C01516" w:rsidRPr="00654714" w:rsidRDefault="00C01516" w:rsidP="002C0D18">
            <w:pPr>
              <w:pStyle w:val="Text"/>
              <w:keepNext/>
              <w:keepLines/>
              <w:widowControl w:val="0"/>
              <w:spacing w:before="0"/>
              <w:jc w:val="left"/>
              <w:rPr>
                <w:noProof/>
                <w:sz w:val="22"/>
                <w:szCs w:val="22"/>
                <w:lang w:val="es-ES" w:eastAsia="en-US"/>
              </w:rPr>
            </w:pPr>
          </w:p>
        </w:tc>
      </w:tr>
      <w:tr w:rsidR="0042641D" w14:paraId="2B0CA639" w14:textId="77777777" w:rsidTr="001E7414">
        <w:tc>
          <w:tcPr>
            <w:tcW w:w="4498" w:type="dxa"/>
          </w:tcPr>
          <w:p w14:paraId="69D6FB40" w14:textId="77777777" w:rsidR="00C01516" w:rsidRDefault="000363B5" w:rsidP="00CA121C">
            <w:pPr>
              <w:pStyle w:val="Text"/>
              <w:keepNext/>
              <w:keepLines/>
              <w:widowControl w:val="0"/>
              <w:spacing w:before="0"/>
              <w:jc w:val="left"/>
              <w:rPr>
                <w:b/>
                <w:bCs/>
                <w:sz w:val="22"/>
                <w:szCs w:val="22"/>
                <w:lang w:val="es-ES"/>
              </w:rPr>
            </w:pPr>
            <w:r w:rsidRPr="00654714">
              <w:rPr>
                <w:b/>
                <w:bCs/>
                <w:sz w:val="22"/>
                <w:szCs w:val="22"/>
                <w:lang w:val="es-ES"/>
              </w:rPr>
              <w:t>Paso 12. Desech</w:t>
            </w:r>
            <w:r w:rsidR="00E31D63" w:rsidRPr="00654714">
              <w:rPr>
                <w:b/>
                <w:bCs/>
                <w:sz w:val="22"/>
                <w:szCs w:val="22"/>
                <w:lang w:val="es-ES"/>
              </w:rPr>
              <w:t>ar</w:t>
            </w:r>
            <w:r w:rsidRPr="00654714">
              <w:rPr>
                <w:b/>
                <w:bCs/>
                <w:sz w:val="22"/>
                <w:szCs w:val="22"/>
                <w:lang w:val="es-ES"/>
              </w:rPr>
              <w:t xml:space="preserve"> la jeringa precargada</w:t>
            </w:r>
          </w:p>
          <w:p w14:paraId="7771B97D" w14:textId="77777777" w:rsidR="00280781" w:rsidRPr="00654714" w:rsidRDefault="00280781" w:rsidP="00CA121C">
            <w:pPr>
              <w:pStyle w:val="Text"/>
              <w:keepNext/>
              <w:keepLines/>
              <w:widowControl w:val="0"/>
              <w:spacing w:before="0"/>
              <w:jc w:val="left"/>
              <w:rPr>
                <w:b/>
                <w:bCs/>
                <w:sz w:val="22"/>
                <w:szCs w:val="22"/>
                <w:lang w:val="es-ES"/>
              </w:rPr>
            </w:pPr>
          </w:p>
          <w:p w14:paraId="60E5D82F" w14:textId="77777777" w:rsidR="00C01516" w:rsidRDefault="000363B5" w:rsidP="00CA121C">
            <w:pPr>
              <w:pStyle w:val="Text"/>
              <w:keepNext/>
              <w:keepLines/>
              <w:widowControl w:val="0"/>
              <w:spacing w:before="0"/>
              <w:jc w:val="left"/>
              <w:rPr>
                <w:sz w:val="22"/>
                <w:szCs w:val="22"/>
                <w:lang w:val="es-ES"/>
              </w:rPr>
            </w:pPr>
            <w:r w:rsidRPr="00654714">
              <w:rPr>
                <w:sz w:val="22"/>
                <w:szCs w:val="22"/>
                <w:lang w:val="es-ES"/>
              </w:rPr>
              <w:t>Coloque</w:t>
            </w:r>
            <w:r w:rsidR="0003227B" w:rsidRPr="00654714">
              <w:rPr>
                <w:sz w:val="22"/>
                <w:szCs w:val="22"/>
                <w:lang w:val="es-ES"/>
              </w:rPr>
              <w:t xml:space="preserve"> la jeringa precargada en un </w:t>
            </w:r>
            <w:r w:rsidRPr="00654714">
              <w:rPr>
                <w:sz w:val="22"/>
                <w:szCs w:val="22"/>
                <w:lang w:val="es-ES"/>
              </w:rPr>
              <w:t xml:space="preserve">contenedor </w:t>
            </w:r>
            <w:r w:rsidR="0003227B" w:rsidRPr="00654714">
              <w:rPr>
                <w:sz w:val="22"/>
                <w:szCs w:val="22"/>
                <w:lang w:val="es-ES"/>
              </w:rPr>
              <w:t xml:space="preserve">para </w:t>
            </w:r>
            <w:r w:rsidRPr="00654714">
              <w:rPr>
                <w:sz w:val="22"/>
                <w:szCs w:val="22"/>
                <w:lang w:val="es-ES"/>
              </w:rPr>
              <w:t xml:space="preserve">desechar </w:t>
            </w:r>
            <w:r w:rsidR="0003227B" w:rsidRPr="00654714">
              <w:rPr>
                <w:sz w:val="22"/>
                <w:szCs w:val="22"/>
                <w:lang w:val="es-ES"/>
              </w:rPr>
              <w:t>objetos punzantes inmediatamente después de usarla.</w:t>
            </w:r>
            <w:r w:rsidRPr="00654714">
              <w:rPr>
                <w:sz w:val="22"/>
                <w:szCs w:val="22"/>
                <w:lang w:val="es-ES"/>
              </w:rPr>
              <w:t xml:space="preserve"> </w:t>
            </w:r>
            <w:r w:rsidR="0003227B" w:rsidRPr="00654714">
              <w:rPr>
                <w:b/>
                <w:bCs/>
                <w:sz w:val="22"/>
                <w:szCs w:val="22"/>
                <w:lang w:val="es-ES"/>
              </w:rPr>
              <w:t>No</w:t>
            </w:r>
            <w:r w:rsidRPr="00654714">
              <w:rPr>
                <w:sz w:val="22"/>
                <w:szCs w:val="22"/>
                <w:lang w:val="es-ES"/>
              </w:rPr>
              <w:t xml:space="preserve"> t</w:t>
            </w:r>
            <w:r w:rsidR="0003227B" w:rsidRPr="00654714">
              <w:rPr>
                <w:sz w:val="22"/>
                <w:szCs w:val="22"/>
                <w:lang w:val="es-ES"/>
              </w:rPr>
              <w:t xml:space="preserve">ire la jeringa precargada </w:t>
            </w:r>
            <w:r w:rsidR="00E31D63" w:rsidRPr="00654714">
              <w:rPr>
                <w:sz w:val="22"/>
                <w:szCs w:val="22"/>
                <w:lang w:val="es-ES"/>
              </w:rPr>
              <w:t>a la basura</w:t>
            </w:r>
            <w:r w:rsidR="0003227B" w:rsidRPr="00654714">
              <w:rPr>
                <w:sz w:val="22"/>
                <w:szCs w:val="22"/>
                <w:lang w:val="es-ES"/>
              </w:rPr>
              <w:t>.</w:t>
            </w:r>
          </w:p>
          <w:p w14:paraId="6CA372F1" w14:textId="77777777" w:rsidR="00280781" w:rsidRPr="00654714" w:rsidRDefault="00280781" w:rsidP="00CA121C">
            <w:pPr>
              <w:pStyle w:val="Text"/>
              <w:keepNext/>
              <w:keepLines/>
              <w:widowControl w:val="0"/>
              <w:spacing w:before="0"/>
              <w:jc w:val="left"/>
              <w:rPr>
                <w:sz w:val="22"/>
                <w:szCs w:val="22"/>
                <w:lang w:val="es-ES"/>
              </w:rPr>
            </w:pPr>
          </w:p>
          <w:p w14:paraId="557D68A8" w14:textId="77777777" w:rsidR="00C01516" w:rsidRDefault="000363B5" w:rsidP="00CA121C">
            <w:pPr>
              <w:pStyle w:val="Text"/>
              <w:keepNext/>
              <w:keepLines/>
              <w:widowControl w:val="0"/>
              <w:spacing w:before="0"/>
              <w:jc w:val="left"/>
              <w:rPr>
                <w:sz w:val="22"/>
                <w:szCs w:val="22"/>
                <w:lang w:val="es-ES"/>
              </w:rPr>
            </w:pPr>
            <w:r w:rsidRPr="00654714">
              <w:rPr>
                <w:sz w:val="22"/>
                <w:szCs w:val="22"/>
                <w:lang w:val="es-ES"/>
              </w:rPr>
              <w:t>Pregunte</w:t>
            </w:r>
            <w:r w:rsidR="0003227B" w:rsidRPr="00654714">
              <w:rPr>
                <w:sz w:val="22"/>
                <w:szCs w:val="22"/>
                <w:lang w:val="es-ES"/>
              </w:rPr>
              <w:t xml:space="preserve"> a su m</w:t>
            </w:r>
            <w:r w:rsidR="00C34CF3" w:rsidRPr="00654714">
              <w:rPr>
                <w:sz w:val="22"/>
                <w:szCs w:val="22"/>
                <w:lang w:val="es-ES"/>
              </w:rPr>
              <w:t>é</w:t>
            </w:r>
            <w:r w:rsidR="0003227B" w:rsidRPr="00654714">
              <w:rPr>
                <w:sz w:val="22"/>
                <w:szCs w:val="22"/>
                <w:lang w:val="es-ES"/>
              </w:rPr>
              <w:t xml:space="preserve">dico o farmacéutico sobre la eliminación </w:t>
            </w:r>
            <w:r w:rsidR="00C34CF3" w:rsidRPr="00654714">
              <w:rPr>
                <w:sz w:val="22"/>
                <w:szCs w:val="22"/>
                <w:lang w:val="es-ES"/>
              </w:rPr>
              <w:t xml:space="preserve">adecuada del </w:t>
            </w:r>
            <w:r w:rsidR="00532266" w:rsidRPr="00654714">
              <w:rPr>
                <w:sz w:val="22"/>
                <w:szCs w:val="22"/>
                <w:lang w:val="es-ES"/>
              </w:rPr>
              <w:t>contenedor</w:t>
            </w:r>
            <w:r w:rsidR="00C34CF3" w:rsidRPr="00654714">
              <w:rPr>
                <w:sz w:val="22"/>
                <w:szCs w:val="22"/>
                <w:lang w:val="es-ES"/>
              </w:rPr>
              <w:t xml:space="preserve"> para </w:t>
            </w:r>
            <w:r w:rsidR="006F6497" w:rsidRPr="00654714">
              <w:rPr>
                <w:sz w:val="22"/>
                <w:szCs w:val="22"/>
                <w:lang w:val="es-ES"/>
              </w:rPr>
              <w:t xml:space="preserve">desechar </w:t>
            </w:r>
            <w:r w:rsidR="00C34CF3" w:rsidRPr="00654714">
              <w:rPr>
                <w:sz w:val="22"/>
                <w:szCs w:val="22"/>
                <w:lang w:val="es-ES"/>
              </w:rPr>
              <w:t xml:space="preserve">objetos punzantes. Debe </w:t>
            </w:r>
            <w:r w:rsidRPr="00654714">
              <w:rPr>
                <w:sz w:val="22"/>
                <w:szCs w:val="22"/>
                <w:lang w:val="es-ES"/>
              </w:rPr>
              <w:t>ser eliminado de acuerdo con la normativa local.</w:t>
            </w:r>
          </w:p>
          <w:p w14:paraId="4724DE75" w14:textId="77777777" w:rsidR="00280781" w:rsidRPr="00654714" w:rsidRDefault="00280781" w:rsidP="002C0D18">
            <w:pPr>
              <w:pStyle w:val="Text"/>
              <w:keepNext/>
              <w:keepLines/>
              <w:widowControl w:val="0"/>
              <w:spacing w:before="0"/>
              <w:rPr>
                <w:sz w:val="22"/>
                <w:szCs w:val="22"/>
                <w:lang w:val="es-ES"/>
              </w:rPr>
            </w:pPr>
          </w:p>
        </w:tc>
        <w:tc>
          <w:tcPr>
            <w:tcW w:w="4433" w:type="dxa"/>
            <w:gridSpan w:val="2"/>
          </w:tcPr>
          <w:p w14:paraId="6C76F7C8" w14:textId="77777777" w:rsidR="00C01516" w:rsidRPr="00654714" w:rsidRDefault="000363B5" w:rsidP="002C0D18">
            <w:pPr>
              <w:pStyle w:val="Text"/>
              <w:keepNext/>
              <w:keepLines/>
              <w:widowControl w:val="0"/>
              <w:spacing w:before="0"/>
              <w:jc w:val="left"/>
              <w:rPr>
                <w:sz w:val="22"/>
                <w:szCs w:val="22"/>
                <w:lang w:val="es-ES"/>
              </w:rPr>
            </w:pPr>
            <w:r w:rsidRPr="00654714">
              <w:rPr>
                <w:noProof/>
                <w:sz w:val="22"/>
                <w:szCs w:val="22"/>
                <w:lang w:val="es-ES" w:eastAsia="es-ES"/>
              </w:rPr>
              <w:drawing>
                <wp:inline distT="0" distB="0" distL="0" distR="0" wp14:anchorId="21D6EBFC" wp14:editId="4D27EE13">
                  <wp:extent cx="1759040" cy="1720938"/>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198792" name=""/>
                          <pic:cNvPicPr/>
                        </pic:nvPicPr>
                        <pic:blipFill>
                          <a:blip r:embed="rId30"/>
                          <a:stretch>
                            <a:fillRect/>
                          </a:stretch>
                        </pic:blipFill>
                        <pic:spPr>
                          <a:xfrm>
                            <a:off x="0" y="0"/>
                            <a:ext cx="1759040" cy="1720938"/>
                          </a:xfrm>
                          <a:prstGeom prst="rect">
                            <a:avLst/>
                          </a:prstGeom>
                        </pic:spPr>
                      </pic:pic>
                    </a:graphicData>
                  </a:graphic>
                </wp:inline>
              </w:drawing>
            </w:r>
          </w:p>
        </w:tc>
      </w:tr>
    </w:tbl>
    <w:p w14:paraId="1F51A835" w14:textId="77777777" w:rsidR="000E7B03" w:rsidRDefault="000E7B03" w:rsidP="002C0D18">
      <w:pPr>
        <w:adjustRightInd w:val="0"/>
        <w:snapToGrid w:val="0"/>
        <w:spacing w:after="0" w:line="240" w:lineRule="auto"/>
        <w:ind w:left="0" w:firstLine="0"/>
        <w:rPr>
          <w:lang w:val="es-ES"/>
        </w:rPr>
      </w:pPr>
    </w:p>
    <w:p w14:paraId="1AAEC861" w14:textId="77777777" w:rsidR="005F0E7C" w:rsidRDefault="005F0E7C">
      <w:pPr>
        <w:spacing w:after="160" w:line="259" w:lineRule="auto"/>
        <w:ind w:left="0" w:firstLine="0"/>
        <w:rPr>
          <w:lang w:val="es-ES"/>
        </w:rPr>
      </w:pPr>
      <w:r>
        <w:rPr>
          <w:lang w:val="es-ES"/>
        </w:rPr>
        <w:br w:type="page"/>
      </w:r>
    </w:p>
    <w:p w14:paraId="3E4A03E2" w14:textId="77777777" w:rsidR="005F0E7C" w:rsidRPr="00027D40" w:rsidRDefault="005F0E7C" w:rsidP="005F0E7C">
      <w:pPr>
        <w:pStyle w:val="No-numheading3Agency"/>
        <w:spacing w:before="0" w:after="0"/>
        <w:jc w:val="center"/>
        <w:rPr>
          <w:ins w:id="5" w:author="Lionbridge" w:date="2025-06-17T18:59:00Z" w16du:dateUtc="2025-06-17T13:29:00Z"/>
          <w:rFonts w:ascii="Times New Roman" w:hAnsi="Times New Roman"/>
          <w:lang w:val="en-GB"/>
        </w:rPr>
      </w:pPr>
    </w:p>
    <w:p w14:paraId="3883DC5B" w14:textId="77777777" w:rsidR="005F0E7C" w:rsidRPr="00027D40" w:rsidRDefault="005F0E7C" w:rsidP="005F0E7C">
      <w:pPr>
        <w:pStyle w:val="No-numheading3Agency"/>
        <w:spacing w:before="0" w:after="0"/>
        <w:jc w:val="center"/>
        <w:rPr>
          <w:ins w:id="6" w:author="Lionbridge" w:date="2025-06-17T18:59:00Z" w16du:dateUtc="2025-06-17T13:29:00Z"/>
          <w:rFonts w:ascii="Times New Roman" w:hAnsi="Times New Roman"/>
          <w:lang w:val="en-GB"/>
        </w:rPr>
      </w:pPr>
    </w:p>
    <w:p w14:paraId="35A94E13" w14:textId="77777777" w:rsidR="005F0E7C" w:rsidRPr="00027D40" w:rsidRDefault="005F0E7C" w:rsidP="005F0E7C">
      <w:pPr>
        <w:pStyle w:val="No-numheading3Agency"/>
        <w:spacing w:before="0" w:after="0"/>
        <w:jc w:val="center"/>
        <w:rPr>
          <w:ins w:id="7" w:author="Lionbridge" w:date="2025-06-17T18:59:00Z" w16du:dateUtc="2025-06-17T13:29:00Z"/>
          <w:rFonts w:ascii="Times New Roman" w:hAnsi="Times New Roman"/>
          <w:lang w:val="en-GB"/>
        </w:rPr>
      </w:pPr>
    </w:p>
    <w:p w14:paraId="3B24FF87" w14:textId="77777777" w:rsidR="005F0E7C" w:rsidRPr="00027D40" w:rsidRDefault="005F0E7C" w:rsidP="005F0E7C">
      <w:pPr>
        <w:pStyle w:val="No-numheading3Agency"/>
        <w:spacing w:before="0" w:after="0"/>
        <w:jc w:val="center"/>
        <w:rPr>
          <w:ins w:id="8" w:author="Lionbridge" w:date="2025-06-17T18:59:00Z" w16du:dateUtc="2025-06-17T13:29:00Z"/>
          <w:rFonts w:ascii="Times New Roman" w:hAnsi="Times New Roman"/>
          <w:lang w:val="en-GB"/>
        </w:rPr>
      </w:pPr>
    </w:p>
    <w:p w14:paraId="156BA29B" w14:textId="77777777" w:rsidR="005F0E7C" w:rsidRPr="00027D40" w:rsidRDefault="005F0E7C" w:rsidP="005F0E7C">
      <w:pPr>
        <w:pStyle w:val="No-numheading3Agency"/>
        <w:spacing w:before="0" w:after="0"/>
        <w:jc w:val="center"/>
        <w:rPr>
          <w:ins w:id="9" w:author="Lionbridge" w:date="2025-06-17T18:59:00Z" w16du:dateUtc="2025-06-17T13:29:00Z"/>
          <w:rFonts w:ascii="Times New Roman" w:hAnsi="Times New Roman"/>
          <w:lang w:val="en-GB"/>
        </w:rPr>
      </w:pPr>
    </w:p>
    <w:p w14:paraId="5D49CF80" w14:textId="77777777" w:rsidR="005F0E7C" w:rsidRPr="00027D40" w:rsidRDefault="005F0E7C" w:rsidP="005F0E7C">
      <w:pPr>
        <w:pStyle w:val="No-numheading3Agency"/>
        <w:spacing w:before="0" w:after="0"/>
        <w:jc w:val="center"/>
        <w:rPr>
          <w:ins w:id="10" w:author="Lionbridge" w:date="2025-06-17T18:59:00Z" w16du:dateUtc="2025-06-17T13:29:00Z"/>
          <w:rFonts w:ascii="Times New Roman" w:hAnsi="Times New Roman"/>
          <w:lang w:val="en-GB"/>
        </w:rPr>
      </w:pPr>
    </w:p>
    <w:p w14:paraId="73AA4E5E" w14:textId="77777777" w:rsidR="005F0E7C" w:rsidRPr="00027D40" w:rsidRDefault="005F0E7C" w:rsidP="005F0E7C">
      <w:pPr>
        <w:pStyle w:val="No-numheading3Agency"/>
        <w:spacing w:before="0" w:after="0"/>
        <w:jc w:val="center"/>
        <w:rPr>
          <w:ins w:id="11" w:author="Lionbridge" w:date="2025-06-17T18:59:00Z" w16du:dateUtc="2025-06-17T13:29:00Z"/>
          <w:rFonts w:ascii="Times New Roman" w:hAnsi="Times New Roman"/>
          <w:lang w:val="en-GB"/>
        </w:rPr>
      </w:pPr>
    </w:p>
    <w:p w14:paraId="678D696D" w14:textId="77777777" w:rsidR="005F0E7C" w:rsidRPr="00027D40" w:rsidRDefault="005F0E7C" w:rsidP="005F0E7C">
      <w:pPr>
        <w:pStyle w:val="No-numheading3Agency"/>
        <w:spacing w:before="0" w:after="0"/>
        <w:jc w:val="center"/>
        <w:rPr>
          <w:ins w:id="12" w:author="Lionbridge" w:date="2025-06-17T18:59:00Z" w16du:dateUtc="2025-06-17T13:29:00Z"/>
          <w:rFonts w:ascii="Times New Roman" w:hAnsi="Times New Roman"/>
          <w:lang w:val="en-GB"/>
        </w:rPr>
      </w:pPr>
    </w:p>
    <w:p w14:paraId="37126F69" w14:textId="77777777" w:rsidR="005F0E7C" w:rsidRPr="00027D40" w:rsidRDefault="005F0E7C" w:rsidP="005F0E7C">
      <w:pPr>
        <w:pStyle w:val="No-numheading3Agency"/>
        <w:spacing w:before="0" w:after="0"/>
        <w:jc w:val="center"/>
        <w:rPr>
          <w:ins w:id="13" w:author="Lionbridge" w:date="2025-06-17T18:59:00Z" w16du:dateUtc="2025-06-17T13:29:00Z"/>
          <w:rFonts w:ascii="Times New Roman" w:hAnsi="Times New Roman"/>
          <w:lang w:val="en-GB"/>
        </w:rPr>
      </w:pPr>
    </w:p>
    <w:p w14:paraId="5948EFCD" w14:textId="77777777" w:rsidR="005F0E7C" w:rsidRPr="00027D40" w:rsidRDefault="005F0E7C" w:rsidP="005F0E7C">
      <w:pPr>
        <w:pStyle w:val="No-numheading3Agency"/>
        <w:spacing w:before="0" w:after="0"/>
        <w:jc w:val="center"/>
        <w:rPr>
          <w:ins w:id="14" w:author="Lionbridge" w:date="2025-06-17T18:59:00Z" w16du:dateUtc="2025-06-17T13:29:00Z"/>
          <w:rFonts w:ascii="Times New Roman" w:hAnsi="Times New Roman"/>
          <w:lang w:val="en-GB"/>
        </w:rPr>
      </w:pPr>
    </w:p>
    <w:p w14:paraId="5E247173" w14:textId="77777777" w:rsidR="005F0E7C" w:rsidRPr="00027D40" w:rsidRDefault="005F0E7C" w:rsidP="005F0E7C">
      <w:pPr>
        <w:pStyle w:val="No-numheading3Agency"/>
        <w:spacing w:before="0" w:after="0"/>
        <w:jc w:val="center"/>
        <w:rPr>
          <w:ins w:id="15" w:author="Lionbridge" w:date="2025-06-17T18:59:00Z" w16du:dateUtc="2025-06-17T13:29:00Z"/>
          <w:rFonts w:ascii="Times New Roman" w:hAnsi="Times New Roman"/>
          <w:lang w:val="en-GB"/>
        </w:rPr>
      </w:pPr>
    </w:p>
    <w:p w14:paraId="37212AC9" w14:textId="77777777" w:rsidR="005F0E7C" w:rsidRPr="00027D40" w:rsidRDefault="005F0E7C" w:rsidP="005F0E7C">
      <w:pPr>
        <w:pStyle w:val="No-numheading3Agency"/>
        <w:spacing w:before="0" w:after="0"/>
        <w:jc w:val="center"/>
        <w:rPr>
          <w:ins w:id="16" w:author="Lionbridge" w:date="2025-06-17T18:59:00Z" w16du:dateUtc="2025-06-17T13:29:00Z"/>
          <w:rFonts w:ascii="Times New Roman" w:hAnsi="Times New Roman"/>
          <w:lang w:val="en-GB"/>
        </w:rPr>
      </w:pPr>
    </w:p>
    <w:p w14:paraId="0E732AFA" w14:textId="77777777" w:rsidR="005F0E7C" w:rsidRPr="00027D40" w:rsidRDefault="005F0E7C" w:rsidP="005F0E7C">
      <w:pPr>
        <w:pStyle w:val="No-numheading3Agency"/>
        <w:spacing w:before="0" w:after="0"/>
        <w:jc w:val="center"/>
        <w:rPr>
          <w:ins w:id="17" w:author="Lionbridge" w:date="2025-06-17T18:59:00Z" w16du:dateUtc="2025-06-17T13:29:00Z"/>
          <w:rFonts w:ascii="Times New Roman" w:hAnsi="Times New Roman"/>
          <w:lang w:val="en-GB"/>
        </w:rPr>
      </w:pPr>
    </w:p>
    <w:p w14:paraId="73447702" w14:textId="77777777" w:rsidR="005F0E7C" w:rsidRPr="00027D40" w:rsidRDefault="005F0E7C" w:rsidP="005F0E7C">
      <w:pPr>
        <w:pStyle w:val="No-numheading3Agency"/>
        <w:spacing w:before="0" w:after="0"/>
        <w:jc w:val="center"/>
        <w:rPr>
          <w:ins w:id="18" w:author="Lionbridge" w:date="2025-06-17T18:59:00Z" w16du:dateUtc="2025-06-17T13:29:00Z"/>
          <w:rFonts w:ascii="Times New Roman" w:hAnsi="Times New Roman"/>
          <w:lang w:val="en-GB"/>
        </w:rPr>
      </w:pPr>
    </w:p>
    <w:p w14:paraId="24967ECA" w14:textId="77777777" w:rsidR="005F0E7C" w:rsidRPr="00027D40" w:rsidRDefault="005F0E7C" w:rsidP="005F0E7C">
      <w:pPr>
        <w:pStyle w:val="No-numheading3Agency"/>
        <w:spacing w:before="0" w:after="0"/>
        <w:jc w:val="center"/>
        <w:rPr>
          <w:ins w:id="19" w:author="Lionbridge" w:date="2025-06-17T18:59:00Z" w16du:dateUtc="2025-06-17T13:29:00Z"/>
          <w:rFonts w:ascii="Times New Roman" w:hAnsi="Times New Roman"/>
          <w:lang w:val="en-GB"/>
        </w:rPr>
      </w:pPr>
    </w:p>
    <w:p w14:paraId="3C8AD6FC" w14:textId="77777777" w:rsidR="005F0E7C" w:rsidRPr="00027D40" w:rsidRDefault="005F0E7C" w:rsidP="005F0E7C">
      <w:pPr>
        <w:pStyle w:val="No-numheading3Agency"/>
        <w:spacing w:before="0" w:after="0"/>
        <w:jc w:val="center"/>
        <w:rPr>
          <w:ins w:id="20" w:author="Lionbridge" w:date="2025-06-17T18:59:00Z" w16du:dateUtc="2025-06-17T13:29:00Z"/>
          <w:rFonts w:ascii="Times New Roman" w:hAnsi="Times New Roman"/>
          <w:lang w:val="en-GB"/>
        </w:rPr>
      </w:pPr>
    </w:p>
    <w:p w14:paraId="356665F4" w14:textId="77777777" w:rsidR="005F0E7C" w:rsidRPr="00027D40" w:rsidRDefault="005F0E7C" w:rsidP="005F0E7C">
      <w:pPr>
        <w:pStyle w:val="No-numheading3Agency"/>
        <w:spacing w:before="0" w:after="0"/>
        <w:jc w:val="center"/>
        <w:rPr>
          <w:ins w:id="21" w:author="Lionbridge" w:date="2025-06-17T18:59:00Z" w16du:dateUtc="2025-06-17T13:29:00Z"/>
          <w:rFonts w:ascii="Times New Roman" w:hAnsi="Times New Roman"/>
          <w:lang w:val="en-GB"/>
        </w:rPr>
      </w:pPr>
    </w:p>
    <w:p w14:paraId="34620467" w14:textId="77777777" w:rsidR="005F0E7C" w:rsidRPr="00027D40" w:rsidRDefault="005F0E7C" w:rsidP="005F0E7C">
      <w:pPr>
        <w:pStyle w:val="No-numheading3Agency"/>
        <w:spacing w:before="0" w:after="0"/>
        <w:jc w:val="center"/>
        <w:rPr>
          <w:ins w:id="22" w:author="Lionbridge" w:date="2025-06-17T18:59:00Z" w16du:dateUtc="2025-06-17T13:29:00Z"/>
          <w:rFonts w:ascii="Times New Roman" w:hAnsi="Times New Roman"/>
          <w:lang w:val="en-GB"/>
        </w:rPr>
      </w:pPr>
    </w:p>
    <w:p w14:paraId="2F4FB730" w14:textId="77777777" w:rsidR="005F0E7C" w:rsidRPr="00027D40" w:rsidRDefault="005F0E7C" w:rsidP="005F0E7C">
      <w:pPr>
        <w:pStyle w:val="No-numheading3Agency"/>
        <w:spacing w:before="0" w:after="0"/>
        <w:jc w:val="center"/>
        <w:rPr>
          <w:ins w:id="23" w:author="Lionbridge" w:date="2025-06-17T18:59:00Z" w16du:dateUtc="2025-06-17T13:29:00Z"/>
          <w:rFonts w:ascii="Times New Roman" w:hAnsi="Times New Roman"/>
          <w:lang w:val="en-GB"/>
        </w:rPr>
      </w:pPr>
    </w:p>
    <w:p w14:paraId="20338920" w14:textId="77777777" w:rsidR="005F0E7C" w:rsidRPr="00027D40" w:rsidRDefault="005F0E7C" w:rsidP="005F0E7C">
      <w:pPr>
        <w:pStyle w:val="No-numheading3Agency"/>
        <w:spacing w:before="0" w:after="0"/>
        <w:jc w:val="center"/>
        <w:rPr>
          <w:ins w:id="24" w:author="Lionbridge" w:date="2025-06-17T18:59:00Z" w16du:dateUtc="2025-06-17T13:29:00Z"/>
          <w:rFonts w:ascii="Times New Roman" w:hAnsi="Times New Roman"/>
          <w:lang w:val="en-GB"/>
        </w:rPr>
      </w:pPr>
    </w:p>
    <w:p w14:paraId="74205E8C" w14:textId="77777777" w:rsidR="005F0E7C" w:rsidRPr="00027D40" w:rsidRDefault="005F0E7C" w:rsidP="005F0E7C">
      <w:pPr>
        <w:pStyle w:val="No-numheading3Agency"/>
        <w:spacing w:before="0" w:after="0"/>
        <w:jc w:val="center"/>
        <w:rPr>
          <w:ins w:id="25" w:author="Lionbridge" w:date="2025-06-17T18:59:00Z" w16du:dateUtc="2025-06-17T13:29:00Z"/>
          <w:rFonts w:ascii="Times New Roman" w:hAnsi="Times New Roman"/>
          <w:lang w:val="en-GB"/>
        </w:rPr>
      </w:pPr>
    </w:p>
    <w:p w14:paraId="18D81D78" w14:textId="77777777" w:rsidR="005F0E7C" w:rsidRPr="00027D40" w:rsidRDefault="005F0E7C" w:rsidP="005F0E7C">
      <w:pPr>
        <w:pStyle w:val="No-numheading3Agency"/>
        <w:spacing w:before="0" w:after="0"/>
        <w:jc w:val="center"/>
        <w:rPr>
          <w:ins w:id="26" w:author="Lionbridge" w:date="2025-06-17T18:59:00Z" w16du:dateUtc="2025-06-17T13:29:00Z"/>
          <w:rFonts w:ascii="Times New Roman" w:hAnsi="Times New Roman"/>
          <w:lang w:val="en-GB"/>
        </w:rPr>
      </w:pPr>
    </w:p>
    <w:p w14:paraId="35EF3AC5" w14:textId="77777777" w:rsidR="005F0E7C" w:rsidRPr="00027D40" w:rsidRDefault="005F0E7C" w:rsidP="005F0E7C">
      <w:pPr>
        <w:pStyle w:val="No-numheading3Agency"/>
        <w:spacing w:before="0" w:after="0"/>
        <w:jc w:val="center"/>
        <w:rPr>
          <w:ins w:id="27" w:author="Lionbridge" w:date="2025-06-17T18:59:00Z" w16du:dateUtc="2025-06-17T13:29:00Z"/>
          <w:rFonts w:ascii="Times New Roman" w:hAnsi="Times New Roman"/>
          <w:lang w:val="en-GB"/>
        </w:rPr>
      </w:pPr>
    </w:p>
    <w:p w14:paraId="35AE578E" w14:textId="77777777" w:rsidR="005F0E7C" w:rsidRPr="006E586E" w:rsidRDefault="005F0E7C" w:rsidP="005F0E7C">
      <w:pPr>
        <w:pStyle w:val="No-numheading3Agency"/>
        <w:spacing w:before="0" w:after="0"/>
        <w:jc w:val="center"/>
        <w:rPr>
          <w:ins w:id="28" w:author="Lionbridge" w:date="2025-06-17T18:59:00Z" w16du:dateUtc="2025-06-17T13:29:00Z"/>
          <w:rFonts w:ascii="Times New Roman" w:hAnsi="Times New Roman"/>
          <w:lang w:val="es-ES"/>
        </w:rPr>
      </w:pPr>
      <w:ins w:id="29" w:author="Lionbridge" w:date="2025-06-17T18:59:00Z" w16du:dateUtc="2025-06-17T13:29:00Z">
        <w:r w:rsidRPr="006E586E">
          <w:rPr>
            <w:rFonts w:ascii="Times New Roman" w:hAnsi="Times New Roman"/>
            <w:lang w:val="es-ES"/>
          </w:rPr>
          <w:t>ANEXO IV</w:t>
        </w:r>
      </w:ins>
    </w:p>
    <w:p w14:paraId="7C61C111" w14:textId="77777777" w:rsidR="005F0E7C" w:rsidRPr="00540530" w:rsidRDefault="005F0E7C" w:rsidP="005F0E7C">
      <w:pPr>
        <w:pStyle w:val="BodytextAgency"/>
        <w:rPr>
          <w:ins w:id="30" w:author="Lionbridge" w:date="2025-06-17T18:59:00Z" w16du:dateUtc="2025-06-17T13:29:00Z"/>
          <w:sz w:val="22"/>
          <w:szCs w:val="22"/>
          <w:lang w:val="es-ES_tradnl"/>
        </w:rPr>
      </w:pPr>
    </w:p>
    <w:p w14:paraId="4D38AB40" w14:textId="77777777" w:rsidR="005F0E7C" w:rsidRPr="006E586E" w:rsidRDefault="005F0E7C" w:rsidP="006E586E">
      <w:pPr>
        <w:pStyle w:val="TitleA"/>
        <w:rPr>
          <w:ins w:id="31" w:author="Lionbridge" w:date="2025-06-17T18:59:00Z" w16du:dateUtc="2025-06-17T13:29:00Z"/>
          <w:lang w:val="es-ES"/>
        </w:rPr>
      </w:pPr>
      <w:ins w:id="32" w:author="Lionbridge" w:date="2025-06-17T18:59:00Z" w16du:dateUtc="2025-06-17T13:29:00Z">
        <w:r w:rsidRPr="006E586E">
          <w:rPr>
            <w:lang w:val="es-ES"/>
          </w:rPr>
          <w:t>CONCLUSIONES CIENTÍFICAS Y MOTIVOS PARA LA MODIFICACIÓN DE LAS CONDICIONES</w:t>
        </w:r>
      </w:ins>
    </w:p>
    <w:p w14:paraId="120E9CAE" w14:textId="77777777" w:rsidR="005F0E7C" w:rsidRPr="006E586E" w:rsidRDefault="005F0E7C" w:rsidP="006E586E">
      <w:pPr>
        <w:pStyle w:val="TitleA"/>
        <w:rPr>
          <w:ins w:id="33" w:author="Lionbridge" w:date="2025-06-17T18:59:00Z" w16du:dateUtc="2025-06-17T13:29:00Z"/>
          <w:lang w:val="es-ES"/>
        </w:rPr>
      </w:pPr>
      <w:ins w:id="34" w:author="Lionbridge" w:date="2025-06-17T18:59:00Z" w16du:dateUtc="2025-06-17T13:29:00Z">
        <w:r w:rsidRPr="006E586E">
          <w:rPr>
            <w:lang w:val="es-ES"/>
          </w:rPr>
          <w:t>DE LAS AUTORIZACIONES DE COMERCIALIZACIÓN</w:t>
        </w:r>
      </w:ins>
    </w:p>
    <w:p w14:paraId="559D7E4D" w14:textId="77777777" w:rsidR="005F0E7C" w:rsidRPr="00027D40" w:rsidRDefault="005F0E7C" w:rsidP="005F0E7C">
      <w:pPr>
        <w:pStyle w:val="DraftingNotesAgency"/>
        <w:spacing w:after="0" w:line="240" w:lineRule="auto"/>
        <w:rPr>
          <w:ins w:id="35" w:author="Lionbridge" w:date="2025-06-17T18:59:00Z" w16du:dateUtc="2025-06-17T13:29:00Z"/>
          <w:rFonts w:ascii="Times New Roman" w:hAnsi="Times New Roman"/>
          <w:b/>
          <w:bCs/>
          <w:i w:val="0"/>
          <w:color w:val="auto"/>
          <w:kern w:val="32"/>
          <w:szCs w:val="22"/>
        </w:rPr>
      </w:pPr>
    </w:p>
    <w:p w14:paraId="16032791" w14:textId="77777777" w:rsidR="005F0E7C" w:rsidRPr="006E586E" w:rsidRDefault="005F0E7C" w:rsidP="005F0E7C">
      <w:pPr>
        <w:rPr>
          <w:ins w:id="36" w:author="Lionbridge" w:date="2025-06-17T18:59:00Z" w16du:dateUtc="2025-06-17T13:29:00Z"/>
          <w:lang w:val="es-ES"/>
        </w:rPr>
      </w:pPr>
    </w:p>
    <w:p w14:paraId="1211A61E" w14:textId="77777777" w:rsidR="005F0E7C" w:rsidRPr="006E586E" w:rsidRDefault="005F0E7C" w:rsidP="005F0E7C">
      <w:pPr>
        <w:rPr>
          <w:ins w:id="37" w:author="Lionbridge" w:date="2025-06-17T18:59:00Z" w16du:dateUtc="2025-06-17T13:29:00Z"/>
          <w:lang w:val="es-ES"/>
        </w:rPr>
      </w:pPr>
    </w:p>
    <w:p w14:paraId="4A1E8877" w14:textId="77777777" w:rsidR="005F0E7C" w:rsidRPr="006E586E" w:rsidRDefault="005F0E7C" w:rsidP="005F0E7C">
      <w:pPr>
        <w:rPr>
          <w:ins w:id="38" w:author="Lionbridge" w:date="2025-06-17T18:59:00Z" w16du:dateUtc="2025-06-17T13:29:00Z"/>
          <w:lang w:val="es-ES"/>
        </w:rPr>
      </w:pPr>
    </w:p>
    <w:p w14:paraId="10662695" w14:textId="77777777" w:rsidR="005F0E7C" w:rsidRPr="006E586E" w:rsidRDefault="005F0E7C" w:rsidP="005F0E7C">
      <w:pPr>
        <w:rPr>
          <w:ins w:id="39" w:author="Lionbridge" w:date="2025-06-17T18:59:00Z" w16du:dateUtc="2025-06-17T13:29:00Z"/>
          <w:lang w:val="es-ES"/>
        </w:rPr>
      </w:pPr>
    </w:p>
    <w:p w14:paraId="39E2E471" w14:textId="77777777" w:rsidR="005F0E7C" w:rsidRPr="006E586E" w:rsidRDefault="005F0E7C" w:rsidP="005F0E7C">
      <w:pPr>
        <w:rPr>
          <w:ins w:id="40" w:author="Lionbridge" w:date="2025-06-17T18:59:00Z" w16du:dateUtc="2025-06-17T13:29:00Z"/>
          <w:lang w:val="es-ES"/>
        </w:rPr>
      </w:pPr>
    </w:p>
    <w:p w14:paraId="50629360" w14:textId="77777777" w:rsidR="005F0E7C" w:rsidRPr="006E586E" w:rsidRDefault="005F0E7C" w:rsidP="005F0E7C">
      <w:pPr>
        <w:rPr>
          <w:ins w:id="41" w:author="Lionbridge" w:date="2025-06-17T18:59:00Z" w16du:dateUtc="2025-06-17T13:29:00Z"/>
          <w:lang w:val="es-ES"/>
        </w:rPr>
      </w:pPr>
    </w:p>
    <w:p w14:paraId="70BC98EC" w14:textId="77777777" w:rsidR="005F0E7C" w:rsidRPr="006E586E" w:rsidRDefault="005F0E7C" w:rsidP="005F0E7C">
      <w:pPr>
        <w:rPr>
          <w:ins w:id="42" w:author="Lionbridge" w:date="2025-06-17T18:59:00Z" w16du:dateUtc="2025-06-17T13:29:00Z"/>
          <w:lang w:val="es-ES"/>
        </w:rPr>
      </w:pPr>
    </w:p>
    <w:p w14:paraId="0E4387C7" w14:textId="77777777" w:rsidR="005F0E7C" w:rsidRPr="006E586E" w:rsidRDefault="005F0E7C" w:rsidP="005F0E7C">
      <w:pPr>
        <w:rPr>
          <w:ins w:id="43" w:author="Lionbridge" w:date="2025-06-17T18:59:00Z" w16du:dateUtc="2025-06-17T13:29:00Z"/>
          <w:lang w:val="es-ES"/>
        </w:rPr>
      </w:pPr>
    </w:p>
    <w:p w14:paraId="4FBCA273" w14:textId="77777777" w:rsidR="005F0E7C" w:rsidRPr="00027D40" w:rsidRDefault="005F0E7C" w:rsidP="005F0E7C">
      <w:pPr>
        <w:pStyle w:val="DraftingNotesAgency"/>
        <w:spacing w:after="0" w:line="240" w:lineRule="auto"/>
        <w:rPr>
          <w:ins w:id="44" w:author="Lionbridge" w:date="2025-06-17T18:59:00Z" w16du:dateUtc="2025-06-17T13:29:00Z"/>
          <w:rFonts w:ascii="Times New Roman" w:hAnsi="Times New Roman"/>
          <w:b/>
          <w:bCs/>
          <w:i w:val="0"/>
          <w:color w:val="auto"/>
          <w:kern w:val="32"/>
          <w:szCs w:val="22"/>
        </w:rPr>
      </w:pPr>
      <w:ins w:id="45" w:author="Lionbridge" w:date="2025-06-17T18:59:00Z" w16du:dateUtc="2025-06-17T13:29:00Z">
        <w:r w:rsidRPr="00027D40">
          <w:br w:type="page"/>
        </w:r>
        <w:r w:rsidRPr="00027D40">
          <w:rPr>
            <w:rFonts w:ascii="Times New Roman" w:hAnsi="Times New Roman"/>
            <w:b/>
            <w:i w:val="0"/>
            <w:color w:val="auto"/>
          </w:rPr>
          <w:lastRenderedPageBreak/>
          <w:t>Conclusiones científicas</w:t>
        </w:r>
      </w:ins>
    </w:p>
    <w:p w14:paraId="12B108B8" w14:textId="77777777" w:rsidR="005F0E7C" w:rsidRPr="00540530" w:rsidRDefault="005F0E7C" w:rsidP="005F0E7C">
      <w:pPr>
        <w:pStyle w:val="BodytextAgency"/>
        <w:rPr>
          <w:ins w:id="46" w:author="Lionbridge" w:date="2025-06-17T18:59:00Z" w16du:dateUtc="2025-06-17T13:29:00Z"/>
          <w:sz w:val="22"/>
          <w:szCs w:val="22"/>
          <w:lang w:val="es-ES_tradnl"/>
        </w:rPr>
      </w:pPr>
    </w:p>
    <w:p w14:paraId="2CA846BF" w14:textId="77777777" w:rsidR="005F0E7C" w:rsidRPr="00027D40" w:rsidRDefault="005F0E7C" w:rsidP="005F0E7C">
      <w:pPr>
        <w:pStyle w:val="DraftingNotesAgency"/>
        <w:spacing w:after="0" w:line="240" w:lineRule="auto"/>
        <w:rPr>
          <w:ins w:id="47" w:author="Lionbridge" w:date="2025-06-17T18:59:00Z" w16du:dateUtc="2025-06-17T13:29:00Z"/>
          <w:rFonts w:ascii="Times New Roman" w:hAnsi="Times New Roman"/>
          <w:bCs/>
          <w:i w:val="0"/>
          <w:color w:val="auto"/>
          <w:kern w:val="32"/>
          <w:szCs w:val="22"/>
        </w:rPr>
      </w:pPr>
      <w:ins w:id="48" w:author="Lionbridge" w:date="2025-06-17T18:59:00Z" w16du:dateUtc="2025-06-17T13:29:00Z">
        <w:r w:rsidRPr="00027D40">
          <w:rPr>
            <w:rFonts w:ascii="Times New Roman" w:hAnsi="Times New Roman"/>
            <w:i w:val="0"/>
            <w:color w:val="auto"/>
          </w:rPr>
          <w:t xml:space="preserve">Teniendo en cuenta lo dispuesto en el Informe de Evaluación del Comité para la Evaluación de Riesgos en Farmacovigilancia (PRAC) sobre los informes periódicos de seguridad (IPS) para </w:t>
        </w:r>
        <w:r w:rsidRPr="00163A69">
          <w:rPr>
            <w:rFonts w:ascii="Times New Roman" w:hAnsi="Times New Roman"/>
            <w:i w:val="0"/>
            <w:color w:val="auto"/>
          </w:rPr>
          <w:t>denosumab (indicado para la osteoporosis y para la pérdida ósea asociada a la ablación hormonal en el cáncer de próstata</w:t>
        </w:r>
        <w:r>
          <w:rPr>
            <w:rFonts w:ascii="Times New Roman" w:hAnsi="Times New Roman"/>
            <w:i w:val="0"/>
            <w:color w:val="auto"/>
          </w:rPr>
          <w:t>)</w:t>
        </w:r>
        <w:r w:rsidRPr="00027D40">
          <w:rPr>
            <w:rFonts w:ascii="Times New Roman" w:hAnsi="Times New Roman"/>
            <w:i w:val="0"/>
            <w:color w:val="auto"/>
          </w:rPr>
          <w:t>, las conclusiones científicas del PRAC son las siguientes:</w:t>
        </w:r>
      </w:ins>
    </w:p>
    <w:p w14:paraId="4EAEE74D" w14:textId="77777777" w:rsidR="005F0E7C" w:rsidRPr="00540530" w:rsidRDefault="005F0E7C" w:rsidP="005F0E7C">
      <w:pPr>
        <w:pStyle w:val="DraftingNotesAgency"/>
        <w:spacing w:after="0" w:line="240" w:lineRule="auto"/>
        <w:rPr>
          <w:ins w:id="49" w:author="Lionbridge" w:date="2025-06-17T18:59:00Z" w16du:dateUtc="2025-06-17T13:29:00Z"/>
          <w:rFonts w:ascii="Times New Roman" w:hAnsi="Times New Roman"/>
          <w:bCs/>
          <w:i w:val="0"/>
          <w:color w:val="auto"/>
          <w:kern w:val="32"/>
          <w:szCs w:val="22"/>
          <w:lang w:val="es-ES_tradnl"/>
        </w:rPr>
      </w:pPr>
    </w:p>
    <w:p w14:paraId="26EC4D9D" w14:textId="77777777" w:rsidR="005F0E7C" w:rsidRDefault="005F0E7C" w:rsidP="005F0E7C">
      <w:pPr>
        <w:pStyle w:val="BodytextAgency"/>
        <w:rPr>
          <w:ins w:id="50" w:author="Lionbridge" w:date="2025-06-17T18:59:00Z" w16du:dateUtc="2025-06-17T13:29:00Z"/>
          <w:sz w:val="22"/>
          <w:szCs w:val="22"/>
          <w:lang w:eastAsia="zh-CN"/>
        </w:rPr>
      </w:pPr>
      <w:ins w:id="51" w:author="Lionbridge" w:date="2025-06-17T18:59:00Z" w16du:dateUtc="2025-06-17T13:29:00Z">
        <w:r w:rsidRPr="00DC2FB1">
          <w:rPr>
            <w:sz w:val="22"/>
            <w:szCs w:val="22"/>
            <w:lang w:eastAsia="zh-CN"/>
          </w:rPr>
          <w:t>A la vista de los datos disponibles sobre la reducción de la densidad mineral ósea tras la</w:t>
        </w:r>
        <w:r>
          <w:rPr>
            <w:sz w:val="22"/>
            <w:szCs w:val="22"/>
            <w:lang w:eastAsia="zh-CN"/>
          </w:rPr>
          <w:t xml:space="preserve"> interrupción</w:t>
        </w:r>
        <w:r w:rsidRPr="00DC2FB1">
          <w:rPr>
            <w:sz w:val="22"/>
            <w:szCs w:val="22"/>
            <w:lang w:eastAsia="zh-CN"/>
          </w:rPr>
          <w:t xml:space="preserve"> de denosumab observada en ensayos clínicos y también descrita en la literatura </w:t>
        </w:r>
        <w:r>
          <w:rPr>
            <w:sz w:val="22"/>
            <w:szCs w:val="22"/>
            <w:lang w:eastAsia="zh-CN"/>
          </w:rPr>
          <w:t>publicada</w:t>
        </w:r>
        <w:r w:rsidRPr="00DC2FB1">
          <w:rPr>
            <w:sz w:val="22"/>
            <w:szCs w:val="22"/>
            <w:lang w:eastAsia="zh-CN"/>
          </w:rPr>
          <w:t xml:space="preserve"> reciente, el ponente del PRAC concluyó que la información de producto de los</w:t>
        </w:r>
        <w:r>
          <w:rPr>
            <w:sz w:val="22"/>
            <w:szCs w:val="22"/>
            <w:lang w:eastAsia="zh-CN"/>
          </w:rPr>
          <w:t xml:space="preserve"> </w:t>
        </w:r>
        <w:r w:rsidRPr="00DC2FB1">
          <w:rPr>
            <w:sz w:val="22"/>
            <w:szCs w:val="22"/>
            <w:lang w:eastAsia="zh-CN"/>
          </w:rPr>
          <w:t xml:space="preserve">medicamentos que contienen denosumab (indicados para la osteoporosis y para la pérdida ósea asociada a la ablación hormonal en el cáncer de próstata) </w:t>
        </w:r>
        <w:r>
          <w:rPr>
            <w:sz w:val="22"/>
            <w:szCs w:val="22"/>
            <w:lang w:eastAsia="zh-CN"/>
          </w:rPr>
          <w:t xml:space="preserve">se </w:t>
        </w:r>
        <w:r w:rsidRPr="00DC2FB1">
          <w:rPr>
            <w:sz w:val="22"/>
            <w:szCs w:val="22"/>
            <w:lang w:eastAsia="zh-CN"/>
          </w:rPr>
          <w:t>debe modificar en consecuencia.</w:t>
        </w:r>
      </w:ins>
    </w:p>
    <w:p w14:paraId="526A554E" w14:textId="77777777" w:rsidR="005F0E7C" w:rsidRDefault="005F0E7C" w:rsidP="005F0E7C">
      <w:pPr>
        <w:pStyle w:val="BodytextAgency"/>
        <w:rPr>
          <w:ins w:id="52" w:author="Lionbridge" w:date="2025-06-17T18:59:00Z" w16du:dateUtc="2025-06-17T13:29:00Z"/>
          <w:sz w:val="22"/>
        </w:rPr>
      </w:pPr>
    </w:p>
    <w:p w14:paraId="54575FEF" w14:textId="77777777" w:rsidR="005F0E7C" w:rsidRPr="00027D40" w:rsidRDefault="005F0E7C" w:rsidP="005F0E7C">
      <w:pPr>
        <w:pStyle w:val="BodytextAgency"/>
        <w:rPr>
          <w:ins w:id="53" w:author="Lionbridge" w:date="2025-06-17T18:59:00Z" w16du:dateUtc="2025-06-17T13:29:00Z"/>
          <w:sz w:val="22"/>
          <w:szCs w:val="22"/>
        </w:rPr>
      </w:pPr>
      <w:ins w:id="54" w:author="Lionbridge" w:date="2025-06-17T18:59:00Z" w16du:dateUtc="2025-06-17T13:29:00Z">
        <w:r w:rsidRPr="00027D40">
          <w:rPr>
            <w:sz w:val="22"/>
          </w:rPr>
          <w:t>Tras estudiar la recomendación del PRAC, el CHMP está de acuerdo con las conclusiones generales del PRAC y con los motivos para la recomendación.</w:t>
        </w:r>
      </w:ins>
    </w:p>
    <w:p w14:paraId="3708426B" w14:textId="77777777" w:rsidR="005F0E7C" w:rsidRPr="006E586E" w:rsidRDefault="005F0E7C" w:rsidP="005F0E7C">
      <w:pPr>
        <w:keepNext/>
        <w:widowControl w:val="0"/>
        <w:autoSpaceDE w:val="0"/>
        <w:autoSpaceDN w:val="0"/>
        <w:adjustRightInd w:val="0"/>
        <w:ind w:right="120"/>
        <w:rPr>
          <w:ins w:id="55" w:author="Lionbridge" w:date="2025-06-17T18:59:00Z" w16du:dateUtc="2025-06-17T13:29:00Z"/>
          <w:rFonts w:eastAsia="Verdana"/>
          <w:bCs/>
          <w:kern w:val="32"/>
          <w:lang w:val="es-ES"/>
        </w:rPr>
      </w:pPr>
    </w:p>
    <w:p w14:paraId="52E8E09B" w14:textId="77777777" w:rsidR="005F0E7C" w:rsidRPr="006E586E" w:rsidRDefault="005F0E7C" w:rsidP="005F0E7C">
      <w:pPr>
        <w:pStyle w:val="No-numheading3Agency"/>
        <w:spacing w:before="0" w:after="0"/>
        <w:rPr>
          <w:ins w:id="56" w:author="Lionbridge" w:date="2025-06-17T18:59:00Z" w16du:dateUtc="2025-06-17T13:29:00Z"/>
          <w:rFonts w:ascii="Times New Roman" w:hAnsi="Times New Roman"/>
          <w:lang w:val="es-ES"/>
        </w:rPr>
      </w:pPr>
      <w:ins w:id="57" w:author="Lionbridge" w:date="2025-06-17T18:59:00Z" w16du:dateUtc="2025-06-17T13:29:00Z">
        <w:r w:rsidRPr="006E586E">
          <w:rPr>
            <w:rFonts w:ascii="Times New Roman" w:hAnsi="Times New Roman"/>
            <w:lang w:val="es-ES"/>
          </w:rPr>
          <w:t>Motivos para la modificación de las condiciones de la(s) autorización(es) de comercialización</w:t>
        </w:r>
      </w:ins>
    </w:p>
    <w:p w14:paraId="4AFD7D10" w14:textId="77777777" w:rsidR="005F0E7C" w:rsidRPr="00540530" w:rsidRDefault="005F0E7C" w:rsidP="005F0E7C">
      <w:pPr>
        <w:pStyle w:val="BodytextAgency"/>
        <w:rPr>
          <w:ins w:id="58" w:author="Lionbridge" w:date="2025-06-17T18:59:00Z" w16du:dateUtc="2025-06-17T13:29:00Z"/>
          <w:sz w:val="22"/>
          <w:szCs w:val="22"/>
          <w:lang w:val="es-ES_tradnl"/>
        </w:rPr>
      </w:pPr>
    </w:p>
    <w:p w14:paraId="79B3B815" w14:textId="77777777" w:rsidR="005F0E7C" w:rsidRPr="00027D40" w:rsidRDefault="005F0E7C" w:rsidP="005F0E7C">
      <w:pPr>
        <w:pStyle w:val="BodytextAgency"/>
        <w:rPr>
          <w:ins w:id="59" w:author="Lionbridge" w:date="2025-06-17T18:59:00Z" w16du:dateUtc="2025-06-17T13:29:00Z"/>
          <w:sz w:val="22"/>
          <w:szCs w:val="22"/>
        </w:rPr>
      </w:pPr>
      <w:ins w:id="60" w:author="Lionbridge" w:date="2025-06-17T18:59:00Z" w16du:dateUtc="2025-06-17T13:29:00Z">
        <w:r w:rsidRPr="00027D40">
          <w:rPr>
            <w:sz w:val="22"/>
          </w:rPr>
          <w:t xml:space="preserve">De acuerdo con las conclusiones científicas para </w:t>
        </w:r>
        <w:r w:rsidRPr="00163A69">
          <w:rPr>
            <w:sz w:val="22"/>
          </w:rPr>
          <w:t>denosumab (indicado para la osteoporosis y para la pérdida ósea asociada a la ablación hormonal en el cáncer de próstata),</w:t>
        </w:r>
        <w:r>
          <w:rPr>
            <w:sz w:val="22"/>
          </w:rPr>
          <w:t xml:space="preserve"> </w:t>
        </w:r>
        <w:r w:rsidRPr="00027D40">
          <w:rPr>
            <w:sz w:val="22"/>
          </w:rPr>
          <w:t xml:space="preserve">el CHMP considera que el balance beneficio-riesgo del medicamento o medicamentos que contiene(n) </w:t>
        </w:r>
        <w:r w:rsidRPr="00163A69">
          <w:rPr>
            <w:sz w:val="22"/>
          </w:rPr>
          <w:t>denosumab (indicado para la osteoporosis y para la pérdida ósea asociada a la ablación hormonal en el cáncer de próstata),</w:t>
        </w:r>
        <w:r>
          <w:rPr>
            <w:sz w:val="22"/>
          </w:rPr>
          <w:t xml:space="preserve"> </w:t>
        </w:r>
        <w:r w:rsidRPr="00027D40">
          <w:rPr>
            <w:sz w:val="22"/>
          </w:rPr>
          <w:t>no se modifica sujeto a los cambios propuestos en la información del producto.</w:t>
        </w:r>
      </w:ins>
    </w:p>
    <w:p w14:paraId="7EAA05B2" w14:textId="77777777" w:rsidR="005F0E7C" w:rsidRPr="00540530" w:rsidRDefault="005F0E7C" w:rsidP="005F0E7C">
      <w:pPr>
        <w:pStyle w:val="BodytextAgency"/>
        <w:rPr>
          <w:ins w:id="61" w:author="Lionbridge" w:date="2025-06-17T18:59:00Z" w16du:dateUtc="2025-06-17T13:29:00Z"/>
          <w:snapToGrid w:val="0"/>
          <w:sz w:val="22"/>
          <w:szCs w:val="22"/>
          <w:lang w:val="es-ES_tradnl"/>
        </w:rPr>
      </w:pPr>
    </w:p>
    <w:p w14:paraId="5BA97878" w14:textId="77777777" w:rsidR="005F0E7C" w:rsidRPr="00027D40" w:rsidRDefault="005F0E7C" w:rsidP="005F0E7C">
      <w:pPr>
        <w:pStyle w:val="BodytextAgency"/>
        <w:rPr>
          <w:ins w:id="62" w:author="Lionbridge" w:date="2025-06-17T18:59:00Z" w16du:dateUtc="2025-06-17T13:29:00Z"/>
          <w:snapToGrid w:val="0"/>
          <w:sz w:val="22"/>
          <w:szCs w:val="22"/>
        </w:rPr>
      </w:pPr>
      <w:ins w:id="63" w:author="Lionbridge" w:date="2025-06-17T18:59:00Z" w16du:dateUtc="2025-06-17T13:29:00Z">
        <w:r w:rsidRPr="00027D40">
          <w:rPr>
            <w:snapToGrid w:val="0"/>
            <w:sz w:val="22"/>
          </w:rPr>
          <w:t>El CHMP recomienda que se modifiquen las condiciones de la(s) autorización(es) de comercialización.</w:t>
        </w:r>
      </w:ins>
    </w:p>
    <w:p w14:paraId="0F7F88B6" w14:textId="77777777" w:rsidR="005F0E7C" w:rsidRPr="006E586E" w:rsidRDefault="005F0E7C" w:rsidP="005F0E7C">
      <w:pPr>
        <w:rPr>
          <w:ins w:id="64" w:author="Lionbridge" w:date="2025-06-17T18:59:00Z" w16du:dateUtc="2025-06-17T13:29:00Z"/>
          <w:lang w:val="es-ES"/>
        </w:rPr>
      </w:pPr>
    </w:p>
    <w:p w14:paraId="2AAC5DEC" w14:textId="77777777" w:rsidR="005F0E7C" w:rsidRPr="00654714" w:rsidRDefault="005F0E7C" w:rsidP="002C0D18">
      <w:pPr>
        <w:adjustRightInd w:val="0"/>
        <w:snapToGrid w:val="0"/>
        <w:spacing w:after="0" w:line="240" w:lineRule="auto"/>
        <w:ind w:left="0" w:firstLine="0"/>
        <w:rPr>
          <w:lang w:val="es-ES"/>
        </w:rPr>
      </w:pPr>
    </w:p>
    <w:sectPr w:rsidR="005F0E7C" w:rsidRPr="00654714" w:rsidSect="00420334">
      <w:footerReference w:type="even" r:id="rId31"/>
      <w:footerReference w:type="default" r:id="rId32"/>
      <w:footerReference w:type="first" r:id="rId33"/>
      <w:footnotePr>
        <w:numRestart w:val="eachPage"/>
      </w:footnotePr>
      <w:type w:val="continuous"/>
      <w:pgSz w:w="11908"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EC069" w14:textId="77777777" w:rsidR="001A4527" w:rsidRDefault="001A4527">
      <w:pPr>
        <w:spacing w:after="0" w:line="240" w:lineRule="auto"/>
      </w:pPr>
      <w:r>
        <w:separator/>
      </w:r>
    </w:p>
  </w:endnote>
  <w:endnote w:type="continuationSeparator" w:id="0">
    <w:p w14:paraId="3F3F934D" w14:textId="77777777" w:rsidR="001A4527" w:rsidRDefault="001A4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46045" w14:textId="77777777" w:rsidR="009821E6" w:rsidRDefault="000363B5">
    <w:pPr>
      <w:spacing w:after="0" w:line="259" w:lineRule="auto"/>
      <w:ind w:left="1" w:firstLine="0"/>
      <w:jc w:val="center"/>
      <w:rPr>
        <w:rFonts w:ascii="Arial" w:eastAsia="Arial" w:hAnsi="Arial" w:cs="Arial"/>
        <w:sz w:val="16"/>
      </w:rPr>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p w14:paraId="43BE0B10" w14:textId="77777777" w:rsidR="009821E6" w:rsidRDefault="009821E6">
    <w:pPr>
      <w:spacing w:after="0" w:line="259" w:lineRule="auto"/>
      <w:ind w:left="1"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ED78E" w14:textId="77777777" w:rsidR="009821E6" w:rsidRPr="00DA1EAE" w:rsidRDefault="000363B5" w:rsidP="00DA1EAE">
    <w:pPr>
      <w:pStyle w:val="Footer"/>
      <w:jc w:val="center"/>
      <w:rPr>
        <w:lang w:val="es-ES"/>
      </w:rPr>
    </w:pPr>
    <w:r w:rsidRPr="00DA1EAE">
      <w:rPr>
        <w:rStyle w:val="PageNumber"/>
        <w:rFonts w:eastAsia="Arial"/>
        <w:lang w:val="es-ES"/>
      </w:rPr>
      <w:fldChar w:fldCharType="begin"/>
    </w:r>
    <w:r w:rsidRPr="00DA1EAE">
      <w:rPr>
        <w:rStyle w:val="PageNumber"/>
        <w:lang w:val="es-ES"/>
      </w:rPr>
      <w:instrText xml:space="preserve"> PAGE   \* MERGEFORMAT </w:instrText>
    </w:r>
    <w:r w:rsidRPr="00DA1EAE">
      <w:rPr>
        <w:rStyle w:val="PageNumber"/>
        <w:rFonts w:eastAsia="Arial"/>
        <w:lang w:val="es-ES"/>
      </w:rPr>
      <w:fldChar w:fldCharType="separate"/>
    </w:r>
    <w:r w:rsidR="005E7C70">
      <w:rPr>
        <w:rStyle w:val="PageNumber"/>
        <w:lang w:val="es-ES"/>
      </w:rPr>
      <w:t>4</w:t>
    </w:r>
    <w:r w:rsidRPr="00DA1EAE">
      <w:rPr>
        <w:rStyle w:val="PageNumber"/>
        <w:lang w:val="es-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EB532" w14:textId="77777777" w:rsidR="009821E6" w:rsidRDefault="000363B5">
    <w:pPr>
      <w:spacing w:after="0" w:line="259" w:lineRule="auto"/>
      <w:ind w:left="1" w:firstLine="0"/>
      <w:jc w:val="center"/>
      <w:rPr>
        <w:rFonts w:ascii="Arial" w:eastAsia="Arial" w:hAnsi="Arial" w:cs="Arial"/>
        <w:sz w:val="16"/>
      </w:rPr>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p w14:paraId="6D8A031F" w14:textId="77777777" w:rsidR="009821E6" w:rsidRDefault="009821E6">
    <w:pPr>
      <w:spacing w:after="0" w:line="259" w:lineRule="auto"/>
      <w:ind w:left="1"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2CC7C" w14:textId="77777777" w:rsidR="001A4527" w:rsidRDefault="001A4527">
      <w:pPr>
        <w:spacing w:after="0" w:line="240" w:lineRule="auto"/>
      </w:pPr>
      <w:r>
        <w:separator/>
      </w:r>
    </w:p>
  </w:footnote>
  <w:footnote w:type="continuationSeparator" w:id="0">
    <w:p w14:paraId="4864810B" w14:textId="77777777" w:rsidR="001A4527" w:rsidRDefault="001A45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AFBFB8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70518317" o:spid="_x0000_i1025" type="#_x0000_t75" style="width:10pt;height:10pt;visibility:visible;mso-wrap-style:square">
            <v:imagedata r:id="rId1" o:title=""/>
          </v:shape>
        </w:pict>
      </mc:Choice>
      <mc:Fallback>
        <w:drawing>
          <wp:inline distT="0" distB="0" distL="0" distR="0" wp14:anchorId="0B556806">
            <wp:extent cx="127000" cy="127000"/>
            <wp:effectExtent l="0" t="0" r="0" b="0"/>
            <wp:docPr id="1270518317" name="Picture 1270518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mc:Fallback>
    </mc:AlternateContent>
  </w:numPicBullet>
  <w:numPicBullet w:numPicBulletId="1">
    <mc:AlternateContent>
      <mc:Choice Requires="v">
        <w:pict>
          <v:shape w14:anchorId="4C44050D" id="Picture 1256842288" o:spid="_x0000_i1025" type="#_x0000_t75" style="width:15.35pt;height:13.35pt;visibility:visible;mso-wrap-style:square">
            <v:imagedata r:id="rId3" o:title=""/>
          </v:shape>
        </w:pict>
      </mc:Choice>
      <mc:Fallback>
        <w:drawing>
          <wp:inline distT="0" distB="0" distL="0" distR="0" wp14:anchorId="305BD634">
            <wp:extent cx="194945" cy="169545"/>
            <wp:effectExtent l="0" t="0" r="0" b="0"/>
            <wp:docPr id="1256842288" name="Picture 1256842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4945" cy="169545"/>
                    </a:xfrm>
                    <a:prstGeom prst="rect">
                      <a:avLst/>
                    </a:prstGeom>
                    <a:noFill/>
                    <a:ln>
                      <a:noFill/>
                    </a:ln>
                  </pic:spPr>
                </pic:pic>
              </a:graphicData>
            </a:graphic>
          </wp:inline>
        </w:drawing>
      </mc:Fallback>
    </mc:AlternateContent>
  </w:numPicBullet>
  <w:numPicBullet w:numPicBulletId="2">
    <mc:AlternateContent>
      <mc:Choice Requires="v">
        <w:pict>
          <v:shape w14:anchorId="33A3FA4B" id="Picture 304338030" o:spid="_x0000_i1025" type="#_x0000_t75" alt="BT_1000x858px" style="width:15.35pt;height:13.35pt;visibility:visible;mso-wrap-style:square">
            <v:imagedata r:id="rId5" o:title="BT_1000x858px"/>
          </v:shape>
        </w:pict>
      </mc:Choice>
      <mc:Fallback>
        <w:drawing>
          <wp:inline distT="0" distB="0" distL="0" distR="0" wp14:anchorId="47049B99">
            <wp:extent cx="194945" cy="169545"/>
            <wp:effectExtent l="0" t="0" r="0" b="0"/>
            <wp:docPr id="304338030" name="Picture 304338030"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descr="BT_1000x858p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945" cy="169545"/>
                    </a:xfrm>
                    <a:prstGeom prst="rect">
                      <a:avLst/>
                    </a:prstGeom>
                    <a:noFill/>
                    <a:ln>
                      <a:noFill/>
                    </a:ln>
                  </pic:spPr>
                </pic:pic>
              </a:graphicData>
            </a:graphic>
          </wp:inline>
        </w:drawing>
      </mc:Fallback>
    </mc:AlternateContent>
  </w:numPicBullet>
  <w:abstractNum w:abstractNumId="0" w15:restartNumberingAfterBreak="0">
    <w:nsid w:val="03B202E4"/>
    <w:multiLevelType w:val="singleLevel"/>
    <w:tmpl w:val="745A37E6"/>
    <w:lvl w:ilvl="0">
      <w:start w:val="1"/>
      <w:numFmt w:val="bullet"/>
      <w:lvlText w:val=""/>
      <w:lvlJc w:val="left"/>
      <w:pPr>
        <w:tabs>
          <w:tab w:val="num" w:pos="357"/>
        </w:tabs>
        <w:ind w:left="357" w:hanging="357"/>
      </w:pPr>
      <w:rPr>
        <w:rFonts w:ascii="Symbol" w:hAnsi="Symbol" w:hint="default"/>
      </w:rPr>
    </w:lvl>
  </w:abstractNum>
  <w:abstractNum w:abstractNumId="1" w15:restartNumberingAfterBreak="0">
    <w:nsid w:val="048D3F67"/>
    <w:multiLevelType w:val="hybridMultilevel"/>
    <w:tmpl w:val="951CE3DE"/>
    <w:lvl w:ilvl="0" w:tplc="0D34BFDE">
      <w:numFmt w:val="bullet"/>
      <w:lvlText w:val="•"/>
      <w:lvlJc w:val="left"/>
      <w:pPr>
        <w:ind w:left="940" w:hanging="580"/>
      </w:pPr>
      <w:rPr>
        <w:rFonts w:ascii="Times New Roman" w:eastAsia="Segoe UI Symbol" w:hAnsi="Times New Roman" w:cs="Times New Roman" w:hint="default"/>
        <w:b w:val="0"/>
      </w:rPr>
    </w:lvl>
    <w:lvl w:ilvl="1" w:tplc="346A0D16" w:tentative="1">
      <w:start w:val="1"/>
      <w:numFmt w:val="bullet"/>
      <w:lvlText w:val="o"/>
      <w:lvlJc w:val="left"/>
      <w:pPr>
        <w:ind w:left="1440" w:hanging="360"/>
      </w:pPr>
      <w:rPr>
        <w:rFonts w:ascii="Courier New" w:hAnsi="Courier New" w:cs="Courier New" w:hint="default"/>
      </w:rPr>
    </w:lvl>
    <w:lvl w:ilvl="2" w:tplc="80387540" w:tentative="1">
      <w:start w:val="1"/>
      <w:numFmt w:val="bullet"/>
      <w:lvlText w:val=""/>
      <w:lvlJc w:val="left"/>
      <w:pPr>
        <w:ind w:left="2160" w:hanging="360"/>
      </w:pPr>
      <w:rPr>
        <w:rFonts w:ascii="Wingdings" w:hAnsi="Wingdings" w:hint="default"/>
      </w:rPr>
    </w:lvl>
    <w:lvl w:ilvl="3" w:tplc="8EAE260E" w:tentative="1">
      <w:start w:val="1"/>
      <w:numFmt w:val="bullet"/>
      <w:lvlText w:val=""/>
      <w:lvlJc w:val="left"/>
      <w:pPr>
        <w:ind w:left="2880" w:hanging="360"/>
      </w:pPr>
      <w:rPr>
        <w:rFonts w:ascii="Symbol" w:hAnsi="Symbol" w:hint="default"/>
      </w:rPr>
    </w:lvl>
    <w:lvl w:ilvl="4" w:tplc="5AA282CC" w:tentative="1">
      <w:start w:val="1"/>
      <w:numFmt w:val="bullet"/>
      <w:lvlText w:val="o"/>
      <w:lvlJc w:val="left"/>
      <w:pPr>
        <w:ind w:left="3600" w:hanging="360"/>
      </w:pPr>
      <w:rPr>
        <w:rFonts w:ascii="Courier New" w:hAnsi="Courier New" w:cs="Courier New" w:hint="default"/>
      </w:rPr>
    </w:lvl>
    <w:lvl w:ilvl="5" w:tplc="5A526B5A" w:tentative="1">
      <w:start w:val="1"/>
      <w:numFmt w:val="bullet"/>
      <w:lvlText w:val=""/>
      <w:lvlJc w:val="left"/>
      <w:pPr>
        <w:ind w:left="4320" w:hanging="360"/>
      </w:pPr>
      <w:rPr>
        <w:rFonts w:ascii="Wingdings" w:hAnsi="Wingdings" w:hint="default"/>
      </w:rPr>
    </w:lvl>
    <w:lvl w:ilvl="6" w:tplc="C53292D2" w:tentative="1">
      <w:start w:val="1"/>
      <w:numFmt w:val="bullet"/>
      <w:lvlText w:val=""/>
      <w:lvlJc w:val="left"/>
      <w:pPr>
        <w:ind w:left="5040" w:hanging="360"/>
      </w:pPr>
      <w:rPr>
        <w:rFonts w:ascii="Symbol" w:hAnsi="Symbol" w:hint="default"/>
      </w:rPr>
    </w:lvl>
    <w:lvl w:ilvl="7" w:tplc="25544D7A" w:tentative="1">
      <w:start w:val="1"/>
      <w:numFmt w:val="bullet"/>
      <w:lvlText w:val="o"/>
      <w:lvlJc w:val="left"/>
      <w:pPr>
        <w:ind w:left="5760" w:hanging="360"/>
      </w:pPr>
      <w:rPr>
        <w:rFonts w:ascii="Courier New" w:hAnsi="Courier New" w:cs="Courier New" w:hint="default"/>
      </w:rPr>
    </w:lvl>
    <w:lvl w:ilvl="8" w:tplc="A5A0985C" w:tentative="1">
      <w:start w:val="1"/>
      <w:numFmt w:val="bullet"/>
      <w:lvlText w:val=""/>
      <w:lvlJc w:val="left"/>
      <w:pPr>
        <w:ind w:left="6480" w:hanging="360"/>
      </w:pPr>
      <w:rPr>
        <w:rFonts w:ascii="Wingdings" w:hAnsi="Wingdings" w:hint="default"/>
      </w:rPr>
    </w:lvl>
  </w:abstractNum>
  <w:abstractNum w:abstractNumId="2" w15:restartNumberingAfterBreak="0">
    <w:nsid w:val="090A7C54"/>
    <w:multiLevelType w:val="hybridMultilevel"/>
    <w:tmpl w:val="65980C04"/>
    <w:lvl w:ilvl="0" w:tplc="79E0253A">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4D0FD4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123C3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5E203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3C5E5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1CD0B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625CE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DAE53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024F4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5671E1"/>
    <w:multiLevelType w:val="hybridMultilevel"/>
    <w:tmpl w:val="29B8FDC0"/>
    <w:lvl w:ilvl="0" w:tplc="00A2AA2E">
      <w:start w:val="1"/>
      <w:numFmt w:val="bullet"/>
      <w:lvlText w:val=""/>
      <w:lvlJc w:val="left"/>
      <w:pPr>
        <w:ind w:left="720" w:hanging="360"/>
      </w:pPr>
      <w:rPr>
        <w:rFonts w:ascii="Symbol" w:hAnsi="Symbol" w:hint="default"/>
      </w:rPr>
    </w:lvl>
    <w:lvl w:ilvl="1" w:tplc="3614121C" w:tentative="1">
      <w:start w:val="1"/>
      <w:numFmt w:val="bullet"/>
      <w:lvlText w:val="o"/>
      <w:lvlJc w:val="left"/>
      <w:pPr>
        <w:ind w:left="1440" w:hanging="360"/>
      </w:pPr>
      <w:rPr>
        <w:rFonts w:ascii="Courier New" w:hAnsi="Courier New" w:cs="Courier New" w:hint="default"/>
      </w:rPr>
    </w:lvl>
    <w:lvl w:ilvl="2" w:tplc="24EA950C" w:tentative="1">
      <w:start w:val="1"/>
      <w:numFmt w:val="bullet"/>
      <w:lvlText w:val=""/>
      <w:lvlJc w:val="left"/>
      <w:pPr>
        <w:ind w:left="2160" w:hanging="360"/>
      </w:pPr>
      <w:rPr>
        <w:rFonts w:ascii="Wingdings" w:hAnsi="Wingdings" w:hint="default"/>
      </w:rPr>
    </w:lvl>
    <w:lvl w:ilvl="3" w:tplc="5F84BCEE" w:tentative="1">
      <w:start w:val="1"/>
      <w:numFmt w:val="bullet"/>
      <w:lvlText w:val=""/>
      <w:lvlJc w:val="left"/>
      <w:pPr>
        <w:ind w:left="2880" w:hanging="360"/>
      </w:pPr>
      <w:rPr>
        <w:rFonts w:ascii="Symbol" w:hAnsi="Symbol" w:hint="default"/>
      </w:rPr>
    </w:lvl>
    <w:lvl w:ilvl="4" w:tplc="AC48C606" w:tentative="1">
      <w:start w:val="1"/>
      <w:numFmt w:val="bullet"/>
      <w:lvlText w:val="o"/>
      <w:lvlJc w:val="left"/>
      <w:pPr>
        <w:ind w:left="3600" w:hanging="360"/>
      </w:pPr>
      <w:rPr>
        <w:rFonts w:ascii="Courier New" w:hAnsi="Courier New" w:cs="Courier New" w:hint="default"/>
      </w:rPr>
    </w:lvl>
    <w:lvl w:ilvl="5" w:tplc="6AB62BEE" w:tentative="1">
      <w:start w:val="1"/>
      <w:numFmt w:val="bullet"/>
      <w:lvlText w:val=""/>
      <w:lvlJc w:val="left"/>
      <w:pPr>
        <w:ind w:left="4320" w:hanging="360"/>
      </w:pPr>
      <w:rPr>
        <w:rFonts w:ascii="Wingdings" w:hAnsi="Wingdings" w:hint="default"/>
      </w:rPr>
    </w:lvl>
    <w:lvl w:ilvl="6" w:tplc="92B0F706" w:tentative="1">
      <w:start w:val="1"/>
      <w:numFmt w:val="bullet"/>
      <w:lvlText w:val=""/>
      <w:lvlJc w:val="left"/>
      <w:pPr>
        <w:ind w:left="5040" w:hanging="360"/>
      </w:pPr>
      <w:rPr>
        <w:rFonts w:ascii="Symbol" w:hAnsi="Symbol" w:hint="default"/>
      </w:rPr>
    </w:lvl>
    <w:lvl w:ilvl="7" w:tplc="60F2962C" w:tentative="1">
      <w:start w:val="1"/>
      <w:numFmt w:val="bullet"/>
      <w:lvlText w:val="o"/>
      <w:lvlJc w:val="left"/>
      <w:pPr>
        <w:ind w:left="5760" w:hanging="360"/>
      </w:pPr>
      <w:rPr>
        <w:rFonts w:ascii="Courier New" w:hAnsi="Courier New" w:cs="Courier New" w:hint="default"/>
      </w:rPr>
    </w:lvl>
    <w:lvl w:ilvl="8" w:tplc="7BC6FA98" w:tentative="1">
      <w:start w:val="1"/>
      <w:numFmt w:val="bullet"/>
      <w:lvlText w:val=""/>
      <w:lvlJc w:val="left"/>
      <w:pPr>
        <w:ind w:left="6480" w:hanging="360"/>
      </w:pPr>
      <w:rPr>
        <w:rFonts w:ascii="Wingdings" w:hAnsi="Wingdings" w:hint="default"/>
      </w:rPr>
    </w:lvl>
  </w:abstractNum>
  <w:abstractNum w:abstractNumId="4" w15:restartNumberingAfterBreak="0">
    <w:nsid w:val="107B634B"/>
    <w:multiLevelType w:val="hybridMultilevel"/>
    <w:tmpl w:val="A7D058CA"/>
    <w:lvl w:ilvl="0" w:tplc="159ECABE">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66E0E5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AA815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54E87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F2CAA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CCD12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80E4E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A0AFA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4C9E9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B52A2D"/>
    <w:multiLevelType w:val="hybridMultilevel"/>
    <w:tmpl w:val="CB92247A"/>
    <w:lvl w:ilvl="0" w:tplc="8750933E">
      <w:start w:val="1"/>
      <w:numFmt w:val="bullet"/>
      <w:lvlText w:val=""/>
      <w:lvlJc w:val="left"/>
      <w:pPr>
        <w:ind w:left="107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378F650">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D070A4">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260E90">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244F1A">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A865B0">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341B86">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70D0B2">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5EEA60">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1B86B05"/>
    <w:multiLevelType w:val="hybridMultilevel"/>
    <w:tmpl w:val="598CD546"/>
    <w:lvl w:ilvl="0" w:tplc="CE960FB6">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64D1FA">
      <w:start w:val="1"/>
      <w:numFmt w:val="bullet"/>
      <w:lvlText w:val="o"/>
      <w:lvlJc w:val="left"/>
      <w:pPr>
        <w:ind w:left="1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42F314">
      <w:start w:val="1"/>
      <w:numFmt w:val="bullet"/>
      <w:lvlText w:val="▪"/>
      <w:lvlJc w:val="left"/>
      <w:pPr>
        <w:ind w:left="18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3A7166">
      <w:start w:val="1"/>
      <w:numFmt w:val="bullet"/>
      <w:lvlText w:val="•"/>
      <w:lvlJc w:val="left"/>
      <w:pPr>
        <w:ind w:left="2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CCF6AE">
      <w:start w:val="1"/>
      <w:numFmt w:val="bullet"/>
      <w:lvlText w:val="o"/>
      <w:lvlJc w:val="left"/>
      <w:pPr>
        <w:ind w:left="32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12D6C8">
      <w:start w:val="1"/>
      <w:numFmt w:val="bullet"/>
      <w:lvlText w:val="▪"/>
      <w:lvlJc w:val="left"/>
      <w:pPr>
        <w:ind w:left="40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8CFA70">
      <w:start w:val="1"/>
      <w:numFmt w:val="bullet"/>
      <w:lvlText w:val="•"/>
      <w:lvlJc w:val="left"/>
      <w:pPr>
        <w:ind w:left="4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160DF4">
      <w:start w:val="1"/>
      <w:numFmt w:val="bullet"/>
      <w:lvlText w:val="o"/>
      <w:lvlJc w:val="left"/>
      <w:pPr>
        <w:ind w:left="5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16D3B8">
      <w:start w:val="1"/>
      <w:numFmt w:val="bullet"/>
      <w:lvlText w:val="▪"/>
      <w:lvlJc w:val="left"/>
      <w:pPr>
        <w:ind w:left="6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3477B6"/>
    <w:multiLevelType w:val="hybridMultilevel"/>
    <w:tmpl w:val="9D22B642"/>
    <w:lvl w:ilvl="0" w:tplc="FD565B96">
      <w:start w:val="1"/>
      <w:numFmt w:val="bullet"/>
      <w:lvlText w:val=""/>
      <w:lvlPicBulletId w:val="0"/>
      <w:lvlJc w:val="left"/>
      <w:pPr>
        <w:ind w:left="720" w:hanging="360"/>
      </w:pPr>
      <w:rPr>
        <w:rFonts w:ascii="Symbol" w:hAnsi="Symbol" w:hint="default"/>
      </w:rPr>
    </w:lvl>
    <w:lvl w:ilvl="1" w:tplc="27180C42" w:tentative="1">
      <w:start w:val="1"/>
      <w:numFmt w:val="bullet"/>
      <w:lvlText w:val="o"/>
      <w:lvlJc w:val="left"/>
      <w:pPr>
        <w:ind w:left="1440" w:hanging="360"/>
      </w:pPr>
      <w:rPr>
        <w:rFonts w:ascii="Courier New" w:hAnsi="Courier New" w:cs="Courier New" w:hint="default"/>
      </w:rPr>
    </w:lvl>
    <w:lvl w:ilvl="2" w:tplc="ACB4047C" w:tentative="1">
      <w:start w:val="1"/>
      <w:numFmt w:val="bullet"/>
      <w:lvlText w:val=""/>
      <w:lvlJc w:val="left"/>
      <w:pPr>
        <w:ind w:left="2160" w:hanging="360"/>
      </w:pPr>
      <w:rPr>
        <w:rFonts w:ascii="Wingdings" w:hAnsi="Wingdings" w:hint="default"/>
      </w:rPr>
    </w:lvl>
    <w:lvl w:ilvl="3" w:tplc="74FAF488" w:tentative="1">
      <w:start w:val="1"/>
      <w:numFmt w:val="bullet"/>
      <w:lvlText w:val=""/>
      <w:lvlJc w:val="left"/>
      <w:pPr>
        <w:ind w:left="2880" w:hanging="360"/>
      </w:pPr>
      <w:rPr>
        <w:rFonts w:ascii="Symbol" w:hAnsi="Symbol" w:hint="default"/>
      </w:rPr>
    </w:lvl>
    <w:lvl w:ilvl="4" w:tplc="BE3A50F0" w:tentative="1">
      <w:start w:val="1"/>
      <w:numFmt w:val="bullet"/>
      <w:lvlText w:val="o"/>
      <w:lvlJc w:val="left"/>
      <w:pPr>
        <w:ind w:left="3600" w:hanging="360"/>
      </w:pPr>
      <w:rPr>
        <w:rFonts w:ascii="Courier New" w:hAnsi="Courier New" w:cs="Courier New" w:hint="default"/>
      </w:rPr>
    </w:lvl>
    <w:lvl w:ilvl="5" w:tplc="5B3434CA" w:tentative="1">
      <w:start w:val="1"/>
      <w:numFmt w:val="bullet"/>
      <w:lvlText w:val=""/>
      <w:lvlJc w:val="left"/>
      <w:pPr>
        <w:ind w:left="4320" w:hanging="360"/>
      </w:pPr>
      <w:rPr>
        <w:rFonts w:ascii="Wingdings" w:hAnsi="Wingdings" w:hint="default"/>
      </w:rPr>
    </w:lvl>
    <w:lvl w:ilvl="6" w:tplc="B1DE4050" w:tentative="1">
      <w:start w:val="1"/>
      <w:numFmt w:val="bullet"/>
      <w:lvlText w:val=""/>
      <w:lvlJc w:val="left"/>
      <w:pPr>
        <w:ind w:left="5040" w:hanging="360"/>
      </w:pPr>
      <w:rPr>
        <w:rFonts w:ascii="Symbol" w:hAnsi="Symbol" w:hint="default"/>
      </w:rPr>
    </w:lvl>
    <w:lvl w:ilvl="7" w:tplc="CBC6F254" w:tentative="1">
      <w:start w:val="1"/>
      <w:numFmt w:val="bullet"/>
      <w:lvlText w:val="o"/>
      <w:lvlJc w:val="left"/>
      <w:pPr>
        <w:ind w:left="5760" w:hanging="360"/>
      </w:pPr>
      <w:rPr>
        <w:rFonts w:ascii="Courier New" w:hAnsi="Courier New" w:cs="Courier New" w:hint="default"/>
      </w:rPr>
    </w:lvl>
    <w:lvl w:ilvl="8" w:tplc="1062E682" w:tentative="1">
      <w:start w:val="1"/>
      <w:numFmt w:val="bullet"/>
      <w:lvlText w:val=""/>
      <w:lvlJc w:val="left"/>
      <w:pPr>
        <w:ind w:left="6480" w:hanging="360"/>
      </w:pPr>
      <w:rPr>
        <w:rFonts w:ascii="Wingdings" w:hAnsi="Wingdings" w:hint="default"/>
      </w:rPr>
    </w:lvl>
  </w:abstractNum>
  <w:abstractNum w:abstractNumId="8" w15:restartNumberingAfterBreak="0">
    <w:nsid w:val="207A1F56"/>
    <w:multiLevelType w:val="singleLevel"/>
    <w:tmpl w:val="745A37E6"/>
    <w:lvl w:ilvl="0">
      <w:start w:val="1"/>
      <w:numFmt w:val="bullet"/>
      <w:lvlText w:val=""/>
      <w:lvlJc w:val="left"/>
      <w:pPr>
        <w:tabs>
          <w:tab w:val="num" w:pos="357"/>
        </w:tabs>
        <w:ind w:left="357" w:hanging="357"/>
      </w:pPr>
      <w:rPr>
        <w:rFonts w:ascii="Symbol" w:hAnsi="Symbol" w:hint="default"/>
      </w:rPr>
    </w:lvl>
  </w:abstractNum>
  <w:abstractNum w:abstractNumId="9" w15:restartNumberingAfterBreak="0">
    <w:nsid w:val="21951B86"/>
    <w:multiLevelType w:val="hybridMultilevel"/>
    <w:tmpl w:val="0FB4C058"/>
    <w:lvl w:ilvl="0" w:tplc="2D242F70">
      <w:start w:val="1"/>
      <w:numFmt w:val="bullet"/>
      <w:lvlText w:val=""/>
      <w:lvlJc w:val="left"/>
      <w:pPr>
        <w:ind w:left="720" w:hanging="360"/>
      </w:pPr>
      <w:rPr>
        <w:rFonts w:ascii="Symbol" w:hAnsi="Symbol" w:hint="default"/>
      </w:rPr>
    </w:lvl>
    <w:lvl w:ilvl="1" w:tplc="242E43E2" w:tentative="1">
      <w:start w:val="1"/>
      <w:numFmt w:val="bullet"/>
      <w:lvlText w:val="o"/>
      <w:lvlJc w:val="left"/>
      <w:pPr>
        <w:ind w:left="1440" w:hanging="360"/>
      </w:pPr>
      <w:rPr>
        <w:rFonts w:ascii="Courier New" w:hAnsi="Courier New" w:cs="Courier New" w:hint="default"/>
      </w:rPr>
    </w:lvl>
    <w:lvl w:ilvl="2" w:tplc="9328F80A" w:tentative="1">
      <w:start w:val="1"/>
      <w:numFmt w:val="bullet"/>
      <w:lvlText w:val=""/>
      <w:lvlJc w:val="left"/>
      <w:pPr>
        <w:ind w:left="2160" w:hanging="360"/>
      </w:pPr>
      <w:rPr>
        <w:rFonts w:ascii="Wingdings" w:hAnsi="Wingdings" w:hint="default"/>
      </w:rPr>
    </w:lvl>
    <w:lvl w:ilvl="3" w:tplc="60F4CB72" w:tentative="1">
      <w:start w:val="1"/>
      <w:numFmt w:val="bullet"/>
      <w:lvlText w:val=""/>
      <w:lvlJc w:val="left"/>
      <w:pPr>
        <w:ind w:left="2880" w:hanging="360"/>
      </w:pPr>
      <w:rPr>
        <w:rFonts w:ascii="Symbol" w:hAnsi="Symbol" w:hint="default"/>
      </w:rPr>
    </w:lvl>
    <w:lvl w:ilvl="4" w:tplc="57B8BC2C" w:tentative="1">
      <w:start w:val="1"/>
      <w:numFmt w:val="bullet"/>
      <w:lvlText w:val="o"/>
      <w:lvlJc w:val="left"/>
      <w:pPr>
        <w:ind w:left="3600" w:hanging="360"/>
      </w:pPr>
      <w:rPr>
        <w:rFonts w:ascii="Courier New" w:hAnsi="Courier New" w:cs="Courier New" w:hint="default"/>
      </w:rPr>
    </w:lvl>
    <w:lvl w:ilvl="5" w:tplc="644C3C98" w:tentative="1">
      <w:start w:val="1"/>
      <w:numFmt w:val="bullet"/>
      <w:lvlText w:val=""/>
      <w:lvlJc w:val="left"/>
      <w:pPr>
        <w:ind w:left="4320" w:hanging="360"/>
      </w:pPr>
      <w:rPr>
        <w:rFonts w:ascii="Wingdings" w:hAnsi="Wingdings" w:hint="default"/>
      </w:rPr>
    </w:lvl>
    <w:lvl w:ilvl="6" w:tplc="14CA0F4C" w:tentative="1">
      <w:start w:val="1"/>
      <w:numFmt w:val="bullet"/>
      <w:lvlText w:val=""/>
      <w:lvlJc w:val="left"/>
      <w:pPr>
        <w:ind w:left="5040" w:hanging="360"/>
      </w:pPr>
      <w:rPr>
        <w:rFonts w:ascii="Symbol" w:hAnsi="Symbol" w:hint="default"/>
      </w:rPr>
    </w:lvl>
    <w:lvl w:ilvl="7" w:tplc="4C34D01C" w:tentative="1">
      <w:start w:val="1"/>
      <w:numFmt w:val="bullet"/>
      <w:lvlText w:val="o"/>
      <w:lvlJc w:val="left"/>
      <w:pPr>
        <w:ind w:left="5760" w:hanging="360"/>
      </w:pPr>
      <w:rPr>
        <w:rFonts w:ascii="Courier New" w:hAnsi="Courier New" w:cs="Courier New" w:hint="default"/>
      </w:rPr>
    </w:lvl>
    <w:lvl w:ilvl="8" w:tplc="525601FE" w:tentative="1">
      <w:start w:val="1"/>
      <w:numFmt w:val="bullet"/>
      <w:lvlText w:val=""/>
      <w:lvlJc w:val="left"/>
      <w:pPr>
        <w:ind w:left="6480" w:hanging="360"/>
      </w:pPr>
      <w:rPr>
        <w:rFonts w:ascii="Wingdings" w:hAnsi="Wingdings" w:hint="default"/>
      </w:rPr>
    </w:lvl>
  </w:abstractNum>
  <w:abstractNum w:abstractNumId="10" w15:restartNumberingAfterBreak="0">
    <w:nsid w:val="22292CDD"/>
    <w:multiLevelType w:val="hybridMultilevel"/>
    <w:tmpl w:val="ABF670B2"/>
    <w:lvl w:ilvl="0" w:tplc="098C99E2">
      <w:start w:val="1"/>
      <w:numFmt w:val="bullet"/>
      <w:lvlText w:val=""/>
      <w:lvlPicBulletId w:val="0"/>
      <w:lvlJc w:val="left"/>
      <w:pPr>
        <w:ind w:left="1285" w:hanging="360"/>
      </w:pPr>
      <w:rPr>
        <w:rFonts w:ascii="Symbol" w:hAnsi="Symbol" w:hint="default"/>
      </w:rPr>
    </w:lvl>
    <w:lvl w:ilvl="1" w:tplc="02D4F5F4" w:tentative="1">
      <w:start w:val="1"/>
      <w:numFmt w:val="bullet"/>
      <w:lvlText w:val="o"/>
      <w:lvlJc w:val="left"/>
      <w:pPr>
        <w:ind w:left="2005" w:hanging="360"/>
      </w:pPr>
      <w:rPr>
        <w:rFonts w:ascii="Courier New" w:hAnsi="Courier New" w:cs="Courier New" w:hint="default"/>
      </w:rPr>
    </w:lvl>
    <w:lvl w:ilvl="2" w:tplc="17383BA0" w:tentative="1">
      <w:start w:val="1"/>
      <w:numFmt w:val="bullet"/>
      <w:lvlText w:val=""/>
      <w:lvlJc w:val="left"/>
      <w:pPr>
        <w:ind w:left="2725" w:hanging="360"/>
      </w:pPr>
      <w:rPr>
        <w:rFonts w:ascii="Wingdings" w:hAnsi="Wingdings" w:hint="default"/>
      </w:rPr>
    </w:lvl>
    <w:lvl w:ilvl="3" w:tplc="DAFED0C8" w:tentative="1">
      <w:start w:val="1"/>
      <w:numFmt w:val="bullet"/>
      <w:lvlText w:val=""/>
      <w:lvlJc w:val="left"/>
      <w:pPr>
        <w:ind w:left="3445" w:hanging="360"/>
      </w:pPr>
      <w:rPr>
        <w:rFonts w:ascii="Symbol" w:hAnsi="Symbol" w:hint="default"/>
      </w:rPr>
    </w:lvl>
    <w:lvl w:ilvl="4" w:tplc="02A4CE52" w:tentative="1">
      <w:start w:val="1"/>
      <w:numFmt w:val="bullet"/>
      <w:lvlText w:val="o"/>
      <w:lvlJc w:val="left"/>
      <w:pPr>
        <w:ind w:left="4165" w:hanging="360"/>
      </w:pPr>
      <w:rPr>
        <w:rFonts w:ascii="Courier New" w:hAnsi="Courier New" w:cs="Courier New" w:hint="default"/>
      </w:rPr>
    </w:lvl>
    <w:lvl w:ilvl="5" w:tplc="C9C2AB54" w:tentative="1">
      <w:start w:val="1"/>
      <w:numFmt w:val="bullet"/>
      <w:lvlText w:val=""/>
      <w:lvlJc w:val="left"/>
      <w:pPr>
        <w:ind w:left="4885" w:hanging="360"/>
      </w:pPr>
      <w:rPr>
        <w:rFonts w:ascii="Wingdings" w:hAnsi="Wingdings" w:hint="default"/>
      </w:rPr>
    </w:lvl>
    <w:lvl w:ilvl="6" w:tplc="29EC8D5A" w:tentative="1">
      <w:start w:val="1"/>
      <w:numFmt w:val="bullet"/>
      <w:lvlText w:val=""/>
      <w:lvlJc w:val="left"/>
      <w:pPr>
        <w:ind w:left="5605" w:hanging="360"/>
      </w:pPr>
      <w:rPr>
        <w:rFonts w:ascii="Symbol" w:hAnsi="Symbol" w:hint="default"/>
      </w:rPr>
    </w:lvl>
    <w:lvl w:ilvl="7" w:tplc="35BA68C8" w:tentative="1">
      <w:start w:val="1"/>
      <w:numFmt w:val="bullet"/>
      <w:lvlText w:val="o"/>
      <w:lvlJc w:val="left"/>
      <w:pPr>
        <w:ind w:left="6325" w:hanging="360"/>
      </w:pPr>
      <w:rPr>
        <w:rFonts w:ascii="Courier New" w:hAnsi="Courier New" w:cs="Courier New" w:hint="default"/>
      </w:rPr>
    </w:lvl>
    <w:lvl w:ilvl="8" w:tplc="1C1A676E" w:tentative="1">
      <w:start w:val="1"/>
      <w:numFmt w:val="bullet"/>
      <w:lvlText w:val=""/>
      <w:lvlJc w:val="left"/>
      <w:pPr>
        <w:ind w:left="7045" w:hanging="360"/>
      </w:pPr>
      <w:rPr>
        <w:rFonts w:ascii="Wingdings" w:hAnsi="Wingdings" w:hint="default"/>
      </w:rPr>
    </w:lvl>
  </w:abstractNum>
  <w:abstractNum w:abstractNumId="11" w15:restartNumberingAfterBreak="0">
    <w:nsid w:val="24B14B65"/>
    <w:multiLevelType w:val="hybridMultilevel"/>
    <w:tmpl w:val="57BAF9A4"/>
    <w:lvl w:ilvl="0" w:tplc="4C96913A">
      <w:start w:val="1"/>
      <w:numFmt w:val="bullet"/>
      <w:lvlText w:val="•"/>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7C33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BC55C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B0749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48D8A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A44E0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E0C4A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CA6C1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6AC63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D9C7EFF"/>
    <w:multiLevelType w:val="singleLevel"/>
    <w:tmpl w:val="745A37E6"/>
    <w:lvl w:ilvl="0">
      <w:start w:val="1"/>
      <w:numFmt w:val="bullet"/>
      <w:lvlText w:val=""/>
      <w:lvlJc w:val="left"/>
      <w:pPr>
        <w:tabs>
          <w:tab w:val="num" w:pos="357"/>
        </w:tabs>
        <w:ind w:left="357" w:hanging="357"/>
      </w:pPr>
      <w:rPr>
        <w:rFonts w:ascii="Symbol" w:hAnsi="Symbol" w:hint="default"/>
      </w:rPr>
    </w:lvl>
  </w:abstractNum>
  <w:abstractNum w:abstractNumId="13" w15:restartNumberingAfterBreak="0">
    <w:nsid w:val="2DD90BE5"/>
    <w:multiLevelType w:val="hybridMultilevel"/>
    <w:tmpl w:val="F88E1FF0"/>
    <w:lvl w:ilvl="0" w:tplc="E1006484">
      <w:start w:val="2"/>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86987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2E83A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32CDE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24CE6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26DBF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78F13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944A7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F0A2E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ECA4963"/>
    <w:multiLevelType w:val="hybridMultilevel"/>
    <w:tmpl w:val="376ED556"/>
    <w:lvl w:ilvl="0" w:tplc="62A6F11A">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7BA1C9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ACC33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EA61A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74B6F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A26E5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36046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88E48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C0A22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0962A3E"/>
    <w:multiLevelType w:val="hybridMultilevel"/>
    <w:tmpl w:val="83DCF136"/>
    <w:lvl w:ilvl="0" w:tplc="F6E07690">
      <w:start w:val="2"/>
      <w:numFmt w:val="upperLetter"/>
      <w:lvlText w:val="%1."/>
      <w:lvlJc w:val="left"/>
      <w:pPr>
        <w:ind w:left="65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0A015F4">
      <w:start w:val="1"/>
      <w:numFmt w:val="lowerLetter"/>
      <w:lvlText w:val="%2"/>
      <w:lvlJc w:val="left"/>
      <w:pPr>
        <w:ind w:left="70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9B040A8">
      <w:start w:val="1"/>
      <w:numFmt w:val="lowerRoman"/>
      <w:lvlText w:val="%3"/>
      <w:lvlJc w:val="left"/>
      <w:pPr>
        <w:ind w:left="77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9A66908">
      <w:start w:val="1"/>
      <w:numFmt w:val="decimal"/>
      <w:lvlText w:val="%4"/>
      <w:lvlJc w:val="left"/>
      <w:pPr>
        <w:ind w:left="84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7A0B232">
      <w:start w:val="1"/>
      <w:numFmt w:val="lowerLetter"/>
      <w:lvlText w:val="%5"/>
      <w:lvlJc w:val="left"/>
      <w:pPr>
        <w:ind w:left="919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D96CACE">
      <w:start w:val="1"/>
      <w:numFmt w:val="lowerRoman"/>
      <w:lvlText w:val="%6"/>
      <w:lvlJc w:val="left"/>
      <w:pPr>
        <w:ind w:left="991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9222FB0">
      <w:start w:val="1"/>
      <w:numFmt w:val="decimal"/>
      <w:lvlText w:val="%7"/>
      <w:lvlJc w:val="left"/>
      <w:pPr>
        <w:ind w:left="106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FF8C7EC">
      <w:start w:val="1"/>
      <w:numFmt w:val="lowerLetter"/>
      <w:lvlText w:val="%8"/>
      <w:lvlJc w:val="left"/>
      <w:pPr>
        <w:ind w:left="113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1E0E8BC">
      <w:start w:val="1"/>
      <w:numFmt w:val="lowerRoman"/>
      <w:lvlText w:val="%9"/>
      <w:lvlJc w:val="left"/>
      <w:pPr>
        <w:ind w:left="120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8EE4530"/>
    <w:multiLevelType w:val="hybridMultilevel"/>
    <w:tmpl w:val="15966F84"/>
    <w:lvl w:ilvl="0" w:tplc="7908CD82">
      <w:start w:val="1"/>
      <w:numFmt w:val="bullet"/>
      <w:lvlText w:val="-"/>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7E636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B01F0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3250F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0C962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C22A1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36BC4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644B4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6853A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0B17B97"/>
    <w:multiLevelType w:val="hybridMultilevel"/>
    <w:tmpl w:val="9D5A0C1E"/>
    <w:lvl w:ilvl="0" w:tplc="2B62B3F0">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7ECAB04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7C0B3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9A63C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44AD8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06843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4AAAB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24E3E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DA7F9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0D20AA1"/>
    <w:multiLevelType w:val="hybridMultilevel"/>
    <w:tmpl w:val="DC26337A"/>
    <w:lvl w:ilvl="0" w:tplc="D7AC8766">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DD90768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DAEAE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14C05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3C8FE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662A7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60E5F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BE203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56709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21E42FF"/>
    <w:multiLevelType w:val="hybridMultilevel"/>
    <w:tmpl w:val="F43AEBF0"/>
    <w:lvl w:ilvl="0" w:tplc="DEB2D970">
      <w:start w:val="1"/>
      <w:numFmt w:val="decimal"/>
      <w:lvlText w:val="%1."/>
      <w:lvlJc w:val="left"/>
      <w:pPr>
        <w:ind w:left="4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8AA2D0">
      <w:start w:val="1"/>
      <w:numFmt w:val="lowerLetter"/>
      <w:lvlText w:val="%2"/>
      <w:lvlJc w:val="left"/>
      <w:pPr>
        <w:ind w:left="4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444576">
      <w:start w:val="1"/>
      <w:numFmt w:val="lowerRoman"/>
      <w:lvlText w:val="%3"/>
      <w:lvlJc w:val="left"/>
      <w:pPr>
        <w:ind w:left="5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E40A44">
      <w:start w:val="1"/>
      <w:numFmt w:val="decimal"/>
      <w:lvlText w:val="%4"/>
      <w:lvlJc w:val="left"/>
      <w:pPr>
        <w:ind w:left="6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7ECE18">
      <w:start w:val="1"/>
      <w:numFmt w:val="lowerLetter"/>
      <w:lvlText w:val="%5"/>
      <w:lvlJc w:val="left"/>
      <w:pPr>
        <w:ind w:left="6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94C412">
      <w:start w:val="1"/>
      <w:numFmt w:val="lowerRoman"/>
      <w:lvlText w:val="%6"/>
      <w:lvlJc w:val="left"/>
      <w:pPr>
        <w:ind w:left="7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C03966">
      <w:start w:val="1"/>
      <w:numFmt w:val="decimal"/>
      <w:lvlText w:val="%7"/>
      <w:lvlJc w:val="left"/>
      <w:pPr>
        <w:ind w:left="8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DC037A">
      <w:start w:val="1"/>
      <w:numFmt w:val="lowerLetter"/>
      <w:lvlText w:val="%8"/>
      <w:lvlJc w:val="left"/>
      <w:pPr>
        <w:ind w:left="8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F6993A">
      <w:start w:val="1"/>
      <w:numFmt w:val="lowerRoman"/>
      <w:lvlText w:val="%9"/>
      <w:lvlJc w:val="left"/>
      <w:pPr>
        <w:ind w:left="9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3BB2513"/>
    <w:multiLevelType w:val="hybridMultilevel"/>
    <w:tmpl w:val="5AC6F72C"/>
    <w:lvl w:ilvl="0" w:tplc="DC428D54">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3A0C39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D466B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3B4E82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12785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2C1D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FC003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800EA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E82E8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A043564"/>
    <w:multiLevelType w:val="hybridMultilevel"/>
    <w:tmpl w:val="EABA6D1E"/>
    <w:lvl w:ilvl="0" w:tplc="B9DA8EB6">
      <w:start w:val="7"/>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0E52D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8A975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E2FF1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EE699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B4848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A8793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6A01B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4AD87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C1F1523"/>
    <w:multiLevelType w:val="hybridMultilevel"/>
    <w:tmpl w:val="4484EE0E"/>
    <w:lvl w:ilvl="0" w:tplc="3A065314">
      <w:start w:val="1"/>
      <w:numFmt w:val="bullet"/>
      <w:lvlText w:val="-"/>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3EA67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003B1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6C380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384B93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10D13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20DF7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4C3B0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D41AD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C8B4669"/>
    <w:multiLevelType w:val="hybridMultilevel"/>
    <w:tmpl w:val="BFB29D3C"/>
    <w:lvl w:ilvl="0" w:tplc="12EEB278">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183A5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6AB76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BA613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E6F8F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5E7D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7090A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94C5B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E2864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89473C5"/>
    <w:multiLevelType w:val="hybridMultilevel"/>
    <w:tmpl w:val="39D4D32C"/>
    <w:lvl w:ilvl="0" w:tplc="DFEC1F22">
      <w:start w:val="1"/>
      <w:numFmt w:val="bullet"/>
      <w:lvlText w:val=""/>
      <w:lvlPicBulletId w:val="1"/>
      <w:lvlJc w:val="left"/>
      <w:pPr>
        <w:tabs>
          <w:tab w:val="num" w:pos="720"/>
        </w:tabs>
        <w:ind w:left="720" w:hanging="360"/>
      </w:pPr>
      <w:rPr>
        <w:rFonts w:ascii="Symbol" w:hAnsi="Symbol" w:hint="default"/>
      </w:rPr>
    </w:lvl>
    <w:lvl w:ilvl="1" w:tplc="A7BEC552" w:tentative="1">
      <w:start w:val="1"/>
      <w:numFmt w:val="bullet"/>
      <w:lvlText w:val=""/>
      <w:lvlJc w:val="left"/>
      <w:pPr>
        <w:tabs>
          <w:tab w:val="num" w:pos="1440"/>
        </w:tabs>
        <w:ind w:left="1440" w:hanging="360"/>
      </w:pPr>
      <w:rPr>
        <w:rFonts w:ascii="Symbol" w:hAnsi="Symbol" w:hint="default"/>
      </w:rPr>
    </w:lvl>
    <w:lvl w:ilvl="2" w:tplc="7F1CCE86" w:tentative="1">
      <w:start w:val="1"/>
      <w:numFmt w:val="bullet"/>
      <w:lvlText w:val=""/>
      <w:lvlJc w:val="left"/>
      <w:pPr>
        <w:tabs>
          <w:tab w:val="num" w:pos="2160"/>
        </w:tabs>
        <w:ind w:left="2160" w:hanging="360"/>
      </w:pPr>
      <w:rPr>
        <w:rFonts w:ascii="Symbol" w:hAnsi="Symbol" w:hint="default"/>
      </w:rPr>
    </w:lvl>
    <w:lvl w:ilvl="3" w:tplc="6E1CC82E" w:tentative="1">
      <w:start w:val="1"/>
      <w:numFmt w:val="bullet"/>
      <w:lvlText w:val=""/>
      <w:lvlJc w:val="left"/>
      <w:pPr>
        <w:tabs>
          <w:tab w:val="num" w:pos="2880"/>
        </w:tabs>
        <w:ind w:left="2880" w:hanging="360"/>
      </w:pPr>
      <w:rPr>
        <w:rFonts w:ascii="Symbol" w:hAnsi="Symbol" w:hint="default"/>
      </w:rPr>
    </w:lvl>
    <w:lvl w:ilvl="4" w:tplc="28C09EDE" w:tentative="1">
      <w:start w:val="1"/>
      <w:numFmt w:val="bullet"/>
      <w:lvlText w:val=""/>
      <w:lvlJc w:val="left"/>
      <w:pPr>
        <w:tabs>
          <w:tab w:val="num" w:pos="3600"/>
        </w:tabs>
        <w:ind w:left="3600" w:hanging="360"/>
      </w:pPr>
      <w:rPr>
        <w:rFonts w:ascii="Symbol" w:hAnsi="Symbol" w:hint="default"/>
      </w:rPr>
    </w:lvl>
    <w:lvl w:ilvl="5" w:tplc="2B06FA94" w:tentative="1">
      <w:start w:val="1"/>
      <w:numFmt w:val="bullet"/>
      <w:lvlText w:val=""/>
      <w:lvlJc w:val="left"/>
      <w:pPr>
        <w:tabs>
          <w:tab w:val="num" w:pos="4320"/>
        </w:tabs>
        <w:ind w:left="4320" w:hanging="360"/>
      </w:pPr>
      <w:rPr>
        <w:rFonts w:ascii="Symbol" w:hAnsi="Symbol" w:hint="default"/>
      </w:rPr>
    </w:lvl>
    <w:lvl w:ilvl="6" w:tplc="B48E24BA" w:tentative="1">
      <w:start w:val="1"/>
      <w:numFmt w:val="bullet"/>
      <w:lvlText w:val=""/>
      <w:lvlJc w:val="left"/>
      <w:pPr>
        <w:tabs>
          <w:tab w:val="num" w:pos="5040"/>
        </w:tabs>
        <w:ind w:left="5040" w:hanging="360"/>
      </w:pPr>
      <w:rPr>
        <w:rFonts w:ascii="Symbol" w:hAnsi="Symbol" w:hint="default"/>
      </w:rPr>
    </w:lvl>
    <w:lvl w:ilvl="7" w:tplc="58DA0264" w:tentative="1">
      <w:start w:val="1"/>
      <w:numFmt w:val="bullet"/>
      <w:lvlText w:val=""/>
      <w:lvlJc w:val="left"/>
      <w:pPr>
        <w:tabs>
          <w:tab w:val="num" w:pos="5760"/>
        </w:tabs>
        <w:ind w:left="5760" w:hanging="360"/>
      </w:pPr>
      <w:rPr>
        <w:rFonts w:ascii="Symbol" w:hAnsi="Symbol" w:hint="default"/>
      </w:rPr>
    </w:lvl>
    <w:lvl w:ilvl="8" w:tplc="28165986"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A7D2A2C"/>
    <w:multiLevelType w:val="hybridMultilevel"/>
    <w:tmpl w:val="44BC750A"/>
    <w:lvl w:ilvl="0" w:tplc="A5ECE776">
      <w:start w:val="1"/>
      <w:numFmt w:val="bullet"/>
      <w:lvlText w:val=""/>
      <w:lvlPicBulletId w:val="0"/>
      <w:lvlJc w:val="left"/>
      <w:pPr>
        <w:ind w:left="720" w:hanging="360"/>
      </w:pPr>
      <w:rPr>
        <w:rFonts w:ascii="Symbol" w:hAnsi="Symbol" w:hint="default"/>
      </w:rPr>
    </w:lvl>
    <w:lvl w:ilvl="1" w:tplc="2CD2DEE0" w:tentative="1">
      <w:start w:val="1"/>
      <w:numFmt w:val="bullet"/>
      <w:lvlText w:val="o"/>
      <w:lvlJc w:val="left"/>
      <w:pPr>
        <w:ind w:left="1440" w:hanging="360"/>
      </w:pPr>
      <w:rPr>
        <w:rFonts w:ascii="Courier New" w:hAnsi="Courier New" w:cs="Courier New" w:hint="default"/>
      </w:rPr>
    </w:lvl>
    <w:lvl w:ilvl="2" w:tplc="CBB0A248" w:tentative="1">
      <w:start w:val="1"/>
      <w:numFmt w:val="bullet"/>
      <w:lvlText w:val=""/>
      <w:lvlJc w:val="left"/>
      <w:pPr>
        <w:ind w:left="2160" w:hanging="360"/>
      </w:pPr>
      <w:rPr>
        <w:rFonts w:ascii="Wingdings" w:hAnsi="Wingdings" w:hint="default"/>
      </w:rPr>
    </w:lvl>
    <w:lvl w:ilvl="3" w:tplc="4B3CA532" w:tentative="1">
      <w:start w:val="1"/>
      <w:numFmt w:val="bullet"/>
      <w:lvlText w:val=""/>
      <w:lvlJc w:val="left"/>
      <w:pPr>
        <w:ind w:left="2880" w:hanging="360"/>
      </w:pPr>
      <w:rPr>
        <w:rFonts w:ascii="Symbol" w:hAnsi="Symbol" w:hint="default"/>
      </w:rPr>
    </w:lvl>
    <w:lvl w:ilvl="4" w:tplc="F11084F6" w:tentative="1">
      <w:start w:val="1"/>
      <w:numFmt w:val="bullet"/>
      <w:lvlText w:val="o"/>
      <w:lvlJc w:val="left"/>
      <w:pPr>
        <w:ind w:left="3600" w:hanging="360"/>
      </w:pPr>
      <w:rPr>
        <w:rFonts w:ascii="Courier New" w:hAnsi="Courier New" w:cs="Courier New" w:hint="default"/>
      </w:rPr>
    </w:lvl>
    <w:lvl w:ilvl="5" w:tplc="45A89D5A" w:tentative="1">
      <w:start w:val="1"/>
      <w:numFmt w:val="bullet"/>
      <w:lvlText w:val=""/>
      <w:lvlJc w:val="left"/>
      <w:pPr>
        <w:ind w:left="4320" w:hanging="360"/>
      </w:pPr>
      <w:rPr>
        <w:rFonts w:ascii="Wingdings" w:hAnsi="Wingdings" w:hint="default"/>
      </w:rPr>
    </w:lvl>
    <w:lvl w:ilvl="6" w:tplc="1CAE8532" w:tentative="1">
      <w:start w:val="1"/>
      <w:numFmt w:val="bullet"/>
      <w:lvlText w:val=""/>
      <w:lvlJc w:val="left"/>
      <w:pPr>
        <w:ind w:left="5040" w:hanging="360"/>
      </w:pPr>
      <w:rPr>
        <w:rFonts w:ascii="Symbol" w:hAnsi="Symbol" w:hint="default"/>
      </w:rPr>
    </w:lvl>
    <w:lvl w:ilvl="7" w:tplc="738C492A" w:tentative="1">
      <w:start w:val="1"/>
      <w:numFmt w:val="bullet"/>
      <w:lvlText w:val="o"/>
      <w:lvlJc w:val="left"/>
      <w:pPr>
        <w:ind w:left="5760" w:hanging="360"/>
      </w:pPr>
      <w:rPr>
        <w:rFonts w:ascii="Courier New" w:hAnsi="Courier New" w:cs="Courier New" w:hint="default"/>
      </w:rPr>
    </w:lvl>
    <w:lvl w:ilvl="8" w:tplc="372AD42A" w:tentative="1">
      <w:start w:val="1"/>
      <w:numFmt w:val="bullet"/>
      <w:lvlText w:val=""/>
      <w:lvlJc w:val="left"/>
      <w:pPr>
        <w:ind w:left="6480" w:hanging="360"/>
      </w:pPr>
      <w:rPr>
        <w:rFonts w:ascii="Wingdings" w:hAnsi="Wingdings" w:hint="default"/>
      </w:rPr>
    </w:lvl>
  </w:abstractNum>
  <w:abstractNum w:abstractNumId="26" w15:restartNumberingAfterBreak="0">
    <w:nsid w:val="5B8E21A6"/>
    <w:multiLevelType w:val="hybridMultilevel"/>
    <w:tmpl w:val="1E561C58"/>
    <w:lvl w:ilvl="0" w:tplc="BE00B2C6">
      <w:start w:val="1"/>
      <w:numFmt w:val="bullet"/>
      <w:lvlText w:val=""/>
      <w:lvlJc w:val="left"/>
      <w:pPr>
        <w:ind w:left="720" w:hanging="360"/>
      </w:pPr>
      <w:rPr>
        <w:rFonts w:ascii="Symbol" w:hAnsi="Symbol" w:hint="default"/>
      </w:rPr>
    </w:lvl>
    <w:lvl w:ilvl="1" w:tplc="D890AD9C" w:tentative="1">
      <w:start w:val="1"/>
      <w:numFmt w:val="bullet"/>
      <w:lvlText w:val="o"/>
      <w:lvlJc w:val="left"/>
      <w:pPr>
        <w:ind w:left="1440" w:hanging="360"/>
      </w:pPr>
      <w:rPr>
        <w:rFonts w:ascii="Courier New" w:hAnsi="Courier New" w:cs="Courier New" w:hint="default"/>
      </w:rPr>
    </w:lvl>
    <w:lvl w:ilvl="2" w:tplc="B114C674" w:tentative="1">
      <w:start w:val="1"/>
      <w:numFmt w:val="bullet"/>
      <w:lvlText w:val=""/>
      <w:lvlJc w:val="left"/>
      <w:pPr>
        <w:ind w:left="2160" w:hanging="360"/>
      </w:pPr>
      <w:rPr>
        <w:rFonts w:ascii="Wingdings" w:hAnsi="Wingdings" w:hint="default"/>
      </w:rPr>
    </w:lvl>
    <w:lvl w:ilvl="3" w:tplc="F842AEA4" w:tentative="1">
      <w:start w:val="1"/>
      <w:numFmt w:val="bullet"/>
      <w:lvlText w:val=""/>
      <w:lvlJc w:val="left"/>
      <w:pPr>
        <w:ind w:left="2880" w:hanging="360"/>
      </w:pPr>
      <w:rPr>
        <w:rFonts w:ascii="Symbol" w:hAnsi="Symbol" w:hint="default"/>
      </w:rPr>
    </w:lvl>
    <w:lvl w:ilvl="4" w:tplc="69EE6B76" w:tentative="1">
      <w:start w:val="1"/>
      <w:numFmt w:val="bullet"/>
      <w:lvlText w:val="o"/>
      <w:lvlJc w:val="left"/>
      <w:pPr>
        <w:ind w:left="3600" w:hanging="360"/>
      </w:pPr>
      <w:rPr>
        <w:rFonts w:ascii="Courier New" w:hAnsi="Courier New" w:cs="Courier New" w:hint="default"/>
      </w:rPr>
    </w:lvl>
    <w:lvl w:ilvl="5" w:tplc="267E01D8" w:tentative="1">
      <w:start w:val="1"/>
      <w:numFmt w:val="bullet"/>
      <w:lvlText w:val=""/>
      <w:lvlJc w:val="left"/>
      <w:pPr>
        <w:ind w:left="4320" w:hanging="360"/>
      </w:pPr>
      <w:rPr>
        <w:rFonts w:ascii="Wingdings" w:hAnsi="Wingdings" w:hint="default"/>
      </w:rPr>
    </w:lvl>
    <w:lvl w:ilvl="6" w:tplc="27CAB634" w:tentative="1">
      <w:start w:val="1"/>
      <w:numFmt w:val="bullet"/>
      <w:lvlText w:val=""/>
      <w:lvlJc w:val="left"/>
      <w:pPr>
        <w:ind w:left="5040" w:hanging="360"/>
      </w:pPr>
      <w:rPr>
        <w:rFonts w:ascii="Symbol" w:hAnsi="Symbol" w:hint="default"/>
      </w:rPr>
    </w:lvl>
    <w:lvl w:ilvl="7" w:tplc="605401CE" w:tentative="1">
      <w:start w:val="1"/>
      <w:numFmt w:val="bullet"/>
      <w:lvlText w:val="o"/>
      <w:lvlJc w:val="left"/>
      <w:pPr>
        <w:ind w:left="5760" w:hanging="360"/>
      </w:pPr>
      <w:rPr>
        <w:rFonts w:ascii="Courier New" w:hAnsi="Courier New" w:cs="Courier New" w:hint="default"/>
      </w:rPr>
    </w:lvl>
    <w:lvl w:ilvl="8" w:tplc="85E887A8" w:tentative="1">
      <w:start w:val="1"/>
      <w:numFmt w:val="bullet"/>
      <w:lvlText w:val=""/>
      <w:lvlJc w:val="left"/>
      <w:pPr>
        <w:ind w:left="6480" w:hanging="360"/>
      </w:pPr>
      <w:rPr>
        <w:rFonts w:ascii="Wingdings" w:hAnsi="Wingdings" w:hint="default"/>
      </w:rPr>
    </w:lvl>
  </w:abstractNum>
  <w:abstractNum w:abstractNumId="27" w15:restartNumberingAfterBreak="0">
    <w:nsid w:val="60FF5F8A"/>
    <w:multiLevelType w:val="hybridMultilevel"/>
    <w:tmpl w:val="CD6646AA"/>
    <w:lvl w:ilvl="0" w:tplc="604472BE">
      <w:start w:val="1"/>
      <w:numFmt w:val="bullet"/>
      <w:lvlText w:val=""/>
      <w:lvlJc w:val="left"/>
      <w:pPr>
        <w:ind w:left="539"/>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8228B1F0">
      <w:start w:val="1"/>
      <w:numFmt w:val="bullet"/>
      <w:lvlText w:val="o"/>
      <w:lvlJc w:val="left"/>
      <w:pPr>
        <w:ind w:left="1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8CA792">
      <w:start w:val="1"/>
      <w:numFmt w:val="bullet"/>
      <w:lvlText w:val="▪"/>
      <w:lvlJc w:val="left"/>
      <w:pPr>
        <w:ind w:left="1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22B7C6">
      <w:start w:val="1"/>
      <w:numFmt w:val="bullet"/>
      <w:lvlText w:val="•"/>
      <w:lvlJc w:val="left"/>
      <w:pPr>
        <w:ind w:left="2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B86EE4">
      <w:start w:val="1"/>
      <w:numFmt w:val="bullet"/>
      <w:lvlText w:val="o"/>
      <w:lvlJc w:val="left"/>
      <w:pPr>
        <w:ind w:left="3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BCE960">
      <w:start w:val="1"/>
      <w:numFmt w:val="bullet"/>
      <w:lvlText w:val="▪"/>
      <w:lvlJc w:val="left"/>
      <w:pPr>
        <w:ind w:left="39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D8F96A">
      <w:start w:val="1"/>
      <w:numFmt w:val="bullet"/>
      <w:lvlText w:val="•"/>
      <w:lvlJc w:val="left"/>
      <w:pPr>
        <w:ind w:left="4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C8F5C8">
      <w:start w:val="1"/>
      <w:numFmt w:val="bullet"/>
      <w:lvlText w:val="o"/>
      <w:lvlJc w:val="left"/>
      <w:pPr>
        <w:ind w:left="5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924BC2">
      <w:start w:val="1"/>
      <w:numFmt w:val="bullet"/>
      <w:lvlText w:val="▪"/>
      <w:lvlJc w:val="left"/>
      <w:pPr>
        <w:ind w:left="6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1012DA5"/>
    <w:multiLevelType w:val="hybridMultilevel"/>
    <w:tmpl w:val="7FF41380"/>
    <w:lvl w:ilvl="0" w:tplc="EFC88A1C">
      <w:start w:val="1"/>
      <w:numFmt w:val="bullet"/>
      <w:lvlText w:val="•"/>
      <w:lvlJc w:val="left"/>
      <w:pPr>
        <w:ind w:left="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7EEC32">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C8C6A8">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EE42AE">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524D3C">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B6CA32">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6A3B82">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F06EB8">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145B46">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20179EB"/>
    <w:multiLevelType w:val="hybridMultilevel"/>
    <w:tmpl w:val="802451B6"/>
    <w:lvl w:ilvl="0" w:tplc="DCE00F50">
      <w:start w:val="1"/>
      <w:numFmt w:val="bullet"/>
      <w:lvlText w:val=""/>
      <w:lvlPicBulletId w:val="0"/>
      <w:lvlJc w:val="left"/>
      <w:pPr>
        <w:tabs>
          <w:tab w:val="num" w:pos="720"/>
        </w:tabs>
        <w:ind w:left="720" w:hanging="360"/>
      </w:pPr>
      <w:rPr>
        <w:rFonts w:ascii="Symbol" w:hAnsi="Symbol" w:hint="default"/>
      </w:rPr>
    </w:lvl>
    <w:lvl w:ilvl="1" w:tplc="EB60865A" w:tentative="1">
      <w:start w:val="1"/>
      <w:numFmt w:val="bullet"/>
      <w:lvlText w:val=""/>
      <w:lvlJc w:val="left"/>
      <w:pPr>
        <w:tabs>
          <w:tab w:val="num" w:pos="1440"/>
        </w:tabs>
        <w:ind w:left="1440" w:hanging="360"/>
      </w:pPr>
      <w:rPr>
        <w:rFonts w:ascii="Symbol" w:hAnsi="Symbol" w:hint="default"/>
      </w:rPr>
    </w:lvl>
    <w:lvl w:ilvl="2" w:tplc="9F82D736" w:tentative="1">
      <w:start w:val="1"/>
      <w:numFmt w:val="bullet"/>
      <w:lvlText w:val=""/>
      <w:lvlJc w:val="left"/>
      <w:pPr>
        <w:tabs>
          <w:tab w:val="num" w:pos="2160"/>
        </w:tabs>
        <w:ind w:left="2160" w:hanging="360"/>
      </w:pPr>
      <w:rPr>
        <w:rFonts w:ascii="Symbol" w:hAnsi="Symbol" w:hint="default"/>
      </w:rPr>
    </w:lvl>
    <w:lvl w:ilvl="3" w:tplc="CE484BA8" w:tentative="1">
      <w:start w:val="1"/>
      <w:numFmt w:val="bullet"/>
      <w:lvlText w:val=""/>
      <w:lvlJc w:val="left"/>
      <w:pPr>
        <w:tabs>
          <w:tab w:val="num" w:pos="2880"/>
        </w:tabs>
        <w:ind w:left="2880" w:hanging="360"/>
      </w:pPr>
      <w:rPr>
        <w:rFonts w:ascii="Symbol" w:hAnsi="Symbol" w:hint="default"/>
      </w:rPr>
    </w:lvl>
    <w:lvl w:ilvl="4" w:tplc="04906DBE" w:tentative="1">
      <w:start w:val="1"/>
      <w:numFmt w:val="bullet"/>
      <w:lvlText w:val=""/>
      <w:lvlJc w:val="left"/>
      <w:pPr>
        <w:tabs>
          <w:tab w:val="num" w:pos="3600"/>
        </w:tabs>
        <w:ind w:left="3600" w:hanging="360"/>
      </w:pPr>
      <w:rPr>
        <w:rFonts w:ascii="Symbol" w:hAnsi="Symbol" w:hint="default"/>
      </w:rPr>
    </w:lvl>
    <w:lvl w:ilvl="5" w:tplc="9D22AD70" w:tentative="1">
      <w:start w:val="1"/>
      <w:numFmt w:val="bullet"/>
      <w:lvlText w:val=""/>
      <w:lvlJc w:val="left"/>
      <w:pPr>
        <w:tabs>
          <w:tab w:val="num" w:pos="4320"/>
        </w:tabs>
        <w:ind w:left="4320" w:hanging="360"/>
      </w:pPr>
      <w:rPr>
        <w:rFonts w:ascii="Symbol" w:hAnsi="Symbol" w:hint="default"/>
      </w:rPr>
    </w:lvl>
    <w:lvl w:ilvl="6" w:tplc="3E76ADFE" w:tentative="1">
      <w:start w:val="1"/>
      <w:numFmt w:val="bullet"/>
      <w:lvlText w:val=""/>
      <w:lvlJc w:val="left"/>
      <w:pPr>
        <w:tabs>
          <w:tab w:val="num" w:pos="5040"/>
        </w:tabs>
        <w:ind w:left="5040" w:hanging="360"/>
      </w:pPr>
      <w:rPr>
        <w:rFonts w:ascii="Symbol" w:hAnsi="Symbol" w:hint="default"/>
      </w:rPr>
    </w:lvl>
    <w:lvl w:ilvl="7" w:tplc="71D0C0B6" w:tentative="1">
      <w:start w:val="1"/>
      <w:numFmt w:val="bullet"/>
      <w:lvlText w:val=""/>
      <w:lvlJc w:val="left"/>
      <w:pPr>
        <w:tabs>
          <w:tab w:val="num" w:pos="5760"/>
        </w:tabs>
        <w:ind w:left="5760" w:hanging="360"/>
      </w:pPr>
      <w:rPr>
        <w:rFonts w:ascii="Symbol" w:hAnsi="Symbol" w:hint="default"/>
      </w:rPr>
    </w:lvl>
    <w:lvl w:ilvl="8" w:tplc="7AB4DBF6"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6F64821"/>
    <w:multiLevelType w:val="hybridMultilevel"/>
    <w:tmpl w:val="F0929C02"/>
    <w:lvl w:ilvl="0" w:tplc="CF766D74">
      <w:numFmt w:val="bullet"/>
      <w:lvlText w:val="•"/>
      <w:lvlJc w:val="left"/>
      <w:pPr>
        <w:ind w:left="930" w:hanging="570"/>
      </w:pPr>
      <w:rPr>
        <w:rFonts w:ascii="Times New Roman" w:eastAsia="Segoe UI Symbol" w:hAnsi="Times New Roman" w:cs="Times New Roman" w:hint="default"/>
        <w:b w:val="0"/>
      </w:rPr>
    </w:lvl>
    <w:lvl w:ilvl="1" w:tplc="6104553C" w:tentative="1">
      <w:start w:val="1"/>
      <w:numFmt w:val="bullet"/>
      <w:lvlText w:val="o"/>
      <w:lvlJc w:val="left"/>
      <w:pPr>
        <w:ind w:left="1440" w:hanging="360"/>
      </w:pPr>
      <w:rPr>
        <w:rFonts w:ascii="Courier New" w:hAnsi="Courier New" w:cs="Courier New" w:hint="default"/>
      </w:rPr>
    </w:lvl>
    <w:lvl w:ilvl="2" w:tplc="32EE577E" w:tentative="1">
      <w:start w:val="1"/>
      <w:numFmt w:val="bullet"/>
      <w:lvlText w:val=""/>
      <w:lvlJc w:val="left"/>
      <w:pPr>
        <w:ind w:left="2160" w:hanging="360"/>
      </w:pPr>
      <w:rPr>
        <w:rFonts w:ascii="Wingdings" w:hAnsi="Wingdings" w:hint="default"/>
      </w:rPr>
    </w:lvl>
    <w:lvl w:ilvl="3" w:tplc="EECEE24C" w:tentative="1">
      <w:start w:val="1"/>
      <w:numFmt w:val="bullet"/>
      <w:lvlText w:val=""/>
      <w:lvlJc w:val="left"/>
      <w:pPr>
        <w:ind w:left="2880" w:hanging="360"/>
      </w:pPr>
      <w:rPr>
        <w:rFonts w:ascii="Symbol" w:hAnsi="Symbol" w:hint="default"/>
      </w:rPr>
    </w:lvl>
    <w:lvl w:ilvl="4" w:tplc="F9B66120" w:tentative="1">
      <w:start w:val="1"/>
      <w:numFmt w:val="bullet"/>
      <w:lvlText w:val="o"/>
      <w:lvlJc w:val="left"/>
      <w:pPr>
        <w:ind w:left="3600" w:hanging="360"/>
      </w:pPr>
      <w:rPr>
        <w:rFonts w:ascii="Courier New" w:hAnsi="Courier New" w:cs="Courier New" w:hint="default"/>
      </w:rPr>
    </w:lvl>
    <w:lvl w:ilvl="5" w:tplc="9912C482" w:tentative="1">
      <w:start w:val="1"/>
      <w:numFmt w:val="bullet"/>
      <w:lvlText w:val=""/>
      <w:lvlJc w:val="left"/>
      <w:pPr>
        <w:ind w:left="4320" w:hanging="360"/>
      </w:pPr>
      <w:rPr>
        <w:rFonts w:ascii="Wingdings" w:hAnsi="Wingdings" w:hint="default"/>
      </w:rPr>
    </w:lvl>
    <w:lvl w:ilvl="6" w:tplc="60BED89E" w:tentative="1">
      <w:start w:val="1"/>
      <w:numFmt w:val="bullet"/>
      <w:lvlText w:val=""/>
      <w:lvlJc w:val="left"/>
      <w:pPr>
        <w:ind w:left="5040" w:hanging="360"/>
      </w:pPr>
      <w:rPr>
        <w:rFonts w:ascii="Symbol" w:hAnsi="Symbol" w:hint="default"/>
      </w:rPr>
    </w:lvl>
    <w:lvl w:ilvl="7" w:tplc="B49A249C" w:tentative="1">
      <w:start w:val="1"/>
      <w:numFmt w:val="bullet"/>
      <w:lvlText w:val="o"/>
      <w:lvlJc w:val="left"/>
      <w:pPr>
        <w:ind w:left="5760" w:hanging="360"/>
      </w:pPr>
      <w:rPr>
        <w:rFonts w:ascii="Courier New" w:hAnsi="Courier New" w:cs="Courier New" w:hint="default"/>
      </w:rPr>
    </w:lvl>
    <w:lvl w:ilvl="8" w:tplc="CEC858FA" w:tentative="1">
      <w:start w:val="1"/>
      <w:numFmt w:val="bullet"/>
      <w:lvlText w:val=""/>
      <w:lvlJc w:val="left"/>
      <w:pPr>
        <w:ind w:left="6480" w:hanging="360"/>
      </w:pPr>
      <w:rPr>
        <w:rFonts w:ascii="Wingdings" w:hAnsi="Wingdings" w:hint="default"/>
      </w:rPr>
    </w:lvl>
  </w:abstractNum>
  <w:abstractNum w:abstractNumId="31" w15:restartNumberingAfterBreak="0">
    <w:nsid w:val="68D87FAB"/>
    <w:multiLevelType w:val="hybridMultilevel"/>
    <w:tmpl w:val="1B68A588"/>
    <w:lvl w:ilvl="0" w:tplc="7062F740">
      <w:start w:val="1"/>
      <w:numFmt w:val="bullet"/>
      <w:lvlText w:val=""/>
      <w:lvlPicBulletId w:val="0"/>
      <w:lvlJc w:val="left"/>
      <w:pPr>
        <w:ind w:left="720" w:hanging="360"/>
      </w:pPr>
      <w:rPr>
        <w:rFonts w:ascii="Symbol" w:hAnsi="Symbol" w:hint="default"/>
      </w:rPr>
    </w:lvl>
    <w:lvl w:ilvl="1" w:tplc="E4D67C1A" w:tentative="1">
      <w:start w:val="1"/>
      <w:numFmt w:val="bullet"/>
      <w:lvlText w:val="o"/>
      <w:lvlJc w:val="left"/>
      <w:pPr>
        <w:ind w:left="1440" w:hanging="360"/>
      </w:pPr>
      <w:rPr>
        <w:rFonts w:ascii="Courier New" w:hAnsi="Courier New" w:cs="Courier New" w:hint="default"/>
      </w:rPr>
    </w:lvl>
    <w:lvl w:ilvl="2" w:tplc="86B44F5A" w:tentative="1">
      <w:start w:val="1"/>
      <w:numFmt w:val="bullet"/>
      <w:lvlText w:val=""/>
      <w:lvlJc w:val="left"/>
      <w:pPr>
        <w:ind w:left="2160" w:hanging="360"/>
      </w:pPr>
      <w:rPr>
        <w:rFonts w:ascii="Wingdings" w:hAnsi="Wingdings" w:hint="default"/>
      </w:rPr>
    </w:lvl>
    <w:lvl w:ilvl="3" w:tplc="AD0666CE" w:tentative="1">
      <w:start w:val="1"/>
      <w:numFmt w:val="bullet"/>
      <w:lvlText w:val=""/>
      <w:lvlJc w:val="left"/>
      <w:pPr>
        <w:ind w:left="2880" w:hanging="360"/>
      </w:pPr>
      <w:rPr>
        <w:rFonts w:ascii="Symbol" w:hAnsi="Symbol" w:hint="default"/>
      </w:rPr>
    </w:lvl>
    <w:lvl w:ilvl="4" w:tplc="4260AD42" w:tentative="1">
      <w:start w:val="1"/>
      <w:numFmt w:val="bullet"/>
      <w:lvlText w:val="o"/>
      <w:lvlJc w:val="left"/>
      <w:pPr>
        <w:ind w:left="3600" w:hanging="360"/>
      </w:pPr>
      <w:rPr>
        <w:rFonts w:ascii="Courier New" w:hAnsi="Courier New" w:cs="Courier New" w:hint="default"/>
      </w:rPr>
    </w:lvl>
    <w:lvl w:ilvl="5" w:tplc="6F14E46E" w:tentative="1">
      <w:start w:val="1"/>
      <w:numFmt w:val="bullet"/>
      <w:lvlText w:val=""/>
      <w:lvlJc w:val="left"/>
      <w:pPr>
        <w:ind w:left="4320" w:hanging="360"/>
      </w:pPr>
      <w:rPr>
        <w:rFonts w:ascii="Wingdings" w:hAnsi="Wingdings" w:hint="default"/>
      </w:rPr>
    </w:lvl>
    <w:lvl w:ilvl="6" w:tplc="E9563B10" w:tentative="1">
      <w:start w:val="1"/>
      <w:numFmt w:val="bullet"/>
      <w:lvlText w:val=""/>
      <w:lvlJc w:val="left"/>
      <w:pPr>
        <w:ind w:left="5040" w:hanging="360"/>
      </w:pPr>
      <w:rPr>
        <w:rFonts w:ascii="Symbol" w:hAnsi="Symbol" w:hint="default"/>
      </w:rPr>
    </w:lvl>
    <w:lvl w:ilvl="7" w:tplc="5E2656E6" w:tentative="1">
      <w:start w:val="1"/>
      <w:numFmt w:val="bullet"/>
      <w:lvlText w:val="o"/>
      <w:lvlJc w:val="left"/>
      <w:pPr>
        <w:ind w:left="5760" w:hanging="360"/>
      </w:pPr>
      <w:rPr>
        <w:rFonts w:ascii="Courier New" w:hAnsi="Courier New" w:cs="Courier New" w:hint="default"/>
      </w:rPr>
    </w:lvl>
    <w:lvl w:ilvl="8" w:tplc="22A44C16" w:tentative="1">
      <w:start w:val="1"/>
      <w:numFmt w:val="bullet"/>
      <w:lvlText w:val=""/>
      <w:lvlJc w:val="left"/>
      <w:pPr>
        <w:ind w:left="6480" w:hanging="360"/>
      </w:pPr>
      <w:rPr>
        <w:rFonts w:ascii="Wingdings" w:hAnsi="Wingdings" w:hint="default"/>
      </w:rPr>
    </w:lvl>
  </w:abstractNum>
  <w:abstractNum w:abstractNumId="32" w15:restartNumberingAfterBreak="0">
    <w:nsid w:val="6C344DDD"/>
    <w:multiLevelType w:val="hybridMultilevel"/>
    <w:tmpl w:val="DE8C1C6C"/>
    <w:lvl w:ilvl="0" w:tplc="117412EE">
      <w:start w:val="1"/>
      <w:numFmt w:val="bullet"/>
      <w:lvlText w:val=""/>
      <w:lvlJc w:val="left"/>
      <w:pPr>
        <w:ind w:left="720" w:hanging="360"/>
      </w:pPr>
      <w:rPr>
        <w:rFonts w:ascii="Symbol" w:hAnsi="Symbol" w:hint="default"/>
      </w:rPr>
    </w:lvl>
    <w:lvl w:ilvl="1" w:tplc="8B6E66D6" w:tentative="1">
      <w:start w:val="1"/>
      <w:numFmt w:val="bullet"/>
      <w:lvlText w:val="o"/>
      <w:lvlJc w:val="left"/>
      <w:pPr>
        <w:ind w:left="1440" w:hanging="360"/>
      </w:pPr>
      <w:rPr>
        <w:rFonts w:ascii="Courier New" w:hAnsi="Courier New" w:cs="Courier New" w:hint="default"/>
      </w:rPr>
    </w:lvl>
    <w:lvl w:ilvl="2" w:tplc="C08AF5B0" w:tentative="1">
      <w:start w:val="1"/>
      <w:numFmt w:val="bullet"/>
      <w:lvlText w:val=""/>
      <w:lvlJc w:val="left"/>
      <w:pPr>
        <w:ind w:left="2160" w:hanging="360"/>
      </w:pPr>
      <w:rPr>
        <w:rFonts w:ascii="Wingdings" w:hAnsi="Wingdings" w:hint="default"/>
      </w:rPr>
    </w:lvl>
    <w:lvl w:ilvl="3" w:tplc="25EAF538" w:tentative="1">
      <w:start w:val="1"/>
      <w:numFmt w:val="bullet"/>
      <w:lvlText w:val=""/>
      <w:lvlJc w:val="left"/>
      <w:pPr>
        <w:ind w:left="2880" w:hanging="360"/>
      </w:pPr>
      <w:rPr>
        <w:rFonts w:ascii="Symbol" w:hAnsi="Symbol" w:hint="default"/>
      </w:rPr>
    </w:lvl>
    <w:lvl w:ilvl="4" w:tplc="E716DA7A" w:tentative="1">
      <w:start w:val="1"/>
      <w:numFmt w:val="bullet"/>
      <w:lvlText w:val="o"/>
      <w:lvlJc w:val="left"/>
      <w:pPr>
        <w:ind w:left="3600" w:hanging="360"/>
      </w:pPr>
      <w:rPr>
        <w:rFonts w:ascii="Courier New" w:hAnsi="Courier New" w:cs="Courier New" w:hint="default"/>
      </w:rPr>
    </w:lvl>
    <w:lvl w:ilvl="5" w:tplc="F8929524" w:tentative="1">
      <w:start w:val="1"/>
      <w:numFmt w:val="bullet"/>
      <w:lvlText w:val=""/>
      <w:lvlJc w:val="left"/>
      <w:pPr>
        <w:ind w:left="4320" w:hanging="360"/>
      </w:pPr>
      <w:rPr>
        <w:rFonts w:ascii="Wingdings" w:hAnsi="Wingdings" w:hint="default"/>
      </w:rPr>
    </w:lvl>
    <w:lvl w:ilvl="6" w:tplc="1C36BB88" w:tentative="1">
      <w:start w:val="1"/>
      <w:numFmt w:val="bullet"/>
      <w:lvlText w:val=""/>
      <w:lvlJc w:val="left"/>
      <w:pPr>
        <w:ind w:left="5040" w:hanging="360"/>
      </w:pPr>
      <w:rPr>
        <w:rFonts w:ascii="Symbol" w:hAnsi="Symbol" w:hint="default"/>
      </w:rPr>
    </w:lvl>
    <w:lvl w:ilvl="7" w:tplc="08C27F12" w:tentative="1">
      <w:start w:val="1"/>
      <w:numFmt w:val="bullet"/>
      <w:lvlText w:val="o"/>
      <w:lvlJc w:val="left"/>
      <w:pPr>
        <w:ind w:left="5760" w:hanging="360"/>
      </w:pPr>
      <w:rPr>
        <w:rFonts w:ascii="Courier New" w:hAnsi="Courier New" w:cs="Courier New" w:hint="default"/>
      </w:rPr>
    </w:lvl>
    <w:lvl w:ilvl="8" w:tplc="6F9C4312" w:tentative="1">
      <w:start w:val="1"/>
      <w:numFmt w:val="bullet"/>
      <w:lvlText w:val=""/>
      <w:lvlJc w:val="left"/>
      <w:pPr>
        <w:ind w:left="6480" w:hanging="360"/>
      </w:pPr>
      <w:rPr>
        <w:rFonts w:ascii="Wingdings" w:hAnsi="Wingdings" w:hint="default"/>
      </w:rPr>
    </w:lvl>
  </w:abstractNum>
  <w:abstractNum w:abstractNumId="33" w15:restartNumberingAfterBreak="0">
    <w:nsid w:val="71AD4621"/>
    <w:multiLevelType w:val="hybridMultilevel"/>
    <w:tmpl w:val="A0AC8AFC"/>
    <w:lvl w:ilvl="0" w:tplc="119A92CE">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5E2295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52DF1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E6F64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42846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FCC4F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4865A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B629E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565DF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1F1048A"/>
    <w:multiLevelType w:val="hybridMultilevel"/>
    <w:tmpl w:val="997C940C"/>
    <w:lvl w:ilvl="0" w:tplc="EBA0E052">
      <w:start w:val="1"/>
      <w:numFmt w:val="upperLetter"/>
      <w:lvlText w:val="%1."/>
      <w:lvlJc w:val="left"/>
      <w:pPr>
        <w:ind w:left="17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6E6EB2A">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C96461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D2EC5C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FC49ED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904EA3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54EE12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716181E">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F3273E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21D0B2E"/>
    <w:multiLevelType w:val="hybridMultilevel"/>
    <w:tmpl w:val="10F63530"/>
    <w:lvl w:ilvl="0" w:tplc="F768F4C8">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9285A5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50DC2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481C1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70B23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40BAB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E6384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FE591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160A4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26733E8"/>
    <w:multiLevelType w:val="hybridMultilevel"/>
    <w:tmpl w:val="02ACC88E"/>
    <w:lvl w:ilvl="0" w:tplc="1D7C6388">
      <w:start w:val="1"/>
      <w:numFmt w:val="bullet"/>
      <w:lvlText w:val="•"/>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6899F6">
      <w:start w:val="1"/>
      <w:numFmt w:val="bullet"/>
      <w:lvlText w:val="o"/>
      <w:lvlJc w:val="left"/>
      <w:pPr>
        <w:ind w:left="1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56C366">
      <w:start w:val="1"/>
      <w:numFmt w:val="bullet"/>
      <w:lvlText w:val="▪"/>
      <w:lvlJc w:val="left"/>
      <w:pPr>
        <w:ind w:left="18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101E70">
      <w:start w:val="1"/>
      <w:numFmt w:val="bullet"/>
      <w:lvlText w:val="•"/>
      <w:lvlJc w:val="left"/>
      <w:pPr>
        <w:ind w:left="2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56AB38">
      <w:start w:val="1"/>
      <w:numFmt w:val="bullet"/>
      <w:lvlText w:val="o"/>
      <w:lvlJc w:val="left"/>
      <w:pPr>
        <w:ind w:left="32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0E8CF6">
      <w:start w:val="1"/>
      <w:numFmt w:val="bullet"/>
      <w:lvlText w:val="▪"/>
      <w:lvlJc w:val="left"/>
      <w:pPr>
        <w:ind w:left="40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1E34EE">
      <w:start w:val="1"/>
      <w:numFmt w:val="bullet"/>
      <w:lvlText w:val="•"/>
      <w:lvlJc w:val="left"/>
      <w:pPr>
        <w:ind w:left="4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BA53A2">
      <w:start w:val="1"/>
      <w:numFmt w:val="bullet"/>
      <w:lvlText w:val="o"/>
      <w:lvlJc w:val="left"/>
      <w:pPr>
        <w:ind w:left="5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8CB004">
      <w:start w:val="1"/>
      <w:numFmt w:val="bullet"/>
      <w:lvlText w:val="▪"/>
      <w:lvlJc w:val="left"/>
      <w:pPr>
        <w:ind w:left="6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42F02B1"/>
    <w:multiLevelType w:val="hybridMultilevel"/>
    <w:tmpl w:val="ED66013E"/>
    <w:lvl w:ilvl="0" w:tplc="43EAEFB2">
      <w:start w:val="4"/>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CE001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B2244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F8CB9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D6FEB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E69B1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74A22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E4D52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A4B8B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4F9524C"/>
    <w:multiLevelType w:val="singleLevel"/>
    <w:tmpl w:val="745A37E6"/>
    <w:lvl w:ilvl="0">
      <w:start w:val="1"/>
      <w:numFmt w:val="bullet"/>
      <w:lvlText w:val=""/>
      <w:lvlJc w:val="left"/>
      <w:pPr>
        <w:tabs>
          <w:tab w:val="num" w:pos="357"/>
        </w:tabs>
        <w:ind w:left="357" w:hanging="357"/>
      </w:pPr>
      <w:rPr>
        <w:rFonts w:ascii="Symbol" w:hAnsi="Symbol" w:hint="default"/>
      </w:rPr>
    </w:lvl>
  </w:abstractNum>
  <w:abstractNum w:abstractNumId="39" w15:restartNumberingAfterBreak="0">
    <w:nsid w:val="77B07BE3"/>
    <w:multiLevelType w:val="hybridMultilevel"/>
    <w:tmpl w:val="2DEC0B08"/>
    <w:lvl w:ilvl="0" w:tplc="F7841E9E">
      <w:start w:val="1"/>
      <w:numFmt w:val="bullet"/>
      <w:lvlText w:val=""/>
      <w:lvlPicBulletId w:val="0"/>
      <w:lvlJc w:val="left"/>
      <w:pPr>
        <w:ind w:left="720" w:hanging="360"/>
      </w:pPr>
      <w:rPr>
        <w:rFonts w:ascii="Symbol" w:hAnsi="Symbol" w:hint="default"/>
      </w:rPr>
    </w:lvl>
    <w:lvl w:ilvl="1" w:tplc="196CB3EE" w:tentative="1">
      <w:start w:val="1"/>
      <w:numFmt w:val="bullet"/>
      <w:lvlText w:val="o"/>
      <w:lvlJc w:val="left"/>
      <w:pPr>
        <w:ind w:left="1440" w:hanging="360"/>
      </w:pPr>
      <w:rPr>
        <w:rFonts w:ascii="Courier New" w:hAnsi="Courier New" w:cs="Courier New" w:hint="default"/>
      </w:rPr>
    </w:lvl>
    <w:lvl w:ilvl="2" w:tplc="51D25988" w:tentative="1">
      <w:start w:val="1"/>
      <w:numFmt w:val="bullet"/>
      <w:lvlText w:val=""/>
      <w:lvlJc w:val="left"/>
      <w:pPr>
        <w:ind w:left="2160" w:hanging="360"/>
      </w:pPr>
      <w:rPr>
        <w:rFonts w:ascii="Wingdings" w:hAnsi="Wingdings" w:hint="default"/>
      </w:rPr>
    </w:lvl>
    <w:lvl w:ilvl="3" w:tplc="226A8298" w:tentative="1">
      <w:start w:val="1"/>
      <w:numFmt w:val="bullet"/>
      <w:lvlText w:val=""/>
      <w:lvlJc w:val="left"/>
      <w:pPr>
        <w:ind w:left="2880" w:hanging="360"/>
      </w:pPr>
      <w:rPr>
        <w:rFonts w:ascii="Symbol" w:hAnsi="Symbol" w:hint="default"/>
      </w:rPr>
    </w:lvl>
    <w:lvl w:ilvl="4" w:tplc="A19C5D72" w:tentative="1">
      <w:start w:val="1"/>
      <w:numFmt w:val="bullet"/>
      <w:lvlText w:val="o"/>
      <w:lvlJc w:val="left"/>
      <w:pPr>
        <w:ind w:left="3600" w:hanging="360"/>
      </w:pPr>
      <w:rPr>
        <w:rFonts w:ascii="Courier New" w:hAnsi="Courier New" w:cs="Courier New" w:hint="default"/>
      </w:rPr>
    </w:lvl>
    <w:lvl w:ilvl="5" w:tplc="643EFF76" w:tentative="1">
      <w:start w:val="1"/>
      <w:numFmt w:val="bullet"/>
      <w:lvlText w:val=""/>
      <w:lvlJc w:val="left"/>
      <w:pPr>
        <w:ind w:left="4320" w:hanging="360"/>
      </w:pPr>
      <w:rPr>
        <w:rFonts w:ascii="Wingdings" w:hAnsi="Wingdings" w:hint="default"/>
      </w:rPr>
    </w:lvl>
    <w:lvl w:ilvl="6" w:tplc="17322CB0" w:tentative="1">
      <w:start w:val="1"/>
      <w:numFmt w:val="bullet"/>
      <w:lvlText w:val=""/>
      <w:lvlJc w:val="left"/>
      <w:pPr>
        <w:ind w:left="5040" w:hanging="360"/>
      </w:pPr>
      <w:rPr>
        <w:rFonts w:ascii="Symbol" w:hAnsi="Symbol" w:hint="default"/>
      </w:rPr>
    </w:lvl>
    <w:lvl w:ilvl="7" w:tplc="E0FCA57A" w:tentative="1">
      <w:start w:val="1"/>
      <w:numFmt w:val="bullet"/>
      <w:lvlText w:val="o"/>
      <w:lvlJc w:val="left"/>
      <w:pPr>
        <w:ind w:left="5760" w:hanging="360"/>
      </w:pPr>
      <w:rPr>
        <w:rFonts w:ascii="Courier New" w:hAnsi="Courier New" w:cs="Courier New" w:hint="default"/>
      </w:rPr>
    </w:lvl>
    <w:lvl w:ilvl="8" w:tplc="EA1CD144" w:tentative="1">
      <w:start w:val="1"/>
      <w:numFmt w:val="bullet"/>
      <w:lvlText w:val=""/>
      <w:lvlJc w:val="left"/>
      <w:pPr>
        <w:ind w:left="6480" w:hanging="360"/>
      </w:pPr>
      <w:rPr>
        <w:rFonts w:ascii="Wingdings" w:hAnsi="Wingdings" w:hint="default"/>
      </w:rPr>
    </w:lvl>
  </w:abstractNum>
  <w:num w:numId="1" w16cid:durableId="2006931324">
    <w:abstractNumId w:val="33"/>
  </w:num>
  <w:num w:numId="2" w16cid:durableId="971600060">
    <w:abstractNumId w:val="4"/>
  </w:num>
  <w:num w:numId="3" w16cid:durableId="1040781271">
    <w:abstractNumId w:val="34"/>
  </w:num>
  <w:num w:numId="4" w16cid:durableId="2111510974">
    <w:abstractNumId w:val="15"/>
  </w:num>
  <w:num w:numId="5" w16cid:durableId="2081783088">
    <w:abstractNumId w:val="20"/>
  </w:num>
  <w:num w:numId="6" w16cid:durableId="31272246">
    <w:abstractNumId w:val="16"/>
  </w:num>
  <w:num w:numId="7" w16cid:durableId="965548575">
    <w:abstractNumId w:val="23"/>
  </w:num>
  <w:num w:numId="8" w16cid:durableId="993070618">
    <w:abstractNumId w:val="35"/>
  </w:num>
  <w:num w:numId="9" w16cid:durableId="471288026">
    <w:abstractNumId w:val="14"/>
  </w:num>
  <w:num w:numId="10" w16cid:durableId="614094269">
    <w:abstractNumId w:val="17"/>
  </w:num>
  <w:num w:numId="11" w16cid:durableId="390926545">
    <w:abstractNumId w:val="18"/>
  </w:num>
  <w:num w:numId="12" w16cid:durableId="2113355609">
    <w:abstractNumId w:val="22"/>
  </w:num>
  <w:num w:numId="13" w16cid:durableId="875704515">
    <w:abstractNumId w:val="19"/>
  </w:num>
  <w:num w:numId="14" w16cid:durableId="1764179847">
    <w:abstractNumId w:val="37"/>
  </w:num>
  <w:num w:numId="15" w16cid:durableId="1780566027">
    <w:abstractNumId w:val="13"/>
  </w:num>
  <w:num w:numId="16" w16cid:durableId="2025090139">
    <w:abstractNumId w:val="21"/>
  </w:num>
  <w:num w:numId="17" w16cid:durableId="2090956857">
    <w:abstractNumId w:val="11"/>
  </w:num>
  <w:num w:numId="18" w16cid:durableId="2102407920">
    <w:abstractNumId w:val="27"/>
  </w:num>
  <w:num w:numId="19" w16cid:durableId="131950309">
    <w:abstractNumId w:val="28"/>
  </w:num>
  <w:num w:numId="20" w16cid:durableId="98179888">
    <w:abstractNumId w:val="36"/>
  </w:num>
  <w:num w:numId="21" w16cid:durableId="385297823">
    <w:abstractNumId w:val="3"/>
  </w:num>
  <w:num w:numId="22" w16cid:durableId="1615675714">
    <w:abstractNumId w:val="30"/>
  </w:num>
  <w:num w:numId="23" w16cid:durableId="982932075">
    <w:abstractNumId w:val="26"/>
  </w:num>
  <w:num w:numId="24" w16cid:durableId="2050302118">
    <w:abstractNumId w:val="1"/>
  </w:num>
  <w:num w:numId="25" w16cid:durableId="1984306629">
    <w:abstractNumId w:val="9"/>
  </w:num>
  <w:num w:numId="26" w16cid:durableId="1552885595">
    <w:abstractNumId w:val="5"/>
  </w:num>
  <w:num w:numId="27" w16cid:durableId="254438337">
    <w:abstractNumId w:val="6"/>
  </w:num>
  <w:num w:numId="28" w16cid:durableId="566305368">
    <w:abstractNumId w:val="29"/>
  </w:num>
  <w:num w:numId="29" w16cid:durableId="1353997029">
    <w:abstractNumId w:val="2"/>
  </w:num>
  <w:num w:numId="30" w16cid:durableId="1879856837">
    <w:abstractNumId w:val="39"/>
  </w:num>
  <w:num w:numId="31" w16cid:durableId="1055737584">
    <w:abstractNumId w:val="7"/>
  </w:num>
  <w:num w:numId="32" w16cid:durableId="2023237562">
    <w:abstractNumId w:val="31"/>
  </w:num>
  <w:num w:numId="33" w16cid:durableId="964117754">
    <w:abstractNumId w:val="10"/>
  </w:num>
  <w:num w:numId="34" w16cid:durableId="722559041">
    <w:abstractNumId w:val="25"/>
  </w:num>
  <w:num w:numId="35" w16cid:durableId="1990744536">
    <w:abstractNumId w:val="32"/>
  </w:num>
  <w:num w:numId="36" w16cid:durableId="1966151523">
    <w:abstractNumId w:val="24"/>
  </w:num>
  <w:num w:numId="37" w16cid:durableId="767701848">
    <w:abstractNumId w:val="8"/>
  </w:num>
  <w:num w:numId="38" w16cid:durableId="683433886">
    <w:abstractNumId w:val="12"/>
  </w:num>
  <w:num w:numId="39" w16cid:durableId="1404066072">
    <w:abstractNumId w:val="38"/>
  </w:num>
  <w:num w:numId="40" w16cid:durableId="7181647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onbridge">
    <w15:presenceInfo w15:providerId="None" w15:userId="Lionbrid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567"/>
  <w:hyphenationZone w:val="425"/>
  <w:characterSpacingControl w:val="doNotCompress"/>
  <w:hdrShapeDefaults>
    <o:shapedefaults v:ext="edit" spidmax="6145"/>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B03"/>
    <w:rsid w:val="000025FA"/>
    <w:rsid w:val="00023113"/>
    <w:rsid w:val="00024407"/>
    <w:rsid w:val="0003227B"/>
    <w:rsid w:val="00033814"/>
    <w:rsid w:val="000363B5"/>
    <w:rsid w:val="0005102F"/>
    <w:rsid w:val="000540C0"/>
    <w:rsid w:val="00060FE4"/>
    <w:rsid w:val="000614B2"/>
    <w:rsid w:val="0007714E"/>
    <w:rsid w:val="00084AD6"/>
    <w:rsid w:val="0008577B"/>
    <w:rsid w:val="0008690A"/>
    <w:rsid w:val="00090BA6"/>
    <w:rsid w:val="00092546"/>
    <w:rsid w:val="000950E9"/>
    <w:rsid w:val="000A3DD8"/>
    <w:rsid w:val="000A5A82"/>
    <w:rsid w:val="000A6BEB"/>
    <w:rsid w:val="000C48ED"/>
    <w:rsid w:val="000D38C3"/>
    <w:rsid w:val="000E2019"/>
    <w:rsid w:val="000E5585"/>
    <w:rsid w:val="000E7B03"/>
    <w:rsid w:val="000F2E97"/>
    <w:rsid w:val="000F4862"/>
    <w:rsid w:val="000F5167"/>
    <w:rsid w:val="000F7188"/>
    <w:rsid w:val="000F74A3"/>
    <w:rsid w:val="001061C1"/>
    <w:rsid w:val="00114F29"/>
    <w:rsid w:val="00114F44"/>
    <w:rsid w:val="00115EF3"/>
    <w:rsid w:val="001337B0"/>
    <w:rsid w:val="00136195"/>
    <w:rsid w:val="0014066C"/>
    <w:rsid w:val="00147067"/>
    <w:rsid w:val="00151F8F"/>
    <w:rsid w:val="00153A1F"/>
    <w:rsid w:val="001550B3"/>
    <w:rsid w:val="00157064"/>
    <w:rsid w:val="00174649"/>
    <w:rsid w:val="0017623F"/>
    <w:rsid w:val="001A4527"/>
    <w:rsid w:val="001B4341"/>
    <w:rsid w:val="001B6668"/>
    <w:rsid w:val="001E7414"/>
    <w:rsid w:val="001F0BD4"/>
    <w:rsid w:val="001F241E"/>
    <w:rsid w:val="00204893"/>
    <w:rsid w:val="00206371"/>
    <w:rsid w:val="00211637"/>
    <w:rsid w:val="002123E8"/>
    <w:rsid w:val="00217162"/>
    <w:rsid w:val="0022408F"/>
    <w:rsid w:val="00232BD2"/>
    <w:rsid w:val="0025102B"/>
    <w:rsid w:val="00253194"/>
    <w:rsid w:val="0026094D"/>
    <w:rsid w:val="00261144"/>
    <w:rsid w:val="00267441"/>
    <w:rsid w:val="00273F15"/>
    <w:rsid w:val="0027665A"/>
    <w:rsid w:val="0027779C"/>
    <w:rsid w:val="00280781"/>
    <w:rsid w:val="00290F4B"/>
    <w:rsid w:val="002937E4"/>
    <w:rsid w:val="00294EB9"/>
    <w:rsid w:val="002A5236"/>
    <w:rsid w:val="002C0D18"/>
    <w:rsid w:val="002F20C2"/>
    <w:rsid w:val="002F586A"/>
    <w:rsid w:val="00313A1A"/>
    <w:rsid w:val="003205FE"/>
    <w:rsid w:val="003251BD"/>
    <w:rsid w:val="00335AA9"/>
    <w:rsid w:val="00336E24"/>
    <w:rsid w:val="00344FB5"/>
    <w:rsid w:val="003469AA"/>
    <w:rsid w:val="00346C0C"/>
    <w:rsid w:val="0035324E"/>
    <w:rsid w:val="00354833"/>
    <w:rsid w:val="0035755E"/>
    <w:rsid w:val="003605C5"/>
    <w:rsid w:val="003816E2"/>
    <w:rsid w:val="0038554E"/>
    <w:rsid w:val="003857BE"/>
    <w:rsid w:val="00385DFB"/>
    <w:rsid w:val="00390C76"/>
    <w:rsid w:val="003947E1"/>
    <w:rsid w:val="003960F5"/>
    <w:rsid w:val="003A5FEE"/>
    <w:rsid w:val="003B0F25"/>
    <w:rsid w:val="003D7150"/>
    <w:rsid w:val="003E232D"/>
    <w:rsid w:val="003F1AA2"/>
    <w:rsid w:val="003F3D18"/>
    <w:rsid w:val="00407587"/>
    <w:rsid w:val="00413C4A"/>
    <w:rsid w:val="00420334"/>
    <w:rsid w:val="0042641D"/>
    <w:rsid w:val="00437123"/>
    <w:rsid w:val="00437CB2"/>
    <w:rsid w:val="00455677"/>
    <w:rsid w:val="004627FF"/>
    <w:rsid w:val="004628F4"/>
    <w:rsid w:val="0046322B"/>
    <w:rsid w:val="00471C7E"/>
    <w:rsid w:val="00472D3D"/>
    <w:rsid w:val="00493B2F"/>
    <w:rsid w:val="004A3C62"/>
    <w:rsid w:val="004A46E6"/>
    <w:rsid w:val="004B28F4"/>
    <w:rsid w:val="004D2496"/>
    <w:rsid w:val="004E2E72"/>
    <w:rsid w:val="004E65C1"/>
    <w:rsid w:val="004F1AC9"/>
    <w:rsid w:val="004F1E7F"/>
    <w:rsid w:val="00502CEA"/>
    <w:rsid w:val="00515167"/>
    <w:rsid w:val="00532266"/>
    <w:rsid w:val="00552A0D"/>
    <w:rsid w:val="005828DB"/>
    <w:rsid w:val="005A2EE9"/>
    <w:rsid w:val="005A3F70"/>
    <w:rsid w:val="005A52EC"/>
    <w:rsid w:val="005A5FDB"/>
    <w:rsid w:val="005A7285"/>
    <w:rsid w:val="005B1F1B"/>
    <w:rsid w:val="005C7D3E"/>
    <w:rsid w:val="005D00C6"/>
    <w:rsid w:val="005E7C70"/>
    <w:rsid w:val="005F0683"/>
    <w:rsid w:val="005F0E7C"/>
    <w:rsid w:val="005F24F4"/>
    <w:rsid w:val="005F3826"/>
    <w:rsid w:val="005F582A"/>
    <w:rsid w:val="00601A89"/>
    <w:rsid w:val="006152A6"/>
    <w:rsid w:val="0062077F"/>
    <w:rsid w:val="00621060"/>
    <w:rsid w:val="006270BB"/>
    <w:rsid w:val="00637F7F"/>
    <w:rsid w:val="00641522"/>
    <w:rsid w:val="00646443"/>
    <w:rsid w:val="00653B71"/>
    <w:rsid w:val="00654714"/>
    <w:rsid w:val="00657DFD"/>
    <w:rsid w:val="00661DE5"/>
    <w:rsid w:val="00677EC4"/>
    <w:rsid w:val="00681154"/>
    <w:rsid w:val="006818ED"/>
    <w:rsid w:val="00684391"/>
    <w:rsid w:val="00693132"/>
    <w:rsid w:val="00696952"/>
    <w:rsid w:val="006B0224"/>
    <w:rsid w:val="006B15CD"/>
    <w:rsid w:val="006B4557"/>
    <w:rsid w:val="006C00B8"/>
    <w:rsid w:val="006C62B7"/>
    <w:rsid w:val="006D2EE5"/>
    <w:rsid w:val="006D61F5"/>
    <w:rsid w:val="006D7B96"/>
    <w:rsid w:val="006E067C"/>
    <w:rsid w:val="006E586E"/>
    <w:rsid w:val="006F6497"/>
    <w:rsid w:val="0070059A"/>
    <w:rsid w:val="00700D74"/>
    <w:rsid w:val="007017E5"/>
    <w:rsid w:val="0070510D"/>
    <w:rsid w:val="00711942"/>
    <w:rsid w:val="007209E7"/>
    <w:rsid w:val="00734B43"/>
    <w:rsid w:val="00752AE3"/>
    <w:rsid w:val="0076331D"/>
    <w:rsid w:val="00764633"/>
    <w:rsid w:val="007730F6"/>
    <w:rsid w:val="0077489B"/>
    <w:rsid w:val="00780B71"/>
    <w:rsid w:val="007855B0"/>
    <w:rsid w:val="00794BA9"/>
    <w:rsid w:val="007A1202"/>
    <w:rsid w:val="007A5C7A"/>
    <w:rsid w:val="007A5FE2"/>
    <w:rsid w:val="007B18FE"/>
    <w:rsid w:val="007B5FE8"/>
    <w:rsid w:val="007B7619"/>
    <w:rsid w:val="007D1BF3"/>
    <w:rsid w:val="00802D9B"/>
    <w:rsid w:val="008122EE"/>
    <w:rsid w:val="00815F79"/>
    <w:rsid w:val="00824D61"/>
    <w:rsid w:val="00842A6A"/>
    <w:rsid w:val="0084379A"/>
    <w:rsid w:val="0086103C"/>
    <w:rsid w:val="00872940"/>
    <w:rsid w:val="008763A7"/>
    <w:rsid w:val="00886976"/>
    <w:rsid w:val="008877B3"/>
    <w:rsid w:val="008920F7"/>
    <w:rsid w:val="008B2935"/>
    <w:rsid w:val="008B6024"/>
    <w:rsid w:val="008B6C28"/>
    <w:rsid w:val="008C0714"/>
    <w:rsid w:val="008C77BA"/>
    <w:rsid w:val="008C7CAB"/>
    <w:rsid w:val="008D0AAF"/>
    <w:rsid w:val="008D0D4C"/>
    <w:rsid w:val="008D68E3"/>
    <w:rsid w:val="008E04E8"/>
    <w:rsid w:val="008E149A"/>
    <w:rsid w:val="008E20A3"/>
    <w:rsid w:val="008E44C9"/>
    <w:rsid w:val="008E6E73"/>
    <w:rsid w:val="008F2BE2"/>
    <w:rsid w:val="008F622F"/>
    <w:rsid w:val="00906DA6"/>
    <w:rsid w:val="0092384D"/>
    <w:rsid w:val="009312BF"/>
    <w:rsid w:val="0094159B"/>
    <w:rsid w:val="00941629"/>
    <w:rsid w:val="00943371"/>
    <w:rsid w:val="00944208"/>
    <w:rsid w:val="0094588B"/>
    <w:rsid w:val="00951C22"/>
    <w:rsid w:val="00952591"/>
    <w:rsid w:val="00954CB9"/>
    <w:rsid w:val="009555E5"/>
    <w:rsid w:val="00961C98"/>
    <w:rsid w:val="00965062"/>
    <w:rsid w:val="0098134C"/>
    <w:rsid w:val="009821E6"/>
    <w:rsid w:val="00986434"/>
    <w:rsid w:val="00987718"/>
    <w:rsid w:val="009A535D"/>
    <w:rsid w:val="009B6877"/>
    <w:rsid w:val="009B6E12"/>
    <w:rsid w:val="009F3E6C"/>
    <w:rsid w:val="00A02614"/>
    <w:rsid w:val="00A24B39"/>
    <w:rsid w:val="00A33FE5"/>
    <w:rsid w:val="00A4144E"/>
    <w:rsid w:val="00A43FAB"/>
    <w:rsid w:val="00A53ACE"/>
    <w:rsid w:val="00A56B96"/>
    <w:rsid w:val="00A64D35"/>
    <w:rsid w:val="00A66A2C"/>
    <w:rsid w:val="00A731A9"/>
    <w:rsid w:val="00A81ED7"/>
    <w:rsid w:val="00A82D87"/>
    <w:rsid w:val="00A86AF6"/>
    <w:rsid w:val="00A922D3"/>
    <w:rsid w:val="00AA0DEC"/>
    <w:rsid w:val="00AA3CA7"/>
    <w:rsid w:val="00AB35CB"/>
    <w:rsid w:val="00AB5ADB"/>
    <w:rsid w:val="00AB6854"/>
    <w:rsid w:val="00AD08BD"/>
    <w:rsid w:val="00AD3759"/>
    <w:rsid w:val="00AD4DDB"/>
    <w:rsid w:val="00AD522F"/>
    <w:rsid w:val="00AE0B4B"/>
    <w:rsid w:val="00AE292D"/>
    <w:rsid w:val="00B03A15"/>
    <w:rsid w:val="00B05AE3"/>
    <w:rsid w:val="00B07916"/>
    <w:rsid w:val="00B11A57"/>
    <w:rsid w:val="00B132E7"/>
    <w:rsid w:val="00B24F27"/>
    <w:rsid w:val="00B26FA4"/>
    <w:rsid w:val="00B32BA9"/>
    <w:rsid w:val="00B56AEE"/>
    <w:rsid w:val="00B6117E"/>
    <w:rsid w:val="00B61B6D"/>
    <w:rsid w:val="00B6281B"/>
    <w:rsid w:val="00B75A0E"/>
    <w:rsid w:val="00B75B93"/>
    <w:rsid w:val="00B75FB9"/>
    <w:rsid w:val="00B90AED"/>
    <w:rsid w:val="00B939CA"/>
    <w:rsid w:val="00B96DA1"/>
    <w:rsid w:val="00BA0979"/>
    <w:rsid w:val="00BD6507"/>
    <w:rsid w:val="00BD6B3A"/>
    <w:rsid w:val="00BE005B"/>
    <w:rsid w:val="00BE222E"/>
    <w:rsid w:val="00BE49CD"/>
    <w:rsid w:val="00BE7116"/>
    <w:rsid w:val="00BF2DDA"/>
    <w:rsid w:val="00BF38C1"/>
    <w:rsid w:val="00C00F34"/>
    <w:rsid w:val="00C01516"/>
    <w:rsid w:val="00C329FC"/>
    <w:rsid w:val="00C34CF3"/>
    <w:rsid w:val="00C47E5D"/>
    <w:rsid w:val="00C506AA"/>
    <w:rsid w:val="00C57AF1"/>
    <w:rsid w:val="00C627EC"/>
    <w:rsid w:val="00C71037"/>
    <w:rsid w:val="00C7471C"/>
    <w:rsid w:val="00C803F3"/>
    <w:rsid w:val="00C86F5F"/>
    <w:rsid w:val="00C94B74"/>
    <w:rsid w:val="00CA121C"/>
    <w:rsid w:val="00CA42D8"/>
    <w:rsid w:val="00CA6878"/>
    <w:rsid w:val="00CC15FF"/>
    <w:rsid w:val="00CD2E1C"/>
    <w:rsid w:val="00CD7B6F"/>
    <w:rsid w:val="00CD7BDC"/>
    <w:rsid w:val="00CE585C"/>
    <w:rsid w:val="00CF36D4"/>
    <w:rsid w:val="00CF6CAB"/>
    <w:rsid w:val="00D02167"/>
    <w:rsid w:val="00D065D3"/>
    <w:rsid w:val="00D07A40"/>
    <w:rsid w:val="00D11CFD"/>
    <w:rsid w:val="00D1404D"/>
    <w:rsid w:val="00D14AD1"/>
    <w:rsid w:val="00D15317"/>
    <w:rsid w:val="00D2210D"/>
    <w:rsid w:val="00D27520"/>
    <w:rsid w:val="00D403AE"/>
    <w:rsid w:val="00D448F9"/>
    <w:rsid w:val="00D44DA3"/>
    <w:rsid w:val="00D6054E"/>
    <w:rsid w:val="00D66C10"/>
    <w:rsid w:val="00D70D9C"/>
    <w:rsid w:val="00D764C8"/>
    <w:rsid w:val="00D860CE"/>
    <w:rsid w:val="00D879A4"/>
    <w:rsid w:val="00DA1266"/>
    <w:rsid w:val="00DA1EAE"/>
    <w:rsid w:val="00DA3CE5"/>
    <w:rsid w:val="00DA5108"/>
    <w:rsid w:val="00DC44E0"/>
    <w:rsid w:val="00DD165E"/>
    <w:rsid w:val="00DD4129"/>
    <w:rsid w:val="00DD625C"/>
    <w:rsid w:val="00DF019E"/>
    <w:rsid w:val="00E02984"/>
    <w:rsid w:val="00E039D6"/>
    <w:rsid w:val="00E16778"/>
    <w:rsid w:val="00E2112A"/>
    <w:rsid w:val="00E22667"/>
    <w:rsid w:val="00E23A38"/>
    <w:rsid w:val="00E31D63"/>
    <w:rsid w:val="00E337C1"/>
    <w:rsid w:val="00E348A8"/>
    <w:rsid w:val="00E4014B"/>
    <w:rsid w:val="00E4115F"/>
    <w:rsid w:val="00E41663"/>
    <w:rsid w:val="00E41FDB"/>
    <w:rsid w:val="00E52D93"/>
    <w:rsid w:val="00E55997"/>
    <w:rsid w:val="00E70F3B"/>
    <w:rsid w:val="00E81FE7"/>
    <w:rsid w:val="00E822D3"/>
    <w:rsid w:val="00E90567"/>
    <w:rsid w:val="00E9666D"/>
    <w:rsid w:val="00E96689"/>
    <w:rsid w:val="00EA0FAD"/>
    <w:rsid w:val="00EA49B4"/>
    <w:rsid w:val="00EA5809"/>
    <w:rsid w:val="00EB1B08"/>
    <w:rsid w:val="00EC38F5"/>
    <w:rsid w:val="00EC4E86"/>
    <w:rsid w:val="00EC5F05"/>
    <w:rsid w:val="00EC6DA8"/>
    <w:rsid w:val="00ED18FF"/>
    <w:rsid w:val="00ED2EA5"/>
    <w:rsid w:val="00EE0FA7"/>
    <w:rsid w:val="00EE40B9"/>
    <w:rsid w:val="00EE42DF"/>
    <w:rsid w:val="00EE7110"/>
    <w:rsid w:val="00EF01AA"/>
    <w:rsid w:val="00F1200C"/>
    <w:rsid w:val="00F1641E"/>
    <w:rsid w:val="00F234B2"/>
    <w:rsid w:val="00F2575B"/>
    <w:rsid w:val="00F26AA5"/>
    <w:rsid w:val="00F40F7F"/>
    <w:rsid w:val="00F44AA7"/>
    <w:rsid w:val="00F532CC"/>
    <w:rsid w:val="00F5764E"/>
    <w:rsid w:val="00F60B3F"/>
    <w:rsid w:val="00F63E47"/>
    <w:rsid w:val="00F757CD"/>
    <w:rsid w:val="00F83069"/>
    <w:rsid w:val="00F91372"/>
    <w:rsid w:val="00F960E8"/>
    <w:rsid w:val="00FA4EFC"/>
    <w:rsid w:val="00FA5666"/>
    <w:rsid w:val="00FA66ED"/>
    <w:rsid w:val="00FA6FA1"/>
    <w:rsid w:val="00FB5D9E"/>
    <w:rsid w:val="00FC41C6"/>
    <w:rsid w:val="00FC5546"/>
    <w:rsid w:val="00FC5BD0"/>
    <w:rsid w:val="00FD158E"/>
    <w:rsid w:val="00FD7D15"/>
    <w:rsid w:val="00FE3830"/>
    <w:rsid w:val="00FE6A9E"/>
    <w:rsid w:val="00FF0466"/>
    <w:rsid w:val="00FF1AD3"/>
    <w:rsid w:val="00FF2EF5"/>
    <w:rsid w:val="00FF5D8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D94B8D"/>
  <w15:docId w15:val="{C2DCEE13-320E-40BC-B1DB-36675142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rsid w:val="007730F6"/>
    <w:pPr>
      <w:keepNext/>
      <w:keepLines/>
      <w:spacing w:after="0" w:line="240" w:lineRule="auto"/>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5" w:line="249" w:lineRule="auto"/>
      <w:ind w:left="10" w:hanging="10"/>
      <w:outlineLvl w:val="1"/>
    </w:pPr>
    <w:rPr>
      <w:rFonts w:ascii="Times New Roman" w:eastAsia="Times New Roman" w:hAnsi="Times New Roman" w:cs="Times New Roman"/>
      <w:color w:val="000000"/>
      <w:u w:val="single" w:color="000000"/>
    </w:rPr>
  </w:style>
  <w:style w:type="paragraph" w:styleId="Heading3">
    <w:name w:val="heading 3"/>
    <w:next w:val="Normal"/>
    <w:link w:val="Heading3Char"/>
    <w:uiPriority w:val="9"/>
    <w:unhideWhenUsed/>
    <w:qFormat/>
    <w:pPr>
      <w:keepNext/>
      <w:keepLines/>
      <w:spacing w:after="0"/>
      <w:ind w:left="10" w:hanging="10"/>
      <w:outlineLvl w:val="2"/>
    </w:pPr>
    <w:rPr>
      <w:rFonts w:ascii="Times New Roman" w:eastAsia="Times New Roman" w:hAnsi="Times New Roman" w:cs="Times New Roman"/>
      <w:i/>
      <w:color w:val="000000"/>
    </w:rPr>
  </w:style>
  <w:style w:type="paragraph" w:styleId="Heading4">
    <w:name w:val="heading 4"/>
    <w:next w:val="Normal"/>
    <w:link w:val="Heading4Char"/>
    <w:uiPriority w:val="9"/>
    <w:unhideWhenUsed/>
    <w:qFormat/>
    <w:pPr>
      <w:keepNext/>
      <w:keepLines/>
      <w:spacing w:after="5" w:line="249" w:lineRule="auto"/>
      <w:ind w:left="11" w:hanging="10"/>
      <w:outlineLvl w:val="3"/>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u w:val="single" w:color="000000"/>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1Char">
    <w:name w:val="Heading 1 Char"/>
    <w:link w:val="Heading1"/>
    <w:uiPriority w:val="9"/>
    <w:rsid w:val="007730F6"/>
    <w:rPr>
      <w:rFonts w:ascii="Times New Roman" w:eastAsia="Times New Roman" w:hAnsi="Times New Roman" w:cs="Times New Roman"/>
      <w:b/>
      <w:color w:val="000000"/>
    </w:rPr>
  </w:style>
  <w:style w:type="character" w:customStyle="1" w:styleId="Heading3Char">
    <w:name w:val="Heading 3 Char"/>
    <w:link w:val="Heading3"/>
    <w:rPr>
      <w:rFonts w:ascii="Times New Roman" w:eastAsia="Times New Roman" w:hAnsi="Times New Roman" w:cs="Times New Roman"/>
      <w:i/>
      <w:color w:val="000000"/>
      <w:sz w:val="22"/>
    </w:rPr>
  </w:style>
  <w:style w:type="character" w:customStyle="1" w:styleId="Heading4Char">
    <w:name w:val="Heading 4 Char"/>
    <w:link w:val="Heading4"/>
    <w:rPr>
      <w:rFonts w:ascii="Times New Roman" w:eastAsia="Times New Roman" w:hAnsi="Times New Roman" w:cs="Times New Roman"/>
      <w:b/>
      <w:color w:val="000000"/>
      <w:sz w:val="22"/>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472D3D"/>
    <w:pPr>
      <w:autoSpaceDE w:val="0"/>
      <w:autoSpaceDN w:val="0"/>
      <w:adjustRightInd w:val="0"/>
      <w:spacing w:after="0" w:line="240" w:lineRule="auto"/>
    </w:pPr>
    <w:rPr>
      <w:rFonts w:ascii="Times New Roman" w:hAnsi="Times New Roman" w:cs="Times New Roman"/>
      <w:color w:val="000000"/>
      <w:sz w:val="24"/>
      <w:szCs w:val="24"/>
      <w:lang w:val="en-IN" w:bidi="he-IL"/>
    </w:rPr>
  </w:style>
  <w:style w:type="paragraph" w:styleId="Header">
    <w:name w:val="header"/>
    <w:basedOn w:val="Normal"/>
    <w:link w:val="HeaderChar"/>
    <w:uiPriority w:val="99"/>
    <w:unhideWhenUsed/>
    <w:rsid w:val="00DA1E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EAE"/>
    <w:rPr>
      <w:rFonts w:ascii="Times New Roman" w:eastAsia="Times New Roman" w:hAnsi="Times New Roman" w:cs="Times New Roman"/>
      <w:color w:val="000000"/>
    </w:rPr>
  </w:style>
  <w:style w:type="paragraph" w:styleId="Footer">
    <w:name w:val="footer"/>
    <w:basedOn w:val="Normal"/>
    <w:link w:val="FooterChar"/>
    <w:rsid w:val="00DA1EAE"/>
    <w:pPr>
      <w:spacing w:after="0" w:line="240" w:lineRule="auto"/>
      <w:ind w:left="0" w:firstLine="0"/>
    </w:pPr>
    <w:rPr>
      <w:rFonts w:ascii="Arial" w:hAnsi="Arial"/>
      <w:noProof/>
      <w:color w:val="auto"/>
      <w:sz w:val="16"/>
      <w:szCs w:val="24"/>
      <w:lang w:val="et-EE" w:eastAsia="et-EE" w:bidi="et-EE"/>
    </w:rPr>
  </w:style>
  <w:style w:type="character" w:customStyle="1" w:styleId="FooterChar">
    <w:name w:val="Footer Char"/>
    <w:basedOn w:val="DefaultParagraphFont"/>
    <w:link w:val="Footer"/>
    <w:rsid w:val="00DA1EAE"/>
    <w:rPr>
      <w:rFonts w:ascii="Arial" w:eastAsia="Times New Roman" w:hAnsi="Arial" w:cs="Times New Roman"/>
      <w:noProof/>
      <w:sz w:val="16"/>
      <w:szCs w:val="24"/>
      <w:lang w:val="et-EE" w:eastAsia="et-EE" w:bidi="et-EE"/>
    </w:rPr>
  </w:style>
  <w:style w:type="character" w:styleId="PageNumber">
    <w:name w:val="page number"/>
    <w:basedOn w:val="DefaultParagraphFont"/>
    <w:rsid w:val="00DA1EAE"/>
  </w:style>
  <w:style w:type="paragraph" w:styleId="ListParagraph">
    <w:name w:val="List Paragraph"/>
    <w:basedOn w:val="Normal"/>
    <w:uiPriority w:val="34"/>
    <w:qFormat/>
    <w:rsid w:val="00794BA9"/>
    <w:pPr>
      <w:ind w:left="720"/>
      <w:contextualSpacing/>
    </w:pPr>
  </w:style>
  <w:style w:type="paragraph" w:customStyle="1" w:styleId="TitleB">
    <w:name w:val="Title B"/>
    <w:basedOn w:val="Normal"/>
    <w:rsid w:val="00D6054E"/>
    <w:pPr>
      <w:keepNext/>
      <w:keepLines/>
      <w:tabs>
        <w:tab w:val="left" w:pos="567"/>
      </w:tabs>
      <w:spacing w:after="0" w:line="240" w:lineRule="auto"/>
      <w:ind w:left="567" w:hanging="567"/>
    </w:pPr>
    <w:rPr>
      <w:b/>
      <w:bCs/>
      <w:noProof/>
      <w:color w:val="auto"/>
      <w:lang w:val="el-GR"/>
    </w:rPr>
  </w:style>
  <w:style w:type="paragraph" w:customStyle="1" w:styleId="TitleA">
    <w:name w:val="Title A"/>
    <w:basedOn w:val="Normal"/>
    <w:rsid w:val="007855B0"/>
    <w:pPr>
      <w:spacing w:after="0" w:line="240" w:lineRule="auto"/>
      <w:ind w:left="0" w:firstLine="0"/>
      <w:jc w:val="center"/>
      <w:outlineLvl w:val="0"/>
    </w:pPr>
    <w:rPr>
      <w:b/>
      <w:caps/>
      <w:noProof/>
      <w:color w:val="auto"/>
      <w:lang w:val="el-GR"/>
    </w:rPr>
  </w:style>
  <w:style w:type="paragraph" w:styleId="Revision">
    <w:name w:val="Revision"/>
    <w:hidden/>
    <w:uiPriority w:val="99"/>
    <w:semiHidden/>
    <w:rsid w:val="00AD522F"/>
    <w:pPr>
      <w:spacing w:after="0" w:line="240" w:lineRule="auto"/>
    </w:pPr>
    <w:rPr>
      <w:rFonts w:ascii="Times New Roman" w:eastAsia="Times New Roman" w:hAnsi="Times New Roman" w:cs="Times New Roman"/>
      <w:color w:val="000000"/>
    </w:rPr>
  </w:style>
  <w:style w:type="character" w:styleId="Hyperlink">
    <w:name w:val="Hyperlink"/>
    <w:uiPriority w:val="99"/>
    <w:rsid w:val="00987718"/>
    <w:rPr>
      <w:color w:val="0000FF"/>
      <w:u w:val="single"/>
    </w:rPr>
  </w:style>
  <w:style w:type="paragraph" w:styleId="CommentText">
    <w:name w:val="annotation text"/>
    <w:basedOn w:val="Normal"/>
    <w:link w:val="CommentTextChar"/>
    <w:uiPriority w:val="99"/>
    <w:semiHidden/>
    <w:rsid w:val="00DC44E0"/>
    <w:pPr>
      <w:tabs>
        <w:tab w:val="left" w:pos="567"/>
      </w:tabs>
      <w:spacing w:after="0" w:line="260" w:lineRule="exact"/>
      <w:ind w:left="0" w:firstLine="0"/>
    </w:pPr>
    <w:rPr>
      <w:color w:val="auto"/>
      <w:sz w:val="20"/>
      <w:szCs w:val="20"/>
      <w:lang w:val="en-GB"/>
    </w:rPr>
  </w:style>
  <w:style w:type="character" w:customStyle="1" w:styleId="CommentTextChar">
    <w:name w:val="Comment Text Char"/>
    <w:basedOn w:val="DefaultParagraphFont"/>
    <w:link w:val="CommentText"/>
    <w:uiPriority w:val="99"/>
    <w:semiHidden/>
    <w:rsid w:val="00DC44E0"/>
    <w:rPr>
      <w:rFonts w:ascii="Times New Roman" w:eastAsia="Times New Roman" w:hAnsi="Times New Roman" w:cs="Times New Roman"/>
      <w:sz w:val="20"/>
      <w:szCs w:val="20"/>
      <w:lang w:val="en-GB"/>
    </w:rPr>
  </w:style>
  <w:style w:type="character" w:styleId="CommentReference">
    <w:name w:val="annotation reference"/>
    <w:uiPriority w:val="99"/>
    <w:rsid w:val="00DC44E0"/>
    <w:rPr>
      <w:sz w:val="16"/>
      <w:szCs w:val="16"/>
    </w:rPr>
  </w:style>
  <w:style w:type="paragraph" w:customStyle="1" w:styleId="pil-t1">
    <w:name w:val="pil-t1"/>
    <w:basedOn w:val="Normal"/>
    <w:rsid w:val="00DC44E0"/>
    <w:pPr>
      <w:spacing w:after="0" w:line="240" w:lineRule="auto"/>
      <w:ind w:left="0" w:firstLine="0"/>
    </w:pPr>
    <w:rPr>
      <w:rFonts w:eastAsiaTheme="minorHAnsi"/>
      <w:color w:val="auto"/>
    </w:rPr>
  </w:style>
  <w:style w:type="paragraph" w:customStyle="1" w:styleId="pil-t2">
    <w:name w:val="pil-t2"/>
    <w:basedOn w:val="Normal"/>
    <w:rsid w:val="00DC44E0"/>
    <w:pPr>
      <w:spacing w:after="0" w:line="240" w:lineRule="auto"/>
      <w:ind w:left="0" w:firstLine="0"/>
    </w:pPr>
    <w:rPr>
      <w:rFonts w:eastAsiaTheme="minorHAnsi"/>
      <w:b/>
      <w:bCs/>
      <w:color w:val="auto"/>
    </w:rPr>
  </w:style>
  <w:style w:type="paragraph" w:customStyle="1" w:styleId="spc-t1">
    <w:name w:val="spc-t1"/>
    <w:basedOn w:val="Normal"/>
    <w:rsid w:val="00DC44E0"/>
    <w:pPr>
      <w:spacing w:after="0" w:line="240" w:lineRule="auto"/>
      <w:ind w:left="0" w:firstLine="0"/>
    </w:pPr>
    <w:rPr>
      <w:rFonts w:eastAsiaTheme="minorHAnsi"/>
      <w:color w:val="auto"/>
    </w:rPr>
  </w:style>
  <w:style w:type="paragraph" w:customStyle="1" w:styleId="spc-t3">
    <w:name w:val="spc-t3"/>
    <w:basedOn w:val="Normal"/>
    <w:rsid w:val="00DC44E0"/>
    <w:pPr>
      <w:spacing w:after="0" w:line="240" w:lineRule="auto"/>
      <w:ind w:left="0" w:firstLine="0"/>
    </w:pPr>
    <w:rPr>
      <w:rFonts w:eastAsiaTheme="minorHAnsi"/>
      <w:b/>
      <w:bCs/>
      <w:color w:val="auto"/>
    </w:rPr>
  </w:style>
  <w:style w:type="paragraph" w:customStyle="1" w:styleId="Text">
    <w:name w:val="Text"/>
    <w:aliases w:val="Graphic,Graphic Char Char,Graphic Char Char Char Char Char,Graphic Char Char Char Char Char Char Char C"/>
    <w:basedOn w:val="Normal"/>
    <w:link w:val="TextChar"/>
    <w:rsid w:val="00C01516"/>
    <w:pPr>
      <w:spacing w:before="120" w:after="0" w:line="240" w:lineRule="auto"/>
      <w:ind w:left="0" w:firstLine="0"/>
      <w:jc w:val="both"/>
    </w:pPr>
    <w:rPr>
      <w:rFonts w:eastAsia="MS Mincho"/>
      <w:color w:val="auto"/>
      <w:sz w:val="24"/>
      <w:szCs w:val="20"/>
      <w:lang w:eastAsia="zh-CN"/>
    </w:rPr>
  </w:style>
  <w:style w:type="paragraph" w:customStyle="1" w:styleId="Listlevel1">
    <w:name w:val="List level 1"/>
    <w:basedOn w:val="Normal"/>
    <w:link w:val="Listlevel1Char"/>
    <w:rsid w:val="00C01516"/>
    <w:pPr>
      <w:spacing w:before="40" w:after="20" w:line="240" w:lineRule="auto"/>
      <w:ind w:left="425" w:hanging="425"/>
    </w:pPr>
    <w:rPr>
      <w:rFonts w:eastAsia="MS Mincho"/>
      <w:color w:val="auto"/>
      <w:sz w:val="24"/>
      <w:szCs w:val="20"/>
      <w:lang w:eastAsia="zh-CN"/>
    </w:rPr>
  </w:style>
  <w:style w:type="table" w:styleId="TableGrid0">
    <w:name w:val="Table Grid"/>
    <w:basedOn w:val="TableNormal"/>
    <w:rsid w:val="00C015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Char">
    <w:name w:val="Text Char"/>
    <w:link w:val="Text"/>
    <w:rsid w:val="00C01516"/>
    <w:rPr>
      <w:rFonts w:ascii="Times New Roman" w:eastAsia="MS Mincho" w:hAnsi="Times New Roman" w:cs="Times New Roman"/>
      <w:sz w:val="24"/>
      <w:szCs w:val="20"/>
      <w:lang w:eastAsia="zh-CN"/>
    </w:rPr>
  </w:style>
  <w:style w:type="character" w:customStyle="1" w:styleId="Listlevel1Char">
    <w:name w:val="List level 1 Char"/>
    <w:link w:val="Listlevel1"/>
    <w:rsid w:val="00C01516"/>
    <w:rPr>
      <w:rFonts w:ascii="Times New Roman" w:eastAsia="MS Mincho" w:hAnsi="Times New Roman" w:cs="Times New Roman"/>
      <w:sz w:val="24"/>
      <w:szCs w:val="20"/>
      <w:lang w:eastAsia="zh-CN"/>
    </w:rPr>
  </w:style>
  <w:style w:type="character" w:customStyle="1" w:styleId="Bold">
    <w:name w:val="Bold"/>
    <w:uiPriority w:val="99"/>
    <w:rsid w:val="00C01516"/>
    <w:rPr>
      <w:b/>
      <w:bCs/>
    </w:rPr>
  </w:style>
  <w:style w:type="table" w:styleId="TableGridLight">
    <w:name w:val="Grid Table Light"/>
    <w:basedOn w:val="TableNormal"/>
    <w:uiPriority w:val="40"/>
    <w:rsid w:val="00C01516"/>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qFormat/>
    <w:rsid w:val="00C01516"/>
    <w:rPr>
      <w:b/>
      <w:bCs/>
    </w:rPr>
  </w:style>
  <w:style w:type="paragraph" w:styleId="CommentSubject">
    <w:name w:val="annotation subject"/>
    <w:basedOn w:val="CommentText"/>
    <w:next w:val="CommentText"/>
    <w:link w:val="CommentSubjectChar"/>
    <w:uiPriority w:val="99"/>
    <w:semiHidden/>
    <w:unhideWhenUsed/>
    <w:rsid w:val="003816E2"/>
    <w:pPr>
      <w:tabs>
        <w:tab w:val="clear" w:pos="567"/>
      </w:tabs>
      <w:spacing w:after="5" w:line="240" w:lineRule="auto"/>
      <w:ind w:left="10" w:hanging="10"/>
    </w:pPr>
    <w:rPr>
      <w:b/>
      <w:bCs/>
      <w:color w:val="000000"/>
      <w:lang w:val="en-US"/>
    </w:rPr>
  </w:style>
  <w:style w:type="character" w:customStyle="1" w:styleId="CommentSubjectChar">
    <w:name w:val="Comment Subject Char"/>
    <w:basedOn w:val="CommentTextChar"/>
    <w:link w:val="CommentSubject"/>
    <w:uiPriority w:val="99"/>
    <w:semiHidden/>
    <w:rsid w:val="003816E2"/>
    <w:rPr>
      <w:rFonts w:ascii="Times New Roman" w:eastAsia="Times New Roman" w:hAnsi="Times New Roman" w:cs="Times New Roman"/>
      <w:b/>
      <w:bCs/>
      <w:color w:val="000000"/>
      <w:sz w:val="20"/>
      <w:szCs w:val="20"/>
      <w:lang w:val="en-GB"/>
    </w:rPr>
  </w:style>
  <w:style w:type="character" w:customStyle="1" w:styleId="UnresolvedMention1">
    <w:name w:val="Unresolved Mention1"/>
    <w:basedOn w:val="DefaultParagraphFont"/>
    <w:uiPriority w:val="99"/>
    <w:rsid w:val="000950E9"/>
    <w:rPr>
      <w:color w:val="605E5C"/>
      <w:shd w:val="clear" w:color="auto" w:fill="E1DFDD"/>
    </w:rPr>
  </w:style>
  <w:style w:type="paragraph" w:styleId="BalloonText">
    <w:name w:val="Balloon Text"/>
    <w:basedOn w:val="Normal"/>
    <w:link w:val="BalloonTextChar"/>
    <w:uiPriority w:val="99"/>
    <w:semiHidden/>
    <w:unhideWhenUsed/>
    <w:rsid w:val="00F63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E47"/>
    <w:rPr>
      <w:rFonts w:ascii="Segoe UI" w:eastAsia="Times New Roman" w:hAnsi="Segoe UI" w:cs="Segoe UI"/>
      <w:color w:val="000000"/>
      <w:sz w:val="18"/>
      <w:szCs w:val="18"/>
    </w:rPr>
  </w:style>
  <w:style w:type="character" w:styleId="UnresolvedMention">
    <w:name w:val="Unresolved Mention"/>
    <w:basedOn w:val="DefaultParagraphFont"/>
    <w:uiPriority w:val="99"/>
    <w:rsid w:val="00B75A0E"/>
    <w:rPr>
      <w:color w:val="605E5C"/>
      <w:shd w:val="clear" w:color="auto" w:fill="E1DFDD"/>
    </w:rPr>
  </w:style>
  <w:style w:type="paragraph" w:customStyle="1" w:styleId="BodytextAgency">
    <w:name w:val="Body text (Agency)"/>
    <w:basedOn w:val="Default"/>
    <w:next w:val="Default"/>
    <w:link w:val="BodytextAgencyChar"/>
    <w:qFormat/>
    <w:rsid w:val="005F0E7C"/>
    <w:rPr>
      <w:rFonts w:eastAsia="Times New Roman"/>
      <w:color w:val="auto"/>
      <w:lang w:val="es-ES" w:bidi="ar-SA"/>
    </w:rPr>
  </w:style>
  <w:style w:type="character" w:customStyle="1" w:styleId="BodytextAgencyChar">
    <w:name w:val="Body text (Agency) Char"/>
    <w:link w:val="BodytextAgency"/>
    <w:locked/>
    <w:rsid w:val="005F0E7C"/>
    <w:rPr>
      <w:rFonts w:ascii="Times New Roman" w:eastAsia="Times New Roman" w:hAnsi="Times New Roman" w:cs="Times New Roman"/>
      <w:sz w:val="24"/>
      <w:szCs w:val="24"/>
      <w:lang w:val="es-ES"/>
    </w:rPr>
  </w:style>
  <w:style w:type="character" w:customStyle="1" w:styleId="No-numheading3AgencyChar">
    <w:name w:val="No-num heading 3 (Agency) Char"/>
    <w:link w:val="No-numheading3Agency"/>
    <w:locked/>
    <w:rsid w:val="005F0E7C"/>
    <w:rPr>
      <w:rFonts w:ascii="Verdana" w:eastAsia="Verdana" w:hAnsi="Verdana" w:cs="Arial"/>
      <w:b/>
      <w:bCs/>
      <w:kern w:val="32"/>
    </w:rPr>
  </w:style>
  <w:style w:type="paragraph" w:customStyle="1" w:styleId="No-numheading3Agency">
    <w:name w:val="No-num heading 3 (Agency)"/>
    <w:basedOn w:val="Normal"/>
    <w:next w:val="BodytextAgency"/>
    <w:link w:val="No-numheading3AgencyChar"/>
    <w:rsid w:val="005F0E7C"/>
    <w:pPr>
      <w:keepNext/>
      <w:spacing w:before="280" w:after="220" w:line="240" w:lineRule="auto"/>
      <w:ind w:left="0" w:firstLine="0"/>
      <w:outlineLvl w:val="2"/>
    </w:pPr>
    <w:rPr>
      <w:rFonts w:ascii="Verdana" w:eastAsia="Verdana" w:hAnsi="Verdana" w:cs="Arial"/>
      <w:b/>
      <w:bCs/>
      <w:color w:val="auto"/>
      <w:kern w:val="32"/>
    </w:rPr>
  </w:style>
  <w:style w:type="paragraph" w:customStyle="1" w:styleId="DraftingNotesAgency">
    <w:name w:val="Drafting Notes (Agency)"/>
    <w:basedOn w:val="Normal"/>
    <w:next w:val="BodytextAgency"/>
    <w:link w:val="DraftingNotesAgencyChar"/>
    <w:qFormat/>
    <w:rsid w:val="005F0E7C"/>
    <w:pPr>
      <w:spacing w:after="140" w:line="280" w:lineRule="atLeast"/>
      <w:ind w:left="0" w:firstLine="0"/>
    </w:pPr>
    <w:rPr>
      <w:rFonts w:ascii="Courier New" w:eastAsia="Verdana" w:hAnsi="Courier New"/>
      <w:i/>
      <w:color w:val="339966"/>
      <w:szCs w:val="18"/>
      <w:lang w:val="es-ES" w:eastAsia="zh-CN"/>
    </w:rPr>
  </w:style>
  <w:style w:type="character" w:customStyle="1" w:styleId="DraftingNotesAgencyChar">
    <w:name w:val="Drafting Notes (Agency) Char"/>
    <w:link w:val="DraftingNotesAgency"/>
    <w:rsid w:val="005F0E7C"/>
    <w:rPr>
      <w:rFonts w:ascii="Courier New" w:eastAsia="Verdana" w:hAnsi="Courier New" w:cs="Times New Roman"/>
      <w:i/>
      <w:color w:val="339966"/>
      <w:szCs w:val="1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hyperlink" Target="https://protect.checkpoint.com/v2/___http://www.ema.europa.eu/___.YzJ1Omxpb25icmlkZ2U6YzpvOjY0NjdmOTJhYmYwZmVkNGJhNzAxMGYwZDY2YTM3MjA4OjY6NDllYzpiY2ZhODE3ZDMzMDkzMDNlNWQwZGEyYTU0MzljYjY0YTA1ODYyOWM4NmZlZGE5MjdlZTA1YzVhNjg2YWYyYTE3OnA6VA" TargetMode="External"/><Relationship Id="rId17" Type="http://schemas.openxmlformats.org/officeDocument/2006/relationships/hyperlink" Target="https://protect.checkpoint.com/v2/___https://www.ema.europa.eu/___.YzJ1Omxpb25icmlkZ2U6YzpvOmZiYWMwMGVkZGFlNmY5NjBjMmQxYWI4NTZjMDRmMDFjOjY6OGUxMDo4YzY5ODc2NmNiMGQ2ODhlNDA4MGMzOWQ0YWM2YWFiMGE0NGI5NmYzODllYjgyZjg3M2U4ODAyOGFiMTRkZmJlOnA6VDpO" TargetMode="External"/><Relationship Id="rId25" Type="http://schemas.openxmlformats.org/officeDocument/2006/relationships/image" Target="media/image15.png"/><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protect.checkpoint.com/v2/___http://www.ema.europa.eu/docs/en_GB/document_library/Template_or_form/2013/03/WC500139752.doc___.YzJ1Omxpb25icmlkZ2U6YzpvOjY0NjdmOTJhYmYwZmVkNGJhNzAxMGYwZDY2YTM3MjA4OjY6YzBmYjo2YWQwYzBkMTIxNGFhNWNlMDI5MWRmMjI0MjYwN2E2OThiZTlmMjFmZGM5NWY1YjMyZDZkM2E4OTZjNGFjZGY0OnA6VA" TargetMode="External"/><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tect.checkpoint.com/v2/___https://www.ema.europa.eu/___.YzJ1Omxpb25icmlkZ2U6YzpvOmZiYWMwMGVkZGFlNmY5NjBjMmQxYWI4NTZjMDRmMDFjOjY6OGUxMDo4YzY5ODc2NmNiMGQ2ODhlNDA4MGMzOWQ0YWM2YWFiMGE0NGI5NmYzODllYjgyZjg3M2U4ODAyOGFiMTRkZmJlOnA6VDpO" TargetMode="External"/><Relationship Id="rId24" Type="http://schemas.openxmlformats.org/officeDocument/2006/relationships/image" Target="media/image14.png"/><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rotect.checkpoint.com/v2/___https://www.ema.europa.eu/en/documents/template-form/qrd-appendix-v-adverse-drug-reaction-reporting-details_en.docx___.YzJ1Omxpb25icmlkZ2U6YzpvOmZiYWMwMGVkZGFlNmY5NjBjMmQxYWI4NTZjMDRmMDFjOjY6ZWU1Mjo5YTIxODRiNGRiODViMWI1NmM2YmM2NWU2OWIxNTUxMWRjNTIzNDE0YWQzOGNhNmY5ZjUxZDFlOTQwZTdkZTk1OnA6VDpO" TargetMode="External"/><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theme" Target="theme/theme1.xml"/><Relationship Id="rId10" Type="http://schemas.openxmlformats.org/officeDocument/2006/relationships/hyperlink" Target="https://protect.checkpoint.com/v2/___https://www.ema.europa.eu/___.YzJ1Omxpb25icmlkZ2U6YzpvOmZiYWMwMGVkZGFlNmY5NjBjMmQxYWI4NTZjMDRmMDFjOjY6OGUxMDo4YzY5ODc2NmNiMGQ2ODhlNDA4MGMzOWQ0YWM2YWFiMGE0NGI5NmYzODllYjgyZjg3M2U4ODAyOGFiMTRkZmJlOnA6VDpO" TargetMode="External"/><Relationship Id="rId19" Type="http://schemas.openxmlformats.org/officeDocument/2006/relationships/image" Target="media/image9.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rotect.checkpoint.com/v2/___http://www.ema.europa.eu/docs/en_GB/document_library/Template_or_form/2013/03/WC500139752.doc___.YzJ1Omxpb25icmlkZ2U6YzpvOjY0NjdmOTJhYmYwZmVkNGJhNzAxMGYwZDY2YTM3MjA4OjY6YzBmYjo2YWQwYzBkMTIxNGFhNWNlMDI5MWRmMjI0MjYwN2E2OThiZTlmMjFmZGM5NWY1YjMyZDZkM2E4OTZjNGFjZGY0OnA6VA" TargetMode="External"/><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microsoft.com/office/2011/relationships/people" Target="people.xml"/><Relationship Id="rId8" Type="http://schemas.openxmlformats.org/officeDocument/2006/relationships/hyperlink" Target="https://protect.checkpoint.com/v2/___https://www.ema.europa.eu/en/documents/template-form/qrd-appendix-v-adverse-drug-reaction-reporting-details_en.docx___.YzJ1Omxpb25icmlkZ2U6YzpvOmZiYWMwMGVkZGFlNmY5NjBjMmQxYWI4NTZjMDRmMDFjOjY6ZWU1Mjo5YTIxODRiNGRiODViMWI1NmM2YmM2NWU2OWIxNTUxMWRjNTIzNDE0YWQzOGNhNmY5ZjUxZDFlOTQwZTdkZTk1OnA6VDpO"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13007</Words>
  <Characters>74146</Characters>
  <Application>Microsoft Office Word</Application>
  <DocSecurity>0</DocSecurity>
  <Lines>617</Lines>
  <Paragraphs>173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Jubbonti, INN-denosumab</vt:lpstr>
      <vt:lpstr>Jubbonti, INN-denosumab</vt:lpstr>
    </vt:vector>
  </TitlesOfParts>
  <Company/>
  <LinksUpToDate>false</LinksUpToDate>
  <CharactersWithSpaces>86980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Jubbonti: EPAR – Product information - tracked changes</dc:title>
  <dc:subject>EPAR</dc:subject>
  <dc:creator>CHMP</dc:creator>
  <cp:keywords>Jubbonti, INN-denosumab</cp:keywords>
  <cp:lastModifiedBy>Lionbridge</cp:lastModifiedBy>
  <cp:revision>2</cp:revision>
  <dcterms:created xsi:type="dcterms:W3CDTF">2025-06-17T15:16:00Z</dcterms:created>
  <dcterms:modified xsi:type="dcterms:W3CDTF">2025-06-17T15:16:00Z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ActionId">
    <vt:lpwstr>52d8a380-d44f-4c82-8ea8-5d0788318c4d</vt:lpwstr>
  </property>
  <property fmtid="{D5CDD505-2E9C-101B-9397-08002B2CF9AE}" pid="3" name="MSIP_Label_3c9bec58-8084-492e-8360-0e1cfe36408c_ContentBits">
    <vt:lpwstr>0</vt:lpwstr>
  </property>
  <property fmtid="{D5CDD505-2E9C-101B-9397-08002B2CF9AE}" pid="4" name="MSIP_Label_3c9bec58-8084-492e-8360-0e1cfe36408c_Enabled">
    <vt:lpwstr>true</vt:lpwstr>
  </property>
  <property fmtid="{D5CDD505-2E9C-101B-9397-08002B2CF9AE}" pid="5" name="MSIP_Label_3c9bec58-8084-492e-8360-0e1cfe36408c_Method">
    <vt:lpwstr>Standard</vt:lpwstr>
  </property>
  <property fmtid="{D5CDD505-2E9C-101B-9397-08002B2CF9AE}" pid="6" name="MSIP_Label_3c9bec58-8084-492e-8360-0e1cfe36408c_Name">
    <vt:lpwstr>Not Protected -Pilot</vt:lpwstr>
  </property>
  <property fmtid="{D5CDD505-2E9C-101B-9397-08002B2CF9AE}" pid="7" name="MSIP_Label_3c9bec58-8084-492e-8360-0e1cfe36408c_SetDate">
    <vt:lpwstr>2024-03-26T14:30:42Z</vt:lpwstr>
  </property>
  <property fmtid="{D5CDD505-2E9C-101B-9397-08002B2CF9AE}" pid="8" name="MSIP_Label_3c9bec58-8084-492e-8360-0e1cfe36408c_SiteId">
    <vt:lpwstr>f35a6974-607f-47d4-82d7-ff31d7dc53a5</vt:lpwstr>
  </property>
</Properties>
</file>