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67F8" w14:textId="168FCCE3" w:rsidR="00CF0BCF" w:rsidRPr="00804567" w:rsidRDefault="00CF0BCF" w:rsidP="00CF0BCF">
      <w:pPr>
        <w:pBdr>
          <w:top w:val="single" w:sz="4" w:space="1" w:color="auto"/>
          <w:left w:val="single" w:sz="4" w:space="4" w:color="auto"/>
          <w:bottom w:val="single" w:sz="4" w:space="1" w:color="auto"/>
          <w:right w:val="single" w:sz="4" w:space="4" w:color="auto"/>
        </w:pBdr>
      </w:pPr>
      <w:r w:rsidRPr="00804567">
        <w:t xml:space="preserve">Este documento es la información sobre el producto aprobada para </w:t>
      </w:r>
      <w:r>
        <w:t>Kefdensis</w:t>
      </w:r>
      <w:r w:rsidRPr="00804567">
        <w:t xml:space="preserve"> en el que se destacan las modificaciones introducidas en el procedimiento anterior que afectan a la información sobre el producto </w:t>
      </w:r>
      <w:r>
        <w:t>(EMEA/H/C/006490/0000)</w:t>
      </w:r>
      <w:r>
        <w:t>.</w:t>
      </w:r>
    </w:p>
    <w:p w14:paraId="3CEE7D05" w14:textId="77777777" w:rsidR="00CF0BCF" w:rsidRPr="00804567" w:rsidRDefault="00CF0BCF" w:rsidP="00CF0BCF">
      <w:pPr>
        <w:pBdr>
          <w:top w:val="single" w:sz="4" w:space="1" w:color="auto"/>
          <w:left w:val="single" w:sz="4" w:space="4" w:color="auto"/>
          <w:bottom w:val="single" w:sz="4" w:space="1" w:color="auto"/>
          <w:right w:val="single" w:sz="4" w:space="4" w:color="auto"/>
        </w:pBdr>
      </w:pPr>
    </w:p>
    <w:p w14:paraId="243F0042" w14:textId="4683D013" w:rsidR="00CF0BCF" w:rsidRPr="00804567" w:rsidRDefault="00CF0BCF" w:rsidP="00CF0BCF">
      <w:pPr>
        <w:pBdr>
          <w:top w:val="single" w:sz="4" w:space="1" w:color="auto"/>
          <w:left w:val="single" w:sz="4" w:space="4" w:color="auto"/>
          <w:bottom w:val="single" w:sz="4" w:space="1" w:color="auto"/>
          <w:right w:val="single" w:sz="4" w:space="4" w:color="auto"/>
        </w:pBdr>
      </w:pPr>
      <w:r w:rsidRPr="00804567">
        <w:t xml:space="preserve">Para más información, consulte el sitio web de la Agencia Europea de Medicamentos: </w:t>
      </w:r>
      <w:hyperlink r:id="rId11" w:history="1">
        <w:r>
          <w:rPr>
            <w:rStyle w:val="Hyperlink"/>
          </w:rPr>
          <w:t>https://www.ema.europa.eu/en/medicines/human/epar/kefdensis</w:t>
        </w:r>
      </w:hyperlink>
    </w:p>
    <w:p w14:paraId="773DD31F" w14:textId="77777777" w:rsidR="00AB6273" w:rsidRPr="00C25516" w:rsidRDefault="00AB6273" w:rsidP="00DF3591"/>
    <w:p w14:paraId="2CCF5E39" w14:textId="77777777" w:rsidR="007D0E96" w:rsidRPr="00C25516" w:rsidRDefault="007D0E96" w:rsidP="007D0E96">
      <w:pPr>
        <w:ind w:left="567" w:hanging="567"/>
      </w:pPr>
    </w:p>
    <w:p w14:paraId="19D94CB1" w14:textId="77777777" w:rsidR="00AB6273" w:rsidRPr="00C25516" w:rsidRDefault="00AB6273" w:rsidP="00DF3591"/>
    <w:p w14:paraId="405FE2AA" w14:textId="77777777" w:rsidR="00AB6273" w:rsidRPr="00C25516" w:rsidRDefault="00AB6273" w:rsidP="00DF3591"/>
    <w:p w14:paraId="39876EB9" w14:textId="77777777" w:rsidR="00AB6273" w:rsidRPr="00C25516" w:rsidRDefault="00AB6273" w:rsidP="00DF3591"/>
    <w:p w14:paraId="1BAF7651" w14:textId="77777777" w:rsidR="00AB6273" w:rsidRPr="00C25516" w:rsidRDefault="00AB6273" w:rsidP="00DF3591"/>
    <w:p w14:paraId="355AC35D" w14:textId="77777777" w:rsidR="00AB6273" w:rsidRPr="00C25516" w:rsidRDefault="00AB6273" w:rsidP="00DF3591"/>
    <w:p w14:paraId="76059AA0" w14:textId="77777777" w:rsidR="00AB6273" w:rsidRPr="00C25516" w:rsidRDefault="00AB6273" w:rsidP="00DF3591"/>
    <w:p w14:paraId="5009F624" w14:textId="77777777" w:rsidR="00AB6273" w:rsidRPr="00C25516" w:rsidRDefault="00AB6273" w:rsidP="00DF3591"/>
    <w:p w14:paraId="2934B366" w14:textId="77777777" w:rsidR="00AB6273" w:rsidRPr="00C25516" w:rsidRDefault="00AB6273" w:rsidP="00DF3591"/>
    <w:p w14:paraId="65D30E3E" w14:textId="77777777" w:rsidR="00AB6273" w:rsidRPr="00C25516" w:rsidRDefault="00AB6273" w:rsidP="00DF3591"/>
    <w:p w14:paraId="6CD65795" w14:textId="77777777" w:rsidR="00AB6273" w:rsidRPr="00C25516" w:rsidRDefault="00AB6273" w:rsidP="00DF3591"/>
    <w:p w14:paraId="75EAE104" w14:textId="77777777" w:rsidR="00AB6273" w:rsidRPr="00C25516" w:rsidRDefault="00AB6273" w:rsidP="00DF3591"/>
    <w:p w14:paraId="4EC75A40" w14:textId="77777777" w:rsidR="00AB6273" w:rsidRPr="00C25516" w:rsidRDefault="00AB6273" w:rsidP="00DF3591"/>
    <w:p w14:paraId="50DE3692" w14:textId="77777777" w:rsidR="00AB6273" w:rsidRPr="00C25516" w:rsidRDefault="00AB6273" w:rsidP="00DF3591"/>
    <w:p w14:paraId="77E05966" w14:textId="77777777" w:rsidR="00AB6273" w:rsidRPr="00C25516" w:rsidRDefault="00AB6273" w:rsidP="00DF3591"/>
    <w:p w14:paraId="74D2A080" w14:textId="77777777" w:rsidR="00AB6273" w:rsidRPr="00C25516" w:rsidRDefault="00AB6273" w:rsidP="00DF3591"/>
    <w:p w14:paraId="4F6457D8" w14:textId="77777777" w:rsidR="00AB6273" w:rsidRPr="00C25516" w:rsidRDefault="00AB6273" w:rsidP="00DF3591"/>
    <w:p w14:paraId="578AD15C" w14:textId="77777777" w:rsidR="00AB6273" w:rsidRPr="00C25516" w:rsidRDefault="00AB6273" w:rsidP="00DF3591"/>
    <w:p w14:paraId="038E92BD" w14:textId="77777777" w:rsidR="00AB6273" w:rsidRPr="00C25516" w:rsidRDefault="00AB6273" w:rsidP="00DF3591"/>
    <w:p w14:paraId="0FA007BF" w14:textId="77777777" w:rsidR="00AB6273" w:rsidRPr="00C25516" w:rsidRDefault="00AB6273" w:rsidP="00DF3591"/>
    <w:p w14:paraId="0955EEE0" w14:textId="77777777" w:rsidR="00AB6273" w:rsidRPr="00C25516" w:rsidRDefault="00AB6273" w:rsidP="00DF3591"/>
    <w:p w14:paraId="40B9BB9A" w14:textId="77777777" w:rsidR="00AB6273" w:rsidRPr="00C25516" w:rsidRDefault="00AB6273" w:rsidP="00DF3591"/>
    <w:p w14:paraId="305ECD93" w14:textId="77777777" w:rsidR="00AB6273" w:rsidRPr="00C25516" w:rsidRDefault="00AB6273" w:rsidP="00DF3591">
      <w:pPr>
        <w:tabs>
          <w:tab w:val="left" w:pos="-1440"/>
          <w:tab w:val="left" w:pos="-720"/>
        </w:tabs>
        <w:jc w:val="center"/>
        <w:rPr>
          <w:b/>
          <w:szCs w:val="24"/>
        </w:rPr>
      </w:pPr>
      <w:r w:rsidRPr="00C25516">
        <w:rPr>
          <w:b/>
          <w:szCs w:val="24"/>
        </w:rPr>
        <w:t>ANEXO I</w:t>
      </w:r>
    </w:p>
    <w:p w14:paraId="400156F2" w14:textId="77777777" w:rsidR="00AB6273" w:rsidRPr="00C25516" w:rsidRDefault="00AB6273" w:rsidP="00DF3591"/>
    <w:p w14:paraId="0E7153E4" w14:textId="77777777" w:rsidR="00AB6273" w:rsidRPr="00C25516" w:rsidRDefault="00AB6273" w:rsidP="00DF3591">
      <w:pPr>
        <w:pStyle w:val="TitleA"/>
        <w:outlineLvl w:val="0"/>
      </w:pPr>
      <w:r w:rsidRPr="00C25516">
        <w:t>FICHA TÉCNICA O RESUMEN DE LAS CARACTERÍSTICAS DEL PRODUCTO</w:t>
      </w:r>
    </w:p>
    <w:p w14:paraId="2CABFA5E" w14:textId="462D9417" w:rsidR="00A905E2" w:rsidRPr="00C25516" w:rsidRDefault="00AB6273" w:rsidP="00DF3591">
      <w:pPr>
        <w:keepNext/>
        <w:ind w:left="567" w:hanging="567"/>
        <w:rPr>
          <w:b/>
          <w:bCs/>
          <w:szCs w:val="24"/>
        </w:rPr>
      </w:pPr>
      <w:r w:rsidRPr="00C25516">
        <w:rPr>
          <w:b/>
          <w:bCs/>
        </w:rPr>
        <w:lastRenderedPageBreak/>
        <w:br w:type="page"/>
      </w:r>
    </w:p>
    <w:p w14:paraId="30600729" w14:textId="4AA4844C" w:rsidR="00B438CA" w:rsidRPr="00C25516" w:rsidRDefault="00B438CA" w:rsidP="00330A79">
      <w:pPr>
        <w:keepNext/>
        <w:tabs>
          <w:tab w:val="left" w:pos="284"/>
          <w:tab w:val="num" w:pos="426"/>
        </w:tabs>
      </w:pPr>
      <w:r w:rsidRPr="00C25516">
        <w:rPr>
          <w:noProof/>
        </w:rPr>
        <w:lastRenderedPageBreak/>
        <w:drawing>
          <wp:inline distT="0" distB="0" distL="0" distR="0" wp14:anchorId="0DE8A073" wp14:editId="19ABEDC9">
            <wp:extent cx="200025" cy="171450"/>
            <wp:effectExtent l="0" t="0" r="9525" b="0"/>
            <wp:docPr id="1661672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25516">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6A745CE7" w14:textId="77777777" w:rsidR="00CB35DD" w:rsidRPr="00C25516" w:rsidRDefault="00CB35DD" w:rsidP="00330A79">
      <w:pPr>
        <w:keepNext/>
        <w:tabs>
          <w:tab w:val="left" w:pos="284"/>
          <w:tab w:val="num" w:pos="426"/>
        </w:tabs>
      </w:pPr>
    </w:p>
    <w:p w14:paraId="410899ED"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pacing w:val="-2"/>
          <w:szCs w:val="22"/>
          <w14:ligatures w14:val="standardContextual"/>
        </w:rPr>
      </w:pPr>
      <w:r w:rsidRPr="00C25516">
        <w:rPr>
          <w:b/>
          <w:bCs/>
          <w:snapToGrid/>
          <w:szCs w:val="22"/>
          <w14:ligatures w14:val="standardContextual"/>
        </w:rPr>
        <w:t>NOMBRE</w:t>
      </w:r>
      <w:r w:rsidRPr="00C25516">
        <w:rPr>
          <w:b/>
          <w:bCs/>
          <w:snapToGrid/>
          <w:spacing w:val="-5"/>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MEDICAMENTO</w:t>
      </w:r>
    </w:p>
    <w:p w14:paraId="0205DD5D"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32B45ACE" w14:textId="03190ED5"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60 mg solución inyectable en jeringa precargada</w:t>
      </w:r>
    </w:p>
    <w:p w14:paraId="4C0C56E5" w14:textId="77777777" w:rsidR="00B01EAB" w:rsidRPr="00C25516" w:rsidRDefault="00B01EAB" w:rsidP="00330A79">
      <w:pPr>
        <w:kinsoku w:val="0"/>
        <w:overflowPunct w:val="0"/>
        <w:autoSpaceDE w:val="0"/>
        <w:autoSpaceDN w:val="0"/>
        <w:adjustRightInd w:val="0"/>
        <w:spacing w:before="1"/>
        <w:rPr>
          <w:snapToGrid/>
          <w:szCs w:val="22"/>
          <w14:ligatures w14:val="standardContextual"/>
        </w:rPr>
      </w:pPr>
    </w:p>
    <w:p w14:paraId="106E62AA"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COMPOSICIÓN CUALITATIVA Y CUANTITATIVA</w:t>
      </w:r>
    </w:p>
    <w:p w14:paraId="377ECDDB"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54818BC0" w14:textId="1A493DAC" w:rsidR="00D04F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Cada jeringa precargada contiene 60 mg de denosumab en 1 m</w:t>
      </w:r>
      <w:r w:rsidR="000571A6">
        <w:rPr>
          <w:snapToGrid/>
          <w:szCs w:val="22"/>
          <w14:ligatures w14:val="standardContextual"/>
        </w:rPr>
        <w:t>L</w:t>
      </w:r>
      <w:r w:rsidRPr="00C25516">
        <w:rPr>
          <w:snapToGrid/>
          <w:szCs w:val="22"/>
          <w14:ligatures w14:val="standardContextual"/>
        </w:rPr>
        <w:t xml:space="preserve"> de solución (60 mg/m</w:t>
      </w:r>
      <w:r w:rsidR="000571A6">
        <w:rPr>
          <w:snapToGrid/>
          <w:szCs w:val="22"/>
          <w14:ligatures w14:val="standardContextual"/>
        </w:rPr>
        <w:t>L</w:t>
      </w:r>
      <w:r w:rsidRPr="00C25516">
        <w:rPr>
          <w:snapToGrid/>
          <w:szCs w:val="22"/>
          <w14:ligatures w14:val="standardContextual"/>
        </w:rPr>
        <w:t>).</w:t>
      </w:r>
    </w:p>
    <w:p w14:paraId="08DB2A95"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5AFD43D5" w14:textId="77777777" w:rsidR="00D04F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 un anticuerpo monoclonal IgG2 humano producido en una línea celular de mamíferos (células ováricas de hámster chino) mediante tecnología de ADN recombinante.</w:t>
      </w:r>
    </w:p>
    <w:p w14:paraId="41203AF0"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0A30DA5E" w14:textId="0C81ECFF"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Para consultar la lista completa de excipientes, ver sección 6.1.</w:t>
      </w:r>
    </w:p>
    <w:p w14:paraId="0F35FCE7" w14:textId="77777777" w:rsidR="00B01EAB" w:rsidRPr="00C25516" w:rsidRDefault="00B01EAB" w:rsidP="00330A79">
      <w:pPr>
        <w:kinsoku w:val="0"/>
        <w:overflowPunct w:val="0"/>
        <w:autoSpaceDE w:val="0"/>
        <w:autoSpaceDN w:val="0"/>
        <w:adjustRightInd w:val="0"/>
        <w:spacing w:before="2"/>
        <w:rPr>
          <w:snapToGrid/>
          <w:szCs w:val="22"/>
          <w14:ligatures w14:val="standardContextual"/>
        </w:rPr>
      </w:pPr>
    </w:p>
    <w:p w14:paraId="2533D89A"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FORMA FARMACÉUTICA</w:t>
      </w:r>
    </w:p>
    <w:p w14:paraId="411A7941" w14:textId="77777777" w:rsidR="00D04FAB" w:rsidRPr="00C25516" w:rsidRDefault="00D04FAB" w:rsidP="00330A79">
      <w:pPr>
        <w:kinsoku w:val="0"/>
        <w:overflowPunct w:val="0"/>
        <w:autoSpaceDE w:val="0"/>
        <w:autoSpaceDN w:val="0"/>
        <w:adjustRightInd w:val="0"/>
        <w:spacing w:before="252"/>
        <w:rPr>
          <w:snapToGrid/>
          <w:szCs w:val="22"/>
          <w14:ligatures w14:val="standardContextual"/>
        </w:rPr>
      </w:pPr>
      <w:r w:rsidRPr="00C25516">
        <w:rPr>
          <w:snapToGrid/>
          <w:szCs w:val="22"/>
          <w14:ligatures w14:val="standardContextual"/>
        </w:rPr>
        <w:t>Solución inyectable (inyectable).</w:t>
      </w:r>
    </w:p>
    <w:p w14:paraId="7E7E55F2"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0CA9D98B" w14:textId="32405E84"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Solución </w:t>
      </w:r>
      <w:r w:rsidR="00935F28">
        <w:rPr>
          <w:snapToGrid/>
          <w:szCs w:val="22"/>
          <w14:ligatures w14:val="standardContextual"/>
        </w:rPr>
        <w:t>transparente</w:t>
      </w:r>
      <w:r w:rsidRPr="00C25516">
        <w:rPr>
          <w:snapToGrid/>
          <w:szCs w:val="22"/>
          <w14:ligatures w14:val="standardContextual"/>
        </w:rPr>
        <w:t>, de incolora a ligeramente amarill</w:t>
      </w:r>
      <w:r w:rsidR="00F71E3F">
        <w:rPr>
          <w:snapToGrid/>
          <w:szCs w:val="22"/>
          <w14:ligatures w14:val="standardContextual"/>
        </w:rPr>
        <w:t>enta</w:t>
      </w:r>
      <w:r w:rsidRPr="00C25516">
        <w:rPr>
          <w:snapToGrid/>
          <w:szCs w:val="22"/>
          <w14:ligatures w14:val="standardContextual"/>
        </w:rPr>
        <w:t>, con un pH de 5,9-6,5 y una osmolalidad de 270 – 330 mOsm/kg.</w:t>
      </w:r>
    </w:p>
    <w:p w14:paraId="41DF11C1"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6B0B5D92"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DATOS CLÍNICOS</w:t>
      </w:r>
    </w:p>
    <w:p w14:paraId="2E118D18"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725EB0A6" w14:textId="77777777" w:rsidR="00B01EAB" w:rsidRPr="00C25516" w:rsidRDefault="00B01EAB" w:rsidP="00330A79">
      <w:pPr>
        <w:numPr>
          <w:ilvl w:val="1"/>
          <w:numId w:val="87"/>
        </w:numPr>
        <w:tabs>
          <w:tab w:val="left" w:pos="426"/>
        </w:tabs>
        <w:kinsoku w:val="0"/>
        <w:overflowPunct w:val="0"/>
        <w:autoSpaceDE w:val="0"/>
        <w:autoSpaceDN w:val="0"/>
        <w:adjustRightInd w:val="0"/>
        <w:spacing w:before="1"/>
        <w:ind w:hanging="804"/>
        <w:rPr>
          <w:b/>
          <w:bCs/>
          <w:snapToGrid/>
          <w:spacing w:val="-2"/>
          <w:szCs w:val="22"/>
          <w14:ligatures w14:val="standardContextual"/>
        </w:rPr>
      </w:pPr>
      <w:r w:rsidRPr="00C25516">
        <w:rPr>
          <w:b/>
          <w:bCs/>
          <w:snapToGrid/>
          <w:szCs w:val="22"/>
          <w14:ligatures w14:val="standardContextual"/>
        </w:rPr>
        <w:t>Indicaciones</w:t>
      </w:r>
      <w:r w:rsidRPr="00C25516">
        <w:rPr>
          <w:b/>
          <w:bCs/>
          <w:snapToGrid/>
          <w:spacing w:val="-12"/>
          <w:szCs w:val="22"/>
          <w14:ligatures w14:val="standardContextual"/>
        </w:rPr>
        <w:t xml:space="preserve"> </w:t>
      </w:r>
      <w:r w:rsidRPr="00C25516">
        <w:rPr>
          <w:b/>
          <w:bCs/>
          <w:snapToGrid/>
          <w:spacing w:val="-2"/>
          <w:szCs w:val="22"/>
          <w14:ligatures w14:val="standardContextual"/>
        </w:rPr>
        <w:t>terapéuticas</w:t>
      </w:r>
    </w:p>
    <w:p w14:paraId="35ABD5D4"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3E619F69"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osteoporosis en mujeres posmenopáusicas y en varones con riesgo elevado de fracturas. En mujeres posmenopáusicas Kefdensis reduce significativamente el riesgo de fracturas vertebrales, no vertebrales y de cadera.</w:t>
      </w:r>
    </w:p>
    <w:p w14:paraId="386502CC" w14:textId="77777777" w:rsidR="00AD1F1F" w:rsidRPr="00C25516" w:rsidRDefault="00AD1F1F" w:rsidP="00330A79">
      <w:pPr>
        <w:kinsoku w:val="0"/>
        <w:overflowPunct w:val="0"/>
        <w:autoSpaceDE w:val="0"/>
        <w:autoSpaceDN w:val="0"/>
        <w:adjustRightInd w:val="0"/>
        <w:rPr>
          <w:snapToGrid/>
          <w:szCs w:val="22"/>
          <w14:ligatures w14:val="standardContextual"/>
        </w:rPr>
      </w:pPr>
    </w:p>
    <w:p w14:paraId="422D461A"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pérdida ósea asociada con la supresión hormonal en hombres con cáncer de próstata con riesgo elevado de fracturas (ver sección 5.1). En hombres con cáncer de próstata sometidos a supresión hormonal, Kefdensis reduce significativamente el riesgo de fracturas vertebrales.</w:t>
      </w:r>
    </w:p>
    <w:p w14:paraId="5DE72DCF" w14:textId="77777777" w:rsidR="00AD1F1F" w:rsidRPr="00C25516" w:rsidRDefault="00AD1F1F" w:rsidP="00330A79">
      <w:pPr>
        <w:kinsoku w:val="0"/>
        <w:overflowPunct w:val="0"/>
        <w:autoSpaceDE w:val="0"/>
        <w:autoSpaceDN w:val="0"/>
        <w:adjustRightInd w:val="0"/>
        <w:rPr>
          <w:snapToGrid/>
          <w:szCs w:val="22"/>
          <w14:ligatures w14:val="standardContextual"/>
        </w:rPr>
      </w:pPr>
    </w:p>
    <w:p w14:paraId="08D53A4A"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pérdida ósea asociada con el tratamiento sistémico a largo plazo con glucocorticoides en pacientes adultos con riesgo elevado de fracturas (ver sección 5.1).</w:t>
      </w:r>
    </w:p>
    <w:p w14:paraId="574AF051"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5F599818"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Posología y forma de administración</w:t>
      </w:r>
    </w:p>
    <w:p w14:paraId="0B2CADB5"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46E6925D" w14:textId="77777777" w:rsidR="00AD1F1F" w:rsidRPr="00C25516" w:rsidRDefault="00AD1F1F" w:rsidP="00BD4177">
      <w:pPr>
        <w:kinsoku w:val="0"/>
        <w:overflowPunct w:val="0"/>
        <w:autoSpaceDE w:val="0"/>
        <w:autoSpaceDN w:val="0"/>
        <w:adjustRightInd w:val="0"/>
        <w:spacing w:before="2"/>
        <w:ind w:right="366"/>
        <w:rPr>
          <w:snapToGrid/>
          <w:szCs w:val="22"/>
          <w:u w:val="single"/>
          <w14:ligatures w14:val="standardContextual"/>
        </w:rPr>
      </w:pPr>
      <w:r w:rsidRPr="00C25516">
        <w:rPr>
          <w:snapToGrid/>
          <w:szCs w:val="22"/>
          <w:u w:val="single"/>
          <w14:ligatures w14:val="standardContextual"/>
        </w:rPr>
        <w:t>Posología</w:t>
      </w:r>
    </w:p>
    <w:p w14:paraId="1689DE57"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4223804E" w14:textId="77777777" w:rsidR="00AD1F1F" w:rsidRPr="00C25516" w:rsidRDefault="00AD1F1F" w:rsidP="00BD4177">
      <w:pPr>
        <w:kinsoku w:val="0"/>
        <w:overflowPunct w:val="0"/>
        <w:autoSpaceDE w:val="0"/>
        <w:autoSpaceDN w:val="0"/>
        <w:adjustRightInd w:val="0"/>
        <w:rPr>
          <w:snapToGrid/>
          <w:szCs w:val="22"/>
          <w14:ligatures w14:val="standardContextual"/>
        </w:rPr>
      </w:pPr>
      <w:r w:rsidRPr="00C25516">
        <w:rPr>
          <w:snapToGrid/>
          <w:szCs w:val="22"/>
          <w14:ligatures w14:val="standardContextual"/>
        </w:rPr>
        <w:t>La dosis recomendada es de 60 mg de denosumab administrados en una única inyección subcutánea una vez cada 6 meses en el muslo, el abdomen o la parte superior del brazo.</w:t>
      </w:r>
    </w:p>
    <w:p w14:paraId="5E441673"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66FDFBDD"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Los pacientes deben tomar suplementos adecuados de calcio y vitamina D (ver sección 4.4).</w:t>
      </w:r>
    </w:p>
    <w:p w14:paraId="38B42AB9"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72D7C216"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Los pacientes tratados con Kefdensis deben recibir el prospecto y la tarjeta recordatorio para el paciente.</w:t>
      </w:r>
    </w:p>
    <w:p w14:paraId="5A3DBFC0"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0DF20909" w14:textId="77777777" w:rsidR="00AD1F1F" w:rsidRPr="00C25516" w:rsidRDefault="00AD1F1F" w:rsidP="00BD4177">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 establecido la duración óptima del tratamiento antirresortivo para la osteoporosis (incluyendo denosumab y bifosfonatos). La necesidad de continuar con el tratamiento debe ser reevaluada periódicamente considerando los beneficios y riesgos potenciales de denosumab para cada paciente de forma individualizada, sobre todo tras 5 o más años de uso (ver sección 4.4).</w:t>
      </w:r>
    </w:p>
    <w:p w14:paraId="19516168" w14:textId="77777777" w:rsidR="00AD1F1F" w:rsidRPr="00C25516" w:rsidRDefault="00AD1F1F" w:rsidP="00AD1F1F">
      <w:pPr>
        <w:kinsoku w:val="0"/>
        <w:overflowPunct w:val="0"/>
        <w:autoSpaceDE w:val="0"/>
        <w:autoSpaceDN w:val="0"/>
        <w:adjustRightInd w:val="0"/>
        <w:spacing w:before="2"/>
        <w:ind w:right="366"/>
        <w:jc w:val="both"/>
        <w:rPr>
          <w:snapToGrid/>
          <w:szCs w:val="22"/>
          <w14:ligatures w14:val="standardContextual"/>
        </w:rPr>
      </w:pPr>
    </w:p>
    <w:p w14:paraId="6212A307"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Pacientes de edad avanzada (edad ≥ 65)</w:t>
      </w:r>
    </w:p>
    <w:p w14:paraId="000531FE"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No se requieren ajustes de dosis en pacientes de edad avanzada.</w:t>
      </w:r>
    </w:p>
    <w:p w14:paraId="625B86B5"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6C4BB8C0"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Insuficiencia renal</w:t>
      </w:r>
    </w:p>
    <w:p w14:paraId="2FFB9423"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requieren ajustes de dosis en pacientes con insuficiencia renal (para consultar las recomendaciones respecto a la monitorización del calcio ver sección 4.4).</w:t>
      </w:r>
    </w:p>
    <w:p w14:paraId="616EDC41"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750485C6" w14:textId="7F1E09B9"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dispone de datos sobre pacientes en tratamiento sistémico a largo plazo con glucocorticoides e insuficiencia renal grave</w:t>
      </w:r>
      <w:r w:rsidR="003B374B" w:rsidRPr="00C25516">
        <w:rPr>
          <w:snapToGrid/>
          <w:szCs w:val="22"/>
          <w14:ligatures w14:val="standardContextual"/>
        </w:rPr>
        <w:t xml:space="preserve"> </w:t>
      </w:r>
      <w:r w:rsidRPr="00C25516">
        <w:rPr>
          <w:snapToGrid/>
          <w:szCs w:val="22"/>
          <w14:ligatures w14:val="standardContextual"/>
        </w:rPr>
        <w:t>(</w:t>
      </w:r>
      <w:r w:rsidR="00ED3B1E">
        <w:rPr>
          <w:snapToGrid/>
          <w:szCs w:val="22"/>
          <w14:ligatures w14:val="standardContextual"/>
        </w:rPr>
        <w:t>t</w:t>
      </w:r>
      <w:r w:rsidR="0023398C">
        <w:rPr>
          <w:snapToGrid/>
          <w:szCs w:val="22"/>
          <w14:ligatures w14:val="standardContextual"/>
        </w:rPr>
        <w:t xml:space="preserve">asa de </w:t>
      </w:r>
      <w:r w:rsidR="00E265BF">
        <w:rPr>
          <w:snapToGrid/>
          <w:szCs w:val="22"/>
          <w14:ligatures w14:val="standardContextual"/>
        </w:rPr>
        <w:t xml:space="preserve">filtración glomerular, </w:t>
      </w:r>
      <w:r w:rsidRPr="00C25516">
        <w:rPr>
          <w:snapToGrid/>
          <w:szCs w:val="22"/>
          <w14:ligatures w14:val="standardContextual"/>
        </w:rPr>
        <w:t>TFG &lt; 30 m</w:t>
      </w:r>
      <w:r w:rsidR="000571A6">
        <w:rPr>
          <w:snapToGrid/>
          <w:szCs w:val="22"/>
          <w14:ligatures w14:val="standardContextual"/>
        </w:rPr>
        <w:t>L</w:t>
      </w:r>
      <w:r w:rsidRPr="00C25516">
        <w:rPr>
          <w:snapToGrid/>
          <w:szCs w:val="22"/>
          <w14:ligatures w14:val="standardContextual"/>
        </w:rPr>
        <w:t>/min).</w:t>
      </w:r>
    </w:p>
    <w:p w14:paraId="498CE6CE"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3D7F39A3"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Insuficiencia hepática</w:t>
      </w:r>
    </w:p>
    <w:p w14:paraId="54D30305"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 estudiado la seguridad y la eficacia de denosumab en pacientes con insuficiencia hepática (ver sección 5.2).</w:t>
      </w:r>
    </w:p>
    <w:p w14:paraId="2BF026AF" w14:textId="77777777" w:rsidR="003B374B" w:rsidRPr="00C25516" w:rsidRDefault="003B374B" w:rsidP="009A1F23">
      <w:pPr>
        <w:kinsoku w:val="0"/>
        <w:overflowPunct w:val="0"/>
        <w:autoSpaceDE w:val="0"/>
        <w:autoSpaceDN w:val="0"/>
        <w:adjustRightInd w:val="0"/>
        <w:spacing w:before="2"/>
        <w:ind w:right="366"/>
        <w:rPr>
          <w:snapToGrid/>
          <w:szCs w:val="22"/>
          <w14:ligatures w14:val="standardContextual"/>
        </w:rPr>
      </w:pPr>
    </w:p>
    <w:p w14:paraId="3E27CABB"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Población pediátrica</w:t>
      </w:r>
    </w:p>
    <w:p w14:paraId="179941B3"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no se debe utilizar en niños de &lt;18 años de edad por posible riesgo de seguridad de hipercalcemia grave, y por la posible inhibición del crecimiento óseo y la falta de aparición de la dentición (ver secciones 4.4 y 5.3). Los datos actualmente disponibles en niños de entre 2 y 17 años de edad están descritos en las secciones 5.1 y 5.2.</w:t>
      </w:r>
    </w:p>
    <w:p w14:paraId="6D7A3ABA"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052BF573" w14:textId="77777777" w:rsidR="00AD1F1F" w:rsidRPr="00C25516" w:rsidRDefault="00AD1F1F" w:rsidP="009A1F23">
      <w:pPr>
        <w:kinsoku w:val="0"/>
        <w:overflowPunct w:val="0"/>
        <w:autoSpaceDE w:val="0"/>
        <w:autoSpaceDN w:val="0"/>
        <w:adjustRightInd w:val="0"/>
        <w:spacing w:before="2"/>
        <w:ind w:right="366"/>
        <w:rPr>
          <w:snapToGrid/>
          <w:szCs w:val="22"/>
          <w:u w:val="single"/>
          <w14:ligatures w14:val="standardContextual"/>
        </w:rPr>
      </w:pPr>
      <w:r w:rsidRPr="00C25516">
        <w:rPr>
          <w:snapToGrid/>
          <w:szCs w:val="22"/>
          <w:u w:val="single"/>
          <w14:ligatures w14:val="standardContextual"/>
        </w:rPr>
        <w:t>Forma de administración</w:t>
      </w:r>
    </w:p>
    <w:p w14:paraId="0273E445"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Vía subcutánea.</w:t>
      </w:r>
    </w:p>
    <w:p w14:paraId="3308D3FA"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74B8FE67"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La administración debe realizarla una persona que haya recibido la formación adecuada en técnicas de inyección.</w:t>
      </w:r>
    </w:p>
    <w:p w14:paraId="7804AB6D"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396A3D17" w14:textId="66317818" w:rsidR="00C1498A"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Para consultar las instrucciones de uso, manipulación y eliminación, ver sección 6.6.</w:t>
      </w:r>
    </w:p>
    <w:p w14:paraId="16C5BAA3" w14:textId="77777777" w:rsidR="003B374B" w:rsidRPr="00C25516" w:rsidRDefault="003B374B" w:rsidP="003B374B">
      <w:pPr>
        <w:kinsoku w:val="0"/>
        <w:overflowPunct w:val="0"/>
        <w:autoSpaceDE w:val="0"/>
        <w:autoSpaceDN w:val="0"/>
        <w:adjustRightInd w:val="0"/>
        <w:spacing w:before="2"/>
        <w:ind w:right="366"/>
        <w:jc w:val="both"/>
        <w:rPr>
          <w:snapToGrid/>
          <w:szCs w:val="22"/>
          <w14:ligatures w14:val="standardContextual"/>
        </w:rPr>
      </w:pPr>
    </w:p>
    <w:p w14:paraId="3D5FF008" w14:textId="77777777" w:rsidR="00B01EAB" w:rsidRPr="00C25516" w:rsidRDefault="00B01EAB" w:rsidP="003B374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Contraindicaciones</w:t>
      </w:r>
    </w:p>
    <w:p w14:paraId="248844EA" w14:textId="77777777" w:rsidR="00B01EAB" w:rsidRPr="00C25516" w:rsidRDefault="00B01EAB" w:rsidP="003B374B">
      <w:pPr>
        <w:kinsoku w:val="0"/>
        <w:overflowPunct w:val="0"/>
        <w:autoSpaceDE w:val="0"/>
        <w:autoSpaceDN w:val="0"/>
        <w:adjustRightInd w:val="0"/>
        <w:jc w:val="both"/>
        <w:rPr>
          <w:b/>
          <w:bCs/>
          <w:snapToGrid/>
          <w:szCs w:val="22"/>
          <w14:ligatures w14:val="standardContextual"/>
        </w:rPr>
      </w:pPr>
    </w:p>
    <w:p w14:paraId="6911F2C6"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r w:rsidRPr="00C25516">
        <w:rPr>
          <w:snapToGrid/>
          <w:szCs w:val="22"/>
          <w14:ligatures w14:val="standardContextual"/>
        </w:rPr>
        <w:t xml:space="preserve">Hipersensibilidad al principio activo o a alguno de los excipientes incluidos en la sección 6.1. </w:t>
      </w:r>
    </w:p>
    <w:p w14:paraId="709B7C6E"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p>
    <w:p w14:paraId="745964F9" w14:textId="18017463"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r w:rsidRPr="00C25516">
        <w:rPr>
          <w:snapToGrid/>
          <w:szCs w:val="22"/>
          <w14:ligatures w14:val="standardContextual"/>
        </w:rPr>
        <w:t>Hipocalcemia (ver sección 4.4).</w:t>
      </w:r>
    </w:p>
    <w:p w14:paraId="2602281D"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p>
    <w:p w14:paraId="1B2157EC" w14:textId="77777777" w:rsidR="00B01EAB" w:rsidRPr="00C25516" w:rsidRDefault="00B01EAB" w:rsidP="003B374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Advertencias y precauciones especiales de empleo</w:t>
      </w:r>
    </w:p>
    <w:p w14:paraId="01AA98DF" w14:textId="77777777" w:rsidR="003B374B" w:rsidRPr="00C25516" w:rsidRDefault="003B374B" w:rsidP="003B374B">
      <w:pPr>
        <w:kinsoku w:val="0"/>
        <w:overflowPunct w:val="0"/>
        <w:autoSpaceDE w:val="0"/>
        <w:autoSpaceDN w:val="0"/>
        <w:adjustRightInd w:val="0"/>
        <w:spacing w:before="2"/>
        <w:ind w:right="369"/>
        <w:jc w:val="both"/>
        <w:rPr>
          <w:snapToGrid/>
          <w:spacing w:val="-2"/>
          <w:szCs w:val="22"/>
          <w14:ligatures w14:val="standardContextual"/>
        </w:rPr>
      </w:pPr>
    </w:p>
    <w:p w14:paraId="298EA8F8" w14:textId="2EA817ED" w:rsidR="003B374B" w:rsidRPr="00C25516" w:rsidRDefault="003B374B" w:rsidP="003B374B">
      <w:pPr>
        <w:kinsoku w:val="0"/>
        <w:overflowPunct w:val="0"/>
        <w:autoSpaceDE w:val="0"/>
        <w:autoSpaceDN w:val="0"/>
        <w:adjustRightInd w:val="0"/>
        <w:spacing w:before="2"/>
        <w:ind w:right="369"/>
        <w:jc w:val="both"/>
        <w:rPr>
          <w:snapToGrid/>
          <w:spacing w:val="-2"/>
          <w:szCs w:val="22"/>
          <w:u w:val="single"/>
          <w14:ligatures w14:val="standardContextual"/>
        </w:rPr>
      </w:pPr>
      <w:r w:rsidRPr="00C25516">
        <w:rPr>
          <w:snapToGrid/>
          <w:spacing w:val="-2"/>
          <w:szCs w:val="22"/>
          <w:u w:val="single"/>
          <w14:ligatures w14:val="standardContextual"/>
        </w:rPr>
        <w:t>Trazabilidad</w:t>
      </w:r>
    </w:p>
    <w:p w14:paraId="17AD04ED" w14:textId="77777777" w:rsidR="009A1F23" w:rsidRDefault="009A1F23" w:rsidP="003B374B">
      <w:pPr>
        <w:kinsoku w:val="0"/>
        <w:overflowPunct w:val="0"/>
        <w:autoSpaceDE w:val="0"/>
        <w:autoSpaceDN w:val="0"/>
        <w:adjustRightInd w:val="0"/>
        <w:spacing w:before="2"/>
        <w:ind w:right="369"/>
        <w:jc w:val="both"/>
        <w:rPr>
          <w:snapToGrid/>
          <w:spacing w:val="-2"/>
          <w:szCs w:val="22"/>
          <w14:ligatures w14:val="standardContextual"/>
        </w:rPr>
      </w:pPr>
    </w:p>
    <w:p w14:paraId="60F4E8CA" w14:textId="41AFFDEB"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Con objeto de mejorar la trazabilidad de los medicamentos biológicos, el nombre y el número de lote del medicamento administrado deben estar claramente registrados.</w:t>
      </w:r>
    </w:p>
    <w:p w14:paraId="2E937E27"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6B5B5FCE" w14:textId="77777777" w:rsidR="003B374B" w:rsidRPr="00C25516" w:rsidRDefault="003B374B" w:rsidP="009B70CA">
      <w:pPr>
        <w:kinsoku w:val="0"/>
        <w:overflowPunct w:val="0"/>
        <w:autoSpaceDE w:val="0"/>
        <w:autoSpaceDN w:val="0"/>
        <w:adjustRightInd w:val="0"/>
        <w:spacing w:before="2"/>
        <w:ind w:right="369"/>
        <w:rPr>
          <w:snapToGrid/>
          <w:spacing w:val="-2"/>
          <w:szCs w:val="22"/>
          <w:u w:val="single"/>
          <w14:ligatures w14:val="standardContextual"/>
        </w:rPr>
      </w:pPr>
      <w:r w:rsidRPr="00C25516">
        <w:rPr>
          <w:snapToGrid/>
          <w:spacing w:val="-2"/>
          <w:szCs w:val="22"/>
          <w:u w:val="single"/>
          <w14:ligatures w14:val="standardContextual"/>
        </w:rPr>
        <w:t>Suplementos de calcio y vitamina D</w:t>
      </w:r>
    </w:p>
    <w:p w14:paraId="76FE05A2" w14:textId="77777777" w:rsidR="009A1F23" w:rsidRDefault="009A1F23" w:rsidP="009B70CA">
      <w:pPr>
        <w:kinsoku w:val="0"/>
        <w:overflowPunct w:val="0"/>
        <w:autoSpaceDE w:val="0"/>
        <w:autoSpaceDN w:val="0"/>
        <w:adjustRightInd w:val="0"/>
        <w:spacing w:before="2"/>
        <w:ind w:right="369"/>
        <w:rPr>
          <w:snapToGrid/>
          <w:spacing w:val="-2"/>
          <w:szCs w:val="22"/>
          <w14:ligatures w14:val="standardContextual"/>
        </w:rPr>
      </w:pPr>
    </w:p>
    <w:p w14:paraId="2B77402C" w14:textId="63A2C8CB"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 xml:space="preserve">Es importante que todos los pacientes reciban un aporte adecuado de calcio y vitamina D. </w:t>
      </w:r>
    </w:p>
    <w:p w14:paraId="34768FEA"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18E5A5D6" w14:textId="006EC48A" w:rsidR="003B374B" w:rsidRPr="00C25516" w:rsidRDefault="003B374B" w:rsidP="009B70CA">
      <w:pPr>
        <w:kinsoku w:val="0"/>
        <w:overflowPunct w:val="0"/>
        <w:autoSpaceDE w:val="0"/>
        <w:autoSpaceDN w:val="0"/>
        <w:adjustRightInd w:val="0"/>
        <w:spacing w:before="2"/>
        <w:ind w:right="369"/>
        <w:rPr>
          <w:snapToGrid/>
          <w:spacing w:val="-2"/>
          <w:szCs w:val="22"/>
          <w:u w:val="single"/>
          <w14:ligatures w14:val="standardContextual"/>
        </w:rPr>
      </w:pPr>
      <w:r w:rsidRPr="00C25516">
        <w:rPr>
          <w:snapToGrid/>
          <w:spacing w:val="-2"/>
          <w:szCs w:val="22"/>
          <w:u w:val="single"/>
          <w14:ligatures w14:val="standardContextual"/>
        </w:rPr>
        <w:t>Precauciones de uso</w:t>
      </w:r>
    </w:p>
    <w:p w14:paraId="3D17D204"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5E0C409"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Hipocalcemia</w:t>
      </w:r>
    </w:p>
    <w:p w14:paraId="2ACD6C4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Es importante identificar los pacientes con riesgo de hipocalcemia. La hipocalcemia debe corregirse mediante el aporte adecuado de calcio y vitamina D antes de iniciar el tratamiento. Se recomienda la monitorización clínica de los niveles de calcio antes de cada dosis y, en pacientes con predisposición a la hipocalcemia, dentro de las dos semanas siguientes tras la administración de la dosis inicial. Si algún paciente presenta síntomas que hagan sospechar hipocalcemia durante el </w:t>
      </w:r>
      <w:r w:rsidRPr="00C25516">
        <w:rPr>
          <w:snapToGrid/>
          <w:szCs w:val="22"/>
          <w14:ligatures w14:val="standardContextual"/>
        </w:rPr>
        <w:t>tratamiento</w:t>
      </w:r>
      <w:r w:rsidRPr="00C25516">
        <w:rPr>
          <w:snapToGrid/>
          <w:spacing w:val="-2"/>
          <w:szCs w:val="22"/>
          <w14:ligatures w14:val="standardContextual"/>
        </w:rPr>
        <w:t xml:space="preserve"> (consultar los síntomas en la sección 4.8) se deben medir los niveles de calcio. Se debe animar a los pacientes a notificar los síntomas indicativos de hipocalcemia.</w:t>
      </w:r>
    </w:p>
    <w:p w14:paraId="74A0C0AF" w14:textId="77777777" w:rsidR="003B374B" w:rsidRPr="00C25516" w:rsidRDefault="003B374B" w:rsidP="003B374B">
      <w:pPr>
        <w:kinsoku w:val="0"/>
        <w:overflowPunct w:val="0"/>
        <w:autoSpaceDE w:val="0"/>
        <w:autoSpaceDN w:val="0"/>
        <w:adjustRightInd w:val="0"/>
        <w:jc w:val="both"/>
        <w:rPr>
          <w:snapToGrid/>
          <w:spacing w:val="-2"/>
          <w:szCs w:val="22"/>
          <w14:ligatures w14:val="standardContextual"/>
        </w:rPr>
      </w:pPr>
    </w:p>
    <w:p w14:paraId="25BFC5EC"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Durante la fase de poscomercialización, se ha notificado hipocalcemia sintomática grave (derivando en hospitalización, acontecimientos potencialmente mortales y casos mortales). Aunque la mayoría de los casos se dieron en las primeras semanas tras iniciar el tratamiento, algunos también ocurrieron más tarde.</w:t>
      </w:r>
    </w:p>
    <w:p w14:paraId="4918B850"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463BD23"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tratamiento concomitante con glucocorticoides es un factor de riesgo de hipocalcemia adicional.</w:t>
      </w:r>
    </w:p>
    <w:p w14:paraId="104C412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p>
    <w:p w14:paraId="115BCD05" w14:textId="6A4C685A" w:rsidR="003B374B" w:rsidRPr="00C25516" w:rsidRDefault="003B374B" w:rsidP="009B70CA">
      <w:pPr>
        <w:kinsoku w:val="0"/>
        <w:overflowPunct w:val="0"/>
        <w:autoSpaceDE w:val="0"/>
        <w:autoSpaceDN w:val="0"/>
        <w:adjustRightInd w:val="0"/>
        <w:rPr>
          <w:i/>
          <w:iCs/>
          <w:snapToGrid/>
          <w:spacing w:val="-2"/>
          <w:szCs w:val="22"/>
          <w14:ligatures w14:val="standardContextual"/>
        </w:rPr>
      </w:pPr>
      <w:r w:rsidRPr="00C25516">
        <w:rPr>
          <w:i/>
          <w:iCs/>
          <w:snapToGrid/>
          <w:spacing w:val="-2"/>
          <w:szCs w:val="22"/>
          <w14:ligatures w14:val="standardContextual"/>
        </w:rPr>
        <w:t>Insuficiencia renal</w:t>
      </w:r>
    </w:p>
    <w:p w14:paraId="09D50279" w14:textId="6FCBC081"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con insuficiencia renal grave (aclaramiento de creatinina &lt; 30 m</w:t>
      </w:r>
      <w:r w:rsidR="000571A6">
        <w:rPr>
          <w:snapToGrid/>
          <w:spacing w:val="-2"/>
          <w:szCs w:val="22"/>
          <w14:ligatures w14:val="standardContextual"/>
        </w:rPr>
        <w:t>L</w:t>
      </w:r>
      <w:r w:rsidRPr="00C25516">
        <w:rPr>
          <w:snapToGrid/>
          <w:spacing w:val="-2"/>
          <w:szCs w:val="22"/>
          <w14:ligatures w14:val="standardContextual"/>
        </w:rPr>
        <w:t>/min) o recibiendo diálisis presentan un riesgo más alto de desarrollar hipocalcemia. Los riesgos de desarrollar hipocalcemia y elevaciones de hormona paratiroidea asociadas aumentan a medida que aumenta el grado de insuficiencia renal. Se han notificado casos graves y mortales. En estos pacientes es especialmente importante una ingesta adecuada de calcio, vitamina D y un control regular del calcio, ver más arriba.</w:t>
      </w:r>
    </w:p>
    <w:p w14:paraId="2E8A354F"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4BCCA4A3"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Infecciones cutáneas</w:t>
      </w:r>
    </w:p>
    <w:p w14:paraId="04D4E267"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que reciban denosumab pueden presentar infecciones cutáneas (principalmente celulitis) que requieran hospitalización (ver sección 4.8). Debe recomendarse a los pacientes que soliciten asistencia médica inmediata, si presentan signos o síntomas de celulitis.</w:t>
      </w:r>
    </w:p>
    <w:p w14:paraId="48A4C6AA"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75FE2D15" w14:textId="77777777" w:rsidR="003B374B" w:rsidRPr="00C25516" w:rsidRDefault="003B374B" w:rsidP="009B70CA">
      <w:pPr>
        <w:kinsoku w:val="0"/>
        <w:overflowPunct w:val="0"/>
        <w:autoSpaceDE w:val="0"/>
        <w:autoSpaceDN w:val="0"/>
        <w:adjustRightInd w:val="0"/>
        <w:rPr>
          <w:i/>
          <w:iCs/>
          <w:snapToGrid/>
          <w:spacing w:val="-2"/>
          <w:szCs w:val="22"/>
          <w14:ligatures w14:val="standardContextual"/>
        </w:rPr>
      </w:pPr>
      <w:r w:rsidRPr="00C25516">
        <w:rPr>
          <w:i/>
          <w:iCs/>
          <w:snapToGrid/>
          <w:spacing w:val="-2"/>
          <w:szCs w:val="22"/>
          <w14:ligatures w14:val="standardContextual"/>
        </w:rPr>
        <w:t>Osteonecrosis mandibular (ONM)</w:t>
      </w:r>
    </w:p>
    <w:p w14:paraId="33146A27"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En raras ocasiones, se han notificado casos de ONM en pacientes que reciben denosumab para la osteoporosis (ver sección 4.8).</w:t>
      </w:r>
    </w:p>
    <w:p w14:paraId="313926D2"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7893192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inicio de tratamiento/nuevo periodo de tratamiento se debe retrasar en los pacientes que presenten lesiones no curadas y abiertas en el tejido blando de la boca. En pacientes con factores de riesgo concomitantes se recomienda la realización de una revisión dental con un tratamiento odontológico preventivo y una evaluación individual del beneficio-riesgo antes de iniciar el tratamiento con denosumab.</w:t>
      </w:r>
    </w:p>
    <w:p w14:paraId="01DC9897"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3E390FB0"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Cuando se evalúe el riesgo de un paciente de desarrollar ONM, se deben considerar los siguientes factores de riesgo:</w:t>
      </w:r>
    </w:p>
    <w:p w14:paraId="2E1BAC07" w14:textId="77777777" w:rsidR="003B374B" w:rsidRPr="00C25516" w:rsidRDefault="003B374B" w:rsidP="0018756F">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potencia del medicamento que inhibe la resorción ósea (mayor riesgo para los compuestos muy potentes), vía de administración (mayor riesgo para la administración parenteral) y la dosis acumulativa del tratamiento de resorción ósea.</w:t>
      </w:r>
    </w:p>
    <w:p w14:paraId="76A36141"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cáncer, comorbilidades (p. ej., anemia, coagulopatías, infección), fumar.</w:t>
      </w:r>
    </w:p>
    <w:p w14:paraId="74D6FD36" w14:textId="77777777" w:rsidR="003B374B" w:rsidRPr="00C25516" w:rsidRDefault="003B374B" w:rsidP="007D5FF6">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tratamientos concomitantes: corticosteroides, quimioterapia, inhibidores de la angiogénesis, radioterapia de cabeza y cuello.</w:t>
      </w:r>
    </w:p>
    <w:p w14:paraId="76BCF188" w14:textId="77777777" w:rsidR="003B374B" w:rsidRPr="00C25516" w:rsidRDefault="003B374B" w:rsidP="007D5FF6">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higiene bucal deficiente, enfermedad periodontal, prótesis dentales mal ajustadas, historia de enfermedad dental, procedimientos dentales invasivos (p. ej., extracciones dentales).</w:t>
      </w:r>
    </w:p>
    <w:p w14:paraId="50E48756" w14:textId="77777777" w:rsidR="00773282" w:rsidRPr="00C25516" w:rsidRDefault="00773282" w:rsidP="009B70CA">
      <w:pPr>
        <w:kinsoku w:val="0"/>
        <w:overflowPunct w:val="0"/>
        <w:autoSpaceDE w:val="0"/>
        <w:autoSpaceDN w:val="0"/>
        <w:adjustRightInd w:val="0"/>
        <w:spacing w:before="2"/>
        <w:ind w:right="369"/>
        <w:rPr>
          <w:snapToGrid/>
          <w:spacing w:val="-2"/>
          <w:szCs w:val="22"/>
          <w14:ligatures w14:val="standardContextual"/>
        </w:rPr>
      </w:pPr>
    </w:p>
    <w:p w14:paraId="498AE46B"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Se debe animar a todos los pacientes a mantener una buena higiene bucal, a someterse a revisiones dentales rutinarias y a comunicar inmediatamente cualquier síntoma oral, como movilidad dental, dolor o inflamación o úlceras que no se curan o que supuran durante el tratamiento con denosumab. Mientras se esté en tratamiento, los procedimientos dentales invasivos se deben realizar únicamente después de considerarlos detenidamente y se deben evitar en periodos cercanos a la administración de denosumab.</w:t>
      </w:r>
    </w:p>
    <w:p w14:paraId="7069BA01"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2311B01A"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plan de manejo de los pacientes que desarrollen ONM se debe establecer en estrecha colaboración entre el médico que le trata y un dentista o cirujano maxilofacial con experiencia en ONM. Se debe considerar la interrupción temporal del tratamiento hasta que la situación se resuelva y se mitiguen, en la medida de lo posible, los factores de riesgo que han contribuido.</w:t>
      </w:r>
    </w:p>
    <w:p w14:paraId="789D931C"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02185D1"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Osteonecrosis del conducto auditivo externo</w:t>
      </w:r>
    </w:p>
    <w:p w14:paraId="31178B74"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Se han notificado casos de osteonecrosis del conducto auditivo externo con el uso de denosumab. Los posibles factores de riesgo de osteonecrosis del conducto auditivo externo incluyen el uso de esteroides y la quimioterapia y/o factores de riesgo locales como infección o traumatismo. Se debe considerar la posibilidad de osteonecrosis del conducto auditivo externo en pacientes que reciben denosumab y presentan síntomas auditivos como infecciones de oído crónicas.</w:t>
      </w:r>
    </w:p>
    <w:p w14:paraId="6F4DA386"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10874956"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Fracturas atípicas de fémur</w:t>
      </w:r>
    </w:p>
    <w:p w14:paraId="3115333F"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Se han notificado casos de fracturas atípicas de fémur en pacientes tratados con denosumab (ver sección 4.8). </w:t>
      </w:r>
    </w:p>
    <w:p w14:paraId="155BCAE9"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Las fracturas atípicas de fémur pueden ocurrir sin trauma o con trauma leve en la región subtrocantérea o diafisaria del fémur. Estos eventos se identifican mediante hallazgos radiográficos específicos. Las fracturas atípicas de fémur también se han notificado en pacientes que presentan ciertas comorbilidades (p. ej., deficiencia de vitamina D, artritis reumatoide, hipofosfatasia) y con el uso de ciertos medicamentos (p. ej., bisfosfonatos, glucocorticoides, inhibidores de la bomba de protones). Estos eventos también han ocurrido sin tratamiento con terapia antirresortiva. Las fracturas similares notificadas en asociación con bisfosfonatos son a menudo bilaterales; por lo tanto, se debe examinar el fémur contralateral en los pacientes tratados con denosumab que hayan sufrido una fractura de la diáfisis del fémur. Se debe considerar la interrupción del tratamiento con denosumab en los pacientes con sospecha de fractura atípica de fémur hasta la evaluación del paciente en base a una evaluación individual del beneficio riesgo. Se debe aconsejar a los pacientes que si experimentan un dolor reciente o inusual en muslo, cadera o ingle durante el tratamiento con denosumab lo notifiquen. Los pacientes que presenten estos síntomas se deben evaluar para descartar una fractura femoral incompleta.</w:t>
      </w:r>
    </w:p>
    <w:p w14:paraId="7D840A02" w14:textId="77777777" w:rsidR="003B374B" w:rsidRPr="00C25516" w:rsidRDefault="003B374B" w:rsidP="007D5FF6">
      <w:pPr>
        <w:kinsoku w:val="0"/>
        <w:overflowPunct w:val="0"/>
        <w:autoSpaceDE w:val="0"/>
        <w:autoSpaceDN w:val="0"/>
        <w:adjustRightInd w:val="0"/>
        <w:spacing w:before="2"/>
        <w:ind w:right="369"/>
        <w:rPr>
          <w:snapToGrid/>
          <w:spacing w:val="-2"/>
          <w:szCs w:val="22"/>
          <w14:ligatures w14:val="standardContextual"/>
        </w:rPr>
      </w:pPr>
    </w:p>
    <w:p w14:paraId="4D80E5DD" w14:textId="77777777"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Tratamiento antirresortivo a largo plazo</w:t>
      </w:r>
    </w:p>
    <w:p w14:paraId="64FF21EE" w14:textId="77777777" w:rsidR="003B374B" w:rsidRPr="00C25516" w:rsidRDefault="003B374B" w:rsidP="007D5FF6">
      <w:pPr>
        <w:kinsoku w:val="0"/>
        <w:overflowPunct w:val="0"/>
        <w:autoSpaceDE w:val="0"/>
        <w:autoSpaceDN w:val="0"/>
        <w:adjustRightInd w:val="0"/>
      </w:pPr>
      <w:r w:rsidRPr="1E7D9C88">
        <w:rPr>
          <w:snapToGrid/>
          <w:spacing w:val="-2"/>
          <w14:ligatures w14:val="standardContextual"/>
        </w:rPr>
        <w:t>El tratamiento con antirresortivos a largo plazo (incluyendo denosumab y bifosfonatos) puede contribuir al incremento del riesgo de aparición de acontecimientos adversos como osteonecrosis mandibular y fracturas atípicas de fémur debido a la marcada supresión del remodelado óseo (ver sección 4.2).</w:t>
      </w:r>
    </w:p>
    <w:p w14:paraId="707DCF8A" w14:textId="4E146557" w:rsidR="1E7D9C88" w:rsidRDefault="1E7D9C88"/>
    <w:p w14:paraId="63D037A9" w14:textId="00B745CC" w:rsidR="6DF72A3E" w:rsidRPr="00E27634" w:rsidRDefault="6DF72A3E">
      <w:pPr>
        <w:rPr>
          <w:i/>
          <w:iCs/>
        </w:rPr>
      </w:pPr>
      <w:r w:rsidRPr="00E27634">
        <w:rPr>
          <w:i/>
          <w:iCs/>
        </w:rPr>
        <w:t>Interrupción del tratamiento</w:t>
      </w:r>
    </w:p>
    <w:p w14:paraId="39A7F24D" w14:textId="75B502C1" w:rsidR="6DF72A3E" w:rsidRDefault="6DF72A3E" w:rsidP="1E7D9C88">
      <w:r>
        <w:t>Tras la interrupción del tratamiento con denosumab, se espera una disminución de la densidad mineral ósea (DMO) (ver sección 5.1), lo que conlleva un aumento del riesgo de fracturas. Por lo tanto, se recomienda la monitorización de la DMO y considerar un tratamiento alternativo conforme a las guías clínicas.</w:t>
      </w:r>
    </w:p>
    <w:p w14:paraId="056D102B" w14:textId="77777777" w:rsidR="00773282" w:rsidRPr="00C25516" w:rsidRDefault="00773282" w:rsidP="007D5FF6">
      <w:pPr>
        <w:kinsoku w:val="0"/>
        <w:overflowPunct w:val="0"/>
        <w:autoSpaceDE w:val="0"/>
        <w:autoSpaceDN w:val="0"/>
        <w:adjustRightInd w:val="0"/>
        <w:spacing w:before="2"/>
        <w:ind w:right="369"/>
        <w:rPr>
          <w:snapToGrid/>
          <w:spacing w:val="-2"/>
          <w:szCs w:val="22"/>
          <w14:ligatures w14:val="standardContextual"/>
        </w:rPr>
      </w:pPr>
    </w:p>
    <w:p w14:paraId="2AC58EB7" w14:textId="2120E139"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Tratamiento concomitante con otros medicamentos que contengan denosumab</w:t>
      </w:r>
    </w:p>
    <w:p w14:paraId="7800C17E"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tratados con denosumab no deben ser tratados concomitantemente con otros medicamentos que contengan denosumab (para la prevención de eventos relacionados con el esqueleto en adultos con metástasis óseas de tumores sólidos).</w:t>
      </w:r>
    </w:p>
    <w:p w14:paraId="0CA8D864" w14:textId="77777777" w:rsidR="00773282" w:rsidRPr="00C25516" w:rsidRDefault="00773282" w:rsidP="007D5FF6">
      <w:pPr>
        <w:kinsoku w:val="0"/>
        <w:overflowPunct w:val="0"/>
        <w:autoSpaceDE w:val="0"/>
        <w:autoSpaceDN w:val="0"/>
        <w:adjustRightInd w:val="0"/>
        <w:spacing w:before="2"/>
        <w:ind w:right="369"/>
        <w:rPr>
          <w:snapToGrid/>
          <w:spacing w:val="-2"/>
          <w:szCs w:val="22"/>
          <w14:ligatures w14:val="standardContextual"/>
        </w:rPr>
      </w:pPr>
    </w:p>
    <w:p w14:paraId="500BF5C2" w14:textId="6CBF944A"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Hipercalcemia en pacientes pediátricos</w:t>
      </w:r>
    </w:p>
    <w:p w14:paraId="4C3561CE" w14:textId="75DFFE65" w:rsidR="008643C8" w:rsidRPr="00C25516" w:rsidRDefault="003B374B" w:rsidP="007D5FF6">
      <w:pPr>
        <w:kinsoku w:val="0"/>
        <w:overflowPunct w:val="0"/>
        <w:autoSpaceDE w:val="0"/>
        <w:autoSpaceDN w:val="0"/>
        <w:adjustRightInd w:val="0"/>
        <w:rPr>
          <w:snapToGrid/>
          <w:szCs w:val="22"/>
          <w14:ligatures w14:val="standardContextual"/>
        </w:rPr>
      </w:pPr>
      <w:r w:rsidRPr="00C25516">
        <w:rPr>
          <w:snapToGrid/>
          <w:spacing w:val="-2"/>
          <w:szCs w:val="22"/>
          <w14:ligatures w14:val="standardContextual"/>
        </w:rPr>
        <w:t>Kefdensis no debería utilizarse en pacientes pediátricos (&lt; 18 años de edad). Se han notificado casos de hipercalcemia grave. De los casos notificados en ensayos clínicos algunos se agravaron debido a daño renal agudo.</w:t>
      </w:r>
    </w:p>
    <w:p w14:paraId="36CD8883"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pacing w:val="-2"/>
          <w:szCs w:val="22"/>
          <w14:ligatures w14:val="standardContextual"/>
        </w:rPr>
      </w:pPr>
      <w:r w:rsidRPr="00C25516">
        <w:rPr>
          <w:b/>
          <w:bCs/>
          <w:snapToGrid/>
          <w:szCs w:val="22"/>
          <w14:ligatures w14:val="standardContextual"/>
        </w:rPr>
        <w:t>Interacción</w:t>
      </w:r>
      <w:r w:rsidRPr="00C25516">
        <w:rPr>
          <w:b/>
          <w:bCs/>
          <w:snapToGrid/>
          <w:spacing w:val="-8"/>
          <w:szCs w:val="22"/>
          <w14:ligatures w14:val="standardContextual"/>
        </w:rPr>
        <w:t xml:space="preserve"> </w:t>
      </w:r>
      <w:r w:rsidRPr="00C25516">
        <w:rPr>
          <w:b/>
          <w:bCs/>
          <w:snapToGrid/>
          <w:szCs w:val="22"/>
          <w14:ligatures w14:val="standardContextual"/>
        </w:rPr>
        <w:t>con</w:t>
      </w:r>
      <w:r w:rsidRPr="00C25516">
        <w:rPr>
          <w:b/>
          <w:bCs/>
          <w:snapToGrid/>
          <w:spacing w:val="-6"/>
          <w:szCs w:val="22"/>
          <w14:ligatures w14:val="standardContextual"/>
        </w:rPr>
        <w:t xml:space="preserve"> </w:t>
      </w:r>
      <w:r w:rsidRPr="00C25516">
        <w:rPr>
          <w:b/>
          <w:bCs/>
          <w:snapToGrid/>
          <w:szCs w:val="22"/>
          <w14:ligatures w14:val="standardContextual"/>
        </w:rPr>
        <w:t>otros</w:t>
      </w:r>
      <w:r w:rsidRPr="00C25516">
        <w:rPr>
          <w:b/>
          <w:bCs/>
          <w:snapToGrid/>
          <w:spacing w:val="-6"/>
          <w:szCs w:val="22"/>
          <w14:ligatures w14:val="standardContextual"/>
        </w:rPr>
        <w:t xml:space="preserve"> </w:t>
      </w:r>
      <w:r w:rsidRPr="00C25516">
        <w:rPr>
          <w:b/>
          <w:bCs/>
          <w:snapToGrid/>
          <w:szCs w:val="22"/>
          <w14:ligatures w14:val="standardContextual"/>
        </w:rPr>
        <w:t>medicamentos</w:t>
      </w:r>
      <w:r w:rsidRPr="00C25516">
        <w:rPr>
          <w:b/>
          <w:bCs/>
          <w:snapToGrid/>
          <w:spacing w:val="-6"/>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zCs w:val="22"/>
          <w14:ligatures w14:val="standardContextual"/>
        </w:rPr>
        <w:t>otras</w:t>
      </w:r>
      <w:r w:rsidRPr="00C25516">
        <w:rPr>
          <w:b/>
          <w:bCs/>
          <w:snapToGrid/>
          <w:spacing w:val="-5"/>
          <w:szCs w:val="22"/>
          <w14:ligatures w14:val="standardContextual"/>
        </w:rPr>
        <w:t xml:space="preserve"> </w:t>
      </w:r>
      <w:r w:rsidRPr="00C25516">
        <w:rPr>
          <w:b/>
          <w:bCs/>
          <w:snapToGrid/>
          <w:szCs w:val="22"/>
          <w14:ligatures w14:val="standardContextual"/>
        </w:rPr>
        <w:t>formas</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interacción</w:t>
      </w:r>
    </w:p>
    <w:p w14:paraId="4B911CD1" w14:textId="77777777" w:rsidR="00773282" w:rsidRPr="00C25516" w:rsidRDefault="00773282" w:rsidP="00773282">
      <w:pPr>
        <w:kinsoku w:val="0"/>
        <w:overflowPunct w:val="0"/>
        <w:autoSpaceDE w:val="0"/>
        <w:autoSpaceDN w:val="0"/>
        <w:adjustRightInd w:val="0"/>
        <w:spacing w:before="1"/>
        <w:ind w:right="366"/>
        <w:jc w:val="both"/>
        <w:rPr>
          <w:snapToGrid/>
          <w:szCs w:val="22"/>
          <w14:ligatures w14:val="standardContextual"/>
        </w:rPr>
      </w:pPr>
    </w:p>
    <w:p w14:paraId="39528FDB" w14:textId="30B5DAA1" w:rsidR="00773282"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En un estudio de interacción, denosumab no modificó la farmacocinética de midazolam, que se metaboliza por el citocromo P450 3A4 (CYP3A4). Esto indica que denosumab no debe modificar la farmacocinética de otros medicamentos </w:t>
      </w:r>
      <w:r w:rsidRPr="00C25516">
        <w:rPr>
          <w:snapToGrid/>
          <w:spacing w:val="-2"/>
          <w:szCs w:val="22"/>
          <w14:ligatures w14:val="standardContextual"/>
        </w:rPr>
        <w:t>metabolizados</w:t>
      </w:r>
      <w:r w:rsidRPr="00C25516">
        <w:rPr>
          <w:snapToGrid/>
          <w:szCs w:val="22"/>
          <w14:ligatures w14:val="standardContextual"/>
        </w:rPr>
        <w:t xml:space="preserve"> por CYP3A4.</w:t>
      </w:r>
    </w:p>
    <w:p w14:paraId="2F65A691" w14:textId="77777777" w:rsidR="00773282" w:rsidRPr="00C25516" w:rsidRDefault="00773282" w:rsidP="0034751B">
      <w:pPr>
        <w:kinsoku w:val="0"/>
        <w:overflowPunct w:val="0"/>
        <w:autoSpaceDE w:val="0"/>
        <w:autoSpaceDN w:val="0"/>
        <w:adjustRightInd w:val="0"/>
        <w:spacing w:before="1"/>
        <w:ind w:right="366"/>
        <w:rPr>
          <w:snapToGrid/>
          <w:szCs w:val="22"/>
          <w14:ligatures w14:val="standardContextual"/>
        </w:rPr>
      </w:pPr>
    </w:p>
    <w:p w14:paraId="69B3D2A1" w14:textId="77777777" w:rsidR="00773282"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No hay datos clínicos sobre la administración conjunta de denosumab y tratamiento hormonal sustitutivo (estrógenos), sin embargo, la posibilidad de interacción farmacodinámica se considera muy baja.</w:t>
      </w:r>
    </w:p>
    <w:p w14:paraId="32A44F0B" w14:textId="77777777" w:rsidR="00773282" w:rsidRPr="00C25516" w:rsidRDefault="00773282" w:rsidP="0034751B">
      <w:pPr>
        <w:kinsoku w:val="0"/>
        <w:overflowPunct w:val="0"/>
        <w:autoSpaceDE w:val="0"/>
        <w:autoSpaceDN w:val="0"/>
        <w:adjustRightInd w:val="0"/>
        <w:spacing w:before="1"/>
        <w:ind w:right="366"/>
        <w:rPr>
          <w:snapToGrid/>
          <w:szCs w:val="22"/>
          <w14:ligatures w14:val="standardContextual"/>
        </w:rPr>
      </w:pPr>
    </w:p>
    <w:p w14:paraId="6C7513BC" w14:textId="647929B1" w:rsidR="00B01EAB"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En mujeres posmenopáusicas con osteoporosis, no se modificó la farmacocinética y farmacodinámica de denosumab con el tratamiento previo con alendronato, según los datos de un estudio de transición (de alendronato a denosumab).</w:t>
      </w:r>
    </w:p>
    <w:p w14:paraId="62830569"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Fertilidad, embarazo y lactancia</w:t>
      </w:r>
    </w:p>
    <w:p w14:paraId="57737F8F" w14:textId="77777777" w:rsidR="00B01EAB" w:rsidRPr="00C25516" w:rsidRDefault="00B01EAB" w:rsidP="00773282">
      <w:pPr>
        <w:kinsoku w:val="0"/>
        <w:overflowPunct w:val="0"/>
        <w:autoSpaceDE w:val="0"/>
        <w:autoSpaceDN w:val="0"/>
        <w:adjustRightInd w:val="0"/>
        <w:jc w:val="both"/>
        <w:rPr>
          <w:b/>
          <w:bCs/>
          <w:snapToGrid/>
          <w:szCs w:val="22"/>
          <w14:ligatures w14:val="standardContextual"/>
        </w:rPr>
      </w:pPr>
    </w:p>
    <w:p w14:paraId="664B8597" w14:textId="77777777" w:rsidR="00773282" w:rsidRPr="00C25516" w:rsidRDefault="00773282" w:rsidP="00773282">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Embarazo</w:t>
      </w:r>
    </w:p>
    <w:p w14:paraId="23003A47" w14:textId="77777777" w:rsidR="00665F03" w:rsidRDefault="00665F03" w:rsidP="00773282">
      <w:pPr>
        <w:kinsoku w:val="0"/>
        <w:overflowPunct w:val="0"/>
        <w:autoSpaceDE w:val="0"/>
        <w:autoSpaceDN w:val="0"/>
        <w:adjustRightInd w:val="0"/>
        <w:jc w:val="both"/>
        <w:rPr>
          <w:snapToGrid/>
          <w:szCs w:val="22"/>
          <w14:ligatures w14:val="standardContextual"/>
        </w:rPr>
      </w:pPr>
    </w:p>
    <w:p w14:paraId="7A50D25C" w14:textId="3926DD30"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No hay datos, o estos son limitados, relativos al uso de denosumab en mujeres embarazadas. Estudios realizados en animales han mostrado toxicidad para la reproducción (ver sección 5.3).</w:t>
      </w:r>
    </w:p>
    <w:p w14:paraId="7BB681F3" w14:textId="77777777" w:rsidR="002F5225" w:rsidRDefault="002F5225" w:rsidP="00665F03">
      <w:pPr>
        <w:kinsoku w:val="0"/>
        <w:overflowPunct w:val="0"/>
        <w:autoSpaceDE w:val="0"/>
        <w:autoSpaceDN w:val="0"/>
        <w:adjustRightInd w:val="0"/>
        <w:rPr>
          <w:snapToGrid/>
          <w:szCs w:val="22"/>
          <w14:ligatures w14:val="standardContextual"/>
        </w:rPr>
      </w:pPr>
    </w:p>
    <w:p w14:paraId="09A311D4" w14:textId="1DFFDC63"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recomienda el uso de Kefdensis en mujeres embarazadas ni en mujeres en edad fértil que no estén utilizando métodos anticonceptivos. Se debe recomendar a las mujeres no quedarse embarazadas durante el tratamiento con denosumab y al menos hasta 5 meses después. Cualquier efecto de denosumab es probable que sea mayor durante el segundo y tercer trimestre del embarazo, ya que los anticuerpos monoclonales pasan a través de la placenta de forma lineal a medida que el embarazo progresa, y la mayor cantidad pasa durante el tercer trimestre.</w:t>
      </w:r>
    </w:p>
    <w:p w14:paraId="4FEFB5FA" w14:textId="77777777" w:rsidR="00773282" w:rsidRPr="00C25516" w:rsidRDefault="00773282" w:rsidP="00665F03">
      <w:pPr>
        <w:kinsoku w:val="0"/>
        <w:overflowPunct w:val="0"/>
        <w:autoSpaceDE w:val="0"/>
        <w:autoSpaceDN w:val="0"/>
        <w:adjustRightInd w:val="0"/>
        <w:rPr>
          <w:snapToGrid/>
          <w:szCs w:val="22"/>
          <w14:ligatures w14:val="standardContextual"/>
        </w:rPr>
      </w:pPr>
    </w:p>
    <w:p w14:paraId="3A2507FF" w14:textId="77777777" w:rsidR="00773282" w:rsidRPr="00C25516" w:rsidRDefault="00773282" w:rsidP="00665F03">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Lactancia</w:t>
      </w:r>
    </w:p>
    <w:p w14:paraId="59D69B8F" w14:textId="77777777" w:rsidR="00665F03" w:rsidRDefault="00665F03" w:rsidP="00665F03">
      <w:pPr>
        <w:kinsoku w:val="0"/>
        <w:overflowPunct w:val="0"/>
        <w:autoSpaceDE w:val="0"/>
        <w:autoSpaceDN w:val="0"/>
        <w:adjustRightInd w:val="0"/>
        <w:rPr>
          <w:snapToGrid/>
          <w:szCs w:val="22"/>
          <w14:ligatures w14:val="standardContextual"/>
        </w:rPr>
      </w:pPr>
    </w:p>
    <w:p w14:paraId="39B082C0" w14:textId="5AC88657"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Se desconoce si denosumab se excreta en la leche materna. Los estudios en ratones manipulados genéticamente en los que se inactivó el RANKL mediante la eliminación de genes (“ratones knockout”) indican que la ausencia del RANKL (la diana de denosumab, ver sección 5.1) durante el embarazo puede interferir en la maduración de las glándulas mamarias alterando la lactancia posparto (ver sección 5.3). La decisión entre no amamantar o no seguir el tratamiento con denosumab debe tomarse teniendo en cuenta las ventajas de la lactancia para el recién nacido/lactante y las ventajas de la terapia con denosumab para la mujer.</w:t>
      </w:r>
    </w:p>
    <w:p w14:paraId="4394D3AB" w14:textId="77777777" w:rsidR="00773282" w:rsidRPr="00C25516" w:rsidRDefault="00773282" w:rsidP="00665F03">
      <w:pPr>
        <w:kinsoku w:val="0"/>
        <w:overflowPunct w:val="0"/>
        <w:autoSpaceDE w:val="0"/>
        <w:autoSpaceDN w:val="0"/>
        <w:adjustRightInd w:val="0"/>
        <w:rPr>
          <w:snapToGrid/>
          <w:szCs w:val="22"/>
          <w14:ligatures w14:val="standardContextual"/>
        </w:rPr>
      </w:pPr>
    </w:p>
    <w:p w14:paraId="3F8931BF" w14:textId="77777777" w:rsidR="00773282" w:rsidRPr="00C25516" w:rsidRDefault="00773282" w:rsidP="00665F03">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Fertilidad</w:t>
      </w:r>
    </w:p>
    <w:p w14:paraId="2DDDC09F" w14:textId="77777777" w:rsidR="00665F03" w:rsidRDefault="00665F03" w:rsidP="00665F03">
      <w:pPr>
        <w:kinsoku w:val="0"/>
        <w:overflowPunct w:val="0"/>
        <w:autoSpaceDE w:val="0"/>
        <w:autoSpaceDN w:val="0"/>
        <w:adjustRightInd w:val="0"/>
        <w:rPr>
          <w:snapToGrid/>
          <w:szCs w:val="22"/>
          <w14:ligatures w14:val="standardContextual"/>
        </w:rPr>
      </w:pPr>
    </w:p>
    <w:p w14:paraId="0020A3F3" w14:textId="191AA2A1" w:rsidR="00B01EAB" w:rsidRPr="00C25516" w:rsidRDefault="00773282" w:rsidP="00665F03">
      <w:pPr>
        <w:kinsoku w:val="0"/>
        <w:overflowPunct w:val="0"/>
        <w:autoSpaceDE w:val="0"/>
        <w:autoSpaceDN w:val="0"/>
        <w:adjustRightInd w:val="0"/>
        <w:rPr>
          <w:snapToGrid/>
          <w:spacing w:val="-2"/>
          <w:szCs w:val="22"/>
          <w14:ligatures w14:val="standardContextual"/>
        </w:rPr>
      </w:pPr>
      <w:r w:rsidRPr="00C25516">
        <w:rPr>
          <w:snapToGrid/>
          <w:szCs w:val="22"/>
          <w14:ligatures w14:val="standardContextual"/>
        </w:rPr>
        <w:t>No hay datos disponibles del efecto de denosumab sobre la fertilidad humana. Los estudios en animales no evidencian efectos perjudiciales directos o indirectos relativos a la fertilidad (ver sección 5.3).</w:t>
      </w:r>
    </w:p>
    <w:p w14:paraId="16295793"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Efectos sobre la capacidad para conducir y utilizar máquinas</w:t>
      </w:r>
    </w:p>
    <w:p w14:paraId="4B11513B" w14:textId="77777777" w:rsidR="00B01EAB" w:rsidRPr="00C25516" w:rsidRDefault="00B01EAB" w:rsidP="00773282">
      <w:pPr>
        <w:kinsoku w:val="0"/>
        <w:overflowPunct w:val="0"/>
        <w:autoSpaceDE w:val="0"/>
        <w:autoSpaceDN w:val="0"/>
        <w:adjustRightInd w:val="0"/>
        <w:jc w:val="both"/>
        <w:rPr>
          <w:snapToGrid/>
          <w:szCs w:val="22"/>
          <w14:ligatures w14:val="standardContextual"/>
        </w:rPr>
      </w:pPr>
    </w:p>
    <w:p w14:paraId="7266326D" w14:textId="39B1D1B2" w:rsidR="00B01EAB" w:rsidRPr="00C25516" w:rsidRDefault="00773282" w:rsidP="00B62D47">
      <w:pPr>
        <w:kinsoku w:val="0"/>
        <w:overflowPunct w:val="0"/>
        <w:autoSpaceDE w:val="0"/>
        <w:autoSpaceDN w:val="0"/>
        <w:adjustRightInd w:val="0"/>
        <w:rPr>
          <w:snapToGrid/>
          <w:spacing w:val="-2"/>
          <w:szCs w:val="22"/>
          <w14:ligatures w14:val="standardContextual"/>
        </w:rPr>
      </w:pPr>
      <w:r w:rsidRPr="00C25516">
        <w:rPr>
          <w:snapToGrid/>
          <w:szCs w:val="22"/>
          <w14:ligatures w14:val="standardContextual"/>
        </w:rPr>
        <w:t>La influencia de denosumab sobre la capacidad para conducir y utilizar máquinas es nula o insignificante</w:t>
      </w:r>
      <w:r w:rsidR="00B01EAB" w:rsidRPr="00C25516">
        <w:rPr>
          <w:snapToGrid/>
          <w:spacing w:val="-2"/>
          <w:szCs w:val="22"/>
          <w14:ligatures w14:val="standardContextual"/>
        </w:rPr>
        <w:t>.</w:t>
      </w:r>
    </w:p>
    <w:p w14:paraId="6093447F"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Reacciones adversas</w:t>
      </w:r>
    </w:p>
    <w:p w14:paraId="0CB7A963" w14:textId="77777777" w:rsidR="00B01EAB" w:rsidRPr="00C25516" w:rsidRDefault="00B01EAB" w:rsidP="00773282">
      <w:pPr>
        <w:kinsoku w:val="0"/>
        <w:overflowPunct w:val="0"/>
        <w:autoSpaceDE w:val="0"/>
        <w:autoSpaceDN w:val="0"/>
        <w:adjustRightInd w:val="0"/>
        <w:jc w:val="both"/>
        <w:rPr>
          <w:snapToGrid/>
          <w:szCs w:val="22"/>
          <w14:ligatures w14:val="standardContextual"/>
        </w:rPr>
      </w:pPr>
    </w:p>
    <w:p w14:paraId="67D19339"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Resumen del perfil de seguridad</w:t>
      </w:r>
    </w:p>
    <w:p w14:paraId="5BFEDDA8" w14:textId="77777777" w:rsidR="00B62D47" w:rsidRDefault="00B62D47" w:rsidP="00B62D47">
      <w:pPr>
        <w:kinsoku w:val="0"/>
        <w:overflowPunct w:val="0"/>
        <w:autoSpaceDE w:val="0"/>
        <w:autoSpaceDN w:val="0"/>
        <w:adjustRightInd w:val="0"/>
        <w:rPr>
          <w:snapToGrid/>
          <w:color w:val="000000"/>
          <w:szCs w:val="22"/>
          <w14:ligatures w14:val="standardContextual"/>
        </w:rPr>
      </w:pPr>
    </w:p>
    <w:p w14:paraId="6E09D1B0" w14:textId="33C65D87" w:rsidR="00773282" w:rsidRPr="00C25516" w:rsidRDefault="00773282" w:rsidP="00B62D4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 xml:space="preserve">Las reacciones adversas más frecuentes con denosumab (observadas en más de 1 de cada 10 pacientes) son dolor musculoesquelético y dolor en las extremidades. Se han observado casos poco frecuentes de celulitis, casos raros de </w:t>
      </w:r>
      <w:r w:rsidRPr="00C25516">
        <w:rPr>
          <w:snapToGrid/>
          <w:szCs w:val="22"/>
          <w14:ligatures w14:val="standardContextual"/>
        </w:rPr>
        <w:t>hipocalcemia</w:t>
      </w:r>
      <w:r w:rsidRPr="00C25516">
        <w:rPr>
          <w:snapToGrid/>
          <w:color w:val="000000"/>
          <w:szCs w:val="22"/>
          <w14:ligatures w14:val="standardContextual"/>
        </w:rPr>
        <w:t>, hipersensibilidad, osteonecrosis mandibular y fracturas atípicas de fémur (ver secciones 4.4 y 4.8 - descripción de las reacciones adversas seleccionadas) en pacientes que reciben denosumab.</w:t>
      </w:r>
    </w:p>
    <w:p w14:paraId="09BE40EE"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62CDA4D4"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Tabla de reacciones adversas</w:t>
      </w:r>
    </w:p>
    <w:p w14:paraId="658B5FA5" w14:textId="77777777" w:rsidR="00B62D47" w:rsidRDefault="00B62D47" w:rsidP="00773282">
      <w:pPr>
        <w:kinsoku w:val="0"/>
        <w:overflowPunct w:val="0"/>
        <w:autoSpaceDE w:val="0"/>
        <w:autoSpaceDN w:val="0"/>
        <w:adjustRightInd w:val="0"/>
        <w:jc w:val="both"/>
        <w:rPr>
          <w:snapToGrid/>
          <w:color w:val="000000"/>
          <w:szCs w:val="22"/>
          <w14:ligatures w14:val="standardContextual"/>
        </w:rPr>
      </w:pPr>
    </w:p>
    <w:p w14:paraId="063945F7" w14:textId="5B8A5929" w:rsidR="00773282" w:rsidRPr="00C25516" w:rsidRDefault="00773282" w:rsidP="00665C5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Los datos de la tabla 1 debajo, describen las reacciones adversas notificadas en ensayos clínicos de fase II y fase III en pacientes con osteoporosis y en pacientes con cáncer de mama o próstata sometidos a supresión hormonal; y/o de notificaciones espontáneas.</w:t>
      </w:r>
    </w:p>
    <w:p w14:paraId="1CADC23D" w14:textId="77777777" w:rsidR="00773282" w:rsidRPr="00C25516" w:rsidRDefault="00773282" w:rsidP="00665C56">
      <w:pPr>
        <w:kinsoku w:val="0"/>
        <w:overflowPunct w:val="0"/>
        <w:autoSpaceDE w:val="0"/>
        <w:autoSpaceDN w:val="0"/>
        <w:adjustRightInd w:val="0"/>
        <w:rPr>
          <w:snapToGrid/>
          <w:color w:val="000000"/>
          <w:szCs w:val="22"/>
          <w14:ligatures w14:val="standardContextual"/>
        </w:rPr>
      </w:pPr>
    </w:p>
    <w:p w14:paraId="5E3DCC40" w14:textId="1BD02F28" w:rsidR="00773282" w:rsidRPr="00C25516" w:rsidRDefault="00773282" w:rsidP="00665C5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Para clasificar las reacciones adversas se utilizó la siguiente convención (consulte la tabla 1): muy frecuentes (≥ 1/10), frecuentes (≥ 1/100 a &lt; 1/10), poco frecuentes (≥ 1/1 000 a &lt; 1/100), raras (≥ 1/10 000 a &lt; 1/1 000), muy raras (&lt; 1/10 000) y frecuencia no conocida (no puede estimarse a partir de los datos disponibles). Las reacciones adversas se enumeran en orden decreciente de gravedad dentro de cada intervalo de frecuencia y clasificación por órganos y sistemas.</w:t>
      </w:r>
    </w:p>
    <w:p w14:paraId="03D1A3F2" w14:textId="77777777" w:rsidR="00773282" w:rsidRPr="00C25516" w:rsidRDefault="00773282" w:rsidP="00665C56">
      <w:pPr>
        <w:kinsoku w:val="0"/>
        <w:overflowPunct w:val="0"/>
        <w:autoSpaceDE w:val="0"/>
        <w:autoSpaceDN w:val="0"/>
        <w:adjustRightInd w:val="0"/>
        <w:spacing w:before="2"/>
        <w:ind w:right="491"/>
        <w:rPr>
          <w:snapToGrid/>
          <w:color w:val="000000"/>
          <w:szCs w:val="22"/>
          <w14:ligatures w14:val="standardContextual"/>
        </w:rPr>
      </w:pPr>
    </w:p>
    <w:p w14:paraId="1C8B3596" w14:textId="77777777" w:rsidR="00773282" w:rsidRPr="00C25516" w:rsidRDefault="00773282" w:rsidP="00665C56">
      <w:pPr>
        <w:kinsoku w:val="0"/>
        <w:overflowPunct w:val="0"/>
        <w:autoSpaceDE w:val="0"/>
        <w:autoSpaceDN w:val="0"/>
        <w:adjustRightInd w:val="0"/>
        <w:rPr>
          <w:b/>
          <w:bCs/>
          <w:snapToGrid/>
          <w:color w:val="000000"/>
          <w:szCs w:val="22"/>
          <w14:ligatures w14:val="standardContextual"/>
        </w:rPr>
      </w:pPr>
      <w:r w:rsidRPr="00C25516">
        <w:rPr>
          <w:b/>
          <w:bCs/>
          <w:snapToGrid/>
          <w:color w:val="000000"/>
          <w:szCs w:val="22"/>
          <w14:ligatures w14:val="standardContextual"/>
        </w:rPr>
        <w:t xml:space="preserve">Tabla 1. Reacciones adversas </w:t>
      </w:r>
      <w:r w:rsidRPr="00C25516">
        <w:rPr>
          <w:snapToGrid/>
          <w:color w:val="000000"/>
          <w:szCs w:val="22"/>
          <w14:ligatures w14:val="standardContextual"/>
        </w:rPr>
        <w:t>notificadas</w:t>
      </w:r>
      <w:r w:rsidRPr="00C25516">
        <w:rPr>
          <w:b/>
          <w:bCs/>
          <w:snapToGrid/>
          <w:color w:val="000000"/>
          <w:szCs w:val="22"/>
          <w14:ligatures w14:val="standardContextual"/>
        </w:rPr>
        <w:t xml:space="preserve"> en pacientes con osteoporosis y en pacientes con cáncer de mama o próstata que recibían tratamiento de deprivación hormonal</w:t>
      </w:r>
    </w:p>
    <w:p w14:paraId="23937796"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tbl>
      <w:tblPr>
        <w:tblStyle w:val="TableNormal1"/>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3"/>
        <w:gridCol w:w="2528"/>
        <w:gridCol w:w="3543"/>
      </w:tblGrid>
      <w:tr w:rsidR="00773282" w:rsidRPr="00C25516" w14:paraId="3FC1C1B0" w14:textId="77777777" w:rsidTr="00773282">
        <w:trPr>
          <w:trHeight w:val="506"/>
          <w:jc w:val="center"/>
        </w:trPr>
        <w:tc>
          <w:tcPr>
            <w:tcW w:w="3003" w:type="dxa"/>
          </w:tcPr>
          <w:p w14:paraId="07FCF8BD" w14:textId="77777777" w:rsidR="00773282" w:rsidRPr="00C25516" w:rsidRDefault="00773282" w:rsidP="00773282">
            <w:pPr>
              <w:ind w:left="107"/>
              <w:jc w:val="both"/>
              <w:rPr>
                <w:rFonts w:ascii="Times New Roman" w:hAnsi="Times New Roman"/>
                <w:b/>
                <w:snapToGrid/>
                <w:lang w:eastAsia="en-US"/>
              </w:rPr>
            </w:pPr>
            <w:r w:rsidRPr="00C25516">
              <w:rPr>
                <w:rFonts w:ascii="Times New Roman" w:hAnsi="Times New Roman"/>
                <w:b/>
                <w:snapToGrid/>
                <w:lang w:eastAsia="en-US"/>
              </w:rPr>
              <w:t>Clasificación</w:t>
            </w:r>
            <w:r w:rsidRPr="00C25516">
              <w:rPr>
                <w:rFonts w:ascii="Times New Roman" w:hAnsi="Times New Roman"/>
                <w:b/>
                <w:snapToGrid/>
                <w:spacing w:val="-12"/>
                <w:lang w:eastAsia="en-US"/>
              </w:rPr>
              <w:t xml:space="preserve"> </w:t>
            </w:r>
            <w:r w:rsidRPr="00C25516">
              <w:rPr>
                <w:rFonts w:ascii="Times New Roman" w:hAnsi="Times New Roman"/>
                <w:b/>
                <w:snapToGrid/>
                <w:lang w:eastAsia="en-US"/>
              </w:rPr>
              <w:t>por</w:t>
            </w:r>
            <w:r w:rsidRPr="00C25516">
              <w:rPr>
                <w:rFonts w:ascii="Times New Roman" w:hAnsi="Times New Roman"/>
                <w:b/>
                <w:snapToGrid/>
                <w:spacing w:val="-14"/>
                <w:lang w:eastAsia="en-US"/>
              </w:rPr>
              <w:t xml:space="preserve"> </w:t>
            </w:r>
            <w:r w:rsidRPr="00C25516">
              <w:rPr>
                <w:rFonts w:ascii="Times New Roman" w:hAnsi="Times New Roman"/>
                <w:b/>
                <w:snapToGrid/>
                <w:lang w:eastAsia="en-US"/>
              </w:rPr>
              <w:t>órganos</w:t>
            </w:r>
            <w:r w:rsidRPr="00C25516">
              <w:rPr>
                <w:rFonts w:ascii="Times New Roman" w:hAnsi="Times New Roman"/>
                <w:b/>
                <w:snapToGrid/>
                <w:spacing w:val="-13"/>
                <w:lang w:eastAsia="en-US"/>
              </w:rPr>
              <w:t xml:space="preserve"> </w:t>
            </w:r>
            <w:r w:rsidRPr="00C25516">
              <w:rPr>
                <w:rFonts w:ascii="Times New Roman" w:hAnsi="Times New Roman"/>
                <w:b/>
                <w:snapToGrid/>
                <w:lang w:eastAsia="en-US"/>
              </w:rPr>
              <w:t>y sistemas de MedDRA</w:t>
            </w:r>
          </w:p>
        </w:tc>
        <w:tc>
          <w:tcPr>
            <w:tcW w:w="2528" w:type="dxa"/>
          </w:tcPr>
          <w:p w14:paraId="0EDF2781" w14:textId="77777777" w:rsidR="00773282" w:rsidRPr="00C25516" w:rsidRDefault="00773282" w:rsidP="00773282">
            <w:pPr>
              <w:ind w:left="110"/>
              <w:jc w:val="both"/>
              <w:rPr>
                <w:rFonts w:ascii="Times New Roman" w:hAnsi="Times New Roman"/>
                <w:b/>
                <w:snapToGrid/>
                <w:lang w:eastAsia="en-US"/>
              </w:rPr>
            </w:pPr>
            <w:r w:rsidRPr="00C25516">
              <w:rPr>
                <w:rFonts w:ascii="Times New Roman" w:hAnsi="Times New Roman"/>
                <w:b/>
                <w:snapToGrid/>
                <w:lang w:eastAsia="en-US"/>
              </w:rPr>
              <w:t>Categoría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de</w:t>
            </w:r>
            <w:r w:rsidRPr="00C25516">
              <w:rPr>
                <w:rFonts w:ascii="Times New Roman" w:hAnsi="Times New Roman"/>
                <w:b/>
                <w:snapToGrid/>
                <w:spacing w:val="-4"/>
                <w:lang w:eastAsia="en-US"/>
              </w:rPr>
              <w:t xml:space="preserve"> </w:t>
            </w:r>
            <w:r w:rsidRPr="00C25516">
              <w:rPr>
                <w:rFonts w:ascii="Times New Roman" w:hAnsi="Times New Roman"/>
                <w:b/>
                <w:snapToGrid/>
                <w:spacing w:val="-2"/>
                <w:lang w:eastAsia="en-US"/>
              </w:rPr>
              <w:t>frecuencia</w:t>
            </w:r>
          </w:p>
        </w:tc>
        <w:tc>
          <w:tcPr>
            <w:tcW w:w="3543" w:type="dxa"/>
          </w:tcPr>
          <w:p w14:paraId="21FB4639" w14:textId="77777777" w:rsidR="00773282" w:rsidRPr="00C25516" w:rsidRDefault="00773282" w:rsidP="00773282">
            <w:pPr>
              <w:ind w:left="109"/>
              <w:jc w:val="both"/>
              <w:rPr>
                <w:rFonts w:ascii="Times New Roman" w:hAnsi="Times New Roman"/>
                <w:b/>
                <w:snapToGrid/>
                <w:lang w:eastAsia="en-US"/>
              </w:rPr>
            </w:pPr>
            <w:r w:rsidRPr="00C25516">
              <w:rPr>
                <w:rFonts w:ascii="Times New Roman" w:hAnsi="Times New Roman"/>
                <w:b/>
                <w:snapToGrid/>
                <w:lang w:eastAsia="en-US"/>
              </w:rPr>
              <w:t>Reacciones</w:t>
            </w:r>
            <w:r w:rsidRPr="00C25516">
              <w:rPr>
                <w:rFonts w:ascii="Times New Roman" w:hAnsi="Times New Roman"/>
                <w:b/>
                <w:snapToGrid/>
                <w:spacing w:val="-4"/>
                <w:lang w:eastAsia="en-US"/>
              </w:rPr>
              <w:t xml:space="preserve"> </w:t>
            </w:r>
            <w:r w:rsidRPr="00C25516">
              <w:rPr>
                <w:rFonts w:ascii="Times New Roman" w:hAnsi="Times New Roman"/>
                <w:b/>
                <w:snapToGrid/>
                <w:spacing w:val="-2"/>
                <w:lang w:eastAsia="en-US"/>
              </w:rPr>
              <w:t>adversas</w:t>
            </w:r>
          </w:p>
        </w:tc>
      </w:tr>
      <w:tr w:rsidR="00773282" w:rsidRPr="00C25516" w14:paraId="0D6A3CF9" w14:textId="77777777" w:rsidTr="00773282">
        <w:trPr>
          <w:trHeight w:val="255"/>
          <w:jc w:val="center"/>
        </w:trPr>
        <w:tc>
          <w:tcPr>
            <w:tcW w:w="3003" w:type="dxa"/>
            <w:vMerge w:val="restart"/>
          </w:tcPr>
          <w:p w14:paraId="073053A2"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Infecciones</w:t>
            </w:r>
            <w:r w:rsidRPr="00C25516">
              <w:rPr>
                <w:rFonts w:ascii="Times New Roman" w:hAnsi="Times New Roman"/>
                <w:snapToGrid/>
                <w:spacing w:val="-4"/>
                <w:lang w:eastAsia="en-US"/>
              </w:rPr>
              <w:t xml:space="preserve"> </w:t>
            </w:r>
            <w:r w:rsidRPr="00C25516">
              <w:rPr>
                <w:rFonts w:ascii="Times New Roman" w:hAnsi="Times New Roman"/>
                <w:snapToGrid/>
                <w:lang w:eastAsia="en-US"/>
              </w:rPr>
              <w:t>e</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infestaciones</w:t>
            </w:r>
          </w:p>
        </w:tc>
        <w:tc>
          <w:tcPr>
            <w:tcW w:w="2528" w:type="dxa"/>
            <w:tcBorders>
              <w:bottom w:val="nil"/>
            </w:tcBorders>
          </w:tcPr>
          <w:p w14:paraId="64052765"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34C53AB7"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3"/>
                <w:lang w:eastAsia="en-US"/>
              </w:rPr>
              <w:t xml:space="preserve"> </w:t>
            </w:r>
            <w:r w:rsidRPr="00C25516">
              <w:rPr>
                <w:rFonts w:ascii="Times New Roman" w:hAnsi="Times New Roman"/>
                <w:snapToGrid/>
                <w:lang w:eastAsia="en-US"/>
              </w:rPr>
              <w:t>del</w:t>
            </w:r>
            <w:r w:rsidRPr="00C25516">
              <w:rPr>
                <w:rFonts w:ascii="Times New Roman" w:hAnsi="Times New Roman"/>
                <w:snapToGrid/>
                <w:spacing w:val="-4"/>
                <w:lang w:eastAsia="en-US"/>
              </w:rPr>
              <w:t xml:space="preserve"> </w:t>
            </w:r>
            <w:r w:rsidRPr="00C25516">
              <w:rPr>
                <w:rFonts w:ascii="Times New Roman" w:hAnsi="Times New Roman"/>
                <w:snapToGrid/>
                <w:lang w:eastAsia="en-US"/>
              </w:rPr>
              <w:t>tracto</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urinario</w:t>
            </w:r>
          </w:p>
        </w:tc>
      </w:tr>
      <w:tr w:rsidR="00773282" w:rsidRPr="00C25516" w14:paraId="4D9C55F6" w14:textId="77777777" w:rsidTr="00773282">
        <w:trPr>
          <w:trHeight w:val="502"/>
          <w:jc w:val="center"/>
        </w:trPr>
        <w:tc>
          <w:tcPr>
            <w:tcW w:w="3003" w:type="dxa"/>
            <w:vMerge/>
            <w:tcBorders>
              <w:top w:val="nil"/>
            </w:tcBorders>
          </w:tcPr>
          <w:p w14:paraId="3FB1E2AA"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2651752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1E08AB32"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5"/>
                <w:lang w:eastAsia="en-US"/>
              </w:rPr>
              <w:t xml:space="preserve"> </w:t>
            </w:r>
            <w:r w:rsidRPr="00C25516">
              <w:rPr>
                <w:rFonts w:ascii="Times New Roman" w:hAnsi="Times New Roman"/>
                <w:snapToGrid/>
                <w:lang w:eastAsia="en-US"/>
              </w:rPr>
              <w:t>del</w:t>
            </w:r>
            <w:r w:rsidRPr="00C25516">
              <w:rPr>
                <w:rFonts w:ascii="Times New Roman" w:hAnsi="Times New Roman"/>
                <w:snapToGrid/>
                <w:spacing w:val="-4"/>
                <w:lang w:eastAsia="en-US"/>
              </w:rPr>
              <w:t xml:space="preserve"> </w:t>
            </w:r>
            <w:r w:rsidRPr="00C25516">
              <w:rPr>
                <w:rFonts w:ascii="Times New Roman" w:hAnsi="Times New Roman"/>
                <w:snapToGrid/>
                <w:lang w:eastAsia="en-US"/>
              </w:rPr>
              <w:t>tracto</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respiratorio superior</w:t>
            </w:r>
          </w:p>
        </w:tc>
      </w:tr>
      <w:tr w:rsidR="00773282" w:rsidRPr="00C25516" w14:paraId="7E7FE749" w14:textId="77777777" w:rsidTr="00773282">
        <w:trPr>
          <w:trHeight w:val="252"/>
          <w:jc w:val="center"/>
        </w:trPr>
        <w:tc>
          <w:tcPr>
            <w:tcW w:w="3003" w:type="dxa"/>
            <w:vMerge/>
            <w:tcBorders>
              <w:top w:val="nil"/>
            </w:tcBorders>
          </w:tcPr>
          <w:p w14:paraId="019A8C12"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20FC4FE1"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0A912D34"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Diverticulitis</w:t>
            </w:r>
            <w:r w:rsidRPr="00C25516">
              <w:rPr>
                <w:rFonts w:ascii="Times New Roman" w:hAnsi="Times New Roman"/>
                <w:snapToGrid/>
                <w:spacing w:val="-2"/>
                <w:vertAlign w:val="superscript"/>
                <w:lang w:eastAsia="en-US"/>
              </w:rPr>
              <w:t>1</w:t>
            </w:r>
          </w:p>
        </w:tc>
      </w:tr>
      <w:tr w:rsidR="00773282" w:rsidRPr="00C25516" w14:paraId="6706592F" w14:textId="77777777" w:rsidTr="00773282">
        <w:trPr>
          <w:trHeight w:val="257"/>
          <w:jc w:val="center"/>
        </w:trPr>
        <w:tc>
          <w:tcPr>
            <w:tcW w:w="3003" w:type="dxa"/>
            <w:vMerge/>
            <w:tcBorders>
              <w:top w:val="nil"/>
            </w:tcBorders>
          </w:tcPr>
          <w:p w14:paraId="0BD8D758"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18C9F18F"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1644C35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Celulitis</w:t>
            </w:r>
            <w:r w:rsidRPr="00C25516">
              <w:rPr>
                <w:rFonts w:ascii="Times New Roman" w:hAnsi="Times New Roman"/>
                <w:snapToGrid/>
                <w:spacing w:val="-2"/>
                <w:vertAlign w:val="superscript"/>
                <w:lang w:eastAsia="en-US"/>
              </w:rPr>
              <w:t>1</w:t>
            </w:r>
          </w:p>
        </w:tc>
      </w:tr>
      <w:tr w:rsidR="00773282" w:rsidRPr="00C25516" w14:paraId="0D9546B0" w14:textId="77777777" w:rsidTr="00773282">
        <w:trPr>
          <w:trHeight w:val="249"/>
          <w:jc w:val="center"/>
        </w:trPr>
        <w:tc>
          <w:tcPr>
            <w:tcW w:w="3003" w:type="dxa"/>
            <w:vMerge/>
            <w:tcBorders>
              <w:top w:val="nil"/>
            </w:tcBorders>
          </w:tcPr>
          <w:p w14:paraId="799860F3"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65CC344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tcBorders>
          </w:tcPr>
          <w:p w14:paraId="65FF48B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5"/>
                <w:lang w:eastAsia="en-US"/>
              </w:rPr>
              <w:t xml:space="preserve"> </w:t>
            </w:r>
            <w:r w:rsidRPr="00C25516">
              <w:rPr>
                <w:rFonts w:ascii="Times New Roman" w:hAnsi="Times New Roman"/>
                <w:snapToGrid/>
                <w:lang w:eastAsia="en-US"/>
              </w:rPr>
              <w:t>del</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oído</w:t>
            </w:r>
          </w:p>
        </w:tc>
      </w:tr>
      <w:tr w:rsidR="00773282" w:rsidRPr="00C25516" w14:paraId="47995372" w14:textId="77777777" w:rsidTr="00773282">
        <w:trPr>
          <w:trHeight w:val="253"/>
          <w:jc w:val="center"/>
        </w:trPr>
        <w:tc>
          <w:tcPr>
            <w:tcW w:w="3003" w:type="dxa"/>
            <w:vMerge w:val="restart"/>
          </w:tcPr>
          <w:p w14:paraId="32C575E0"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sistema </w:t>
            </w:r>
            <w:r w:rsidRPr="00C25516">
              <w:rPr>
                <w:rFonts w:ascii="Times New Roman" w:hAnsi="Times New Roman"/>
                <w:snapToGrid/>
                <w:spacing w:val="-2"/>
                <w:lang w:eastAsia="en-US"/>
              </w:rPr>
              <w:t>inmunológico</w:t>
            </w:r>
          </w:p>
        </w:tc>
        <w:tc>
          <w:tcPr>
            <w:tcW w:w="2528" w:type="dxa"/>
            <w:tcBorders>
              <w:bottom w:val="nil"/>
            </w:tcBorders>
          </w:tcPr>
          <w:p w14:paraId="5C47E518"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bottom w:val="nil"/>
            </w:tcBorders>
          </w:tcPr>
          <w:p w14:paraId="4D2CB7F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Hipersensibilidad</w:t>
            </w:r>
            <w:r w:rsidRPr="00C25516">
              <w:rPr>
                <w:rFonts w:ascii="Times New Roman" w:hAnsi="Times New Roman"/>
                <w:snapToGrid/>
                <w:spacing w:val="-8"/>
                <w:lang w:eastAsia="en-US"/>
              </w:rPr>
              <w:t xml:space="preserve"> </w:t>
            </w:r>
            <w:r w:rsidRPr="00C25516">
              <w:rPr>
                <w:rFonts w:ascii="Times New Roman" w:hAnsi="Times New Roman"/>
                <w:snapToGrid/>
                <w:lang w:eastAsia="en-US"/>
              </w:rPr>
              <w:t>al</w:t>
            </w:r>
            <w:r w:rsidRPr="00C25516">
              <w:rPr>
                <w:rFonts w:ascii="Times New Roman" w:hAnsi="Times New Roman"/>
                <w:snapToGrid/>
                <w:spacing w:val="-7"/>
                <w:lang w:eastAsia="en-US"/>
              </w:rPr>
              <w:t xml:space="preserve"> </w:t>
            </w:r>
            <w:r w:rsidRPr="00C25516">
              <w:rPr>
                <w:rFonts w:ascii="Times New Roman" w:hAnsi="Times New Roman"/>
                <w:snapToGrid/>
                <w:spacing w:val="-2"/>
                <w:lang w:eastAsia="en-US"/>
              </w:rPr>
              <w:t>medicamento</w:t>
            </w:r>
            <w:r w:rsidRPr="00C25516">
              <w:rPr>
                <w:rFonts w:ascii="Times New Roman" w:hAnsi="Times New Roman"/>
                <w:snapToGrid/>
                <w:spacing w:val="-2"/>
                <w:vertAlign w:val="superscript"/>
                <w:lang w:eastAsia="en-US"/>
              </w:rPr>
              <w:t>1</w:t>
            </w:r>
          </w:p>
        </w:tc>
      </w:tr>
      <w:tr w:rsidR="00773282" w:rsidRPr="00C25516" w14:paraId="7EA57AF1" w14:textId="77777777" w:rsidTr="00773282">
        <w:trPr>
          <w:trHeight w:val="252"/>
          <w:jc w:val="center"/>
        </w:trPr>
        <w:tc>
          <w:tcPr>
            <w:tcW w:w="3003" w:type="dxa"/>
            <w:vMerge/>
            <w:tcBorders>
              <w:top w:val="nil"/>
            </w:tcBorders>
          </w:tcPr>
          <w:p w14:paraId="60230D69"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BC65C8C"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tcBorders>
          </w:tcPr>
          <w:p w14:paraId="43D933D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Reacción</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anafiláctica</w:t>
            </w:r>
            <w:r w:rsidRPr="00C25516">
              <w:rPr>
                <w:rFonts w:ascii="Times New Roman" w:hAnsi="Times New Roman"/>
                <w:snapToGrid/>
                <w:spacing w:val="-2"/>
                <w:vertAlign w:val="superscript"/>
                <w:lang w:eastAsia="en-US"/>
              </w:rPr>
              <w:t>1</w:t>
            </w:r>
          </w:p>
        </w:tc>
      </w:tr>
      <w:tr w:rsidR="00773282" w:rsidRPr="00C25516" w14:paraId="6F3BC4B3" w14:textId="77777777" w:rsidTr="00773282">
        <w:trPr>
          <w:trHeight w:val="506"/>
          <w:jc w:val="center"/>
        </w:trPr>
        <w:tc>
          <w:tcPr>
            <w:tcW w:w="3003" w:type="dxa"/>
          </w:tcPr>
          <w:p w14:paraId="2D6A5B39"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12"/>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4"/>
                <w:lang w:eastAsia="en-US"/>
              </w:rPr>
              <w:t xml:space="preserve"> </w:t>
            </w:r>
            <w:r w:rsidRPr="00C25516">
              <w:rPr>
                <w:rFonts w:ascii="Times New Roman" w:hAnsi="Times New Roman"/>
                <w:snapToGrid/>
                <w:lang w:eastAsia="en-US"/>
              </w:rPr>
              <w:t>metabolismo</w:t>
            </w:r>
            <w:r w:rsidRPr="00C25516">
              <w:rPr>
                <w:rFonts w:ascii="Times New Roman" w:hAnsi="Times New Roman"/>
                <w:snapToGrid/>
                <w:spacing w:val="-14"/>
                <w:lang w:eastAsia="en-US"/>
              </w:rPr>
              <w:t xml:space="preserve"> </w:t>
            </w:r>
            <w:r w:rsidRPr="00C25516">
              <w:rPr>
                <w:rFonts w:ascii="Times New Roman" w:hAnsi="Times New Roman"/>
                <w:snapToGrid/>
                <w:lang w:eastAsia="en-US"/>
              </w:rPr>
              <w:t>y de la nutrición</w:t>
            </w:r>
          </w:p>
        </w:tc>
        <w:tc>
          <w:tcPr>
            <w:tcW w:w="2528" w:type="dxa"/>
          </w:tcPr>
          <w:p w14:paraId="643A744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Pr>
          <w:p w14:paraId="318C523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Hipocalcemia</w:t>
            </w:r>
            <w:r w:rsidRPr="00C25516">
              <w:rPr>
                <w:rFonts w:ascii="Times New Roman" w:hAnsi="Times New Roman"/>
                <w:snapToGrid/>
                <w:spacing w:val="-2"/>
                <w:vertAlign w:val="superscript"/>
                <w:lang w:eastAsia="en-US"/>
              </w:rPr>
              <w:t>1</w:t>
            </w:r>
          </w:p>
        </w:tc>
      </w:tr>
      <w:tr w:rsidR="00773282" w:rsidRPr="00C25516" w14:paraId="3682663F" w14:textId="77777777" w:rsidTr="00773282">
        <w:trPr>
          <w:trHeight w:val="500"/>
          <w:jc w:val="center"/>
        </w:trPr>
        <w:tc>
          <w:tcPr>
            <w:tcW w:w="3003" w:type="dxa"/>
          </w:tcPr>
          <w:p w14:paraId="62F5FF5C"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2"/>
                <w:lang w:eastAsia="en-US"/>
              </w:rPr>
              <w:t xml:space="preserve"> sistema nervioso</w:t>
            </w:r>
          </w:p>
        </w:tc>
        <w:tc>
          <w:tcPr>
            <w:tcW w:w="2528" w:type="dxa"/>
          </w:tcPr>
          <w:p w14:paraId="125261D6"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Pr>
          <w:p w14:paraId="7D801A6B"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Ciática</w:t>
            </w:r>
          </w:p>
        </w:tc>
      </w:tr>
      <w:tr w:rsidR="00773282" w:rsidRPr="00C25516" w14:paraId="24E1DDD5" w14:textId="77777777" w:rsidTr="00773282">
        <w:trPr>
          <w:trHeight w:val="256"/>
          <w:jc w:val="center"/>
        </w:trPr>
        <w:tc>
          <w:tcPr>
            <w:tcW w:w="3003" w:type="dxa"/>
            <w:vMerge w:val="restart"/>
          </w:tcPr>
          <w:p w14:paraId="43993D9A"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gastrointestinales</w:t>
            </w:r>
          </w:p>
        </w:tc>
        <w:tc>
          <w:tcPr>
            <w:tcW w:w="2528" w:type="dxa"/>
            <w:tcBorders>
              <w:bottom w:val="nil"/>
            </w:tcBorders>
          </w:tcPr>
          <w:p w14:paraId="68DD180E"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04F0CC7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Estreñimiento</w:t>
            </w:r>
          </w:p>
        </w:tc>
      </w:tr>
      <w:tr w:rsidR="00773282" w:rsidRPr="00C25516" w14:paraId="3ABB5480" w14:textId="77777777" w:rsidTr="00773282">
        <w:trPr>
          <w:trHeight w:val="249"/>
          <w:jc w:val="center"/>
        </w:trPr>
        <w:tc>
          <w:tcPr>
            <w:tcW w:w="3003" w:type="dxa"/>
            <w:vMerge/>
            <w:tcBorders>
              <w:top w:val="nil"/>
            </w:tcBorders>
          </w:tcPr>
          <w:p w14:paraId="080808FA"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74D1512"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tcBorders>
          </w:tcPr>
          <w:p w14:paraId="232E1A8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Molestia</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abdominal</w:t>
            </w:r>
          </w:p>
        </w:tc>
      </w:tr>
      <w:tr w:rsidR="00773282" w:rsidRPr="00C25516" w14:paraId="0CB35763" w14:textId="77777777" w:rsidTr="00773282">
        <w:trPr>
          <w:trHeight w:val="256"/>
          <w:jc w:val="center"/>
        </w:trPr>
        <w:tc>
          <w:tcPr>
            <w:tcW w:w="3003" w:type="dxa"/>
            <w:vMerge w:val="restart"/>
          </w:tcPr>
          <w:p w14:paraId="3FA58E96"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7"/>
                <w:lang w:eastAsia="en-US"/>
              </w:rPr>
              <w:t xml:space="preserve"> </w:t>
            </w:r>
            <w:r w:rsidRPr="00C25516">
              <w:rPr>
                <w:rFonts w:ascii="Times New Roman" w:hAnsi="Times New Roman"/>
                <w:snapToGrid/>
                <w:lang w:eastAsia="en-US"/>
              </w:rPr>
              <w:t>de</w:t>
            </w:r>
            <w:r w:rsidRPr="00C25516">
              <w:rPr>
                <w:rFonts w:ascii="Times New Roman" w:hAnsi="Times New Roman"/>
                <w:snapToGrid/>
                <w:spacing w:val="-8"/>
                <w:lang w:eastAsia="en-US"/>
              </w:rPr>
              <w:t xml:space="preserve"> </w:t>
            </w:r>
            <w:r w:rsidRPr="00C25516">
              <w:rPr>
                <w:rFonts w:ascii="Times New Roman" w:hAnsi="Times New Roman"/>
                <w:snapToGrid/>
                <w:lang w:eastAsia="en-US"/>
              </w:rPr>
              <w:t>la</w:t>
            </w:r>
            <w:r w:rsidRPr="00C25516">
              <w:rPr>
                <w:rFonts w:ascii="Times New Roman" w:hAnsi="Times New Roman"/>
                <w:snapToGrid/>
                <w:spacing w:val="-8"/>
                <w:lang w:eastAsia="en-US"/>
              </w:rPr>
              <w:t xml:space="preserve"> </w:t>
            </w:r>
            <w:r w:rsidRPr="00C25516">
              <w:rPr>
                <w:rFonts w:ascii="Times New Roman" w:hAnsi="Times New Roman"/>
                <w:snapToGrid/>
                <w:lang w:eastAsia="en-US"/>
              </w:rPr>
              <w:t>piel</w:t>
            </w:r>
            <w:r w:rsidRPr="00C25516">
              <w:rPr>
                <w:rFonts w:ascii="Times New Roman" w:hAnsi="Times New Roman"/>
                <w:snapToGrid/>
                <w:spacing w:val="-6"/>
                <w:lang w:eastAsia="en-US"/>
              </w:rPr>
              <w:t xml:space="preserve"> </w:t>
            </w:r>
            <w:r w:rsidRPr="00C25516">
              <w:rPr>
                <w:rFonts w:ascii="Times New Roman" w:hAnsi="Times New Roman"/>
                <w:snapToGrid/>
                <w:lang w:eastAsia="en-US"/>
              </w:rPr>
              <w:t>y</w:t>
            </w:r>
            <w:r w:rsidRPr="00C25516">
              <w:rPr>
                <w:rFonts w:ascii="Times New Roman" w:hAnsi="Times New Roman"/>
                <w:snapToGrid/>
                <w:spacing w:val="-9"/>
                <w:lang w:eastAsia="en-US"/>
              </w:rPr>
              <w:t xml:space="preserve"> </w:t>
            </w:r>
            <w:r w:rsidRPr="00C25516">
              <w:rPr>
                <w:rFonts w:ascii="Times New Roman" w:hAnsi="Times New Roman"/>
                <w:snapToGrid/>
                <w:lang w:eastAsia="en-US"/>
              </w:rPr>
              <w:t>del tejido subcutáneo</w:t>
            </w:r>
          </w:p>
        </w:tc>
        <w:tc>
          <w:tcPr>
            <w:tcW w:w="2528" w:type="dxa"/>
            <w:tcBorders>
              <w:bottom w:val="nil"/>
            </w:tcBorders>
          </w:tcPr>
          <w:p w14:paraId="4D5BF366"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5B9560E7"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Erupción</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cutánea</w:t>
            </w:r>
          </w:p>
        </w:tc>
      </w:tr>
      <w:tr w:rsidR="00773282" w:rsidRPr="00C25516" w14:paraId="0F29CD3D" w14:textId="77777777" w:rsidTr="00773282">
        <w:trPr>
          <w:trHeight w:val="253"/>
          <w:jc w:val="center"/>
        </w:trPr>
        <w:tc>
          <w:tcPr>
            <w:tcW w:w="3003" w:type="dxa"/>
            <w:vMerge/>
            <w:tcBorders>
              <w:top w:val="nil"/>
            </w:tcBorders>
          </w:tcPr>
          <w:p w14:paraId="572C1FCB"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52CC9CB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0EA5F161"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Eccema</w:t>
            </w:r>
          </w:p>
        </w:tc>
      </w:tr>
      <w:tr w:rsidR="00773282" w:rsidRPr="00C25516" w14:paraId="43822871" w14:textId="77777777" w:rsidTr="00773282">
        <w:trPr>
          <w:trHeight w:val="249"/>
          <w:jc w:val="center"/>
        </w:trPr>
        <w:tc>
          <w:tcPr>
            <w:tcW w:w="3003" w:type="dxa"/>
            <w:vMerge/>
            <w:tcBorders>
              <w:top w:val="nil"/>
            </w:tcBorders>
          </w:tcPr>
          <w:p w14:paraId="51B35D1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6906796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386CDDB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Alopecia</w:t>
            </w:r>
          </w:p>
        </w:tc>
      </w:tr>
      <w:tr w:rsidR="00773282" w:rsidRPr="00C25516" w14:paraId="7C323902" w14:textId="77777777" w:rsidTr="00773282">
        <w:trPr>
          <w:trHeight w:val="256"/>
          <w:jc w:val="center"/>
        </w:trPr>
        <w:tc>
          <w:tcPr>
            <w:tcW w:w="3003" w:type="dxa"/>
            <w:vMerge/>
            <w:tcBorders>
              <w:top w:val="nil"/>
            </w:tcBorders>
          </w:tcPr>
          <w:p w14:paraId="73566006"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53AEB260"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6FFDF1C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Erupción</w:t>
            </w:r>
            <w:r w:rsidRPr="00C25516">
              <w:rPr>
                <w:rFonts w:ascii="Times New Roman" w:hAnsi="Times New Roman"/>
                <w:snapToGrid/>
                <w:spacing w:val="-7"/>
                <w:lang w:eastAsia="en-US"/>
              </w:rPr>
              <w:t xml:space="preserve"> </w:t>
            </w:r>
            <w:r w:rsidRPr="00C25516">
              <w:rPr>
                <w:rFonts w:ascii="Times New Roman" w:hAnsi="Times New Roman"/>
                <w:snapToGrid/>
                <w:lang w:eastAsia="en-US"/>
              </w:rPr>
              <w:t>liquenoide</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medicamentosa</w:t>
            </w:r>
            <w:r w:rsidRPr="00C25516">
              <w:rPr>
                <w:rFonts w:ascii="Times New Roman" w:hAnsi="Times New Roman"/>
                <w:snapToGrid/>
                <w:spacing w:val="-2"/>
                <w:vertAlign w:val="superscript"/>
                <w:lang w:eastAsia="en-US"/>
              </w:rPr>
              <w:t>1</w:t>
            </w:r>
          </w:p>
        </w:tc>
      </w:tr>
      <w:tr w:rsidR="00773282" w:rsidRPr="00C25516" w14:paraId="1838A8E0" w14:textId="77777777" w:rsidTr="00773282">
        <w:trPr>
          <w:trHeight w:val="249"/>
          <w:jc w:val="center"/>
        </w:trPr>
        <w:tc>
          <w:tcPr>
            <w:tcW w:w="3003" w:type="dxa"/>
            <w:vMerge/>
            <w:tcBorders>
              <w:top w:val="nil"/>
            </w:tcBorders>
          </w:tcPr>
          <w:p w14:paraId="2DC20587"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075AD301"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Muy</w:t>
            </w:r>
            <w:r w:rsidRPr="00C25516">
              <w:rPr>
                <w:rFonts w:ascii="Times New Roman" w:hAnsi="Times New Roman"/>
                <w:snapToGrid/>
                <w:spacing w:val="-2"/>
                <w:lang w:eastAsia="en-US"/>
              </w:rPr>
              <w:t xml:space="preserve"> raras</w:t>
            </w:r>
          </w:p>
        </w:tc>
        <w:tc>
          <w:tcPr>
            <w:tcW w:w="3543" w:type="dxa"/>
            <w:tcBorders>
              <w:top w:val="nil"/>
            </w:tcBorders>
          </w:tcPr>
          <w:p w14:paraId="425D815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Vasculitis</w:t>
            </w:r>
            <w:r w:rsidRPr="00C25516">
              <w:rPr>
                <w:rFonts w:ascii="Times New Roman" w:hAnsi="Times New Roman"/>
                <w:snapToGrid/>
                <w:spacing w:val="-7"/>
                <w:lang w:eastAsia="en-US"/>
              </w:rPr>
              <w:t xml:space="preserve"> </w:t>
            </w:r>
            <w:r w:rsidRPr="00C25516">
              <w:rPr>
                <w:rFonts w:ascii="Times New Roman" w:hAnsi="Times New Roman"/>
                <w:snapToGrid/>
                <w:lang w:eastAsia="en-US"/>
              </w:rPr>
              <w:t>por</w:t>
            </w:r>
            <w:r w:rsidRPr="00C25516">
              <w:rPr>
                <w:rFonts w:ascii="Times New Roman" w:hAnsi="Times New Roman"/>
                <w:snapToGrid/>
                <w:spacing w:val="-2"/>
                <w:lang w:eastAsia="en-US"/>
              </w:rPr>
              <w:t xml:space="preserve"> hipersensibilidad</w:t>
            </w:r>
          </w:p>
        </w:tc>
      </w:tr>
      <w:tr w:rsidR="00773282" w:rsidRPr="00C25516" w14:paraId="1C77F465" w14:textId="77777777" w:rsidTr="00773282">
        <w:trPr>
          <w:trHeight w:val="253"/>
          <w:jc w:val="center"/>
        </w:trPr>
        <w:tc>
          <w:tcPr>
            <w:tcW w:w="3003" w:type="dxa"/>
            <w:vMerge w:val="restart"/>
          </w:tcPr>
          <w:p w14:paraId="50B355EB"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spacing w:val="-2"/>
                <w:lang w:eastAsia="en-US"/>
              </w:rPr>
              <w:t xml:space="preserve">Trastornos </w:t>
            </w:r>
            <w:r w:rsidRPr="00C25516">
              <w:rPr>
                <w:rFonts w:ascii="Times New Roman" w:hAnsi="Times New Roman"/>
                <w:snapToGrid/>
                <w:lang w:eastAsia="en-US"/>
              </w:rPr>
              <w:t>musculoesqueléticos</w:t>
            </w:r>
            <w:r w:rsidRPr="00C25516">
              <w:rPr>
                <w:rFonts w:ascii="Times New Roman" w:hAnsi="Times New Roman"/>
                <w:snapToGrid/>
                <w:spacing w:val="-14"/>
                <w:lang w:eastAsia="en-US"/>
              </w:rPr>
              <w:t xml:space="preserve"> </w:t>
            </w:r>
            <w:r w:rsidRPr="00C25516">
              <w:rPr>
                <w:rFonts w:ascii="Times New Roman" w:hAnsi="Times New Roman"/>
                <w:snapToGrid/>
                <w:lang w:eastAsia="en-US"/>
              </w:rPr>
              <w:t>y</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 tejido conjuntivo</w:t>
            </w:r>
          </w:p>
        </w:tc>
        <w:tc>
          <w:tcPr>
            <w:tcW w:w="2528" w:type="dxa"/>
            <w:tcBorders>
              <w:bottom w:val="nil"/>
            </w:tcBorders>
          </w:tcPr>
          <w:p w14:paraId="0AF3E939"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Muy </w:t>
            </w:r>
            <w:r w:rsidRPr="00C25516">
              <w:rPr>
                <w:rFonts w:ascii="Times New Roman" w:hAnsi="Times New Roman"/>
                <w:snapToGrid/>
                <w:spacing w:val="-2"/>
                <w:lang w:eastAsia="en-US"/>
              </w:rPr>
              <w:t>frecuentes</w:t>
            </w:r>
          </w:p>
        </w:tc>
        <w:tc>
          <w:tcPr>
            <w:tcW w:w="3543" w:type="dxa"/>
            <w:tcBorders>
              <w:bottom w:val="nil"/>
            </w:tcBorders>
          </w:tcPr>
          <w:p w14:paraId="4A46E2C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Dolor</w:t>
            </w:r>
            <w:r w:rsidRPr="00C25516">
              <w:rPr>
                <w:rFonts w:ascii="Times New Roman" w:hAnsi="Times New Roman"/>
                <w:snapToGrid/>
                <w:spacing w:val="-4"/>
                <w:lang w:eastAsia="en-US"/>
              </w:rPr>
              <w:t xml:space="preserve"> </w:t>
            </w:r>
            <w:r w:rsidRPr="00C25516">
              <w:rPr>
                <w:rFonts w:ascii="Times New Roman" w:hAnsi="Times New Roman"/>
                <w:snapToGrid/>
                <w:lang w:eastAsia="en-US"/>
              </w:rPr>
              <w:t>en</w:t>
            </w:r>
            <w:r w:rsidRPr="00C25516">
              <w:rPr>
                <w:rFonts w:ascii="Times New Roman" w:hAnsi="Times New Roman"/>
                <w:snapToGrid/>
                <w:spacing w:val="-1"/>
                <w:lang w:eastAsia="en-US"/>
              </w:rPr>
              <w:t xml:space="preserve"> </w:t>
            </w:r>
            <w:r w:rsidRPr="00C25516">
              <w:rPr>
                <w:rFonts w:ascii="Times New Roman" w:hAnsi="Times New Roman"/>
                <w:snapToGrid/>
                <w:lang w:eastAsia="en-US"/>
              </w:rPr>
              <w:t>las</w:t>
            </w:r>
            <w:r w:rsidRPr="00C25516">
              <w:rPr>
                <w:rFonts w:ascii="Times New Roman" w:hAnsi="Times New Roman"/>
                <w:snapToGrid/>
                <w:spacing w:val="-1"/>
                <w:lang w:eastAsia="en-US"/>
              </w:rPr>
              <w:t xml:space="preserve"> </w:t>
            </w:r>
            <w:r w:rsidRPr="00C25516">
              <w:rPr>
                <w:rFonts w:ascii="Times New Roman" w:hAnsi="Times New Roman"/>
                <w:snapToGrid/>
                <w:spacing w:val="-2"/>
                <w:lang w:eastAsia="en-US"/>
              </w:rPr>
              <w:t>extremidades</w:t>
            </w:r>
          </w:p>
        </w:tc>
      </w:tr>
      <w:tr w:rsidR="00773282" w:rsidRPr="00C25516" w14:paraId="1EC57CFD" w14:textId="77777777" w:rsidTr="00773282">
        <w:trPr>
          <w:trHeight w:val="252"/>
          <w:jc w:val="center"/>
        </w:trPr>
        <w:tc>
          <w:tcPr>
            <w:tcW w:w="3003" w:type="dxa"/>
            <w:vMerge/>
            <w:tcBorders>
              <w:top w:val="nil"/>
            </w:tcBorders>
          </w:tcPr>
          <w:p w14:paraId="40E78E5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0E4BD282"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Muy </w:t>
            </w:r>
            <w:r w:rsidRPr="00C25516">
              <w:rPr>
                <w:rFonts w:ascii="Times New Roman" w:hAnsi="Times New Roman"/>
                <w:snapToGrid/>
                <w:spacing w:val="-2"/>
                <w:lang w:eastAsia="en-US"/>
              </w:rPr>
              <w:t>frecuentes</w:t>
            </w:r>
          </w:p>
        </w:tc>
        <w:tc>
          <w:tcPr>
            <w:tcW w:w="3543" w:type="dxa"/>
            <w:tcBorders>
              <w:top w:val="nil"/>
              <w:bottom w:val="nil"/>
            </w:tcBorders>
          </w:tcPr>
          <w:p w14:paraId="0DD77C3A"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Dolor</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musculoesquelético</w:t>
            </w:r>
            <w:r w:rsidRPr="00C25516">
              <w:rPr>
                <w:rFonts w:ascii="Times New Roman" w:hAnsi="Times New Roman"/>
                <w:snapToGrid/>
                <w:spacing w:val="-2"/>
                <w:vertAlign w:val="superscript"/>
                <w:lang w:eastAsia="en-US"/>
              </w:rPr>
              <w:t>1</w:t>
            </w:r>
          </w:p>
        </w:tc>
      </w:tr>
      <w:tr w:rsidR="00773282" w:rsidRPr="00C25516" w14:paraId="73992C65" w14:textId="77777777" w:rsidTr="00773282">
        <w:trPr>
          <w:trHeight w:val="252"/>
          <w:jc w:val="center"/>
        </w:trPr>
        <w:tc>
          <w:tcPr>
            <w:tcW w:w="3003" w:type="dxa"/>
            <w:vMerge/>
            <w:tcBorders>
              <w:top w:val="nil"/>
            </w:tcBorders>
          </w:tcPr>
          <w:p w14:paraId="1958A711"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790DF0A5"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bottom w:val="nil"/>
            </w:tcBorders>
          </w:tcPr>
          <w:p w14:paraId="26D5CFF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Osteonecrosis</w:t>
            </w:r>
            <w:r w:rsidRPr="00C25516">
              <w:rPr>
                <w:rFonts w:ascii="Times New Roman" w:hAnsi="Times New Roman"/>
                <w:snapToGrid/>
                <w:spacing w:val="-6"/>
                <w:lang w:eastAsia="en-US"/>
              </w:rPr>
              <w:t xml:space="preserve"> </w:t>
            </w:r>
            <w:r w:rsidRPr="00C25516">
              <w:rPr>
                <w:rFonts w:ascii="Times New Roman" w:hAnsi="Times New Roman"/>
                <w:snapToGrid/>
                <w:spacing w:val="-2"/>
                <w:lang w:eastAsia="en-US"/>
              </w:rPr>
              <w:t>mandibular</w:t>
            </w:r>
            <w:r w:rsidRPr="00C25516">
              <w:rPr>
                <w:rFonts w:ascii="Times New Roman" w:hAnsi="Times New Roman"/>
                <w:snapToGrid/>
                <w:spacing w:val="-2"/>
                <w:vertAlign w:val="superscript"/>
                <w:lang w:eastAsia="en-US"/>
              </w:rPr>
              <w:t>1</w:t>
            </w:r>
          </w:p>
        </w:tc>
      </w:tr>
      <w:tr w:rsidR="00773282" w:rsidRPr="00C25516" w14:paraId="29E4316F" w14:textId="77777777" w:rsidTr="00773282">
        <w:trPr>
          <w:trHeight w:val="257"/>
          <w:jc w:val="center"/>
        </w:trPr>
        <w:tc>
          <w:tcPr>
            <w:tcW w:w="3003" w:type="dxa"/>
            <w:vMerge/>
            <w:tcBorders>
              <w:top w:val="nil"/>
            </w:tcBorders>
          </w:tcPr>
          <w:p w14:paraId="564918D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4D4A337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bottom w:val="nil"/>
            </w:tcBorders>
          </w:tcPr>
          <w:p w14:paraId="32A61E46"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Fracturas</w:t>
            </w:r>
            <w:r w:rsidRPr="00C25516">
              <w:rPr>
                <w:rFonts w:ascii="Times New Roman" w:hAnsi="Times New Roman"/>
                <w:snapToGrid/>
                <w:spacing w:val="-5"/>
                <w:lang w:eastAsia="en-US"/>
              </w:rPr>
              <w:t xml:space="preserve"> </w:t>
            </w:r>
            <w:r w:rsidRPr="00C25516">
              <w:rPr>
                <w:rFonts w:ascii="Times New Roman" w:hAnsi="Times New Roman"/>
                <w:snapToGrid/>
                <w:lang w:eastAsia="en-US"/>
              </w:rPr>
              <w:t>atípicas</w:t>
            </w:r>
            <w:r w:rsidRPr="00C25516">
              <w:rPr>
                <w:rFonts w:ascii="Times New Roman" w:hAnsi="Times New Roman"/>
                <w:snapToGrid/>
                <w:spacing w:val="-4"/>
                <w:lang w:eastAsia="en-US"/>
              </w:rPr>
              <w:t xml:space="preserve"> </w:t>
            </w:r>
            <w:r w:rsidRPr="00C25516">
              <w:rPr>
                <w:rFonts w:ascii="Times New Roman" w:hAnsi="Times New Roman"/>
                <w:snapToGrid/>
                <w:lang w:eastAsia="en-US"/>
              </w:rPr>
              <w:t>de</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fémur</w:t>
            </w:r>
            <w:r w:rsidRPr="00C25516">
              <w:rPr>
                <w:rFonts w:ascii="Times New Roman" w:hAnsi="Times New Roman"/>
                <w:snapToGrid/>
                <w:spacing w:val="-2"/>
                <w:vertAlign w:val="superscript"/>
                <w:lang w:eastAsia="en-US"/>
              </w:rPr>
              <w:t>1</w:t>
            </w:r>
          </w:p>
        </w:tc>
      </w:tr>
      <w:tr w:rsidR="00773282" w:rsidRPr="00C25516" w14:paraId="542C2ABA" w14:textId="77777777" w:rsidTr="00773282">
        <w:trPr>
          <w:trHeight w:val="503"/>
          <w:jc w:val="center"/>
        </w:trPr>
        <w:tc>
          <w:tcPr>
            <w:tcW w:w="3003" w:type="dxa"/>
            <w:vMerge/>
            <w:tcBorders>
              <w:top w:val="nil"/>
            </w:tcBorders>
          </w:tcPr>
          <w:p w14:paraId="3249262C"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B4A3E53"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Frecuencia</w:t>
            </w:r>
            <w:r w:rsidRPr="00C25516">
              <w:rPr>
                <w:rFonts w:ascii="Times New Roman" w:hAnsi="Times New Roman"/>
                <w:snapToGrid/>
                <w:spacing w:val="-3"/>
                <w:lang w:eastAsia="en-US"/>
              </w:rPr>
              <w:t xml:space="preserve"> </w:t>
            </w:r>
            <w:r w:rsidRPr="00C25516">
              <w:rPr>
                <w:rFonts w:ascii="Times New Roman" w:hAnsi="Times New Roman"/>
                <w:snapToGrid/>
                <w:lang w:eastAsia="en-US"/>
              </w:rPr>
              <w:t>no</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conocida</w:t>
            </w:r>
          </w:p>
        </w:tc>
        <w:tc>
          <w:tcPr>
            <w:tcW w:w="3543" w:type="dxa"/>
            <w:tcBorders>
              <w:top w:val="nil"/>
            </w:tcBorders>
          </w:tcPr>
          <w:p w14:paraId="2A45D5EA"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Osteonecrosis</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1"/>
                <w:lang w:eastAsia="en-US"/>
              </w:rPr>
              <w:t xml:space="preserve"> </w:t>
            </w:r>
            <w:r w:rsidRPr="00C25516">
              <w:rPr>
                <w:rFonts w:ascii="Times New Roman" w:hAnsi="Times New Roman"/>
                <w:snapToGrid/>
                <w:lang w:eastAsia="en-US"/>
              </w:rPr>
              <w:t>conducto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auditivo </w:t>
            </w:r>
            <w:r w:rsidRPr="00C25516">
              <w:rPr>
                <w:rFonts w:ascii="Times New Roman" w:hAnsi="Times New Roman"/>
                <w:snapToGrid/>
                <w:spacing w:val="-2"/>
                <w:lang w:eastAsia="en-US"/>
              </w:rPr>
              <w:t>externo</w:t>
            </w:r>
            <w:r w:rsidRPr="00C25516">
              <w:rPr>
                <w:rFonts w:ascii="Times New Roman" w:hAnsi="Times New Roman"/>
                <w:snapToGrid/>
                <w:spacing w:val="-2"/>
                <w:vertAlign w:val="superscript"/>
                <w:lang w:eastAsia="en-US"/>
              </w:rPr>
              <w:t>2</w:t>
            </w:r>
          </w:p>
        </w:tc>
      </w:tr>
    </w:tbl>
    <w:p w14:paraId="51ADE82C"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r w:rsidRPr="00C25516">
        <w:rPr>
          <w:snapToGrid/>
          <w:color w:val="000000"/>
          <w:szCs w:val="22"/>
          <w:vertAlign w:val="superscript"/>
          <w14:ligatures w14:val="standardContextual"/>
        </w:rPr>
        <w:t>1</w:t>
      </w:r>
      <w:r w:rsidRPr="00C25516">
        <w:rPr>
          <w:snapToGrid/>
          <w:color w:val="000000"/>
          <w:szCs w:val="22"/>
          <w14:ligatures w14:val="standardContextual"/>
        </w:rPr>
        <w:t xml:space="preserve"> Ver sección Descripción de las reacciones adversas seleccionadas.</w:t>
      </w:r>
    </w:p>
    <w:p w14:paraId="4BB6EB76" w14:textId="17B0B841"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r w:rsidRPr="00C25516">
        <w:rPr>
          <w:snapToGrid/>
          <w:color w:val="000000"/>
          <w:szCs w:val="22"/>
          <w:vertAlign w:val="superscript"/>
          <w14:ligatures w14:val="standardContextual"/>
        </w:rPr>
        <w:t>2</w:t>
      </w:r>
      <w:r w:rsidRPr="00C25516">
        <w:rPr>
          <w:snapToGrid/>
          <w:color w:val="000000"/>
          <w:szCs w:val="22"/>
          <w14:ligatures w14:val="standardContextual"/>
        </w:rPr>
        <w:t xml:space="preserve"> Ver sección 4.4.</w:t>
      </w:r>
    </w:p>
    <w:p w14:paraId="4373F62B"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52B7A377"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un análisis combinado de datos de todos los ensayos de fase II y fase III controlados con placebo, se notificó síndrome pseudogripal con una tasa de incidencia bruta del 1,2% para denosumab y del 0,7% para placebo. Aunque esta distribución desigual se identificó en un análisis combinado, no se identificó en un análisis estratificado.</w:t>
      </w:r>
    </w:p>
    <w:p w14:paraId="6A06EFE2"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272DA145"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Descripción de las reacciones adversas seleccionadas</w:t>
      </w:r>
    </w:p>
    <w:p w14:paraId="4A2BEE91"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1C90AAB0" w14:textId="14D4FE49" w:rsidR="00773282" w:rsidRPr="00C25516" w:rsidRDefault="00773282" w:rsidP="00773282">
      <w:pPr>
        <w:kinsoku w:val="0"/>
        <w:overflowPunct w:val="0"/>
        <w:autoSpaceDE w:val="0"/>
        <w:autoSpaceDN w:val="0"/>
        <w:adjustRightInd w:val="0"/>
        <w:spacing w:before="2"/>
        <w:ind w:right="491"/>
        <w:jc w:val="both"/>
        <w:rPr>
          <w:i/>
          <w:iCs/>
          <w:snapToGrid/>
          <w:color w:val="000000"/>
          <w:szCs w:val="22"/>
          <w14:ligatures w14:val="standardContextual"/>
        </w:rPr>
      </w:pPr>
      <w:r w:rsidRPr="00C25516">
        <w:rPr>
          <w:i/>
          <w:iCs/>
          <w:snapToGrid/>
          <w:color w:val="000000"/>
          <w:szCs w:val="22"/>
          <w14:ligatures w14:val="standardContextual"/>
        </w:rPr>
        <w:t>Hipocalcemia</w:t>
      </w:r>
    </w:p>
    <w:p w14:paraId="74F0D483"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dos ensayos clínicos de fase III controlados con placebo en mujeres posmenopáusicas con osteoporosis, aproximadamente el 0,05% (2 de 4.050) de las pacientes presentaron una disminución de los niveles de calcio sérico (menos de 1,88 mmol/l) tras la administración de denosumab. No se notificaron disminuciones de los niveles de calcio sérico (menos de 1,88 mmol/l) en ninguno de los dos ensayos clínicos de fase III controlados con placebo en pacientes que recibían tratamiento de deprivación hormonal, ni en el ensayo clínico de fase III controlado con placebo en varones con osteoporosis.</w:t>
      </w:r>
    </w:p>
    <w:p w14:paraId="561596BB" w14:textId="77777777" w:rsidR="00773282" w:rsidRPr="00C25516" w:rsidRDefault="00773282" w:rsidP="00561A76">
      <w:pPr>
        <w:kinsoku w:val="0"/>
        <w:overflowPunct w:val="0"/>
        <w:autoSpaceDE w:val="0"/>
        <w:autoSpaceDN w:val="0"/>
        <w:adjustRightInd w:val="0"/>
        <w:spacing w:before="2"/>
        <w:ind w:right="491"/>
        <w:rPr>
          <w:snapToGrid/>
          <w:color w:val="000000"/>
          <w:szCs w:val="22"/>
          <w14:ligatures w14:val="standardContextual"/>
        </w:rPr>
      </w:pPr>
    </w:p>
    <w:p w14:paraId="15446891"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Durante la fase poscomercialización, se han notificado casos raros de hipocalcemia sintomática grave que derivaron en hospitalización, acontecimientos potencialmente mortales y casos mortales, predominantemente en pacientes con riesgo incrementado de hipocalcemia que recibían denosumab, que ocurrieron, en la mayoría de los casos, a las primeras semanas tras iniciar el tratamiento. Ejemplos de manifestaciones clínicas de hipocalcemia sintomática grave incluyeron prolongación del intervalo QT, tetania, convulsiones y estado mental alterado (ver sección 4.4). En los ensayos clínicos con denosumab, los síntomas de hipocalcemia incluyeron parestesias o agarrotamiento muscular, contracciones, espasmos y calambres musculares.</w:t>
      </w:r>
    </w:p>
    <w:p w14:paraId="7C6C33FA" w14:textId="77777777" w:rsidR="00773282" w:rsidRPr="00C25516" w:rsidRDefault="00773282" w:rsidP="00561A76">
      <w:pPr>
        <w:kinsoku w:val="0"/>
        <w:overflowPunct w:val="0"/>
        <w:autoSpaceDE w:val="0"/>
        <w:autoSpaceDN w:val="0"/>
        <w:adjustRightInd w:val="0"/>
        <w:spacing w:before="2"/>
        <w:ind w:right="491"/>
        <w:rPr>
          <w:snapToGrid/>
          <w:color w:val="000000"/>
          <w:szCs w:val="22"/>
          <w14:ligatures w14:val="standardContextual"/>
        </w:rPr>
      </w:pPr>
    </w:p>
    <w:p w14:paraId="5E12EB97" w14:textId="77777777" w:rsidR="00773282" w:rsidRPr="00C25516" w:rsidRDefault="00773282" w:rsidP="00561A76">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Infecciones cutáneas</w:t>
      </w:r>
    </w:p>
    <w:p w14:paraId="16E4DDBE"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ensayos clínicos de fase III controlados con placebo, la incidencia global de infecciones cutáneas fue similar en los grupos de placebo y de denosumab: en mujeres posmenopáusicas con osteoporosis (placebo [1,2%, 50 de 4.041] frente a denosumab [1,5%, 59 de 4.050]); en varones con osteoporosis (placebo [0,8%, 1 de 120] frente a denosumab [0%, 0 de 120]); en pacientes con cáncer de mama o próstata que recibían tratamiento de deprivación hormonal (placebo [1,7%, 14 de 845] frente a denosumab [1,4%, 12 de 860]). Se notificaron infecciones cutáneas que provocaron la hospitalización en el 0,1% (3 de 4.041) de las mujeres posmenopáusicas con osteoporosis que recibían placebo, en comparación con el 0,4% (16 de 4.050) de las mujeres que recibían denosumab. Estos casos fueron principalmente celulitis. Las infecciones cutáneas notificadas como reacciones adversas graves fueron similares en el grupo placebo (0,6%, 5 de 845) y en el de denosumab (0,6%, 5 de 860) en los estudios de cáncer de mama y próstata.</w:t>
      </w:r>
    </w:p>
    <w:p w14:paraId="2249BEE8" w14:textId="77777777" w:rsidR="006A5DC7" w:rsidRPr="00C25516" w:rsidRDefault="006A5DC7" w:rsidP="006A5DC7">
      <w:pPr>
        <w:kinsoku w:val="0"/>
        <w:overflowPunct w:val="0"/>
        <w:autoSpaceDE w:val="0"/>
        <w:autoSpaceDN w:val="0"/>
        <w:adjustRightInd w:val="0"/>
        <w:jc w:val="both"/>
        <w:rPr>
          <w:snapToGrid/>
          <w:color w:val="000000"/>
          <w:szCs w:val="22"/>
          <w14:ligatures w14:val="standardContextual"/>
        </w:rPr>
      </w:pPr>
    </w:p>
    <w:p w14:paraId="651B8C5A"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Osteonecrosis mandibular</w:t>
      </w:r>
    </w:p>
    <w:p w14:paraId="0A877708" w14:textId="501AED77" w:rsidR="00773282"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La ONM ha sido notificada en raras ocasiones, en 16 pacientes, en ensayos clínicos en osteoporosis y en pacientes con cáncer de mama o próstata sometidos a supresión hormonal incluyendo un total de</w:t>
      </w:r>
      <w:r w:rsidR="006A5DC7" w:rsidRPr="00C25516">
        <w:rPr>
          <w:snapToGrid/>
          <w:color w:val="000000"/>
          <w:szCs w:val="22"/>
          <w14:ligatures w14:val="standardContextual"/>
        </w:rPr>
        <w:t xml:space="preserve"> </w:t>
      </w:r>
      <w:r w:rsidRPr="00C25516">
        <w:rPr>
          <w:snapToGrid/>
          <w:color w:val="000000"/>
          <w:szCs w:val="22"/>
          <w14:ligatures w14:val="standardContextual"/>
        </w:rPr>
        <w:t>23.148 pacientes (ver sección 4.4). Trece de estos casos de ONM ocurrieron en mujeres posmenopáusicas con osteoporosis durante la extensión del ensayo clínico de fase III, después de haber recibido tratamiento con denosumab durante 10 años. La incidencia de ONM fue del 0,04% a los 3 años, del 0,06% a los 5 años y del 0,44% a los 10 años de tratamiento con denosumab. El riesgo de ONM se incrementó con la duración de la exposición a denosumab.</w:t>
      </w:r>
    </w:p>
    <w:p w14:paraId="7B093F4F" w14:textId="77777777" w:rsidR="00AC10C7" w:rsidRDefault="00AC10C7" w:rsidP="0001030F">
      <w:pPr>
        <w:kinsoku w:val="0"/>
        <w:overflowPunct w:val="0"/>
        <w:autoSpaceDE w:val="0"/>
        <w:autoSpaceDN w:val="0"/>
        <w:adjustRightInd w:val="0"/>
        <w:rPr>
          <w:snapToGrid/>
          <w:color w:val="000000"/>
          <w:szCs w:val="22"/>
          <w14:ligatures w14:val="standardContextual"/>
        </w:rPr>
      </w:pPr>
    </w:p>
    <w:p w14:paraId="1034D676" w14:textId="6E9137CA" w:rsidR="00AC10C7" w:rsidRDefault="00461801" w:rsidP="0001030F">
      <w:pPr>
        <w:kinsoku w:val="0"/>
        <w:overflowPunct w:val="0"/>
        <w:autoSpaceDE w:val="0"/>
        <w:autoSpaceDN w:val="0"/>
        <w:adjustRightInd w:val="0"/>
        <w:rPr>
          <w:snapToGrid/>
          <w:color w:val="000000"/>
          <w:szCs w:val="22"/>
          <w14:ligatures w14:val="standardContextual"/>
        </w:rPr>
      </w:pPr>
      <w:r w:rsidRPr="00461801">
        <w:rPr>
          <w:snapToGrid/>
          <w:color w:val="000000"/>
          <w:szCs w:val="22"/>
          <w14:ligatures w14:val="standardContextual"/>
        </w:rPr>
        <w:t xml:space="preserve">El riesgo de ONM se ha evaluado también en un estudio de cohortes retrospectivo en 76 192 mujeres posmenopáusicas que iniciaron recientemente el tratamiento con </w:t>
      </w:r>
      <w:r>
        <w:rPr>
          <w:snapToGrid/>
          <w:color w:val="000000"/>
          <w:szCs w:val="22"/>
          <w14:ligatures w14:val="standardContextual"/>
        </w:rPr>
        <w:t>denosumab</w:t>
      </w:r>
      <w:r w:rsidRPr="00461801">
        <w:rPr>
          <w:snapToGrid/>
          <w:color w:val="000000"/>
          <w:szCs w:val="22"/>
          <w14:ligatures w14:val="standardContextual"/>
        </w:rPr>
        <w:t>. La incidencia de ONM fue del 0,32% (intervalo de confianza [IC] del 95%): 0,26, 0,39) en las pacientes que usaron denosumab hasta los 3 años y del 0,51% (IC del 95%: 0,39, 0,65) en las pacientes que usaron denosumab hasta los 5 años de seguimiento.</w:t>
      </w:r>
    </w:p>
    <w:p w14:paraId="3BA3EF20" w14:textId="77777777" w:rsidR="006A5DC7" w:rsidRPr="00C25516" w:rsidRDefault="006A5DC7" w:rsidP="0001030F">
      <w:pPr>
        <w:kinsoku w:val="0"/>
        <w:overflowPunct w:val="0"/>
        <w:autoSpaceDE w:val="0"/>
        <w:autoSpaceDN w:val="0"/>
        <w:adjustRightInd w:val="0"/>
        <w:rPr>
          <w:snapToGrid/>
          <w:color w:val="000000"/>
          <w:szCs w:val="22"/>
          <w14:ligatures w14:val="standardContextual"/>
        </w:rPr>
      </w:pPr>
    </w:p>
    <w:p w14:paraId="09EE1519"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Fracturas atípicas de fémur</w:t>
      </w:r>
    </w:p>
    <w:p w14:paraId="0DAC137C"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el programa clínico en osteoporosis, se han notificado raramente casos de fracturas atípicas de fémur en pacientes tratados con denosumab (ver sección 4.4).</w:t>
      </w:r>
    </w:p>
    <w:p w14:paraId="64B727C1" w14:textId="77777777" w:rsidR="006A5DC7" w:rsidRPr="00C25516" w:rsidRDefault="006A5DC7" w:rsidP="0001030F">
      <w:pPr>
        <w:kinsoku w:val="0"/>
        <w:overflowPunct w:val="0"/>
        <w:autoSpaceDE w:val="0"/>
        <w:autoSpaceDN w:val="0"/>
        <w:adjustRightInd w:val="0"/>
        <w:spacing w:before="2"/>
        <w:ind w:right="491"/>
        <w:rPr>
          <w:snapToGrid/>
          <w:color w:val="000000"/>
          <w:szCs w:val="22"/>
          <w14:ligatures w14:val="standardContextual"/>
        </w:rPr>
      </w:pPr>
    </w:p>
    <w:p w14:paraId="1D7446C1"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Diverticulitis</w:t>
      </w:r>
    </w:p>
    <w:p w14:paraId="10CB1144"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un único ensayo clínico de fase III, controlado con placebo, en pacientes con cáncer de próstata sometidos a tratamiento de deprivación androgénica, se observó una distribución desigual del número de casos de diverticulitis como reacción adversa (1,2% denosumab, 0% placebo). La incidencia de diverticulitis fue comparable entre ambos grupos de tratamiento en mujeres posmenopáusicas o varones con osteoporosis y en mujeres con cáncer de mama no metastásico tratadas con inhibidores de la aromatasa.</w:t>
      </w:r>
    </w:p>
    <w:p w14:paraId="59620530"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206DF814"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Reacciones de hipersensibilidad relacionadas con el medicamento</w:t>
      </w:r>
    </w:p>
    <w:p w14:paraId="35D2D17C"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la experiencia poscomercialización se han notificado casos raros de hipersensibilidad relacionada con el medicamento, incluyendo erupción cutánea, urticaria, edema facial, eritema y reacciones anafilácticas en pacientes que recibían denosumab.</w:t>
      </w:r>
    </w:p>
    <w:p w14:paraId="0A70F1C4" w14:textId="77777777" w:rsidR="006A5DC7" w:rsidRPr="00C25516" w:rsidRDefault="006A5DC7" w:rsidP="0001030F">
      <w:pPr>
        <w:kinsoku w:val="0"/>
        <w:overflowPunct w:val="0"/>
        <w:autoSpaceDE w:val="0"/>
        <w:autoSpaceDN w:val="0"/>
        <w:adjustRightInd w:val="0"/>
        <w:rPr>
          <w:snapToGrid/>
          <w:color w:val="000000"/>
          <w:szCs w:val="22"/>
          <w14:ligatures w14:val="standardContextual"/>
        </w:rPr>
      </w:pPr>
    </w:p>
    <w:p w14:paraId="73BB610E"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Dolor musculoesquelético</w:t>
      </w:r>
    </w:p>
    <w:p w14:paraId="76873C36"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pacientes que recibían denosumab en el ámbito de poscomercialización, se han notificado casos de dolor musculoesquelético, incluyendo casos graves. En los ensayos clínicos, el dolor musculoesquelético fue muy frecuente tanto en el grupo de denosumab como en el grupo placebo. El dolor musculoesquelético provocado por la discontinuación del tratamiento fue poco frecuente.</w:t>
      </w:r>
    </w:p>
    <w:p w14:paraId="3D1DD3A3"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3C4CDCF9"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Erupciones liquenoides medicamentosas</w:t>
      </w:r>
    </w:p>
    <w:p w14:paraId="6BC5FE3E"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Se han notificado erupciones liquenoides medicamentosas en pacientes (p. ej., reacciones tipo liquen plano) en el ámbito poscomercialización.</w:t>
      </w:r>
    </w:p>
    <w:p w14:paraId="25B77CCC"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0B3B63B9"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Otras poblaciones especiales</w:t>
      </w:r>
    </w:p>
    <w:p w14:paraId="006D59DF"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7E1D732F" w14:textId="77777777" w:rsidR="00773282" w:rsidRPr="00C25516" w:rsidRDefault="00773282" w:rsidP="004124C7">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Población pediátrica</w:t>
      </w:r>
    </w:p>
    <w:p w14:paraId="4AD8D49A" w14:textId="77777777" w:rsidR="00773282" w:rsidRPr="00C25516" w:rsidRDefault="00773282"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Kefdensis no debería utilizarse en pacientes pediátricos (&lt; 18 años de edad). Se han notificado casos de hipercalcemia grave (ver sección 5.1). De los casos notificados en ensayos clínicos algunos se agravaron debido a daño renal agudo.</w:t>
      </w:r>
    </w:p>
    <w:p w14:paraId="11D59707" w14:textId="77777777" w:rsidR="006A5DC7" w:rsidRPr="00C25516" w:rsidRDefault="006A5DC7" w:rsidP="004124C7">
      <w:pPr>
        <w:kinsoku w:val="0"/>
        <w:overflowPunct w:val="0"/>
        <w:autoSpaceDE w:val="0"/>
        <w:autoSpaceDN w:val="0"/>
        <w:adjustRightInd w:val="0"/>
        <w:spacing w:before="2"/>
        <w:ind w:right="491"/>
        <w:rPr>
          <w:snapToGrid/>
          <w:color w:val="000000"/>
          <w:szCs w:val="22"/>
          <w14:ligatures w14:val="standardContextual"/>
        </w:rPr>
      </w:pPr>
    </w:p>
    <w:p w14:paraId="7B60E6FE" w14:textId="77777777" w:rsidR="00773282" w:rsidRPr="00C25516" w:rsidRDefault="00773282" w:rsidP="004124C7">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Insuficiencia renal</w:t>
      </w:r>
    </w:p>
    <w:p w14:paraId="4F8A9050" w14:textId="3400F78D" w:rsidR="00773282" w:rsidRPr="00C25516" w:rsidRDefault="00773282"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los ensayos clínicos, los pacientes con insuficiencia renal grave (aclaramiento de creatinina &lt;30 m</w:t>
      </w:r>
      <w:r w:rsidR="000571A6">
        <w:rPr>
          <w:snapToGrid/>
          <w:color w:val="000000"/>
          <w:szCs w:val="22"/>
          <w14:ligatures w14:val="standardContextual"/>
        </w:rPr>
        <w:t>L</w:t>
      </w:r>
      <w:r w:rsidRPr="00C25516">
        <w:rPr>
          <w:snapToGrid/>
          <w:color w:val="000000"/>
          <w:szCs w:val="22"/>
          <w14:ligatures w14:val="standardContextual"/>
        </w:rPr>
        <w:t>/min) o en diálisis presentaron un mayor riesgo de desarrollar hipocalcemia si no tomaban suplementos de calcio. Es importante que los pacientes con insuficiencia renal grave o en diálisis tomen una cantidad adecuada de calcio y vitamina D (ver sección 4.4).</w:t>
      </w:r>
    </w:p>
    <w:p w14:paraId="11CF3896" w14:textId="77777777" w:rsidR="00773282" w:rsidRPr="00C25516" w:rsidRDefault="00773282" w:rsidP="004124C7">
      <w:pPr>
        <w:kinsoku w:val="0"/>
        <w:overflowPunct w:val="0"/>
        <w:autoSpaceDE w:val="0"/>
        <w:autoSpaceDN w:val="0"/>
        <w:adjustRightInd w:val="0"/>
        <w:spacing w:before="2"/>
        <w:ind w:right="491"/>
        <w:rPr>
          <w:snapToGrid/>
          <w:color w:val="000000"/>
          <w:szCs w:val="22"/>
          <w14:ligatures w14:val="standardContextual"/>
        </w:rPr>
      </w:pPr>
    </w:p>
    <w:p w14:paraId="55BA9F11" w14:textId="77777777" w:rsidR="00773282" w:rsidRPr="00C25516" w:rsidRDefault="00773282" w:rsidP="004124C7">
      <w:pPr>
        <w:kinsoku w:val="0"/>
        <w:overflowPunct w:val="0"/>
        <w:autoSpaceDE w:val="0"/>
        <w:autoSpaceDN w:val="0"/>
        <w:adjustRightInd w:val="0"/>
        <w:spacing w:before="2"/>
        <w:ind w:right="491"/>
        <w:rPr>
          <w:snapToGrid/>
          <w:color w:val="000000"/>
          <w:szCs w:val="22"/>
          <w:u w:val="single"/>
          <w14:ligatures w14:val="standardContextual"/>
        </w:rPr>
      </w:pPr>
      <w:r w:rsidRPr="00C25516">
        <w:rPr>
          <w:snapToGrid/>
          <w:color w:val="000000"/>
          <w:szCs w:val="22"/>
          <w:u w:val="single"/>
          <w14:ligatures w14:val="standardContextual"/>
        </w:rPr>
        <w:t>Notificación de sospechas de reacciones adversas</w:t>
      </w:r>
    </w:p>
    <w:p w14:paraId="7408AA25" w14:textId="77777777" w:rsidR="00AA039E" w:rsidRDefault="00AA039E" w:rsidP="004124C7">
      <w:pPr>
        <w:kinsoku w:val="0"/>
        <w:overflowPunct w:val="0"/>
        <w:autoSpaceDE w:val="0"/>
        <w:autoSpaceDN w:val="0"/>
        <w:adjustRightInd w:val="0"/>
        <w:rPr>
          <w:snapToGrid/>
          <w:color w:val="000000"/>
          <w:szCs w:val="22"/>
          <w14:ligatures w14:val="standardContextual"/>
        </w:rPr>
      </w:pPr>
    </w:p>
    <w:p w14:paraId="4784B872" w14:textId="6182DA96" w:rsidR="00B01EAB" w:rsidRPr="00C25516" w:rsidRDefault="002C13E9"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w:t>
      </w:r>
      <w:r w:rsidR="00E214AD" w:rsidRPr="00C25516">
        <w:rPr>
          <w:szCs w:val="24"/>
        </w:rPr>
        <w:t xml:space="preserve">a través del </w:t>
      </w:r>
      <w:r w:rsidR="00E214AD" w:rsidRPr="00C25516">
        <w:rPr>
          <w:szCs w:val="22"/>
          <w:highlight w:val="lightGray"/>
          <w:lang w:eastAsia="en-US"/>
        </w:rPr>
        <w:t xml:space="preserve">sistema nacional de notificación incluido en el </w:t>
      </w:r>
      <w:hyperlink r:id="rId13">
        <w:r w:rsidR="00E214AD" w:rsidRPr="00C25516">
          <w:rPr>
            <w:color w:val="0000FF"/>
            <w:szCs w:val="22"/>
            <w:highlight w:val="lightGray"/>
          </w:rPr>
          <w:t>Apéndice V</w:t>
        </w:r>
      </w:hyperlink>
      <w:r w:rsidR="00E214AD" w:rsidRPr="00C25516">
        <w:rPr>
          <w:szCs w:val="22"/>
          <w:lang w:eastAsia="en-US"/>
        </w:rPr>
        <w:t>.</w:t>
      </w:r>
    </w:p>
    <w:p w14:paraId="356A31F8"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533A663D" w14:textId="77777777" w:rsidR="00B01EAB" w:rsidRPr="00C25516" w:rsidRDefault="00B01EAB" w:rsidP="00D04FAB">
      <w:pPr>
        <w:numPr>
          <w:ilvl w:val="1"/>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pacing w:val="-2"/>
          <w:szCs w:val="22"/>
          <w14:ligatures w14:val="standardContextual"/>
        </w:rPr>
        <w:t>Sobredosis</w:t>
      </w:r>
    </w:p>
    <w:p w14:paraId="027118F7"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47D7774C" w14:textId="2D9668F5" w:rsidR="00B01EAB" w:rsidRPr="00C25516" w:rsidRDefault="006A5DC7" w:rsidP="006A5DC7">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No hay experiencia de sobredosis en los ensayos clínicos. Denosumab se ha administrado en ensayos clínicos utilizando dosis de hasta 180 mg cada 4 semanas (</w:t>
      </w:r>
      <w:r w:rsidRPr="00C25516">
        <w:rPr>
          <w:snapToGrid/>
          <w:color w:val="000000"/>
          <w:szCs w:val="22"/>
          <w14:ligatures w14:val="standardContextual"/>
        </w:rPr>
        <w:t>dosis</w:t>
      </w:r>
      <w:r w:rsidRPr="00C25516">
        <w:rPr>
          <w:snapToGrid/>
          <w:szCs w:val="22"/>
          <w14:ligatures w14:val="standardContextual"/>
        </w:rPr>
        <w:t xml:space="preserve"> acumuladas de hasta 1 080 mg durante 6 meses) y no se han observado reacciones adversas adicionales</w:t>
      </w:r>
      <w:r w:rsidR="00B01EAB" w:rsidRPr="00C25516">
        <w:rPr>
          <w:snapToGrid/>
          <w:szCs w:val="22"/>
          <w14:ligatures w14:val="standardContextual"/>
        </w:rPr>
        <w:t>.</w:t>
      </w:r>
    </w:p>
    <w:p w14:paraId="069C9E64"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5254C1AE" w14:textId="77777777" w:rsidR="00B01EAB" w:rsidRPr="00C25516" w:rsidRDefault="00B01EAB" w:rsidP="00D04FAB">
      <w:pPr>
        <w:numPr>
          <w:ilvl w:val="0"/>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zCs w:val="22"/>
          <w14:ligatures w14:val="standardContextual"/>
        </w:rPr>
        <w:t>PROPIEDADES</w:t>
      </w:r>
      <w:r w:rsidRPr="00C25516">
        <w:rPr>
          <w:b/>
          <w:bCs/>
          <w:snapToGrid/>
          <w:spacing w:val="-11"/>
          <w:szCs w:val="22"/>
          <w14:ligatures w14:val="standardContextual"/>
        </w:rPr>
        <w:t xml:space="preserve"> </w:t>
      </w:r>
      <w:r w:rsidRPr="00C25516">
        <w:rPr>
          <w:b/>
          <w:bCs/>
          <w:snapToGrid/>
          <w:spacing w:val="-2"/>
          <w:szCs w:val="22"/>
          <w14:ligatures w14:val="standardContextual"/>
        </w:rPr>
        <w:t>FARMACOLÓGICAS</w:t>
      </w:r>
    </w:p>
    <w:p w14:paraId="18971DD5"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78604440"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Propiedades</w:t>
      </w:r>
      <w:r w:rsidRPr="00C25516">
        <w:rPr>
          <w:b/>
          <w:bCs/>
          <w:snapToGrid/>
          <w:spacing w:val="-9"/>
          <w:szCs w:val="22"/>
          <w14:ligatures w14:val="standardContextual"/>
        </w:rPr>
        <w:t xml:space="preserve"> </w:t>
      </w:r>
      <w:r w:rsidRPr="00C25516">
        <w:rPr>
          <w:b/>
          <w:bCs/>
          <w:snapToGrid/>
          <w:spacing w:val="-2"/>
          <w:szCs w:val="22"/>
          <w14:ligatures w14:val="standardContextual"/>
        </w:rPr>
        <w:t>farmacodinámicas</w:t>
      </w:r>
    </w:p>
    <w:p w14:paraId="4FE45257"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28150041"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Grupo farmacoterapéutico: Medicamentos para tratar las enfermedades óseas – Otros fármacos que modifican la estructura y la mineralización ósea, código ATC: M05BX04.</w:t>
      </w:r>
    </w:p>
    <w:p w14:paraId="48B780D3"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42D5F5DE"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es un medicamento biosimilar. La información detallada está disponible en la página web de la Agencia Europea de Medicamentos, http://www.ema.europa.eu.</w:t>
      </w:r>
    </w:p>
    <w:p w14:paraId="1DEDD013"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25462FF9" w14:textId="4256FB2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Mecanismo de acción</w:t>
      </w:r>
    </w:p>
    <w:p w14:paraId="10AB33A2"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12E88EF8"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 un anticuerpo monoclonal humano (IgG2) que se dirige y se une con gran afinidad y especificidad al RANKL, impidiendo la activación de su receptor, RANK, en la superficie de los precursores de los osteoclastos y en los osteoclastos. Al impedir la interacción del RANKL/RANK se inhibe la formación, la función y la supervivencia de los osteoclastos, lo que a su vez provoca la disminución de la resorción ósea en el hueso trabecular y cortical.</w:t>
      </w:r>
    </w:p>
    <w:p w14:paraId="7EC16DA6"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5D9863ED" w14:textId="7777777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Efectos farmacodinámicos</w:t>
      </w:r>
    </w:p>
    <w:p w14:paraId="050D3628"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3A3E6738" w14:textId="475438A0"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El tratamiento con denosumab redujo rápidamente la tasa de remodelado óseo, alcanzando el nadir del marcador de resorción ósea de los telopéptidos carboxiterminales del colágeno de tipo I (CTX) en suero (disminución del 85%) en 3 días, con disminuciones mantenidas del CTX durante el intervalo de administración. Al final de cada intervalo de administración, la disminución del CTX se atenuó parcialmente desde la disminución máxima de ≥ 87% hasta aproximadamente ≥ 45% (intervalo 45-80%), lo que demostró la reversibilidad de los efectos de denosumab sobre el remodelado óseo cuando disminuyen los niveles séricos. Estos efectos se mantuvieron con el tratamiento continuado. En general, los marcadores de remodelado óseo alcanzaron los niveles previos al tratamiento en los 9 meses posteriores a la última dosis. Después de reiniciar el tratamiento, la disminución del CTX con denosumab fue similar a la observada en pacientes que iniciaban por primera vez el tratamiento con denosumab.</w:t>
      </w:r>
    </w:p>
    <w:p w14:paraId="070AAD4F"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3FA75AA2" w14:textId="7777777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Inmunogenicidad</w:t>
      </w:r>
    </w:p>
    <w:p w14:paraId="3C52ADF0"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124CD5C4" w14:textId="6AE4E80D"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Los anticuerpos antidenosumab pueden desarrollarse durante el tratamiento con denosumab. No se ha observado una correlación aparente del desarrollo de anticuerpos con la farmacocinética, la respuesta clínica o los efectos adversos.</w:t>
      </w:r>
    </w:p>
    <w:p w14:paraId="28B17CAC"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3C089C5D" w14:textId="77777777" w:rsidR="006A5DC7" w:rsidRPr="00C25516" w:rsidRDefault="006A5DC7" w:rsidP="006A5DC7">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mujeres posmenopáusicas con osteoporosis</w:t>
      </w:r>
    </w:p>
    <w:p w14:paraId="3497FE89"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3163795F" w14:textId="4AE7AB00" w:rsidR="006A5DC7" w:rsidRPr="00C25516" w:rsidRDefault="006A5DC7" w:rsidP="00C10285">
      <w:pPr>
        <w:kinsoku w:val="0"/>
        <w:overflowPunct w:val="0"/>
        <w:autoSpaceDE w:val="0"/>
        <w:autoSpaceDN w:val="0"/>
        <w:adjustRightInd w:val="0"/>
        <w:rPr>
          <w:snapToGrid/>
          <w:szCs w:val="22"/>
          <w14:ligatures w14:val="standardContextual"/>
        </w:rPr>
      </w:pPr>
      <w:r w:rsidRPr="00C25516">
        <w:rPr>
          <w:snapToGrid/>
          <w:szCs w:val="22"/>
          <w14:ligatures w14:val="standardContextual"/>
        </w:rPr>
        <w:t>Se investigó la eficacia y seguridad de denosumab administrado una vez cada 6 meses durante 3 años en mujeres posmenopáusicas (7 808 mujeres de entre 60 y 91 años, de las cuales el 23,6% tenían fracturas vertebrales prevalentes) con puntuaciones T (T-scores) de la densidad mineral ósea (DMO) basal en la columna lumbar o la cadera total de entre -2,5 y -4,0 y una probabilidad media absoluta de fractura a los 10 años del 18,60% (deciles: 7,9-32,4%) para fracturas osteoporóticas mayores y del 7,22% (deciles: 1,4-14,9%) para fractura de cadera. Se excluyeron del estudio las mujeres con otras enfermedades o con tratamientos que pudieran afectar a los huesos. Las mujeres recibieron suplementos diarios de calcio (como mínimo 1 000 mg) y vitamina D (como mínimo 400 UI).</w:t>
      </w:r>
    </w:p>
    <w:p w14:paraId="50340654" w14:textId="77777777" w:rsidR="006A5DC7" w:rsidRPr="00C25516" w:rsidRDefault="006A5DC7" w:rsidP="00C10285">
      <w:pPr>
        <w:kinsoku w:val="0"/>
        <w:overflowPunct w:val="0"/>
        <w:autoSpaceDE w:val="0"/>
        <w:autoSpaceDN w:val="0"/>
        <w:adjustRightInd w:val="0"/>
        <w:rPr>
          <w:snapToGrid/>
          <w:szCs w:val="22"/>
          <w14:ligatures w14:val="standardContextual"/>
        </w:rPr>
      </w:pPr>
    </w:p>
    <w:p w14:paraId="76E3B607" w14:textId="77777777" w:rsidR="006A5DC7" w:rsidRPr="00C25516" w:rsidRDefault="006A5DC7" w:rsidP="00C10285">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las fracturas vertebrales</w:t>
      </w:r>
    </w:p>
    <w:p w14:paraId="18CB31DE" w14:textId="77777777" w:rsidR="006A5DC7" w:rsidRPr="00C25516" w:rsidRDefault="006A5DC7" w:rsidP="00C1028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redujo significativamente el riesgo de nuevas fracturas vertebrales al cabo de 1, 2 y 3 años (p &lt; 0,0001) (consulte la tabla 2).</w:t>
      </w:r>
    </w:p>
    <w:p w14:paraId="694F369B"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17109328" w14:textId="4644C6EC" w:rsidR="006A5DC7" w:rsidRPr="00C25516" w:rsidRDefault="006A5DC7" w:rsidP="006A5DC7">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Tabla 2. Efecto de denosumab sobre el riesgo de nuevas fracturas vertebrales</w:t>
      </w:r>
    </w:p>
    <w:p w14:paraId="3FFE8EAC"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tbl>
      <w:tblPr>
        <w:tblStyle w:val="TableNormal10"/>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045"/>
        <w:gridCol w:w="2045"/>
        <w:gridCol w:w="1953"/>
        <w:gridCol w:w="1954"/>
      </w:tblGrid>
      <w:tr w:rsidR="006A5DC7" w:rsidRPr="00C25516" w14:paraId="6FFD6A59" w14:textId="77777777" w:rsidTr="002B4B9E">
        <w:trPr>
          <w:trHeight w:val="439"/>
          <w:jc w:val="center"/>
        </w:trPr>
        <w:tc>
          <w:tcPr>
            <w:tcW w:w="1291" w:type="dxa"/>
            <w:vMerge w:val="restart"/>
            <w:vAlign w:val="center"/>
          </w:tcPr>
          <w:p w14:paraId="50902EED" w14:textId="77777777" w:rsidR="006A5DC7" w:rsidRPr="00C25516" w:rsidRDefault="006A5DC7" w:rsidP="006A5DC7">
            <w:pPr>
              <w:jc w:val="both"/>
              <w:rPr>
                <w:rFonts w:ascii="Times New Roman" w:hAnsi="Times New Roman"/>
                <w:snapToGrid/>
                <w:sz w:val="20"/>
                <w:lang w:eastAsia="en-US"/>
              </w:rPr>
            </w:pPr>
          </w:p>
        </w:tc>
        <w:tc>
          <w:tcPr>
            <w:tcW w:w="4090" w:type="dxa"/>
            <w:gridSpan w:val="2"/>
            <w:vAlign w:val="center"/>
          </w:tcPr>
          <w:p w14:paraId="466507CC" w14:textId="77777777" w:rsidR="006A5DC7" w:rsidRPr="00C25516" w:rsidRDefault="006A5DC7" w:rsidP="006A5DC7">
            <w:pPr>
              <w:ind w:left="302"/>
              <w:jc w:val="both"/>
              <w:rPr>
                <w:rFonts w:ascii="Times New Roman" w:hAnsi="Times New Roman"/>
                <w:snapToGrid/>
                <w:lang w:eastAsia="en-US"/>
              </w:rPr>
            </w:pPr>
            <w:r w:rsidRPr="00C25516">
              <w:rPr>
                <w:rFonts w:ascii="Times New Roman" w:hAnsi="Times New Roman"/>
                <w:snapToGrid/>
                <w:lang w:eastAsia="en-US"/>
              </w:rPr>
              <w:t>Proporción</w:t>
            </w:r>
            <w:r w:rsidRPr="00C25516">
              <w:rPr>
                <w:rFonts w:ascii="Times New Roman" w:hAnsi="Times New Roman"/>
                <w:snapToGrid/>
                <w:spacing w:val="-4"/>
                <w:lang w:eastAsia="en-US"/>
              </w:rPr>
              <w:t xml:space="preserve"> </w:t>
            </w:r>
            <w:r w:rsidRPr="00C25516">
              <w:rPr>
                <w:rFonts w:ascii="Times New Roman" w:hAnsi="Times New Roman"/>
                <w:snapToGrid/>
                <w:lang w:eastAsia="en-US"/>
              </w:rPr>
              <w:t>de</w:t>
            </w:r>
            <w:r w:rsidRPr="00C25516">
              <w:rPr>
                <w:rFonts w:ascii="Times New Roman" w:hAnsi="Times New Roman"/>
                <w:snapToGrid/>
                <w:spacing w:val="-5"/>
                <w:lang w:eastAsia="en-US"/>
              </w:rPr>
              <w:t xml:space="preserve"> </w:t>
            </w:r>
            <w:r w:rsidRPr="00C25516">
              <w:rPr>
                <w:rFonts w:ascii="Times New Roman" w:hAnsi="Times New Roman"/>
                <w:snapToGrid/>
                <w:lang w:eastAsia="en-US"/>
              </w:rPr>
              <w:t>mujeres</w:t>
            </w:r>
            <w:r w:rsidRPr="00C25516">
              <w:rPr>
                <w:rFonts w:ascii="Times New Roman" w:hAnsi="Times New Roman"/>
                <w:snapToGrid/>
                <w:spacing w:val="-3"/>
                <w:lang w:eastAsia="en-US"/>
              </w:rPr>
              <w:t xml:space="preserve"> </w:t>
            </w:r>
            <w:r w:rsidRPr="00C25516">
              <w:rPr>
                <w:rFonts w:ascii="Times New Roman" w:hAnsi="Times New Roman"/>
                <w:snapToGrid/>
                <w:lang w:eastAsia="en-US"/>
              </w:rPr>
              <w:t>con</w:t>
            </w:r>
            <w:r w:rsidRPr="00C25516">
              <w:rPr>
                <w:rFonts w:ascii="Times New Roman" w:hAnsi="Times New Roman"/>
                <w:snapToGrid/>
                <w:spacing w:val="-6"/>
                <w:lang w:eastAsia="en-US"/>
              </w:rPr>
              <w:t xml:space="preserve"> </w:t>
            </w:r>
            <w:r w:rsidRPr="00C25516">
              <w:rPr>
                <w:rFonts w:ascii="Times New Roman" w:hAnsi="Times New Roman"/>
                <w:snapToGrid/>
                <w:lang w:eastAsia="en-US"/>
              </w:rPr>
              <w:t>fractura</w:t>
            </w:r>
            <w:r w:rsidRPr="00C25516">
              <w:rPr>
                <w:rFonts w:ascii="Times New Roman" w:hAnsi="Times New Roman"/>
                <w:snapToGrid/>
                <w:spacing w:val="-4"/>
                <w:lang w:eastAsia="en-US"/>
              </w:rPr>
              <w:t xml:space="preserve"> </w:t>
            </w:r>
            <w:r w:rsidRPr="00C25516">
              <w:rPr>
                <w:rFonts w:ascii="Times New Roman" w:hAnsi="Times New Roman"/>
                <w:snapToGrid/>
                <w:spacing w:val="-5"/>
                <w:lang w:eastAsia="en-US"/>
              </w:rPr>
              <w:t>(%)</w:t>
            </w:r>
          </w:p>
        </w:tc>
        <w:tc>
          <w:tcPr>
            <w:tcW w:w="1953" w:type="dxa"/>
            <w:vMerge w:val="restart"/>
            <w:vAlign w:val="center"/>
          </w:tcPr>
          <w:p w14:paraId="2CE904D0"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3"/>
                <w:lang w:eastAsia="en-US"/>
              </w:rPr>
              <w:t xml:space="preserve"> </w:t>
            </w:r>
            <w:r w:rsidRPr="00C25516">
              <w:rPr>
                <w:rFonts w:ascii="Times New Roman" w:hAnsi="Times New Roman"/>
                <w:snapToGrid/>
                <w:spacing w:val="-5"/>
                <w:lang w:eastAsia="en-US"/>
              </w:rPr>
              <w:t>del</w:t>
            </w:r>
          </w:p>
          <w:p w14:paraId="026A6207"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absoluto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(IC del 95%)</w:t>
            </w:r>
          </w:p>
        </w:tc>
        <w:tc>
          <w:tcPr>
            <w:tcW w:w="1954" w:type="dxa"/>
            <w:vMerge w:val="restart"/>
            <w:vAlign w:val="center"/>
          </w:tcPr>
          <w:p w14:paraId="463F5E70"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3"/>
                <w:lang w:eastAsia="en-US"/>
              </w:rPr>
              <w:t xml:space="preserve"> </w:t>
            </w:r>
            <w:r w:rsidRPr="00C25516">
              <w:rPr>
                <w:rFonts w:ascii="Times New Roman" w:hAnsi="Times New Roman"/>
                <w:snapToGrid/>
                <w:spacing w:val="-5"/>
                <w:lang w:eastAsia="en-US"/>
              </w:rPr>
              <w:t>del</w:t>
            </w:r>
          </w:p>
          <w:p w14:paraId="0816DBDD"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relativo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(IC del 95%)</w:t>
            </w:r>
          </w:p>
        </w:tc>
      </w:tr>
      <w:tr w:rsidR="006A5DC7" w:rsidRPr="00C25516" w14:paraId="7656A684" w14:textId="77777777" w:rsidTr="002B4B9E">
        <w:trPr>
          <w:trHeight w:val="559"/>
          <w:jc w:val="center"/>
        </w:trPr>
        <w:tc>
          <w:tcPr>
            <w:tcW w:w="1291" w:type="dxa"/>
            <w:vMerge/>
            <w:tcBorders>
              <w:top w:val="nil"/>
            </w:tcBorders>
            <w:vAlign w:val="center"/>
          </w:tcPr>
          <w:p w14:paraId="67E5D9F5" w14:textId="77777777" w:rsidR="006A5DC7" w:rsidRPr="00C25516" w:rsidRDefault="006A5DC7" w:rsidP="006A5DC7">
            <w:pPr>
              <w:jc w:val="both"/>
              <w:rPr>
                <w:rFonts w:ascii="Times New Roman" w:hAnsi="Times New Roman"/>
                <w:snapToGrid/>
                <w:sz w:val="2"/>
                <w:szCs w:val="2"/>
                <w:lang w:eastAsia="en-US"/>
              </w:rPr>
            </w:pPr>
          </w:p>
        </w:tc>
        <w:tc>
          <w:tcPr>
            <w:tcW w:w="2045" w:type="dxa"/>
            <w:vAlign w:val="center"/>
          </w:tcPr>
          <w:p w14:paraId="77E76F22" w14:textId="77777777" w:rsidR="006A5DC7" w:rsidRPr="00C25516" w:rsidRDefault="006A5DC7" w:rsidP="006A5DC7">
            <w:pPr>
              <w:ind w:left="602" w:right="587" w:firstLine="72"/>
              <w:jc w:val="both"/>
              <w:rPr>
                <w:rFonts w:ascii="Times New Roman" w:hAnsi="Times New Roman"/>
                <w:snapToGrid/>
                <w:lang w:eastAsia="en-US"/>
              </w:rPr>
            </w:pPr>
            <w:r w:rsidRPr="00C25516">
              <w:rPr>
                <w:rFonts w:ascii="Times New Roman" w:hAnsi="Times New Roman"/>
                <w:snapToGrid/>
                <w:spacing w:val="-2"/>
                <w:lang w:eastAsia="en-US"/>
              </w:rPr>
              <w:t xml:space="preserve">Placebo </w:t>
            </w:r>
            <w:r w:rsidRPr="00C25516">
              <w:rPr>
                <w:rFonts w:ascii="Times New Roman" w:hAnsi="Times New Roman"/>
                <w:snapToGrid/>
                <w:lang w:eastAsia="en-US"/>
              </w:rPr>
              <w:t xml:space="preserve">n = 3 </w:t>
            </w:r>
            <w:r w:rsidRPr="00C25516">
              <w:rPr>
                <w:rFonts w:ascii="Times New Roman" w:hAnsi="Times New Roman"/>
                <w:snapToGrid/>
                <w:spacing w:val="-5"/>
                <w:lang w:eastAsia="en-US"/>
              </w:rPr>
              <w:t>906</w:t>
            </w:r>
          </w:p>
        </w:tc>
        <w:tc>
          <w:tcPr>
            <w:tcW w:w="2045" w:type="dxa"/>
            <w:vAlign w:val="center"/>
          </w:tcPr>
          <w:p w14:paraId="049F511C" w14:textId="77777777" w:rsidR="006A5DC7" w:rsidRPr="00C25516" w:rsidRDefault="006A5DC7" w:rsidP="006A5DC7">
            <w:pPr>
              <w:ind w:left="505" w:right="115"/>
              <w:jc w:val="both"/>
              <w:rPr>
                <w:rFonts w:ascii="Times New Roman" w:hAnsi="Times New Roman"/>
                <w:snapToGrid/>
                <w:spacing w:val="-2"/>
                <w:lang w:eastAsia="en-US"/>
              </w:rPr>
            </w:pPr>
            <w:r w:rsidRPr="00C25516">
              <w:rPr>
                <w:rFonts w:ascii="Times New Roman" w:hAnsi="Times New Roman"/>
                <w:snapToGrid/>
                <w:spacing w:val="-2"/>
                <w:lang w:eastAsia="en-US"/>
              </w:rPr>
              <w:t xml:space="preserve">Denosumab </w:t>
            </w:r>
          </w:p>
          <w:p w14:paraId="6EF7460F" w14:textId="77777777" w:rsidR="006A5DC7" w:rsidRPr="00C25516" w:rsidRDefault="006A5DC7" w:rsidP="006A5DC7">
            <w:pPr>
              <w:ind w:left="602" w:right="115"/>
              <w:jc w:val="both"/>
              <w:rPr>
                <w:rFonts w:ascii="Times New Roman" w:hAnsi="Times New Roman"/>
                <w:snapToGrid/>
                <w:lang w:eastAsia="en-US"/>
              </w:rPr>
            </w:pPr>
            <w:r w:rsidRPr="00C25516">
              <w:rPr>
                <w:rFonts w:ascii="Times New Roman" w:hAnsi="Times New Roman"/>
                <w:snapToGrid/>
                <w:lang w:eastAsia="en-US"/>
              </w:rPr>
              <w:t>n</w:t>
            </w:r>
            <w:r w:rsidRPr="00C25516">
              <w:rPr>
                <w:rFonts w:ascii="Times New Roman" w:hAnsi="Times New Roman"/>
                <w:snapToGrid/>
                <w:spacing w:val="-12"/>
                <w:lang w:eastAsia="en-US"/>
              </w:rPr>
              <w:t xml:space="preserve"> </w:t>
            </w:r>
            <w:r w:rsidRPr="00C25516">
              <w:rPr>
                <w:rFonts w:ascii="Times New Roman" w:hAnsi="Times New Roman"/>
                <w:snapToGrid/>
                <w:lang w:eastAsia="en-US"/>
              </w:rPr>
              <w:t>=</w:t>
            </w:r>
            <w:r w:rsidRPr="00C25516">
              <w:rPr>
                <w:rFonts w:ascii="Times New Roman" w:hAnsi="Times New Roman"/>
                <w:snapToGrid/>
                <w:spacing w:val="-12"/>
                <w:lang w:eastAsia="en-US"/>
              </w:rPr>
              <w:t xml:space="preserve"> </w:t>
            </w:r>
            <w:r w:rsidRPr="00C25516">
              <w:rPr>
                <w:rFonts w:ascii="Times New Roman" w:hAnsi="Times New Roman"/>
                <w:snapToGrid/>
                <w:lang w:eastAsia="en-US"/>
              </w:rPr>
              <w:t>3</w:t>
            </w:r>
            <w:r w:rsidRPr="00C25516">
              <w:rPr>
                <w:rFonts w:ascii="Times New Roman" w:hAnsi="Times New Roman"/>
                <w:snapToGrid/>
                <w:spacing w:val="-12"/>
                <w:lang w:eastAsia="en-US"/>
              </w:rPr>
              <w:t xml:space="preserve"> </w:t>
            </w:r>
            <w:r w:rsidRPr="00C25516">
              <w:rPr>
                <w:rFonts w:ascii="Times New Roman" w:hAnsi="Times New Roman"/>
                <w:snapToGrid/>
                <w:lang w:eastAsia="en-US"/>
              </w:rPr>
              <w:t>902</w:t>
            </w:r>
          </w:p>
        </w:tc>
        <w:tc>
          <w:tcPr>
            <w:tcW w:w="1953" w:type="dxa"/>
            <w:vMerge/>
            <w:tcBorders>
              <w:top w:val="nil"/>
            </w:tcBorders>
            <w:vAlign w:val="center"/>
          </w:tcPr>
          <w:p w14:paraId="1F4791B5" w14:textId="77777777" w:rsidR="006A5DC7" w:rsidRPr="00C25516" w:rsidRDefault="006A5DC7" w:rsidP="006A5DC7">
            <w:pPr>
              <w:jc w:val="center"/>
              <w:rPr>
                <w:rFonts w:ascii="Times New Roman" w:hAnsi="Times New Roman"/>
                <w:snapToGrid/>
                <w:sz w:val="2"/>
                <w:szCs w:val="2"/>
                <w:lang w:eastAsia="en-US"/>
              </w:rPr>
            </w:pPr>
          </w:p>
        </w:tc>
        <w:tc>
          <w:tcPr>
            <w:tcW w:w="1954" w:type="dxa"/>
            <w:vMerge/>
            <w:tcBorders>
              <w:top w:val="nil"/>
            </w:tcBorders>
            <w:vAlign w:val="center"/>
          </w:tcPr>
          <w:p w14:paraId="17AD81BB" w14:textId="77777777" w:rsidR="006A5DC7" w:rsidRPr="00C25516" w:rsidRDefault="006A5DC7" w:rsidP="006A5DC7">
            <w:pPr>
              <w:jc w:val="center"/>
              <w:rPr>
                <w:rFonts w:ascii="Times New Roman" w:hAnsi="Times New Roman"/>
                <w:snapToGrid/>
                <w:sz w:val="2"/>
                <w:szCs w:val="2"/>
                <w:lang w:eastAsia="en-US"/>
              </w:rPr>
            </w:pPr>
          </w:p>
        </w:tc>
      </w:tr>
      <w:tr w:rsidR="006A5DC7" w:rsidRPr="00C25516" w14:paraId="4D64915B" w14:textId="77777777" w:rsidTr="002B4B9E">
        <w:trPr>
          <w:trHeight w:val="366"/>
          <w:jc w:val="center"/>
        </w:trPr>
        <w:tc>
          <w:tcPr>
            <w:tcW w:w="1291" w:type="dxa"/>
            <w:vAlign w:val="center"/>
          </w:tcPr>
          <w:p w14:paraId="753F1002" w14:textId="77777777" w:rsidR="006A5DC7" w:rsidRPr="00C25516" w:rsidRDefault="006A5DC7" w:rsidP="006A5DC7">
            <w:pPr>
              <w:ind w:left="107"/>
              <w:jc w:val="both"/>
              <w:rPr>
                <w:rFonts w:ascii="Times New Roman" w:hAnsi="Times New Roman"/>
                <w:snapToGrid/>
                <w:lang w:eastAsia="en-US"/>
              </w:rPr>
            </w:pPr>
            <w:r w:rsidRPr="00C25516">
              <w:rPr>
                <w:rFonts w:ascii="Times New Roman" w:hAnsi="Times New Roman"/>
                <w:snapToGrid/>
                <w:lang w:eastAsia="en-US"/>
              </w:rPr>
              <w:t>0-1</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0F5618E3" w14:textId="77777777" w:rsidR="006A5DC7" w:rsidRPr="00C25516" w:rsidRDefault="006A5DC7" w:rsidP="006A5DC7">
            <w:pPr>
              <w:ind w:left="12"/>
              <w:jc w:val="center"/>
              <w:rPr>
                <w:rFonts w:ascii="Times New Roman" w:hAnsi="Times New Roman"/>
                <w:snapToGrid/>
                <w:lang w:eastAsia="en-US"/>
              </w:rPr>
            </w:pPr>
            <w:r w:rsidRPr="00C25516">
              <w:rPr>
                <w:rFonts w:ascii="Times New Roman" w:hAnsi="Times New Roman"/>
                <w:snapToGrid/>
                <w:spacing w:val="-5"/>
                <w:lang w:eastAsia="en-US"/>
              </w:rPr>
              <w:t>2,2</w:t>
            </w:r>
          </w:p>
        </w:tc>
        <w:tc>
          <w:tcPr>
            <w:tcW w:w="2045" w:type="dxa"/>
            <w:vAlign w:val="center"/>
          </w:tcPr>
          <w:p w14:paraId="75056F30" w14:textId="77777777" w:rsidR="006A5DC7" w:rsidRPr="00C25516" w:rsidRDefault="006A5DC7" w:rsidP="006A5DC7">
            <w:pPr>
              <w:ind w:left="12" w:right="4"/>
              <w:jc w:val="center"/>
              <w:rPr>
                <w:rFonts w:ascii="Times New Roman" w:hAnsi="Times New Roman"/>
                <w:snapToGrid/>
                <w:lang w:eastAsia="en-US"/>
              </w:rPr>
            </w:pPr>
            <w:r w:rsidRPr="00C25516">
              <w:rPr>
                <w:rFonts w:ascii="Times New Roman" w:hAnsi="Times New Roman"/>
                <w:snapToGrid/>
                <w:spacing w:val="-5"/>
                <w:lang w:eastAsia="en-US"/>
              </w:rPr>
              <w:t>0,9</w:t>
            </w:r>
          </w:p>
        </w:tc>
        <w:tc>
          <w:tcPr>
            <w:tcW w:w="1953" w:type="dxa"/>
            <w:vAlign w:val="center"/>
          </w:tcPr>
          <w:p w14:paraId="6C878383"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1,4 (0,8,</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1,9)</w:t>
            </w:r>
          </w:p>
        </w:tc>
        <w:tc>
          <w:tcPr>
            <w:tcW w:w="1954" w:type="dxa"/>
            <w:vAlign w:val="center"/>
          </w:tcPr>
          <w:p w14:paraId="25CD3B31"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61 (42,</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74)**</w:t>
            </w:r>
          </w:p>
        </w:tc>
      </w:tr>
      <w:tr w:rsidR="006A5DC7" w:rsidRPr="00C25516" w14:paraId="0DD9B8A0" w14:textId="77777777" w:rsidTr="002B4B9E">
        <w:trPr>
          <w:trHeight w:val="427"/>
          <w:jc w:val="center"/>
        </w:trPr>
        <w:tc>
          <w:tcPr>
            <w:tcW w:w="1291" w:type="dxa"/>
            <w:vAlign w:val="center"/>
          </w:tcPr>
          <w:p w14:paraId="26291FA2" w14:textId="77777777" w:rsidR="006A5DC7" w:rsidRPr="00C25516" w:rsidRDefault="006A5DC7" w:rsidP="006A5DC7">
            <w:pPr>
              <w:spacing w:before="1"/>
              <w:ind w:left="107"/>
              <w:jc w:val="both"/>
              <w:rPr>
                <w:rFonts w:ascii="Times New Roman" w:hAnsi="Times New Roman"/>
                <w:snapToGrid/>
                <w:lang w:eastAsia="en-US"/>
              </w:rPr>
            </w:pPr>
            <w:r w:rsidRPr="00C25516">
              <w:rPr>
                <w:rFonts w:ascii="Times New Roman" w:hAnsi="Times New Roman"/>
                <w:snapToGrid/>
                <w:lang w:eastAsia="en-US"/>
              </w:rPr>
              <w:t>0-2</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12AF5FF2" w14:textId="77777777" w:rsidR="006A5DC7" w:rsidRPr="00C25516" w:rsidRDefault="006A5DC7" w:rsidP="006A5DC7">
            <w:pPr>
              <w:spacing w:before="1"/>
              <w:ind w:left="12"/>
              <w:jc w:val="center"/>
              <w:rPr>
                <w:rFonts w:ascii="Times New Roman" w:hAnsi="Times New Roman"/>
                <w:snapToGrid/>
                <w:lang w:eastAsia="en-US"/>
              </w:rPr>
            </w:pPr>
            <w:r w:rsidRPr="00C25516">
              <w:rPr>
                <w:rFonts w:ascii="Times New Roman" w:hAnsi="Times New Roman"/>
                <w:snapToGrid/>
                <w:spacing w:val="-5"/>
                <w:lang w:eastAsia="en-US"/>
              </w:rPr>
              <w:t>5,0</w:t>
            </w:r>
          </w:p>
        </w:tc>
        <w:tc>
          <w:tcPr>
            <w:tcW w:w="2045" w:type="dxa"/>
            <w:vAlign w:val="center"/>
          </w:tcPr>
          <w:p w14:paraId="6D009570" w14:textId="77777777" w:rsidR="006A5DC7" w:rsidRPr="00C25516" w:rsidRDefault="006A5DC7" w:rsidP="006A5DC7">
            <w:pPr>
              <w:spacing w:before="1"/>
              <w:ind w:left="12" w:right="4"/>
              <w:jc w:val="center"/>
              <w:rPr>
                <w:rFonts w:ascii="Times New Roman" w:hAnsi="Times New Roman"/>
                <w:snapToGrid/>
                <w:lang w:eastAsia="en-US"/>
              </w:rPr>
            </w:pPr>
            <w:r w:rsidRPr="00C25516">
              <w:rPr>
                <w:rFonts w:ascii="Times New Roman" w:hAnsi="Times New Roman"/>
                <w:snapToGrid/>
                <w:spacing w:val="-5"/>
                <w:lang w:eastAsia="en-US"/>
              </w:rPr>
              <w:t>1,4</w:t>
            </w:r>
          </w:p>
        </w:tc>
        <w:tc>
          <w:tcPr>
            <w:tcW w:w="1953" w:type="dxa"/>
            <w:vAlign w:val="center"/>
          </w:tcPr>
          <w:p w14:paraId="4A71D150" w14:textId="77777777" w:rsidR="006A5DC7" w:rsidRPr="00C25516" w:rsidRDefault="006A5DC7" w:rsidP="006A5DC7">
            <w:pPr>
              <w:spacing w:before="1"/>
              <w:ind w:left="108"/>
              <w:jc w:val="center"/>
              <w:rPr>
                <w:rFonts w:ascii="Times New Roman" w:hAnsi="Times New Roman"/>
                <w:snapToGrid/>
                <w:lang w:eastAsia="en-US"/>
              </w:rPr>
            </w:pPr>
            <w:r w:rsidRPr="00C25516">
              <w:rPr>
                <w:rFonts w:ascii="Times New Roman" w:hAnsi="Times New Roman"/>
                <w:snapToGrid/>
                <w:lang w:eastAsia="en-US"/>
              </w:rPr>
              <w:t>3,5 (2,7,</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4,3)</w:t>
            </w:r>
          </w:p>
        </w:tc>
        <w:tc>
          <w:tcPr>
            <w:tcW w:w="1954" w:type="dxa"/>
            <w:vAlign w:val="center"/>
          </w:tcPr>
          <w:p w14:paraId="0B77CBFF" w14:textId="77777777" w:rsidR="006A5DC7" w:rsidRPr="00C25516" w:rsidRDefault="006A5DC7" w:rsidP="006A5DC7">
            <w:pPr>
              <w:spacing w:before="1"/>
              <w:ind w:left="112"/>
              <w:jc w:val="center"/>
              <w:rPr>
                <w:rFonts w:ascii="Times New Roman" w:hAnsi="Times New Roman"/>
                <w:snapToGrid/>
                <w:lang w:eastAsia="en-US"/>
              </w:rPr>
            </w:pPr>
            <w:r w:rsidRPr="00C25516">
              <w:rPr>
                <w:rFonts w:ascii="Times New Roman" w:hAnsi="Times New Roman"/>
                <w:snapToGrid/>
                <w:lang w:eastAsia="en-US"/>
              </w:rPr>
              <w:t>71 (61,</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79)**</w:t>
            </w:r>
          </w:p>
        </w:tc>
      </w:tr>
      <w:tr w:rsidR="006A5DC7" w:rsidRPr="00C25516" w14:paraId="5D547C0C" w14:textId="77777777" w:rsidTr="002B4B9E">
        <w:trPr>
          <w:trHeight w:val="405"/>
          <w:jc w:val="center"/>
        </w:trPr>
        <w:tc>
          <w:tcPr>
            <w:tcW w:w="1291" w:type="dxa"/>
            <w:vAlign w:val="center"/>
          </w:tcPr>
          <w:p w14:paraId="748C946F" w14:textId="77777777" w:rsidR="006A5DC7" w:rsidRPr="00C25516" w:rsidRDefault="006A5DC7" w:rsidP="006A5DC7">
            <w:pPr>
              <w:ind w:left="107"/>
              <w:jc w:val="both"/>
              <w:rPr>
                <w:rFonts w:ascii="Times New Roman" w:hAnsi="Times New Roman"/>
                <w:snapToGrid/>
                <w:lang w:eastAsia="en-US"/>
              </w:rPr>
            </w:pPr>
            <w:r w:rsidRPr="00C25516">
              <w:rPr>
                <w:rFonts w:ascii="Times New Roman" w:hAnsi="Times New Roman"/>
                <w:snapToGrid/>
                <w:lang w:eastAsia="en-US"/>
              </w:rPr>
              <w:t>0-3</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50275D03" w14:textId="77777777" w:rsidR="006A5DC7" w:rsidRPr="00C25516" w:rsidRDefault="006A5DC7" w:rsidP="006A5DC7">
            <w:pPr>
              <w:ind w:left="12"/>
              <w:jc w:val="center"/>
              <w:rPr>
                <w:rFonts w:ascii="Times New Roman" w:hAnsi="Times New Roman"/>
                <w:snapToGrid/>
                <w:lang w:eastAsia="en-US"/>
              </w:rPr>
            </w:pPr>
            <w:r w:rsidRPr="00C25516">
              <w:rPr>
                <w:rFonts w:ascii="Times New Roman" w:hAnsi="Times New Roman"/>
                <w:snapToGrid/>
                <w:spacing w:val="-5"/>
                <w:lang w:eastAsia="en-US"/>
              </w:rPr>
              <w:t>7,2</w:t>
            </w:r>
          </w:p>
        </w:tc>
        <w:tc>
          <w:tcPr>
            <w:tcW w:w="2045" w:type="dxa"/>
            <w:vAlign w:val="center"/>
          </w:tcPr>
          <w:p w14:paraId="11280B24" w14:textId="77777777" w:rsidR="006A5DC7" w:rsidRPr="00C25516" w:rsidRDefault="006A5DC7" w:rsidP="006A5DC7">
            <w:pPr>
              <w:ind w:left="12" w:right="4"/>
              <w:jc w:val="center"/>
              <w:rPr>
                <w:rFonts w:ascii="Times New Roman" w:hAnsi="Times New Roman"/>
                <w:snapToGrid/>
                <w:lang w:eastAsia="en-US"/>
              </w:rPr>
            </w:pPr>
            <w:r w:rsidRPr="00C25516">
              <w:rPr>
                <w:rFonts w:ascii="Times New Roman" w:hAnsi="Times New Roman"/>
                <w:snapToGrid/>
                <w:spacing w:val="-5"/>
                <w:lang w:eastAsia="en-US"/>
              </w:rPr>
              <w:t>2,3</w:t>
            </w:r>
          </w:p>
        </w:tc>
        <w:tc>
          <w:tcPr>
            <w:tcW w:w="1953" w:type="dxa"/>
            <w:vAlign w:val="center"/>
          </w:tcPr>
          <w:p w14:paraId="48402FC1"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4,8 (3,9,</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5,8)</w:t>
            </w:r>
          </w:p>
        </w:tc>
        <w:tc>
          <w:tcPr>
            <w:tcW w:w="1954" w:type="dxa"/>
            <w:vAlign w:val="center"/>
          </w:tcPr>
          <w:p w14:paraId="6174EA7C"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68 (59,</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74)*</w:t>
            </w:r>
          </w:p>
        </w:tc>
      </w:tr>
    </w:tbl>
    <w:p w14:paraId="77CF7B9D"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 &lt; 0,0001, **p &lt; 0,0001 – análisis exploratorio</w:t>
      </w:r>
    </w:p>
    <w:p w14:paraId="6DC63449"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67D0D744" w14:textId="77777777" w:rsidR="006A5DC7" w:rsidRPr="00787218" w:rsidRDefault="006A5DC7" w:rsidP="006A5DC7">
      <w:pPr>
        <w:kinsoku w:val="0"/>
        <w:overflowPunct w:val="0"/>
        <w:autoSpaceDE w:val="0"/>
        <w:autoSpaceDN w:val="0"/>
        <w:adjustRightInd w:val="0"/>
        <w:jc w:val="both"/>
        <w:rPr>
          <w:snapToGrid/>
          <w:szCs w:val="22"/>
          <w:u w:val="single"/>
          <w14:ligatures w14:val="standardContextual"/>
        </w:rPr>
      </w:pPr>
      <w:r w:rsidRPr="00787218">
        <w:rPr>
          <w:snapToGrid/>
          <w:szCs w:val="22"/>
          <w:u w:val="single"/>
          <w14:ligatures w14:val="standardContextual"/>
        </w:rPr>
        <w:t>Efecto sobre las fracturas de cadera</w:t>
      </w:r>
    </w:p>
    <w:p w14:paraId="51DF4A8E" w14:textId="77777777"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demostró una reducción relativa del 40% (reducción del riesgo absoluto del 0,5%) en el riesgo de fractura de cadera durante 3 años (p &lt; 0,05). A los 3 años, la incidencia de fractura de cadera fue del 1,2% en el grupo placebo en comparación con el 0,7% en el grupo de denosumab.</w:t>
      </w:r>
    </w:p>
    <w:p w14:paraId="7E3C1747" w14:textId="77777777" w:rsidR="006A5DC7" w:rsidRPr="00C25516" w:rsidRDefault="006A5DC7" w:rsidP="00787218">
      <w:pPr>
        <w:kinsoku w:val="0"/>
        <w:overflowPunct w:val="0"/>
        <w:autoSpaceDE w:val="0"/>
        <w:autoSpaceDN w:val="0"/>
        <w:adjustRightInd w:val="0"/>
        <w:rPr>
          <w:snapToGrid/>
          <w:szCs w:val="22"/>
          <w14:ligatures w14:val="standardContextual"/>
        </w:rPr>
      </w:pPr>
    </w:p>
    <w:p w14:paraId="6255FBFF" w14:textId="77777777"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análisis post hoc realizado en mujeres &gt;75 años, se observó una reducción del riesgo relativo del 62% con denosumab (reducción del riesgo absoluto del 1,4%, p &lt; 0,01).</w:t>
      </w:r>
    </w:p>
    <w:p w14:paraId="43ACBF53" w14:textId="77777777" w:rsidR="006A5DC7" w:rsidRPr="00C25516" w:rsidRDefault="006A5DC7" w:rsidP="00787218">
      <w:pPr>
        <w:kinsoku w:val="0"/>
        <w:overflowPunct w:val="0"/>
        <w:autoSpaceDE w:val="0"/>
        <w:autoSpaceDN w:val="0"/>
        <w:adjustRightInd w:val="0"/>
        <w:rPr>
          <w:snapToGrid/>
          <w:szCs w:val="22"/>
          <w14:ligatures w14:val="standardContextual"/>
        </w:rPr>
      </w:pPr>
    </w:p>
    <w:p w14:paraId="17B1538F" w14:textId="7B99505B" w:rsidR="006A5DC7" w:rsidRPr="00C25516" w:rsidRDefault="006A5DC7" w:rsidP="00787218">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todas las fracturas clínicas</w:t>
      </w:r>
    </w:p>
    <w:p w14:paraId="509E01F7" w14:textId="08DF5A56"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redujo significativamente las fracturas en todos los grupos/tipos de fracturas (consulte la tabla 3).</w:t>
      </w:r>
    </w:p>
    <w:p w14:paraId="16D96DB2"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p w14:paraId="190C348C" w14:textId="2D4819A3" w:rsidR="006A5DC7" w:rsidRPr="00C25516" w:rsidRDefault="0064072E" w:rsidP="00D04FAB">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Tabla 3. Efecto de denosumab sobre el riesgo de fracturas clínicas durante 3 años</w:t>
      </w:r>
    </w:p>
    <w:p w14:paraId="70D1EB83"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tbl>
      <w:tblPr>
        <w:tblStyle w:val="TableNorm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440"/>
        <w:gridCol w:w="1800"/>
        <w:gridCol w:w="1531"/>
        <w:gridCol w:w="1528"/>
      </w:tblGrid>
      <w:tr w:rsidR="0064072E" w:rsidRPr="00C25516" w14:paraId="2701E297" w14:textId="77777777" w:rsidTr="004270FF">
        <w:trPr>
          <w:trHeight w:val="657"/>
        </w:trPr>
        <w:tc>
          <w:tcPr>
            <w:tcW w:w="2989" w:type="dxa"/>
            <w:vMerge w:val="restart"/>
            <w:vAlign w:val="center"/>
          </w:tcPr>
          <w:p w14:paraId="2C8BF789" w14:textId="77777777" w:rsidR="0064072E" w:rsidRPr="00C25516" w:rsidRDefault="0064072E" w:rsidP="0064072E">
            <w:pPr>
              <w:jc w:val="both"/>
              <w:rPr>
                <w:rFonts w:ascii="Times New Roman" w:hAnsi="Times New Roman"/>
                <w:snapToGrid/>
                <w:sz w:val="20"/>
                <w:lang w:eastAsia="en-US"/>
              </w:rPr>
            </w:pPr>
          </w:p>
        </w:tc>
        <w:tc>
          <w:tcPr>
            <w:tcW w:w="3240" w:type="dxa"/>
            <w:gridSpan w:val="2"/>
            <w:vAlign w:val="center"/>
          </w:tcPr>
          <w:p w14:paraId="10A418B7" w14:textId="77777777" w:rsidR="0064072E" w:rsidRPr="00C25516" w:rsidRDefault="0064072E" w:rsidP="0064072E">
            <w:pPr>
              <w:ind w:left="1048" w:right="424" w:hanging="610"/>
              <w:jc w:val="both"/>
              <w:rPr>
                <w:rFonts w:ascii="Times New Roman" w:hAnsi="Times New Roman"/>
                <w:snapToGrid/>
                <w:lang w:eastAsia="en-US"/>
              </w:rPr>
            </w:pPr>
            <w:r w:rsidRPr="00C25516">
              <w:rPr>
                <w:rFonts w:ascii="Times New Roman" w:hAnsi="Times New Roman"/>
                <w:snapToGrid/>
                <w:lang w:eastAsia="en-US"/>
              </w:rPr>
              <w:t>Proporción</w:t>
            </w:r>
            <w:r w:rsidRPr="00C25516">
              <w:rPr>
                <w:rFonts w:ascii="Times New Roman" w:hAnsi="Times New Roman"/>
                <w:snapToGrid/>
                <w:spacing w:val="-12"/>
                <w:lang w:eastAsia="en-US"/>
              </w:rPr>
              <w:t xml:space="preserve"> </w:t>
            </w:r>
            <w:r w:rsidRPr="00C25516">
              <w:rPr>
                <w:rFonts w:ascii="Times New Roman" w:hAnsi="Times New Roman"/>
                <w:snapToGrid/>
                <w:lang w:eastAsia="en-US"/>
              </w:rPr>
              <w:t>de</w:t>
            </w:r>
            <w:r w:rsidRPr="00C25516">
              <w:rPr>
                <w:rFonts w:ascii="Times New Roman" w:hAnsi="Times New Roman"/>
                <w:snapToGrid/>
                <w:spacing w:val="-14"/>
                <w:lang w:eastAsia="en-US"/>
              </w:rPr>
              <w:t xml:space="preserve"> </w:t>
            </w:r>
            <w:r w:rsidRPr="00C25516">
              <w:rPr>
                <w:rFonts w:ascii="Times New Roman" w:hAnsi="Times New Roman"/>
                <w:snapToGrid/>
                <w:lang w:eastAsia="en-US"/>
              </w:rPr>
              <w:t>mujeres</w:t>
            </w:r>
            <w:r w:rsidRPr="00C25516">
              <w:rPr>
                <w:rFonts w:ascii="Times New Roman" w:hAnsi="Times New Roman"/>
                <w:snapToGrid/>
                <w:spacing w:val="-12"/>
                <w:lang w:eastAsia="en-US"/>
              </w:rPr>
              <w:t xml:space="preserve"> </w:t>
            </w:r>
            <w:r w:rsidRPr="00C25516">
              <w:rPr>
                <w:rFonts w:ascii="Times New Roman" w:hAnsi="Times New Roman"/>
                <w:snapToGrid/>
                <w:lang w:eastAsia="en-US"/>
              </w:rPr>
              <w:t>con fractura (%)</w:t>
            </w:r>
            <w:r w:rsidRPr="00C25516">
              <w:rPr>
                <w:rFonts w:ascii="Times New Roman" w:hAnsi="Times New Roman"/>
                <w:snapToGrid/>
                <w:vertAlign w:val="superscript"/>
                <w:lang w:eastAsia="en-US"/>
              </w:rPr>
              <w:t>+</w:t>
            </w:r>
          </w:p>
        </w:tc>
        <w:tc>
          <w:tcPr>
            <w:tcW w:w="1531" w:type="dxa"/>
            <w:vMerge w:val="restart"/>
            <w:vAlign w:val="center"/>
          </w:tcPr>
          <w:p w14:paraId="0254E513" w14:textId="77777777" w:rsidR="0064072E" w:rsidRPr="00C25516" w:rsidRDefault="0064072E" w:rsidP="0064072E">
            <w:pPr>
              <w:ind w:left="110" w:right="140"/>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2"/>
                <w:lang w:eastAsia="en-US"/>
              </w:rPr>
              <w:t xml:space="preserve">riesgo </w:t>
            </w:r>
            <w:r w:rsidRPr="00C25516">
              <w:rPr>
                <w:rFonts w:ascii="Times New Roman" w:hAnsi="Times New Roman"/>
                <w:snapToGrid/>
                <w:lang w:eastAsia="en-US"/>
              </w:rPr>
              <w:t>absoluto (%)</w:t>
            </w:r>
          </w:p>
          <w:p w14:paraId="0DE4AD0C"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(IC</w:t>
            </w:r>
            <w:r w:rsidRPr="00C25516">
              <w:rPr>
                <w:rFonts w:ascii="Times New Roman" w:hAnsi="Times New Roman"/>
                <w:snapToGrid/>
                <w:spacing w:val="-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4"/>
                <w:lang w:eastAsia="en-US"/>
              </w:rPr>
              <w:t>95%)</w:t>
            </w:r>
          </w:p>
        </w:tc>
        <w:tc>
          <w:tcPr>
            <w:tcW w:w="1528" w:type="dxa"/>
            <w:vMerge w:val="restart"/>
            <w:vAlign w:val="center"/>
          </w:tcPr>
          <w:p w14:paraId="18CF601C" w14:textId="77777777" w:rsidR="0064072E" w:rsidRPr="00C25516" w:rsidRDefault="0064072E" w:rsidP="0064072E">
            <w:pPr>
              <w:ind w:left="110" w:right="139"/>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 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relativo </w:t>
            </w:r>
            <w:r w:rsidRPr="00C25516">
              <w:rPr>
                <w:rFonts w:ascii="Times New Roman" w:hAnsi="Times New Roman"/>
                <w:snapToGrid/>
                <w:spacing w:val="-4"/>
                <w:lang w:eastAsia="en-US"/>
              </w:rPr>
              <w:t>(%)</w:t>
            </w:r>
          </w:p>
          <w:p w14:paraId="66A6C5D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(IC</w:t>
            </w:r>
            <w:r w:rsidRPr="00C25516">
              <w:rPr>
                <w:rFonts w:ascii="Times New Roman" w:hAnsi="Times New Roman"/>
                <w:snapToGrid/>
                <w:spacing w:val="-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4"/>
                <w:lang w:eastAsia="en-US"/>
              </w:rPr>
              <w:t>95%)</w:t>
            </w:r>
          </w:p>
        </w:tc>
      </w:tr>
      <w:tr w:rsidR="0064072E" w:rsidRPr="00C25516" w14:paraId="06CBA4CC" w14:textId="77777777" w:rsidTr="004270FF">
        <w:trPr>
          <w:trHeight w:val="566"/>
        </w:trPr>
        <w:tc>
          <w:tcPr>
            <w:tcW w:w="2989" w:type="dxa"/>
            <w:vMerge/>
            <w:tcBorders>
              <w:top w:val="nil"/>
            </w:tcBorders>
            <w:vAlign w:val="center"/>
          </w:tcPr>
          <w:p w14:paraId="0E5E87E3" w14:textId="77777777" w:rsidR="0064072E" w:rsidRPr="00C25516" w:rsidRDefault="0064072E" w:rsidP="0064072E">
            <w:pPr>
              <w:jc w:val="both"/>
              <w:rPr>
                <w:rFonts w:ascii="Times New Roman" w:hAnsi="Times New Roman"/>
                <w:snapToGrid/>
                <w:sz w:val="2"/>
                <w:szCs w:val="2"/>
                <w:lang w:eastAsia="en-US"/>
              </w:rPr>
            </w:pPr>
          </w:p>
        </w:tc>
        <w:tc>
          <w:tcPr>
            <w:tcW w:w="1440" w:type="dxa"/>
            <w:vAlign w:val="center"/>
          </w:tcPr>
          <w:p w14:paraId="5B8FB873" w14:textId="77777777" w:rsidR="0064072E" w:rsidRPr="00C25516" w:rsidRDefault="0064072E" w:rsidP="0064072E">
            <w:pPr>
              <w:ind w:left="301" w:right="283" w:firstLine="72"/>
              <w:jc w:val="center"/>
              <w:rPr>
                <w:rFonts w:ascii="Times New Roman" w:hAnsi="Times New Roman"/>
                <w:snapToGrid/>
                <w:lang w:eastAsia="en-US"/>
              </w:rPr>
            </w:pPr>
            <w:r w:rsidRPr="00C25516">
              <w:rPr>
                <w:rFonts w:ascii="Times New Roman" w:hAnsi="Times New Roman"/>
                <w:snapToGrid/>
                <w:spacing w:val="-2"/>
                <w:lang w:eastAsia="en-US"/>
              </w:rPr>
              <w:t xml:space="preserve">Placebo </w:t>
            </w:r>
            <w:r w:rsidRPr="00C25516">
              <w:rPr>
                <w:rFonts w:ascii="Times New Roman" w:hAnsi="Times New Roman"/>
                <w:snapToGrid/>
                <w:lang w:eastAsia="en-US"/>
              </w:rPr>
              <w:t xml:space="preserve">n = 3 </w:t>
            </w:r>
            <w:r w:rsidRPr="00C25516">
              <w:rPr>
                <w:rFonts w:ascii="Times New Roman" w:hAnsi="Times New Roman"/>
                <w:snapToGrid/>
                <w:spacing w:val="-5"/>
                <w:lang w:eastAsia="en-US"/>
              </w:rPr>
              <w:t>906</w:t>
            </w:r>
          </w:p>
        </w:tc>
        <w:tc>
          <w:tcPr>
            <w:tcW w:w="1800" w:type="dxa"/>
            <w:vAlign w:val="center"/>
          </w:tcPr>
          <w:p w14:paraId="33A3FB54" w14:textId="77777777" w:rsidR="0064072E" w:rsidRPr="00C25516" w:rsidRDefault="0064072E" w:rsidP="0064072E">
            <w:pPr>
              <w:tabs>
                <w:tab w:val="left" w:pos="1686"/>
              </w:tabs>
              <w:ind w:left="482" w:right="121" w:hanging="71"/>
              <w:jc w:val="center"/>
              <w:rPr>
                <w:rFonts w:ascii="Times New Roman" w:hAnsi="Times New Roman"/>
                <w:snapToGrid/>
                <w:lang w:eastAsia="en-US"/>
              </w:rPr>
            </w:pPr>
            <w:r w:rsidRPr="00C25516">
              <w:rPr>
                <w:rFonts w:ascii="Times New Roman" w:hAnsi="Times New Roman"/>
                <w:snapToGrid/>
                <w:spacing w:val="-2"/>
                <w:lang w:eastAsia="en-US"/>
              </w:rPr>
              <w:t>Denosumab</w:t>
            </w:r>
            <w:r w:rsidRPr="00C25516">
              <w:rPr>
                <w:rFonts w:ascii="Times New Roman" w:hAnsi="Times New Roman"/>
                <w:snapToGrid/>
                <w:spacing w:val="80"/>
                <w:lang w:eastAsia="en-US"/>
              </w:rPr>
              <w:t xml:space="preserve"> </w:t>
            </w:r>
            <w:r w:rsidRPr="00C25516">
              <w:rPr>
                <w:rFonts w:ascii="Times New Roman" w:hAnsi="Times New Roman"/>
                <w:snapToGrid/>
                <w:lang w:eastAsia="en-US"/>
              </w:rPr>
              <w:t>n</w:t>
            </w:r>
            <w:r w:rsidRPr="00C25516">
              <w:rPr>
                <w:rFonts w:ascii="Times New Roman" w:hAnsi="Times New Roman"/>
                <w:snapToGrid/>
                <w:spacing w:val="-12"/>
                <w:lang w:eastAsia="en-US"/>
              </w:rPr>
              <w:t xml:space="preserve"> </w:t>
            </w:r>
            <w:r w:rsidRPr="00C25516">
              <w:rPr>
                <w:rFonts w:ascii="Times New Roman" w:hAnsi="Times New Roman"/>
                <w:snapToGrid/>
                <w:lang w:eastAsia="en-US"/>
              </w:rPr>
              <w:t>=</w:t>
            </w:r>
            <w:r w:rsidRPr="00C25516">
              <w:rPr>
                <w:rFonts w:ascii="Times New Roman" w:hAnsi="Times New Roman"/>
                <w:snapToGrid/>
                <w:spacing w:val="-12"/>
                <w:lang w:eastAsia="en-US"/>
              </w:rPr>
              <w:t xml:space="preserve"> </w:t>
            </w:r>
            <w:r w:rsidRPr="00C25516">
              <w:rPr>
                <w:rFonts w:ascii="Times New Roman" w:hAnsi="Times New Roman"/>
                <w:snapToGrid/>
                <w:lang w:eastAsia="en-US"/>
              </w:rPr>
              <w:t>3</w:t>
            </w:r>
            <w:r w:rsidRPr="00C25516">
              <w:rPr>
                <w:rFonts w:ascii="Times New Roman" w:hAnsi="Times New Roman"/>
                <w:snapToGrid/>
                <w:spacing w:val="-12"/>
                <w:lang w:eastAsia="en-US"/>
              </w:rPr>
              <w:t xml:space="preserve"> </w:t>
            </w:r>
            <w:r w:rsidRPr="00C25516">
              <w:rPr>
                <w:rFonts w:ascii="Times New Roman" w:hAnsi="Times New Roman"/>
                <w:snapToGrid/>
                <w:lang w:eastAsia="en-US"/>
              </w:rPr>
              <w:t>902</w:t>
            </w:r>
          </w:p>
        </w:tc>
        <w:tc>
          <w:tcPr>
            <w:tcW w:w="1531" w:type="dxa"/>
            <w:vMerge/>
            <w:tcBorders>
              <w:top w:val="nil"/>
            </w:tcBorders>
            <w:vAlign w:val="center"/>
          </w:tcPr>
          <w:p w14:paraId="34EDA068" w14:textId="77777777" w:rsidR="0064072E" w:rsidRPr="00C25516" w:rsidRDefault="0064072E" w:rsidP="0064072E">
            <w:pPr>
              <w:jc w:val="center"/>
              <w:rPr>
                <w:rFonts w:ascii="Times New Roman" w:hAnsi="Times New Roman"/>
                <w:snapToGrid/>
                <w:sz w:val="2"/>
                <w:szCs w:val="2"/>
                <w:lang w:eastAsia="en-US"/>
              </w:rPr>
            </w:pPr>
          </w:p>
        </w:tc>
        <w:tc>
          <w:tcPr>
            <w:tcW w:w="1528" w:type="dxa"/>
            <w:vMerge/>
            <w:tcBorders>
              <w:top w:val="nil"/>
            </w:tcBorders>
            <w:vAlign w:val="center"/>
          </w:tcPr>
          <w:p w14:paraId="1B2F75EC" w14:textId="77777777" w:rsidR="0064072E" w:rsidRPr="00C25516" w:rsidRDefault="0064072E" w:rsidP="0064072E">
            <w:pPr>
              <w:jc w:val="center"/>
              <w:rPr>
                <w:rFonts w:ascii="Times New Roman" w:hAnsi="Times New Roman"/>
                <w:snapToGrid/>
                <w:sz w:val="2"/>
                <w:szCs w:val="2"/>
                <w:lang w:eastAsia="en-US"/>
              </w:rPr>
            </w:pPr>
          </w:p>
        </w:tc>
      </w:tr>
      <w:tr w:rsidR="0064072E" w:rsidRPr="00C25516" w14:paraId="76A855F9" w14:textId="77777777" w:rsidTr="004270FF">
        <w:trPr>
          <w:trHeight w:val="406"/>
        </w:trPr>
        <w:tc>
          <w:tcPr>
            <w:tcW w:w="2989" w:type="dxa"/>
            <w:vAlign w:val="center"/>
          </w:tcPr>
          <w:p w14:paraId="4D7DD337"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Cualquier</w:t>
            </w:r>
            <w:r w:rsidRPr="00C25516">
              <w:rPr>
                <w:rFonts w:ascii="Times New Roman" w:hAnsi="Times New Roman"/>
                <w:snapToGrid/>
                <w:spacing w:val="-6"/>
                <w:lang w:eastAsia="en-US"/>
              </w:rPr>
              <w:t xml:space="preserve"> </w:t>
            </w:r>
            <w:r w:rsidRPr="00C25516">
              <w:rPr>
                <w:rFonts w:ascii="Times New Roman" w:hAnsi="Times New Roman"/>
                <w:snapToGrid/>
                <w:lang w:eastAsia="en-US"/>
              </w:rPr>
              <w:t>fractura</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clínica</w:t>
            </w:r>
            <w:r w:rsidRPr="00C25516">
              <w:rPr>
                <w:rFonts w:ascii="Times New Roman" w:hAnsi="Times New Roman"/>
                <w:snapToGrid/>
                <w:spacing w:val="-2"/>
                <w:vertAlign w:val="superscript"/>
                <w:lang w:eastAsia="en-US"/>
              </w:rPr>
              <w:t>1</w:t>
            </w:r>
          </w:p>
        </w:tc>
        <w:tc>
          <w:tcPr>
            <w:tcW w:w="1440" w:type="dxa"/>
            <w:vAlign w:val="center"/>
          </w:tcPr>
          <w:p w14:paraId="6F1CCC27" w14:textId="77777777" w:rsidR="0064072E" w:rsidRPr="00C25516" w:rsidRDefault="0064072E" w:rsidP="0064072E">
            <w:pPr>
              <w:ind w:left="15"/>
              <w:jc w:val="center"/>
              <w:rPr>
                <w:rFonts w:ascii="Times New Roman" w:hAnsi="Times New Roman"/>
                <w:snapToGrid/>
                <w:lang w:eastAsia="en-US"/>
              </w:rPr>
            </w:pPr>
            <w:r w:rsidRPr="00C25516">
              <w:rPr>
                <w:rFonts w:ascii="Times New Roman" w:hAnsi="Times New Roman"/>
                <w:snapToGrid/>
                <w:spacing w:val="-4"/>
                <w:lang w:eastAsia="en-US"/>
              </w:rPr>
              <w:t>10,2</w:t>
            </w:r>
          </w:p>
        </w:tc>
        <w:tc>
          <w:tcPr>
            <w:tcW w:w="1800" w:type="dxa"/>
            <w:vAlign w:val="center"/>
          </w:tcPr>
          <w:p w14:paraId="3ED0F8F1"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7,2</w:t>
            </w:r>
          </w:p>
        </w:tc>
        <w:tc>
          <w:tcPr>
            <w:tcW w:w="1531" w:type="dxa"/>
            <w:vAlign w:val="center"/>
          </w:tcPr>
          <w:p w14:paraId="71EB0A4B"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2,9 (1,6,</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4,2)</w:t>
            </w:r>
          </w:p>
        </w:tc>
        <w:tc>
          <w:tcPr>
            <w:tcW w:w="1528" w:type="dxa"/>
            <w:vAlign w:val="center"/>
          </w:tcPr>
          <w:p w14:paraId="60F6C9CB"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30 (19,</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41)***</w:t>
            </w:r>
          </w:p>
        </w:tc>
      </w:tr>
      <w:tr w:rsidR="0064072E" w:rsidRPr="00C25516" w14:paraId="685DF71B" w14:textId="77777777" w:rsidTr="004270FF">
        <w:trPr>
          <w:trHeight w:val="411"/>
        </w:trPr>
        <w:tc>
          <w:tcPr>
            <w:tcW w:w="2989" w:type="dxa"/>
            <w:vAlign w:val="center"/>
          </w:tcPr>
          <w:p w14:paraId="32F71A82"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5"/>
                <w:lang w:eastAsia="en-US"/>
              </w:rPr>
              <w:t xml:space="preserve"> </w:t>
            </w:r>
            <w:r w:rsidRPr="00C25516">
              <w:rPr>
                <w:rFonts w:ascii="Times New Roman" w:hAnsi="Times New Roman"/>
                <w:snapToGrid/>
                <w:lang w:eastAsia="en-US"/>
              </w:rPr>
              <w:t>vertebral</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clínica</w:t>
            </w:r>
          </w:p>
        </w:tc>
        <w:tc>
          <w:tcPr>
            <w:tcW w:w="1440" w:type="dxa"/>
            <w:vAlign w:val="center"/>
          </w:tcPr>
          <w:p w14:paraId="4CC0BA2D"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2,6</w:t>
            </w:r>
          </w:p>
        </w:tc>
        <w:tc>
          <w:tcPr>
            <w:tcW w:w="1800" w:type="dxa"/>
            <w:vAlign w:val="center"/>
          </w:tcPr>
          <w:p w14:paraId="18B33F18"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0,8</w:t>
            </w:r>
          </w:p>
        </w:tc>
        <w:tc>
          <w:tcPr>
            <w:tcW w:w="1531" w:type="dxa"/>
            <w:vAlign w:val="center"/>
          </w:tcPr>
          <w:p w14:paraId="2F884107"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1,8 (1,2,</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2,4)</w:t>
            </w:r>
          </w:p>
        </w:tc>
        <w:tc>
          <w:tcPr>
            <w:tcW w:w="1528" w:type="dxa"/>
            <w:vAlign w:val="center"/>
          </w:tcPr>
          <w:p w14:paraId="1933840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69 (53,</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80)***</w:t>
            </w:r>
          </w:p>
        </w:tc>
      </w:tr>
      <w:tr w:rsidR="0064072E" w:rsidRPr="00C25516" w14:paraId="5A8E96F4" w14:textId="77777777" w:rsidTr="004270FF">
        <w:trPr>
          <w:trHeight w:val="417"/>
        </w:trPr>
        <w:tc>
          <w:tcPr>
            <w:tcW w:w="2989" w:type="dxa"/>
            <w:vAlign w:val="center"/>
          </w:tcPr>
          <w:p w14:paraId="77DDC7D5"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2"/>
                <w:lang w:eastAsia="en-US"/>
              </w:rPr>
              <w:t xml:space="preserve"> </w:t>
            </w:r>
            <w:r w:rsidRPr="00C25516">
              <w:rPr>
                <w:rFonts w:ascii="Times New Roman" w:hAnsi="Times New Roman"/>
                <w:snapToGrid/>
                <w:lang w:eastAsia="en-US"/>
              </w:rPr>
              <w:t>no</w:t>
            </w:r>
            <w:r w:rsidRPr="00C25516">
              <w:rPr>
                <w:rFonts w:ascii="Times New Roman" w:hAnsi="Times New Roman"/>
                <w:snapToGrid/>
                <w:spacing w:val="-2"/>
                <w:lang w:eastAsia="en-US"/>
              </w:rPr>
              <w:t xml:space="preserve"> vertebral</w:t>
            </w:r>
            <w:r w:rsidRPr="00C25516">
              <w:rPr>
                <w:rFonts w:ascii="Times New Roman" w:hAnsi="Times New Roman"/>
                <w:snapToGrid/>
                <w:spacing w:val="-2"/>
                <w:vertAlign w:val="superscript"/>
                <w:lang w:eastAsia="en-US"/>
              </w:rPr>
              <w:t>2</w:t>
            </w:r>
          </w:p>
        </w:tc>
        <w:tc>
          <w:tcPr>
            <w:tcW w:w="1440" w:type="dxa"/>
            <w:vAlign w:val="center"/>
          </w:tcPr>
          <w:p w14:paraId="12482E58"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8,0</w:t>
            </w:r>
          </w:p>
        </w:tc>
        <w:tc>
          <w:tcPr>
            <w:tcW w:w="1800" w:type="dxa"/>
            <w:vAlign w:val="center"/>
          </w:tcPr>
          <w:p w14:paraId="76269219"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6,5</w:t>
            </w:r>
          </w:p>
        </w:tc>
        <w:tc>
          <w:tcPr>
            <w:tcW w:w="1531" w:type="dxa"/>
            <w:vAlign w:val="center"/>
          </w:tcPr>
          <w:p w14:paraId="40BFC8C3"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1,5 (0,3,</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2,7)</w:t>
            </w:r>
          </w:p>
        </w:tc>
        <w:tc>
          <w:tcPr>
            <w:tcW w:w="1528" w:type="dxa"/>
            <w:vAlign w:val="center"/>
          </w:tcPr>
          <w:p w14:paraId="1885A819"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 xml:space="preserve">20 (5, </w:t>
            </w:r>
            <w:r w:rsidRPr="00C25516">
              <w:rPr>
                <w:rFonts w:ascii="Times New Roman" w:hAnsi="Times New Roman"/>
                <w:snapToGrid/>
                <w:spacing w:val="-2"/>
                <w:lang w:eastAsia="en-US"/>
              </w:rPr>
              <w:t>33)**</w:t>
            </w:r>
          </w:p>
        </w:tc>
      </w:tr>
      <w:tr w:rsidR="0064072E" w:rsidRPr="00C25516" w14:paraId="1F54AAC1" w14:textId="77777777" w:rsidTr="004270FF">
        <w:trPr>
          <w:trHeight w:val="423"/>
        </w:trPr>
        <w:tc>
          <w:tcPr>
            <w:tcW w:w="2989" w:type="dxa"/>
            <w:vAlign w:val="center"/>
          </w:tcPr>
          <w:p w14:paraId="2B42009C"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3"/>
                <w:lang w:eastAsia="en-US"/>
              </w:rPr>
              <w:t xml:space="preserve"> </w:t>
            </w:r>
            <w:r w:rsidRPr="00C25516">
              <w:rPr>
                <w:rFonts w:ascii="Times New Roman" w:hAnsi="Times New Roman"/>
                <w:snapToGrid/>
                <w:lang w:eastAsia="en-US"/>
              </w:rPr>
              <w:t>mayor</w:t>
            </w:r>
            <w:r w:rsidRPr="00C25516">
              <w:rPr>
                <w:rFonts w:ascii="Times New Roman" w:hAnsi="Times New Roman"/>
                <w:snapToGrid/>
                <w:spacing w:val="-2"/>
                <w:lang w:eastAsia="en-US"/>
              </w:rPr>
              <w:t xml:space="preserve"> </w:t>
            </w:r>
            <w:r w:rsidRPr="00C25516">
              <w:rPr>
                <w:rFonts w:ascii="Times New Roman" w:hAnsi="Times New Roman"/>
                <w:snapToGrid/>
                <w:lang w:eastAsia="en-US"/>
              </w:rPr>
              <w:t>no</w:t>
            </w:r>
            <w:r w:rsidRPr="00C25516">
              <w:rPr>
                <w:rFonts w:ascii="Times New Roman" w:hAnsi="Times New Roman"/>
                <w:snapToGrid/>
                <w:spacing w:val="-2"/>
                <w:lang w:eastAsia="en-US"/>
              </w:rPr>
              <w:t xml:space="preserve"> vertebral</w:t>
            </w:r>
            <w:r w:rsidRPr="00C25516">
              <w:rPr>
                <w:rFonts w:ascii="Times New Roman" w:hAnsi="Times New Roman"/>
                <w:snapToGrid/>
                <w:spacing w:val="-2"/>
                <w:vertAlign w:val="superscript"/>
                <w:lang w:eastAsia="en-US"/>
              </w:rPr>
              <w:t>3</w:t>
            </w:r>
          </w:p>
        </w:tc>
        <w:tc>
          <w:tcPr>
            <w:tcW w:w="1440" w:type="dxa"/>
            <w:vAlign w:val="center"/>
          </w:tcPr>
          <w:p w14:paraId="1E1E1EB7"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6,4</w:t>
            </w:r>
          </w:p>
        </w:tc>
        <w:tc>
          <w:tcPr>
            <w:tcW w:w="1800" w:type="dxa"/>
            <w:vAlign w:val="center"/>
          </w:tcPr>
          <w:p w14:paraId="048D153F"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5,2</w:t>
            </w:r>
          </w:p>
        </w:tc>
        <w:tc>
          <w:tcPr>
            <w:tcW w:w="1531" w:type="dxa"/>
            <w:vAlign w:val="center"/>
          </w:tcPr>
          <w:p w14:paraId="3374BF4B"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1,2 (0,1,</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2,2)</w:t>
            </w:r>
          </w:p>
        </w:tc>
        <w:tc>
          <w:tcPr>
            <w:tcW w:w="1528" w:type="dxa"/>
            <w:vAlign w:val="center"/>
          </w:tcPr>
          <w:p w14:paraId="20DB7CE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20</w:t>
            </w:r>
            <w:r w:rsidRPr="00C25516">
              <w:rPr>
                <w:rFonts w:ascii="Times New Roman" w:hAnsi="Times New Roman"/>
                <w:snapToGrid/>
                <w:spacing w:val="-2"/>
                <w:lang w:eastAsia="en-US"/>
              </w:rPr>
              <w:t xml:space="preserve"> </w:t>
            </w:r>
            <w:r w:rsidRPr="00C25516">
              <w:rPr>
                <w:rFonts w:ascii="Times New Roman" w:hAnsi="Times New Roman"/>
                <w:snapToGrid/>
                <w:lang w:eastAsia="en-US"/>
              </w:rPr>
              <w:t xml:space="preserve">(3, </w:t>
            </w:r>
            <w:r w:rsidRPr="00C25516">
              <w:rPr>
                <w:rFonts w:ascii="Times New Roman" w:hAnsi="Times New Roman"/>
                <w:snapToGrid/>
                <w:spacing w:val="-4"/>
                <w:lang w:eastAsia="en-US"/>
              </w:rPr>
              <w:t>34)*</w:t>
            </w:r>
          </w:p>
        </w:tc>
      </w:tr>
      <w:tr w:rsidR="0064072E" w:rsidRPr="00C25516" w14:paraId="7BF1A649" w14:textId="77777777" w:rsidTr="004270FF">
        <w:trPr>
          <w:trHeight w:val="416"/>
        </w:trPr>
        <w:tc>
          <w:tcPr>
            <w:tcW w:w="2989" w:type="dxa"/>
            <w:vAlign w:val="center"/>
          </w:tcPr>
          <w:p w14:paraId="0E275DFF"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7"/>
                <w:lang w:eastAsia="en-US"/>
              </w:rPr>
              <w:t xml:space="preserve"> </w:t>
            </w:r>
            <w:r w:rsidRPr="00C25516">
              <w:rPr>
                <w:rFonts w:ascii="Times New Roman" w:hAnsi="Times New Roman"/>
                <w:snapToGrid/>
                <w:lang w:eastAsia="en-US"/>
              </w:rPr>
              <w:t>osteoporótica</w:t>
            </w:r>
            <w:r w:rsidRPr="00C25516">
              <w:rPr>
                <w:rFonts w:ascii="Times New Roman" w:hAnsi="Times New Roman"/>
                <w:snapToGrid/>
                <w:spacing w:val="-8"/>
                <w:lang w:eastAsia="en-US"/>
              </w:rPr>
              <w:t xml:space="preserve"> </w:t>
            </w:r>
            <w:r w:rsidRPr="00C25516">
              <w:rPr>
                <w:rFonts w:ascii="Times New Roman" w:hAnsi="Times New Roman"/>
                <w:snapToGrid/>
                <w:spacing w:val="-2"/>
                <w:lang w:eastAsia="en-US"/>
              </w:rPr>
              <w:t>mayor</w:t>
            </w:r>
            <w:r w:rsidRPr="00C25516">
              <w:rPr>
                <w:rFonts w:ascii="Times New Roman" w:hAnsi="Times New Roman"/>
                <w:snapToGrid/>
                <w:spacing w:val="-2"/>
                <w:vertAlign w:val="superscript"/>
                <w:lang w:eastAsia="en-US"/>
              </w:rPr>
              <w:t>4</w:t>
            </w:r>
          </w:p>
        </w:tc>
        <w:tc>
          <w:tcPr>
            <w:tcW w:w="1440" w:type="dxa"/>
            <w:vAlign w:val="center"/>
          </w:tcPr>
          <w:p w14:paraId="174DB5BD"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8,0</w:t>
            </w:r>
          </w:p>
        </w:tc>
        <w:tc>
          <w:tcPr>
            <w:tcW w:w="1800" w:type="dxa"/>
            <w:vAlign w:val="center"/>
          </w:tcPr>
          <w:p w14:paraId="1B41CCAF"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5,3</w:t>
            </w:r>
          </w:p>
        </w:tc>
        <w:tc>
          <w:tcPr>
            <w:tcW w:w="1531" w:type="dxa"/>
            <w:vAlign w:val="center"/>
          </w:tcPr>
          <w:p w14:paraId="465611D1"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2,7 (1,6,</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3,9)</w:t>
            </w:r>
          </w:p>
        </w:tc>
        <w:tc>
          <w:tcPr>
            <w:tcW w:w="1528" w:type="dxa"/>
            <w:vAlign w:val="center"/>
          </w:tcPr>
          <w:p w14:paraId="6EF65A43"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35 (22,</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45)***</w:t>
            </w:r>
          </w:p>
        </w:tc>
      </w:tr>
    </w:tbl>
    <w:p w14:paraId="65F2AD6F"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 ≤ 0,05, **p = 0,0106 (variable secundaria incluida en el ajuste multivariante), ***p ≤ 0,0001</w:t>
      </w:r>
    </w:p>
    <w:p w14:paraId="29F466EC"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1946FB">
        <w:rPr>
          <w:snapToGrid/>
          <w:szCs w:val="22"/>
          <w:vertAlign w:val="superscript"/>
          <w14:ligatures w14:val="standardContextual"/>
        </w:rPr>
        <w:t>+</w:t>
      </w:r>
      <w:r w:rsidRPr="00C25516">
        <w:rPr>
          <w:snapToGrid/>
          <w:szCs w:val="22"/>
          <w14:ligatures w14:val="standardContextual"/>
        </w:rPr>
        <w:t xml:space="preserve"> Tasas de acontecimientos basadas en estimaciones de Kaplan-Meier a los 3 años.</w:t>
      </w:r>
    </w:p>
    <w:p w14:paraId="201D3F48"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1</w:t>
      </w:r>
      <w:r w:rsidRPr="00C25516">
        <w:rPr>
          <w:snapToGrid/>
          <w:szCs w:val="22"/>
          <w14:ligatures w14:val="standardContextual"/>
        </w:rPr>
        <w:t xml:space="preserve"> Incluye fracturas vertebrales y fracturas no vertebrales clínicas.</w:t>
      </w:r>
    </w:p>
    <w:p w14:paraId="1D1174F1"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2</w:t>
      </w:r>
      <w:r w:rsidRPr="00C25516">
        <w:rPr>
          <w:snapToGrid/>
          <w:szCs w:val="22"/>
          <w14:ligatures w14:val="standardContextual"/>
        </w:rPr>
        <w:t xml:space="preserve"> Excluye las vertebrales, de cráneo, cara, mandíbula, metacarpo y falanges de manos y pies.</w:t>
      </w:r>
    </w:p>
    <w:p w14:paraId="41BFF57A"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3</w:t>
      </w:r>
      <w:r w:rsidRPr="00C25516">
        <w:rPr>
          <w:snapToGrid/>
          <w:szCs w:val="22"/>
          <w14:ligatures w14:val="standardContextual"/>
        </w:rPr>
        <w:t xml:space="preserve"> Incluye pelvis, fémur distal, tibia proximal, costillas, húmero proximal, antebrazo y cadera.</w:t>
      </w:r>
    </w:p>
    <w:p w14:paraId="7C391E6F"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4</w:t>
      </w:r>
      <w:r w:rsidRPr="00C25516">
        <w:rPr>
          <w:snapToGrid/>
          <w:szCs w:val="22"/>
          <w14:ligatures w14:val="standardContextual"/>
        </w:rPr>
        <w:t xml:space="preserve"> Incluye fracturas vertebrales clínicas, de cadera, de antebrazo y de húmero, según la definición de la OMS.</w:t>
      </w:r>
    </w:p>
    <w:p w14:paraId="365195B7"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46A8347A" w14:textId="72E95E07" w:rsidR="006A5DC7"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mujeres con DMO basal en el cuello femoral de ≤ -2,5, denosumab redujo el riesgo de fracturas no vertebrales (reducción del riesgo relativo del 35%, reducción del riesgo absoluto del 4,1%, p &lt; 0,001, análisis exploratorio).</w:t>
      </w:r>
    </w:p>
    <w:p w14:paraId="0BDCE24C" w14:textId="77777777" w:rsidR="006A5DC7" w:rsidRPr="00C25516" w:rsidRDefault="006A5DC7" w:rsidP="00CA6BD2">
      <w:pPr>
        <w:kinsoku w:val="0"/>
        <w:overflowPunct w:val="0"/>
        <w:autoSpaceDE w:val="0"/>
        <w:autoSpaceDN w:val="0"/>
        <w:adjustRightInd w:val="0"/>
        <w:rPr>
          <w:snapToGrid/>
          <w:szCs w:val="22"/>
          <w14:ligatures w14:val="standardContextual"/>
        </w:rPr>
      </w:pPr>
    </w:p>
    <w:p w14:paraId="62EB4B20"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La reducción de la incidencia de nuevas fracturas vertebrales, fracturas de cadera y fracturas no vertebrales con denosumab durante 3 años fue constante, independientemente del riesgo de fractura basal a los 10 años.</w:t>
      </w:r>
    </w:p>
    <w:p w14:paraId="0F4795DF"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77ADF04D" w14:textId="77777777" w:rsidR="0064072E" w:rsidRPr="00C25516" w:rsidRDefault="0064072E" w:rsidP="00CA6BD2">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Efecto sobre la densidad mineral ósea</w:t>
      </w:r>
    </w:p>
    <w:p w14:paraId="6969F04D" w14:textId="77777777" w:rsidR="001F5253"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Denosumab aumentó la DMO de forma significativa en todas las localizaciones clínicas evaluadas al cabo de 1, 2 y 3 años, en comparación con placebo. </w:t>
      </w:r>
    </w:p>
    <w:p w14:paraId="66E8A677" w14:textId="12DDFE1A"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aumentó la DMO en un 9,2% en la columna lumbar, un 6,0% en la cadera total, un 4,8% en el cuello femoral, un 7,9% en el trocánter, un 3,5% en el tercio distal del radio y un 4,1% en todo el cuerpo durante 3 años (en todos los casos p &lt; 0,0001).</w:t>
      </w:r>
    </w:p>
    <w:p w14:paraId="06472409"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723E29F5"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ensayos clínicos que investigaron los efectos de la interrupción del tratamiento con denosumab, la DMO volvió a unos niveles similares a los anteriores al tratamiento y se mantuvo por encima del grupo placebo en los 18 meses posteriores a la última dosis. Estos datos indican que es necesario el tratamiento continuo con denosumab para mantener el efecto del medicamento. El reinicio de la administración de denosumab dio lugar a aumentos en la DMO similares a los obtenidos con la primera administración de denosumab.</w:t>
      </w:r>
    </w:p>
    <w:p w14:paraId="55DCA127"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0C1F2678" w14:textId="77777777" w:rsidR="0064072E" w:rsidRPr="00C25516" w:rsidRDefault="0064072E" w:rsidP="00CA6BD2">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Estudio de extensión abierto en el tratamiento de la osteoporosis posmenopáusica</w:t>
      </w:r>
    </w:p>
    <w:p w14:paraId="22138025"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Un total de 4 550 mujeres (2 343 con denosumab y 2 207 con placebo) que perdieron no más de una dosis de producto en investigación en el estudio pivotal anteriormente descrito y que completaron la visita del mes 36 del estudio, accedieron a ser incluidas en un estudio de extensión, abierto, de un solo grupo, multinacional, multicéntrico y de 7 años de duración para evaluar la seguridad y la eficacia de denosumab a largo plazo. Todas las mujeres incluidas en el estudio de extensión estaban recibiendo 60 mg de denosumab cada 6 meses, así como calcio (al menos 1 g) y vitamina D (al menos 400 UI) diariamente. Un total de 2 626 sujetos (58% de las mujeres incluidas en el estudio de extensión, es decir, el 34% de las mujeres incluidas en el estudio pivotal) completaron el estudio de extensión.</w:t>
      </w:r>
    </w:p>
    <w:p w14:paraId="4E2CFF86"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2F539544"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los pacientes tratados con denosumab durante 10 años, la DMO aumentó respecto al valor basal del estudio pivotal un 21,7% en la columna lumbar, 9,2% en la cadera total, 9,0% en el cuello femoral, 13,0% en el trocánter y 2,8% en el tercio distal del radio. La media de la puntuación T de DMO en columna lumbar al finalizar el estudio fue -1,3 en pacientes tratados durante 10 años.</w:t>
      </w:r>
    </w:p>
    <w:p w14:paraId="58DF6C2F"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34922686" w14:textId="484D4F13"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La incidencia de fracturas se evaluó como variable de seguridad, pero la eficacia en la prevención de fracturas no pudo ser estimada debido al elevado número de interrupciones y al diseño abierto del estudio. En pacientes que permanecieron en tratamiento con denosumab durante 10 años (n = 1.278), la incidencia acumulada de nuevas fracturas vertebrales y no vertebrales fue aproximadamente del 6,8% y del 13,1% respectivamente. Los pacientes que no completaron el estudio por cualquier motivo presentaron tasas superiores de fracturas durante el tratamiento.</w:t>
      </w:r>
    </w:p>
    <w:p w14:paraId="65DCADD5"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5E05A556"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Durante el estudio de extensión ocurrieron trece casos adjudicados de osteonecrosis mandibular (ONM) y dos casos adjudicados de fracturas atípicas de fémur.</w:t>
      </w:r>
    </w:p>
    <w:p w14:paraId="35C247A7"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19A4AFBB" w14:textId="0E463094"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varones con osteoporosis</w:t>
      </w:r>
    </w:p>
    <w:p w14:paraId="6EE2E38B" w14:textId="77777777" w:rsidR="0028374F" w:rsidRDefault="0028374F" w:rsidP="0064072E">
      <w:pPr>
        <w:kinsoku w:val="0"/>
        <w:overflowPunct w:val="0"/>
        <w:autoSpaceDE w:val="0"/>
        <w:autoSpaceDN w:val="0"/>
        <w:adjustRightInd w:val="0"/>
        <w:jc w:val="both"/>
        <w:rPr>
          <w:snapToGrid/>
          <w:szCs w:val="22"/>
          <w14:ligatures w14:val="standardContextual"/>
        </w:rPr>
      </w:pPr>
    </w:p>
    <w:p w14:paraId="5DF66A74" w14:textId="03B26BEC" w:rsidR="0064072E" w:rsidRPr="00C25516" w:rsidRDefault="0064072E" w:rsidP="0028374F">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 investigado la eficacia y seguridad de denosumab administrado una vez cada 6 meses durante 1 año en 242 hombres de entre 31-84 años. Los sujetos con eGFR &lt; 30 m</w:t>
      </w:r>
      <w:r w:rsidR="000571A6">
        <w:rPr>
          <w:snapToGrid/>
          <w:szCs w:val="22"/>
          <w14:ligatures w14:val="standardContextual"/>
        </w:rPr>
        <w:t>L</w:t>
      </w:r>
      <w:r w:rsidRPr="00C25516">
        <w:rPr>
          <w:snapToGrid/>
          <w:szCs w:val="22"/>
          <w14:ligatures w14:val="standardContextual"/>
        </w:rPr>
        <w:t>/min/1,73 m2 fueron excluidos del estudio. Todos los varones recibieron suplementos diarios de calcio (al menos 1 000 mg) y vitamina D (al menos 800 UI).</w:t>
      </w:r>
    </w:p>
    <w:p w14:paraId="515ED5F5"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E42EE79"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La variable primaria de eficacia fue el porcentaje de cambio de la DMO en la columna lumbar, la eficacia en fracturas no fue evaluada. Denosumab aumentó significativamente la DMO en todas las localizaciones medidas respecto a placebo a los 12 meses: 4,8% en la columna lumbar, 2,0% en la cadera total, 2,2% en el cuello femoral, 2,3% en el trocánter y 0,9% en el tercio distal del radio (en todos los casos p &lt; 0,05). Denosumab aumentó la DMO en la columna lumbar desde el valor basal en el 94,7% de los varones al cabo de 1 año. Se observaron aumentos significativos de la DMO en la columna lumbar, cadera total, cuello femoral y trocánter (p &lt; 0,0001) alrededor de los 6 meses.</w:t>
      </w:r>
    </w:p>
    <w:p w14:paraId="316E2A8D"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28C362F6"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Histología ósea en mujeres posmenopáusicas y en varones con osteoporosis</w:t>
      </w:r>
    </w:p>
    <w:p w14:paraId="216CC6CF" w14:textId="77777777" w:rsidR="001F5253" w:rsidRPr="00C25516" w:rsidRDefault="001F5253" w:rsidP="0064072E">
      <w:pPr>
        <w:kinsoku w:val="0"/>
        <w:overflowPunct w:val="0"/>
        <w:autoSpaceDE w:val="0"/>
        <w:autoSpaceDN w:val="0"/>
        <w:adjustRightInd w:val="0"/>
        <w:jc w:val="both"/>
        <w:rPr>
          <w:snapToGrid/>
          <w:szCs w:val="22"/>
          <w14:ligatures w14:val="standardContextual"/>
        </w:rPr>
      </w:pPr>
    </w:p>
    <w:p w14:paraId="6AB84A63" w14:textId="2034B768"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La histología ósea se evaluó tras 1-3 años de tratamiento con denosumab en 62 mujeres posmenopáusicas con osteoporosis o con una masa ósea baja que eran naïve a tratamientos para la osteoporosis o que habían sido previamente tratadas con alendronato. Cincuenta y nueve mujeres participaron en el subestudio de biopsias óseas en el mes 24 (n = 41) y/o en el mes 84 (n = 22) del estudio de extensión en mujeres posmenopáusicas con osteoporosis. La histología ósea también se evaluó en 17 varones con osteoporosis tras 1 año de tratamiento con denosumab. Los resultados de la biopsia ósea mostraron unos huesos de calidad y estructura normales sin indicios de defectos de mineralización, hueso amorfo o fibrosis medular. Los hallazgos histomorfométricos en el estudio de extensión en mujeres posmenopáusicas con osteoporosis mostraron que el efecto antirresortivo de denosumab, medido por la frecuencia de activación y la tasa de formación ósea, se mantuvieron con el tiempo.</w:t>
      </w:r>
    </w:p>
    <w:p w14:paraId="3B0A9BB2" w14:textId="77777777" w:rsidR="0064072E" w:rsidRPr="00C25516" w:rsidRDefault="0064072E" w:rsidP="00620EF5">
      <w:pPr>
        <w:kinsoku w:val="0"/>
        <w:overflowPunct w:val="0"/>
        <w:autoSpaceDE w:val="0"/>
        <w:autoSpaceDN w:val="0"/>
        <w:adjustRightInd w:val="0"/>
        <w:rPr>
          <w:snapToGrid/>
          <w:szCs w:val="22"/>
          <w14:ligatures w14:val="standardContextual"/>
        </w:rPr>
      </w:pPr>
    </w:p>
    <w:p w14:paraId="2103CC70" w14:textId="77777777" w:rsidR="0064072E" w:rsidRPr="00C25516" w:rsidRDefault="0064072E" w:rsidP="00620EF5">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Eficacia clínica y seguridad en pacientes con pérdida ósea asociada a la deprivación androgénica</w:t>
      </w:r>
    </w:p>
    <w:p w14:paraId="3DB76EFA" w14:textId="77777777" w:rsidR="001F5253" w:rsidRPr="00C25516" w:rsidRDefault="001F5253" w:rsidP="00620EF5">
      <w:pPr>
        <w:kinsoku w:val="0"/>
        <w:overflowPunct w:val="0"/>
        <w:autoSpaceDE w:val="0"/>
        <w:autoSpaceDN w:val="0"/>
        <w:adjustRightInd w:val="0"/>
        <w:rPr>
          <w:snapToGrid/>
          <w:szCs w:val="22"/>
          <w14:ligatures w14:val="standardContextual"/>
        </w:rPr>
      </w:pPr>
    </w:p>
    <w:p w14:paraId="29C6B72F" w14:textId="6513A540"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 investigado la eficacia y seguridad de denosumab administrado una vez cada 6 meses durante 3 años en varones con cáncer de próstata no metastásico confirmado histológicamente, que recibían tratamiento de deprivación androgénica (1 468 hombres de entre 48 y 97 años) y que presentaban un riesgo incrementado de fractura (definido como &gt; 70 años, o &lt; 70 años con puntuaciones T de la DMO en columna lumbar, cadera total o cuello femoral &lt; -1,0 o antecedentes de fractura osteoporótica).</w:t>
      </w:r>
    </w:p>
    <w:p w14:paraId="476E5F63"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Todos recibieron suplementos diarios de calcio (como mínimo 1 000 mg) y vitamina D (como mínimo 400 UI).</w:t>
      </w:r>
    </w:p>
    <w:p w14:paraId="704E4695" w14:textId="77777777" w:rsidR="0064072E" w:rsidRPr="00C25516" w:rsidRDefault="0064072E" w:rsidP="00620EF5">
      <w:pPr>
        <w:kinsoku w:val="0"/>
        <w:overflowPunct w:val="0"/>
        <w:autoSpaceDE w:val="0"/>
        <w:autoSpaceDN w:val="0"/>
        <w:adjustRightInd w:val="0"/>
        <w:rPr>
          <w:snapToGrid/>
          <w:szCs w:val="22"/>
          <w14:ligatures w14:val="standardContextual"/>
        </w:rPr>
      </w:pPr>
    </w:p>
    <w:p w14:paraId="05F6B85F"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aumentó significativamente la DMO en todas las localizaciones clínicas evaluadas al cabo de 3 años en comparación con el tratamiento con placebo: un 7,9% en la columna lumbar, un 5,7% en la cadera total, un 4,9% en el cuello femoral, un 6,9% en el trocánter, un 6,9% en el tercio distal del radio y un 4,7% en cuerpo total (en todos los casos p &lt; 0,0001). En un análisis prospectivo exploratorio, se observaron aumentos significativos en la DMO en la columna lumbar, la cadera total, el cuello femoral y el trocánter 1 mes después de la dosis inicial.</w:t>
      </w:r>
    </w:p>
    <w:p w14:paraId="67B3B120" w14:textId="77777777" w:rsidR="001F5253" w:rsidRPr="00C25516" w:rsidRDefault="001F5253" w:rsidP="00620EF5">
      <w:pPr>
        <w:kinsoku w:val="0"/>
        <w:overflowPunct w:val="0"/>
        <w:autoSpaceDE w:val="0"/>
        <w:autoSpaceDN w:val="0"/>
        <w:adjustRightInd w:val="0"/>
        <w:rPr>
          <w:snapToGrid/>
          <w:szCs w:val="22"/>
          <w14:ligatures w14:val="standardContextual"/>
        </w:rPr>
      </w:pPr>
    </w:p>
    <w:p w14:paraId="650BB9E6" w14:textId="412947C9"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demostró una reducción significativa del riesgo relativo de nuevas fracturas vertebrales: un 85% (reducción del riesgo absoluto del 1,6%) al año, un 69% (reducción del riesgo absoluto del 2,2%) a los 2 años y un 62% (reducción del riesgo absoluto del 2,4%) a los 3 años (en todos los casos p &lt; 0,01).</w:t>
      </w:r>
    </w:p>
    <w:p w14:paraId="0DE79EE6"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09C79814"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pacientes con pérdida ósea asociada al tratamiento adyuvante con inhibidores de la aromatasa</w:t>
      </w:r>
    </w:p>
    <w:p w14:paraId="4921E56C"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46B35E1" w14:textId="77777777" w:rsidR="0064072E" w:rsidRPr="00C25516" w:rsidRDefault="0064072E" w:rsidP="00E000E9">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han investigado la eficacia y seguridad de denosumab administrado una vez cada 6 meses durante 2 años, en mujeres con cáncer de mama no metastásico (252 mujeres de entre 35 y 84 años) y con puntuaciones T basales de la DMO entre -1,0 y -2,5 en la columna lumbar, la cadera total o el cuello femoral. Todas recibieron suplementos diarios de calcio (como mínimo 1 000 mg) y vitamina D (como mínimo 400 UI).</w:t>
      </w:r>
    </w:p>
    <w:p w14:paraId="3BAB02EA" w14:textId="77777777" w:rsidR="0064072E" w:rsidRPr="00C25516" w:rsidRDefault="0064072E" w:rsidP="00E000E9">
      <w:pPr>
        <w:kinsoku w:val="0"/>
        <w:overflowPunct w:val="0"/>
        <w:autoSpaceDE w:val="0"/>
        <w:autoSpaceDN w:val="0"/>
        <w:adjustRightInd w:val="0"/>
        <w:rPr>
          <w:snapToGrid/>
          <w:szCs w:val="22"/>
          <w14:ligatures w14:val="standardContextual"/>
        </w:rPr>
      </w:pPr>
      <w:r w:rsidRPr="00C25516">
        <w:rPr>
          <w:snapToGrid/>
          <w:szCs w:val="22"/>
          <w14:ligatures w14:val="standardContextual"/>
        </w:rPr>
        <w:t>La variable primaria de eficacia fue el cambio porcentual en la DMO de la columna lumbar, no se evaluó la eficacia en la prevención de fracturas. Denosumab aumentó la DMO de forma significativa en todas las localizaciones clínicas evaluadas al cabo de 2 años en comparación con el tratamiento con placebo: un 7,6% en columna lumbar, un 4,7% en cadera total, un 3,6% en cuello femoral, un 5,9% en el trocánter, un 6,1% en el tercio distal del radio y un 4,2% en cuerpo total (en todos los casos p &lt; 0,0001).</w:t>
      </w:r>
    </w:p>
    <w:p w14:paraId="2A9BAA9E"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0ED408C"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Tratamiento de la pérdida ósea asociada con el tratamiento sistémico con glucocorticoides</w:t>
      </w:r>
    </w:p>
    <w:p w14:paraId="78FFC4F3"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18D209D6" w14:textId="6A6327EE"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han investigado la eficacia y seguridad de denosumab en 795 pacientes (70% mujeres y 30% hombres) de entre 20 y 94 años tratados con ≥ 7,5 mg diarios de prednisona (o equivalente) por vía oral.</w:t>
      </w:r>
    </w:p>
    <w:p w14:paraId="4D54C044" w14:textId="77777777" w:rsidR="00B3123A" w:rsidRPr="00C25516" w:rsidRDefault="00B3123A" w:rsidP="00A03541">
      <w:pPr>
        <w:kinsoku w:val="0"/>
        <w:overflowPunct w:val="0"/>
        <w:autoSpaceDE w:val="0"/>
        <w:autoSpaceDN w:val="0"/>
        <w:adjustRightInd w:val="0"/>
        <w:rPr>
          <w:snapToGrid/>
          <w:szCs w:val="22"/>
          <w14:ligatures w14:val="standardContextual"/>
        </w:rPr>
      </w:pPr>
    </w:p>
    <w:p w14:paraId="07C30DB3" w14:textId="2090E12F"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Se estudiaron dos subpoblaciones: pacientes que continuaban el tratamiento con glucocorticoides (≥ 7,5 mg diarios de prednisona o su equivalente durante ≥ 3 meses antes de su inclusión en el estudio; n = 505) y pacientes que iniciaban el tratamiento con glucocorticoides (≥ 7,5 mg diarios de prednisona</w:t>
      </w:r>
      <w:r w:rsidR="00B3123A" w:rsidRPr="00C25516">
        <w:rPr>
          <w:snapToGrid/>
          <w:szCs w:val="22"/>
          <w14:ligatures w14:val="standardContextual"/>
        </w:rPr>
        <w:t xml:space="preserve"> </w:t>
      </w:r>
      <w:r w:rsidRPr="00C25516">
        <w:rPr>
          <w:snapToGrid/>
          <w:szCs w:val="22"/>
          <w14:ligatures w14:val="standardContextual"/>
        </w:rPr>
        <w:t>o su equivalente durante &lt; 3 meses antes de su inclusión en el estudio; n = 290). Los pacientes se aleatorizaron (1:1) para recibir 60 mg de denosumab por vía subcutánea una vez cada 6 meses o 5 mg de risedronato por vía oral una vez al día (control activo) durante 2 años. Los pacientes recibieron suplementos diarios de calcio (como mínimo 1 000 mg) y vitamina D (como mínimo 800 UI).</w:t>
      </w:r>
    </w:p>
    <w:p w14:paraId="60F13D54"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21CAAD4A" w14:textId="77777777" w:rsidR="0064072E" w:rsidRPr="00C25516" w:rsidRDefault="0064072E" w:rsidP="00A03541">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la densidad mineral ósea (DMO)</w:t>
      </w:r>
    </w:p>
    <w:p w14:paraId="7766A754"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En la subpoblación que continuaba el tratamiento con glucocorticoides, denosumab demostró un aumento mayor de la DMO en la columna lumbar comparado con risedronato al año (denosumab 3,6%, risedronato 2,0%; p &lt; 0,001) y a los 2 años (denosumab 4,5%, risedronato 2,2%; p &lt; 0,001). En la subpoblación que iniciaba el tratamiento con glucocorticoides, denosumab demostró un aumento mayor de la DMO en la columna lumbar comparado con risedronato al año (denosumab 3,1%, risedronato 0,8%; p &lt; 0,001) y a los 2 años (denosumab 4,6%, risedronato 1,5%; p &lt; 0,001).</w:t>
      </w:r>
    </w:p>
    <w:p w14:paraId="382E2B3E"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5E3DA863"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Además, denosumab demostró un aumento porcentual medio significativamente superior en la DMO desde el inicio comparado con risedronato en la cadera total, el cuello femoral y el trocánter de la cadera.</w:t>
      </w:r>
    </w:p>
    <w:p w14:paraId="7E71C703"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6DECB141"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El estudio no fue diseñado para demostrar una diferencia en las fracturas. Al año, la incidencia de nuevas fracturas vertebrales por paciente fue del 2,7% (denosumab) comparado con el 3,2% (risedronato). La incidencia de fracturas no vertebrales por paciente fue del 4,3% (denosumab) frente al 2,5% (risedronato). A los 2 años, las cifras correspondientes fueron del 4,1% frente al 5,8% en cuanto a nuevas fracturas vertebrales y del 5,3% frente al 3,8% en cuanto a fracturas no vertebrales. La mayoría de las fracturas se produjeron en la subpoblación que continuaba el tratamiento con glucocorticoides.</w:t>
      </w:r>
    </w:p>
    <w:p w14:paraId="4A84522C" w14:textId="77777777" w:rsidR="00B3123A" w:rsidRPr="00C25516" w:rsidRDefault="00B3123A" w:rsidP="0064072E">
      <w:pPr>
        <w:kinsoku w:val="0"/>
        <w:overflowPunct w:val="0"/>
        <w:autoSpaceDE w:val="0"/>
        <w:autoSpaceDN w:val="0"/>
        <w:adjustRightInd w:val="0"/>
        <w:jc w:val="both"/>
        <w:rPr>
          <w:snapToGrid/>
          <w:szCs w:val="22"/>
          <w:u w:val="single"/>
          <w14:ligatures w14:val="standardContextual"/>
        </w:rPr>
      </w:pPr>
    </w:p>
    <w:p w14:paraId="2C58EB7F" w14:textId="711B9732"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Población pediátrica</w:t>
      </w:r>
    </w:p>
    <w:p w14:paraId="63F193CE"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6A4F3BBA" w14:textId="7B9D98CE"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Se realizó un estudio fase </w:t>
      </w:r>
      <w:r w:rsidR="00101FF1">
        <w:rPr>
          <w:snapToGrid/>
          <w:szCs w:val="22"/>
          <w14:ligatures w14:val="standardContextual"/>
        </w:rPr>
        <w:t>III</w:t>
      </w:r>
      <w:r w:rsidRPr="00C25516">
        <w:rPr>
          <w:snapToGrid/>
          <w:szCs w:val="22"/>
          <w14:ligatures w14:val="standardContextual"/>
        </w:rPr>
        <w:t xml:space="preserve"> de un solo grupo para evaluar la eficacia, seguridad y farmacocinética en niños con osteogénesis imperfecta de entre 2 y 17 años de edad, de los cuales el 52,3% eran varones y el 88,2% eran caucásicos. Un total de 153 sujetos recibieron una dosis subcutánea (s.c.) inicial de 1 mg/kg de denosumab, hasta un máximo de 60 mg, cada 6 meses durante 36 meses. Sesenta sujetos pasaron a recibir la dosis cada 3 meses.</w:t>
      </w:r>
    </w:p>
    <w:p w14:paraId="7A93F317"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7CB3518B" w14:textId="45C03A93"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Cuando se administró la dosis cada 3 meses, el cambio en la media de mínimos cuadrados (MMC) (error estándar, SE) desde el valor inicial en la puntuación Z de la DMO en la columna lumbar en el mes 12 fue de 1,01 (0,12).</w:t>
      </w:r>
    </w:p>
    <w:p w14:paraId="064C2ED2"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33ACE25E" w14:textId="77777777"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Las reacciones adversas más frecuentes notificadas durante la administración de la dosis cada 6 meses fueron artralgia (45,8%), dolor en las extremidades (37,9%), dolor de espalda (32,7%) e hipercalciuria (32,0%). Se notificó hipercalcemia durante la administración de la dosis cada 6 meses (19%) y cada 3 meses (36,7%). Se notificaron acontecimientos adversos graves de hipercalcemia (13,3%) durante la administración de la dosis cada 3 meses.</w:t>
      </w:r>
    </w:p>
    <w:p w14:paraId="23487AC6"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0A74ECD8" w14:textId="18E1A375"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de extensión (N = 75), se observaron acontecimientos adversos graves de hipercalcemia (18,5%) durante la administración de la dosis cada 3 meses.</w:t>
      </w:r>
    </w:p>
    <w:p w14:paraId="42AED2E4"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47DD460D" w14:textId="77777777"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Los estudios finalizaron de forma anticipada debido a la aparición de acontecimientos potencialmente mortales y a hospitalizaciones por hipercalcemia (ver sección 4.2).</w:t>
      </w:r>
    </w:p>
    <w:p w14:paraId="0ED536AB"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03E256E6" w14:textId="21721669" w:rsidR="00101FF1" w:rsidRPr="00101FF1" w:rsidRDefault="00101FF1" w:rsidP="00EA240B">
      <w:pPr>
        <w:kinsoku w:val="0"/>
        <w:overflowPunct w:val="0"/>
        <w:autoSpaceDE w:val="0"/>
        <w:autoSpaceDN w:val="0"/>
        <w:adjustRightInd w:val="0"/>
        <w:rPr>
          <w:snapToGrid/>
          <w:szCs w:val="22"/>
          <w14:ligatures w14:val="standardContextual"/>
        </w:rPr>
      </w:pPr>
      <w:r w:rsidRPr="00101FF1">
        <w:rPr>
          <w:snapToGrid/>
          <w:szCs w:val="22"/>
          <w14:ligatures w14:val="standardContextual"/>
        </w:rPr>
        <w:t xml:space="preserve">No se estableció la seguridad ni la eficacia de </w:t>
      </w:r>
      <w:r w:rsidRPr="00C25516">
        <w:rPr>
          <w:snapToGrid/>
          <w:szCs w:val="22"/>
          <w14:ligatures w14:val="standardContextual"/>
        </w:rPr>
        <w:t>denosumab</w:t>
      </w:r>
      <w:r w:rsidRPr="00101FF1">
        <w:rPr>
          <w:snapToGrid/>
          <w:szCs w:val="22"/>
          <w14:ligatures w14:val="standardContextual"/>
        </w:rPr>
        <w:t xml:space="preserve"> en un estudio multicéntrico, aleatorizado, con doble enmascaramiento, comparativo con placebo y de grupos paralelos, llevado a cabo en 24 pacientes pediátricos con osteoporosis inducida por glucocorticoides de entre 5 y 17 años de edad y en el que se evaluó el cambio desde el valor basal en la puntuación Z de la DMO en la columna lumbar; por tanto, no se debe utilizar para esta indicación.</w:t>
      </w:r>
    </w:p>
    <w:p w14:paraId="498183B4" w14:textId="77777777" w:rsidR="00101FF1" w:rsidRDefault="00101FF1" w:rsidP="00EA240B">
      <w:pPr>
        <w:kinsoku w:val="0"/>
        <w:overflowPunct w:val="0"/>
        <w:autoSpaceDE w:val="0"/>
        <w:autoSpaceDN w:val="0"/>
        <w:adjustRightInd w:val="0"/>
        <w:rPr>
          <w:snapToGrid/>
          <w:szCs w:val="22"/>
          <w14:ligatures w14:val="standardContextual"/>
        </w:rPr>
      </w:pPr>
    </w:p>
    <w:p w14:paraId="7DAB072A" w14:textId="1D2C59E6" w:rsidR="006A5DC7"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La Agencia Europea de Medicamentos ha eximido al titular de la obligación de presentar los resultados de estudios con el medicamento de referencia que contiene denosumab en los diferentes grupos de la población pediátrica en el tratamiento de la pérdida ósea asociada con el tratamiento ablativo de las hormonas sexuales, y en los grupos de la población pediátrica por debajo de 2 años en el tratamiento de la osteoporosis. Ver sección 4.2 para consultar la información sobre el uso en población pediátrica.</w:t>
      </w:r>
    </w:p>
    <w:p w14:paraId="776B568A"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p w14:paraId="0537B8FD"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Propiedades farmacocinéticas</w:t>
      </w:r>
    </w:p>
    <w:p w14:paraId="5B4BDE96" w14:textId="77777777" w:rsidR="00986E0F" w:rsidRPr="00C25516" w:rsidRDefault="00986E0F" w:rsidP="00D04FAB">
      <w:pPr>
        <w:kinsoku w:val="0"/>
        <w:overflowPunct w:val="0"/>
        <w:autoSpaceDE w:val="0"/>
        <w:autoSpaceDN w:val="0"/>
        <w:adjustRightInd w:val="0"/>
        <w:ind w:right="746"/>
        <w:jc w:val="both"/>
        <w:rPr>
          <w:snapToGrid/>
          <w:szCs w:val="22"/>
          <w14:ligatures w14:val="standardContextual"/>
        </w:rPr>
      </w:pPr>
    </w:p>
    <w:p w14:paraId="6B586FF0" w14:textId="77777777"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Absorción</w:t>
      </w:r>
    </w:p>
    <w:p w14:paraId="1831807E" w14:textId="77777777" w:rsidR="000332D2" w:rsidRPr="00C25516" w:rsidRDefault="000332D2" w:rsidP="000332D2">
      <w:pPr>
        <w:kinsoku w:val="0"/>
        <w:overflowPunct w:val="0"/>
        <w:autoSpaceDE w:val="0"/>
        <w:autoSpaceDN w:val="0"/>
        <w:adjustRightInd w:val="0"/>
        <w:jc w:val="both"/>
        <w:rPr>
          <w:snapToGrid/>
          <w:szCs w:val="22"/>
          <w14:ligatures w14:val="standardContextual"/>
        </w:rPr>
      </w:pPr>
    </w:p>
    <w:p w14:paraId="3ACB30EA" w14:textId="102F6566"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Después de la administración subcutánea de una dosis de 1,0 mg/kg, que se aproxima a la dosis aprobada de 60 mg, la exposición basada en el área bajo la curva (AUC) fue del 78% en comparación con la administración intravenosa de la misma dosis. Con una dosis subcutánea de 60 mg, las concentraciones séricas máximas de denosumab (C</w:t>
      </w:r>
      <w:r w:rsidRPr="00C25516">
        <w:rPr>
          <w:snapToGrid/>
          <w:szCs w:val="22"/>
          <w:vertAlign w:val="subscript"/>
          <w14:ligatures w14:val="standardContextual"/>
        </w:rPr>
        <w:t>max</w:t>
      </w:r>
      <w:r w:rsidRPr="00C25516">
        <w:rPr>
          <w:snapToGrid/>
          <w:szCs w:val="22"/>
          <w14:ligatures w14:val="standardContextual"/>
        </w:rPr>
        <w:t>) de 6 μg/m</w:t>
      </w:r>
      <w:r w:rsidR="000571A6">
        <w:rPr>
          <w:snapToGrid/>
          <w:szCs w:val="22"/>
          <w14:ligatures w14:val="standardContextual"/>
        </w:rPr>
        <w:t>L</w:t>
      </w:r>
      <w:r w:rsidRPr="00C25516">
        <w:rPr>
          <w:snapToGrid/>
          <w:szCs w:val="22"/>
          <w14:ligatures w14:val="standardContextual"/>
        </w:rPr>
        <w:t xml:space="preserve"> (intervalo 1-17 μg/m</w:t>
      </w:r>
      <w:r w:rsidR="000571A6">
        <w:rPr>
          <w:snapToGrid/>
          <w:szCs w:val="22"/>
          <w14:ligatures w14:val="standardContextual"/>
        </w:rPr>
        <w:t>L</w:t>
      </w:r>
      <w:r w:rsidRPr="00C25516">
        <w:rPr>
          <w:snapToGrid/>
          <w:szCs w:val="22"/>
          <w14:ligatures w14:val="standardContextual"/>
        </w:rPr>
        <w:t>) se produjeron a los 10 días (intervalo 2-28 días).</w:t>
      </w:r>
    </w:p>
    <w:p w14:paraId="0EC53BF1"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20205C0C" w14:textId="52A493C1"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Biotransformación</w:t>
      </w:r>
    </w:p>
    <w:p w14:paraId="3197B813" w14:textId="77777777" w:rsidR="000332D2" w:rsidRPr="00C25516" w:rsidRDefault="000332D2" w:rsidP="001039CB">
      <w:pPr>
        <w:kinsoku w:val="0"/>
        <w:overflowPunct w:val="0"/>
        <w:autoSpaceDE w:val="0"/>
        <w:autoSpaceDN w:val="0"/>
        <w:adjustRightInd w:val="0"/>
        <w:rPr>
          <w:snapToGrid/>
          <w:szCs w:val="22"/>
          <w14:ligatures w14:val="standardContextual"/>
        </w:rPr>
      </w:pPr>
    </w:p>
    <w:p w14:paraId="14780670" w14:textId="3E1B1F9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está compuesto únicamente de aminoácidos y carbohidratos como las inmunoglobulinas naturales y es improbable que se elimine por metabolismo hepático. Se prevé que su metabolismo y eliminación sigan las vías de aclaramiento de las inmunoglobulinas, que se degradan en pequeños péptidos y aminoácidos simples.</w:t>
      </w:r>
    </w:p>
    <w:p w14:paraId="020424BF"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5B9BB481" w14:textId="0C786695"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Eliminación</w:t>
      </w:r>
    </w:p>
    <w:p w14:paraId="0031E1D6"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7F688D14" w14:textId="247D910A"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Después de la C</w:t>
      </w:r>
      <w:r w:rsidRPr="00C25516">
        <w:rPr>
          <w:snapToGrid/>
          <w:szCs w:val="22"/>
          <w:vertAlign w:val="subscript"/>
          <w14:ligatures w14:val="standardContextual"/>
        </w:rPr>
        <w:t>max</w:t>
      </w:r>
      <w:r w:rsidRPr="00C25516">
        <w:rPr>
          <w:snapToGrid/>
          <w:szCs w:val="22"/>
          <w14:ligatures w14:val="standardContextual"/>
        </w:rPr>
        <w:t>, los niveles séricos disminuyeron con una semivida de eliminación de 26 días (intervalo 6-52 días) durante un periodo de 3 meses (intervalo 1,5-4,5 meses). En el 53% de los pacientes no se detectaron cantidades evaluables de denosumab al cabo de 6 meses después de la dosis.</w:t>
      </w:r>
    </w:p>
    <w:p w14:paraId="5887C39D" w14:textId="77777777" w:rsidR="00440A32" w:rsidRPr="00C25516" w:rsidRDefault="00440A32" w:rsidP="001039CB">
      <w:pPr>
        <w:kinsoku w:val="0"/>
        <w:overflowPunct w:val="0"/>
        <w:autoSpaceDE w:val="0"/>
        <w:autoSpaceDN w:val="0"/>
        <w:adjustRightInd w:val="0"/>
        <w:ind w:right="746"/>
        <w:rPr>
          <w:snapToGrid/>
          <w:szCs w:val="22"/>
          <w14:ligatures w14:val="standardContextual"/>
        </w:rPr>
      </w:pPr>
    </w:p>
    <w:p w14:paraId="68F93EC2" w14:textId="443C4DF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observó acumulación o cambio en la farmacocinética de denosumab en el tiempo después de la administración múltiple de 60 mg por vía subcutánea una vez cada 6 meses. La farmacocinética de denosumab no se vio afectada por la formación de anticuerpos de unión a denosumab y fue similar en hombres y mujeres. La edad (28-87 años), la raza y el tipo de enfermedad (masa ósea baja u osteoporosis; cáncer de próstata o mama) no parece que afecten de forma significativa a la farmacocinética de denosumab.</w:t>
      </w:r>
    </w:p>
    <w:p w14:paraId="3CE99A7A"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68D819C7" w14:textId="7777777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Se observó una tendencia entre un mayor peso corporal y una menor exposición en base al AUC y la C</w:t>
      </w:r>
      <w:r w:rsidRPr="00C25516">
        <w:rPr>
          <w:snapToGrid/>
          <w:szCs w:val="22"/>
          <w:vertAlign w:val="subscript"/>
          <w14:ligatures w14:val="standardContextual"/>
        </w:rPr>
        <w:t>max</w:t>
      </w:r>
      <w:r w:rsidRPr="00C25516">
        <w:rPr>
          <w:snapToGrid/>
          <w:szCs w:val="22"/>
          <w14:ligatures w14:val="standardContextual"/>
        </w:rPr>
        <w:t>. No obstante, esta tendencia no se consideró clínicamente importante, ya que los efectos farmacodinámicos basados en los marcadores de remodelado óseo y los aumentos de la DMO fueron constantes en un amplio intervalo de pesos corporales.</w:t>
      </w:r>
    </w:p>
    <w:p w14:paraId="3B20E0ED" w14:textId="77777777" w:rsidR="00440A32" w:rsidRPr="00C25516" w:rsidRDefault="00440A32" w:rsidP="001039CB">
      <w:pPr>
        <w:kinsoku w:val="0"/>
        <w:overflowPunct w:val="0"/>
        <w:autoSpaceDE w:val="0"/>
        <w:autoSpaceDN w:val="0"/>
        <w:adjustRightInd w:val="0"/>
        <w:ind w:right="746"/>
        <w:rPr>
          <w:snapToGrid/>
          <w:szCs w:val="22"/>
          <w14:ligatures w14:val="standardContextual"/>
        </w:rPr>
      </w:pPr>
    </w:p>
    <w:p w14:paraId="4561D0DE" w14:textId="3C0F89A9"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Linealidad/No linealidad</w:t>
      </w:r>
    </w:p>
    <w:p w14:paraId="373D90A1" w14:textId="77777777" w:rsidR="00440A32" w:rsidRPr="00C25516" w:rsidRDefault="00440A32" w:rsidP="001039CB">
      <w:pPr>
        <w:kinsoku w:val="0"/>
        <w:overflowPunct w:val="0"/>
        <w:autoSpaceDE w:val="0"/>
        <w:autoSpaceDN w:val="0"/>
        <w:adjustRightInd w:val="0"/>
        <w:rPr>
          <w:snapToGrid/>
          <w:szCs w:val="22"/>
          <w14:ligatures w14:val="standardContextual"/>
        </w:rPr>
      </w:pPr>
    </w:p>
    <w:p w14:paraId="5496ABDD" w14:textId="2716F83A"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de búsqueda de dosis, denosumab presentó una farmacocinética no lineal y dependiente de la dosis, con un aclaramiento menor a concentraciones o dosis más altas, aunque con aumentos aproximadamente proporcionales a la dosis en exposiciones a dosis de 60 mg y mayores.</w:t>
      </w:r>
    </w:p>
    <w:p w14:paraId="04CF7DBA"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334C279C" w14:textId="05E38770"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Insuficiencia renal</w:t>
      </w:r>
    </w:p>
    <w:p w14:paraId="34398D7F"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0B985BD9" w14:textId="4FE235DF" w:rsidR="000332D2" w:rsidRPr="00C25516" w:rsidRDefault="000332D2" w:rsidP="000051AF">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realizado en 55 pacientes con distintos grados de función renal, incluidos los pacientes en diálisis, el grado de insuficiencia renal no tuvo ningún efecto sobre la farmacocinética de denosumab.</w:t>
      </w:r>
    </w:p>
    <w:p w14:paraId="6F0854F1" w14:textId="77777777" w:rsidR="000332D2" w:rsidRPr="00C25516" w:rsidRDefault="000332D2" w:rsidP="000332D2">
      <w:pPr>
        <w:kinsoku w:val="0"/>
        <w:overflowPunct w:val="0"/>
        <w:autoSpaceDE w:val="0"/>
        <w:autoSpaceDN w:val="0"/>
        <w:adjustRightInd w:val="0"/>
        <w:ind w:right="746"/>
        <w:jc w:val="both"/>
        <w:rPr>
          <w:snapToGrid/>
          <w:szCs w:val="22"/>
          <w14:ligatures w14:val="standardContextual"/>
        </w:rPr>
      </w:pPr>
    </w:p>
    <w:p w14:paraId="2DAF9BD6" w14:textId="77777777"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Insuficiencia hepática</w:t>
      </w:r>
    </w:p>
    <w:p w14:paraId="5E84C7E2"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44FA2500" w14:textId="1EF600AE" w:rsidR="000332D2" w:rsidRPr="00C25516" w:rsidRDefault="000332D2" w:rsidP="00F551BC">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realizó ningún estudio específico en pacientes con insuficiencia hepática. En general, los anticuerpos monoclonales no se eliminan por metabolismo hepático. No se espera que la insuficiencia hepática afecte a la farmacocinética de denosumab.</w:t>
      </w:r>
    </w:p>
    <w:p w14:paraId="4B6A5D0C"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4A806C5A" w14:textId="77777777" w:rsidR="000332D2" w:rsidRPr="00C25516" w:rsidRDefault="000332D2" w:rsidP="00F551BC">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Población pediátrica</w:t>
      </w:r>
    </w:p>
    <w:p w14:paraId="3BC98E1D"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3E5DCB12"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r w:rsidRPr="00C25516">
        <w:rPr>
          <w:snapToGrid/>
          <w:szCs w:val="22"/>
          <w14:ligatures w14:val="standardContextual"/>
        </w:rPr>
        <w:t>Kefdensis no se debe utilizar en poblaciones pediátricas (ver secciones 4.2 y 5.1).</w:t>
      </w:r>
    </w:p>
    <w:p w14:paraId="2F4457E4"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7ECE9077" w14:textId="6BECA44F" w:rsidR="000332D2" w:rsidRPr="00C25516" w:rsidRDefault="000332D2" w:rsidP="00F551BC">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fase 3 en pacientes pediátricos con osteogénesis imperfecta (N = 153), se observaron concentraciones séricas máximas de denosumab en el día 10 en todos los grupos de edad. En la administración de la dosis cada 3 meses y cada 6 meses, se observó que las concentraciones séricas mínimas medias de denosumab fueron superiores en niños de entre 11 y 17 años de edad, mientras que los niños de entre 2 y 6 años de edad presentaron las concentraciones mínimas medias más bajas.</w:t>
      </w:r>
    </w:p>
    <w:p w14:paraId="0637CA10" w14:textId="77777777" w:rsidR="000332D2" w:rsidRPr="00C25516" w:rsidRDefault="000332D2" w:rsidP="00D04FAB">
      <w:pPr>
        <w:kinsoku w:val="0"/>
        <w:overflowPunct w:val="0"/>
        <w:autoSpaceDE w:val="0"/>
        <w:autoSpaceDN w:val="0"/>
        <w:adjustRightInd w:val="0"/>
        <w:ind w:right="746"/>
        <w:jc w:val="both"/>
        <w:rPr>
          <w:snapToGrid/>
          <w:szCs w:val="22"/>
          <w14:ligatures w14:val="standardContextual"/>
        </w:rPr>
      </w:pPr>
    </w:p>
    <w:p w14:paraId="52422B96"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Datos preclínicos sobre seguridad</w:t>
      </w:r>
    </w:p>
    <w:p w14:paraId="4F8EF14F"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715FFB30"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de toxicidad en macacos con dosis únicas y repetidas, las dosis de denosumab que provocaron una exposición sistémica de 100 a 150 veces mayor que la dosis recomendada en humanos, no afectaron la fisiología cardiovascular, la fertilidad masculina o femenina, ni produjeron toxicidad en órganos diana específicos.</w:t>
      </w:r>
    </w:p>
    <w:p w14:paraId="0A344ECF"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13C0241C"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han evaluado las pruebas estándar para investigar el potencial genotóxico de denosumab, ya que estas pruebas no son relevantes para esta molécula. Sin embargo, por su naturaleza, es poco probable que denosumab tenga potencial genotóxico.</w:t>
      </w:r>
    </w:p>
    <w:p w14:paraId="4D35EF8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29331870" w14:textId="77777777" w:rsidR="000C5262"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El potencial carcinogénico de denosumab no se ha evaluado en estudios a largo plazo con animales.</w:t>
      </w:r>
    </w:p>
    <w:p w14:paraId="0B4F0C81" w14:textId="77777777" w:rsidR="002E3F13" w:rsidRPr="00C25516" w:rsidRDefault="002E3F13" w:rsidP="00CB4015">
      <w:pPr>
        <w:kinsoku w:val="0"/>
        <w:overflowPunct w:val="0"/>
        <w:autoSpaceDE w:val="0"/>
        <w:autoSpaceDN w:val="0"/>
        <w:adjustRightInd w:val="0"/>
        <w:rPr>
          <w:snapToGrid/>
          <w:szCs w:val="22"/>
          <w14:ligatures w14:val="standardContextual"/>
        </w:rPr>
      </w:pPr>
    </w:p>
    <w:p w14:paraId="283D46F9" w14:textId="4721289B"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En estudios preclínicos realizados en ratones knockout carentes de RANK o RANKL, se observó una alteración en la formación de los ganglios linfáticos en el feto. </w:t>
      </w:r>
      <w:r w:rsidR="00925728">
        <w:rPr>
          <w:snapToGrid/>
          <w:szCs w:val="22"/>
          <w14:ligatures w14:val="standardContextual"/>
        </w:rPr>
        <w:t>T</w:t>
      </w:r>
      <w:r w:rsidRPr="00C25516">
        <w:rPr>
          <w:snapToGrid/>
          <w:szCs w:val="22"/>
          <w14:ligatures w14:val="standardContextual"/>
        </w:rPr>
        <w:t xml:space="preserve">ambién se observó la ausencia de lactancia </w:t>
      </w:r>
      <w:r w:rsidR="00304D6D">
        <w:rPr>
          <w:snapToGrid/>
          <w:szCs w:val="22"/>
          <w14:ligatures w14:val="standardContextual"/>
        </w:rPr>
        <w:t xml:space="preserve">en ratones knockout </w:t>
      </w:r>
      <w:r w:rsidR="00015A76">
        <w:rPr>
          <w:snapToGrid/>
          <w:szCs w:val="22"/>
          <w14:ligatures w14:val="standardContextual"/>
        </w:rPr>
        <w:t>sin</w:t>
      </w:r>
      <w:r w:rsidR="006A4A34">
        <w:rPr>
          <w:snapToGrid/>
          <w:szCs w:val="22"/>
          <w14:ligatures w14:val="standardContextual"/>
        </w:rPr>
        <w:t xml:space="preserve"> </w:t>
      </w:r>
      <w:r w:rsidR="006A4A34" w:rsidRPr="006A4A34">
        <w:rPr>
          <w:snapToGrid/>
          <w:szCs w:val="22"/>
          <w14:ligatures w14:val="standardContextual"/>
        </w:rPr>
        <w:t xml:space="preserve">RANK o RANKL </w:t>
      </w:r>
      <w:r w:rsidRPr="00C25516">
        <w:rPr>
          <w:snapToGrid/>
          <w:szCs w:val="22"/>
          <w14:ligatures w14:val="standardContextual"/>
        </w:rPr>
        <w:t>causada por la inhibición de la maduración de las glándulas mamarias (desarrollo de la glándula lóbulo-alveolar durante el embarazo).</w:t>
      </w:r>
    </w:p>
    <w:p w14:paraId="51D8807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79C55667"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en macacos que recibieron dosis de denosumab durante un periodo equivalente al primer trimestre del embarazo, que provocaron una exposición sistémica (AUC) hasta 99 veces superior a la dosis en humanos (60 mg cada 6 meses), no hubo evidencia de daño en la madre o el feto. En este estudio no se examinaron los ganglios linfáticos fetales.</w:t>
      </w:r>
    </w:p>
    <w:p w14:paraId="2290B351"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243BF4AF"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otro estudio en macacos, que recibieron dosis de denosumab durante el embarazo, con exposiciones sistémicas 119 veces superiores a la dosis en humanos (60 mg cada 6 meses), se observó un incremento de nacimientos de fetos muertos y de mortalidad posnatal; crecimiento anormal del hueso, que dio lugar a una resistencia ósea disminuida, reducción de la hematopoyesis, y mala alineación dental; ausencia de los ganglios linfáticos periféricos; y disminución del crecimiento del recién nacido. No se ha establecido una dosis sin efecto adverso en la reproducción. Tras un período de 6 meses después del nacimiento, los cambios relacionados con el hueso mostraron recuperación y no hubo ningún efecto en la dentición. Sin embargo, los efectos en los ganglios linfáticos y la mala alineación dental persistieron, y en un animal se observó una mineralización de mínima a moderada en múltiples tejidos (relación incierta con el tratamiento). No hubo evidencia de daño materno antes del parto; los efectos adversos maternos fueron poco frecuentes durante el parto. El desarrollo de la glándula mamaria materna fue normal.</w:t>
      </w:r>
    </w:p>
    <w:p w14:paraId="2B26914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01A01103"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preclínicos de calidad ósea realizados en monos tratados con denosumab a largo plazo, la disminución del remodelado óseo se asoció con la mejora de la resistencia ósea y de la histología ósea normal. Los niveles de calcio disminuyeron temporalmente y los niveles de hormona paratiroidea aumentaron temporalmente en monas ovariectomizadas tratadas con denosumab.</w:t>
      </w:r>
    </w:p>
    <w:p w14:paraId="74B946C0"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02DC2978"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ratones macho modificados genéticamente para expresar huRANKL (ratones con activación genética) sometidos a una fractura transcortical, denosumab retrasó la eliminación de cartílago y la remodelación del callo de la fractura en comparación con el grupo control, aunque no afectó negativamente a la fuerza biomecánica.</w:t>
      </w:r>
    </w:p>
    <w:p w14:paraId="532F870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55629839" w14:textId="615C1EB7" w:rsidR="00B01EAB"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Los ratones knockout (ver sección 4.6) sin RANK o RANKL mostraron una reducción del peso corporal, del crecimiento óseo y ausencia de dentición. En ratas recién nacidas, la inhibición del RANKL (diana del tratamiento con denosumab) con dosis altas de un compuesto de osteoprotegerina unida a Fc (OPG-Fc), se asoció a la inhibición del crecimiento óseo y de la dentición. Estos cambios fueron parcialmente reversibles en este modelo cuando se suspendió la dosis con inhibidores del RANKL. En primates adolescentes que recibieron dosis de denosumab entre 27 y 150 veces superiores a la exposición clínica (dosis de 10 y 50 mg/kg), se observaron placas de crecimiento anómalas. Por lo tanto, el tratamiento con denosumab puede deteriorar el crecimiento óseo en niños con placas de crecimiento abiertas e inhibir la dentición.</w:t>
      </w:r>
    </w:p>
    <w:p w14:paraId="145DAB0C" w14:textId="77777777" w:rsidR="000C5262" w:rsidRPr="00C25516" w:rsidRDefault="000C5262" w:rsidP="00D04FAB">
      <w:pPr>
        <w:kinsoku w:val="0"/>
        <w:overflowPunct w:val="0"/>
        <w:autoSpaceDE w:val="0"/>
        <w:autoSpaceDN w:val="0"/>
        <w:adjustRightInd w:val="0"/>
        <w:jc w:val="both"/>
        <w:rPr>
          <w:snapToGrid/>
          <w:szCs w:val="22"/>
          <w14:ligatures w14:val="standardContextual"/>
        </w:rPr>
      </w:pPr>
    </w:p>
    <w:p w14:paraId="5A9D0153" w14:textId="77777777" w:rsidR="00B01EAB" w:rsidRPr="00C25516" w:rsidRDefault="00B01EAB" w:rsidP="00D04FAB">
      <w:pPr>
        <w:numPr>
          <w:ilvl w:val="0"/>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zCs w:val="22"/>
          <w14:ligatures w14:val="standardContextual"/>
        </w:rPr>
        <w:t>DATOS</w:t>
      </w:r>
      <w:r w:rsidRPr="00C25516">
        <w:rPr>
          <w:b/>
          <w:bCs/>
          <w:snapToGrid/>
          <w:spacing w:val="-5"/>
          <w:szCs w:val="22"/>
          <w14:ligatures w14:val="standardContextual"/>
        </w:rPr>
        <w:t xml:space="preserve"> </w:t>
      </w:r>
      <w:r w:rsidRPr="00C25516">
        <w:rPr>
          <w:b/>
          <w:bCs/>
          <w:snapToGrid/>
          <w:spacing w:val="-2"/>
          <w:szCs w:val="22"/>
          <w14:ligatures w14:val="standardContextual"/>
        </w:rPr>
        <w:t>FARMACÉUTICOS</w:t>
      </w:r>
    </w:p>
    <w:p w14:paraId="5448B23B"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03EA5C8D"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Lista</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3"/>
          <w:szCs w:val="22"/>
          <w14:ligatures w14:val="standardContextual"/>
        </w:rPr>
        <w:t xml:space="preserve"> </w:t>
      </w:r>
      <w:r w:rsidRPr="00C25516">
        <w:rPr>
          <w:b/>
          <w:bCs/>
          <w:snapToGrid/>
          <w:spacing w:val="-2"/>
          <w:szCs w:val="22"/>
          <w14:ligatures w14:val="standardContextual"/>
        </w:rPr>
        <w:t>excipientes</w:t>
      </w:r>
    </w:p>
    <w:p w14:paraId="2CB71EDD" w14:textId="77777777" w:rsidR="00A3500C" w:rsidRPr="00C25516" w:rsidRDefault="00A3500C" w:rsidP="00D04FAB">
      <w:pPr>
        <w:kinsoku w:val="0"/>
        <w:overflowPunct w:val="0"/>
        <w:autoSpaceDE w:val="0"/>
        <w:autoSpaceDN w:val="0"/>
        <w:adjustRightInd w:val="0"/>
        <w:ind w:right="5914"/>
        <w:jc w:val="both"/>
        <w:rPr>
          <w:snapToGrid/>
          <w:szCs w:val="22"/>
          <w14:ligatures w14:val="standardContextual"/>
        </w:rPr>
      </w:pPr>
    </w:p>
    <w:p w14:paraId="2614C4C2"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L-histidina</w:t>
      </w:r>
    </w:p>
    <w:p w14:paraId="77B466EA" w14:textId="2A4315A8" w:rsidR="00611BAF" w:rsidRDefault="00611BAF" w:rsidP="000C5262">
      <w:pPr>
        <w:kinsoku w:val="0"/>
        <w:overflowPunct w:val="0"/>
        <w:autoSpaceDE w:val="0"/>
        <w:autoSpaceDN w:val="0"/>
        <w:adjustRightInd w:val="0"/>
        <w:jc w:val="both"/>
        <w:rPr>
          <w:snapToGrid/>
          <w:szCs w:val="22"/>
          <w14:ligatures w14:val="standardContextual"/>
        </w:rPr>
      </w:pPr>
      <w:r>
        <w:rPr>
          <w:snapToGrid/>
          <w:szCs w:val="22"/>
          <w14:ligatures w14:val="standardContextual"/>
        </w:rPr>
        <w:t>M</w:t>
      </w:r>
      <w:r w:rsidRPr="00611BAF">
        <w:rPr>
          <w:snapToGrid/>
          <w:szCs w:val="22"/>
          <w14:ligatures w14:val="standardContextual"/>
        </w:rPr>
        <w:t>onoclorhidrato de L-histidina monohidrato</w:t>
      </w:r>
    </w:p>
    <w:p w14:paraId="265B37C2" w14:textId="0AD064B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Sacarosa</w:t>
      </w:r>
    </w:p>
    <w:p w14:paraId="1476DEC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Poloxamer 188</w:t>
      </w:r>
    </w:p>
    <w:p w14:paraId="36B84E38" w14:textId="2F4D2ED8" w:rsidR="00B01EAB"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Agua para preparaciones inyectables</w:t>
      </w:r>
    </w:p>
    <w:p w14:paraId="5B21AB2F"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579D94B5" w14:textId="77777777" w:rsidR="00B01EAB" w:rsidRPr="00C25516" w:rsidRDefault="00B01EAB" w:rsidP="000C5262">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Incompatibilidades</w:t>
      </w:r>
    </w:p>
    <w:p w14:paraId="535EBFD7" w14:textId="77777777" w:rsidR="00B01EAB" w:rsidRPr="00C25516" w:rsidRDefault="00B01EAB" w:rsidP="00D04FAB">
      <w:pPr>
        <w:kinsoku w:val="0"/>
        <w:overflowPunct w:val="0"/>
        <w:autoSpaceDE w:val="0"/>
        <w:autoSpaceDN w:val="0"/>
        <w:adjustRightInd w:val="0"/>
        <w:spacing w:before="1"/>
        <w:jc w:val="both"/>
        <w:rPr>
          <w:b/>
          <w:bCs/>
          <w:snapToGrid/>
          <w:szCs w:val="22"/>
          <w14:ligatures w14:val="standardContextual"/>
        </w:rPr>
      </w:pPr>
    </w:p>
    <w:p w14:paraId="425F15BA" w14:textId="05B7DE9B" w:rsidR="00B01EAB" w:rsidRPr="00C25516" w:rsidRDefault="000C5262" w:rsidP="004977CB">
      <w:pPr>
        <w:kinsoku w:val="0"/>
        <w:overflowPunct w:val="0"/>
        <w:autoSpaceDE w:val="0"/>
        <w:autoSpaceDN w:val="0"/>
        <w:adjustRightInd w:val="0"/>
        <w:rPr>
          <w:snapToGrid/>
          <w:szCs w:val="22"/>
          <w14:ligatures w14:val="standardContextual"/>
        </w:rPr>
      </w:pPr>
      <w:r w:rsidRPr="00C25516">
        <w:rPr>
          <w:snapToGrid/>
          <w:szCs w:val="22"/>
          <w14:ligatures w14:val="standardContextual"/>
        </w:rPr>
        <w:t>En ausencia de estudios de compatibilidad, este medicamento no debe mezclarse con otros medicamentos</w:t>
      </w:r>
      <w:r w:rsidR="00B01EAB" w:rsidRPr="00C25516">
        <w:rPr>
          <w:snapToGrid/>
          <w:szCs w:val="22"/>
          <w14:ligatures w14:val="standardContextual"/>
        </w:rPr>
        <w:t>.</w:t>
      </w:r>
    </w:p>
    <w:p w14:paraId="54D15CBB" w14:textId="77777777" w:rsidR="00B01EAB" w:rsidRPr="00C25516" w:rsidRDefault="00B01EAB" w:rsidP="000C5262">
      <w:pPr>
        <w:kinsoku w:val="0"/>
        <w:overflowPunct w:val="0"/>
        <w:autoSpaceDE w:val="0"/>
        <w:autoSpaceDN w:val="0"/>
        <w:adjustRightInd w:val="0"/>
        <w:spacing w:before="2"/>
        <w:jc w:val="both"/>
        <w:rPr>
          <w:snapToGrid/>
          <w:szCs w:val="22"/>
          <w14:ligatures w14:val="standardContextual"/>
        </w:rPr>
      </w:pPr>
    </w:p>
    <w:p w14:paraId="7EDF5BCE" w14:textId="77777777" w:rsidR="00B01EAB" w:rsidRPr="00C25516" w:rsidRDefault="00B01EAB" w:rsidP="000C5262">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Periodo</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pacing w:val="-2"/>
          <w:szCs w:val="22"/>
          <w14:ligatures w14:val="standardContextual"/>
        </w:rPr>
        <w:t>validez</w:t>
      </w:r>
    </w:p>
    <w:p w14:paraId="5C926A35"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6FA414F6" w14:textId="0790E449"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2 años.</w:t>
      </w:r>
    </w:p>
    <w:p w14:paraId="04C502C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688BD0A6" w14:textId="150844DE" w:rsidR="00697731" w:rsidRPr="00C25516" w:rsidRDefault="000C5262" w:rsidP="00732456">
      <w:pPr>
        <w:kinsoku w:val="0"/>
        <w:overflowPunct w:val="0"/>
        <w:autoSpaceDE w:val="0"/>
        <w:autoSpaceDN w:val="0"/>
        <w:adjustRightInd w:val="0"/>
        <w:rPr>
          <w:snapToGrid/>
          <w:szCs w:val="22"/>
          <w14:ligatures w14:val="standardContextual"/>
        </w:rPr>
      </w:pPr>
      <w:r w:rsidRPr="00C25516">
        <w:rPr>
          <w:snapToGrid/>
          <w:szCs w:val="22"/>
          <w14:ligatures w14:val="standardContextual"/>
        </w:rPr>
        <w:t>Una vez fuera de la nevera, Kefdensis se puede conservar a temperatura ambiente (hasta 25 °C) durante un máximo de 30 días en el embalaje original. Debe utilizarse dentro del plazo de 30 días</w:t>
      </w:r>
      <w:r w:rsidR="00570A9A" w:rsidRPr="00C25516">
        <w:rPr>
          <w:snapToGrid/>
          <w:szCs w:val="22"/>
          <w14:ligatures w14:val="standardContextual"/>
        </w:rPr>
        <w:t>.</w:t>
      </w:r>
    </w:p>
    <w:p w14:paraId="19D2364E" w14:textId="77777777" w:rsidR="008B7E3F" w:rsidRPr="00C25516" w:rsidRDefault="008B7E3F" w:rsidP="000C5262">
      <w:pPr>
        <w:kinsoku w:val="0"/>
        <w:overflowPunct w:val="0"/>
        <w:autoSpaceDE w:val="0"/>
        <w:autoSpaceDN w:val="0"/>
        <w:adjustRightInd w:val="0"/>
        <w:jc w:val="both"/>
        <w:rPr>
          <w:snapToGrid/>
          <w:szCs w:val="22"/>
          <w14:ligatures w14:val="standardContextual"/>
        </w:rPr>
      </w:pPr>
    </w:p>
    <w:p w14:paraId="53590CFB"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Precauciones</w:t>
      </w:r>
      <w:r w:rsidRPr="00C25516">
        <w:rPr>
          <w:b/>
          <w:bCs/>
          <w:snapToGrid/>
          <w:spacing w:val="-8"/>
          <w:szCs w:val="22"/>
          <w14:ligatures w14:val="standardContextual"/>
        </w:rPr>
        <w:t xml:space="preserve"> </w:t>
      </w:r>
      <w:r w:rsidRPr="00C25516">
        <w:rPr>
          <w:b/>
          <w:bCs/>
          <w:snapToGrid/>
          <w:szCs w:val="22"/>
          <w14:ligatures w14:val="standardContextual"/>
        </w:rPr>
        <w:t>especiales</w:t>
      </w:r>
      <w:r w:rsidRPr="00C25516">
        <w:rPr>
          <w:b/>
          <w:bCs/>
          <w:snapToGrid/>
          <w:spacing w:val="-8"/>
          <w:szCs w:val="22"/>
          <w14:ligatures w14:val="standardContextual"/>
        </w:rPr>
        <w:t xml:space="preserve"> </w:t>
      </w:r>
      <w:r w:rsidRPr="00C25516">
        <w:rPr>
          <w:b/>
          <w:bCs/>
          <w:snapToGrid/>
          <w:szCs w:val="22"/>
          <w14:ligatures w14:val="standardContextual"/>
        </w:rPr>
        <w:t>de</w:t>
      </w:r>
      <w:r w:rsidRPr="00C25516">
        <w:rPr>
          <w:b/>
          <w:bCs/>
          <w:snapToGrid/>
          <w:spacing w:val="-8"/>
          <w:szCs w:val="22"/>
          <w14:ligatures w14:val="standardContextual"/>
        </w:rPr>
        <w:t xml:space="preserve"> </w:t>
      </w:r>
      <w:r w:rsidRPr="00C25516">
        <w:rPr>
          <w:b/>
          <w:bCs/>
          <w:snapToGrid/>
          <w:spacing w:val="-2"/>
          <w:szCs w:val="22"/>
          <w14:ligatures w14:val="standardContextual"/>
        </w:rPr>
        <w:t>conservación</w:t>
      </w:r>
    </w:p>
    <w:p w14:paraId="1A53CE88" w14:textId="77777777" w:rsidR="00B01EAB" w:rsidRPr="00C25516" w:rsidRDefault="00B01EAB" w:rsidP="000C5262">
      <w:pPr>
        <w:kinsoku w:val="0"/>
        <w:overflowPunct w:val="0"/>
        <w:autoSpaceDE w:val="0"/>
        <w:autoSpaceDN w:val="0"/>
        <w:adjustRightInd w:val="0"/>
        <w:jc w:val="both"/>
        <w:rPr>
          <w:snapToGrid/>
          <w:szCs w:val="22"/>
          <w14:ligatures w14:val="standardContextual"/>
        </w:rPr>
      </w:pPr>
    </w:p>
    <w:p w14:paraId="15DEEA32"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 xml:space="preserve">Conservar en nevera (entre 2 °C y 8 °C). </w:t>
      </w:r>
    </w:p>
    <w:p w14:paraId="122E07C3" w14:textId="2DB863F1"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No congelar.</w:t>
      </w:r>
    </w:p>
    <w:p w14:paraId="333CB4B5" w14:textId="0AEC7E5D" w:rsidR="00B01EAB" w:rsidRPr="00C25516" w:rsidRDefault="000C5262" w:rsidP="000C5262">
      <w:pPr>
        <w:kinsoku w:val="0"/>
        <w:overflowPunct w:val="0"/>
        <w:autoSpaceDE w:val="0"/>
        <w:autoSpaceDN w:val="0"/>
        <w:adjustRightInd w:val="0"/>
        <w:jc w:val="both"/>
        <w:rPr>
          <w:snapToGrid/>
          <w:spacing w:val="-4"/>
          <w:szCs w:val="22"/>
          <w14:ligatures w14:val="standardContextual"/>
        </w:rPr>
      </w:pPr>
      <w:r w:rsidRPr="00C25516">
        <w:rPr>
          <w:snapToGrid/>
          <w:szCs w:val="22"/>
          <w14:ligatures w14:val="standardContextual"/>
        </w:rPr>
        <w:t>Conservar la jeringa precargada en el embalaje exterior para protegerla de la luz</w:t>
      </w:r>
      <w:r w:rsidR="00B01EAB" w:rsidRPr="00C25516">
        <w:rPr>
          <w:snapToGrid/>
          <w:spacing w:val="-4"/>
          <w:szCs w:val="22"/>
          <w14:ligatures w14:val="standardContextual"/>
        </w:rPr>
        <w:t>.</w:t>
      </w:r>
    </w:p>
    <w:p w14:paraId="3AED5175" w14:textId="77777777" w:rsidR="00B01EAB" w:rsidRPr="00C25516" w:rsidRDefault="00B01EAB" w:rsidP="000C5262">
      <w:pPr>
        <w:kinsoku w:val="0"/>
        <w:overflowPunct w:val="0"/>
        <w:autoSpaceDE w:val="0"/>
        <w:autoSpaceDN w:val="0"/>
        <w:adjustRightInd w:val="0"/>
        <w:jc w:val="both"/>
        <w:rPr>
          <w:snapToGrid/>
          <w:szCs w:val="22"/>
          <w14:ligatures w14:val="standardContextual"/>
        </w:rPr>
      </w:pPr>
    </w:p>
    <w:p w14:paraId="3D5AB6D8"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Naturaleza</w:t>
      </w:r>
      <w:r w:rsidRPr="00C25516">
        <w:rPr>
          <w:b/>
          <w:bCs/>
          <w:snapToGrid/>
          <w:spacing w:val="-6"/>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zCs w:val="22"/>
          <w14:ligatures w14:val="standardContextual"/>
        </w:rPr>
        <w:t>contenido</w:t>
      </w:r>
      <w:r w:rsidRPr="00C25516">
        <w:rPr>
          <w:b/>
          <w:bCs/>
          <w:snapToGrid/>
          <w:spacing w:val="-6"/>
          <w:szCs w:val="22"/>
          <w14:ligatures w14:val="standardContextual"/>
        </w:rPr>
        <w:t xml:space="preserve"> </w:t>
      </w:r>
      <w:r w:rsidRPr="00C25516">
        <w:rPr>
          <w:b/>
          <w:bCs/>
          <w:snapToGrid/>
          <w:szCs w:val="22"/>
          <w14:ligatures w14:val="standardContextual"/>
        </w:rPr>
        <w:t>del</w:t>
      </w:r>
      <w:r w:rsidRPr="00C25516">
        <w:rPr>
          <w:b/>
          <w:bCs/>
          <w:snapToGrid/>
          <w:spacing w:val="-5"/>
          <w:szCs w:val="22"/>
          <w14:ligatures w14:val="standardContextual"/>
        </w:rPr>
        <w:t xml:space="preserve"> </w:t>
      </w:r>
      <w:r w:rsidRPr="00C25516">
        <w:rPr>
          <w:b/>
          <w:bCs/>
          <w:snapToGrid/>
          <w:spacing w:val="-2"/>
          <w:szCs w:val="22"/>
          <w14:ligatures w14:val="standardContextual"/>
        </w:rPr>
        <w:t>envase</w:t>
      </w:r>
    </w:p>
    <w:p w14:paraId="5C253EEE" w14:textId="77777777" w:rsidR="00B01EAB" w:rsidRPr="00C25516" w:rsidRDefault="00B01EAB" w:rsidP="000C5262">
      <w:pPr>
        <w:kinsoku w:val="0"/>
        <w:overflowPunct w:val="0"/>
        <w:autoSpaceDE w:val="0"/>
        <w:autoSpaceDN w:val="0"/>
        <w:adjustRightInd w:val="0"/>
        <w:jc w:val="both"/>
        <w:rPr>
          <w:b/>
          <w:bCs/>
          <w:snapToGrid/>
          <w:szCs w:val="22"/>
          <w14:ligatures w14:val="standardContextual"/>
        </w:rPr>
      </w:pPr>
    </w:p>
    <w:p w14:paraId="40A1783B" w14:textId="56692F37" w:rsidR="00987B38" w:rsidRPr="00C25516" w:rsidRDefault="00987B38" w:rsidP="00732456">
      <w:pPr>
        <w:kinsoku w:val="0"/>
        <w:overflowPunct w:val="0"/>
        <w:autoSpaceDE w:val="0"/>
        <w:autoSpaceDN w:val="0"/>
        <w:adjustRightInd w:val="0"/>
        <w:rPr>
          <w:snapToGrid/>
          <w:szCs w:val="22"/>
          <w14:ligatures w14:val="standardContextual"/>
        </w:rPr>
      </w:pPr>
      <w:r w:rsidRPr="00C25516">
        <w:rPr>
          <w:snapToGrid/>
          <w:szCs w:val="22"/>
          <w14:ligatures w14:val="standardContextual"/>
        </w:rPr>
        <w:t>Solución de 1 m</w:t>
      </w:r>
      <w:r w:rsidR="000571A6">
        <w:rPr>
          <w:snapToGrid/>
          <w:szCs w:val="22"/>
          <w14:ligatures w14:val="standardContextual"/>
        </w:rPr>
        <w:t>L</w:t>
      </w:r>
      <w:r w:rsidRPr="00C25516">
        <w:rPr>
          <w:snapToGrid/>
          <w:szCs w:val="22"/>
          <w14:ligatures w14:val="standardContextual"/>
        </w:rPr>
        <w:t xml:space="preserve"> en una jeringa precargada de un solo uso de vidrio de tipo I con una aguja de acero inoxidable de calibre 29, </w:t>
      </w:r>
      <w:r w:rsidR="005C244B" w:rsidRPr="005C244B">
        <w:rPr>
          <w:snapToGrid/>
          <w:szCs w:val="22"/>
          <w14:ligatures w14:val="standardContextual"/>
        </w:rPr>
        <w:t xml:space="preserve">con amplias </w:t>
      </w:r>
      <w:r w:rsidR="00B13760">
        <w:rPr>
          <w:snapToGrid/>
          <w:szCs w:val="22"/>
          <w14:ligatures w14:val="standardContextual"/>
        </w:rPr>
        <w:t>alas</w:t>
      </w:r>
      <w:r w:rsidR="005C244B" w:rsidRPr="005C244B">
        <w:rPr>
          <w:snapToGrid/>
          <w:szCs w:val="22"/>
          <w14:ligatures w14:val="standardContextual"/>
        </w:rPr>
        <w:t xml:space="preserve"> de apoyo</w:t>
      </w:r>
      <w:r w:rsidR="005C244B">
        <w:rPr>
          <w:snapToGrid/>
          <w:szCs w:val="22"/>
          <w14:ligatures w14:val="standardContextual"/>
        </w:rPr>
        <w:t xml:space="preserve"> </w:t>
      </w:r>
      <w:r w:rsidRPr="00C25516">
        <w:rPr>
          <w:snapToGrid/>
          <w:szCs w:val="22"/>
          <w14:ligatures w14:val="standardContextual"/>
        </w:rPr>
        <w:t>y aguja de seguridad</w:t>
      </w:r>
      <w:r w:rsidR="003442A9">
        <w:rPr>
          <w:snapToGrid/>
          <w:szCs w:val="22"/>
          <w14:ligatures w14:val="standardContextual"/>
        </w:rPr>
        <w:t>,</w:t>
      </w:r>
      <w:r w:rsidRPr="00C25516">
        <w:rPr>
          <w:snapToGrid/>
          <w:szCs w:val="22"/>
          <w14:ligatures w14:val="standardContextual"/>
        </w:rPr>
        <w:t xml:space="preserve"> y </w:t>
      </w:r>
      <w:r w:rsidR="003442A9">
        <w:rPr>
          <w:snapToGrid/>
          <w:szCs w:val="22"/>
          <w14:ligatures w14:val="standardContextual"/>
        </w:rPr>
        <w:t xml:space="preserve">un </w:t>
      </w:r>
      <w:r w:rsidRPr="00C25516">
        <w:rPr>
          <w:snapToGrid/>
          <w:szCs w:val="22"/>
          <w14:ligatures w14:val="standardContextual"/>
        </w:rPr>
        <w:t>tapón de émbolo (</w:t>
      </w:r>
      <w:r w:rsidR="00594B28" w:rsidRPr="00594B28">
        <w:rPr>
          <w:snapToGrid/>
          <w:szCs w:val="22"/>
          <w14:ligatures w14:val="standardContextual"/>
        </w:rPr>
        <w:t>goma de bromobutilo</w:t>
      </w:r>
      <w:r w:rsidRPr="00C25516">
        <w:rPr>
          <w:snapToGrid/>
          <w:szCs w:val="22"/>
          <w14:ligatures w14:val="standardContextual"/>
        </w:rPr>
        <w:t>).</w:t>
      </w:r>
    </w:p>
    <w:p w14:paraId="0D8E4023" w14:textId="77777777" w:rsidR="00987B38" w:rsidRPr="00C25516" w:rsidRDefault="00987B38" w:rsidP="00987B38">
      <w:pPr>
        <w:kinsoku w:val="0"/>
        <w:overflowPunct w:val="0"/>
        <w:autoSpaceDE w:val="0"/>
        <w:autoSpaceDN w:val="0"/>
        <w:adjustRightInd w:val="0"/>
        <w:ind w:right="354"/>
        <w:jc w:val="both"/>
        <w:rPr>
          <w:snapToGrid/>
          <w:szCs w:val="22"/>
          <w14:ligatures w14:val="standardContextual"/>
        </w:rPr>
      </w:pPr>
    </w:p>
    <w:p w14:paraId="1BEC0EB9" w14:textId="253F23E2" w:rsidR="00B01EAB" w:rsidRPr="00C25516" w:rsidRDefault="00987B38" w:rsidP="00987B38">
      <w:pPr>
        <w:kinsoku w:val="0"/>
        <w:overflowPunct w:val="0"/>
        <w:autoSpaceDE w:val="0"/>
        <w:autoSpaceDN w:val="0"/>
        <w:adjustRightInd w:val="0"/>
        <w:ind w:right="354"/>
        <w:jc w:val="both"/>
        <w:rPr>
          <w:snapToGrid/>
          <w:szCs w:val="22"/>
          <w14:ligatures w14:val="standardContextual"/>
        </w:rPr>
      </w:pPr>
      <w:r w:rsidRPr="00C25516">
        <w:rPr>
          <w:snapToGrid/>
          <w:szCs w:val="22"/>
          <w14:ligatures w14:val="standardContextual"/>
        </w:rPr>
        <w:t>Envase con una jeringa precargada, acondicionada en blíster</w:t>
      </w:r>
      <w:r w:rsidR="00B01EAB" w:rsidRPr="00C25516">
        <w:rPr>
          <w:snapToGrid/>
          <w:szCs w:val="22"/>
          <w14:ligatures w14:val="standardContextual"/>
        </w:rPr>
        <w:t>.</w:t>
      </w:r>
    </w:p>
    <w:p w14:paraId="6A4AFE43" w14:textId="77777777" w:rsidR="00987B38" w:rsidRDefault="00987B38" w:rsidP="000C5262">
      <w:pPr>
        <w:kinsoku w:val="0"/>
        <w:overflowPunct w:val="0"/>
        <w:autoSpaceDE w:val="0"/>
        <w:autoSpaceDN w:val="0"/>
        <w:adjustRightInd w:val="0"/>
        <w:ind w:right="354"/>
        <w:jc w:val="both"/>
        <w:rPr>
          <w:snapToGrid/>
          <w:szCs w:val="22"/>
          <w14:ligatures w14:val="standardContextual"/>
        </w:rPr>
      </w:pPr>
    </w:p>
    <w:p w14:paraId="2660D225" w14:textId="77777777" w:rsidR="00483E46" w:rsidRPr="00C25516" w:rsidRDefault="00483E46" w:rsidP="000C5262">
      <w:pPr>
        <w:kinsoku w:val="0"/>
        <w:overflowPunct w:val="0"/>
        <w:autoSpaceDE w:val="0"/>
        <w:autoSpaceDN w:val="0"/>
        <w:adjustRightInd w:val="0"/>
        <w:ind w:right="354"/>
        <w:jc w:val="both"/>
        <w:rPr>
          <w:snapToGrid/>
          <w:szCs w:val="22"/>
          <w14:ligatures w14:val="standardContextual"/>
        </w:rPr>
      </w:pPr>
    </w:p>
    <w:p w14:paraId="49FD9604"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Precauciones</w:t>
      </w:r>
      <w:r w:rsidRPr="00C25516">
        <w:rPr>
          <w:b/>
          <w:bCs/>
          <w:snapToGrid/>
          <w:spacing w:val="-7"/>
          <w:szCs w:val="22"/>
          <w14:ligatures w14:val="standardContextual"/>
        </w:rPr>
        <w:t xml:space="preserve"> </w:t>
      </w:r>
      <w:r w:rsidRPr="00C25516">
        <w:rPr>
          <w:b/>
          <w:bCs/>
          <w:snapToGrid/>
          <w:szCs w:val="22"/>
          <w14:ligatures w14:val="standardContextual"/>
        </w:rPr>
        <w:t>especiales</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7"/>
          <w:szCs w:val="22"/>
          <w14:ligatures w14:val="standardContextual"/>
        </w:rPr>
        <w:t xml:space="preserve"> </w:t>
      </w:r>
      <w:r w:rsidRPr="00C25516">
        <w:rPr>
          <w:b/>
          <w:bCs/>
          <w:snapToGrid/>
          <w:szCs w:val="22"/>
          <w14:ligatures w14:val="standardContextual"/>
        </w:rPr>
        <w:t>eliminación</w:t>
      </w:r>
      <w:r w:rsidRPr="00C25516">
        <w:rPr>
          <w:b/>
          <w:bCs/>
          <w:snapToGrid/>
          <w:spacing w:val="-7"/>
          <w:szCs w:val="22"/>
          <w14:ligatures w14:val="standardContextual"/>
        </w:rPr>
        <w:t xml:space="preserve"> </w:t>
      </w:r>
      <w:r w:rsidRPr="00C25516">
        <w:rPr>
          <w:b/>
          <w:bCs/>
          <w:snapToGrid/>
          <w:szCs w:val="22"/>
          <w14:ligatures w14:val="standardContextual"/>
        </w:rPr>
        <w:t>y</w:t>
      </w:r>
      <w:r w:rsidRPr="00C25516">
        <w:rPr>
          <w:b/>
          <w:bCs/>
          <w:snapToGrid/>
          <w:spacing w:val="-7"/>
          <w:szCs w:val="22"/>
          <w14:ligatures w14:val="standardContextual"/>
        </w:rPr>
        <w:t xml:space="preserve"> </w:t>
      </w:r>
      <w:r w:rsidRPr="00C25516">
        <w:rPr>
          <w:b/>
          <w:bCs/>
          <w:snapToGrid/>
          <w:szCs w:val="22"/>
          <w14:ligatures w14:val="standardContextual"/>
        </w:rPr>
        <w:t>otras</w:t>
      </w:r>
      <w:r w:rsidRPr="00C25516">
        <w:rPr>
          <w:b/>
          <w:bCs/>
          <w:snapToGrid/>
          <w:spacing w:val="-6"/>
          <w:szCs w:val="22"/>
          <w14:ligatures w14:val="standardContextual"/>
        </w:rPr>
        <w:t xml:space="preserve"> </w:t>
      </w:r>
      <w:r w:rsidRPr="00C25516">
        <w:rPr>
          <w:b/>
          <w:bCs/>
          <w:snapToGrid/>
          <w:spacing w:val="-2"/>
          <w:szCs w:val="22"/>
          <w14:ligatures w14:val="standardContextual"/>
        </w:rPr>
        <w:t>manipulaciones</w:t>
      </w:r>
    </w:p>
    <w:p w14:paraId="2070E3E2" w14:textId="77777777" w:rsidR="00B01EAB" w:rsidRPr="00C25516" w:rsidRDefault="00B01EAB" w:rsidP="000C5262">
      <w:pPr>
        <w:kinsoku w:val="0"/>
        <w:overflowPunct w:val="0"/>
        <w:autoSpaceDE w:val="0"/>
        <w:autoSpaceDN w:val="0"/>
        <w:adjustRightInd w:val="0"/>
        <w:spacing w:before="1"/>
        <w:jc w:val="both"/>
        <w:rPr>
          <w:snapToGrid/>
          <w:szCs w:val="22"/>
          <w14:ligatures w14:val="standardContextual"/>
        </w:rPr>
      </w:pPr>
    </w:p>
    <w:p w14:paraId="2DC6588A" w14:textId="72F86291" w:rsidR="00987B38" w:rsidRPr="00C25516" w:rsidRDefault="00987B38" w:rsidP="00987B38">
      <w:pPr>
        <w:kinsoku w:val="0"/>
        <w:overflowPunct w:val="0"/>
        <w:autoSpaceDE w:val="0"/>
        <w:autoSpaceDN w:val="0"/>
        <w:adjustRightInd w:val="0"/>
        <w:spacing w:before="1"/>
        <w:ind w:left="567" w:hanging="567"/>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solución debe examinarse antes de su administración. La solución puede contener trazas de partículas proteicas de translúcidas a blancas. No inyecte la solución si contiene partículas, si está turbia o descolorida.</w:t>
      </w:r>
    </w:p>
    <w:p w14:paraId="2D3F745C"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No agitar.</w:t>
      </w:r>
    </w:p>
    <w:p w14:paraId="765FB92C" w14:textId="77777777" w:rsidR="00987B38" w:rsidRPr="00C25516" w:rsidRDefault="00987B38" w:rsidP="00987B38">
      <w:pPr>
        <w:kinsoku w:val="0"/>
        <w:overflowPunct w:val="0"/>
        <w:autoSpaceDE w:val="0"/>
        <w:autoSpaceDN w:val="0"/>
        <w:adjustRightInd w:val="0"/>
        <w:spacing w:before="1"/>
        <w:ind w:left="567" w:hanging="567"/>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Para evitar molestias en la zona de inyección, deje que la jeringa precargada alcance la temperatura ambiente (hasta 25 ºC) antes de inyectarla y realice la inyección lentamente.</w:t>
      </w:r>
    </w:p>
    <w:p w14:paraId="514FBF53"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Inyecte todo el contenido de la jeringa precargada.</w:t>
      </w:r>
    </w:p>
    <w:p w14:paraId="748147EB"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p>
    <w:p w14:paraId="3410B553" w14:textId="5BD77A72"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La eliminación del medicamento no utilizado y de todos los materiales que hayan estado en contacto con él se realizará de acuerdo con la normativa local.</w:t>
      </w:r>
    </w:p>
    <w:p w14:paraId="71E6F2C2" w14:textId="77777777" w:rsidR="00987B38" w:rsidRPr="00C25516" w:rsidRDefault="00987B38" w:rsidP="000C5262">
      <w:pPr>
        <w:kinsoku w:val="0"/>
        <w:overflowPunct w:val="0"/>
        <w:autoSpaceDE w:val="0"/>
        <w:autoSpaceDN w:val="0"/>
        <w:adjustRightInd w:val="0"/>
        <w:spacing w:before="1"/>
        <w:jc w:val="both"/>
        <w:rPr>
          <w:snapToGrid/>
          <w:szCs w:val="22"/>
          <w14:ligatures w14:val="standardContextual"/>
        </w:rPr>
      </w:pPr>
    </w:p>
    <w:p w14:paraId="0F3F86B3"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TITULAR</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zCs w:val="22"/>
          <w14:ligatures w14:val="standardContextual"/>
        </w:rPr>
        <w:t>LA</w:t>
      </w:r>
      <w:r w:rsidRPr="00C25516">
        <w:rPr>
          <w:b/>
          <w:bCs/>
          <w:snapToGrid/>
          <w:spacing w:val="-5"/>
          <w:szCs w:val="22"/>
          <w14:ligatures w14:val="standardContextual"/>
        </w:rPr>
        <w:t xml:space="preserve"> </w:t>
      </w:r>
      <w:r w:rsidRPr="00C25516">
        <w:rPr>
          <w:b/>
          <w:bCs/>
          <w:snapToGrid/>
          <w:szCs w:val="22"/>
          <w14:ligatures w14:val="standardContextual"/>
        </w:rPr>
        <w:t>AUTORIZACIÓN</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COMERCIALIZACIÓN</w:t>
      </w:r>
    </w:p>
    <w:p w14:paraId="131F35DB"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703FB735"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STADA Arzneimittel AG </w:t>
      </w:r>
    </w:p>
    <w:p w14:paraId="576460FE"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Stadastrasse 2–18 </w:t>
      </w:r>
    </w:p>
    <w:p w14:paraId="40E9CA1D"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61118 Bad Vilbel </w:t>
      </w:r>
    </w:p>
    <w:p w14:paraId="2ADD37A8" w14:textId="63FB8C35" w:rsidR="00B01EAB" w:rsidRPr="00C25516" w:rsidRDefault="00987B38" w:rsidP="00987B38">
      <w:pPr>
        <w:kinsoku w:val="0"/>
        <w:overflowPunct w:val="0"/>
        <w:autoSpaceDE w:val="0"/>
        <w:autoSpaceDN w:val="0"/>
        <w:adjustRightInd w:val="0"/>
        <w:spacing w:before="1"/>
        <w:jc w:val="both"/>
        <w:rPr>
          <w:snapToGrid/>
          <w:lang w:eastAsia="en-US"/>
        </w:rPr>
      </w:pPr>
      <w:r w:rsidRPr="00C25516">
        <w:rPr>
          <w:snapToGrid/>
          <w:lang w:eastAsia="en-US"/>
        </w:rPr>
        <w:t>Alemania</w:t>
      </w:r>
    </w:p>
    <w:p w14:paraId="328BD62B"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p>
    <w:p w14:paraId="03AD00C0"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NÚMERO(S)</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AUTORIZACIÓN</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pacing w:val="-2"/>
          <w:szCs w:val="22"/>
          <w14:ligatures w14:val="standardContextual"/>
        </w:rPr>
        <w:t>COMERCIALIZACIÓN</w:t>
      </w:r>
    </w:p>
    <w:p w14:paraId="3D4D739B"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1D3AE6BA" w14:textId="365FEE51" w:rsidR="00987B38" w:rsidRPr="00C25516" w:rsidRDefault="00315273" w:rsidP="00D04FAB">
      <w:pPr>
        <w:kinsoku w:val="0"/>
        <w:overflowPunct w:val="0"/>
        <w:autoSpaceDE w:val="0"/>
        <w:autoSpaceDN w:val="0"/>
        <w:adjustRightInd w:val="0"/>
        <w:spacing w:before="2"/>
        <w:jc w:val="both"/>
        <w:rPr>
          <w:snapToGrid/>
          <w:szCs w:val="22"/>
          <w14:ligatures w14:val="standardContextual"/>
        </w:rPr>
      </w:pPr>
      <w:r w:rsidRPr="00315273">
        <w:rPr>
          <w:snapToGrid/>
          <w:szCs w:val="22"/>
          <w14:ligatures w14:val="standardContextual"/>
        </w:rPr>
        <w:t>EU/1/25/1980/001</w:t>
      </w:r>
    </w:p>
    <w:p w14:paraId="28E5AD1C" w14:textId="77777777" w:rsidR="00F44F79" w:rsidRPr="00C25516" w:rsidRDefault="00F44F79" w:rsidP="00D04FAB">
      <w:pPr>
        <w:kinsoku w:val="0"/>
        <w:overflowPunct w:val="0"/>
        <w:autoSpaceDE w:val="0"/>
        <w:autoSpaceDN w:val="0"/>
        <w:adjustRightInd w:val="0"/>
        <w:spacing w:before="2"/>
        <w:jc w:val="both"/>
        <w:rPr>
          <w:snapToGrid/>
          <w:szCs w:val="22"/>
          <w14:ligatures w14:val="standardContextual"/>
        </w:rPr>
      </w:pPr>
    </w:p>
    <w:p w14:paraId="6C46F038"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FECHA</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LA</w:t>
      </w:r>
      <w:r w:rsidRPr="00C25516">
        <w:rPr>
          <w:b/>
          <w:bCs/>
          <w:snapToGrid/>
          <w:spacing w:val="-6"/>
          <w:szCs w:val="22"/>
          <w14:ligatures w14:val="standardContextual"/>
        </w:rPr>
        <w:t xml:space="preserve"> </w:t>
      </w:r>
      <w:r w:rsidRPr="00C25516">
        <w:rPr>
          <w:b/>
          <w:bCs/>
          <w:snapToGrid/>
          <w:szCs w:val="22"/>
          <w14:ligatures w14:val="standardContextual"/>
        </w:rPr>
        <w:t>PRIMERA</w:t>
      </w:r>
      <w:r w:rsidRPr="00C25516">
        <w:rPr>
          <w:b/>
          <w:bCs/>
          <w:snapToGrid/>
          <w:spacing w:val="-6"/>
          <w:szCs w:val="22"/>
          <w14:ligatures w14:val="standardContextual"/>
        </w:rPr>
        <w:t xml:space="preserve"> </w:t>
      </w:r>
      <w:r w:rsidRPr="00C25516">
        <w:rPr>
          <w:b/>
          <w:bCs/>
          <w:snapToGrid/>
          <w:szCs w:val="22"/>
          <w14:ligatures w14:val="standardContextual"/>
        </w:rPr>
        <w:t>AUTORIZACIÓN/RENOVACIÓN</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 xml:space="preserve">LA </w:t>
      </w:r>
      <w:r w:rsidRPr="00C25516">
        <w:rPr>
          <w:b/>
          <w:bCs/>
          <w:snapToGrid/>
          <w:spacing w:val="-2"/>
          <w:szCs w:val="22"/>
          <w14:ligatures w14:val="standardContextual"/>
        </w:rPr>
        <w:t>AUTORIZACIÓN</w:t>
      </w:r>
    </w:p>
    <w:p w14:paraId="6C5D3B87" w14:textId="77777777" w:rsidR="00F44F79" w:rsidRPr="00C25516" w:rsidRDefault="00F44F79" w:rsidP="00D04FAB">
      <w:pPr>
        <w:tabs>
          <w:tab w:val="left" w:pos="804"/>
        </w:tabs>
        <w:kinsoku w:val="0"/>
        <w:overflowPunct w:val="0"/>
        <w:autoSpaceDE w:val="0"/>
        <w:autoSpaceDN w:val="0"/>
        <w:adjustRightInd w:val="0"/>
        <w:ind w:right="2117"/>
        <w:jc w:val="both"/>
        <w:rPr>
          <w:snapToGrid/>
          <w:spacing w:val="-2"/>
          <w:szCs w:val="22"/>
          <w14:ligatures w14:val="standardContextual"/>
        </w:rPr>
      </w:pPr>
    </w:p>
    <w:p w14:paraId="302D3C41" w14:textId="76B648B3" w:rsidR="00F44F79" w:rsidRPr="00C25516" w:rsidRDefault="005217A3" w:rsidP="00D04FAB">
      <w:pPr>
        <w:tabs>
          <w:tab w:val="left" w:pos="804"/>
        </w:tabs>
        <w:kinsoku w:val="0"/>
        <w:overflowPunct w:val="0"/>
        <w:autoSpaceDE w:val="0"/>
        <w:autoSpaceDN w:val="0"/>
        <w:adjustRightInd w:val="0"/>
        <w:ind w:right="2117"/>
        <w:jc w:val="both"/>
        <w:rPr>
          <w:snapToGrid/>
          <w:spacing w:val="-2"/>
          <w:szCs w:val="22"/>
          <w14:ligatures w14:val="standardContextual"/>
        </w:rPr>
      </w:pPr>
      <w:r w:rsidRPr="00C25516">
        <w:rPr>
          <w:snapToGrid/>
          <w:spacing w:val="-2"/>
          <w:szCs w:val="22"/>
          <w14:ligatures w14:val="standardContextual"/>
        </w:rPr>
        <w:t xml:space="preserve">Fecha de la primera autorización: </w:t>
      </w:r>
      <w:ins w:id="0" w:author="Author">
        <w:r w:rsidR="006C6C7A" w:rsidRPr="001B486D">
          <w:rPr>
            <w:snapToGrid/>
            <w:spacing w:val="-2"/>
            <w:szCs w:val="22"/>
            <w14:ligatures w14:val="standardContextual"/>
          </w:rPr>
          <w:t xml:space="preserve">17 noviembre </w:t>
        </w:r>
        <w:r w:rsidR="006C6C7A">
          <w:rPr>
            <w:snapToGrid/>
            <w:spacing w:val="-2"/>
            <w:szCs w:val="22"/>
            <w14:ligatures w14:val="standardContextual"/>
          </w:rPr>
          <w:t>2025</w:t>
        </w:r>
      </w:ins>
    </w:p>
    <w:p w14:paraId="70F99285" w14:textId="77777777" w:rsidR="005217A3" w:rsidRPr="00C25516" w:rsidRDefault="005217A3" w:rsidP="00D04FAB">
      <w:pPr>
        <w:tabs>
          <w:tab w:val="left" w:pos="804"/>
        </w:tabs>
        <w:kinsoku w:val="0"/>
        <w:overflowPunct w:val="0"/>
        <w:autoSpaceDE w:val="0"/>
        <w:autoSpaceDN w:val="0"/>
        <w:adjustRightInd w:val="0"/>
        <w:ind w:right="2117"/>
        <w:jc w:val="both"/>
        <w:rPr>
          <w:b/>
          <w:bCs/>
          <w:snapToGrid/>
          <w:spacing w:val="-2"/>
          <w:szCs w:val="22"/>
          <w14:ligatures w14:val="standardContextual"/>
        </w:rPr>
      </w:pPr>
    </w:p>
    <w:p w14:paraId="4B4CE3CC"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FECHA</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LA</w:t>
      </w:r>
      <w:r w:rsidRPr="00C25516">
        <w:rPr>
          <w:b/>
          <w:bCs/>
          <w:snapToGrid/>
          <w:spacing w:val="-4"/>
          <w:szCs w:val="22"/>
          <w14:ligatures w14:val="standardContextual"/>
        </w:rPr>
        <w:t xml:space="preserve"> </w:t>
      </w:r>
      <w:r w:rsidRPr="00C25516">
        <w:rPr>
          <w:b/>
          <w:bCs/>
          <w:snapToGrid/>
          <w:szCs w:val="22"/>
          <w14:ligatures w14:val="standardContextual"/>
        </w:rPr>
        <w:t>REVISIÓN</w:t>
      </w:r>
      <w:r w:rsidRPr="00C25516">
        <w:rPr>
          <w:b/>
          <w:bCs/>
          <w:snapToGrid/>
          <w:spacing w:val="-4"/>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TEXTO</w:t>
      </w:r>
    </w:p>
    <w:p w14:paraId="5FCBEC76"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17D89455" w14:textId="14280968" w:rsidR="006B558F" w:rsidRPr="00C25516" w:rsidRDefault="006B558F" w:rsidP="00D04FAB">
      <w:pPr>
        <w:kinsoku w:val="0"/>
        <w:overflowPunct w:val="0"/>
        <w:autoSpaceDE w:val="0"/>
        <w:autoSpaceDN w:val="0"/>
        <w:adjustRightInd w:val="0"/>
        <w:jc w:val="both"/>
        <w:rPr>
          <w:snapToGrid/>
          <w:szCs w:val="22"/>
          <w14:ligatures w14:val="standardContextual"/>
        </w:rPr>
      </w:pPr>
    </w:p>
    <w:p w14:paraId="190FB752" w14:textId="77777777" w:rsidR="006B558F" w:rsidRPr="00C25516" w:rsidRDefault="006B558F" w:rsidP="00D04FAB">
      <w:pPr>
        <w:kinsoku w:val="0"/>
        <w:overflowPunct w:val="0"/>
        <w:autoSpaceDE w:val="0"/>
        <w:autoSpaceDN w:val="0"/>
        <w:adjustRightInd w:val="0"/>
        <w:jc w:val="both"/>
        <w:rPr>
          <w:snapToGrid/>
          <w:szCs w:val="22"/>
          <w14:ligatures w14:val="standardContextual"/>
        </w:rPr>
      </w:pPr>
    </w:p>
    <w:p w14:paraId="40626546" w14:textId="22A44A6B" w:rsidR="00B327D8" w:rsidRPr="00C25516" w:rsidRDefault="00B01EAB" w:rsidP="00D04FAB">
      <w:pPr>
        <w:jc w:val="both"/>
      </w:pP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información</w:t>
      </w:r>
      <w:r w:rsidRPr="00C25516">
        <w:rPr>
          <w:snapToGrid/>
          <w:spacing w:val="-3"/>
          <w:szCs w:val="22"/>
          <w14:ligatures w14:val="standardContextual"/>
        </w:rPr>
        <w:t xml:space="preserve"> </w:t>
      </w:r>
      <w:r w:rsidRPr="00C25516">
        <w:rPr>
          <w:snapToGrid/>
          <w:szCs w:val="22"/>
          <w14:ligatures w14:val="standardContextual"/>
        </w:rPr>
        <w:t>detallada</w:t>
      </w:r>
      <w:r w:rsidRPr="00C25516">
        <w:rPr>
          <w:snapToGrid/>
          <w:spacing w:val="-3"/>
          <w:szCs w:val="22"/>
          <w14:ligatures w14:val="standardContextual"/>
        </w:rPr>
        <w:t xml:space="preserve"> </w:t>
      </w:r>
      <w:r w:rsidRPr="00C25516">
        <w:rPr>
          <w:snapToGrid/>
          <w:szCs w:val="22"/>
          <w14:ligatures w14:val="standardContextual"/>
        </w:rPr>
        <w:t>de</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está</w:t>
      </w:r>
      <w:r w:rsidRPr="00C25516">
        <w:rPr>
          <w:snapToGrid/>
          <w:spacing w:val="-3"/>
          <w:szCs w:val="22"/>
          <w14:ligatures w14:val="standardContextual"/>
        </w:rPr>
        <w:t xml:space="preserve"> </w:t>
      </w:r>
      <w:r w:rsidRPr="00C25516">
        <w:rPr>
          <w:snapToGrid/>
          <w:szCs w:val="22"/>
          <w14:ligatures w14:val="standardContextual"/>
        </w:rPr>
        <w:t>disponible</w:t>
      </w:r>
      <w:r w:rsidRPr="00C25516">
        <w:rPr>
          <w:snapToGrid/>
          <w:spacing w:val="-3"/>
          <w:szCs w:val="22"/>
          <w14:ligatures w14:val="standardContextual"/>
        </w:rPr>
        <w:t xml:space="preserve"> </w:t>
      </w:r>
      <w:r w:rsidRPr="00C25516">
        <w:rPr>
          <w:snapToGrid/>
          <w:szCs w:val="22"/>
          <w14:ligatures w14:val="standardContextual"/>
        </w:rPr>
        <w:t>en</w:t>
      </w:r>
      <w:r w:rsidRPr="00C25516">
        <w:rPr>
          <w:snapToGrid/>
          <w:spacing w:val="-3"/>
          <w:szCs w:val="22"/>
          <w14:ligatures w14:val="standardContextual"/>
        </w:rPr>
        <w:t xml:space="preserve"> </w:t>
      </w: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página</w:t>
      </w:r>
      <w:r w:rsidRPr="00C25516">
        <w:rPr>
          <w:snapToGrid/>
          <w:spacing w:val="-3"/>
          <w:szCs w:val="22"/>
          <w14:ligatures w14:val="standardContextual"/>
        </w:rPr>
        <w:t xml:space="preserve"> </w:t>
      </w:r>
      <w:r w:rsidRPr="00C25516">
        <w:rPr>
          <w:snapToGrid/>
          <w:szCs w:val="22"/>
          <w14:ligatures w14:val="standardContextual"/>
        </w:rPr>
        <w:t>web</w:t>
      </w:r>
      <w:r w:rsidRPr="00C25516">
        <w:rPr>
          <w:snapToGrid/>
          <w:spacing w:val="-3"/>
          <w:szCs w:val="22"/>
          <w14:ligatures w14:val="standardContextual"/>
        </w:rPr>
        <w:t xml:space="preserve"> </w:t>
      </w:r>
      <w:r w:rsidRPr="00C25516">
        <w:rPr>
          <w:snapToGrid/>
          <w:szCs w:val="22"/>
          <w14:ligatures w14:val="standardContextual"/>
        </w:rPr>
        <w:t>de</w:t>
      </w:r>
      <w:r w:rsidRPr="00C25516">
        <w:rPr>
          <w:snapToGrid/>
          <w:spacing w:val="-3"/>
          <w:szCs w:val="22"/>
          <w14:ligatures w14:val="standardContextual"/>
        </w:rPr>
        <w:t xml:space="preserve"> </w:t>
      </w: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 xml:space="preserve">Agencia Europea de Medicamentos </w:t>
      </w:r>
      <w:hyperlink r:id="rId14" w:history="1">
        <w:r w:rsidR="00D04FAB" w:rsidRPr="00C25516">
          <w:rPr>
            <w:rStyle w:val="Hyperlink"/>
          </w:rPr>
          <w:t>https://www.ema.europa.eu</w:t>
        </w:r>
      </w:hyperlink>
    </w:p>
    <w:p w14:paraId="1DAEEAEF" w14:textId="77777777" w:rsidR="00D04FAB" w:rsidRPr="00C25516" w:rsidRDefault="00D04FAB" w:rsidP="00D04FAB">
      <w:pPr>
        <w:jc w:val="both"/>
      </w:pPr>
    </w:p>
    <w:p w14:paraId="7E4970F8" w14:textId="20A0B85A" w:rsidR="00D46CD5" w:rsidRPr="00C25516" w:rsidRDefault="00D46CD5" w:rsidP="00DF3591"/>
    <w:p w14:paraId="018C90B6" w14:textId="3D40A501" w:rsidR="00CC11F3" w:rsidRPr="00C25516" w:rsidRDefault="00CC11F3">
      <w:r w:rsidRPr="00C25516">
        <w:br w:type="page"/>
      </w:r>
    </w:p>
    <w:p w14:paraId="7406DE18" w14:textId="77777777" w:rsidR="00AB6273" w:rsidRPr="00C25516" w:rsidRDefault="00AB6273" w:rsidP="00DF3591"/>
    <w:p w14:paraId="627FDD85" w14:textId="77777777" w:rsidR="00AB6273" w:rsidRPr="00C25516" w:rsidRDefault="00AB6273" w:rsidP="00DF3591"/>
    <w:p w14:paraId="5E6218CC" w14:textId="77777777" w:rsidR="00AB6273" w:rsidRPr="00C25516" w:rsidRDefault="00AB6273" w:rsidP="00DF3591"/>
    <w:p w14:paraId="745E3002" w14:textId="77777777" w:rsidR="00AB6273" w:rsidRPr="00C25516" w:rsidRDefault="00AB6273" w:rsidP="00DF3591"/>
    <w:p w14:paraId="5C64BE20" w14:textId="77777777" w:rsidR="00AB6273" w:rsidRPr="00C25516" w:rsidRDefault="00AB6273" w:rsidP="00DF3591"/>
    <w:p w14:paraId="1FDEC624" w14:textId="77777777" w:rsidR="00AB6273" w:rsidRPr="00C25516" w:rsidRDefault="00AB6273" w:rsidP="00DF3591"/>
    <w:p w14:paraId="47AC0F07" w14:textId="77777777" w:rsidR="00AB6273" w:rsidRPr="00C25516" w:rsidRDefault="00AB6273" w:rsidP="00DF3591"/>
    <w:p w14:paraId="2EC959D5" w14:textId="77777777" w:rsidR="00AB6273" w:rsidRPr="00C25516" w:rsidRDefault="00AB6273" w:rsidP="00DF3591"/>
    <w:p w14:paraId="7D88157E" w14:textId="77777777" w:rsidR="00AB6273" w:rsidRPr="00C25516" w:rsidRDefault="00AB6273" w:rsidP="00DF3591"/>
    <w:p w14:paraId="68AD9029" w14:textId="77777777" w:rsidR="00AB6273" w:rsidRPr="00C25516" w:rsidRDefault="00AB6273" w:rsidP="00DF3591"/>
    <w:p w14:paraId="65806BCE" w14:textId="1594DEE0" w:rsidR="00AB6273" w:rsidRPr="00C25516" w:rsidRDefault="00AB6273" w:rsidP="00DF3591"/>
    <w:p w14:paraId="0B36EA68" w14:textId="77777777" w:rsidR="006F1055" w:rsidRPr="00C25516" w:rsidRDefault="006F1055" w:rsidP="00DF3591"/>
    <w:p w14:paraId="0AB4A1CB" w14:textId="77777777" w:rsidR="00AB6273" w:rsidRPr="00C25516" w:rsidRDefault="00AB6273" w:rsidP="00DF3591"/>
    <w:p w14:paraId="4EAFA80F" w14:textId="77777777" w:rsidR="00AB6273" w:rsidRPr="00C25516" w:rsidRDefault="00AB6273" w:rsidP="00DF3591"/>
    <w:p w14:paraId="43CF33F2" w14:textId="77777777" w:rsidR="00AB6273" w:rsidRPr="00C25516" w:rsidRDefault="00AB6273" w:rsidP="00DF3591"/>
    <w:p w14:paraId="7F08A559" w14:textId="77777777" w:rsidR="00AB6273" w:rsidRPr="00C25516" w:rsidRDefault="00AB6273" w:rsidP="00DF3591">
      <w:pPr>
        <w:jc w:val="center"/>
        <w:rPr>
          <w:b/>
        </w:rPr>
      </w:pPr>
      <w:r w:rsidRPr="00C25516">
        <w:rPr>
          <w:b/>
        </w:rPr>
        <w:t>ANEXO II</w:t>
      </w:r>
    </w:p>
    <w:p w14:paraId="09BC50C1" w14:textId="77777777" w:rsidR="00AB6273" w:rsidRPr="00C25516" w:rsidRDefault="00AB6273" w:rsidP="00DF3591"/>
    <w:p w14:paraId="1872B4B0" w14:textId="77777777" w:rsidR="00AB6273" w:rsidRPr="00C25516" w:rsidRDefault="00AB6273" w:rsidP="001E5B1A">
      <w:pPr>
        <w:ind w:left="1710" w:right="1700" w:hanging="720"/>
        <w:rPr>
          <w:b/>
          <w:bCs/>
        </w:rPr>
      </w:pPr>
      <w:r w:rsidRPr="00C25516">
        <w:rPr>
          <w:b/>
          <w:bCs/>
        </w:rPr>
        <w:t>A.</w:t>
      </w:r>
      <w:r w:rsidRPr="00C25516">
        <w:rPr>
          <w:b/>
          <w:bCs/>
        </w:rPr>
        <w:tab/>
        <w:t>FABRICANTE</w:t>
      </w:r>
      <w:r w:rsidR="009F0F65" w:rsidRPr="00C25516">
        <w:rPr>
          <w:b/>
          <w:bCs/>
        </w:rPr>
        <w:t>S</w:t>
      </w:r>
      <w:r w:rsidRPr="00C25516">
        <w:rPr>
          <w:b/>
          <w:bCs/>
        </w:rPr>
        <w:t xml:space="preserve"> DEL PRINCIPIO ACTIVO BIOLÓGICO Y </w:t>
      </w:r>
      <w:r w:rsidR="009F0F65" w:rsidRPr="00C25516">
        <w:rPr>
          <w:b/>
          <w:bCs/>
        </w:rPr>
        <w:t>FABRICANTE</w:t>
      </w:r>
      <w:r w:rsidRPr="00C25516">
        <w:rPr>
          <w:b/>
          <w:bCs/>
        </w:rPr>
        <w:t xml:space="preserve"> RESPONSABLE DE LA LIBERACIÓN DE LOS LOTES</w:t>
      </w:r>
    </w:p>
    <w:p w14:paraId="038A7CBD" w14:textId="77777777" w:rsidR="00AB6273" w:rsidRPr="00C25516" w:rsidRDefault="00AB6273" w:rsidP="001E5B1A"/>
    <w:p w14:paraId="72E005FF" w14:textId="77777777" w:rsidR="00AB6273" w:rsidRPr="00C25516" w:rsidRDefault="00AB6273" w:rsidP="001E5B1A">
      <w:pPr>
        <w:ind w:left="1710" w:right="1700" w:hanging="720"/>
        <w:rPr>
          <w:b/>
          <w:bCs/>
        </w:rPr>
      </w:pPr>
      <w:r w:rsidRPr="00C25516">
        <w:rPr>
          <w:b/>
          <w:bCs/>
        </w:rPr>
        <w:t>B.</w:t>
      </w:r>
      <w:r w:rsidRPr="00C25516">
        <w:rPr>
          <w:b/>
          <w:bCs/>
        </w:rPr>
        <w:tab/>
        <w:t xml:space="preserve">CONDICIONES </w:t>
      </w:r>
      <w:r w:rsidR="009F0F65" w:rsidRPr="00C25516">
        <w:rPr>
          <w:b/>
          <w:bCs/>
        </w:rPr>
        <w:t xml:space="preserve">O RESTRICCIONES DE SUMINISTRO Y </w:t>
      </w:r>
      <w:r w:rsidR="00EE2DA5" w:rsidRPr="00C25516">
        <w:rPr>
          <w:b/>
          <w:bCs/>
        </w:rPr>
        <w:t>USO</w:t>
      </w:r>
    </w:p>
    <w:p w14:paraId="1752EF57" w14:textId="77777777" w:rsidR="00EE2DA5" w:rsidRPr="00C25516" w:rsidRDefault="00EE2DA5" w:rsidP="001E5B1A"/>
    <w:p w14:paraId="63B49F11" w14:textId="77777777" w:rsidR="00EE2DA5" w:rsidRPr="00C25516" w:rsidRDefault="004C1F0E" w:rsidP="001E5B1A">
      <w:pPr>
        <w:ind w:left="1710" w:right="1700" w:hanging="720"/>
        <w:rPr>
          <w:b/>
          <w:bCs/>
        </w:rPr>
      </w:pPr>
      <w:r w:rsidRPr="00C25516">
        <w:rPr>
          <w:b/>
          <w:bCs/>
        </w:rPr>
        <w:t>C.</w:t>
      </w:r>
      <w:r w:rsidR="00EE2DA5" w:rsidRPr="00C25516">
        <w:rPr>
          <w:b/>
          <w:bCs/>
        </w:rPr>
        <w:tab/>
        <w:t>OTRAS CONDICIONES Y REQUISITOS DE LA AUTORIZACIÓN DE COMERCIALIZACIÓN</w:t>
      </w:r>
    </w:p>
    <w:p w14:paraId="23472D70" w14:textId="77777777" w:rsidR="002B37AE" w:rsidRPr="00C25516" w:rsidRDefault="002B37AE" w:rsidP="001E5B1A"/>
    <w:p w14:paraId="7CA6E87E" w14:textId="77777777" w:rsidR="002B37AE" w:rsidRPr="00C25516" w:rsidRDefault="00C47015" w:rsidP="001E5B1A">
      <w:pPr>
        <w:ind w:left="1710" w:right="1700" w:hanging="720"/>
        <w:rPr>
          <w:b/>
          <w:bCs/>
        </w:rPr>
      </w:pPr>
      <w:r w:rsidRPr="00C25516">
        <w:rPr>
          <w:b/>
          <w:bCs/>
          <w:szCs w:val="24"/>
        </w:rPr>
        <w:t>D.</w:t>
      </w:r>
      <w:r w:rsidRPr="00C25516">
        <w:rPr>
          <w:b/>
          <w:bCs/>
          <w:szCs w:val="24"/>
        </w:rPr>
        <w:tab/>
        <w:t xml:space="preserve">CONDICIONES O RESTRICCIONES </w:t>
      </w:r>
      <w:r w:rsidR="004A45BB" w:rsidRPr="00C25516">
        <w:rPr>
          <w:b/>
          <w:bCs/>
          <w:szCs w:val="24"/>
        </w:rPr>
        <w:t>EN RELACIÓN CON LA UTILIZACIÓN SEGURA</w:t>
      </w:r>
      <w:r w:rsidRPr="00C25516">
        <w:rPr>
          <w:b/>
          <w:bCs/>
          <w:szCs w:val="24"/>
        </w:rPr>
        <w:t xml:space="preserve"> Y EFICAZ DEL MEDICAMENTO</w:t>
      </w:r>
    </w:p>
    <w:p w14:paraId="2A321C91" w14:textId="3ED141F0" w:rsidR="00AB6273" w:rsidRPr="00C25516" w:rsidRDefault="00AB6273" w:rsidP="00C00FB3">
      <w:pPr>
        <w:pStyle w:val="TitleB"/>
        <w:ind w:left="567" w:hanging="567"/>
        <w:jc w:val="both"/>
        <w:outlineLvl w:val="0"/>
      </w:pPr>
      <w:r w:rsidRPr="00C25516">
        <w:br w:type="page"/>
        <w:t>A.</w:t>
      </w:r>
      <w:r w:rsidRPr="00C25516">
        <w:tab/>
        <w:t>FABRICANTE</w:t>
      </w:r>
      <w:r w:rsidR="001A2BEE">
        <w:t>S</w:t>
      </w:r>
      <w:r w:rsidRPr="00C25516">
        <w:t xml:space="preserve"> DEL PRINCIPIO ACTIVO BIOLÓGICO Y </w:t>
      </w:r>
      <w:r w:rsidR="00EE2DA5" w:rsidRPr="00C25516">
        <w:t>FABRICANTE</w:t>
      </w:r>
      <w:r w:rsidRPr="00C25516">
        <w:t xml:space="preserve"> RESPONSABLE</w:t>
      </w:r>
      <w:r w:rsidR="00F76440" w:rsidRPr="00C25516">
        <w:t>S</w:t>
      </w:r>
      <w:r w:rsidRPr="00C25516">
        <w:t xml:space="preserve"> DE LA LIBERACIÓN DE LOS LOTES</w:t>
      </w:r>
    </w:p>
    <w:p w14:paraId="5F7EA4A4" w14:textId="77777777" w:rsidR="00AB6273" w:rsidRPr="00C25516" w:rsidRDefault="00AB6273" w:rsidP="00DF3591">
      <w:pPr>
        <w:keepNext/>
      </w:pPr>
    </w:p>
    <w:p w14:paraId="187F09BD" w14:textId="7812BCC2" w:rsidR="00567E72" w:rsidRPr="00C25516" w:rsidRDefault="00567E72" w:rsidP="00DF3591">
      <w:pPr>
        <w:keepNext/>
        <w:rPr>
          <w:u w:val="single"/>
        </w:rPr>
      </w:pPr>
      <w:r w:rsidRPr="00C25516">
        <w:rPr>
          <w:u w:val="single"/>
        </w:rPr>
        <w:t>Nombre y dirección de</w:t>
      </w:r>
      <w:r w:rsidR="00B31FA2">
        <w:rPr>
          <w:u w:val="single"/>
        </w:rPr>
        <w:t>l</w:t>
      </w:r>
      <w:r w:rsidRPr="00C25516">
        <w:rPr>
          <w:u w:val="single"/>
        </w:rPr>
        <w:t xml:space="preserve"> fabricante</w:t>
      </w:r>
      <w:r w:rsidR="00B31FA2">
        <w:rPr>
          <w:u w:val="single"/>
        </w:rPr>
        <w:t xml:space="preserve"> </w:t>
      </w:r>
      <w:r w:rsidRPr="00C25516">
        <w:rPr>
          <w:u w:val="single"/>
        </w:rPr>
        <w:t>del principio activo biológico</w:t>
      </w:r>
    </w:p>
    <w:p w14:paraId="5CA54930" w14:textId="77777777" w:rsidR="00567E72" w:rsidRPr="00C25516" w:rsidRDefault="00567E72" w:rsidP="00DF3591">
      <w:pPr>
        <w:keepNext/>
      </w:pPr>
    </w:p>
    <w:p w14:paraId="4CCB5897" w14:textId="56DDA6F4"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Alvotech </w:t>
      </w:r>
      <w:r w:rsidR="001B4752">
        <w:rPr>
          <w:rStyle w:val="normaltextrun"/>
          <w:color w:val="000000" w:themeColor="text1"/>
          <w:sz w:val="22"/>
          <w:szCs w:val="22"/>
          <w:lang w:val="es-ES"/>
        </w:rPr>
        <w:t>h</w:t>
      </w:r>
      <w:r w:rsidRPr="00C25516">
        <w:rPr>
          <w:rStyle w:val="normaltextrun"/>
          <w:color w:val="000000" w:themeColor="text1"/>
          <w:sz w:val="22"/>
          <w:szCs w:val="22"/>
          <w:lang w:val="es-ES"/>
        </w:rPr>
        <w:t>f,</w:t>
      </w:r>
      <w:r w:rsidRPr="00C25516">
        <w:rPr>
          <w:rStyle w:val="eop"/>
          <w:color w:val="000000" w:themeColor="text1"/>
          <w:sz w:val="22"/>
          <w:szCs w:val="22"/>
          <w:lang w:val="es-ES"/>
        </w:rPr>
        <w:t> </w:t>
      </w:r>
    </w:p>
    <w:p w14:paraId="301285E1" w14:textId="3075AB65"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S</w:t>
      </w:r>
      <w:r w:rsidR="00F40CFC" w:rsidRPr="00F40CFC">
        <w:rPr>
          <w:rStyle w:val="normaltextrun"/>
          <w:color w:val="000000" w:themeColor="text1"/>
          <w:sz w:val="22"/>
          <w:szCs w:val="22"/>
          <w:lang w:val="es-ES"/>
        </w:rPr>
        <w:t>æ</w:t>
      </w:r>
      <w:r w:rsidRPr="00C25516">
        <w:rPr>
          <w:rStyle w:val="normaltextrun"/>
          <w:color w:val="000000" w:themeColor="text1"/>
          <w:sz w:val="22"/>
          <w:szCs w:val="22"/>
          <w:lang w:val="es-ES"/>
        </w:rPr>
        <w:t>mundargata 15-19</w:t>
      </w:r>
      <w:r w:rsidRPr="00C25516">
        <w:rPr>
          <w:rStyle w:val="eop"/>
          <w:color w:val="000000" w:themeColor="text1"/>
          <w:sz w:val="22"/>
          <w:szCs w:val="22"/>
          <w:lang w:val="es-ES"/>
        </w:rPr>
        <w:t> </w:t>
      </w:r>
    </w:p>
    <w:p w14:paraId="51A6C73A" w14:textId="4D13D8B3" w:rsidR="00040741" w:rsidRPr="00C25516" w:rsidRDefault="00C00FB3"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102 </w:t>
      </w:r>
      <w:r w:rsidR="00040741" w:rsidRPr="00C25516">
        <w:rPr>
          <w:rStyle w:val="normaltextrun"/>
          <w:color w:val="000000" w:themeColor="text1"/>
          <w:sz w:val="22"/>
          <w:szCs w:val="22"/>
          <w:lang w:val="es-ES"/>
        </w:rPr>
        <w:t xml:space="preserve">Reykjavik </w:t>
      </w:r>
    </w:p>
    <w:p w14:paraId="45DF35CF" w14:textId="661E7B01" w:rsidR="00930C45" w:rsidRPr="00C25516" w:rsidRDefault="00040741" w:rsidP="00DF3591">
      <w:r w:rsidRPr="00C25516">
        <w:rPr>
          <w:rStyle w:val="normaltextrun"/>
          <w:color w:val="000000" w:themeColor="text1"/>
          <w:szCs w:val="22"/>
        </w:rPr>
        <w:t>Islandia</w:t>
      </w:r>
      <w:r w:rsidRPr="00C25516">
        <w:rPr>
          <w:rStyle w:val="eop"/>
          <w:color w:val="000000" w:themeColor="text1"/>
          <w:szCs w:val="22"/>
        </w:rPr>
        <w:t> </w:t>
      </w:r>
    </w:p>
    <w:p w14:paraId="1F2012DA" w14:textId="77777777" w:rsidR="00150FFF" w:rsidRPr="00C25516" w:rsidRDefault="00150FFF" w:rsidP="00DF3591"/>
    <w:p w14:paraId="2C800811" w14:textId="1C9930F8" w:rsidR="00AB6273" w:rsidRPr="00C25516" w:rsidRDefault="00AB6273" w:rsidP="00DF3591">
      <w:pPr>
        <w:keepNext/>
        <w:rPr>
          <w:u w:val="single"/>
        </w:rPr>
      </w:pPr>
      <w:r w:rsidRPr="00C25516">
        <w:rPr>
          <w:u w:val="single"/>
        </w:rPr>
        <w:t>Nombre</w:t>
      </w:r>
      <w:r w:rsidR="00F76440" w:rsidRPr="00C25516">
        <w:rPr>
          <w:u w:val="single"/>
        </w:rPr>
        <w:t>s</w:t>
      </w:r>
      <w:r w:rsidRPr="00C25516">
        <w:rPr>
          <w:u w:val="single"/>
        </w:rPr>
        <w:t xml:space="preserve"> y direcci</w:t>
      </w:r>
      <w:r w:rsidR="00CA70DB" w:rsidRPr="00C25516">
        <w:rPr>
          <w:u w:val="single"/>
        </w:rPr>
        <w:t>o</w:t>
      </w:r>
      <w:r w:rsidRPr="00C25516">
        <w:rPr>
          <w:u w:val="single"/>
        </w:rPr>
        <w:t>n</w:t>
      </w:r>
      <w:r w:rsidR="00F76440" w:rsidRPr="00C25516">
        <w:rPr>
          <w:u w:val="single"/>
        </w:rPr>
        <w:t>es</w:t>
      </w:r>
      <w:r w:rsidRPr="00C25516">
        <w:rPr>
          <w:u w:val="single"/>
        </w:rPr>
        <w:t xml:space="preserve"> de</w:t>
      </w:r>
      <w:r w:rsidR="00F76440" w:rsidRPr="00C25516">
        <w:rPr>
          <w:u w:val="single"/>
        </w:rPr>
        <w:t xml:space="preserve"> los</w:t>
      </w:r>
      <w:r w:rsidRPr="00C25516">
        <w:rPr>
          <w:u w:val="single"/>
        </w:rPr>
        <w:t xml:space="preserve"> fabricante</w:t>
      </w:r>
      <w:r w:rsidR="00F76440" w:rsidRPr="00C25516">
        <w:rPr>
          <w:u w:val="single"/>
        </w:rPr>
        <w:t>s</w:t>
      </w:r>
      <w:r w:rsidRPr="00C25516">
        <w:rPr>
          <w:u w:val="single"/>
        </w:rPr>
        <w:t xml:space="preserve"> responsable</w:t>
      </w:r>
      <w:r w:rsidR="00F76440" w:rsidRPr="00C25516">
        <w:rPr>
          <w:u w:val="single"/>
        </w:rPr>
        <w:t>s</w:t>
      </w:r>
      <w:r w:rsidRPr="00C25516">
        <w:rPr>
          <w:u w:val="single"/>
        </w:rPr>
        <w:t xml:space="preserve"> de la liberación de los lotes</w:t>
      </w:r>
    </w:p>
    <w:p w14:paraId="46C249F8" w14:textId="77777777" w:rsidR="00AB6273" w:rsidRPr="00C25516" w:rsidRDefault="00AB6273" w:rsidP="00DF3591">
      <w:pPr>
        <w:keepNext/>
      </w:pPr>
    </w:p>
    <w:p w14:paraId="4E11A38C" w14:textId="7C2670E1"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Alvotech </w:t>
      </w:r>
      <w:r w:rsidR="001B4752">
        <w:rPr>
          <w:rStyle w:val="normaltextrun"/>
          <w:color w:val="000000" w:themeColor="text1"/>
          <w:sz w:val="22"/>
          <w:szCs w:val="22"/>
          <w:lang w:val="es-ES"/>
        </w:rPr>
        <w:t>h</w:t>
      </w:r>
      <w:r w:rsidRPr="00C25516">
        <w:rPr>
          <w:rStyle w:val="normaltextrun"/>
          <w:color w:val="000000" w:themeColor="text1"/>
          <w:sz w:val="22"/>
          <w:szCs w:val="22"/>
          <w:lang w:val="es-ES"/>
        </w:rPr>
        <w:t>f,</w:t>
      </w:r>
      <w:r w:rsidRPr="00C25516">
        <w:rPr>
          <w:rStyle w:val="eop"/>
          <w:color w:val="000000" w:themeColor="text1"/>
          <w:sz w:val="22"/>
          <w:szCs w:val="22"/>
          <w:lang w:val="es-ES"/>
        </w:rPr>
        <w:t> </w:t>
      </w:r>
    </w:p>
    <w:p w14:paraId="15BC0BDA" w14:textId="08F0B69B"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S</w:t>
      </w:r>
      <w:r w:rsidR="00F40CFC" w:rsidRPr="00F40CFC">
        <w:rPr>
          <w:rStyle w:val="normaltextrun"/>
          <w:color w:val="000000" w:themeColor="text1"/>
          <w:sz w:val="22"/>
          <w:szCs w:val="22"/>
          <w:lang w:val="es-ES"/>
        </w:rPr>
        <w:t>æ</w:t>
      </w:r>
      <w:r w:rsidRPr="00C25516">
        <w:rPr>
          <w:rStyle w:val="normaltextrun"/>
          <w:color w:val="000000" w:themeColor="text1"/>
          <w:sz w:val="22"/>
          <w:szCs w:val="22"/>
          <w:lang w:val="es-ES"/>
        </w:rPr>
        <w:t>mundargata 15-19</w:t>
      </w:r>
      <w:r w:rsidRPr="00C25516">
        <w:rPr>
          <w:rStyle w:val="eop"/>
          <w:color w:val="000000" w:themeColor="text1"/>
          <w:sz w:val="22"/>
          <w:szCs w:val="22"/>
          <w:lang w:val="es-ES"/>
        </w:rPr>
        <w:t> </w:t>
      </w:r>
    </w:p>
    <w:p w14:paraId="368C6F22" w14:textId="77777777" w:rsidR="006D6489" w:rsidRDefault="006D6489" w:rsidP="00DF3591">
      <w:pPr>
        <w:rPr>
          <w:rStyle w:val="normaltextrun"/>
          <w:snapToGrid/>
          <w:color w:val="000000" w:themeColor="text1"/>
          <w:szCs w:val="22"/>
          <w:lang w:eastAsia="en-US"/>
        </w:rPr>
      </w:pPr>
      <w:r w:rsidRPr="006D6489">
        <w:rPr>
          <w:rStyle w:val="normaltextrun"/>
          <w:snapToGrid/>
          <w:color w:val="000000" w:themeColor="text1"/>
          <w:szCs w:val="22"/>
          <w:lang w:eastAsia="en-US"/>
        </w:rPr>
        <w:t xml:space="preserve">102 Reykjavik </w:t>
      </w:r>
    </w:p>
    <w:p w14:paraId="4EEC2E09" w14:textId="3D711702" w:rsidR="00AB6273" w:rsidRPr="00C25516" w:rsidRDefault="00040741" w:rsidP="00DF3591">
      <w:r w:rsidRPr="00C25516">
        <w:rPr>
          <w:rStyle w:val="normaltextrun"/>
          <w:color w:val="000000" w:themeColor="text1"/>
          <w:szCs w:val="22"/>
        </w:rPr>
        <w:t>Islandia</w:t>
      </w:r>
      <w:r w:rsidRPr="00C25516">
        <w:rPr>
          <w:rStyle w:val="eop"/>
          <w:color w:val="000000" w:themeColor="text1"/>
          <w:szCs w:val="22"/>
        </w:rPr>
        <w:t> </w:t>
      </w:r>
    </w:p>
    <w:p w14:paraId="6D522BA6" w14:textId="77777777" w:rsidR="00F76440" w:rsidRDefault="00F76440" w:rsidP="005D3AF3">
      <w:pPr>
        <w:rPr>
          <w:ins w:id="1" w:author="Author"/>
        </w:rPr>
      </w:pPr>
    </w:p>
    <w:p w14:paraId="663952BA" w14:textId="77777777" w:rsidR="006C6C7A" w:rsidRPr="000C0F7F" w:rsidRDefault="006C6C7A" w:rsidP="006C6C7A">
      <w:pPr>
        <w:rPr>
          <w:ins w:id="2" w:author="Author"/>
        </w:rPr>
      </w:pPr>
      <w:ins w:id="3" w:author="Author">
        <w:r w:rsidRPr="000C0F7F">
          <w:t>STADA Arzneimittel AG</w:t>
        </w:r>
      </w:ins>
    </w:p>
    <w:p w14:paraId="402786A2" w14:textId="77777777" w:rsidR="006C6C7A" w:rsidRPr="000C0F7F" w:rsidRDefault="006C6C7A" w:rsidP="006C6C7A">
      <w:pPr>
        <w:rPr>
          <w:ins w:id="4" w:author="Author"/>
        </w:rPr>
      </w:pPr>
      <w:ins w:id="5" w:author="Author">
        <w:r w:rsidRPr="000C0F7F">
          <w:t>Stadastrasse 2</w:t>
        </w:r>
        <w:r w:rsidRPr="000C0F7F">
          <w:noBreakHyphen/>
          <w:t>18</w:t>
        </w:r>
      </w:ins>
    </w:p>
    <w:p w14:paraId="4764BF41" w14:textId="77777777" w:rsidR="006C6C7A" w:rsidRPr="000C0F7F" w:rsidRDefault="006C6C7A" w:rsidP="006C6C7A">
      <w:pPr>
        <w:rPr>
          <w:ins w:id="6" w:author="Author"/>
        </w:rPr>
      </w:pPr>
      <w:ins w:id="7" w:author="Author">
        <w:r w:rsidRPr="000C0F7F">
          <w:t>61118 Bad Vilbel</w:t>
        </w:r>
      </w:ins>
    </w:p>
    <w:p w14:paraId="7F0A089C" w14:textId="77777777" w:rsidR="006C6C7A" w:rsidRPr="00BB7D31" w:rsidRDefault="006C6C7A" w:rsidP="006C6C7A">
      <w:pPr>
        <w:rPr>
          <w:ins w:id="8" w:author="Author"/>
          <w:szCs w:val="22"/>
        </w:rPr>
      </w:pPr>
      <w:ins w:id="9" w:author="Author">
        <w:r w:rsidRPr="003D25C3">
          <w:t>Alemania</w:t>
        </w:r>
      </w:ins>
    </w:p>
    <w:p w14:paraId="3EF94D5F" w14:textId="77777777" w:rsidR="006C6C7A" w:rsidRDefault="006C6C7A" w:rsidP="006C6C7A">
      <w:pPr>
        <w:rPr>
          <w:ins w:id="10" w:author="Author"/>
        </w:rPr>
      </w:pPr>
    </w:p>
    <w:p w14:paraId="7D1A035C" w14:textId="77777777" w:rsidR="006C6C7A" w:rsidRPr="00693DD4" w:rsidRDefault="006C6C7A" w:rsidP="006C6C7A">
      <w:pPr>
        <w:rPr>
          <w:ins w:id="11" w:author="Author"/>
        </w:rPr>
      </w:pPr>
      <w:ins w:id="12" w:author="Author">
        <w:r w:rsidRPr="00693DD4">
          <w:t>El prospecto impreso del medicamento debe especificar el nombre y dirección del fabricante responsable de la liberación del lote en cuestión.</w:t>
        </w:r>
      </w:ins>
    </w:p>
    <w:p w14:paraId="04E694E9" w14:textId="77777777" w:rsidR="006C6C7A" w:rsidRPr="00C25516" w:rsidRDefault="006C6C7A" w:rsidP="005D3AF3"/>
    <w:p w14:paraId="6EA555E2" w14:textId="77777777" w:rsidR="00AB6273" w:rsidRPr="00C25516" w:rsidRDefault="00AB6273" w:rsidP="005D3AF3">
      <w:pPr>
        <w:pStyle w:val="TitleB"/>
        <w:ind w:left="567" w:hanging="567"/>
        <w:outlineLvl w:val="0"/>
      </w:pPr>
      <w:r w:rsidRPr="00C25516">
        <w:t>B.</w:t>
      </w:r>
      <w:r w:rsidRPr="00C25516">
        <w:tab/>
        <w:t xml:space="preserve">CONDICIONES </w:t>
      </w:r>
      <w:r w:rsidR="00EE2DA5" w:rsidRPr="00C25516">
        <w:t>O RESTRICCIONES DE SUMINISTRO Y USO</w:t>
      </w:r>
    </w:p>
    <w:p w14:paraId="57DCBBDB" w14:textId="77777777" w:rsidR="00AB6273" w:rsidRPr="00C25516" w:rsidRDefault="00AB6273" w:rsidP="005D3AF3">
      <w:pPr>
        <w:keepNext/>
        <w:numPr>
          <w:ilvl w:val="12"/>
          <w:numId w:val="0"/>
        </w:numPr>
      </w:pPr>
    </w:p>
    <w:p w14:paraId="4A1FAB08" w14:textId="0D6D277E" w:rsidR="00AB6273" w:rsidRPr="00C25516" w:rsidRDefault="00AB6273" w:rsidP="005D3AF3">
      <w:pPr>
        <w:numPr>
          <w:ilvl w:val="12"/>
          <w:numId w:val="0"/>
        </w:numPr>
      </w:pPr>
      <w:r w:rsidRPr="00C25516">
        <w:t>Medicamento sujeto a prescripción médica.</w:t>
      </w:r>
    </w:p>
    <w:p w14:paraId="2ECBE8B0" w14:textId="77777777" w:rsidR="006B76C9" w:rsidRPr="00C25516" w:rsidRDefault="006B76C9" w:rsidP="005D3AF3">
      <w:pPr>
        <w:numPr>
          <w:ilvl w:val="12"/>
          <w:numId w:val="0"/>
        </w:numPr>
      </w:pPr>
    </w:p>
    <w:p w14:paraId="5FAA7C9B" w14:textId="77777777" w:rsidR="00EE2DA5" w:rsidRPr="00C25516" w:rsidRDefault="00EE2DA5" w:rsidP="005D3AF3">
      <w:pPr>
        <w:pStyle w:val="TitleB"/>
        <w:ind w:left="567" w:hanging="567"/>
        <w:outlineLvl w:val="0"/>
      </w:pPr>
      <w:r w:rsidRPr="00C25516">
        <w:t>C.</w:t>
      </w:r>
      <w:r w:rsidRPr="00C25516">
        <w:tab/>
        <w:t>OTRAS CONDICIONES Y REQUISITOS DE LA AUTORIZACIÓN DE COMERCIALIZACIÓN</w:t>
      </w:r>
    </w:p>
    <w:p w14:paraId="2A7B29E4" w14:textId="77777777" w:rsidR="00AB6273" w:rsidRPr="00C25516" w:rsidRDefault="00AB6273" w:rsidP="005D3AF3">
      <w:pPr>
        <w:keepNext/>
        <w:numPr>
          <w:ilvl w:val="12"/>
          <w:numId w:val="0"/>
        </w:numPr>
      </w:pPr>
    </w:p>
    <w:p w14:paraId="5202D2AA" w14:textId="77777777" w:rsidR="00B1737E" w:rsidRPr="00C25516" w:rsidRDefault="00B1737E" w:rsidP="005D3AF3">
      <w:pPr>
        <w:keepNext/>
        <w:numPr>
          <w:ilvl w:val="0"/>
          <w:numId w:val="25"/>
        </w:numPr>
        <w:tabs>
          <w:tab w:val="clear" w:pos="720"/>
        </w:tabs>
        <w:ind w:left="567" w:hanging="567"/>
        <w:rPr>
          <w:b/>
          <w:szCs w:val="24"/>
        </w:rPr>
      </w:pPr>
      <w:bookmarkStart w:id="13" w:name="_Hlk30995914"/>
      <w:r w:rsidRPr="00C25516">
        <w:rPr>
          <w:b/>
          <w:szCs w:val="24"/>
        </w:rPr>
        <w:t>Informes periódicos de seguridad (IPS</w:t>
      </w:r>
      <w:r w:rsidR="00670E64" w:rsidRPr="00C25516">
        <w:rPr>
          <w:b/>
          <w:szCs w:val="24"/>
        </w:rPr>
        <w:t>s</w:t>
      </w:r>
      <w:r w:rsidRPr="00C25516">
        <w:rPr>
          <w:b/>
          <w:szCs w:val="24"/>
        </w:rPr>
        <w:t>)</w:t>
      </w:r>
    </w:p>
    <w:p w14:paraId="51589E7F" w14:textId="77777777" w:rsidR="004C1F0E" w:rsidRPr="00C25516" w:rsidRDefault="004C1F0E" w:rsidP="005D3AF3">
      <w:pPr>
        <w:keepNext/>
        <w:rPr>
          <w:szCs w:val="24"/>
        </w:rPr>
      </w:pPr>
    </w:p>
    <w:p w14:paraId="4FC546B4" w14:textId="1E1FD24B" w:rsidR="00B1737E" w:rsidRPr="00C25516" w:rsidRDefault="001B572F" w:rsidP="005D3AF3">
      <w:pPr>
        <w:rPr>
          <w:b/>
          <w:szCs w:val="24"/>
        </w:rPr>
      </w:pPr>
      <w:r w:rsidRPr="00C25516">
        <w:rPr>
          <w:szCs w:val="24"/>
        </w:rPr>
        <w:t xml:space="preserve">Los requerimientos para la </w:t>
      </w:r>
      <w:r w:rsidR="007B2AC5" w:rsidRPr="00C25516">
        <w:rPr>
          <w:szCs w:val="24"/>
        </w:rPr>
        <w:t xml:space="preserve">presentación de </w:t>
      </w:r>
      <w:r w:rsidR="00511BD6" w:rsidRPr="00C25516">
        <w:rPr>
          <w:szCs w:val="24"/>
        </w:rPr>
        <w:t>IPSs</w:t>
      </w:r>
      <w:r w:rsidR="00B1737E" w:rsidRPr="00C25516">
        <w:rPr>
          <w:szCs w:val="24"/>
        </w:rPr>
        <w:t xml:space="preserve"> para este medicamento </w:t>
      </w:r>
      <w:r w:rsidR="007B2AC5" w:rsidRPr="00C25516">
        <w:rPr>
          <w:szCs w:val="24"/>
        </w:rPr>
        <w:t xml:space="preserve">se establecen </w:t>
      </w:r>
      <w:r w:rsidR="00B1737E" w:rsidRPr="00C25516">
        <w:rPr>
          <w:szCs w:val="24"/>
        </w:rPr>
        <w:t>en la lista de fechas de referencia de la Unión (lista EURD) prevista en el artículo 107</w:t>
      </w:r>
      <w:r w:rsidR="00C00FB3" w:rsidRPr="00C25516">
        <w:rPr>
          <w:szCs w:val="24"/>
        </w:rPr>
        <w:t xml:space="preserve">c(7) </w:t>
      </w:r>
      <w:r w:rsidR="00B1737E" w:rsidRPr="00C25516">
        <w:rPr>
          <w:szCs w:val="24"/>
        </w:rPr>
        <w:t xml:space="preserve">de la Directiva 2001/83/CE </w:t>
      </w:r>
      <w:r w:rsidR="007B2AC5" w:rsidRPr="00C25516">
        <w:rPr>
          <w:szCs w:val="24"/>
        </w:rPr>
        <w:t xml:space="preserve">y </w:t>
      </w:r>
      <w:r w:rsidRPr="00C25516">
        <w:rPr>
          <w:szCs w:val="24"/>
        </w:rPr>
        <w:t>cualquier</w:t>
      </w:r>
      <w:r w:rsidR="007B2AC5" w:rsidRPr="00C25516">
        <w:rPr>
          <w:szCs w:val="24"/>
        </w:rPr>
        <w:t xml:space="preserve"> actualizaci</w:t>
      </w:r>
      <w:r w:rsidRPr="00C25516">
        <w:rPr>
          <w:szCs w:val="24"/>
        </w:rPr>
        <w:t>ón</w:t>
      </w:r>
      <w:r w:rsidR="007B2AC5" w:rsidRPr="00C25516">
        <w:rPr>
          <w:szCs w:val="24"/>
        </w:rPr>
        <w:t xml:space="preserve"> posterior</w:t>
      </w:r>
      <w:r w:rsidR="00B1737E" w:rsidRPr="00C25516">
        <w:rPr>
          <w:szCs w:val="24"/>
        </w:rPr>
        <w:t xml:space="preserve"> publicada en el portal web europeo sobre medicamentos.</w:t>
      </w:r>
    </w:p>
    <w:bookmarkEnd w:id="13"/>
    <w:p w14:paraId="145568B2" w14:textId="77777777" w:rsidR="006F1055" w:rsidRPr="00C25516" w:rsidRDefault="006F1055" w:rsidP="005D3AF3"/>
    <w:p w14:paraId="60B69A05" w14:textId="77777777" w:rsidR="002E56E3" w:rsidRPr="00C25516" w:rsidRDefault="00B1737E" w:rsidP="005D3AF3">
      <w:pPr>
        <w:pStyle w:val="TitleB"/>
        <w:ind w:left="567" w:hanging="567"/>
        <w:outlineLvl w:val="0"/>
      </w:pPr>
      <w:r w:rsidRPr="00C25516">
        <w:t>D.</w:t>
      </w:r>
      <w:r w:rsidRPr="00C25516">
        <w:tab/>
        <w:t>CONDICIONES O RESTRICCIONES EN RELACIÓN CON LA UTILIZACIÓN SEGURA Y EFICAZ DEL MEDICAMENTO</w:t>
      </w:r>
    </w:p>
    <w:p w14:paraId="583FA009" w14:textId="77777777" w:rsidR="00B1737E" w:rsidRPr="00C25516" w:rsidRDefault="00B1737E" w:rsidP="005D3AF3">
      <w:pPr>
        <w:keepNext/>
      </w:pPr>
    </w:p>
    <w:p w14:paraId="1BEB5A87" w14:textId="77777777" w:rsidR="00B1737E" w:rsidRPr="00C25516" w:rsidRDefault="00B1737E" w:rsidP="005D3AF3">
      <w:pPr>
        <w:keepNext/>
        <w:numPr>
          <w:ilvl w:val="0"/>
          <w:numId w:val="25"/>
        </w:numPr>
        <w:tabs>
          <w:tab w:val="clear" w:pos="720"/>
        </w:tabs>
        <w:ind w:left="567" w:hanging="567"/>
        <w:rPr>
          <w:b/>
        </w:rPr>
      </w:pPr>
      <w:r w:rsidRPr="00C25516">
        <w:rPr>
          <w:b/>
        </w:rPr>
        <w:t xml:space="preserve">Plan de </w:t>
      </w:r>
      <w:r w:rsidR="00511BD6" w:rsidRPr="00C25516">
        <w:rPr>
          <w:b/>
        </w:rPr>
        <w:t>g</w:t>
      </w:r>
      <w:r w:rsidRPr="00C25516">
        <w:rPr>
          <w:b/>
        </w:rPr>
        <w:t xml:space="preserve">estión de </w:t>
      </w:r>
      <w:r w:rsidR="00511BD6" w:rsidRPr="00C25516">
        <w:rPr>
          <w:b/>
        </w:rPr>
        <w:t>r</w:t>
      </w:r>
      <w:r w:rsidRPr="00C25516">
        <w:rPr>
          <w:b/>
        </w:rPr>
        <w:t>iesgos (PGR</w:t>
      </w:r>
      <w:r w:rsidRPr="00C25516">
        <w:t>)</w:t>
      </w:r>
    </w:p>
    <w:p w14:paraId="2EFCBE0B" w14:textId="77777777" w:rsidR="00B1737E" w:rsidRPr="00C25516" w:rsidRDefault="00B1737E" w:rsidP="005D3AF3">
      <w:pPr>
        <w:keepNext/>
        <w:rPr>
          <w:bCs/>
          <w:szCs w:val="24"/>
        </w:rPr>
      </w:pPr>
    </w:p>
    <w:p w14:paraId="31136D09" w14:textId="77777777" w:rsidR="00AB6273" w:rsidRPr="00C25516" w:rsidRDefault="00AB6273" w:rsidP="005D3AF3">
      <w:pPr>
        <w:rPr>
          <w:bCs/>
          <w:szCs w:val="24"/>
        </w:rPr>
      </w:pPr>
      <w:r w:rsidRPr="00C25516">
        <w:rPr>
          <w:bCs/>
          <w:szCs w:val="24"/>
        </w:rPr>
        <w:t xml:space="preserve">El </w:t>
      </w:r>
      <w:r w:rsidR="00511BD6" w:rsidRPr="00C25516">
        <w:rPr>
          <w:bCs/>
          <w:szCs w:val="24"/>
        </w:rPr>
        <w:t>titular de la autorización de comercialización (</w:t>
      </w:r>
      <w:r w:rsidR="00BB0590" w:rsidRPr="00C25516">
        <w:rPr>
          <w:bCs/>
          <w:szCs w:val="24"/>
        </w:rPr>
        <w:t>TAC</w:t>
      </w:r>
      <w:r w:rsidR="00511BD6" w:rsidRPr="00C25516">
        <w:rPr>
          <w:bCs/>
          <w:szCs w:val="24"/>
        </w:rPr>
        <w:t>)</w:t>
      </w:r>
      <w:r w:rsidR="00BB0590" w:rsidRPr="00C25516">
        <w:rPr>
          <w:bCs/>
          <w:szCs w:val="24"/>
        </w:rPr>
        <w:t xml:space="preserve"> </w:t>
      </w:r>
      <w:r w:rsidR="00B1737E" w:rsidRPr="00C25516">
        <w:rPr>
          <w:bCs/>
          <w:szCs w:val="24"/>
        </w:rPr>
        <w:t xml:space="preserve">realizará </w:t>
      </w:r>
      <w:r w:rsidR="00BB0590" w:rsidRPr="00C25516">
        <w:rPr>
          <w:bCs/>
          <w:szCs w:val="24"/>
        </w:rPr>
        <w:t xml:space="preserve">las </w:t>
      </w:r>
      <w:r w:rsidRPr="00C25516">
        <w:rPr>
          <w:bCs/>
          <w:szCs w:val="24"/>
        </w:rPr>
        <w:t xml:space="preserve">actividades </w:t>
      </w:r>
      <w:r w:rsidR="00B1737E" w:rsidRPr="00C25516">
        <w:rPr>
          <w:bCs/>
          <w:szCs w:val="24"/>
        </w:rPr>
        <w:t xml:space="preserve">e intervenciones </w:t>
      </w:r>
      <w:r w:rsidRPr="00C25516">
        <w:rPr>
          <w:bCs/>
          <w:szCs w:val="24"/>
        </w:rPr>
        <w:t xml:space="preserve">de farmacovigilancia </w:t>
      </w:r>
      <w:r w:rsidR="00B1737E" w:rsidRPr="00C25516">
        <w:rPr>
          <w:bCs/>
          <w:szCs w:val="24"/>
        </w:rPr>
        <w:t>necesarias según lo acordado en la versión</w:t>
      </w:r>
      <w:r w:rsidR="009A6CD2" w:rsidRPr="00C25516">
        <w:rPr>
          <w:bCs/>
          <w:szCs w:val="24"/>
        </w:rPr>
        <w:t xml:space="preserve"> </w:t>
      </w:r>
      <w:r w:rsidR="00B1737E" w:rsidRPr="00C25516">
        <w:rPr>
          <w:bCs/>
          <w:szCs w:val="24"/>
        </w:rPr>
        <w:t>del</w:t>
      </w:r>
      <w:r w:rsidRPr="00C25516">
        <w:rPr>
          <w:bCs/>
          <w:szCs w:val="24"/>
        </w:rPr>
        <w:t xml:space="preserve"> PGR </w:t>
      </w:r>
      <w:r w:rsidR="00BB0590" w:rsidRPr="00C25516">
        <w:rPr>
          <w:bCs/>
          <w:szCs w:val="24"/>
        </w:rPr>
        <w:t>incluido</w:t>
      </w:r>
      <w:r w:rsidRPr="00C25516">
        <w:rPr>
          <w:bCs/>
          <w:szCs w:val="24"/>
        </w:rPr>
        <w:t xml:space="preserve"> en el Módulo 1.8.2 de la </w:t>
      </w:r>
      <w:r w:rsidR="00F26A8A" w:rsidRPr="00C25516">
        <w:rPr>
          <w:bCs/>
          <w:szCs w:val="24"/>
        </w:rPr>
        <w:t>a</w:t>
      </w:r>
      <w:r w:rsidRPr="00C25516">
        <w:rPr>
          <w:bCs/>
          <w:szCs w:val="24"/>
        </w:rPr>
        <w:t xml:space="preserve">utorización de </w:t>
      </w:r>
      <w:r w:rsidR="00F26A8A" w:rsidRPr="00C25516">
        <w:rPr>
          <w:bCs/>
          <w:szCs w:val="24"/>
        </w:rPr>
        <w:t>c</w:t>
      </w:r>
      <w:r w:rsidRPr="00C25516">
        <w:rPr>
          <w:bCs/>
          <w:szCs w:val="24"/>
        </w:rPr>
        <w:t xml:space="preserve">omercialización y </w:t>
      </w:r>
      <w:r w:rsidR="00BB0590" w:rsidRPr="00C25516">
        <w:rPr>
          <w:bCs/>
          <w:szCs w:val="24"/>
        </w:rPr>
        <w:t xml:space="preserve">cualquier </w:t>
      </w:r>
      <w:r w:rsidRPr="00C25516">
        <w:rPr>
          <w:bCs/>
          <w:szCs w:val="24"/>
        </w:rPr>
        <w:t>actualizaci</w:t>
      </w:r>
      <w:r w:rsidR="00BB0590" w:rsidRPr="00C25516">
        <w:rPr>
          <w:bCs/>
          <w:szCs w:val="24"/>
        </w:rPr>
        <w:t xml:space="preserve">ón </w:t>
      </w:r>
      <w:r w:rsidRPr="00C25516">
        <w:rPr>
          <w:bCs/>
          <w:szCs w:val="24"/>
        </w:rPr>
        <w:t xml:space="preserve">del PGR </w:t>
      </w:r>
      <w:r w:rsidR="00B1737E" w:rsidRPr="00C25516">
        <w:rPr>
          <w:bCs/>
          <w:szCs w:val="24"/>
        </w:rPr>
        <w:t>que se acuerde posteriormente.</w:t>
      </w:r>
    </w:p>
    <w:p w14:paraId="514ABF38" w14:textId="77777777" w:rsidR="004C1F0E" w:rsidRPr="00C25516" w:rsidRDefault="004C1F0E" w:rsidP="005D3AF3">
      <w:pPr>
        <w:rPr>
          <w:szCs w:val="24"/>
        </w:rPr>
      </w:pPr>
    </w:p>
    <w:p w14:paraId="3B96B617" w14:textId="77777777" w:rsidR="00B1737E" w:rsidRPr="00C25516" w:rsidRDefault="00B1737E" w:rsidP="005D3AF3">
      <w:pPr>
        <w:rPr>
          <w:szCs w:val="24"/>
        </w:rPr>
      </w:pPr>
      <w:r w:rsidRPr="00C25516">
        <w:rPr>
          <w:szCs w:val="24"/>
        </w:rPr>
        <w:t>Se debe presentar un PGR actualizado:</w:t>
      </w:r>
    </w:p>
    <w:p w14:paraId="1FD455AB" w14:textId="77777777" w:rsidR="00B1737E" w:rsidRPr="00C25516" w:rsidRDefault="00B1737E" w:rsidP="005D3AF3">
      <w:pPr>
        <w:numPr>
          <w:ilvl w:val="0"/>
          <w:numId w:val="20"/>
        </w:numPr>
        <w:ind w:left="567" w:hanging="567"/>
        <w:rPr>
          <w:bCs/>
          <w:szCs w:val="24"/>
        </w:rPr>
      </w:pPr>
      <w:r w:rsidRPr="00C25516">
        <w:rPr>
          <w:bCs/>
          <w:szCs w:val="24"/>
        </w:rPr>
        <w:t>A petición de la Agencia Europea de Medicamentos:</w:t>
      </w:r>
    </w:p>
    <w:p w14:paraId="2FE73546" w14:textId="77777777" w:rsidR="00B1737E" w:rsidRPr="00C25516" w:rsidRDefault="00B1737E" w:rsidP="005D3AF3">
      <w:pPr>
        <w:numPr>
          <w:ilvl w:val="0"/>
          <w:numId w:val="20"/>
        </w:numPr>
        <w:ind w:left="567" w:hanging="567"/>
        <w:rPr>
          <w:bCs/>
          <w:szCs w:val="24"/>
        </w:rPr>
      </w:pPr>
      <w:r w:rsidRPr="00C25516">
        <w:rPr>
          <w:bCs/>
          <w:szCs w:val="24"/>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D929977" w14:textId="77777777" w:rsidR="001426E1" w:rsidRPr="00C25516" w:rsidRDefault="001426E1" w:rsidP="005D3AF3">
      <w:pPr>
        <w:rPr>
          <w:bCs/>
          <w:szCs w:val="24"/>
        </w:rPr>
      </w:pPr>
    </w:p>
    <w:p w14:paraId="3A2D7B84" w14:textId="4A8B4BCE" w:rsidR="001426E1" w:rsidRPr="00C25516" w:rsidRDefault="001426E1" w:rsidP="005D3AF3">
      <w:pPr>
        <w:keepNext/>
        <w:numPr>
          <w:ilvl w:val="0"/>
          <w:numId w:val="25"/>
        </w:numPr>
        <w:tabs>
          <w:tab w:val="clear" w:pos="720"/>
        </w:tabs>
        <w:ind w:left="567" w:hanging="567"/>
        <w:rPr>
          <w:b/>
          <w:szCs w:val="24"/>
        </w:rPr>
      </w:pPr>
      <w:r w:rsidRPr="00C25516">
        <w:rPr>
          <w:b/>
          <w:szCs w:val="24"/>
        </w:rPr>
        <w:t>Medidas adicionales de minimización de riesgos</w:t>
      </w:r>
    </w:p>
    <w:p w14:paraId="2CCB4B61" w14:textId="77777777" w:rsidR="00A9143C" w:rsidRPr="00C25516" w:rsidRDefault="00A9143C" w:rsidP="005D3AF3">
      <w:pPr>
        <w:keepNext/>
        <w:rPr>
          <w:bCs/>
          <w:szCs w:val="24"/>
        </w:rPr>
      </w:pPr>
    </w:p>
    <w:p w14:paraId="347F95B4" w14:textId="6B90CB11" w:rsidR="001426E1" w:rsidRPr="00C25516" w:rsidRDefault="001426E1" w:rsidP="005D3AF3">
      <w:pPr>
        <w:keepNext/>
        <w:rPr>
          <w:bCs/>
          <w:szCs w:val="24"/>
        </w:rPr>
      </w:pPr>
      <w:r w:rsidRPr="00C25516">
        <w:rPr>
          <w:bCs/>
          <w:szCs w:val="24"/>
        </w:rPr>
        <w:t>Existen medidas adicionales de minimización del riesgo para los siguientes problemas de seguridad:</w:t>
      </w:r>
    </w:p>
    <w:p w14:paraId="1D9EF2E2" w14:textId="77777777" w:rsidR="001426E1" w:rsidRPr="00C25516" w:rsidRDefault="001426E1" w:rsidP="005D3AF3">
      <w:pPr>
        <w:numPr>
          <w:ilvl w:val="0"/>
          <w:numId w:val="20"/>
        </w:numPr>
        <w:ind w:left="567" w:hanging="567"/>
        <w:rPr>
          <w:bCs/>
          <w:szCs w:val="24"/>
        </w:rPr>
      </w:pPr>
      <w:r w:rsidRPr="00C25516">
        <w:rPr>
          <w:bCs/>
          <w:szCs w:val="24"/>
        </w:rPr>
        <w:t>Osteonecrosis de la mandíbula</w:t>
      </w:r>
    </w:p>
    <w:p w14:paraId="6B6E460D" w14:textId="75D88F6E" w:rsidR="001426E1" w:rsidRPr="00C25516" w:rsidRDefault="001426E1" w:rsidP="005D3AF3">
      <w:pPr>
        <w:keepNext/>
        <w:rPr>
          <w:b/>
          <w:szCs w:val="24"/>
        </w:rPr>
      </w:pPr>
      <w:r w:rsidRPr="00C25516">
        <w:rPr>
          <w:b/>
          <w:szCs w:val="24"/>
        </w:rPr>
        <w:t>Tarjeta de recordatorio para el paciente</w:t>
      </w:r>
    </w:p>
    <w:p w14:paraId="22D62C67" w14:textId="77777777" w:rsidR="001426E1" w:rsidRPr="00C25516" w:rsidRDefault="001426E1" w:rsidP="001426E1">
      <w:pPr>
        <w:keepNext/>
        <w:rPr>
          <w:bCs/>
          <w:szCs w:val="24"/>
        </w:rPr>
      </w:pPr>
    </w:p>
    <w:p w14:paraId="53F38217" w14:textId="77777777" w:rsidR="00AB6273" w:rsidRPr="00C25516" w:rsidRDefault="00AB6273" w:rsidP="00DF3591">
      <w:r w:rsidRPr="00C25516">
        <w:br w:type="page"/>
      </w:r>
    </w:p>
    <w:p w14:paraId="3FD28705" w14:textId="77777777" w:rsidR="00AB6273" w:rsidRPr="00C25516" w:rsidRDefault="00AB6273" w:rsidP="00DF3591">
      <w:pPr>
        <w:rPr>
          <w:szCs w:val="24"/>
        </w:rPr>
      </w:pPr>
    </w:p>
    <w:p w14:paraId="0A929C6B" w14:textId="77777777" w:rsidR="00AB6273" w:rsidRPr="00C25516" w:rsidRDefault="00AB6273" w:rsidP="00DF3591">
      <w:pPr>
        <w:rPr>
          <w:szCs w:val="24"/>
        </w:rPr>
      </w:pPr>
    </w:p>
    <w:p w14:paraId="358760EE" w14:textId="77777777" w:rsidR="00AB6273" w:rsidRPr="00C25516" w:rsidRDefault="00AB6273" w:rsidP="00DF3591">
      <w:pPr>
        <w:rPr>
          <w:szCs w:val="24"/>
        </w:rPr>
      </w:pPr>
    </w:p>
    <w:p w14:paraId="259E5CCF" w14:textId="77777777" w:rsidR="00AB6273" w:rsidRPr="00C25516" w:rsidRDefault="00AB6273" w:rsidP="00DF3591">
      <w:pPr>
        <w:rPr>
          <w:szCs w:val="24"/>
        </w:rPr>
      </w:pPr>
    </w:p>
    <w:p w14:paraId="475B3C94" w14:textId="77777777" w:rsidR="00AB6273" w:rsidRPr="00C25516" w:rsidRDefault="00AB6273" w:rsidP="00DF3591">
      <w:pPr>
        <w:rPr>
          <w:szCs w:val="24"/>
        </w:rPr>
      </w:pPr>
    </w:p>
    <w:p w14:paraId="122FC945" w14:textId="77777777" w:rsidR="00AB6273" w:rsidRPr="00C25516" w:rsidRDefault="00AB6273" w:rsidP="00DF3591">
      <w:pPr>
        <w:rPr>
          <w:szCs w:val="24"/>
        </w:rPr>
      </w:pPr>
    </w:p>
    <w:p w14:paraId="4E4904D4" w14:textId="77777777" w:rsidR="00AB6273" w:rsidRPr="00C25516" w:rsidRDefault="00AB6273" w:rsidP="00DF3591">
      <w:pPr>
        <w:rPr>
          <w:szCs w:val="24"/>
        </w:rPr>
      </w:pPr>
    </w:p>
    <w:p w14:paraId="624B0BA9" w14:textId="77777777" w:rsidR="00AB6273" w:rsidRPr="00C25516" w:rsidRDefault="00AB6273" w:rsidP="00DF3591">
      <w:pPr>
        <w:rPr>
          <w:szCs w:val="24"/>
        </w:rPr>
      </w:pPr>
    </w:p>
    <w:p w14:paraId="740B39A5" w14:textId="77777777" w:rsidR="00AB6273" w:rsidRPr="00C25516" w:rsidRDefault="00AB6273" w:rsidP="00DF3591">
      <w:pPr>
        <w:rPr>
          <w:szCs w:val="24"/>
        </w:rPr>
      </w:pPr>
    </w:p>
    <w:p w14:paraId="6DAF5451" w14:textId="77777777" w:rsidR="00AB6273" w:rsidRPr="00C25516" w:rsidRDefault="00AB6273" w:rsidP="00DF3591">
      <w:pPr>
        <w:rPr>
          <w:szCs w:val="24"/>
        </w:rPr>
      </w:pPr>
    </w:p>
    <w:p w14:paraId="7A429E7C" w14:textId="77777777" w:rsidR="00AB6273" w:rsidRPr="00C25516" w:rsidRDefault="00AB6273" w:rsidP="00DF3591">
      <w:pPr>
        <w:rPr>
          <w:szCs w:val="24"/>
        </w:rPr>
      </w:pPr>
    </w:p>
    <w:p w14:paraId="68C6ED03" w14:textId="77777777" w:rsidR="00AB6273" w:rsidRPr="00C25516" w:rsidRDefault="00AB6273" w:rsidP="00DF3591">
      <w:pPr>
        <w:rPr>
          <w:szCs w:val="24"/>
        </w:rPr>
      </w:pPr>
    </w:p>
    <w:p w14:paraId="327F7092" w14:textId="77777777" w:rsidR="00AB6273" w:rsidRPr="00C25516" w:rsidRDefault="00AB6273" w:rsidP="00DF3591">
      <w:pPr>
        <w:rPr>
          <w:szCs w:val="24"/>
        </w:rPr>
      </w:pPr>
    </w:p>
    <w:p w14:paraId="5E0E5AC4" w14:textId="77777777" w:rsidR="00AB6273" w:rsidRPr="00C25516" w:rsidRDefault="00AB6273" w:rsidP="00DF3591">
      <w:pPr>
        <w:rPr>
          <w:szCs w:val="24"/>
        </w:rPr>
      </w:pPr>
    </w:p>
    <w:p w14:paraId="67BD0737" w14:textId="77777777" w:rsidR="00AB6273" w:rsidRPr="00C25516" w:rsidRDefault="00AB6273" w:rsidP="00DF3591">
      <w:pPr>
        <w:rPr>
          <w:szCs w:val="24"/>
        </w:rPr>
      </w:pPr>
    </w:p>
    <w:p w14:paraId="59CAA60A" w14:textId="77777777" w:rsidR="00AB6273" w:rsidRPr="00C25516" w:rsidRDefault="00AB6273" w:rsidP="00DF3591">
      <w:pPr>
        <w:rPr>
          <w:szCs w:val="24"/>
        </w:rPr>
      </w:pPr>
    </w:p>
    <w:p w14:paraId="4E50BE66" w14:textId="77777777" w:rsidR="00AB6273" w:rsidRPr="00C25516" w:rsidRDefault="00AB6273" w:rsidP="00DF3591">
      <w:pPr>
        <w:rPr>
          <w:szCs w:val="24"/>
        </w:rPr>
      </w:pPr>
    </w:p>
    <w:p w14:paraId="0AA5370F" w14:textId="2B9E40A5" w:rsidR="00AB6273" w:rsidRPr="00C25516" w:rsidRDefault="00AB6273" w:rsidP="00DF3591">
      <w:pPr>
        <w:rPr>
          <w:szCs w:val="24"/>
        </w:rPr>
      </w:pPr>
    </w:p>
    <w:p w14:paraId="7122B475" w14:textId="77777777" w:rsidR="006F1055" w:rsidRPr="00C25516" w:rsidRDefault="006F1055" w:rsidP="00DF3591">
      <w:pPr>
        <w:rPr>
          <w:szCs w:val="24"/>
        </w:rPr>
      </w:pPr>
    </w:p>
    <w:p w14:paraId="7F3DF26B" w14:textId="77777777" w:rsidR="00AB6273" w:rsidRPr="00C25516" w:rsidRDefault="00AB6273" w:rsidP="00DF3591">
      <w:pPr>
        <w:rPr>
          <w:szCs w:val="24"/>
        </w:rPr>
      </w:pPr>
    </w:p>
    <w:p w14:paraId="0689E704" w14:textId="77777777" w:rsidR="00AB6273" w:rsidRPr="00C25516" w:rsidRDefault="00AB6273" w:rsidP="00DF3591">
      <w:pPr>
        <w:rPr>
          <w:szCs w:val="24"/>
        </w:rPr>
      </w:pPr>
    </w:p>
    <w:p w14:paraId="7370268B" w14:textId="77777777" w:rsidR="00AB6273" w:rsidRPr="00C25516" w:rsidRDefault="00AB6273" w:rsidP="00DF3591">
      <w:pPr>
        <w:rPr>
          <w:szCs w:val="24"/>
        </w:rPr>
      </w:pPr>
    </w:p>
    <w:p w14:paraId="30839523" w14:textId="77777777" w:rsidR="00AB6273" w:rsidRPr="00C25516" w:rsidRDefault="00AB6273" w:rsidP="00DF3591">
      <w:pPr>
        <w:rPr>
          <w:szCs w:val="24"/>
        </w:rPr>
      </w:pPr>
    </w:p>
    <w:p w14:paraId="42FD3642" w14:textId="77777777" w:rsidR="00AB6273" w:rsidRPr="00C25516" w:rsidRDefault="00AB6273" w:rsidP="00DF3591">
      <w:pPr>
        <w:jc w:val="center"/>
        <w:rPr>
          <w:b/>
          <w:szCs w:val="24"/>
        </w:rPr>
      </w:pPr>
      <w:r w:rsidRPr="00C25516">
        <w:rPr>
          <w:b/>
          <w:szCs w:val="24"/>
        </w:rPr>
        <w:t>ANEXO III</w:t>
      </w:r>
    </w:p>
    <w:p w14:paraId="071753F4" w14:textId="77777777" w:rsidR="00AB6273" w:rsidRPr="00C25516" w:rsidRDefault="00AB6273" w:rsidP="00DF3591">
      <w:pPr>
        <w:jc w:val="center"/>
        <w:rPr>
          <w:b/>
          <w:szCs w:val="24"/>
        </w:rPr>
      </w:pPr>
    </w:p>
    <w:p w14:paraId="24FC602E" w14:textId="77777777" w:rsidR="00AB6273" w:rsidRPr="00C25516" w:rsidRDefault="00AB6273" w:rsidP="00DF3591">
      <w:pPr>
        <w:jc w:val="center"/>
        <w:rPr>
          <w:b/>
          <w:szCs w:val="24"/>
        </w:rPr>
      </w:pPr>
      <w:r w:rsidRPr="00C25516">
        <w:rPr>
          <w:b/>
          <w:szCs w:val="24"/>
        </w:rPr>
        <w:t>ETIQUETADO Y PROSPECTO</w:t>
      </w:r>
    </w:p>
    <w:p w14:paraId="01028275" w14:textId="77777777" w:rsidR="00AB6273" w:rsidRPr="00C25516" w:rsidRDefault="00AB6273" w:rsidP="00DF3591">
      <w:pPr>
        <w:rPr>
          <w:szCs w:val="24"/>
        </w:rPr>
      </w:pPr>
      <w:r w:rsidRPr="00C25516">
        <w:rPr>
          <w:szCs w:val="24"/>
        </w:rPr>
        <w:br w:type="page"/>
      </w:r>
    </w:p>
    <w:p w14:paraId="58536964" w14:textId="77777777" w:rsidR="00AB6273" w:rsidRPr="00C25516" w:rsidRDefault="00AB6273" w:rsidP="00DF3591">
      <w:pPr>
        <w:rPr>
          <w:szCs w:val="24"/>
        </w:rPr>
      </w:pPr>
    </w:p>
    <w:p w14:paraId="12FF0596" w14:textId="77777777" w:rsidR="00AB6273" w:rsidRPr="00C25516" w:rsidRDefault="00AB6273" w:rsidP="00DF3591">
      <w:pPr>
        <w:rPr>
          <w:szCs w:val="24"/>
        </w:rPr>
      </w:pPr>
    </w:p>
    <w:p w14:paraId="5C860BC7" w14:textId="77777777" w:rsidR="00AB6273" w:rsidRPr="00C25516" w:rsidRDefault="00AB6273" w:rsidP="00DF3591">
      <w:pPr>
        <w:rPr>
          <w:szCs w:val="24"/>
        </w:rPr>
      </w:pPr>
    </w:p>
    <w:p w14:paraId="1D7ECBA7" w14:textId="77777777" w:rsidR="00AB6273" w:rsidRPr="00C25516" w:rsidRDefault="00AB6273" w:rsidP="00DF3591">
      <w:pPr>
        <w:rPr>
          <w:szCs w:val="24"/>
        </w:rPr>
      </w:pPr>
    </w:p>
    <w:p w14:paraId="245790E6" w14:textId="77777777" w:rsidR="00AB6273" w:rsidRPr="00C25516" w:rsidRDefault="00AB6273" w:rsidP="00DF3591">
      <w:pPr>
        <w:rPr>
          <w:szCs w:val="24"/>
        </w:rPr>
      </w:pPr>
    </w:p>
    <w:p w14:paraId="4E5E891E" w14:textId="77777777" w:rsidR="00AB6273" w:rsidRPr="00C25516" w:rsidRDefault="00AB6273" w:rsidP="00DF3591">
      <w:pPr>
        <w:rPr>
          <w:szCs w:val="24"/>
        </w:rPr>
      </w:pPr>
    </w:p>
    <w:p w14:paraId="1BBF1B44" w14:textId="77777777" w:rsidR="00AB6273" w:rsidRPr="00C25516" w:rsidRDefault="00AB6273" w:rsidP="00DF3591">
      <w:pPr>
        <w:rPr>
          <w:szCs w:val="24"/>
        </w:rPr>
      </w:pPr>
    </w:p>
    <w:p w14:paraId="0D85D19A" w14:textId="77777777" w:rsidR="00AB6273" w:rsidRPr="00C25516" w:rsidRDefault="00AB6273" w:rsidP="00DF3591">
      <w:pPr>
        <w:rPr>
          <w:szCs w:val="24"/>
        </w:rPr>
      </w:pPr>
    </w:p>
    <w:p w14:paraId="61C6C8E0" w14:textId="77777777" w:rsidR="00AB6273" w:rsidRPr="00C25516" w:rsidRDefault="00AB6273" w:rsidP="00DF3591">
      <w:pPr>
        <w:rPr>
          <w:szCs w:val="24"/>
        </w:rPr>
      </w:pPr>
    </w:p>
    <w:p w14:paraId="2215219A" w14:textId="77777777" w:rsidR="00AB6273" w:rsidRPr="00C25516" w:rsidRDefault="00AB6273" w:rsidP="00DF3591">
      <w:pPr>
        <w:rPr>
          <w:szCs w:val="24"/>
        </w:rPr>
      </w:pPr>
    </w:p>
    <w:p w14:paraId="1FB6DDD3" w14:textId="77777777" w:rsidR="00AB6273" w:rsidRPr="00C25516" w:rsidRDefault="00AB6273" w:rsidP="00DF3591">
      <w:pPr>
        <w:rPr>
          <w:szCs w:val="24"/>
        </w:rPr>
      </w:pPr>
    </w:p>
    <w:p w14:paraId="4568A911" w14:textId="77777777" w:rsidR="00AB6273" w:rsidRPr="00C25516" w:rsidRDefault="00AB6273" w:rsidP="00DF3591">
      <w:pPr>
        <w:rPr>
          <w:szCs w:val="24"/>
        </w:rPr>
      </w:pPr>
    </w:p>
    <w:p w14:paraId="5B2ABA9B" w14:textId="77777777" w:rsidR="00AB6273" w:rsidRPr="00C25516" w:rsidRDefault="00AB6273" w:rsidP="00DF3591">
      <w:pPr>
        <w:rPr>
          <w:szCs w:val="24"/>
        </w:rPr>
      </w:pPr>
    </w:p>
    <w:p w14:paraId="1145A673" w14:textId="77777777" w:rsidR="00AB6273" w:rsidRPr="00C25516" w:rsidRDefault="00AB6273" w:rsidP="00DF3591">
      <w:pPr>
        <w:rPr>
          <w:szCs w:val="24"/>
        </w:rPr>
      </w:pPr>
    </w:p>
    <w:p w14:paraId="380F50F6" w14:textId="77777777" w:rsidR="00AB6273" w:rsidRPr="00C25516" w:rsidRDefault="00AB6273" w:rsidP="00DF3591">
      <w:pPr>
        <w:rPr>
          <w:szCs w:val="24"/>
        </w:rPr>
      </w:pPr>
    </w:p>
    <w:p w14:paraId="3EA1B646" w14:textId="77777777" w:rsidR="00AB6273" w:rsidRPr="00C25516" w:rsidRDefault="00AB6273" w:rsidP="00DF3591">
      <w:pPr>
        <w:rPr>
          <w:szCs w:val="24"/>
        </w:rPr>
      </w:pPr>
    </w:p>
    <w:p w14:paraId="5CDA6B27" w14:textId="77777777" w:rsidR="00AB6273" w:rsidRPr="00C25516" w:rsidRDefault="00AB6273" w:rsidP="00DF3591">
      <w:pPr>
        <w:rPr>
          <w:szCs w:val="24"/>
        </w:rPr>
      </w:pPr>
    </w:p>
    <w:p w14:paraId="424D9B33" w14:textId="77777777" w:rsidR="00AB6273" w:rsidRPr="00C25516" w:rsidRDefault="00AB6273" w:rsidP="00DF3591">
      <w:pPr>
        <w:rPr>
          <w:szCs w:val="24"/>
        </w:rPr>
      </w:pPr>
    </w:p>
    <w:p w14:paraId="3647B9D0" w14:textId="77777777" w:rsidR="00AB6273" w:rsidRPr="00C25516" w:rsidRDefault="00AB6273" w:rsidP="00DF3591">
      <w:pPr>
        <w:rPr>
          <w:szCs w:val="24"/>
        </w:rPr>
      </w:pPr>
    </w:p>
    <w:p w14:paraId="78B02292" w14:textId="5B71E763" w:rsidR="00AB6273" w:rsidRPr="00C25516" w:rsidRDefault="00AB6273" w:rsidP="00DF3591">
      <w:pPr>
        <w:rPr>
          <w:szCs w:val="24"/>
        </w:rPr>
      </w:pPr>
    </w:p>
    <w:p w14:paraId="3BC6969C" w14:textId="77777777" w:rsidR="006F1055" w:rsidRPr="00C25516" w:rsidRDefault="006F1055" w:rsidP="00DF3591">
      <w:pPr>
        <w:rPr>
          <w:szCs w:val="24"/>
        </w:rPr>
      </w:pPr>
    </w:p>
    <w:p w14:paraId="182B3C38" w14:textId="77777777" w:rsidR="00AB6273" w:rsidRPr="00C25516" w:rsidRDefault="00AB6273" w:rsidP="00DF3591">
      <w:pPr>
        <w:rPr>
          <w:szCs w:val="24"/>
        </w:rPr>
      </w:pPr>
    </w:p>
    <w:p w14:paraId="4DB1E983" w14:textId="77777777" w:rsidR="00AB6273" w:rsidRPr="00C25516" w:rsidRDefault="00AB6273" w:rsidP="00DF3591">
      <w:pPr>
        <w:rPr>
          <w:szCs w:val="24"/>
        </w:rPr>
      </w:pPr>
    </w:p>
    <w:p w14:paraId="3D583722" w14:textId="77777777" w:rsidR="00AB6273" w:rsidRPr="00C25516" w:rsidRDefault="00AB6273" w:rsidP="00DF3591">
      <w:pPr>
        <w:pStyle w:val="TitleA"/>
        <w:outlineLvl w:val="0"/>
      </w:pPr>
      <w:r w:rsidRPr="00C25516">
        <w:t>A. ETIQUETADO</w:t>
      </w:r>
    </w:p>
    <w:p w14:paraId="7C47E672" w14:textId="586B229C" w:rsidR="00AD3F8F" w:rsidRPr="00C25516" w:rsidRDefault="00AB6273" w:rsidP="00DF3591">
      <w:pPr>
        <w:pBdr>
          <w:left w:val="single" w:sz="4" w:space="4" w:color="auto"/>
          <w:bottom w:val="single" w:sz="4" w:space="1" w:color="auto"/>
          <w:right w:val="single" w:sz="4" w:space="4" w:color="auto"/>
        </w:pBdr>
        <w:ind w:left="567" w:hanging="567"/>
        <w:rPr>
          <w:b/>
          <w:bCs/>
          <w:szCs w:val="24"/>
        </w:rPr>
      </w:pPr>
      <w:r w:rsidRPr="00C25516">
        <w:rPr>
          <w:b/>
          <w:bCs/>
          <w:szCs w:val="24"/>
        </w:rPr>
        <w:br w:type="page"/>
      </w:r>
    </w:p>
    <w:p w14:paraId="181641A3" w14:textId="77777777" w:rsidR="00AD3F8F" w:rsidRPr="00C25516" w:rsidRDefault="00AD3F8F" w:rsidP="00DF3591">
      <w:pPr>
        <w:pBdr>
          <w:top w:val="single" w:sz="4" w:space="1" w:color="auto"/>
          <w:left w:val="single" w:sz="4" w:space="4" w:color="auto"/>
          <w:bottom w:val="single" w:sz="4" w:space="1" w:color="auto"/>
          <w:right w:val="single" w:sz="4" w:space="4" w:color="auto"/>
        </w:pBdr>
        <w:rPr>
          <w:b/>
          <w:color w:val="000000" w:themeColor="text1"/>
          <w:szCs w:val="22"/>
        </w:rPr>
      </w:pPr>
      <w:r w:rsidRPr="00C25516">
        <w:rPr>
          <w:b/>
          <w:color w:val="000000" w:themeColor="text1"/>
          <w:szCs w:val="22"/>
        </w:rPr>
        <w:t>INFORMACIÓN QUE DEBE FIGURAR EN EL EMBALAJE EXTERIOR</w:t>
      </w:r>
    </w:p>
    <w:p w14:paraId="53F63D26" w14:textId="4B139DA8" w:rsidR="00AD3F8F" w:rsidRPr="00C25516" w:rsidRDefault="00AD3F8F" w:rsidP="00DF3591">
      <w:pPr>
        <w:pBdr>
          <w:top w:val="single" w:sz="4" w:space="1" w:color="auto"/>
          <w:left w:val="single" w:sz="4" w:space="4" w:color="auto"/>
          <w:bottom w:val="single" w:sz="4" w:space="1" w:color="auto"/>
          <w:right w:val="single" w:sz="4" w:space="4" w:color="auto"/>
        </w:pBdr>
        <w:rPr>
          <w:bCs/>
          <w:color w:val="000000" w:themeColor="text1"/>
          <w:szCs w:val="22"/>
        </w:rPr>
      </w:pPr>
    </w:p>
    <w:p w14:paraId="4E3CDBC9" w14:textId="256DC64A" w:rsidR="007C1A98" w:rsidRPr="00C25516" w:rsidRDefault="007C1A98" w:rsidP="00DF3591">
      <w:pPr>
        <w:pBdr>
          <w:top w:val="single" w:sz="4" w:space="1" w:color="auto"/>
          <w:left w:val="single" w:sz="4" w:space="4" w:color="auto"/>
          <w:bottom w:val="single" w:sz="4" w:space="1" w:color="auto"/>
          <w:right w:val="single" w:sz="4" w:space="4" w:color="auto"/>
        </w:pBdr>
        <w:rPr>
          <w:b/>
          <w:bCs/>
          <w:color w:val="000000" w:themeColor="text1"/>
        </w:rPr>
      </w:pPr>
      <w:r w:rsidRPr="00C25516">
        <w:rPr>
          <w:b/>
          <w:bCs/>
          <w:color w:val="000000" w:themeColor="text1"/>
        </w:rPr>
        <w:t>CAJA DE LA JERINGA PRECARGADA</w:t>
      </w:r>
    </w:p>
    <w:p w14:paraId="2894BD90" w14:textId="77777777" w:rsidR="00AD3F8F" w:rsidRPr="00C25516" w:rsidRDefault="00AD3F8F" w:rsidP="00DF3591">
      <w:pPr>
        <w:rPr>
          <w:color w:val="000000" w:themeColor="text1"/>
        </w:rPr>
      </w:pPr>
    </w:p>
    <w:p w14:paraId="6D390039" w14:textId="77777777" w:rsidR="00AD3F8F" w:rsidRPr="00C25516" w:rsidRDefault="00AD3F8F" w:rsidP="00DF3591">
      <w:pPr>
        <w:rPr>
          <w:szCs w:val="24"/>
        </w:rPr>
      </w:pPr>
    </w:p>
    <w:p w14:paraId="3ECA6C6A"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w:t>
      </w:r>
      <w:r w:rsidRPr="00C25516">
        <w:rPr>
          <w:b/>
          <w:bCs/>
          <w:szCs w:val="24"/>
        </w:rPr>
        <w:tab/>
        <w:t>NOMBRE DEL MEDICAMENTO</w:t>
      </w:r>
    </w:p>
    <w:p w14:paraId="76ADF2F3" w14:textId="77777777" w:rsidR="00AD3F8F" w:rsidRPr="00C25516" w:rsidRDefault="00AD3F8F" w:rsidP="00DF3591">
      <w:pPr>
        <w:rPr>
          <w:szCs w:val="24"/>
        </w:rPr>
      </w:pPr>
    </w:p>
    <w:p w14:paraId="45D5415B" w14:textId="77777777" w:rsidR="00654BA3" w:rsidRPr="00C25516" w:rsidRDefault="00654BA3" w:rsidP="00DF3591">
      <w:pPr>
        <w:rPr>
          <w:szCs w:val="24"/>
        </w:rPr>
      </w:pPr>
      <w:r w:rsidRPr="00C25516">
        <w:rPr>
          <w:szCs w:val="24"/>
        </w:rPr>
        <w:t xml:space="preserve">Kefdensis 60 mg solución inyectable en jeringa precargada </w:t>
      </w:r>
    </w:p>
    <w:p w14:paraId="0182CE7C" w14:textId="6195AB30" w:rsidR="00AD3F8F" w:rsidRPr="00D87D03" w:rsidRDefault="00654BA3" w:rsidP="00DF3591">
      <w:pPr>
        <w:rPr>
          <w:szCs w:val="24"/>
          <w:lang w:val="pt-PT"/>
        </w:rPr>
      </w:pPr>
      <w:r w:rsidRPr="00D87D03">
        <w:rPr>
          <w:szCs w:val="24"/>
          <w:lang w:val="pt-PT"/>
        </w:rPr>
        <w:t>denosumab</w:t>
      </w:r>
    </w:p>
    <w:p w14:paraId="12381FB9" w14:textId="77777777" w:rsidR="00AD3F8F" w:rsidRPr="00D87D03" w:rsidRDefault="00AD3F8F" w:rsidP="00DF3591">
      <w:pPr>
        <w:rPr>
          <w:szCs w:val="24"/>
          <w:lang w:val="pt-PT"/>
        </w:rPr>
      </w:pPr>
    </w:p>
    <w:p w14:paraId="0E25CA49" w14:textId="77777777" w:rsidR="00AD3F8F" w:rsidRPr="00D87D03" w:rsidRDefault="00AD3F8F" w:rsidP="00DF3591">
      <w:pPr>
        <w:pBdr>
          <w:top w:val="single" w:sz="4" w:space="1" w:color="auto"/>
          <w:left w:val="single" w:sz="4" w:space="4" w:color="auto"/>
          <w:bottom w:val="single" w:sz="4" w:space="1" w:color="auto"/>
          <w:right w:val="single" w:sz="4" w:space="4" w:color="auto"/>
        </w:pBdr>
        <w:ind w:left="567" w:hanging="567"/>
        <w:rPr>
          <w:b/>
          <w:bCs/>
          <w:szCs w:val="24"/>
          <w:lang w:val="pt-PT"/>
        </w:rPr>
      </w:pPr>
      <w:r w:rsidRPr="00D87D03">
        <w:rPr>
          <w:b/>
          <w:bCs/>
          <w:szCs w:val="24"/>
          <w:lang w:val="pt-PT"/>
        </w:rPr>
        <w:t>2.</w:t>
      </w:r>
      <w:r w:rsidRPr="00D87D03">
        <w:rPr>
          <w:b/>
          <w:bCs/>
          <w:szCs w:val="24"/>
          <w:lang w:val="pt-PT"/>
        </w:rPr>
        <w:tab/>
        <w:t>PRINCIPIO(S) ACTIVO(S)</w:t>
      </w:r>
    </w:p>
    <w:p w14:paraId="5ACE1BD6" w14:textId="77777777" w:rsidR="00AD3F8F" w:rsidRPr="00D87D03" w:rsidRDefault="00AD3F8F" w:rsidP="00DF3591">
      <w:pPr>
        <w:rPr>
          <w:szCs w:val="24"/>
          <w:lang w:val="pt-PT"/>
        </w:rPr>
      </w:pPr>
    </w:p>
    <w:p w14:paraId="545ACABC" w14:textId="581FA652" w:rsidR="00A457D4" w:rsidRPr="00C25516" w:rsidRDefault="0077143E" w:rsidP="00A457D4">
      <w:pPr>
        <w:rPr>
          <w:ins w:id="14" w:author="Author"/>
        </w:rPr>
      </w:pPr>
      <w:r>
        <w:t>Cada 1 m</w:t>
      </w:r>
      <w:r w:rsidR="4EBD8BB6">
        <w:t xml:space="preserve">L </w:t>
      </w:r>
      <w:r>
        <w:t>de la jeringa precargada contiene 60 mg de denosumab</w:t>
      </w:r>
      <w:r w:rsidR="00A457D4">
        <w:t xml:space="preserve"> (60 mg/m</w:t>
      </w:r>
      <w:r w:rsidR="2C113AF0">
        <w:t>L</w:t>
      </w:r>
      <w:r w:rsidR="00A457D4">
        <w:t>).</w:t>
      </w:r>
      <w:ins w:id="15" w:author="Author">
        <w:r w:rsidR="00A457D4">
          <w:t xml:space="preserve"> </w:t>
        </w:r>
      </w:ins>
    </w:p>
    <w:p w14:paraId="300EC39D" w14:textId="04A327D3" w:rsidR="00AD3F8F" w:rsidRPr="00C25516" w:rsidRDefault="00AD3F8F" w:rsidP="00DF3591"/>
    <w:p w14:paraId="777374C0" w14:textId="77777777" w:rsidR="00AD3F8F" w:rsidRPr="00C25516" w:rsidRDefault="00AD3F8F" w:rsidP="00DF3591">
      <w:pPr>
        <w:rPr>
          <w:szCs w:val="24"/>
        </w:rPr>
      </w:pPr>
    </w:p>
    <w:p w14:paraId="2352D400"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3.</w:t>
      </w:r>
      <w:r w:rsidRPr="00C25516">
        <w:rPr>
          <w:b/>
          <w:bCs/>
          <w:szCs w:val="24"/>
        </w:rPr>
        <w:tab/>
        <w:t>LISTA DE EXCIPIENTES</w:t>
      </w:r>
    </w:p>
    <w:p w14:paraId="3B9BCD5B" w14:textId="77777777" w:rsidR="00AD3F8F" w:rsidRPr="00C25516" w:rsidRDefault="00AD3F8F" w:rsidP="00DF3591">
      <w:pPr>
        <w:rPr>
          <w:iCs/>
          <w:szCs w:val="24"/>
        </w:rPr>
      </w:pPr>
    </w:p>
    <w:p w14:paraId="27E375BD" w14:textId="65F439DD" w:rsidR="00AD3F8F" w:rsidRPr="00C25516" w:rsidRDefault="006027B1" w:rsidP="006027B1">
      <w:pPr>
        <w:tabs>
          <w:tab w:val="left" w:pos="567"/>
        </w:tabs>
        <w:jc w:val="both"/>
        <w:rPr>
          <w:szCs w:val="24"/>
        </w:rPr>
      </w:pPr>
      <w:r w:rsidRPr="00C25516">
        <w:rPr>
          <w:szCs w:val="24"/>
        </w:rPr>
        <w:t>L-histidina, monoclorhidrato</w:t>
      </w:r>
      <w:r w:rsidR="004E6650">
        <w:rPr>
          <w:szCs w:val="24"/>
        </w:rPr>
        <w:t xml:space="preserve"> de</w:t>
      </w:r>
      <w:r w:rsidRPr="00C25516">
        <w:rPr>
          <w:szCs w:val="24"/>
        </w:rPr>
        <w:t xml:space="preserve"> </w:t>
      </w:r>
      <w:r w:rsidR="004E6650" w:rsidRPr="00C25516">
        <w:rPr>
          <w:szCs w:val="24"/>
        </w:rPr>
        <w:t xml:space="preserve">L-histidina </w:t>
      </w:r>
      <w:r w:rsidRPr="00C25516">
        <w:rPr>
          <w:szCs w:val="24"/>
        </w:rPr>
        <w:t>monohidrat</w:t>
      </w:r>
      <w:r w:rsidR="00B144D2" w:rsidRPr="00C25516">
        <w:rPr>
          <w:szCs w:val="24"/>
        </w:rPr>
        <w:t>o</w:t>
      </w:r>
      <w:r w:rsidRPr="00C25516">
        <w:rPr>
          <w:szCs w:val="24"/>
        </w:rPr>
        <w:t>, sacarosa, poloxamer 188, agua para preparaciones inyectables</w:t>
      </w:r>
      <w:r w:rsidR="008F1F18" w:rsidRPr="00C25516">
        <w:rPr>
          <w:szCs w:val="24"/>
        </w:rPr>
        <w:t>.</w:t>
      </w:r>
    </w:p>
    <w:p w14:paraId="5C289C30" w14:textId="77777777" w:rsidR="00AD3F8F" w:rsidRPr="00C25516" w:rsidRDefault="00AD3F8F" w:rsidP="00DF3591">
      <w:pPr>
        <w:rPr>
          <w:szCs w:val="24"/>
        </w:rPr>
      </w:pPr>
    </w:p>
    <w:p w14:paraId="1CFCD70C"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4.</w:t>
      </w:r>
      <w:r w:rsidRPr="00C25516">
        <w:rPr>
          <w:b/>
          <w:bCs/>
          <w:szCs w:val="24"/>
        </w:rPr>
        <w:tab/>
        <w:t>FORMA FARMACÉUTICA Y CONTENIDO DEL ENVASE</w:t>
      </w:r>
    </w:p>
    <w:p w14:paraId="2AD2B9A2" w14:textId="77777777" w:rsidR="00AD3F8F" w:rsidRPr="00C25516" w:rsidRDefault="00AD3F8F" w:rsidP="00DF3591">
      <w:pPr>
        <w:rPr>
          <w:szCs w:val="24"/>
        </w:rPr>
      </w:pPr>
    </w:p>
    <w:p w14:paraId="21D0731F" w14:textId="77777777" w:rsidR="00F623CD" w:rsidRPr="00C25516" w:rsidRDefault="00F623CD" w:rsidP="00F623CD">
      <w:pPr>
        <w:rPr>
          <w:szCs w:val="24"/>
        </w:rPr>
      </w:pPr>
      <w:r w:rsidRPr="675D0DA5">
        <w:rPr>
          <w:highlight w:val="lightGray"/>
        </w:rPr>
        <w:t>Solución inyectable</w:t>
      </w:r>
    </w:p>
    <w:p w14:paraId="4C8A9611" w14:textId="43C0D431" w:rsidR="00AD3F8F" w:rsidRPr="00C25516" w:rsidRDefault="00F623CD" w:rsidP="00F623CD">
      <w:pPr>
        <w:rPr>
          <w:szCs w:val="24"/>
        </w:rPr>
      </w:pPr>
      <w:r w:rsidRPr="00C25516">
        <w:rPr>
          <w:szCs w:val="24"/>
        </w:rPr>
        <w:t>1 jeringa precargada.</w:t>
      </w:r>
    </w:p>
    <w:p w14:paraId="7BABDFAA" w14:textId="77777777" w:rsidR="00AD3F8F" w:rsidRPr="00C25516" w:rsidRDefault="00AD3F8F" w:rsidP="00DF3591">
      <w:pPr>
        <w:rPr>
          <w:szCs w:val="24"/>
        </w:rPr>
      </w:pPr>
    </w:p>
    <w:p w14:paraId="0BB086A1"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5.</w:t>
      </w:r>
      <w:r w:rsidRPr="00C25516">
        <w:rPr>
          <w:b/>
          <w:bCs/>
          <w:szCs w:val="24"/>
        </w:rPr>
        <w:tab/>
        <w:t>FORMA Y VÍA(S) DE ADMINISTRACIÓN</w:t>
      </w:r>
    </w:p>
    <w:p w14:paraId="0E298A5C" w14:textId="77777777" w:rsidR="00AD3F8F" w:rsidRPr="00C25516" w:rsidRDefault="00AD3F8F" w:rsidP="00DF3591">
      <w:pPr>
        <w:rPr>
          <w:iCs/>
          <w:szCs w:val="24"/>
        </w:rPr>
      </w:pPr>
    </w:p>
    <w:p w14:paraId="32630EE4" w14:textId="27AAFDA4" w:rsidR="006D7F67" w:rsidRPr="00C25516" w:rsidRDefault="006D7F67" w:rsidP="006D7F67">
      <w:r>
        <w:t>Vía subcutánea</w:t>
      </w:r>
    </w:p>
    <w:p w14:paraId="1D3F21CA" w14:textId="77777777" w:rsidR="006D7F67" w:rsidRPr="00C25516" w:rsidRDefault="006D7F67" w:rsidP="006D7F67">
      <w:pPr>
        <w:rPr>
          <w:iCs/>
          <w:szCs w:val="24"/>
        </w:rPr>
      </w:pPr>
      <w:r w:rsidRPr="00C25516">
        <w:rPr>
          <w:b/>
          <w:bCs/>
          <w:iCs/>
          <w:szCs w:val="24"/>
        </w:rPr>
        <w:t>Importante:</w:t>
      </w:r>
      <w:r w:rsidRPr="00C25516">
        <w:rPr>
          <w:iCs/>
          <w:szCs w:val="24"/>
        </w:rPr>
        <w:t xml:space="preserve"> leer el prospecto antes de manipular la jeringa precargada. </w:t>
      </w:r>
    </w:p>
    <w:p w14:paraId="6AADA3EA" w14:textId="77777777" w:rsidR="006D7F67" w:rsidRPr="00C25516" w:rsidRDefault="006D7F67" w:rsidP="006D7F67">
      <w:pPr>
        <w:rPr>
          <w:iCs/>
          <w:szCs w:val="24"/>
        </w:rPr>
      </w:pPr>
      <w:r w:rsidRPr="00C25516">
        <w:rPr>
          <w:iCs/>
          <w:szCs w:val="24"/>
        </w:rPr>
        <w:t>No agitar.</w:t>
      </w:r>
    </w:p>
    <w:p w14:paraId="2A770CE5" w14:textId="77777777" w:rsidR="006D7F67" w:rsidRPr="00C25516" w:rsidRDefault="006D7F67" w:rsidP="006D7F67">
      <w:pPr>
        <w:rPr>
          <w:iCs/>
          <w:szCs w:val="24"/>
        </w:rPr>
      </w:pPr>
      <w:r w:rsidRPr="00C25516">
        <w:rPr>
          <w:iCs/>
          <w:szCs w:val="24"/>
          <w:highlight w:val="lightGray"/>
        </w:rPr>
        <w:t>Leer el prospecto antes de utilizar este medicamento</w:t>
      </w:r>
      <w:r w:rsidRPr="00C25516">
        <w:rPr>
          <w:iCs/>
          <w:szCs w:val="24"/>
        </w:rPr>
        <w:t>.</w:t>
      </w:r>
    </w:p>
    <w:p w14:paraId="6D811C33" w14:textId="77777777" w:rsidR="006D7F67" w:rsidRPr="00C25516" w:rsidRDefault="006D7F67" w:rsidP="006D7F67">
      <w:pPr>
        <w:rPr>
          <w:iCs/>
          <w:szCs w:val="24"/>
        </w:rPr>
      </w:pPr>
    </w:p>
    <w:p w14:paraId="0D23CD5C" w14:textId="77777777" w:rsidR="006D7F67" w:rsidRPr="00C25516" w:rsidRDefault="006D7F67" w:rsidP="006D7F67">
      <w:pPr>
        <w:rPr>
          <w:iCs/>
          <w:szCs w:val="24"/>
        </w:rPr>
      </w:pPr>
      <w:r w:rsidRPr="00EC3D64">
        <w:rPr>
          <w:iCs/>
          <w:szCs w:val="24"/>
          <w:highlight w:val="lightGray"/>
        </w:rPr>
        <w:t>Código QR:</w:t>
      </w:r>
    </w:p>
    <w:p w14:paraId="2C4003AE" w14:textId="55278A10" w:rsidR="00AD3F8F" w:rsidRPr="00C25516" w:rsidRDefault="006D7F67" w:rsidP="006D7F67">
      <w:pPr>
        <w:rPr>
          <w:iCs/>
          <w:szCs w:val="24"/>
        </w:rPr>
      </w:pPr>
      <w:r w:rsidRPr="00C25516">
        <w:rPr>
          <w:iCs/>
          <w:szCs w:val="24"/>
        </w:rPr>
        <w:t>Kefdensispatients.com</w:t>
      </w:r>
    </w:p>
    <w:p w14:paraId="33CEB70E" w14:textId="77777777" w:rsidR="00AD3F8F" w:rsidRPr="00C25516" w:rsidRDefault="00AD3F8F" w:rsidP="00DF3591">
      <w:pPr>
        <w:rPr>
          <w:szCs w:val="24"/>
        </w:rPr>
      </w:pPr>
    </w:p>
    <w:p w14:paraId="1C517220" w14:textId="77777777" w:rsidR="00AD3F8F" w:rsidRPr="00C25516" w:rsidRDefault="00AD3F8F" w:rsidP="00DF3591">
      <w:pPr>
        <w:rPr>
          <w:szCs w:val="24"/>
        </w:rPr>
      </w:pPr>
    </w:p>
    <w:p w14:paraId="7B93E786"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6.</w:t>
      </w:r>
      <w:r w:rsidRPr="00C25516">
        <w:rPr>
          <w:b/>
          <w:bCs/>
          <w:szCs w:val="24"/>
        </w:rPr>
        <w:tab/>
        <w:t>ADVERTENCIA ESPECIAL DE QUE EL MEDICAMENTO DEBE MANTENERSE FUERA DE LA VISTA Y DEL ALCANCE DE LOS NIÑOS</w:t>
      </w:r>
    </w:p>
    <w:p w14:paraId="7425FED5" w14:textId="77777777" w:rsidR="00AD3F8F" w:rsidRPr="00C25516" w:rsidRDefault="00AD3F8F" w:rsidP="00DF3591">
      <w:pPr>
        <w:rPr>
          <w:szCs w:val="24"/>
        </w:rPr>
      </w:pPr>
    </w:p>
    <w:p w14:paraId="70AE14A8" w14:textId="77777777" w:rsidR="00AD3F8F" w:rsidRPr="00C25516" w:rsidRDefault="00AD3F8F" w:rsidP="00DF3591">
      <w:pPr>
        <w:rPr>
          <w:szCs w:val="24"/>
        </w:rPr>
      </w:pPr>
      <w:r w:rsidRPr="00C25516">
        <w:rPr>
          <w:szCs w:val="24"/>
        </w:rPr>
        <w:t>Mantener fuera de la vista y del alcance de los niños.</w:t>
      </w:r>
    </w:p>
    <w:p w14:paraId="0A36B204" w14:textId="77777777" w:rsidR="00AD3F8F" w:rsidRPr="00C25516" w:rsidRDefault="00AD3F8F" w:rsidP="00DF3591">
      <w:pPr>
        <w:rPr>
          <w:szCs w:val="24"/>
        </w:rPr>
      </w:pPr>
    </w:p>
    <w:p w14:paraId="6F57F700"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7.</w:t>
      </w:r>
      <w:r w:rsidRPr="00C25516">
        <w:rPr>
          <w:b/>
          <w:bCs/>
          <w:szCs w:val="24"/>
        </w:rPr>
        <w:tab/>
        <w:t>OTRA(S) ADVERTENCIA(S) ESPECIAL(ES), SI ES NECESARIO</w:t>
      </w:r>
    </w:p>
    <w:p w14:paraId="1CABBA02" w14:textId="77777777" w:rsidR="00AD3F8F" w:rsidRPr="00C25516" w:rsidRDefault="00AD3F8F" w:rsidP="00DF3591">
      <w:pPr>
        <w:rPr>
          <w:szCs w:val="24"/>
        </w:rPr>
      </w:pPr>
    </w:p>
    <w:p w14:paraId="030B8DB6" w14:textId="77777777" w:rsidR="00AD3F8F" w:rsidRPr="00C25516" w:rsidRDefault="00AD3F8F" w:rsidP="00DF3591">
      <w:pPr>
        <w:rPr>
          <w:szCs w:val="24"/>
        </w:rPr>
      </w:pPr>
    </w:p>
    <w:p w14:paraId="6D482E52" w14:textId="77777777" w:rsidR="00AD3F8F" w:rsidRPr="00C25516" w:rsidRDefault="00AD3F8F" w:rsidP="00DF3591">
      <w:pPr>
        <w:rPr>
          <w:szCs w:val="24"/>
        </w:rPr>
      </w:pPr>
    </w:p>
    <w:p w14:paraId="0525EA45"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8.</w:t>
      </w:r>
      <w:r w:rsidRPr="00C25516">
        <w:rPr>
          <w:b/>
          <w:bCs/>
          <w:szCs w:val="24"/>
        </w:rPr>
        <w:tab/>
        <w:t>FECHA DE CADUCIDAD</w:t>
      </w:r>
    </w:p>
    <w:p w14:paraId="1A990175" w14:textId="77777777" w:rsidR="00AD3F8F" w:rsidRPr="00C25516" w:rsidRDefault="00AD3F8F" w:rsidP="00DF3591"/>
    <w:p w14:paraId="7AD9954E" w14:textId="77777777" w:rsidR="00AD3F8F" w:rsidRPr="00C25516" w:rsidRDefault="00AD3F8F" w:rsidP="00DF3591">
      <w:pPr>
        <w:rPr>
          <w:szCs w:val="24"/>
        </w:rPr>
      </w:pPr>
      <w:r w:rsidRPr="00C25516">
        <w:rPr>
          <w:szCs w:val="24"/>
        </w:rPr>
        <w:t>EXP</w:t>
      </w:r>
    </w:p>
    <w:p w14:paraId="5F69B461" w14:textId="77777777" w:rsidR="00AD3F8F" w:rsidRPr="00C25516" w:rsidRDefault="00AD3F8F" w:rsidP="00DF3591">
      <w:pPr>
        <w:rPr>
          <w:szCs w:val="24"/>
        </w:rPr>
      </w:pPr>
    </w:p>
    <w:p w14:paraId="7539D66F" w14:textId="77777777" w:rsidR="00AD3F8F" w:rsidRPr="00C25516" w:rsidRDefault="00AD3F8F" w:rsidP="00DF3591">
      <w:pPr>
        <w:rPr>
          <w:szCs w:val="24"/>
        </w:rPr>
      </w:pPr>
    </w:p>
    <w:p w14:paraId="46E4616D" w14:textId="77777777" w:rsidR="00AD3F8F" w:rsidRPr="00C25516" w:rsidRDefault="00AD3F8F" w:rsidP="00DF3591">
      <w:pPr>
        <w:keepNext/>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9.</w:t>
      </w:r>
      <w:r w:rsidRPr="00C25516">
        <w:rPr>
          <w:b/>
          <w:bCs/>
          <w:szCs w:val="24"/>
        </w:rPr>
        <w:tab/>
        <w:t>CONDICIONES ESPECIALES DE CONSERVACIÓN</w:t>
      </w:r>
    </w:p>
    <w:p w14:paraId="427A6B3D" w14:textId="77777777" w:rsidR="00AD3F8F" w:rsidRPr="00C25516" w:rsidRDefault="00AD3F8F" w:rsidP="00DF3591">
      <w:pPr>
        <w:keepNext/>
      </w:pPr>
    </w:p>
    <w:p w14:paraId="6D70D86D" w14:textId="77777777" w:rsidR="00AD3F8F" w:rsidRPr="00C25516" w:rsidRDefault="00AD3F8F" w:rsidP="00DF3591">
      <w:pPr>
        <w:rPr>
          <w:szCs w:val="24"/>
        </w:rPr>
      </w:pPr>
      <w:r w:rsidRPr="00C25516">
        <w:rPr>
          <w:szCs w:val="24"/>
        </w:rPr>
        <w:t>Conservar en nevera.</w:t>
      </w:r>
    </w:p>
    <w:p w14:paraId="1D2BC290" w14:textId="77777777" w:rsidR="00AD3F8F" w:rsidRPr="00C25516" w:rsidRDefault="00AD3F8F" w:rsidP="00DF3591">
      <w:pPr>
        <w:rPr>
          <w:szCs w:val="24"/>
        </w:rPr>
      </w:pPr>
      <w:r w:rsidRPr="00C25516">
        <w:rPr>
          <w:szCs w:val="24"/>
        </w:rPr>
        <w:t>No congelar.</w:t>
      </w:r>
    </w:p>
    <w:p w14:paraId="32D3D69F" w14:textId="0CD9E38F" w:rsidR="00AD3F8F" w:rsidRPr="00C25516" w:rsidRDefault="005E3EDF" w:rsidP="00DF3591">
      <w:pPr>
        <w:rPr>
          <w:szCs w:val="24"/>
        </w:rPr>
      </w:pPr>
      <w:r w:rsidRPr="00C25516">
        <w:rPr>
          <w:szCs w:val="24"/>
        </w:rPr>
        <w:t>Mantener la jeringa precargada</w:t>
      </w:r>
      <w:r w:rsidR="00AD3F8F" w:rsidRPr="00C25516">
        <w:rPr>
          <w:szCs w:val="24"/>
        </w:rPr>
        <w:t xml:space="preserve"> en el embalaje exterior para protegerl</w:t>
      </w:r>
      <w:r w:rsidR="00056027" w:rsidRPr="00C25516">
        <w:rPr>
          <w:szCs w:val="24"/>
        </w:rPr>
        <w:t>a</w:t>
      </w:r>
      <w:r w:rsidR="00AD3F8F" w:rsidRPr="00C25516">
        <w:rPr>
          <w:szCs w:val="24"/>
        </w:rPr>
        <w:t xml:space="preserve"> de la luz.</w:t>
      </w:r>
    </w:p>
    <w:p w14:paraId="0A12ECEB" w14:textId="77777777" w:rsidR="00AD3F8F" w:rsidRPr="00C25516" w:rsidRDefault="00AD3F8F" w:rsidP="00DF3591"/>
    <w:p w14:paraId="1317AB32"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10.</w:t>
      </w:r>
      <w:r w:rsidRPr="00C25516">
        <w:rPr>
          <w:b/>
          <w:bCs/>
          <w:szCs w:val="24"/>
        </w:rPr>
        <w:tab/>
        <w:t>PRECAUCIONES ESPECIALES DE ELIMINACIÓN DEL MEDICAMENTO NO UTILIZADO Y DE LOS MATERIALES DERIVADOS DE SU USO (CUANDO CORRESPONDA)</w:t>
      </w:r>
    </w:p>
    <w:p w14:paraId="0E0F5D02" w14:textId="77777777" w:rsidR="00AD3F8F" w:rsidRPr="00C25516" w:rsidRDefault="00AD3F8F" w:rsidP="00DF3591">
      <w:pPr>
        <w:rPr>
          <w:szCs w:val="24"/>
        </w:rPr>
      </w:pPr>
    </w:p>
    <w:p w14:paraId="7E6FBFE8" w14:textId="77777777" w:rsidR="00AD3F8F" w:rsidRPr="00C25516" w:rsidRDefault="00AD3F8F" w:rsidP="00DF3591">
      <w:pPr>
        <w:rPr>
          <w:szCs w:val="24"/>
        </w:rPr>
      </w:pPr>
    </w:p>
    <w:p w14:paraId="2022319A" w14:textId="77777777" w:rsidR="00AD3F8F" w:rsidRPr="00C25516" w:rsidRDefault="00AD3F8F" w:rsidP="00DF3591">
      <w:pPr>
        <w:rPr>
          <w:szCs w:val="24"/>
        </w:rPr>
      </w:pPr>
    </w:p>
    <w:p w14:paraId="5AD5A069"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11.</w:t>
      </w:r>
      <w:r w:rsidRPr="00C25516">
        <w:rPr>
          <w:b/>
          <w:bCs/>
          <w:szCs w:val="24"/>
        </w:rPr>
        <w:tab/>
        <w:t>NOMBRE Y DIRECCIÓN DEL TITULAR DE LA AUTORIZACIÓN DE COMERCIALIZACIÓN</w:t>
      </w:r>
    </w:p>
    <w:p w14:paraId="5077B037" w14:textId="77777777" w:rsidR="00AD3F8F" w:rsidRPr="00C25516" w:rsidRDefault="00AD3F8F" w:rsidP="00DF3591">
      <w:pPr>
        <w:rPr>
          <w:szCs w:val="24"/>
        </w:rPr>
      </w:pPr>
    </w:p>
    <w:p w14:paraId="1AB0002E" w14:textId="77777777" w:rsidR="00AD3F8F" w:rsidRPr="00D87D03" w:rsidRDefault="00AD3F8F" w:rsidP="00DF3591">
      <w:pPr>
        <w:rPr>
          <w:color w:val="000000" w:themeColor="text1"/>
          <w:szCs w:val="22"/>
          <w:lang w:val="de-DE"/>
        </w:rPr>
      </w:pPr>
      <w:r w:rsidRPr="00D87D03">
        <w:rPr>
          <w:color w:val="000000" w:themeColor="text1"/>
          <w:szCs w:val="22"/>
          <w:lang w:val="de-DE"/>
        </w:rPr>
        <w:t>STADA Arzneimittel AG</w:t>
      </w:r>
    </w:p>
    <w:p w14:paraId="6D03A226" w14:textId="77777777" w:rsidR="00AD3F8F" w:rsidRPr="00D87D03" w:rsidRDefault="00AD3F8F" w:rsidP="00DF3591">
      <w:pPr>
        <w:rPr>
          <w:color w:val="000000" w:themeColor="text1"/>
          <w:szCs w:val="22"/>
          <w:lang w:val="de-DE"/>
        </w:rPr>
      </w:pPr>
      <w:r w:rsidRPr="00D87D03">
        <w:rPr>
          <w:color w:val="000000" w:themeColor="text1"/>
          <w:szCs w:val="22"/>
          <w:lang w:val="de-DE"/>
        </w:rPr>
        <w:t>Stadastrasse 2-18</w:t>
      </w:r>
    </w:p>
    <w:p w14:paraId="3F7089E9" w14:textId="77777777" w:rsidR="00AD3F8F" w:rsidRPr="00D87D03" w:rsidRDefault="00AD3F8F" w:rsidP="00DF3591">
      <w:pPr>
        <w:rPr>
          <w:color w:val="000000" w:themeColor="text1"/>
          <w:szCs w:val="22"/>
          <w:lang w:val="de-DE"/>
        </w:rPr>
      </w:pPr>
      <w:r w:rsidRPr="00D87D03">
        <w:rPr>
          <w:color w:val="000000" w:themeColor="text1"/>
          <w:szCs w:val="22"/>
          <w:lang w:val="de-DE"/>
        </w:rPr>
        <w:t>61118 Bad Vilbel</w:t>
      </w:r>
    </w:p>
    <w:p w14:paraId="5B677E18" w14:textId="4A8E3AFE" w:rsidR="00AD3F8F" w:rsidRPr="00C25516" w:rsidRDefault="00B90D01" w:rsidP="00DF3591">
      <w:pPr>
        <w:rPr>
          <w:szCs w:val="24"/>
        </w:rPr>
      </w:pPr>
      <w:r w:rsidRPr="00C25516">
        <w:rPr>
          <w:color w:val="000000" w:themeColor="text1"/>
          <w:szCs w:val="22"/>
        </w:rPr>
        <w:t>Alemania</w:t>
      </w:r>
    </w:p>
    <w:p w14:paraId="2C5D3F61" w14:textId="77777777" w:rsidR="00AD3F8F" w:rsidRPr="00C25516" w:rsidRDefault="00AD3F8F" w:rsidP="00DF3591">
      <w:pPr>
        <w:rPr>
          <w:szCs w:val="24"/>
        </w:rPr>
      </w:pPr>
    </w:p>
    <w:p w14:paraId="10552BDB" w14:textId="77777777" w:rsidR="00AD3F8F" w:rsidRPr="00C25516" w:rsidRDefault="00AD3F8F" w:rsidP="00DF3591">
      <w:pPr>
        <w:rPr>
          <w:szCs w:val="24"/>
        </w:rPr>
      </w:pPr>
    </w:p>
    <w:p w14:paraId="2E802C34"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12.</w:t>
      </w:r>
      <w:r w:rsidRPr="00C25516">
        <w:rPr>
          <w:b/>
          <w:bCs/>
          <w:szCs w:val="24"/>
        </w:rPr>
        <w:tab/>
        <w:t>NÚMERO(S) DE AUTORIZACIÓN DE COMERCIALIZACIÓN</w:t>
      </w:r>
    </w:p>
    <w:p w14:paraId="062C90D9" w14:textId="77777777" w:rsidR="00AD3F8F" w:rsidRPr="00C25516" w:rsidRDefault="00AD3F8F" w:rsidP="00DF3591">
      <w:pPr>
        <w:rPr>
          <w:szCs w:val="24"/>
        </w:rPr>
      </w:pPr>
    </w:p>
    <w:p w14:paraId="2B192CFA" w14:textId="48CC7639" w:rsidR="003A53DF" w:rsidRPr="00C25516" w:rsidRDefault="0005133E" w:rsidP="00DF3591">
      <w:pPr>
        <w:rPr>
          <w:szCs w:val="24"/>
        </w:rPr>
      </w:pPr>
      <w:r w:rsidRPr="00C25516">
        <w:rPr>
          <w:szCs w:val="24"/>
        </w:rPr>
        <w:t>EU/0/00/000/000</w:t>
      </w:r>
    </w:p>
    <w:p w14:paraId="558D0C57" w14:textId="77777777" w:rsidR="00AD3F8F" w:rsidRPr="00C25516" w:rsidRDefault="00AD3F8F" w:rsidP="00DF3591">
      <w:pPr>
        <w:rPr>
          <w:szCs w:val="24"/>
        </w:rPr>
      </w:pPr>
    </w:p>
    <w:p w14:paraId="1F1F4A03"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13.</w:t>
      </w:r>
      <w:r w:rsidRPr="00C25516">
        <w:rPr>
          <w:b/>
          <w:bCs/>
          <w:szCs w:val="24"/>
        </w:rPr>
        <w:tab/>
        <w:t>NÚMERO DE LOTE</w:t>
      </w:r>
    </w:p>
    <w:p w14:paraId="0E6717DB" w14:textId="77777777" w:rsidR="00AD3F8F" w:rsidRPr="00C25516" w:rsidRDefault="00AD3F8F" w:rsidP="00DF3591">
      <w:pPr>
        <w:rPr>
          <w:szCs w:val="24"/>
        </w:rPr>
      </w:pPr>
    </w:p>
    <w:p w14:paraId="240AD9F8" w14:textId="77777777" w:rsidR="00AD3F8F" w:rsidRPr="00C25516" w:rsidRDefault="00AD3F8F" w:rsidP="00DF3591">
      <w:pPr>
        <w:rPr>
          <w:szCs w:val="24"/>
        </w:rPr>
      </w:pPr>
      <w:r w:rsidRPr="00C25516">
        <w:rPr>
          <w:szCs w:val="24"/>
        </w:rPr>
        <w:t>Lot</w:t>
      </w:r>
    </w:p>
    <w:p w14:paraId="193497CD" w14:textId="77777777" w:rsidR="00AD3F8F" w:rsidRPr="00C25516" w:rsidRDefault="00AD3F8F" w:rsidP="00DF3591">
      <w:pPr>
        <w:rPr>
          <w:szCs w:val="24"/>
        </w:rPr>
      </w:pPr>
    </w:p>
    <w:p w14:paraId="11B0435B"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14.</w:t>
      </w:r>
      <w:r w:rsidRPr="00C25516">
        <w:rPr>
          <w:b/>
          <w:bCs/>
          <w:szCs w:val="24"/>
        </w:rPr>
        <w:tab/>
        <w:t>CONDICIONES GENERALES DE DISPENSACIÓN</w:t>
      </w:r>
    </w:p>
    <w:p w14:paraId="3214B028" w14:textId="77777777" w:rsidR="00AD3F8F" w:rsidRPr="00C25516" w:rsidRDefault="00AD3F8F" w:rsidP="00DF3591">
      <w:pPr>
        <w:rPr>
          <w:szCs w:val="24"/>
        </w:rPr>
      </w:pPr>
    </w:p>
    <w:p w14:paraId="5EB6CDEA" w14:textId="77777777" w:rsidR="00AD3F8F" w:rsidRPr="00C25516" w:rsidRDefault="00AD3F8F" w:rsidP="00DF3591">
      <w:pPr>
        <w:rPr>
          <w:szCs w:val="24"/>
        </w:rPr>
      </w:pPr>
    </w:p>
    <w:p w14:paraId="26066C9E" w14:textId="77777777" w:rsidR="00AD3F8F" w:rsidRPr="00C25516" w:rsidRDefault="00AD3F8F" w:rsidP="00DF3591">
      <w:pPr>
        <w:rPr>
          <w:szCs w:val="24"/>
        </w:rPr>
      </w:pPr>
    </w:p>
    <w:p w14:paraId="5F819E5F"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15.</w:t>
      </w:r>
      <w:r w:rsidRPr="00C25516">
        <w:rPr>
          <w:b/>
          <w:bCs/>
          <w:szCs w:val="24"/>
        </w:rPr>
        <w:tab/>
        <w:t>INSTRUCCIONES DE USO</w:t>
      </w:r>
    </w:p>
    <w:p w14:paraId="0AA58C77" w14:textId="77777777" w:rsidR="00AD3F8F" w:rsidRPr="00C25516" w:rsidRDefault="00AD3F8F" w:rsidP="00DF3591">
      <w:pPr>
        <w:rPr>
          <w:szCs w:val="24"/>
        </w:rPr>
      </w:pPr>
    </w:p>
    <w:p w14:paraId="0C0A5E91" w14:textId="77777777" w:rsidR="00AD3F8F" w:rsidRPr="00C25516" w:rsidRDefault="00AD3F8F" w:rsidP="00DF3591">
      <w:pPr>
        <w:rPr>
          <w:szCs w:val="24"/>
        </w:rPr>
      </w:pPr>
    </w:p>
    <w:p w14:paraId="04DA9009" w14:textId="77777777" w:rsidR="00AD3F8F" w:rsidRPr="00C25516" w:rsidRDefault="00AD3F8F" w:rsidP="00DF3591">
      <w:pPr>
        <w:rPr>
          <w:szCs w:val="24"/>
        </w:rPr>
      </w:pPr>
    </w:p>
    <w:p w14:paraId="4FD454F4"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16.</w:t>
      </w:r>
      <w:r w:rsidRPr="00C25516">
        <w:rPr>
          <w:b/>
          <w:bCs/>
          <w:szCs w:val="24"/>
        </w:rPr>
        <w:tab/>
        <w:t>INFORMACIÓN EN BRAILLE</w:t>
      </w:r>
    </w:p>
    <w:p w14:paraId="1FCBEA83" w14:textId="77777777" w:rsidR="00AD3F8F" w:rsidRPr="00C25516" w:rsidRDefault="00AD3F8F" w:rsidP="00DF3591">
      <w:pPr>
        <w:rPr>
          <w:szCs w:val="24"/>
        </w:rPr>
      </w:pPr>
    </w:p>
    <w:p w14:paraId="5C34AE3E" w14:textId="2323A2CD" w:rsidR="00AD3F8F" w:rsidRPr="006C6C7A" w:rsidRDefault="001F783C" w:rsidP="00DF3591">
      <w:pPr>
        <w:rPr>
          <w:szCs w:val="24"/>
          <w:lang w:val="pt-PT"/>
        </w:rPr>
      </w:pPr>
      <w:r w:rsidRPr="006C6C7A">
        <w:rPr>
          <w:szCs w:val="24"/>
          <w:lang w:val="pt-PT"/>
        </w:rPr>
        <w:t>Kefdensis</w:t>
      </w:r>
    </w:p>
    <w:p w14:paraId="6C0D6141" w14:textId="77777777" w:rsidR="00AD3F8F" w:rsidRPr="006C6C7A" w:rsidRDefault="00AD3F8F" w:rsidP="00DF3591">
      <w:pPr>
        <w:rPr>
          <w:lang w:val="pt-PT"/>
        </w:rPr>
      </w:pPr>
    </w:p>
    <w:p w14:paraId="5858E78F" w14:textId="77777777" w:rsidR="00AD3F8F" w:rsidRPr="006C6C7A" w:rsidRDefault="00AD3F8F" w:rsidP="00DF3591">
      <w:pPr>
        <w:pBdr>
          <w:top w:val="single" w:sz="4" w:space="1" w:color="auto"/>
          <w:left w:val="single" w:sz="4" w:space="4" w:color="auto"/>
          <w:bottom w:val="single" w:sz="4" w:space="1" w:color="auto"/>
          <w:right w:val="single" w:sz="4" w:space="4" w:color="auto"/>
        </w:pBdr>
        <w:ind w:left="567" w:hanging="567"/>
        <w:rPr>
          <w:b/>
          <w:bCs/>
          <w:lang w:val="pt-PT"/>
        </w:rPr>
      </w:pPr>
      <w:r w:rsidRPr="006C6C7A">
        <w:rPr>
          <w:b/>
          <w:bCs/>
          <w:lang w:val="pt-PT"/>
        </w:rPr>
        <w:t>17.</w:t>
      </w:r>
      <w:r w:rsidRPr="006C6C7A">
        <w:rPr>
          <w:b/>
          <w:bCs/>
          <w:lang w:val="pt-PT"/>
        </w:rPr>
        <w:tab/>
      </w:r>
      <w:r w:rsidRPr="006C6C7A">
        <w:rPr>
          <w:b/>
          <w:bCs/>
          <w:szCs w:val="24"/>
          <w:lang w:val="pt-PT"/>
        </w:rPr>
        <w:t>IDENTIFICADOR</w:t>
      </w:r>
      <w:r w:rsidRPr="006C6C7A">
        <w:rPr>
          <w:b/>
          <w:bCs/>
          <w:lang w:val="pt-PT"/>
        </w:rPr>
        <w:t xml:space="preserve"> ÚNICO – CÓDIGO DE BARRAS 2D</w:t>
      </w:r>
    </w:p>
    <w:p w14:paraId="65B836FB" w14:textId="77777777" w:rsidR="00AD3F8F" w:rsidRPr="006C6C7A" w:rsidRDefault="00AD3F8F" w:rsidP="00DF3591">
      <w:pPr>
        <w:keepNext/>
        <w:rPr>
          <w:lang w:val="pt-PT"/>
        </w:rPr>
      </w:pPr>
    </w:p>
    <w:p w14:paraId="672239CF" w14:textId="77777777" w:rsidR="00AD3F8F" w:rsidRPr="00C25516" w:rsidRDefault="00AD3F8F" w:rsidP="00DF3591">
      <w:r w:rsidRPr="00C25516">
        <w:rPr>
          <w:highlight w:val="lightGray"/>
        </w:rPr>
        <w:t>Incluido el código de barras 2D que lleva el identificador único.</w:t>
      </w:r>
    </w:p>
    <w:p w14:paraId="47A394E6" w14:textId="77777777" w:rsidR="00AD3F8F" w:rsidRPr="00C25516" w:rsidRDefault="00AD3F8F" w:rsidP="00DF3591"/>
    <w:p w14:paraId="69942846" w14:textId="77777777" w:rsidR="00AD3F8F" w:rsidRPr="00C25516" w:rsidRDefault="00AD3F8F" w:rsidP="00DF3591">
      <w:pPr>
        <w:keepNext/>
        <w:pBdr>
          <w:top w:val="single" w:sz="4" w:space="1" w:color="auto"/>
          <w:left w:val="single" w:sz="4" w:space="4" w:color="auto"/>
          <w:bottom w:val="single" w:sz="4" w:space="1" w:color="auto"/>
          <w:right w:val="single" w:sz="4" w:space="4" w:color="auto"/>
        </w:pBdr>
        <w:ind w:left="567" w:hanging="567"/>
        <w:rPr>
          <w:b/>
          <w:bCs/>
        </w:rPr>
      </w:pPr>
      <w:r w:rsidRPr="00C25516">
        <w:rPr>
          <w:b/>
          <w:bCs/>
        </w:rPr>
        <w:t>18.</w:t>
      </w:r>
      <w:r w:rsidRPr="00C25516">
        <w:rPr>
          <w:b/>
          <w:bCs/>
        </w:rPr>
        <w:tab/>
      </w:r>
      <w:r w:rsidRPr="00C25516">
        <w:rPr>
          <w:b/>
          <w:bCs/>
          <w:szCs w:val="24"/>
        </w:rPr>
        <w:t>IDENTIFICADOR</w:t>
      </w:r>
      <w:r w:rsidRPr="00C25516">
        <w:rPr>
          <w:b/>
          <w:bCs/>
        </w:rPr>
        <w:t xml:space="preserve"> ÚNICO – INFORMACIÓN EN CARACTERES VISUALES</w:t>
      </w:r>
    </w:p>
    <w:p w14:paraId="73D9F4C5" w14:textId="77777777" w:rsidR="00AD3F8F" w:rsidRPr="00C25516" w:rsidRDefault="00AD3F8F" w:rsidP="00DF3591">
      <w:pPr>
        <w:keepNext/>
      </w:pPr>
    </w:p>
    <w:p w14:paraId="0B9026A0" w14:textId="77777777" w:rsidR="00AD3F8F" w:rsidRPr="00C25516" w:rsidRDefault="00AD3F8F" w:rsidP="00DF3591">
      <w:pPr>
        <w:keepNext/>
      </w:pPr>
      <w:r w:rsidRPr="00C25516">
        <w:t>PC</w:t>
      </w:r>
    </w:p>
    <w:p w14:paraId="342681BF" w14:textId="77777777" w:rsidR="00AD3F8F" w:rsidRPr="00C25516" w:rsidRDefault="00AD3F8F" w:rsidP="00DF3591">
      <w:pPr>
        <w:keepNext/>
      </w:pPr>
      <w:r w:rsidRPr="00C25516">
        <w:t>SN</w:t>
      </w:r>
    </w:p>
    <w:p w14:paraId="444C4A03" w14:textId="77777777" w:rsidR="00AD3F8F" w:rsidRPr="00C25516" w:rsidRDefault="00AD3F8F" w:rsidP="00DF3591">
      <w:r w:rsidRPr="00C25516">
        <w:t>NN</w:t>
      </w:r>
    </w:p>
    <w:p w14:paraId="5D152F49" w14:textId="77777777" w:rsidR="00B444C5" w:rsidRPr="00C25516" w:rsidRDefault="00B444C5" w:rsidP="00DF3591">
      <w:pPr>
        <w:rPr>
          <w:b/>
          <w:bCs/>
          <w:szCs w:val="24"/>
        </w:rPr>
      </w:pPr>
      <w:r w:rsidRPr="00C25516">
        <w:rPr>
          <w:b/>
          <w:bCs/>
          <w:szCs w:val="24"/>
        </w:rPr>
        <w:br w:type="page"/>
      </w:r>
    </w:p>
    <w:p w14:paraId="08EBB5F4" w14:textId="77777777" w:rsidR="00B444C5" w:rsidRPr="00C25516" w:rsidRDefault="00B444C5" w:rsidP="008503E1">
      <w:pPr>
        <w:pBdr>
          <w:top w:val="single" w:sz="4" w:space="1" w:color="auto"/>
          <w:left w:val="single" w:sz="4" w:space="4" w:color="auto"/>
          <w:bottom w:val="single" w:sz="4" w:space="1" w:color="auto"/>
          <w:right w:val="single" w:sz="4" w:space="4" w:color="auto"/>
        </w:pBdr>
        <w:jc w:val="both"/>
        <w:rPr>
          <w:b/>
          <w:bCs/>
          <w:szCs w:val="24"/>
        </w:rPr>
      </w:pPr>
      <w:r w:rsidRPr="00C25516">
        <w:rPr>
          <w:b/>
          <w:bCs/>
          <w:szCs w:val="24"/>
        </w:rPr>
        <w:t>INFORMACIÓN MÍNIMA QUE DEBE INCLUIRSE EN PEQUEÑOS ACONDICIONAMIENTOS PRIMARIOS</w:t>
      </w:r>
    </w:p>
    <w:p w14:paraId="55AFFDC6"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p>
    <w:p w14:paraId="5BA76E3E" w14:textId="7BA230E6"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 xml:space="preserve">ETIQUETA </w:t>
      </w:r>
      <w:r w:rsidR="009F3ACB" w:rsidRPr="00C25516">
        <w:rPr>
          <w:b/>
          <w:bCs/>
          <w:szCs w:val="24"/>
        </w:rPr>
        <w:t>DE</w:t>
      </w:r>
      <w:r w:rsidR="00E4182D" w:rsidRPr="00C25516">
        <w:rPr>
          <w:b/>
          <w:bCs/>
          <w:szCs w:val="24"/>
        </w:rPr>
        <w:t xml:space="preserve"> LA JERINGA PRECARGADA</w:t>
      </w:r>
    </w:p>
    <w:p w14:paraId="413D2E25" w14:textId="77777777" w:rsidR="00B444C5" w:rsidRPr="00C25516" w:rsidRDefault="00B444C5" w:rsidP="00DF3591">
      <w:pPr>
        <w:rPr>
          <w:szCs w:val="24"/>
        </w:rPr>
      </w:pPr>
    </w:p>
    <w:p w14:paraId="63201150" w14:textId="77777777" w:rsidR="00B444C5" w:rsidRPr="00C25516" w:rsidRDefault="00B444C5" w:rsidP="00DF3591">
      <w:pPr>
        <w:rPr>
          <w:szCs w:val="24"/>
        </w:rPr>
      </w:pPr>
    </w:p>
    <w:p w14:paraId="60451C07"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w:t>
      </w:r>
      <w:r w:rsidRPr="00C25516">
        <w:rPr>
          <w:b/>
          <w:bCs/>
          <w:szCs w:val="24"/>
        </w:rPr>
        <w:tab/>
        <w:t>NOMBRE DEL MEDICAMENTO Y VÍA(S) DE ADMINISTRACIÓN</w:t>
      </w:r>
    </w:p>
    <w:p w14:paraId="56511CF2" w14:textId="77777777" w:rsidR="00B444C5" w:rsidRPr="00C25516" w:rsidRDefault="00B444C5" w:rsidP="00DF3591"/>
    <w:p w14:paraId="69349DB1" w14:textId="77777777" w:rsidR="004B1206" w:rsidRPr="00C25516" w:rsidRDefault="004B1206" w:rsidP="004B1206">
      <w:pPr>
        <w:rPr>
          <w:szCs w:val="24"/>
        </w:rPr>
      </w:pPr>
      <w:r w:rsidRPr="00C25516">
        <w:rPr>
          <w:szCs w:val="24"/>
        </w:rPr>
        <w:t xml:space="preserve">Kefdensis 60 mg inyectable </w:t>
      </w:r>
    </w:p>
    <w:p w14:paraId="27292993" w14:textId="2F765200" w:rsidR="004B1206" w:rsidRPr="00C25516" w:rsidRDefault="004B1206" w:rsidP="004B1206">
      <w:pPr>
        <w:rPr>
          <w:szCs w:val="24"/>
        </w:rPr>
      </w:pPr>
      <w:r w:rsidRPr="00C25516">
        <w:rPr>
          <w:szCs w:val="24"/>
        </w:rPr>
        <w:t>denosumab</w:t>
      </w:r>
    </w:p>
    <w:p w14:paraId="0AC06934" w14:textId="712CA56C" w:rsidR="00B444C5" w:rsidRPr="00C25516" w:rsidRDefault="004B1206" w:rsidP="004B1206">
      <w:pPr>
        <w:rPr>
          <w:szCs w:val="24"/>
        </w:rPr>
      </w:pPr>
      <w:r w:rsidRPr="00C25516">
        <w:rPr>
          <w:szCs w:val="24"/>
        </w:rPr>
        <w:t>SC</w:t>
      </w:r>
    </w:p>
    <w:p w14:paraId="129097D5" w14:textId="77777777" w:rsidR="00B444C5" w:rsidRPr="00C25516" w:rsidRDefault="00B444C5" w:rsidP="00DF3591">
      <w:pPr>
        <w:rPr>
          <w:szCs w:val="24"/>
        </w:rPr>
      </w:pPr>
    </w:p>
    <w:p w14:paraId="501D72BC"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2.</w:t>
      </w:r>
      <w:r w:rsidRPr="00C25516">
        <w:rPr>
          <w:b/>
          <w:bCs/>
          <w:szCs w:val="24"/>
        </w:rPr>
        <w:tab/>
        <w:t>FORMA DE ADMINISTRACIÓN</w:t>
      </w:r>
    </w:p>
    <w:p w14:paraId="14C78485" w14:textId="77777777" w:rsidR="00B444C5" w:rsidRPr="00C25516" w:rsidRDefault="00B444C5" w:rsidP="00DF3591">
      <w:pPr>
        <w:rPr>
          <w:szCs w:val="24"/>
        </w:rPr>
      </w:pPr>
    </w:p>
    <w:p w14:paraId="4140291F" w14:textId="77777777" w:rsidR="003A53DF" w:rsidRPr="00C25516" w:rsidRDefault="003A53DF" w:rsidP="00DF3591">
      <w:pPr>
        <w:rPr>
          <w:szCs w:val="24"/>
        </w:rPr>
      </w:pPr>
    </w:p>
    <w:p w14:paraId="5561FF4C" w14:textId="77777777" w:rsidR="00F05236" w:rsidRPr="00C25516" w:rsidRDefault="00F05236" w:rsidP="00DF3591">
      <w:pPr>
        <w:rPr>
          <w:szCs w:val="24"/>
        </w:rPr>
      </w:pPr>
    </w:p>
    <w:p w14:paraId="1F9BFB70"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3.</w:t>
      </w:r>
      <w:r w:rsidRPr="00C25516">
        <w:rPr>
          <w:b/>
          <w:bCs/>
          <w:szCs w:val="24"/>
        </w:rPr>
        <w:tab/>
        <w:t>FECHA DE CADUCIDAD</w:t>
      </w:r>
    </w:p>
    <w:p w14:paraId="3E09C4A4" w14:textId="77777777" w:rsidR="00B444C5" w:rsidRPr="00C25516" w:rsidRDefault="00B444C5" w:rsidP="00DF3591">
      <w:pPr>
        <w:rPr>
          <w:szCs w:val="24"/>
        </w:rPr>
      </w:pPr>
    </w:p>
    <w:p w14:paraId="17C98FF6" w14:textId="77777777" w:rsidR="00B444C5" w:rsidRPr="00C25516" w:rsidRDefault="00B444C5" w:rsidP="00DF3591">
      <w:pPr>
        <w:rPr>
          <w:szCs w:val="24"/>
        </w:rPr>
      </w:pPr>
      <w:r w:rsidRPr="00C25516">
        <w:rPr>
          <w:szCs w:val="24"/>
        </w:rPr>
        <w:t>EXP</w:t>
      </w:r>
    </w:p>
    <w:p w14:paraId="070EE85D" w14:textId="77777777" w:rsidR="00B444C5" w:rsidRPr="00C25516" w:rsidRDefault="00B444C5" w:rsidP="00DF3591">
      <w:pPr>
        <w:rPr>
          <w:szCs w:val="24"/>
        </w:rPr>
      </w:pPr>
    </w:p>
    <w:p w14:paraId="61F4FB72"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4.</w:t>
      </w:r>
      <w:r w:rsidRPr="00C25516">
        <w:rPr>
          <w:b/>
          <w:bCs/>
          <w:szCs w:val="24"/>
        </w:rPr>
        <w:tab/>
        <w:t>NÚMERO DE LOTE</w:t>
      </w:r>
    </w:p>
    <w:p w14:paraId="0E5F1F15" w14:textId="77777777" w:rsidR="00B444C5" w:rsidRPr="00C25516" w:rsidRDefault="00B444C5" w:rsidP="00DF3591">
      <w:pPr>
        <w:rPr>
          <w:szCs w:val="24"/>
        </w:rPr>
      </w:pPr>
    </w:p>
    <w:p w14:paraId="723813DC" w14:textId="77777777" w:rsidR="00B444C5" w:rsidRPr="00C25516" w:rsidRDefault="00B444C5" w:rsidP="00DF3591">
      <w:pPr>
        <w:rPr>
          <w:szCs w:val="24"/>
        </w:rPr>
      </w:pPr>
      <w:r w:rsidRPr="00C25516">
        <w:rPr>
          <w:szCs w:val="24"/>
        </w:rPr>
        <w:t>Lot</w:t>
      </w:r>
    </w:p>
    <w:p w14:paraId="0D860D1A" w14:textId="77777777" w:rsidR="00B444C5" w:rsidRPr="00C25516" w:rsidRDefault="00B444C5" w:rsidP="00DF3591">
      <w:pPr>
        <w:rPr>
          <w:szCs w:val="24"/>
        </w:rPr>
      </w:pPr>
    </w:p>
    <w:p w14:paraId="6AB169E5"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5.</w:t>
      </w:r>
      <w:r w:rsidRPr="00C25516">
        <w:rPr>
          <w:b/>
          <w:bCs/>
          <w:szCs w:val="24"/>
        </w:rPr>
        <w:tab/>
        <w:t>CONTENIDO EN PESO, EN VOLUMEN O EN UNIDADES</w:t>
      </w:r>
    </w:p>
    <w:p w14:paraId="33387306" w14:textId="77777777" w:rsidR="00B444C5" w:rsidRPr="00C25516" w:rsidRDefault="00B444C5" w:rsidP="00DF3591">
      <w:pPr>
        <w:rPr>
          <w:szCs w:val="24"/>
        </w:rPr>
      </w:pPr>
    </w:p>
    <w:p w14:paraId="288C7619" w14:textId="3A4F047E" w:rsidR="00B444C5" w:rsidRPr="00C25516" w:rsidRDefault="001C0513" w:rsidP="23AB84B8">
      <w:r>
        <w:t xml:space="preserve">1 </w:t>
      </w:r>
      <w:r w:rsidR="00263074">
        <w:t>m</w:t>
      </w:r>
      <w:r w:rsidR="5F0E5761">
        <w:t>L</w:t>
      </w:r>
    </w:p>
    <w:p w14:paraId="2F9B5A73" w14:textId="77777777" w:rsidR="00B444C5" w:rsidRPr="00C25516" w:rsidRDefault="00B444C5" w:rsidP="00DF3591">
      <w:pPr>
        <w:rPr>
          <w:szCs w:val="24"/>
        </w:rPr>
      </w:pPr>
    </w:p>
    <w:p w14:paraId="75E9BE8C"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6.</w:t>
      </w:r>
      <w:r w:rsidRPr="00C25516">
        <w:rPr>
          <w:b/>
          <w:bCs/>
          <w:szCs w:val="24"/>
        </w:rPr>
        <w:tab/>
        <w:t>OTROS</w:t>
      </w:r>
    </w:p>
    <w:p w14:paraId="6B673BCA" w14:textId="77777777" w:rsidR="00263074" w:rsidRPr="00C25516" w:rsidRDefault="00263074" w:rsidP="00DF3591">
      <w:pPr>
        <w:rPr>
          <w:szCs w:val="24"/>
        </w:rPr>
      </w:pPr>
    </w:p>
    <w:p w14:paraId="74E6B98C" w14:textId="77777777" w:rsidR="00263074" w:rsidRPr="00C25516" w:rsidRDefault="00263074" w:rsidP="00DF3591">
      <w:pPr>
        <w:rPr>
          <w:szCs w:val="24"/>
        </w:rPr>
      </w:pPr>
    </w:p>
    <w:p w14:paraId="27DBADC5" w14:textId="77777777" w:rsidR="00263074" w:rsidRPr="00C25516" w:rsidRDefault="00263074" w:rsidP="00DF3591">
      <w:pPr>
        <w:rPr>
          <w:szCs w:val="24"/>
        </w:rPr>
      </w:pPr>
    </w:p>
    <w:p w14:paraId="3DC035D3" w14:textId="52692C77" w:rsidR="00AD3F8F" w:rsidRPr="00C25516" w:rsidRDefault="00AD3F8F" w:rsidP="00DF3591">
      <w:pPr>
        <w:rPr>
          <w:b/>
          <w:bCs/>
          <w:szCs w:val="24"/>
        </w:rPr>
      </w:pPr>
      <w:r w:rsidRPr="00C25516">
        <w:rPr>
          <w:b/>
          <w:bCs/>
          <w:szCs w:val="24"/>
        </w:rPr>
        <w:br w:type="page"/>
      </w:r>
    </w:p>
    <w:p w14:paraId="28C80D25" w14:textId="77777777" w:rsidR="00AB6273" w:rsidRPr="00C25516" w:rsidRDefault="00AB6273" w:rsidP="00DF3591">
      <w:pPr>
        <w:jc w:val="center"/>
        <w:rPr>
          <w:szCs w:val="24"/>
        </w:rPr>
      </w:pPr>
    </w:p>
    <w:p w14:paraId="2C6F5576" w14:textId="77777777" w:rsidR="00AB6273" w:rsidRPr="00C25516" w:rsidRDefault="00AB6273" w:rsidP="00DF3591">
      <w:pPr>
        <w:jc w:val="center"/>
        <w:rPr>
          <w:szCs w:val="24"/>
        </w:rPr>
      </w:pPr>
    </w:p>
    <w:p w14:paraId="462E6B48" w14:textId="77777777" w:rsidR="00AB6273" w:rsidRPr="00C25516" w:rsidRDefault="00AB6273" w:rsidP="00DF3591">
      <w:pPr>
        <w:jc w:val="center"/>
        <w:rPr>
          <w:szCs w:val="24"/>
        </w:rPr>
      </w:pPr>
    </w:p>
    <w:p w14:paraId="7DD673B5" w14:textId="77777777" w:rsidR="00AB6273" w:rsidRPr="00C25516" w:rsidRDefault="00AB6273" w:rsidP="00DF3591">
      <w:pPr>
        <w:jc w:val="center"/>
        <w:rPr>
          <w:szCs w:val="24"/>
        </w:rPr>
      </w:pPr>
    </w:p>
    <w:p w14:paraId="2721DCB1" w14:textId="77777777" w:rsidR="00AB6273" w:rsidRPr="00C25516" w:rsidRDefault="00AB6273" w:rsidP="00DF3591">
      <w:pPr>
        <w:jc w:val="center"/>
        <w:rPr>
          <w:szCs w:val="24"/>
        </w:rPr>
      </w:pPr>
    </w:p>
    <w:p w14:paraId="591C488B" w14:textId="77777777" w:rsidR="00AB6273" w:rsidRPr="00C25516" w:rsidRDefault="00AB6273" w:rsidP="00DF3591">
      <w:pPr>
        <w:jc w:val="center"/>
        <w:rPr>
          <w:szCs w:val="24"/>
        </w:rPr>
      </w:pPr>
    </w:p>
    <w:p w14:paraId="2D17D8F6" w14:textId="77777777" w:rsidR="00AB6273" w:rsidRPr="00C25516" w:rsidRDefault="00AB6273" w:rsidP="00DF3591">
      <w:pPr>
        <w:jc w:val="center"/>
        <w:rPr>
          <w:szCs w:val="24"/>
        </w:rPr>
      </w:pPr>
    </w:p>
    <w:p w14:paraId="06EB0E64" w14:textId="77777777" w:rsidR="00AB6273" w:rsidRPr="00C25516" w:rsidRDefault="00AB6273" w:rsidP="00DF3591">
      <w:pPr>
        <w:jc w:val="center"/>
        <w:rPr>
          <w:szCs w:val="24"/>
        </w:rPr>
      </w:pPr>
    </w:p>
    <w:p w14:paraId="0293CE93" w14:textId="77777777" w:rsidR="00AB6273" w:rsidRPr="00C25516" w:rsidRDefault="00AB6273" w:rsidP="00DF3591">
      <w:pPr>
        <w:jc w:val="center"/>
        <w:rPr>
          <w:szCs w:val="24"/>
        </w:rPr>
      </w:pPr>
    </w:p>
    <w:p w14:paraId="7B689260" w14:textId="77777777" w:rsidR="00AB6273" w:rsidRPr="00C25516" w:rsidRDefault="00AB6273" w:rsidP="00DF3591">
      <w:pPr>
        <w:jc w:val="center"/>
        <w:rPr>
          <w:szCs w:val="24"/>
        </w:rPr>
      </w:pPr>
    </w:p>
    <w:p w14:paraId="75C456D3" w14:textId="77777777" w:rsidR="00AB6273" w:rsidRPr="00C25516" w:rsidRDefault="00AB6273" w:rsidP="00DF3591">
      <w:pPr>
        <w:jc w:val="center"/>
        <w:rPr>
          <w:szCs w:val="24"/>
        </w:rPr>
      </w:pPr>
    </w:p>
    <w:p w14:paraId="0843C76E" w14:textId="77777777" w:rsidR="00AB6273" w:rsidRPr="00C25516" w:rsidRDefault="00AB6273" w:rsidP="00DF3591">
      <w:pPr>
        <w:jc w:val="center"/>
        <w:rPr>
          <w:szCs w:val="24"/>
        </w:rPr>
      </w:pPr>
    </w:p>
    <w:p w14:paraId="2B46744B" w14:textId="77777777" w:rsidR="00AB6273" w:rsidRPr="00C25516" w:rsidRDefault="00AB6273" w:rsidP="00DF3591">
      <w:pPr>
        <w:jc w:val="center"/>
        <w:rPr>
          <w:szCs w:val="24"/>
        </w:rPr>
      </w:pPr>
    </w:p>
    <w:p w14:paraId="48E836F7" w14:textId="77777777" w:rsidR="00AB6273" w:rsidRPr="00C25516" w:rsidRDefault="00AB6273" w:rsidP="00DF3591">
      <w:pPr>
        <w:jc w:val="center"/>
        <w:rPr>
          <w:szCs w:val="24"/>
        </w:rPr>
      </w:pPr>
    </w:p>
    <w:p w14:paraId="0F9173C8" w14:textId="77777777" w:rsidR="00AB6273" w:rsidRPr="00C25516" w:rsidRDefault="00AB6273" w:rsidP="00DF3591">
      <w:pPr>
        <w:jc w:val="center"/>
        <w:rPr>
          <w:szCs w:val="24"/>
        </w:rPr>
      </w:pPr>
    </w:p>
    <w:p w14:paraId="5A136F29" w14:textId="77777777" w:rsidR="00AB6273" w:rsidRPr="00C25516" w:rsidRDefault="00AB6273" w:rsidP="00DF3591">
      <w:pPr>
        <w:jc w:val="center"/>
        <w:rPr>
          <w:szCs w:val="24"/>
        </w:rPr>
      </w:pPr>
    </w:p>
    <w:p w14:paraId="369C57E1" w14:textId="77777777" w:rsidR="00AB6273" w:rsidRPr="00C25516" w:rsidRDefault="00AB6273" w:rsidP="00DF3591">
      <w:pPr>
        <w:jc w:val="center"/>
        <w:rPr>
          <w:szCs w:val="24"/>
        </w:rPr>
      </w:pPr>
    </w:p>
    <w:p w14:paraId="26E4205E" w14:textId="77777777" w:rsidR="00AB6273" w:rsidRPr="00C25516" w:rsidRDefault="00AB6273" w:rsidP="00DF3591">
      <w:pPr>
        <w:jc w:val="center"/>
        <w:rPr>
          <w:szCs w:val="24"/>
        </w:rPr>
      </w:pPr>
    </w:p>
    <w:p w14:paraId="18BA7085" w14:textId="4C8CA9C0" w:rsidR="00AB6273" w:rsidRPr="00C25516" w:rsidRDefault="00AB6273" w:rsidP="00DF3591">
      <w:pPr>
        <w:jc w:val="center"/>
        <w:rPr>
          <w:szCs w:val="24"/>
        </w:rPr>
      </w:pPr>
    </w:p>
    <w:p w14:paraId="4B5904BD" w14:textId="77777777" w:rsidR="006F1055" w:rsidRPr="00C25516" w:rsidRDefault="006F1055" w:rsidP="00DF3591">
      <w:pPr>
        <w:jc w:val="center"/>
        <w:rPr>
          <w:szCs w:val="24"/>
        </w:rPr>
      </w:pPr>
    </w:p>
    <w:p w14:paraId="437B64E6" w14:textId="77777777" w:rsidR="00AB6273" w:rsidRPr="00C25516" w:rsidRDefault="00AB6273" w:rsidP="00DF3591">
      <w:pPr>
        <w:jc w:val="center"/>
        <w:rPr>
          <w:szCs w:val="24"/>
        </w:rPr>
      </w:pPr>
    </w:p>
    <w:p w14:paraId="6FDAA970" w14:textId="77777777" w:rsidR="00AB6273" w:rsidRPr="00C25516" w:rsidRDefault="00AB6273" w:rsidP="00DF3591">
      <w:pPr>
        <w:jc w:val="center"/>
        <w:rPr>
          <w:szCs w:val="24"/>
        </w:rPr>
      </w:pPr>
    </w:p>
    <w:p w14:paraId="32A31E61" w14:textId="77777777" w:rsidR="00AB6273" w:rsidRPr="00C25516" w:rsidRDefault="00AB6273" w:rsidP="00DF3591">
      <w:pPr>
        <w:jc w:val="center"/>
      </w:pPr>
    </w:p>
    <w:p w14:paraId="36D15045" w14:textId="79343441" w:rsidR="00AB6273" w:rsidRPr="00C25516" w:rsidRDefault="00AB6273" w:rsidP="00DF3591">
      <w:pPr>
        <w:pStyle w:val="TitleA"/>
        <w:outlineLvl w:val="0"/>
      </w:pPr>
      <w:r w:rsidRPr="00C25516">
        <w:t>B. PROSPECTO</w:t>
      </w:r>
    </w:p>
    <w:p w14:paraId="62C59BBF" w14:textId="3ED0A22A" w:rsidR="00190525" w:rsidRPr="00C25516" w:rsidRDefault="000D5037" w:rsidP="00DF3591">
      <w:r w:rsidRPr="00C25516">
        <w:br w:type="page"/>
      </w:r>
    </w:p>
    <w:p w14:paraId="6E48BB6A" w14:textId="0C05D670" w:rsidR="00190525" w:rsidRPr="00C25516" w:rsidRDefault="00190525" w:rsidP="00DF3591">
      <w:pPr>
        <w:kinsoku w:val="0"/>
        <w:overflowPunct w:val="0"/>
        <w:autoSpaceDE w:val="0"/>
        <w:autoSpaceDN w:val="0"/>
        <w:adjustRightInd w:val="0"/>
        <w:spacing w:before="75"/>
        <w:ind w:right="94"/>
        <w:jc w:val="center"/>
        <w:rPr>
          <w:b/>
          <w:bCs/>
          <w:snapToGrid/>
          <w:spacing w:val="-2"/>
          <w:szCs w:val="22"/>
          <w14:ligatures w14:val="standardContextual"/>
        </w:rPr>
      </w:pPr>
      <w:r w:rsidRPr="00C25516">
        <w:rPr>
          <w:b/>
          <w:bCs/>
          <w:snapToGrid/>
          <w:szCs w:val="22"/>
          <w14:ligatures w14:val="standardContextual"/>
        </w:rPr>
        <w:t>Prospecto:</w:t>
      </w:r>
      <w:r w:rsidRPr="00C25516">
        <w:rPr>
          <w:b/>
          <w:bCs/>
          <w:snapToGrid/>
          <w:spacing w:val="-7"/>
          <w:szCs w:val="22"/>
          <w14:ligatures w14:val="standardContextual"/>
        </w:rPr>
        <w:t xml:space="preserve"> </w:t>
      </w:r>
      <w:r w:rsidRPr="00C25516">
        <w:rPr>
          <w:b/>
          <w:bCs/>
          <w:snapToGrid/>
          <w:szCs w:val="22"/>
          <w14:ligatures w14:val="standardContextual"/>
        </w:rPr>
        <w:t>información</w:t>
      </w:r>
      <w:r w:rsidRPr="00C25516">
        <w:rPr>
          <w:b/>
          <w:bCs/>
          <w:snapToGrid/>
          <w:spacing w:val="-7"/>
          <w:szCs w:val="22"/>
          <w14:ligatures w14:val="standardContextual"/>
        </w:rPr>
        <w:t xml:space="preserve"> </w:t>
      </w:r>
      <w:r w:rsidRPr="00C25516">
        <w:rPr>
          <w:b/>
          <w:bCs/>
          <w:snapToGrid/>
          <w:szCs w:val="22"/>
          <w14:ligatures w14:val="standardContextual"/>
        </w:rPr>
        <w:t>para</w:t>
      </w:r>
      <w:r w:rsidRPr="00C25516">
        <w:rPr>
          <w:b/>
          <w:bCs/>
          <w:snapToGrid/>
          <w:spacing w:val="-7"/>
          <w:szCs w:val="22"/>
          <w14:ligatures w14:val="standardContextual"/>
        </w:rPr>
        <w:t xml:space="preserve"> </w:t>
      </w:r>
      <w:r w:rsidRPr="00C25516">
        <w:rPr>
          <w:b/>
          <w:bCs/>
          <w:snapToGrid/>
          <w:szCs w:val="22"/>
          <w14:ligatures w14:val="standardContextual"/>
        </w:rPr>
        <w:t>el</w:t>
      </w:r>
      <w:r w:rsidRPr="00C25516">
        <w:rPr>
          <w:b/>
          <w:bCs/>
          <w:snapToGrid/>
          <w:spacing w:val="-6"/>
          <w:szCs w:val="22"/>
          <w14:ligatures w14:val="standardContextual"/>
        </w:rPr>
        <w:t xml:space="preserve"> </w:t>
      </w:r>
      <w:r w:rsidR="00B73269" w:rsidRPr="00C25516">
        <w:rPr>
          <w:b/>
          <w:bCs/>
          <w:snapToGrid/>
          <w:spacing w:val="-2"/>
          <w:szCs w:val="22"/>
          <w14:ligatures w14:val="standardContextual"/>
        </w:rPr>
        <w:t>usuario</w:t>
      </w:r>
    </w:p>
    <w:p w14:paraId="774ACFAF" w14:textId="77777777" w:rsidR="00190525" w:rsidRPr="00C25516" w:rsidRDefault="00190525" w:rsidP="00DF3591">
      <w:pPr>
        <w:kinsoku w:val="0"/>
        <w:overflowPunct w:val="0"/>
        <w:autoSpaceDE w:val="0"/>
        <w:autoSpaceDN w:val="0"/>
        <w:adjustRightInd w:val="0"/>
        <w:rPr>
          <w:b/>
          <w:bCs/>
          <w:snapToGrid/>
          <w:szCs w:val="22"/>
          <w14:ligatures w14:val="standardContextual"/>
        </w:rPr>
      </w:pPr>
    </w:p>
    <w:p w14:paraId="6C2899A3" w14:textId="77777777" w:rsidR="002323ED" w:rsidRPr="00C25516" w:rsidRDefault="002323ED" w:rsidP="002323ED">
      <w:pPr>
        <w:kinsoku w:val="0"/>
        <w:overflowPunct w:val="0"/>
        <w:autoSpaceDE w:val="0"/>
        <w:autoSpaceDN w:val="0"/>
        <w:adjustRightInd w:val="0"/>
        <w:spacing w:before="1"/>
        <w:ind w:right="92"/>
        <w:jc w:val="center"/>
        <w:rPr>
          <w:b/>
          <w:bCs/>
          <w:snapToGrid/>
          <w:szCs w:val="22"/>
          <w14:ligatures w14:val="standardContextual"/>
        </w:rPr>
      </w:pPr>
      <w:r w:rsidRPr="00C25516">
        <w:rPr>
          <w:b/>
          <w:bCs/>
          <w:snapToGrid/>
          <w:szCs w:val="22"/>
          <w14:ligatures w14:val="standardContextual"/>
        </w:rPr>
        <w:t>Kefdensis 60 mg solución inyectable en jeringa precargada</w:t>
      </w:r>
    </w:p>
    <w:p w14:paraId="4A08FEEA" w14:textId="6C9B02A4" w:rsidR="002323ED" w:rsidRPr="00C25516" w:rsidRDefault="002323ED" w:rsidP="002323ED">
      <w:pPr>
        <w:kinsoku w:val="0"/>
        <w:overflowPunct w:val="0"/>
        <w:autoSpaceDE w:val="0"/>
        <w:autoSpaceDN w:val="0"/>
        <w:adjustRightInd w:val="0"/>
        <w:spacing w:before="1"/>
        <w:ind w:right="92"/>
        <w:jc w:val="center"/>
        <w:rPr>
          <w:snapToGrid/>
          <w:spacing w:val="-2"/>
          <w:szCs w:val="22"/>
          <w14:ligatures w14:val="standardContextual"/>
        </w:rPr>
      </w:pPr>
      <w:r w:rsidRPr="00C25516">
        <w:rPr>
          <w:snapToGrid/>
          <w:szCs w:val="22"/>
          <w14:ligatures w14:val="standardContextual"/>
        </w:rPr>
        <w:t>denosumab</w:t>
      </w:r>
    </w:p>
    <w:p w14:paraId="7BB60AA5" w14:textId="77777777" w:rsidR="006F04F6" w:rsidRPr="00C25516" w:rsidRDefault="006F04F6" w:rsidP="00DF3591">
      <w:pPr>
        <w:jc w:val="center"/>
        <w:rPr>
          <w:szCs w:val="24"/>
        </w:rPr>
      </w:pPr>
    </w:p>
    <w:p w14:paraId="11C35BD9" w14:textId="77777777" w:rsidR="006F04F6" w:rsidRPr="00C25516" w:rsidRDefault="006F04F6" w:rsidP="00F97B89">
      <w:r w:rsidRPr="00C25516">
        <w:rPr>
          <w:noProof/>
        </w:rPr>
        <w:drawing>
          <wp:inline distT="0" distB="0" distL="0" distR="0" wp14:anchorId="0EA75818" wp14:editId="44EB5667">
            <wp:extent cx="200025" cy="171450"/>
            <wp:effectExtent l="0" t="0" r="9525" b="0"/>
            <wp:docPr id="1296777754" name="Imagen 129677775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25516">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2671EE8D" w14:textId="77777777" w:rsidR="00190525" w:rsidRPr="00C25516" w:rsidRDefault="00190525" w:rsidP="00DF3591">
      <w:pPr>
        <w:kinsoku w:val="0"/>
        <w:overflowPunct w:val="0"/>
        <w:autoSpaceDE w:val="0"/>
        <w:autoSpaceDN w:val="0"/>
        <w:adjustRightInd w:val="0"/>
        <w:rPr>
          <w:snapToGrid/>
          <w:szCs w:val="22"/>
          <w14:ligatures w14:val="standardContextual"/>
        </w:rPr>
      </w:pPr>
    </w:p>
    <w:p w14:paraId="7BD97135" w14:textId="77777777" w:rsidR="00190525" w:rsidRPr="00C25516" w:rsidRDefault="00190525" w:rsidP="00F97B89">
      <w:pPr>
        <w:kinsoku w:val="0"/>
        <w:overflowPunct w:val="0"/>
        <w:autoSpaceDE w:val="0"/>
        <w:autoSpaceDN w:val="0"/>
        <w:adjustRightInd w:val="0"/>
        <w:rPr>
          <w:b/>
          <w:bCs/>
          <w:snapToGrid/>
          <w:szCs w:val="22"/>
          <w14:ligatures w14:val="standardContextual"/>
        </w:rPr>
      </w:pPr>
      <w:r w:rsidRPr="00C25516">
        <w:rPr>
          <w:b/>
          <w:bCs/>
          <w:snapToGrid/>
          <w:szCs w:val="22"/>
          <w14:ligatures w14:val="standardContextual"/>
        </w:rPr>
        <w:t>Lea</w:t>
      </w:r>
      <w:r w:rsidRPr="00C25516">
        <w:rPr>
          <w:b/>
          <w:bCs/>
          <w:snapToGrid/>
          <w:spacing w:val="-2"/>
          <w:szCs w:val="22"/>
          <w14:ligatures w14:val="standardContextual"/>
        </w:rPr>
        <w:t xml:space="preserve"> </w:t>
      </w:r>
      <w:r w:rsidRPr="00C25516">
        <w:rPr>
          <w:b/>
          <w:bCs/>
          <w:snapToGrid/>
          <w:szCs w:val="22"/>
          <w14:ligatures w14:val="standardContextual"/>
        </w:rPr>
        <w:t>todo</w:t>
      </w:r>
      <w:r w:rsidRPr="00C25516">
        <w:rPr>
          <w:b/>
          <w:bCs/>
          <w:snapToGrid/>
          <w:spacing w:val="-3"/>
          <w:szCs w:val="22"/>
          <w14:ligatures w14:val="standardContextual"/>
        </w:rPr>
        <w:t xml:space="preserve"> </w:t>
      </w:r>
      <w:r w:rsidRPr="00C25516">
        <w:rPr>
          <w:b/>
          <w:bCs/>
          <w:snapToGrid/>
          <w:szCs w:val="22"/>
          <w14:ligatures w14:val="standardContextual"/>
        </w:rPr>
        <w:t>el</w:t>
      </w:r>
      <w:r w:rsidRPr="00C25516">
        <w:rPr>
          <w:b/>
          <w:bCs/>
          <w:snapToGrid/>
          <w:spacing w:val="-3"/>
          <w:szCs w:val="22"/>
          <w14:ligatures w14:val="standardContextual"/>
        </w:rPr>
        <w:t xml:space="preserve"> </w:t>
      </w:r>
      <w:r w:rsidRPr="00C25516">
        <w:rPr>
          <w:b/>
          <w:bCs/>
          <w:snapToGrid/>
          <w:szCs w:val="22"/>
          <w14:ligatures w14:val="standardContextual"/>
        </w:rPr>
        <w:t>prospecto</w:t>
      </w:r>
      <w:r w:rsidRPr="00C25516">
        <w:rPr>
          <w:b/>
          <w:bCs/>
          <w:snapToGrid/>
          <w:spacing w:val="-3"/>
          <w:szCs w:val="22"/>
          <w14:ligatures w14:val="standardContextual"/>
        </w:rPr>
        <w:t xml:space="preserve"> </w:t>
      </w:r>
      <w:r w:rsidRPr="00C25516">
        <w:rPr>
          <w:b/>
          <w:bCs/>
          <w:snapToGrid/>
          <w:szCs w:val="22"/>
          <w14:ligatures w14:val="standardContextual"/>
        </w:rPr>
        <w:t>detenidamente</w:t>
      </w:r>
      <w:r w:rsidRPr="00C25516">
        <w:rPr>
          <w:b/>
          <w:bCs/>
          <w:snapToGrid/>
          <w:spacing w:val="-3"/>
          <w:szCs w:val="22"/>
          <w14:ligatures w14:val="standardContextual"/>
        </w:rPr>
        <w:t xml:space="preserve"> </w:t>
      </w:r>
      <w:r w:rsidRPr="00C25516">
        <w:rPr>
          <w:b/>
          <w:bCs/>
          <w:snapToGrid/>
          <w:szCs w:val="22"/>
          <w14:ligatures w14:val="standardContextual"/>
        </w:rPr>
        <w:t>antes</w:t>
      </w:r>
      <w:r w:rsidRPr="00C25516">
        <w:rPr>
          <w:b/>
          <w:bCs/>
          <w:snapToGrid/>
          <w:spacing w:val="-3"/>
          <w:szCs w:val="22"/>
          <w14:ligatures w14:val="standardContextual"/>
        </w:rPr>
        <w:t xml:space="preserve"> </w:t>
      </w:r>
      <w:r w:rsidRPr="00C25516">
        <w:rPr>
          <w:b/>
          <w:bCs/>
          <w:snapToGrid/>
          <w:szCs w:val="22"/>
          <w14:ligatures w14:val="standardContextual"/>
        </w:rPr>
        <w:t>de</w:t>
      </w:r>
      <w:r w:rsidRPr="00C25516">
        <w:rPr>
          <w:b/>
          <w:bCs/>
          <w:snapToGrid/>
          <w:spacing w:val="-3"/>
          <w:szCs w:val="22"/>
          <w14:ligatures w14:val="standardContextual"/>
        </w:rPr>
        <w:t xml:space="preserve"> </w:t>
      </w:r>
      <w:r w:rsidRPr="00C25516">
        <w:rPr>
          <w:b/>
          <w:bCs/>
          <w:snapToGrid/>
          <w:szCs w:val="22"/>
          <w14:ligatures w14:val="standardContextual"/>
        </w:rPr>
        <w:t>empezar</w:t>
      </w:r>
      <w:r w:rsidRPr="00C25516">
        <w:rPr>
          <w:b/>
          <w:bCs/>
          <w:snapToGrid/>
          <w:spacing w:val="-3"/>
          <w:szCs w:val="22"/>
          <w14:ligatures w14:val="standardContextual"/>
        </w:rPr>
        <w:t xml:space="preserve"> </w:t>
      </w:r>
      <w:r w:rsidRPr="00C25516">
        <w:rPr>
          <w:b/>
          <w:bCs/>
          <w:snapToGrid/>
          <w:szCs w:val="22"/>
          <w14:ligatures w14:val="standardContextual"/>
        </w:rPr>
        <w:t>a</w:t>
      </w:r>
      <w:r w:rsidRPr="00C25516">
        <w:rPr>
          <w:b/>
          <w:bCs/>
          <w:snapToGrid/>
          <w:spacing w:val="-3"/>
          <w:szCs w:val="22"/>
          <w14:ligatures w14:val="standardContextual"/>
        </w:rPr>
        <w:t xml:space="preserve"> </w:t>
      </w:r>
      <w:r w:rsidRPr="00C25516">
        <w:rPr>
          <w:b/>
          <w:bCs/>
          <w:snapToGrid/>
          <w:szCs w:val="22"/>
          <w14:ligatures w14:val="standardContextual"/>
        </w:rPr>
        <w:t>usar</w:t>
      </w:r>
      <w:r w:rsidRPr="00C25516">
        <w:rPr>
          <w:b/>
          <w:bCs/>
          <w:snapToGrid/>
          <w:spacing w:val="-3"/>
          <w:szCs w:val="22"/>
          <w14:ligatures w14:val="standardContextual"/>
        </w:rPr>
        <w:t xml:space="preserve"> </w:t>
      </w:r>
      <w:r w:rsidRPr="00C25516">
        <w:rPr>
          <w:b/>
          <w:bCs/>
          <w:snapToGrid/>
          <w:szCs w:val="22"/>
          <w14:ligatures w14:val="standardContextual"/>
        </w:rPr>
        <w:t>este</w:t>
      </w:r>
      <w:r w:rsidRPr="00C25516">
        <w:rPr>
          <w:b/>
          <w:bCs/>
          <w:snapToGrid/>
          <w:spacing w:val="-3"/>
          <w:szCs w:val="22"/>
          <w14:ligatures w14:val="standardContextual"/>
        </w:rPr>
        <w:t xml:space="preserve"> </w:t>
      </w:r>
      <w:r w:rsidRPr="00C25516">
        <w:rPr>
          <w:b/>
          <w:bCs/>
          <w:snapToGrid/>
          <w:szCs w:val="22"/>
          <w14:ligatures w14:val="standardContextual"/>
        </w:rPr>
        <w:t>medicamento,</w:t>
      </w:r>
      <w:r w:rsidRPr="00C25516">
        <w:rPr>
          <w:b/>
          <w:bCs/>
          <w:snapToGrid/>
          <w:spacing w:val="-3"/>
          <w:szCs w:val="22"/>
          <w14:ligatures w14:val="standardContextual"/>
        </w:rPr>
        <w:t xml:space="preserve"> </w:t>
      </w:r>
      <w:r w:rsidRPr="00C25516">
        <w:rPr>
          <w:b/>
          <w:bCs/>
          <w:snapToGrid/>
          <w:szCs w:val="22"/>
          <w14:ligatures w14:val="standardContextual"/>
        </w:rPr>
        <w:t>porque contiene información importante para usted.</w:t>
      </w:r>
    </w:p>
    <w:p w14:paraId="76DC3FD7"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Conserve este prospecto, ya que puede tener que volver a leerlo.</w:t>
      </w:r>
    </w:p>
    <w:p w14:paraId="7A8A0A5F"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Si tiene alguna duda, consulte a su médico o farmacéutico.</w:t>
      </w:r>
    </w:p>
    <w:p w14:paraId="1CBCD4AD"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Este medicamento se le ha recetado solamente a usted, y no debe dárselo a otras personas aunque tengan los mismos síntomas que usted, ya que puede perjudicarles.</w:t>
      </w:r>
    </w:p>
    <w:p w14:paraId="1337B58F"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Si experimenta efectos adversos, consulte a su médico o farmacéutico, incluso si se trata de efectos adversos que no aparecen en este prospecto. Ver sección 4.</w:t>
      </w:r>
    </w:p>
    <w:p w14:paraId="5B3CF814"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Su médico le proporcionará una tarjeta recordatorio para el paciente, que contiene información importante de seguridad que debe conocer antes y durante su tratamiento con Kefdensis.</w:t>
      </w:r>
    </w:p>
    <w:p w14:paraId="6365931D" w14:textId="4AE8E2F3" w:rsidR="00190525" w:rsidRPr="00C25516" w:rsidRDefault="00190525" w:rsidP="00F97B89">
      <w:pPr>
        <w:tabs>
          <w:tab w:val="left" w:pos="804"/>
        </w:tabs>
        <w:kinsoku w:val="0"/>
        <w:overflowPunct w:val="0"/>
        <w:autoSpaceDE w:val="0"/>
        <w:autoSpaceDN w:val="0"/>
        <w:adjustRightInd w:val="0"/>
        <w:ind w:left="804"/>
        <w:rPr>
          <w:snapToGrid/>
          <w:szCs w:val="22"/>
          <w14:ligatures w14:val="standardContextual"/>
        </w:rPr>
      </w:pPr>
    </w:p>
    <w:p w14:paraId="4AC9BD90" w14:textId="77777777" w:rsidR="00190525" w:rsidRPr="00C25516" w:rsidRDefault="00190525" w:rsidP="00DF3591">
      <w:pPr>
        <w:kinsoku w:val="0"/>
        <w:overflowPunct w:val="0"/>
        <w:autoSpaceDE w:val="0"/>
        <w:autoSpaceDN w:val="0"/>
        <w:adjustRightInd w:val="0"/>
        <w:spacing w:before="2"/>
        <w:jc w:val="both"/>
        <w:rPr>
          <w:snapToGrid/>
          <w:szCs w:val="22"/>
          <w14:ligatures w14:val="standardContextual"/>
        </w:rPr>
      </w:pPr>
    </w:p>
    <w:p w14:paraId="387A2B15"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Contenido</w:t>
      </w:r>
      <w:r w:rsidRPr="00C25516">
        <w:rPr>
          <w:b/>
          <w:bCs/>
          <w:snapToGrid/>
          <w:spacing w:val="-6"/>
          <w:szCs w:val="22"/>
          <w14:ligatures w14:val="standardContextual"/>
        </w:rPr>
        <w:t xml:space="preserve"> </w:t>
      </w:r>
      <w:r w:rsidRPr="00C25516">
        <w:rPr>
          <w:b/>
          <w:bCs/>
          <w:snapToGrid/>
          <w:szCs w:val="22"/>
          <w14:ligatures w14:val="standardContextual"/>
        </w:rPr>
        <w:t>del</w:t>
      </w:r>
      <w:r w:rsidRPr="00C25516">
        <w:rPr>
          <w:b/>
          <w:bCs/>
          <w:snapToGrid/>
          <w:spacing w:val="-6"/>
          <w:szCs w:val="22"/>
          <w14:ligatures w14:val="standardContextual"/>
        </w:rPr>
        <w:t xml:space="preserve"> </w:t>
      </w:r>
      <w:r w:rsidRPr="00C25516">
        <w:rPr>
          <w:b/>
          <w:bCs/>
          <w:snapToGrid/>
          <w:spacing w:val="-2"/>
          <w:szCs w:val="22"/>
          <w14:ligatures w14:val="standardContextual"/>
        </w:rPr>
        <w:t>prospecto</w:t>
      </w:r>
    </w:p>
    <w:p w14:paraId="41D3A270" w14:textId="17555D99"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Qué</w:t>
      </w:r>
      <w:r w:rsidRPr="00C25516">
        <w:rPr>
          <w:snapToGrid/>
          <w:spacing w:val="-4"/>
          <w:szCs w:val="22"/>
          <w14:ligatures w14:val="standardContextual"/>
        </w:rPr>
        <w:t xml:space="preserve"> </w:t>
      </w:r>
      <w:r w:rsidRPr="00C25516">
        <w:rPr>
          <w:snapToGrid/>
          <w:szCs w:val="22"/>
          <w14:ligatures w14:val="standardContextual"/>
        </w:rPr>
        <w:t>es</w:t>
      </w:r>
      <w:r w:rsidRPr="00C25516">
        <w:rPr>
          <w:snapToGrid/>
          <w:spacing w:val="-3"/>
          <w:szCs w:val="22"/>
          <w14:ligatures w14:val="standardContextual"/>
        </w:rPr>
        <w:t xml:space="preserve"> </w:t>
      </w:r>
      <w:r w:rsidR="008874FA" w:rsidRPr="00C25516">
        <w:rPr>
          <w:snapToGrid/>
          <w:szCs w:val="22"/>
          <w14:ligatures w14:val="standardContextual"/>
        </w:rPr>
        <w:t>Kefdensis</w:t>
      </w:r>
      <w:r w:rsidRPr="00C25516">
        <w:rPr>
          <w:snapToGrid/>
          <w:spacing w:val="-3"/>
          <w:szCs w:val="22"/>
          <w14:ligatures w14:val="standardContextual"/>
        </w:rPr>
        <w:t xml:space="preserve"> </w:t>
      </w:r>
      <w:r w:rsidRPr="00C25516">
        <w:rPr>
          <w:snapToGrid/>
          <w:szCs w:val="22"/>
          <w14:ligatures w14:val="standardContextual"/>
        </w:rPr>
        <w:t>y</w:t>
      </w:r>
      <w:r w:rsidRPr="00C25516">
        <w:rPr>
          <w:snapToGrid/>
          <w:spacing w:val="-3"/>
          <w:szCs w:val="22"/>
          <w14:ligatures w14:val="standardContextual"/>
        </w:rPr>
        <w:t xml:space="preserve"> </w:t>
      </w:r>
      <w:r w:rsidRPr="00C25516">
        <w:rPr>
          <w:snapToGrid/>
          <w:szCs w:val="22"/>
          <w14:ligatures w14:val="standardContextual"/>
        </w:rPr>
        <w:t>para</w:t>
      </w:r>
      <w:r w:rsidRPr="00C25516">
        <w:rPr>
          <w:snapToGrid/>
          <w:spacing w:val="-3"/>
          <w:szCs w:val="22"/>
          <w14:ligatures w14:val="standardContextual"/>
        </w:rPr>
        <w:t xml:space="preserve"> </w:t>
      </w:r>
      <w:r w:rsidRPr="00C25516">
        <w:rPr>
          <w:snapToGrid/>
          <w:szCs w:val="22"/>
          <w14:ligatures w14:val="standardContextual"/>
        </w:rPr>
        <w:t>qué</w:t>
      </w:r>
      <w:r w:rsidRPr="00C25516">
        <w:rPr>
          <w:snapToGrid/>
          <w:spacing w:val="-3"/>
          <w:szCs w:val="22"/>
          <w14:ligatures w14:val="standardContextual"/>
        </w:rPr>
        <w:t xml:space="preserve"> </w:t>
      </w:r>
      <w:r w:rsidRPr="00C25516">
        <w:rPr>
          <w:snapToGrid/>
          <w:szCs w:val="22"/>
          <w14:ligatures w14:val="standardContextual"/>
        </w:rPr>
        <w:t>se</w:t>
      </w:r>
      <w:r w:rsidRPr="00C25516">
        <w:rPr>
          <w:snapToGrid/>
          <w:spacing w:val="-3"/>
          <w:szCs w:val="22"/>
          <w14:ligatures w14:val="standardContextual"/>
        </w:rPr>
        <w:t xml:space="preserve"> </w:t>
      </w:r>
      <w:r w:rsidRPr="00C25516">
        <w:rPr>
          <w:snapToGrid/>
          <w:spacing w:val="-2"/>
          <w:szCs w:val="22"/>
          <w14:ligatures w14:val="standardContextual"/>
        </w:rPr>
        <w:t>utiliza</w:t>
      </w:r>
    </w:p>
    <w:p w14:paraId="6F0B8C69" w14:textId="22740D50"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Qué</w:t>
      </w:r>
      <w:r w:rsidRPr="00C25516">
        <w:rPr>
          <w:snapToGrid/>
          <w:spacing w:val="-7"/>
          <w:szCs w:val="22"/>
          <w14:ligatures w14:val="standardContextual"/>
        </w:rPr>
        <w:t xml:space="preserve"> </w:t>
      </w:r>
      <w:r w:rsidRPr="00C25516">
        <w:rPr>
          <w:snapToGrid/>
          <w:szCs w:val="22"/>
          <w14:ligatures w14:val="standardContextual"/>
        </w:rPr>
        <w:t>necesita</w:t>
      </w:r>
      <w:r w:rsidRPr="00C25516">
        <w:rPr>
          <w:snapToGrid/>
          <w:spacing w:val="-4"/>
          <w:szCs w:val="22"/>
          <w14:ligatures w14:val="standardContextual"/>
        </w:rPr>
        <w:t xml:space="preserve"> </w:t>
      </w:r>
      <w:r w:rsidRPr="00C25516">
        <w:rPr>
          <w:snapToGrid/>
          <w:szCs w:val="22"/>
          <w14:ligatures w14:val="standardContextual"/>
        </w:rPr>
        <w:t>saber</w:t>
      </w:r>
      <w:r w:rsidRPr="00C25516">
        <w:rPr>
          <w:snapToGrid/>
          <w:spacing w:val="-5"/>
          <w:szCs w:val="22"/>
          <w14:ligatures w14:val="standardContextual"/>
        </w:rPr>
        <w:t xml:space="preserve"> </w:t>
      </w:r>
      <w:r w:rsidRPr="00C25516">
        <w:rPr>
          <w:snapToGrid/>
          <w:szCs w:val="22"/>
          <w14:ligatures w14:val="standardContextual"/>
        </w:rPr>
        <w:t>antes</w:t>
      </w:r>
      <w:r w:rsidRPr="00C25516">
        <w:rPr>
          <w:snapToGrid/>
          <w:spacing w:val="-4"/>
          <w:szCs w:val="22"/>
          <w14:ligatures w14:val="standardContextual"/>
        </w:rPr>
        <w:t xml:space="preserve"> </w:t>
      </w:r>
      <w:r w:rsidRPr="00C25516">
        <w:rPr>
          <w:snapToGrid/>
          <w:szCs w:val="22"/>
          <w14:ligatures w14:val="standardContextual"/>
        </w:rPr>
        <w:t>de</w:t>
      </w:r>
      <w:r w:rsidRPr="00C25516">
        <w:rPr>
          <w:snapToGrid/>
          <w:spacing w:val="-4"/>
          <w:szCs w:val="22"/>
          <w14:ligatures w14:val="standardContextual"/>
        </w:rPr>
        <w:t xml:space="preserve"> </w:t>
      </w:r>
      <w:r w:rsidRPr="00C25516">
        <w:rPr>
          <w:snapToGrid/>
          <w:szCs w:val="22"/>
          <w14:ligatures w14:val="standardContextual"/>
        </w:rPr>
        <w:t>empezar</w:t>
      </w:r>
      <w:r w:rsidRPr="00C25516">
        <w:rPr>
          <w:snapToGrid/>
          <w:spacing w:val="-5"/>
          <w:szCs w:val="22"/>
          <w14:ligatures w14:val="standardContextual"/>
        </w:rPr>
        <w:t xml:space="preserve"> </w:t>
      </w:r>
      <w:r w:rsidRPr="00C25516">
        <w:rPr>
          <w:snapToGrid/>
          <w:szCs w:val="22"/>
          <w14:ligatures w14:val="standardContextual"/>
        </w:rPr>
        <w:t>a</w:t>
      </w:r>
      <w:r w:rsidRPr="00C25516">
        <w:rPr>
          <w:snapToGrid/>
          <w:spacing w:val="-4"/>
          <w:szCs w:val="22"/>
          <w14:ligatures w14:val="standardContextual"/>
        </w:rPr>
        <w:t xml:space="preserve"> </w:t>
      </w:r>
      <w:r w:rsidRPr="00C25516">
        <w:rPr>
          <w:snapToGrid/>
          <w:szCs w:val="22"/>
          <w14:ligatures w14:val="standardContextual"/>
        </w:rPr>
        <w:t>usar</w:t>
      </w:r>
      <w:r w:rsidRPr="00C25516">
        <w:rPr>
          <w:snapToGrid/>
          <w:spacing w:val="-4"/>
          <w:szCs w:val="22"/>
          <w14:ligatures w14:val="standardContextual"/>
        </w:rPr>
        <w:t xml:space="preserve"> </w:t>
      </w:r>
      <w:r w:rsidR="008874FA" w:rsidRPr="00C25516">
        <w:rPr>
          <w:snapToGrid/>
          <w:spacing w:val="-2"/>
          <w:szCs w:val="22"/>
          <w14:ligatures w14:val="standardContextual"/>
        </w:rPr>
        <w:t>Kefdensis</w:t>
      </w:r>
    </w:p>
    <w:p w14:paraId="29167D4D" w14:textId="5CFECEB6" w:rsidR="00190525" w:rsidRPr="00C25516" w:rsidRDefault="00190525" w:rsidP="00DF3591">
      <w:pPr>
        <w:numPr>
          <w:ilvl w:val="0"/>
          <w:numId w:val="67"/>
        </w:numPr>
        <w:tabs>
          <w:tab w:val="left" w:pos="804"/>
        </w:tabs>
        <w:kinsoku w:val="0"/>
        <w:overflowPunct w:val="0"/>
        <w:autoSpaceDE w:val="0"/>
        <w:autoSpaceDN w:val="0"/>
        <w:adjustRightInd w:val="0"/>
        <w:spacing w:before="1" w:line="252" w:lineRule="exact"/>
        <w:ind w:hanging="566"/>
        <w:jc w:val="both"/>
        <w:rPr>
          <w:snapToGrid/>
          <w:spacing w:val="-2"/>
          <w:szCs w:val="22"/>
          <w14:ligatures w14:val="standardContextual"/>
        </w:rPr>
      </w:pPr>
      <w:r w:rsidRPr="00C25516">
        <w:rPr>
          <w:snapToGrid/>
          <w:szCs w:val="22"/>
          <w14:ligatures w14:val="standardContextual"/>
        </w:rPr>
        <w:t>Cómo</w:t>
      </w:r>
      <w:r w:rsidRPr="00C25516">
        <w:rPr>
          <w:snapToGrid/>
          <w:spacing w:val="-4"/>
          <w:szCs w:val="22"/>
          <w14:ligatures w14:val="standardContextual"/>
        </w:rPr>
        <w:t xml:space="preserve"> </w:t>
      </w:r>
      <w:r w:rsidRPr="00C25516">
        <w:rPr>
          <w:snapToGrid/>
          <w:szCs w:val="22"/>
          <w14:ligatures w14:val="standardContextual"/>
        </w:rPr>
        <w:t>usar</w:t>
      </w:r>
      <w:r w:rsidRPr="00C25516">
        <w:rPr>
          <w:snapToGrid/>
          <w:spacing w:val="-4"/>
          <w:szCs w:val="22"/>
          <w14:ligatures w14:val="standardContextual"/>
        </w:rPr>
        <w:t xml:space="preserve"> </w:t>
      </w:r>
      <w:r w:rsidR="008874FA" w:rsidRPr="00C25516">
        <w:rPr>
          <w:snapToGrid/>
          <w:spacing w:val="-2"/>
          <w:szCs w:val="22"/>
          <w14:ligatures w14:val="standardContextual"/>
        </w:rPr>
        <w:t>Kefdensis</w:t>
      </w:r>
    </w:p>
    <w:p w14:paraId="5ED1AED7" w14:textId="77777777"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Posibles</w:t>
      </w:r>
      <w:r w:rsidRPr="00C25516">
        <w:rPr>
          <w:snapToGrid/>
          <w:spacing w:val="-8"/>
          <w:szCs w:val="22"/>
          <w14:ligatures w14:val="standardContextual"/>
        </w:rPr>
        <w:t xml:space="preserve"> </w:t>
      </w:r>
      <w:r w:rsidRPr="00C25516">
        <w:rPr>
          <w:snapToGrid/>
          <w:szCs w:val="22"/>
          <w14:ligatures w14:val="standardContextual"/>
        </w:rPr>
        <w:t>efectos</w:t>
      </w:r>
      <w:r w:rsidRPr="00C25516">
        <w:rPr>
          <w:snapToGrid/>
          <w:spacing w:val="-7"/>
          <w:szCs w:val="22"/>
          <w14:ligatures w14:val="standardContextual"/>
        </w:rPr>
        <w:t xml:space="preserve"> </w:t>
      </w:r>
      <w:r w:rsidRPr="00C25516">
        <w:rPr>
          <w:snapToGrid/>
          <w:spacing w:val="-2"/>
          <w:szCs w:val="22"/>
          <w14:ligatures w14:val="standardContextual"/>
        </w:rPr>
        <w:t>adversos</w:t>
      </w:r>
    </w:p>
    <w:p w14:paraId="2D2D4CF7" w14:textId="1C221BD9" w:rsidR="00190525" w:rsidRPr="00C25516" w:rsidRDefault="00190525" w:rsidP="00C54E33">
      <w:pPr>
        <w:numPr>
          <w:ilvl w:val="0"/>
          <w:numId w:val="67"/>
        </w:numPr>
        <w:tabs>
          <w:tab w:val="left" w:pos="804"/>
        </w:tabs>
        <w:kinsoku w:val="0"/>
        <w:overflowPunct w:val="0"/>
        <w:autoSpaceDE w:val="0"/>
        <w:autoSpaceDN w:val="0"/>
        <w:adjustRightInd w:val="0"/>
        <w:spacing w:before="2"/>
        <w:ind w:hanging="566"/>
        <w:jc w:val="both"/>
        <w:rPr>
          <w:snapToGrid/>
          <w:spacing w:val="-2"/>
          <w:szCs w:val="22"/>
          <w14:ligatures w14:val="standardContextual"/>
        </w:rPr>
      </w:pPr>
      <w:r w:rsidRPr="00C25516">
        <w:rPr>
          <w:snapToGrid/>
          <w:szCs w:val="22"/>
          <w14:ligatures w14:val="standardContextual"/>
        </w:rPr>
        <w:t>Conservación</w:t>
      </w:r>
      <w:r w:rsidRPr="00C25516">
        <w:rPr>
          <w:snapToGrid/>
          <w:spacing w:val="-7"/>
          <w:szCs w:val="22"/>
          <w14:ligatures w14:val="standardContextual"/>
        </w:rPr>
        <w:t xml:space="preserve"> </w:t>
      </w:r>
      <w:r w:rsidRPr="00C25516">
        <w:rPr>
          <w:snapToGrid/>
          <w:szCs w:val="22"/>
          <w14:ligatures w14:val="standardContextual"/>
        </w:rPr>
        <w:t>de</w:t>
      </w:r>
      <w:r w:rsidRPr="00C25516">
        <w:rPr>
          <w:snapToGrid/>
          <w:spacing w:val="-7"/>
          <w:szCs w:val="22"/>
          <w14:ligatures w14:val="standardContextual"/>
        </w:rPr>
        <w:t xml:space="preserve"> </w:t>
      </w:r>
      <w:r w:rsidR="008874FA" w:rsidRPr="00C25516">
        <w:rPr>
          <w:snapToGrid/>
          <w:spacing w:val="-2"/>
          <w:szCs w:val="22"/>
          <w14:ligatures w14:val="standardContextual"/>
        </w:rPr>
        <w:t>Kefdensis</w:t>
      </w:r>
    </w:p>
    <w:p w14:paraId="3DEE77EC" w14:textId="77777777" w:rsidR="00190525" w:rsidRPr="00C25516" w:rsidRDefault="00190525" w:rsidP="00C54E33">
      <w:pPr>
        <w:numPr>
          <w:ilvl w:val="0"/>
          <w:numId w:val="67"/>
        </w:numPr>
        <w:tabs>
          <w:tab w:val="left" w:pos="804"/>
        </w:tabs>
        <w:kinsoku w:val="0"/>
        <w:overflowPunct w:val="0"/>
        <w:autoSpaceDE w:val="0"/>
        <w:autoSpaceDN w:val="0"/>
        <w:adjustRightInd w:val="0"/>
        <w:ind w:hanging="566"/>
        <w:jc w:val="both"/>
        <w:rPr>
          <w:snapToGrid/>
          <w:spacing w:val="-2"/>
          <w:szCs w:val="22"/>
          <w14:ligatures w14:val="standardContextual"/>
        </w:rPr>
      </w:pPr>
      <w:r w:rsidRPr="00C25516">
        <w:rPr>
          <w:snapToGrid/>
          <w:szCs w:val="22"/>
          <w14:ligatures w14:val="standardContextual"/>
        </w:rPr>
        <w:t>Contenido</w:t>
      </w:r>
      <w:r w:rsidRPr="00C25516">
        <w:rPr>
          <w:snapToGrid/>
          <w:spacing w:val="-6"/>
          <w:szCs w:val="22"/>
          <w14:ligatures w14:val="standardContextual"/>
        </w:rPr>
        <w:t xml:space="preserve"> </w:t>
      </w:r>
      <w:r w:rsidRPr="00C25516">
        <w:rPr>
          <w:snapToGrid/>
          <w:szCs w:val="22"/>
          <w14:ligatures w14:val="standardContextual"/>
        </w:rPr>
        <w:t>del</w:t>
      </w:r>
      <w:r w:rsidRPr="00C25516">
        <w:rPr>
          <w:snapToGrid/>
          <w:spacing w:val="-6"/>
          <w:szCs w:val="22"/>
          <w14:ligatures w14:val="standardContextual"/>
        </w:rPr>
        <w:t xml:space="preserve"> </w:t>
      </w:r>
      <w:r w:rsidRPr="00C25516">
        <w:rPr>
          <w:snapToGrid/>
          <w:szCs w:val="22"/>
          <w14:ligatures w14:val="standardContextual"/>
        </w:rPr>
        <w:t>envase</w:t>
      </w:r>
      <w:r w:rsidRPr="00C25516">
        <w:rPr>
          <w:snapToGrid/>
          <w:spacing w:val="-6"/>
          <w:szCs w:val="22"/>
          <w14:ligatures w14:val="standardContextual"/>
        </w:rPr>
        <w:t xml:space="preserve"> </w:t>
      </w:r>
      <w:r w:rsidRPr="00C25516">
        <w:rPr>
          <w:snapToGrid/>
          <w:szCs w:val="22"/>
          <w14:ligatures w14:val="standardContextual"/>
        </w:rPr>
        <w:t>e</w:t>
      </w:r>
      <w:r w:rsidRPr="00C25516">
        <w:rPr>
          <w:snapToGrid/>
          <w:spacing w:val="-6"/>
          <w:szCs w:val="22"/>
          <w14:ligatures w14:val="standardContextual"/>
        </w:rPr>
        <w:t xml:space="preserve"> </w:t>
      </w:r>
      <w:r w:rsidRPr="00C25516">
        <w:rPr>
          <w:snapToGrid/>
          <w:szCs w:val="22"/>
          <w14:ligatures w14:val="standardContextual"/>
        </w:rPr>
        <w:t>información</w:t>
      </w:r>
      <w:r w:rsidRPr="00C25516">
        <w:rPr>
          <w:snapToGrid/>
          <w:spacing w:val="-6"/>
          <w:szCs w:val="22"/>
          <w14:ligatures w14:val="standardContextual"/>
        </w:rPr>
        <w:t xml:space="preserve"> </w:t>
      </w:r>
      <w:r w:rsidRPr="00C25516">
        <w:rPr>
          <w:snapToGrid/>
          <w:spacing w:val="-2"/>
          <w:szCs w:val="22"/>
          <w14:ligatures w14:val="standardContextual"/>
        </w:rPr>
        <w:t>adicional</w:t>
      </w:r>
    </w:p>
    <w:p w14:paraId="35497B75" w14:textId="77777777" w:rsidR="00C54E33" w:rsidRPr="00C25516" w:rsidRDefault="00C54E33" w:rsidP="00C54E33">
      <w:pPr>
        <w:tabs>
          <w:tab w:val="left" w:pos="804"/>
        </w:tabs>
        <w:kinsoku w:val="0"/>
        <w:overflowPunct w:val="0"/>
        <w:autoSpaceDE w:val="0"/>
        <w:autoSpaceDN w:val="0"/>
        <w:adjustRightInd w:val="0"/>
        <w:jc w:val="both"/>
        <w:rPr>
          <w:snapToGrid/>
          <w:spacing w:val="-2"/>
          <w:szCs w:val="22"/>
          <w14:ligatures w14:val="standardContextual"/>
        </w:rPr>
      </w:pPr>
    </w:p>
    <w:p w14:paraId="2551A4B8" w14:textId="77777777" w:rsidR="00C54E33" w:rsidRPr="00C25516" w:rsidRDefault="00C54E33" w:rsidP="00C54E33">
      <w:pPr>
        <w:tabs>
          <w:tab w:val="left" w:pos="804"/>
        </w:tabs>
        <w:kinsoku w:val="0"/>
        <w:overflowPunct w:val="0"/>
        <w:autoSpaceDE w:val="0"/>
        <w:autoSpaceDN w:val="0"/>
        <w:adjustRightInd w:val="0"/>
        <w:jc w:val="both"/>
        <w:rPr>
          <w:snapToGrid/>
          <w:spacing w:val="-2"/>
          <w:szCs w:val="22"/>
          <w14:ligatures w14:val="standardContextual"/>
        </w:rPr>
      </w:pPr>
    </w:p>
    <w:p w14:paraId="19B3B0EA" w14:textId="687BA3E5" w:rsidR="00190525" w:rsidRPr="00C25516" w:rsidRDefault="00190525" w:rsidP="00C3121A">
      <w:pPr>
        <w:pStyle w:val="ListParagraph"/>
        <w:numPr>
          <w:ilvl w:val="0"/>
          <w:numId w:val="96"/>
        </w:numPr>
        <w:tabs>
          <w:tab w:val="left" w:pos="284"/>
        </w:tabs>
        <w:kinsoku w:val="0"/>
        <w:overflowPunct w:val="0"/>
        <w:autoSpaceDE w:val="0"/>
        <w:autoSpaceDN w:val="0"/>
        <w:adjustRightInd w:val="0"/>
        <w:ind w:left="851" w:hanging="851"/>
        <w:jc w:val="both"/>
        <w:rPr>
          <w:b/>
          <w:bCs/>
          <w:snapToGrid/>
          <w:szCs w:val="22"/>
          <w14:ligatures w14:val="standardContextual"/>
        </w:rPr>
      </w:pPr>
      <w:r w:rsidRPr="00C25516">
        <w:rPr>
          <w:b/>
          <w:bCs/>
          <w:snapToGrid/>
          <w:szCs w:val="22"/>
          <w14:ligatures w14:val="standardContextual"/>
        </w:rPr>
        <w:t xml:space="preserve">Qué es </w:t>
      </w:r>
      <w:r w:rsidR="008874FA" w:rsidRPr="00C25516">
        <w:rPr>
          <w:b/>
          <w:bCs/>
          <w:snapToGrid/>
          <w:szCs w:val="22"/>
          <w14:ligatures w14:val="standardContextual"/>
        </w:rPr>
        <w:t>Kefdensis</w:t>
      </w:r>
      <w:r w:rsidRPr="00C25516">
        <w:rPr>
          <w:b/>
          <w:bCs/>
          <w:snapToGrid/>
          <w:szCs w:val="22"/>
          <w14:ligatures w14:val="standardContextual"/>
        </w:rPr>
        <w:t xml:space="preserve"> y para qué se utiliza</w:t>
      </w:r>
    </w:p>
    <w:p w14:paraId="1D96C6FF" w14:textId="77777777" w:rsidR="00190525" w:rsidRPr="00C25516" w:rsidRDefault="00190525" w:rsidP="00C54E33">
      <w:pPr>
        <w:kinsoku w:val="0"/>
        <w:overflowPunct w:val="0"/>
        <w:autoSpaceDE w:val="0"/>
        <w:autoSpaceDN w:val="0"/>
        <w:adjustRightInd w:val="0"/>
        <w:jc w:val="both"/>
        <w:rPr>
          <w:snapToGrid/>
          <w:szCs w:val="22"/>
          <w14:ligatures w14:val="standardContextual"/>
        </w:rPr>
      </w:pPr>
    </w:p>
    <w:p w14:paraId="3C5CD647" w14:textId="68F7CDFB" w:rsidR="00190525" w:rsidRPr="00C25516" w:rsidRDefault="00190525" w:rsidP="00C54E33">
      <w:pPr>
        <w:kinsoku w:val="0"/>
        <w:overflowPunct w:val="0"/>
        <w:autoSpaceDE w:val="0"/>
        <w:autoSpaceDN w:val="0"/>
        <w:adjustRightInd w:val="0"/>
        <w:jc w:val="both"/>
        <w:rPr>
          <w:b/>
          <w:bCs/>
          <w:snapToGrid/>
          <w:spacing w:val="-2"/>
          <w:szCs w:val="22"/>
          <w14:ligatures w14:val="standardContextual"/>
        </w:rPr>
      </w:pPr>
      <w:r w:rsidRPr="00C25516">
        <w:rPr>
          <w:b/>
          <w:bCs/>
          <w:snapToGrid/>
          <w:szCs w:val="22"/>
          <w14:ligatures w14:val="standardContextual"/>
        </w:rPr>
        <w:t>Qué</w:t>
      </w:r>
      <w:r w:rsidRPr="00C25516">
        <w:rPr>
          <w:b/>
          <w:bCs/>
          <w:snapToGrid/>
          <w:spacing w:val="-3"/>
          <w:szCs w:val="22"/>
          <w14:ligatures w14:val="standardContextual"/>
        </w:rPr>
        <w:t xml:space="preserve"> </w:t>
      </w:r>
      <w:r w:rsidRPr="00C25516">
        <w:rPr>
          <w:b/>
          <w:bCs/>
          <w:snapToGrid/>
          <w:szCs w:val="22"/>
          <w14:ligatures w14:val="standardContextual"/>
        </w:rPr>
        <w:t>es</w:t>
      </w:r>
      <w:r w:rsidRPr="00C25516">
        <w:rPr>
          <w:b/>
          <w:bCs/>
          <w:snapToGrid/>
          <w:spacing w:val="-2"/>
          <w:szCs w:val="22"/>
          <w14:ligatures w14:val="standardContextual"/>
        </w:rPr>
        <w:t xml:space="preserve"> </w:t>
      </w:r>
      <w:r w:rsidR="007C1BB4" w:rsidRPr="00C25516">
        <w:rPr>
          <w:b/>
          <w:bCs/>
          <w:snapToGrid/>
          <w:spacing w:val="-2"/>
          <w:szCs w:val="22"/>
          <w14:ligatures w14:val="standardContextual"/>
        </w:rPr>
        <w:t>Kefdensis y cómo funciona</w:t>
      </w:r>
    </w:p>
    <w:p w14:paraId="3D21E9A5" w14:textId="77777777" w:rsidR="00536D42" w:rsidRPr="00C25516" w:rsidRDefault="00536D42" w:rsidP="00C54E33">
      <w:pPr>
        <w:kinsoku w:val="0"/>
        <w:overflowPunct w:val="0"/>
        <w:autoSpaceDE w:val="0"/>
        <w:autoSpaceDN w:val="0"/>
        <w:adjustRightInd w:val="0"/>
        <w:spacing w:before="2"/>
        <w:jc w:val="both"/>
        <w:rPr>
          <w:snapToGrid/>
          <w:szCs w:val="22"/>
          <w14:ligatures w14:val="standardContextual"/>
        </w:rPr>
      </w:pPr>
    </w:p>
    <w:p w14:paraId="50130248" w14:textId="51FEF5A0" w:rsidR="00820A3F" w:rsidRPr="00C25516" w:rsidRDefault="00820A3F" w:rsidP="00E25CF5">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Kefdensis contiene denosumab, una proteína (anticuerpo monoclonal) que interfiere en la acción de otra proteína con el objetivo de tratar la pérdida ósea y la osteoporosis. El tratamiento con Kefdensis refuerza los huesos y reduce las posibilidades de fractura.</w:t>
      </w:r>
    </w:p>
    <w:p w14:paraId="45E4C433"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p>
    <w:p w14:paraId="044B650B"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El hueso es un tejido vivo que se renueva continuamente. Los estrógenos contribuyen a la conservación de la salud de los huesos. Después de la menopausia, el nivel de estrógenos desciende, lo que puede provocar que los huesos se vuelvan más finos y frágiles. A la larga esto puede provocar una enfermedad llamada osteoporosis. La osteoporosis también puede ocurrir en varones debido a varias causas incluyendo la edad y/o un nivel bajo de la hormona masculina, testosterona. También, se puede dar en pacientes en tratamiento con glucocorticoides. Muchos pacientes con osteoporosis no presentan síntomas, aunque siguen teniendo riesgo de fracturarse los huesos, sobre todo en la columna, la cadera y las muñecas.</w:t>
      </w:r>
    </w:p>
    <w:p w14:paraId="5B700527"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p>
    <w:p w14:paraId="7181AD65" w14:textId="73827ECF" w:rsidR="00190525" w:rsidRPr="00C25516" w:rsidRDefault="00820A3F" w:rsidP="00E25CF5">
      <w:pPr>
        <w:kinsoku w:val="0"/>
        <w:overflowPunct w:val="0"/>
        <w:autoSpaceDE w:val="0"/>
        <w:autoSpaceDN w:val="0"/>
        <w:adjustRightInd w:val="0"/>
        <w:spacing w:before="2"/>
        <w:rPr>
          <w:snapToGrid/>
          <w:spacing w:val="-2"/>
          <w:szCs w:val="22"/>
          <w14:ligatures w14:val="standardContextual"/>
        </w:rPr>
      </w:pPr>
      <w:r w:rsidRPr="00C25516">
        <w:rPr>
          <w:snapToGrid/>
          <w:szCs w:val="22"/>
          <w14:ligatures w14:val="standardContextual"/>
        </w:rPr>
        <w:t>Las intervenciones quirúrgicas o los medicamentos que detienen la producción de estrógenos o testosterona, utilizados para tratar pacientes con cáncer de próstata o de mama, también pueden provocar la pérdida ósea. Los huesos se hacen más débiles y se rompen con más facilidad</w:t>
      </w:r>
      <w:r w:rsidR="00190525" w:rsidRPr="00C25516">
        <w:rPr>
          <w:snapToGrid/>
          <w:spacing w:val="-2"/>
          <w:szCs w:val="22"/>
          <w14:ligatures w14:val="standardContextual"/>
        </w:rPr>
        <w:t>.</w:t>
      </w:r>
    </w:p>
    <w:p w14:paraId="16E5E425" w14:textId="77777777" w:rsidR="00190525" w:rsidRPr="00C25516" w:rsidRDefault="00190525" w:rsidP="00DF3591">
      <w:pPr>
        <w:kinsoku w:val="0"/>
        <w:overflowPunct w:val="0"/>
        <w:autoSpaceDE w:val="0"/>
        <w:autoSpaceDN w:val="0"/>
        <w:adjustRightInd w:val="0"/>
        <w:jc w:val="both"/>
        <w:rPr>
          <w:snapToGrid/>
          <w:szCs w:val="22"/>
          <w14:ligatures w14:val="standardContextual"/>
        </w:rPr>
      </w:pPr>
    </w:p>
    <w:p w14:paraId="267253AD" w14:textId="36323593" w:rsidR="00913C7F" w:rsidRPr="00C25516" w:rsidRDefault="00EA2D03" w:rsidP="00DF3591">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Para qué se utiliza Kefdensis</w:t>
      </w:r>
    </w:p>
    <w:p w14:paraId="39783AFA" w14:textId="77777777" w:rsidR="00913C7F" w:rsidRPr="00C25516" w:rsidRDefault="00913C7F" w:rsidP="00DF3591">
      <w:pPr>
        <w:kinsoku w:val="0"/>
        <w:overflowPunct w:val="0"/>
        <w:autoSpaceDE w:val="0"/>
        <w:autoSpaceDN w:val="0"/>
        <w:adjustRightInd w:val="0"/>
        <w:jc w:val="both"/>
        <w:rPr>
          <w:snapToGrid/>
          <w:szCs w:val="22"/>
          <w14:ligatures w14:val="standardContextual"/>
        </w:rPr>
      </w:pPr>
    </w:p>
    <w:p w14:paraId="4BAC7851" w14:textId="77777777" w:rsidR="00AC2831" w:rsidRPr="00C25516" w:rsidRDefault="00AC2831" w:rsidP="00E25CF5">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se utiliza para tratar:</w:t>
      </w:r>
    </w:p>
    <w:p w14:paraId="3290999D" w14:textId="77777777" w:rsidR="00AC2831"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osteoporosis posterior a la menopausia (posmenopáusica) en mujeres y en varones que tienen un riesgo incrementado de fractura (rotura de huesos), reduciendo el riesgo de fracturas de la cadera, de la columna y en localizaciones que no son la columna.</w:t>
      </w:r>
    </w:p>
    <w:p w14:paraId="7061DBDF" w14:textId="77777777" w:rsidR="00AC2831"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pérdida ósea causada por la reducción del nivel hormonal (testosterona) como consecuencia de una operación quirúrgica o un tratamiento con medicamentos en pacientes con cáncer de próstata.</w:t>
      </w:r>
    </w:p>
    <w:p w14:paraId="1D763435" w14:textId="753CF0EC" w:rsidR="00913C7F"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pérdida ósea resultante del tratamiento a largo plazo con glucocorticoides en pacientes que tienen riesgo elevado de fractura.</w:t>
      </w:r>
    </w:p>
    <w:p w14:paraId="33FF81EF" w14:textId="77777777" w:rsidR="00913C7F" w:rsidRPr="00C25516" w:rsidRDefault="00913C7F" w:rsidP="00DF3591">
      <w:pPr>
        <w:kinsoku w:val="0"/>
        <w:overflowPunct w:val="0"/>
        <w:autoSpaceDE w:val="0"/>
        <w:autoSpaceDN w:val="0"/>
        <w:adjustRightInd w:val="0"/>
        <w:jc w:val="both"/>
        <w:rPr>
          <w:snapToGrid/>
          <w:szCs w:val="22"/>
          <w14:ligatures w14:val="standardContextual"/>
        </w:rPr>
      </w:pPr>
    </w:p>
    <w:p w14:paraId="3DDD398E" w14:textId="78B547F1" w:rsidR="00B8541F" w:rsidRPr="00C25516" w:rsidRDefault="00190525" w:rsidP="00536D42">
      <w:pPr>
        <w:pStyle w:val="ListParagraph"/>
        <w:numPr>
          <w:ilvl w:val="0"/>
          <w:numId w:val="96"/>
        </w:numPr>
        <w:tabs>
          <w:tab w:val="left" w:pos="284"/>
        </w:tabs>
        <w:kinsoku w:val="0"/>
        <w:overflowPunct w:val="0"/>
        <w:autoSpaceDE w:val="0"/>
        <w:autoSpaceDN w:val="0"/>
        <w:adjustRightInd w:val="0"/>
        <w:ind w:hanging="720"/>
        <w:jc w:val="both"/>
        <w:rPr>
          <w:b/>
          <w:bCs/>
          <w:snapToGrid/>
          <w:color w:val="000000"/>
          <w:szCs w:val="22"/>
          <w14:ligatures w14:val="standardContextual"/>
        </w:rPr>
      </w:pPr>
      <w:r w:rsidRPr="00C25516">
        <w:rPr>
          <w:b/>
          <w:bCs/>
          <w:snapToGrid/>
          <w:szCs w:val="22"/>
          <w14:ligatures w14:val="standardContextual"/>
        </w:rPr>
        <w:t>Qué necesita saber antes de empezar a usar</w:t>
      </w:r>
      <w:r w:rsidRPr="00C25516">
        <w:rPr>
          <w:b/>
          <w:bCs/>
          <w:snapToGrid/>
          <w:spacing w:val="-4"/>
          <w:szCs w:val="22"/>
          <w14:ligatures w14:val="standardContextual"/>
        </w:rPr>
        <w:t xml:space="preserve"> </w:t>
      </w:r>
      <w:r w:rsidR="00AC2831" w:rsidRPr="00C25516">
        <w:rPr>
          <w:b/>
          <w:bCs/>
          <w:snapToGrid/>
          <w:szCs w:val="22"/>
          <w14:ligatures w14:val="standardContextual"/>
        </w:rPr>
        <w:t>Kefdensis</w:t>
      </w:r>
    </w:p>
    <w:p w14:paraId="4D28BC21" w14:textId="77777777" w:rsidR="00C3121A" w:rsidRPr="00C25516" w:rsidRDefault="00C3121A" w:rsidP="00AC2831">
      <w:pPr>
        <w:tabs>
          <w:tab w:val="left" w:pos="284"/>
        </w:tabs>
        <w:kinsoku w:val="0"/>
        <w:overflowPunct w:val="0"/>
        <w:autoSpaceDE w:val="0"/>
        <w:autoSpaceDN w:val="0"/>
        <w:adjustRightInd w:val="0"/>
        <w:jc w:val="both"/>
        <w:rPr>
          <w:snapToGrid/>
          <w:szCs w:val="22"/>
          <w14:ligatures w14:val="standardContextual"/>
        </w:rPr>
      </w:pPr>
    </w:p>
    <w:p w14:paraId="12FE082B" w14:textId="03D2E85C" w:rsidR="00190525" w:rsidRPr="00C25516" w:rsidRDefault="00B8541F" w:rsidP="00AC2831">
      <w:pPr>
        <w:tabs>
          <w:tab w:val="left" w:pos="284"/>
        </w:tabs>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No</w:t>
      </w:r>
      <w:r w:rsidR="000501D7" w:rsidRPr="00C25516">
        <w:rPr>
          <w:b/>
          <w:bCs/>
          <w:snapToGrid/>
          <w:szCs w:val="22"/>
          <w14:ligatures w14:val="standardContextual"/>
        </w:rPr>
        <w:t xml:space="preserve"> </w:t>
      </w:r>
      <w:r w:rsidR="00190525" w:rsidRPr="00C25516">
        <w:rPr>
          <w:b/>
          <w:bCs/>
          <w:snapToGrid/>
          <w:szCs w:val="22"/>
          <w14:ligatures w14:val="standardContextual"/>
        </w:rPr>
        <w:t xml:space="preserve">use </w:t>
      </w:r>
      <w:r w:rsidR="000A56C7" w:rsidRPr="00C25516">
        <w:rPr>
          <w:b/>
          <w:bCs/>
          <w:snapToGrid/>
          <w:szCs w:val="22"/>
          <w14:ligatures w14:val="standardContextual"/>
        </w:rPr>
        <w:t>Kefdensis</w:t>
      </w:r>
    </w:p>
    <w:p w14:paraId="03A08E42" w14:textId="77777777" w:rsidR="00C3121A" w:rsidRPr="00C25516" w:rsidRDefault="00C3121A" w:rsidP="00AC2831">
      <w:pPr>
        <w:tabs>
          <w:tab w:val="left" w:pos="284"/>
        </w:tabs>
        <w:kinsoku w:val="0"/>
        <w:overflowPunct w:val="0"/>
        <w:autoSpaceDE w:val="0"/>
        <w:autoSpaceDN w:val="0"/>
        <w:adjustRightInd w:val="0"/>
        <w:jc w:val="both"/>
        <w:rPr>
          <w:snapToGrid/>
          <w:color w:val="000000"/>
          <w:szCs w:val="22"/>
          <w14:ligatures w14:val="standardContextual"/>
        </w:rPr>
      </w:pPr>
    </w:p>
    <w:p w14:paraId="1F795069" w14:textId="77777777" w:rsidR="003B3F9F" w:rsidRPr="00C25516" w:rsidRDefault="003B3F9F" w:rsidP="00E32C25">
      <w:pPr>
        <w:pStyle w:val="ListParagraph"/>
        <w:numPr>
          <w:ilvl w:val="0"/>
          <w:numId w:val="90"/>
        </w:num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si tiene niveles bajos de calcio en la sangre (hipocalcemia).</w:t>
      </w:r>
    </w:p>
    <w:p w14:paraId="354CB05A" w14:textId="0C0E81A6" w:rsidR="00190525" w:rsidRPr="00C25516" w:rsidRDefault="003B3F9F" w:rsidP="00E32C25">
      <w:pPr>
        <w:pStyle w:val="ListParagraph"/>
        <w:numPr>
          <w:ilvl w:val="0"/>
          <w:numId w:val="90"/>
        </w:numPr>
        <w:kinsoku w:val="0"/>
        <w:overflowPunct w:val="0"/>
        <w:autoSpaceDE w:val="0"/>
        <w:autoSpaceDN w:val="0"/>
        <w:adjustRightInd w:val="0"/>
        <w:ind w:left="567" w:hanging="567"/>
        <w:rPr>
          <w:snapToGrid/>
          <w:spacing w:val="-2"/>
          <w:szCs w:val="22"/>
          <w14:ligatures w14:val="standardContextual"/>
        </w:rPr>
      </w:pPr>
      <w:r w:rsidRPr="00C25516">
        <w:rPr>
          <w:snapToGrid/>
          <w:szCs w:val="22"/>
          <w14:ligatures w14:val="standardContextual"/>
        </w:rPr>
        <w:t>si es alérgico a denosumab o a cualquiera de los demás componentes de este medicamento (incluidos en la sección 6)</w:t>
      </w:r>
      <w:r w:rsidR="00190525" w:rsidRPr="00C25516">
        <w:rPr>
          <w:snapToGrid/>
          <w:spacing w:val="-2"/>
          <w:szCs w:val="22"/>
          <w14:ligatures w14:val="standardContextual"/>
        </w:rPr>
        <w:t>.</w:t>
      </w:r>
    </w:p>
    <w:p w14:paraId="3D9274BF" w14:textId="77777777" w:rsidR="00AC5759" w:rsidRPr="00C25516" w:rsidRDefault="00AC5759" w:rsidP="00DF3591">
      <w:pPr>
        <w:kinsoku w:val="0"/>
        <w:overflowPunct w:val="0"/>
        <w:autoSpaceDE w:val="0"/>
        <w:autoSpaceDN w:val="0"/>
        <w:adjustRightInd w:val="0"/>
        <w:spacing w:before="75"/>
        <w:jc w:val="both"/>
        <w:rPr>
          <w:snapToGrid/>
          <w:szCs w:val="22"/>
          <w14:ligatures w14:val="standardContextual"/>
        </w:rPr>
      </w:pPr>
    </w:p>
    <w:p w14:paraId="0A411CED"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Advertencias</w:t>
      </w:r>
      <w:r w:rsidRPr="00C25516">
        <w:rPr>
          <w:b/>
          <w:bCs/>
          <w:snapToGrid/>
          <w:spacing w:val="-7"/>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pacing w:val="-2"/>
          <w:szCs w:val="22"/>
          <w14:ligatures w14:val="standardContextual"/>
        </w:rPr>
        <w:t>precauciones</w:t>
      </w:r>
    </w:p>
    <w:p w14:paraId="4573C13B" w14:textId="77777777" w:rsidR="00A2719A" w:rsidRPr="00C25516" w:rsidRDefault="00A2719A" w:rsidP="00DF3591">
      <w:pPr>
        <w:kinsoku w:val="0"/>
        <w:overflowPunct w:val="0"/>
        <w:autoSpaceDE w:val="0"/>
        <w:autoSpaceDN w:val="0"/>
        <w:adjustRightInd w:val="0"/>
        <w:spacing w:line="252" w:lineRule="exact"/>
        <w:jc w:val="both"/>
        <w:rPr>
          <w:snapToGrid/>
          <w:spacing w:val="-2"/>
          <w:szCs w:val="22"/>
          <w14:ligatures w14:val="standardContextual"/>
        </w:rPr>
      </w:pPr>
    </w:p>
    <w:p w14:paraId="6FDB1715"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Consulte a su médico o farmacéutico antes de empezar a usar Kefdensis.</w:t>
      </w:r>
    </w:p>
    <w:p w14:paraId="1C526AFF"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43116BB4"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Durante el tratamiento con Kefdensis usted podría desarrollar una infección de la piel con síntomas como una zona inflamada y enrojecida en la piel, más frecuentemente en la parte inferior de la pierna, que nota caliente y sensible al tacto (celulitis), y que puede ir acompañada de fiebre. Informe a su médico inmediatamente si presenta cualquiera de estos síntomas.</w:t>
      </w:r>
    </w:p>
    <w:p w14:paraId="0E5DA199"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390D2FD1"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Además, debe tomar suplementos de calcio y vitamina D durante el tratamiento con Kefdensis. Su médico le comentará este aspecto.</w:t>
      </w:r>
    </w:p>
    <w:p w14:paraId="49F03878"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1FB341BE"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Mientras está recibiendo Kefdensis podría presentar niveles bajos de calcio en la sangre. Informe a su médico inmediatamente si nota cualquiera de los siguientes síntomas: espasmos, contracciones o calambres musculares, y/o entumecimiento u hormigueo en los dedos de las manos, de los pies o alrededor de la boca, y/o convulsiones, confusión o pérdida de la conciencia.</w:t>
      </w:r>
    </w:p>
    <w:p w14:paraId="3AEDC9F3"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4F694465"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En raras ocasiones, se han notificado casos de niveles muy bajos de calcio en sangre que han requerido hospitalización e, incluso, reacciones potencialmente mortales. Por lo tanto, antes de la administración de cada dosis y, en pacientes con predisposición a la hipocalcemia, en un plazo de dos semanas tras la dosis inicial, se comprobarán sus niveles de calcio en sangre (mediante un análisis de sangre).</w:t>
      </w:r>
    </w:p>
    <w:p w14:paraId="1471BDB9"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6A880C51"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Informe a su médico si tiene o ha tenido problemas renales graves, insuficiencia renal, si ha necesitado someterse a diálisis o si está tomando medicamentos llamados glucocorticoides (como prednisolona o dexametasona), ya que podrían incrementar el riesgo de tener niveles bajos de calcio en sangre si no toma suplementos de calcio.</w:t>
      </w:r>
    </w:p>
    <w:p w14:paraId="004D5C6A"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32DF11F2" w14:textId="77777777" w:rsidR="00A2719A" w:rsidRPr="00C25516" w:rsidRDefault="00A2719A" w:rsidP="000511ED">
      <w:pPr>
        <w:kinsoku w:val="0"/>
        <w:overflowPunct w:val="0"/>
        <w:autoSpaceDE w:val="0"/>
        <w:autoSpaceDN w:val="0"/>
        <w:adjustRightInd w:val="0"/>
        <w:spacing w:line="252" w:lineRule="exact"/>
        <w:rPr>
          <w:snapToGrid/>
          <w:spacing w:val="-2"/>
          <w:szCs w:val="22"/>
          <w:u w:val="single"/>
          <w14:ligatures w14:val="standardContextual"/>
        </w:rPr>
      </w:pPr>
      <w:r w:rsidRPr="00C25516">
        <w:rPr>
          <w:snapToGrid/>
          <w:spacing w:val="-2"/>
          <w:szCs w:val="22"/>
          <w:u w:val="single"/>
          <w14:ligatures w14:val="standardContextual"/>
        </w:rPr>
        <w:t>Problemas en la boca, dientes o mandíbula</w:t>
      </w:r>
    </w:p>
    <w:p w14:paraId="32C036AD" w14:textId="2A3A153D"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 xml:space="preserve">En pacientes que reciben </w:t>
      </w:r>
      <w:r w:rsidR="005D043F" w:rsidRPr="00C25516">
        <w:rPr>
          <w:snapToGrid/>
          <w:spacing w:val="-2"/>
          <w:szCs w:val="22"/>
          <w14:ligatures w14:val="standardContextual"/>
        </w:rPr>
        <w:t>denosumab</w:t>
      </w:r>
      <w:r w:rsidRPr="00C25516">
        <w:rPr>
          <w:snapToGrid/>
          <w:spacing w:val="-2"/>
          <w:szCs w:val="22"/>
          <w14:ligatures w14:val="standardContextual"/>
        </w:rPr>
        <w:t xml:space="preserve"> para la osteoporosis se ha notificado en raras ocasiones (puede afectar hasta 1 de cada 1.000 personas) un efecto adverso llamado osteonecrosis mandibular (ONM) (daño en el hueso de la mandíbula). El riesgo de ONM aumenta en pacientes tratados durante mucho tiempo (puede afectar hasta 1 de cada 200 personas si son tratadas durante 10 años). La ONM también puede ocurrir después de interrumpir el tratamiento. Es importante intentar prevenir el desarrollo de la ONM ya que puede ser una afección dolorosa que puede ser difícil de tratar. Para reducir el riesgo de desarrollar ONM, siga estas precauciones:</w:t>
      </w:r>
    </w:p>
    <w:p w14:paraId="12FE50D5" w14:textId="77777777" w:rsidR="00A2719A" w:rsidRPr="00C25516" w:rsidRDefault="00A2719A" w:rsidP="00A2719A">
      <w:pPr>
        <w:kinsoku w:val="0"/>
        <w:overflowPunct w:val="0"/>
        <w:autoSpaceDE w:val="0"/>
        <w:autoSpaceDN w:val="0"/>
        <w:adjustRightInd w:val="0"/>
        <w:spacing w:line="252" w:lineRule="exact"/>
        <w:jc w:val="both"/>
        <w:rPr>
          <w:snapToGrid/>
          <w:spacing w:val="-2"/>
          <w:szCs w:val="22"/>
          <w14:ligatures w14:val="standardContextual"/>
        </w:rPr>
      </w:pPr>
    </w:p>
    <w:p w14:paraId="416FC7E2"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Antes de recibir el tratamiento, informe a su médico o enfermero (profesional sanitario) si:</w:t>
      </w:r>
    </w:p>
    <w:p w14:paraId="7853EE08"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46DFAD4E"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tiene algún problema en su boca o dientes como mala salud dental, enfermedad de las encías, o una extracción dental planificada.</w:t>
      </w:r>
    </w:p>
    <w:p w14:paraId="0E0861AE"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no recibe revisiones dentales periódicas o hace tiempo que no se ha sometido a una revisión dental.</w:t>
      </w:r>
    </w:p>
    <w:p w14:paraId="7298099A"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es fumador (ya que puede incrementar el riesgo de problemas dentales).</w:t>
      </w:r>
    </w:p>
    <w:p w14:paraId="4DB55E64"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ha estado tratado previamente con un bisfosfonato (utilizado para prevenir o tratar trastornos óseos).</w:t>
      </w:r>
    </w:p>
    <w:p w14:paraId="41F30F80"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está tomando medicamentos llamados corticosteroides (como prednisolona o dexametasona).</w:t>
      </w:r>
    </w:p>
    <w:p w14:paraId="24A66DEE"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tiene cáncer.</w:t>
      </w:r>
    </w:p>
    <w:p w14:paraId="78CC1A12" w14:textId="77777777" w:rsidR="0017503E" w:rsidRDefault="0017503E" w:rsidP="00184A81">
      <w:pPr>
        <w:kinsoku w:val="0"/>
        <w:overflowPunct w:val="0"/>
        <w:autoSpaceDE w:val="0"/>
        <w:autoSpaceDN w:val="0"/>
        <w:adjustRightInd w:val="0"/>
        <w:spacing w:line="252" w:lineRule="exact"/>
        <w:rPr>
          <w:snapToGrid/>
          <w:spacing w:val="-2"/>
          <w:szCs w:val="22"/>
          <w14:ligatures w14:val="standardContextual"/>
        </w:rPr>
      </w:pPr>
    </w:p>
    <w:p w14:paraId="1FD4016E" w14:textId="16E20AFC"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Su médico puede pedirle que se someta a una revisión dental antes de iniciar el tratamiento con Kefdensis.</w:t>
      </w:r>
    </w:p>
    <w:p w14:paraId="234794C1"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0C228802"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Durante el tratamiento, debe mantener una buena higiene bucal y someterse a revisiones dentales rutinarias. Si utiliza prótesis dental debe asegurarse de que esta se ajuste adecuadamente. Si está en tratamiento dental o se va a someter a cirugía dental (p. ej., extracciones dentales), informe a su médico sobre su tratamiento dental e informe a su dentista que está en tratamiento con Kefdensis.</w:t>
      </w:r>
    </w:p>
    <w:p w14:paraId="30905737" w14:textId="77777777" w:rsidR="006A03BD" w:rsidRPr="00C25516" w:rsidRDefault="006A03BD" w:rsidP="00184A81">
      <w:pPr>
        <w:kinsoku w:val="0"/>
        <w:overflowPunct w:val="0"/>
        <w:autoSpaceDE w:val="0"/>
        <w:autoSpaceDN w:val="0"/>
        <w:adjustRightInd w:val="0"/>
        <w:spacing w:line="252" w:lineRule="exact"/>
        <w:rPr>
          <w:snapToGrid/>
          <w:spacing w:val="-2"/>
          <w:szCs w:val="22"/>
          <w14:ligatures w14:val="standardContextual"/>
        </w:rPr>
      </w:pPr>
    </w:p>
    <w:p w14:paraId="23C86AAD"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Contacte con su médico y su dentista inmediatamente si experimenta cualquier problema en su boca o dientes como dientes móviles, dolor o inflamación, o úlceras que no curan o que supuran, ya que podrían ser síntomas de ONM.</w:t>
      </w:r>
    </w:p>
    <w:p w14:paraId="2B0BD3C7" w14:textId="77777777" w:rsidR="006A03BD" w:rsidRPr="00C25516" w:rsidRDefault="006A03BD" w:rsidP="00184A81">
      <w:pPr>
        <w:kinsoku w:val="0"/>
        <w:overflowPunct w:val="0"/>
        <w:autoSpaceDE w:val="0"/>
        <w:autoSpaceDN w:val="0"/>
        <w:adjustRightInd w:val="0"/>
        <w:spacing w:line="252" w:lineRule="exact"/>
        <w:rPr>
          <w:snapToGrid/>
          <w:spacing w:val="-2"/>
          <w:szCs w:val="22"/>
          <w14:ligatures w14:val="standardContextual"/>
        </w:rPr>
      </w:pPr>
    </w:p>
    <w:p w14:paraId="5AB1404B" w14:textId="77777777" w:rsidR="00A2719A" w:rsidRPr="00C25516" w:rsidRDefault="00A2719A" w:rsidP="00184A81">
      <w:pPr>
        <w:kinsoku w:val="0"/>
        <w:overflowPunct w:val="0"/>
        <w:autoSpaceDE w:val="0"/>
        <w:autoSpaceDN w:val="0"/>
        <w:adjustRightInd w:val="0"/>
        <w:spacing w:line="252" w:lineRule="exact"/>
        <w:rPr>
          <w:snapToGrid/>
          <w:spacing w:val="-2"/>
          <w:szCs w:val="22"/>
          <w:u w:val="single"/>
          <w14:ligatures w14:val="standardContextual"/>
        </w:rPr>
      </w:pPr>
      <w:r w:rsidRPr="00C25516">
        <w:rPr>
          <w:snapToGrid/>
          <w:spacing w:val="-2"/>
          <w:szCs w:val="22"/>
          <w:u w:val="single"/>
          <w14:ligatures w14:val="standardContextual"/>
        </w:rPr>
        <w:t>Fracturas inusuales del fémur</w:t>
      </w:r>
    </w:p>
    <w:p w14:paraId="5CFC6818"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Algunas personas han desarrollado fracturas inusuales en el fémur mientras estaban en tratamiento con denosumab. Consulte con su médico si sufre un dolor nuevo o inusual en la cadera, ingle o muslo.</w:t>
      </w:r>
    </w:p>
    <w:p w14:paraId="5A323B4E"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541A1054" w14:textId="77777777" w:rsidR="00A2719A" w:rsidRPr="00C25516" w:rsidRDefault="00A2719A" w:rsidP="00184A81">
      <w:pPr>
        <w:kinsoku w:val="0"/>
        <w:overflowPunct w:val="0"/>
        <w:autoSpaceDE w:val="0"/>
        <w:autoSpaceDN w:val="0"/>
        <w:adjustRightInd w:val="0"/>
        <w:spacing w:line="252" w:lineRule="exact"/>
        <w:rPr>
          <w:b/>
          <w:bCs/>
          <w:snapToGrid/>
          <w:spacing w:val="-2"/>
          <w:szCs w:val="22"/>
          <w14:ligatures w14:val="standardContextual"/>
        </w:rPr>
      </w:pPr>
      <w:r w:rsidRPr="00C25516">
        <w:rPr>
          <w:b/>
          <w:bCs/>
          <w:snapToGrid/>
          <w:spacing w:val="-2"/>
          <w:szCs w:val="22"/>
          <w14:ligatures w14:val="standardContextual"/>
        </w:rPr>
        <w:t>Niños y adolescentes</w:t>
      </w:r>
    </w:p>
    <w:p w14:paraId="06F13D10"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6FC03A6B"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Kefdensis no debería utilizarse en menores de 18 años de edad.</w:t>
      </w:r>
    </w:p>
    <w:p w14:paraId="3C8E1022" w14:textId="77777777" w:rsidR="00A2719A" w:rsidRPr="00C25516" w:rsidRDefault="00A2719A" w:rsidP="00A2719A">
      <w:pPr>
        <w:kinsoku w:val="0"/>
        <w:overflowPunct w:val="0"/>
        <w:autoSpaceDE w:val="0"/>
        <w:autoSpaceDN w:val="0"/>
        <w:adjustRightInd w:val="0"/>
        <w:spacing w:line="252" w:lineRule="exact"/>
        <w:jc w:val="both"/>
        <w:rPr>
          <w:snapToGrid/>
          <w:spacing w:val="-2"/>
          <w:szCs w:val="22"/>
          <w14:ligatures w14:val="standardContextual"/>
        </w:rPr>
      </w:pPr>
    </w:p>
    <w:p w14:paraId="310DCC88" w14:textId="35480601" w:rsidR="00A2719A" w:rsidRPr="00C25516" w:rsidRDefault="00D87D03" w:rsidP="00A2719A">
      <w:pPr>
        <w:kinsoku w:val="0"/>
        <w:overflowPunct w:val="0"/>
        <w:autoSpaceDE w:val="0"/>
        <w:autoSpaceDN w:val="0"/>
        <w:adjustRightInd w:val="0"/>
        <w:spacing w:line="252" w:lineRule="exact"/>
        <w:jc w:val="both"/>
        <w:rPr>
          <w:b/>
          <w:bCs/>
          <w:snapToGrid/>
          <w:spacing w:val="-2"/>
          <w:szCs w:val="22"/>
          <w14:ligatures w14:val="standardContextual"/>
        </w:rPr>
      </w:pPr>
      <w:r>
        <w:rPr>
          <w:b/>
          <w:bCs/>
          <w:snapToGrid/>
          <w:spacing w:val="-2"/>
          <w:szCs w:val="22"/>
          <w14:ligatures w14:val="standardContextual"/>
        </w:rPr>
        <w:t>O</w:t>
      </w:r>
      <w:r w:rsidR="00A2719A" w:rsidRPr="00C25516">
        <w:rPr>
          <w:b/>
          <w:bCs/>
          <w:snapToGrid/>
          <w:spacing w:val="-2"/>
          <w:szCs w:val="22"/>
          <w14:ligatures w14:val="standardContextual"/>
        </w:rPr>
        <w:t>tros medicamentos</w:t>
      </w:r>
      <w:r>
        <w:rPr>
          <w:b/>
          <w:bCs/>
          <w:snapToGrid/>
          <w:spacing w:val="-2"/>
          <w:szCs w:val="22"/>
          <w14:ligatures w14:val="standardContextual"/>
        </w:rPr>
        <w:t xml:space="preserve"> y Kefdensis</w:t>
      </w:r>
    </w:p>
    <w:p w14:paraId="3C28F4DA" w14:textId="77777777" w:rsidR="006A03BD" w:rsidRPr="00C25516" w:rsidRDefault="006A03BD" w:rsidP="00A2719A">
      <w:pPr>
        <w:kinsoku w:val="0"/>
        <w:overflowPunct w:val="0"/>
        <w:autoSpaceDE w:val="0"/>
        <w:autoSpaceDN w:val="0"/>
        <w:adjustRightInd w:val="0"/>
        <w:spacing w:line="252" w:lineRule="exact"/>
        <w:jc w:val="both"/>
        <w:rPr>
          <w:snapToGrid/>
          <w:spacing w:val="-2"/>
          <w:szCs w:val="22"/>
          <w14:ligatures w14:val="standardContextual"/>
        </w:rPr>
      </w:pPr>
    </w:p>
    <w:p w14:paraId="796C519F" w14:textId="3BEE330B"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Informe a su médico o farmacéutico si está tomando, ha tomado recientemente o pudiera tener que tomar cualquier otro medicamento. Es especialmente importante que informe a su médico si está en tratamiento con otro medicamento que contenga denosumab.</w:t>
      </w:r>
    </w:p>
    <w:p w14:paraId="4B844742"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2CAE8A9E"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No debe usar Kefdensis junto con otro medicamento que contenga denosumab.</w:t>
      </w:r>
    </w:p>
    <w:p w14:paraId="3F08887F"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45693359" w14:textId="77777777" w:rsidR="00A2719A" w:rsidRPr="00C25516" w:rsidRDefault="00A2719A" w:rsidP="00C54B3B">
      <w:pPr>
        <w:kinsoku w:val="0"/>
        <w:overflowPunct w:val="0"/>
        <w:autoSpaceDE w:val="0"/>
        <w:autoSpaceDN w:val="0"/>
        <w:adjustRightInd w:val="0"/>
        <w:spacing w:line="252" w:lineRule="exact"/>
        <w:rPr>
          <w:b/>
          <w:bCs/>
          <w:snapToGrid/>
          <w:spacing w:val="-2"/>
          <w:szCs w:val="22"/>
          <w14:ligatures w14:val="standardContextual"/>
        </w:rPr>
      </w:pPr>
      <w:r w:rsidRPr="00C25516">
        <w:rPr>
          <w:b/>
          <w:bCs/>
          <w:snapToGrid/>
          <w:spacing w:val="-2"/>
          <w:szCs w:val="22"/>
          <w14:ligatures w14:val="standardContextual"/>
        </w:rPr>
        <w:t>Embarazo y lactancia</w:t>
      </w:r>
    </w:p>
    <w:p w14:paraId="6FE3B48C"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0D924930"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Denosumab no se ha probado en mujeres embarazadas. Es importante que informe a su médico si está embarazada, cree que puede estarlo o planea quedarse embarazada. No se recomienda utilizar Kefdensis durante el embarazo. Las mujeres en edad fértil deben utilizar métodos anticonceptivos efectivos durante el tratamiento con Kefdensis y al menos 5 meses después de interrumpir el tratamiento con Kefdensis.</w:t>
      </w:r>
    </w:p>
    <w:p w14:paraId="400E6053"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0292183D"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Si se queda embarazada durante el tratamiento con Kefdensis o menos de 5 meses después de interrumpir el tratamiento con Kefdensis, informe a su médico.</w:t>
      </w:r>
    </w:p>
    <w:p w14:paraId="39B88599"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76EA0337"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Se desconoce si denosumab se excreta en la leche materna. Es importante que le comunique a su médico si está en periodo de lactancia o si planea estarlo. Su médico le ayudará a decidir sobre si debe abandonar la lactancia materna, o si debe dejar de usar Kefdensis, teniendo en cuenta el beneficio de la lactancia materna para el niño y el beneficio de Kefdensis para la madre.</w:t>
      </w:r>
    </w:p>
    <w:p w14:paraId="0A8A5483"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116D4A6B" w14:textId="77777777" w:rsidR="00A23A99"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 xml:space="preserve">Si está en periodo de lactancia durante el tratamiento con Kefdensis, por favor informe a su médico. </w:t>
      </w:r>
    </w:p>
    <w:p w14:paraId="5089C3F9" w14:textId="77777777" w:rsidR="00A23A99" w:rsidRPr="00C25516" w:rsidRDefault="00A23A99" w:rsidP="00C54B3B">
      <w:pPr>
        <w:kinsoku w:val="0"/>
        <w:overflowPunct w:val="0"/>
        <w:autoSpaceDE w:val="0"/>
        <w:autoSpaceDN w:val="0"/>
        <w:adjustRightInd w:val="0"/>
        <w:spacing w:line="252" w:lineRule="exact"/>
        <w:rPr>
          <w:snapToGrid/>
          <w:spacing w:val="-2"/>
          <w:szCs w:val="22"/>
          <w14:ligatures w14:val="standardContextual"/>
        </w:rPr>
      </w:pPr>
    </w:p>
    <w:p w14:paraId="77D8DF0F" w14:textId="28CCB6B3"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Consulte a su médico o farmacéutico antes de utilizar cualquier medicamento.</w:t>
      </w:r>
    </w:p>
    <w:p w14:paraId="5D1EAD3C" w14:textId="77777777" w:rsidR="00A23A99" w:rsidRPr="00C25516" w:rsidRDefault="00A23A99" w:rsidP="00A2719A">
      <w:pPr>
        <w:kinsoku w:val="0"/>
        <w:overflowPunct w:val="0"/>
        <w:autoSpaceDE w:val="0"/>
        <w:autoSpaceDN w:val="0"/>
        <w:adjustRightInd w:val="0"/>
        <w:spacing w:line="252" w:lineRule="exact"/>
        <w:jc w:val="both"/>
        <w:rPr>
          <w:snapToGrid/>
          <w:spacing w:val="-2"/>
          <w:szCs w:val="22"/>
          <w14:ligatures w14:val="standardContextual"/>
        </w:rPr>
      </w:pPr>
    </w:p>
    <w:p w14:paraId="55F22880" w14:textId="50300438" w:rsidR="00A2719A" w:rsidRPr="00C25516" w:rsidRDefault="00A2719A" w:rsidP="00A2719A">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pacing w:val="-2"/>
          <w:szCs w:val="22"/>
          <w14:ligatures w14:val="standardContextual"/>
        </w:rPr>
        <w:t>Conducción y uso de máquinas</w:t>
      </w:r>
    </w:p>
    <w:p w14:paraId="0A64D9FF" w14:textId="77777777" w:rsidR="00A23A99" w:rsidRPr="00C25516" w:rsidRDefault="00A23A99" w:rsidP="00A2719A">
      <w:pPr>
        <w:kinsoku w:val="0"/>
        <w:overflowPunct w:val="0"/>
        <w:autoSpaceDE w:val="0"/>
        <w:autoSpaceDN w:val="0"/>
        <w:adjustRightInd w:val="0"/>
        <w:spacing w:line="252" w:lineRule="exact"/>
        <w:jc w:val="both"/>
        <w:rPr>
          <w:snapToGrid/>
          <w:spacing w:val="-2"/>
          <w:szCs w:val="22"/>
          <w14:ligatures w14:val="standardContextual"/>
        </w:rPr>
      </w:pPr>
    </w:p>
    <w:p w14:paraId="241D21F1" w14:textId="7CE8CF47" w:rsidR="00A2719A" w:rsidRPr="00C25516" w:rsidRDefault="00A2719A" w:rsidP="0032197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La influencia de denosumab sobre la capacidad para conducir y utilizar máquinas es nula o insignificante.</w:t>
      </w:r>
    </w:p>
    <w:p w14:paraId="18A0DB9B" w14:textId="77777777" w:rsidR="00A2719A" w:rsidRPr="00C25516" w:rsidRDefault="00A2719A" w:rsidP="00DF3591">
      <w:pPr>
        <w:kinsoku w:val="0"/>
        <w:overflowPunct w:val="0"/>
        <w:autoSpaceDE w:val="0"/>
        <w:autoSpaceDN w:val="0"/>
        <w:adjustRightInd w:val="0"/>
        <w:spacing w:line="252" w:lineRule="exact"/>
        <w:jc w:val="both"/>
        <w:rPr>
          <w:snapToGrid/>
          <w:spacing w:val="-2"/>
          <w:szCs w:val="22"/>
          <w14:ligatures w14:val="standardContextual"/>
        </w:rPr>
      </w:pPr>
    </w:p>
    <w:p w14:paraId="67210FA9" w14:textId="2AA72BEA" w:rsidR="00190525" w:rsidRPr="00C25516" w:rsidRDefault="00190525" w:rsidP="00F33513">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Cómo</w:t>
      </w:r>
      <w:r w:rsidRPr="00C25516">
        <w:rPr>
          <w:b/>
          <w:bCs/>
          <w:snapToGrid/>
          <w:spacing w:val="-4"/>
          <w:szCs w:val="22"/>
          <w14:ligatures w14:val="standardContextual"/>
        </w:rPr>
        <w:t xml:space="preserve"> </w:t>
      </w:r>
      <w:r w:rsidRPr="00C25516">
        <w:rPr>
          <w:b/>
          <w:bCs/>
          <w:snapToGrid/>
          <w:szCs w:val="22"/>
          <w14:ligatures w14:val="standardContextual"/>
        </w:rPr>
        <w:t>usar</w:t>
      </w:r>
      <w:r w:rsidRPr="00C25516">
        <w:rPr>
          <w:b/>
          <w:bCs/>
          <w:snapToGrid/>
          <w:spacing w:val="-3"/>
          <w:szCs w:val="22"/>
          <w14:ligatures w14:val="standardContextual"/>
        </w:rPr>
        <w:t xml:space="preserve"> </w:t>
      </w:r>
      <w:r w:rsidR="00A23A99" w:rsidRPr="00C25516">
        <w:rPr>
          <w:b/>
          <w:bCs/>
          <w:snapToGrid/>
          <w:spacing w:val="-2"/>
          <w:szCs w:val="22"/>
          <w14:ligatures w14:val="standardContextual"/>
        </w:rPr>
        <w:t>Kefdensis</w:t>
      </w:r>
    </w:p>
    <w:p w14:paraId="7A62BEA7" w14:textId="77777777" w:rsidR="00190525" w:rsidRPr="00C25516" w:rsidRDefault="00190525" w:rsidP="00DF3591">
      <w:pPr>
        <w:kinsoku w:val="0"/>
        <w:overflowPunct w:val="0"/>
        <w:autoSpaceDE w:val="0"/>
        <w:autoSpaceDN w:val="0"/>
        <w:adjustRightInd w:val="0"/>
        <w:spacing w:before="1"/>
        <w:jc w:val="both"/>
        <w:rPr>
          <w:snapToGrid/>
          <w:szCs w:val="22"/>
          <w14:ligatures w14:val="standardContextual"/>
        </w:rPr>
      </w:pPr>
    </w:p>
    <w:p w14:paraId="5A7C5361"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La dosis recomendada es una jeringa precargada de 60 mg administrada bajo la piel (vía subcutánea) en una inyección única una vez cada 6 meses. Los mejores lugares para ponerse la inyección son la parte superior de los muslos y el abdomen. Su cuidador también puede administrarle la inyección en la cara externa de la parte superior del brazo. Consulte con su médico la fecha de la siguiente posible inyección. Se le dará una tarjeta de recordatorio, la cual puede usarse para mantener un registro de la fecha de la siguiente inyección.</w:t>
      </w:r>
    </w:p>
    <w:p w14:paraId="6E978953"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467C343B"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Además, debe tomar suplementos de calcio y vitamina D durante el tratamiento con Kefdensis. Su médico le comentará este aspecto.</w:t>
      </w:r>
    </w:p>
    <w:p w14:paraId="25EC97AC"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00836BF8" w14:textId="2F832FF9"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 xml:space="preserve">Su médico podrá decidir si es mejor que la inyección de Kefdensis se la administre usted o un cuidador. Su médico o profesional sanitario le mostrará a usted o a su cuidador cómo utilizar Kefdensis. Si desea obtener instrucciones sobre cómo inyectar </w:t>
      </w:r>
      <w:r w:rsidR="006F7722" w:rsidRPr="00C25516">
        <w:rPr>
          <w:snapToGrid/>
          <w:szCs w:val="22"/>
          <w14:ligatures w14:val="standardContextual"/>
        </w:rPr>
        <w:t>Kefdensis</w:t>
      </w:r>
      <w:r w:rsidRPr="00C25516">
        <w:rPr>
          <w:snapToGrid/>
          <w:szCs w:val="22"/>
          <w14:ligatures w14:val="standardContextual"/>
        </w:rPr>
        <w:t>, lea el último apartado de este prospecto.</w:t>
      </w:r>
    </w:p>
    <w:p w14:paraId="4CD1AB5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22A6DC7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No agitar.</w:t>
      </w:r>
    </w:p>
    <w:p w14:paraId="76644E1D"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0115B808" w14:textId="77777777" w:rsidR="00867D2F" w:rsidRPr="00C25516" w:rsidRDefault="00867D2F" w:rsidP="00321971">
      <w:pPr>
        <w:kinsoku w:val="0"/>
        <w:overflowPunct w:val="0"/>
        <w:autoSpaceDE w:val="0"/>
        <w:autoSpaceDN w:val="0"/>
        <w:adjustRightInd w:val="0"/>
        <w:spacing w:before="1"/>
        <w:rPr>
          <w:b/>
          <w:bCs/>
          <w:snapToGrid/>
          <w:szCs w:val="22"/>
          <w14:ligatures w14:val="standardContextual"/>
        </w:rPr>
      </w:pPr>
      <w:r w:rsidRPr="00C25516">
        <w:rPr>
          <w:b/>
          <w:bCs/>
          <w:snapToGrid/>
          <w:szCs w:val="22"/>
          <w14:ligatures w14:val="standardContextual"/>
        </w:rPr>
        <w:t>Si olvidó usar Kefdensis</w:t>
      </w:r>
    </w:p>
    <w:p w14:paraId="3941CA5F"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2BFD7295"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Si se salta una dosis de Kefdensis, la inyección deberá administrarse lo antes posible. Posteriormente, las inyecciones deberán programarse cada 6 meses a partir de la fecha de la última inyección.</w:t>
      </w:r>
    </w:p>
    <w:p w14:paraId="6E32F8E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35219BCA" w14:textId="31C503E3" w:rsidR="00867D2F" w:rsidRPr="00C25516" w:rsidRDefault="00867D2F" w:rsidP="00321971">
      <w:pPr>
        <w:kinsoku w:val="0"/>
        <w:overflowPunct w:val="0"/>
        <w:autoSpaceDE w:val="0"/>
        <w:autoSpaceDN w:val="0"/>
        <w:adjustRightInd w:val="0"/>
        <w:spacing w:before="1"/>
        <w:rPr>
          <w:b/>
          <w:bCs/>
          <w:snapToGrid/>
          <w:szCs w:val="22"/>
          <w14:ligatures w14:val="standardContextual"/>
        </w:rPr>
      </w:pPr>
      <w:r w:rsidRPr="00C25516">
        <w:rPr>
          <w:b/>
          <w:bCs/>
          <w:snapToGrid/>
          <w:szCs w:val="22"/>
          <w14:ligatures w14:val="standardContextual"/>
        </w:rPr>
        <w:t>Si interrumpe el tratamiento con Kefdensis</w:t>
      </w:r>
    </w:p>
    <w:p w14:paraId="6562702B"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1312355F" w14:textId="0C760F05" w:rsidR="00A23A99"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Para sacar el máximo beneficio de su tratamiento y reducir el riesgo de fracturas, es importante que utilice Kefdensis durante todo el periodo que le prescriba el médico. No interrumpa el tratamiento sin hablar antes con su médico.</w:t>
      </w:r>
    </w:p>
    <w:p w14:paraId="4B4CBD12" w14:textId="77777777" w:rsidR="00A23A99" w:rsidRPr="00C25516" w:rsidRDefault="00A23A99" w:rsidP="00DF3591">
      <w:pPr>
        <w:kinsoku w:val="0"/>
        <w:overflowPunct w:val="0"/>
        <w:autoSpaceDE w:val="0"/>
        <w:autoSpaceDN w:val="0"/>
        <w:adjustRightInd w:val="0"/>
        <w:spacing w:before="1"/>
        <w:jc w:val="both"/>
        <w:rPr>
          <w:snapToGrid/>
          <w:szCs w:val="22"/>
          <w14:ligatures w14:val="standardContextual"/>
        </w:rPr>
      </w:pPr>
    </w:p>
    <w:p w14:paraId="4CF92203" w14:textId="77777777" w:rsidR="00190525" w:rsidRPr="00C25516" w:rsidRDefault="00190525" w:rsidP="00F33513">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Posibles</w:t>
      </w:r>
      <w:r w:rsidRPr="00C25516">
        <w:rPr>
          <w:b/>
          <w:bCs/>
          <w:snapToGrid/>
          <w:spacing w:val="-8"/>
          <w:szCs w:val="22"/>
          <w14:ligatures w14:val="standardContextual"/>
        </w:rPr>
        <w:t xml:space="preserve"> </w:t>
      </w:r>
      <w:r w:rsidRPr="00C25516">
        <w:rPr>
          <w:b/>
          <w:bCs/>
          <w:snapToGrid/>
          <w:szCs w:val="22"/>
          <w14:ligatures w14:val="standardContextual"/>
        </w:rPr>
        <w:t>efectos</w:t>
      </w:r>
      <w:r w:rsidRPr="00C25516">
        <w:rPr>
          <w:b/>
          <w:bCs/>
          <w:snapToGrid/>
          <w:spacing w:val="-7"/>
          <w:szCs w:val="22"/>
          <w14:ligatures w14:val="standardContextual"/>
        </w:rPr>
        <w:t xml:space="preserve"> </w:t>
      </w:r>
      <w:r w:rsidRPr="00C25516">
        <w:rPr>
          <w:b/>
          <w:bCs/>
          <w:snapToGrid/>
          <w:szCs w:val="22"/>
          <w14:ligatures w14:val="standardContextual"/>
        </w:rPr>
        <w:t>adversos</w:t>
      </w:r>
    </w:p>
    <w:p w14:paraId="0C9AAA61" w14:textId="77777777" w:rsidR="00190525" w:rsidRPr="00C25516" w:rsidRDefault="00190525" w:rsidP="00DF3591">
      <w:pPr>
        <w:kinsoku w:val="0"/>
        <w:overflowPunct w:val="0"/>
        <w:autoSpaceDE w:val="0"/>
        <w:autoSpaceDN w:val="0"/>
        <w:adjustRightInd w:val="0"/>
        <w:jc w:val="both"/>
        <w:rPr>
          <w:b/>
          <w:bCs/>
          <w:snapToGrid/>
          <w:szCs w:val="22"/>
          <w14:ligatures w14:val="standardContextual"/>
        </w:rPr>
      </w:pPr>
    </w:p>
    <w:p w14:paraId="24870430" w14:textId="77777777" w:rsidR="00190525" w:rsidRPr="00C25516" w:rsidRDefault="00190525"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Al</w:t>
      </w:r>
      <w:r w:rsidRPr="00C25516">
        <w:rPr>
          <w:snapToGrid/>
          <w:spacing w:val="-3"/>
          <w:szCs w:val="22"/>
          <w14:ligatures w14:val="standardContextual"/>
        </w:rPr>
        <w:t xml:space="preserve"> </w:t>
      </w:r>
      <w:r w:rsidRPr="00C25516">
        <w:rPr>
          <w:snapToGrid/>
          <w:szCs w:val="22"/>
          <w14:ligatures w14:val="standardContextual"/>
        </w:rPr>
        <w:t>igual</w:t>
      </w:r>
      <w:r w:rsidRPr="00C25516">
        <w:rPr>
          <w:snapToGrid/>
          <w:spacing w:val="-3"/>
          <w:szCs w:val="22"/>
          <w14:ligatures w14:val="standardContextual"/>
        </w:rPr>
        <w:t xml:space="preserve"> </w:t>
      </w:r>
      <w:r w:rsidRPr="00C25516">
        <w:rPr>
          <w:snapToGrid/>
          <w:szCs w:val="22"/>
          <w14:ligatures w14:val="standardContextual"/>
        </w:rPr>
        <w:t>que</w:t>
      </w:r>
      <w:r w:rsidRPr="00C25516">
        <w:rPr>
          <w:snapToGrid/>
          <w:spacing w:val="-3"/>
          <w:szCs w:val="22"/>
          <w14:ligatures w14:val="standardContextual"/>
        </w:rPr>
        <w:t xml:space="preserve"> </w:t>
      </w:r>
      <w:r w:rsidRPr="00C25516">
        <w:rPr>
          <w:snapToGrid/>
          <w:szCs w:val="22"/>
          <w14:ligatures w14:val="standardContextual"/>
        </w:rPr>
        <w:t>todos</w:t>
      </w:r>
      <w:r w:rsidRPr="00C25516">
        <w:rPr>
          <w:snapToGrid/>
          <w:spacing w:val="-3"/>
          <w:szCs w:val="22"/>
          <w14:ligatures w14:val="standardContextual"/>
        </w:rPr>
        <w:t xml:space="preserve"> </w:t>
      </w:r>
      <w:r w:rsidRPr="00C25516">
        <w:rPr>
          <w:snapToGrid/>
          <w:szCs w:val="22"/>
          <w14:ligatures w14:val="standardContextual"/>
        </w:rPr>
        <w:t>los</w:t>
      </w:r>
      <w:r w:rsidRPr="00C25516">
        <w:rPr>
          <w:snapToGrid/>
          <w:spacing w:val="-3"/>
          <w:szCs w:val="22"/>
          <w14:ligatures w14:val="standardContextual"/>
        </w:rPr>
        <w:t xml:space="preserve"> </w:t>
      </w:r>
      <w:r w:rsidRPr="00C25516">
        <w:rPr>
          <w:snapToGrid/>
          <w:szCs w:val="22"/>
          <w14:ligatures w14:val="standardContextual"/>
        </w:rPr>
        <w:t>medicamentos,</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puede</w:t>
      </w:r>
      <w:r w:rsidRPr="00C25516">
        <w:rPr>
          <w:snapToGrid/>
          <w:spacing w:val="-3"/>
          <w:szCs w:val="22"/>
          <w14:ligatures w14:val="standardContextual"/>
        </w:rPr>
        <w:t xml:space="preserve"> </w:t>
      </w:r>
      <w:r w:rsidRPr="00C25516">
        <w:rPr>
          <w:snapToGrid/>
          <w:szCs w:val="22"/>
          <w14:ligatures w14:val="standardContextual"/>
        </w:rPr>
        <w:t>producir</w:t>
      </w:r>
      <w:r w:rsidRPr="00C25516">
        <w:rPr>
          <w:snapToGrid/>
          <w:spacing w:val="-3"/>
          <w:szCs w:val="22"/>
          <w14:ligatures w14:val="standardContextual"/>
        </w:rPr>
        <w:t xml:space="preserve"> </w:t>
      </w:r>
      <w:r w:rsidRPr="00C25516">
        <w:rPr>
          <w:snapToGrid/>
          <w:szCs w:val="22"/>
          <w14:ligatures w14:val="standardContextual"/>
        </w:rPr>
        <w:t>efectos</w:t>
      </w:r>
      <w:r w:rsidRPr="00C25516">
        <w:rPr>
          <w:snapToGrid/>
          <w:spacing w:val="-3"/>
          <w:szCs w:val="22"/>
          <w14:ligatures w14:val="standardContextual"/>
        </w:rPr>
        <w:t xml:space="preserve"> </w:t>
      </w:r>
      <w:r w:rsidRPr="00C25516">
        <w:rPr>
          <w:snapToGrid/>
          <w:szCs w:val="22"/>
          <w14:ligatures w14:val="standardContextual"/>
        </w:rPr>
        <w:t>adversos,</w:t>
      </w:r>
      <w:r w:rsidRPr="00C25516">
        <w:rPr>
          <w:snapToGrid/>
          <w:spacing w:val="-3"/>
          <w:szCs w:val="22"/>
          <w14:ligatures w14:val="standardContextual"/>
        </w:rPr>
        <w:t xml:space="preserve"> </w:t>
      </w:r>
      <w:r w:rsidRPr="00C25516">
        <w:rPr>
          <w:snapToGrid/>
          <w:szCs w:val="22"/>
          <w14:ligatures w14:val="standardContextual"/>
        </w:rPr>
        <w:t>aunque</w:t>
      </w:r>
      <w:r w:rsidRPr="00C25516">
        <w:rPr>
          <w:snapToGrid/>
          <w:spacing w:val="-3"/>
          <w:szCs w:val="22"/>
          <w14:ligatures w14:val="standardContextual"/>
        </w:rPr>
        <w:t xml:space="preserve"> </w:t>
      </w:r>
      <w:r w:rsidRPr="00C25516">
        <w:rPr>
          <w:snapToGrid/>
          <w:szCs w:val="22"/>
          <w14:ligatures w14:val="standardContextual"/>
        </w:rPr>
        <w:t>no todas las personas los sufran.</w:t>
      </w:r>
    </w:p>
    <w:p w14:paraId="1EEBDFF5" w14:textId="77777777" w:rsidR="000C7BCD" w:rsidRPr="00C25516" w:rsidRDefault="000C7BCD" w:rsidP="00840D02">
      <w:pPr>
        <w:kinsoku w:val="0"/>
        <w:overflowPunct w:val="0"/>
        <w:autoSpaceDE w:val="0"/>
        <w:autoSpaceDN w:val="0"/>
        <w:adjustRightInd w:val="0"/>
        <w:spacing w:before="2"/>
        <w:rPr>
          <w:snapToGrid/>
          <w:szCs w:val="22"/>
          <w14:ligatures w14:val="standardContextual"/>
        </w:rPr>
      </w:pPr>
    </w:p>
    <w:p w14:paraId="33CC2D20"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Los pacientes tratados con denosumab pueden desarrollar infecciones en la piel (principalmente celulitis) con poca frecuencia. </w:t>
      </w:r>
      <w:r w:rsidRPr="00C25516">
        <w:rPr>
          <w:b/>
          <w:bCs/>
          <w:snapToGrid/>
          <w:szCs w:val="22"/>
          <w14:ligatures w14:val="standardContextual"/>
        </w:rPr>
        <w:t>Informe a su médico inmediatamente</w:t>
      </w:r>
      <w:r w:rsidRPr="00C25516">
        <w:rPr>
          <w:snapToGrid/>
          <w:szCs w:val="22"/>
          <w14:ligatures w14:val="standardContextual"/>
        </w:rPr>
        <w:t xml:space="preserve"> si aparece alguno de estos síntomas durante el tratamiento con Kefdensis: zona hinchada y enrojecida en la piel, normalmente en la parte inferior de la pierna, caliente y sensible al tacto y que puede ir acompañada de fiebre.</w:t>
      </w:r>
    </w:p>
    <w:p w14:paraId="3AEC0283"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p>
    <w:p w14:paraId="0B2925EC" w14:textId="1D2C5F74"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los pacientes que reciben </w:t>
      </w:r>
      <w:r w:rsidR="009216C3" w:rsidRPr="00C25516">
        <w:rPr>
          <w:snapToGrid/>
          <w:szCs w:val="22"/>
          <w14:ligatures w14:val="standardContextual"/>
        </w:rPr>
        <w:t>denosumab</w:t>
      </w:r>
      <w:r w:rsidRPr="00C25516">
        <w:rPr>
          <w:snapToGrid/>
          <w:szCs w:val="22"/>
          <w14:ligatures w14:val="standardContextual"/>
        </w:rPr>
        <w:t xml:space="preserve"> pueden desarrollar dolor en la boca y/o mandíbula, inflamación o úlceras que no se curan en la boca o mandíbula, supuración, entumecimiento o sensación de pesadez en la mandíbula, o movilidad de un diente. Estos podrían ser síntomas de daño óseo en la mandíbula (osteonecrosis). </w:t>
      </w:r>
      <w:r w:rsidRPr="00C25516">
        <w:rPr>
          <w:b/>
          <w:bCs/>
          <w:snapToGrid/>
          <w:szCs w:val="22"/>
          <w14:ligatures w14:val="standardContextual"/>
        </w:rPr>
        <w:t>Informe a su médico y a su dentista inmediatamente</w:t>
      </w:r>
      <w:r w:rsidRPr="00C25516">
        <w:rPr>
          <w:snapToGrid/>
          <w:szCs w:val="22"/>
          <w14:ligatures w14:val="standardContextual"/>
        </w:rPr>
        <w:t xml:space="preserve"> si experimenta tales síntomas mientras está en tratamiento con Kefdensis o después de interrumpir el tratamiento.</w:t>
      </w:r>
    </w:p>
    <w:p w14:paraId="44A08967"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p>
    <w:p w14:paraId="5DC416DF"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los pacientes que reciben denosumab pueden presentar niveles bajos de calcio en sangre (hipocalcemia); los niveles muy bajos de calcio en sangre pueden requerir hospitalización e, incluso, podrían poner en peligro la vida. Los síntomas incluyen espasmos, contracciones o calambres en los músculos, y/o entumecimiento u hormigueo en los dedos de las manos, en los dedos de los pies o alrededor de la boca y/o convulsiones, confusión o pérdida de la conciencia. Si presenta alguno, </w:t>
      </w:r>
      <w:r w:rsidRPr="00C25516">
        <w:rPr>
          <w:b/>
          <w:bCs/>
          <w:snapToGrid/>
          <w:szCs w:val="22"/>
          <w14:ligatures w14:val="standardContextual"/>
        </w:rPr>
        <w:t>informe a su médico inmediatamente</w:t>
      </w:r>
      <w:r w:rsidRPr="00C25516">
        <w:rPr>
          <w:snapToGrid/>
          <w:szCs w:val="22"/>
          <w14:ligatures w14:val="standardContextual"/>
        </w:rPr>
        <w:t>. Los niveles bajos de calcio en la sangre también pueden provocar un cambio en el ritmo del corazón llamado prolongación del QT, que se puede observar realizando un electrocardiograma (ECG).</w:t>
      </w:r>
    </w:p>
    <w:p w14:paraId="46AE5CC7" w14:textId="77777777" w:rsidR="00402A7C" w:rsidRPr="00C25516" w:rsidRDefault="00402A7C" w:rsidP="00402A7C">
      <w:pPr>
        <w:kinsoku w:val="0"/>
        <w:overflowPunct w:val="0"/>
        <w:autoSpaceDE w:val="0"/>
        <w:autoSpaceDN w:val="0"/>
        <w:adjustRightInd w:val="0"/>
        <w:spacing w:before="2"/>
        <w:jc w:val="both"/>
        <w:rPr>
          <w:snapToGrid/>
          <w:szCs w:val="22"/>
          <w14:ligatures w14:val="standardContextual"/>
        </w:rPr>
      </w:pPr>
    </w:p>
    <w:p w14:paraId="2A2A0A1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pueden darse fracturas inusuales del fémur en pacientes que reciben denosumab. </w:t>
      </w:r>
      <w:r w:rsidRPr="00C25516">
        <w:rPr>
          <w:b/>
          <w:bCs/>
          <w:snapToGrid/>
          <w:szCs w:val="22"/>
          <w14:ligatures w14:val="standardContextual"/>
        </w:rPr>
        <w:t>Consulte con su médic</w:t>
      </w:r>
      <w:r w:rsidRPr="00C25516">
        <w:rPr>
          <w:snapToGrid/>
          <w:szCs w:val="22"/>
          <w14:ligatures w14:val="standardContextual"/>
        </w:rPr>
        <w:t>o si sufre un dolor nuevo o inusual en la cadera, ingle o muslo ya que ello puede ser una indicación temprana de una posible fractura del fémur.</w:t>
      </w:r>
    </w:p>
    <w:p w14:paraId="29D31A36"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2A1400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pueden darse reacciones alérgicas en pacientes que reciben denosumab. Los síntomas incluyen hinchazón en la cara, labios, lengua, garganta u otras partes del cuerpo; erupción, picor o urticaria en la piel, sibilancias o dificultad al respirar. </w:t>
      </w:r>
      <w:r w:rsidRPr="00C25516">
        <w:rPr>
          <w:b/>
          <w:bCs/>
          <w:snapToGrid/>
          <w:szCs w:val="22"/>
          <w14:ligatures w14:val="standardContextual"/>
        </w:rPr>
        <w:t>Informe a su médico</w:t>
      </w:r>
      <w:r w:rsidRPr="00C25516">
        <w:rPr>
          <w:snapToGrid/>
          <w:szCs w:val="22"/>
          <w14:ligatures w14:val="standardContextual"/>
        </w:rPr>
        <w:t xml:space="preserve"> si experimenta estos síntomas mientras está en tratamiento con Kefdensis.</w:t>
      </w:r>
    </w:p>
    <w:p w14:paraId="1F21AE5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6A2A5E74" w14:textId="77777777" w:rsidR="00402A7C"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muy frecuentes</w:t>
      </w:r>
      <w:r w:rsidRPr="00C25516">
        <w:rPr>
          <w:snapToGrid/>
          <w:szCs w:val="22"/>
          <w14:ligatures w14:val="standardContextual"/>
        </w:rPr>
        <w:t xml:space="preserve"> (pueden afectar a más de 1 de cada 10 personas):</w:t>
      </w:r>
    </w:p>
    <w:p w14:paraId="11F5B432" w14:textId="77777777" w:rsidR="00CD7CB1" w:rsidRPr="00C25516" w:rsidRDefault="00CD7CB1" w:rsidP="005E3F44">
      <w:pPr>
        <w:kinsoku w:val="0"/>
        <w:overflowPunct w:val="0"/>
        <w:autoSpaceDE w:val="0"/>
        <w:autoSpaceDN w:val="0"/>
        <w:adjustRightInd w:val="0"/>
        <w:spacing w:before="2"/>
        <w:rPr>
          <w:snapToGrid/>
          <w:szCs w:val="22"/>
          <w14:ligatures w14:val="standardContextual"/>
        </w:rPr>
      </w:pPr>
    </w:p>
    <w:p w14:paraId="767664F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de huesos, articulaciones y/o músculos que a veces es intenso,</w:t>
      </w:r>
    </w:p>
    <w:p w14:paraId="370CA6A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de piernas o brazos (dolor en las extremidades).</w:t>
      </w:r>
    </w:p>
    <w:p w14:paraId="7B6355B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CDC855B"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frecuentes</w:t>
      </w:r>
      <w:r w:rsidRPr="00C25516">
        <w:rPr>
          <w:snapToGrid/>
          <w:szCs w:val="22"/>
          <w14:ligatures w14:val="standardContextual"/>
        </w:rPr>
        <w:t xml:space="preserve"> (pueden afectar hasta 1 de cada 10 personas):</w:t>
      </w:r>
    </w:p>
    <w:p w14:paraId="22F4C44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31BD2C8"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micción dolorosa, micción frecuente, presencia de sangre en la orina, incontinencia urinaria,</w:t>
      </w:r>
    </w:p>
    <w:p w14:paraId="7D72127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infección del tracto respiratorio superior,</w:t>
      </w:r>
    </w:p>
    <w:p w14:paraId="1C3AD72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hormigueo o insensibilidad que se extiende hacia la parte inferior de la pierna (ciática),</w:t>
      </w:r>
    </w:p>
    <w:p w14:paraId="185C423E"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estreñimiento,</w:t>
      </w:r>
    </w:p>
    <w:p w14:paraId="266606E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molestias abdominales,</w:t>
      </w:r>
    </w:p>
    <w:p w14:paraId="3323EFF0"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erupción cutánea,</w:t>
      </w:r>
    </w:p>
    <w:p w14:paraId="04B8951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afección cutánea con picor, enrojecimiento y/o sequedad (eccema),</w:t>
      </w:r>
    </w:p>
    <w:p w14:paraId="383D6BF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pérdida del pelo (alopecia).</w:t>
      </w:r>
    </w:p>
    <w:p w14:paraId="1D04CD04" w14:textId="77777777" w:rsidR="009216C3" w:rsidRPr="00C25516" w:rsidRDefault="009216C3" w:rsidP="005E3F44">
      <w:pPr>
        <w:kinsoku w:val="0"/>
        <w:overflowPunct w:val="0"/>
        <w:autoSpaceDE w:val="0"/>
        <w:autoSpaceDN w:val="0"/>
        <w:adjustRightInd w:val="0"/>
        <w:spacing w:before="2"/>
        <w:rPr>
          <w:snapToGrid/>
          <w:szCs w:val="22"/>
          <w14:ligatures w14:val="standardContextual"/>
        </w:rPr>
      </w:pPr>
    </w:p>
    <w:p w14:paraId="27633121"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poco frecuentes</w:t>
      </w:r>
      <w:r w:rsidRPr="00C25516">
        <w:rPr>
          <w:snapToGrid/>
          <w:szCs w:val="22"/>
          <w14:ligatures w14:val="standardContextual"/>
        </w:rPr>
        <w:t xml:space="preserve"> (pueden afectar hasta 1 de cada 100 personas):</w:t>
      </w:r>
    </w:p>
    <w:p w14:paraId="23608F63"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4A699EFB"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fiebre, vómitos y dolor o molestias abdominales (diverticulitis),</w:t>
      </w:r>
    </w:p>
    <w:p w14:paraId="5104F11A"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infección del oído,</w:t>
      </w:r>
    </w:p>
    <w:p w14:paraId="45A25E31"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erupción en la piel o ulceraciones en la boca (erupciones liquenoides medicamentosas).</w:t>
      </w:r>
    </w:p>
    <w:p w14:paraId="2F512E4C" w14:textId="77777777" w:rsidR="009216C3" w:rsidRPr="00C25516" w:rsidRDefault="009216C3" w:rsidP="005E3F44">
      <w:pPr>
        <w:kinsoku w:val="0"/>
        <w:overflowPunct w:val="0"/>
        <w:autoSpaceDE w:val="0"/>
        <w:autoSpaceDN w:val="0"/>
        <w:adjustRightInd w:val="0"/>
        <w:spacing w:before="2"/>
        <w:rPr>
          <w:snapToGrid/>
          <w:szCs w:val="22"/>
          <w14:ligatures w14:val="standardContextual"/>
        </w:rPr>
      </w:pPr>
    </w:p>
    <w:p w14:paraId="01045F49" w14:textId="5C39C541"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muy raros</w:t>
      </w:r>
      <w:r w:rsidRPr="00C25516">
        <w:rPr>
          <w:snapToGrid/>
          <w:szCs w:val="22"/>
          <w14:ligatures w14:val="standardContextual"/>
        </w:rPr>
        <w:t xml:space="preserve"> (pueden afectar hasta 1 de cada 10.000 personas):</w:t>
      </w:r>
    </w:p>
    <w:p w14:paraId="1FC83310"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5E5BA17D" w14:textId="77777777" w:rsidR="00402A7C" w:rsidRPr="00C25516" w:rsidRDefault="00402A7C" w:rsidP="005E3F44">
      <w:pPr>
        <w:kinsoku w:val="0"/>
        <w:overflowPunct w:val="0"/>
        <w:autoSpaceDE w:val="0"/>
        <w:autoSpaceDN w:val="0"/>
        <w:adjustRightInd w:val="0"/>
        <w:spacing w:before="2"/>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reacción alérgica que puede dañar los vasos sanguíneos, principalmente de la piel (p. ej., manchas color púrpura o rojo parduzco, urticaria o úlceras de la piel) (vasculitis por hipersensibilidad).</w:t>
      </w:r>
    </w:p>
    <w:p w14:paraId="088E316E" w14:textId="77777777" w:rsidR="0065575E" w:rsidRPr="00C25516" w:rsidRDefault="0065575E" w:rsidP="005E3F44">
      <w:pPr>
        <w:kinsoku w:val="0"/>
        <w:overflowPunct w:val="0"/>
        <w:autoSpaceDE w:val="0"/>
        <w:autoSpaceDN w:val="0"/>
        <w:adjustRightInd w:val="0"/>
        <w:spacing w:before="2"/>
        <w:rPr>
          <w:snapToGrid/>
          <w:szCs w:val="22"/>
          <w14:ligatures w14:val="standardContextual"/>
        </w:rPr>
      </w:pPr>
    </w:p>
    <w:p w14:paraId="7C4F11FC" w14:textId="6C2CAA4D"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Frecuencia no conocida</w:t>
      </w:r>
      <w:r w:rsidRPr="00C25516">
        <w:rPr>
          <w:snapToGrid/>
          <w:szCs w:val="22"/>
          <w14:ligatures w14:val="standardContextual"/>
        </w:rPr>
        <w:t xml:space="preserve"> (no puede estimarse a partir de los datos disponibles):</w:t>
      </w:r>
    </w:p>
    <w:p w14:paraId="0071E357"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C2B3E93" w14:textId="77777777" w:rsidR="00402A7C" w:rsidRPr="00C25516" w:rsidRDefault="00402A7C" w:rsidP="00C401AE">
      <w:pPr>
        <w:kinsoku w:val="0"/>
        <w:overflowPunct w:val="0"/>
        <w:autoSpaceDE w:val="0"/>
        <w:autoSpaceDN w:val="0"/>
        <w:adjustRightInd w:val="0"/>
        <w:spacing w:before="2"/>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consulte a su médico si usted tiene dolor de oído, el oído le supura y/o sufre una infección de oído. Estos podrían ser síntomas de daño en los huesos del oído.</w:t>
      </w:r>
    </w:p>
    <w:p w14:paraId="120C4933"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0910B669" w14:textId="77777777" w:rsidR="00402A7C" w:rsidRPr="00C25516" w:rsidRDefault="00402A7C" w:rsidP="005E3F44">
      <w:pPr>
        <w:kinsoku w:val="0"/>
        <w:overflowPunct w:val="0"/>
        <w:autoSpaceDE w:val="0"/>
        <w:autoSpaceDN w:val="0"/>
        <w:adjustRightInd w:val="0"/>
        <w:spacing w:before="2"/>
        <w:rPr>
          <w:b/>
          <w:bCs/>
          <w:snapToGrid/>
          <w:szCs w:val="22"/>
          <w14:ligatures w14:val="standardContextual"/>
        </w:rPr>
      </w:pPr>
      <w:r w:rsidRPr="00C25516">
        <w:rPr>
          <w:b/>
          <w:bCs/>
          <w:snapToGrid/>
          <w:szCs w:val="22"/>
          <w14:ligatures w14:val="standardContextual"/>
        </w:rPr>
        <w:t>Comunicación de efectos adversos</w:t>
      </w:r>
    </w:p>
    <w:p w14:paraId="76E566DC" w14:textId="6091D2F5" w:rsidR="002252AE" w:rsidRPr="00C25516" w:rsidRDefault="002252AE" w:rsidP="005E3F44">
      <w:pPr>
        <w:rPr>
          <w:noProof/>
        </w:rPr>
      </w:pPr>
      <w:r w:rsidRPr="00C25516">
        <w:rPr>
          <w:noProof/>
          <w:szCs w:val="24"/>
        </w:rPr>
        <w:t>Si experimenta cualquier tipo de efecto adverso, consulte a su médico</w:t>
      </w:r>
      <w:r w:rsidR="00736BBB">
        <w:rPr>
          <w:noProof/>
          <w:szCs w:val="24"/>
        </w:rPr>
        <w:t>, farmacéutico</w:t>
      </w:r>
      <w:r w:rsidRPr="00C25516">
        <w:rPr>
          <w:noProof/>
          <w:szCs w:val="24"/>
        </w:rPr>
        <w:t xml:space="preserve"> o </w:t>
      </w:r>
      <w:r w:rsidR="00736BBB">
        <w:rPr>
          <w:noProof/>
          <w:szCs w:val="24"/>
        </w:rPr>
        <w:t>enfermero</w:t>
      </w:r>
      <w:r w:rsidR="007F1DB3">
        <w:rPr>
          <w:noProof/>
          <w:szCs w:val="24"/>
        </w:rPr>
        <w:t xml:space="preserve">. Esto incluye </w:t>
      </w:r>
      <w:r w:rsidRPr="00C25516">
        <w:rPr>
          <w:noProof/>
          <w:szCs w:val="24"/>
        </w:rPr>
        <w:t xml:space="preserve">posibles efectos adversos que no aparecen en este prospecto. </w:t>
      </w:r>
      <w:r w:rsidRPr="00C25516">
        <w:rPr>
          <w:noProof/>
        </w:rPr>
        <w:t xml:space="preserve">También puede comunicarlos directamente a través del </w:t>
      </w:r>
      <w:r w:rsidRPr="00C25516">
        <w:rPr>
          <w:noProof/>
          <w:highlight w:val="lightGray"/>
        </w:rPr>
        <w:t xml:space="preserve">sistema nacional de notificación incluido en el </w:t>
      </w:r>
      <w:hyperlink r:id="rId16">
        <w:r w:rsidRPr="00C25516">
          <w:rPr>
            <w:noProof/>
            <w:color w:val="0000FF"/>
            <w:szCs w:val="22"/>
            <w:highlight w:val="lightGray"/>
          </w:rPr>
          <w:t>Apéndice V</w:t>
        </w:r>
      </w:hyperlink>
      <w:r w:rsidRPr="00C25516">
        <w:rPr>
          <w:noProof/>
        </w:rPr>
        <w:t>. Mediante la comunicación de efectos adversos usted puede contribuir a proporcionar más información sobre la seguridad de este medicamento.</w:t>
      </w:r>
    </w:p>
    <w:p w14:paraId="21A04B72" w14:textId="77777777" w:rsidR="000C7BCD" w:rsidRPr="00C25516" w:rsidRDefault="000C7BCD" w:rsidP="005E3F44">
      <w:pPr>
        <w:kinsoku w:val="0"/>
        <w:overflowPunct w:val="0"/>
        <w:autoSpaceDE w:val="0"/>
        <w:autoSpaceDN w:val="0"/>
        <w:adjustRightInd w:val="0"/>
        <w:spacing w:before="2"/>
        <w:rPr>
          <w:snapToGrid/>
          <w:szCs w:val="22"/>
          <w14:ligatures w14:val="standardContextual"/>
        </w:rPr>
      </w:pPr>
    </w:p>
    <w:p w14:paraId="4838CDFB" w14:textId="6AE67D19" w:rsidR="00190525" w:rsidRPr="00C25516" w:rsidRDefault="00190525" w:rsidP="009B381F">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Conservación</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7"/>
          <w:szCs w:val="22"/>
          <w14:ligatures w14:val="standardContextual"/>
        </w:rPr>
        <w:t xml:space="preserve"> </w:t>
      </w:r>
      <w:r w:rsidR="00451316" w:rsidRPr="00C25516">
        <w:rPr>
          <w:b/>
          <w:bCs/>
          <w:snapToGrid/>
          <w:spacing w:val="-2"/>
          <w:szCs w:val="22"/>
          <w14:ligatures w14:val="standardContextual"/>
        </w:rPr>
        <w:t>Kefdensis</w:t>
      </w:r>
    </w:p>
    <w:p w14:paraId="257F1C41" w14:textId="77777777" w:rsidR="00451316" w:rsidRPr="00C25516" w:rsidRDefault="00451316" w:rsidP="00451316">
      <w:pPr>
        <w:tabs>
          <w:tab w:val="left" w:pos="426"/>
        </w:tabs>
        <w:kinsoku w:val="0"/>
        <w:overflowPunct w:val="0"/>
        <w:autoSpaceDE w:val="0"/>
        <w:autoSpaceDN w:val="0"/>
        <w:adjustRightInd w:val="0"/>
        <w:jc w:val="both"/>
        <w:rPr>
          <w:snapToGrid/>
          <w:spacing w:val="-2"/>
          <w:szCs w:val="22"/>
          <w14:ligatures w14:val="standardContextual"/>
        </w:rPr>
      </w:pPr>
    </w:p>
    <w:p w14:paraId="187E6E60" w14:textId="77777777" w:rsidR="00CC286D" w:rsidRPr="00C25516" w:rsidRDefault="00CC286D" w:rsidP="00CC286D">
      <w:pPr>
        <w:tabs>
          <w:tab w:val="left" w:pos="426"/>
        </w:tabs>
        <w:kinsoku w:val="0"/>
        <w:overflowPunct w:val="0"/>
        <w:autoSpaceDE w:val="0"/>
        <w:autoSpaceDN w:val="0"/>
        <w:adjustRightInd w:val="0"/>
        <w:jc w:val="both"/>
        <w:rPr>
          <w:snapToGrid/>
          <w:spacing w:val="-2"/>
          <w:szCs w:val="22"/>
          <w14:ligatures w14:val="standardContextual"/>
        </w:rPr>
      </w:pPr>
      <w:r w:rsidRPr="00C25516">
        <w:rPr>
          <w:snapToGrid/>
          <w:spacing w:val="-2"/>
          <w:szCs w:val="22"/>
          <w14:ligatures w14:val="standardContextual"/>
        </w:rPr>
        <w:t>Mantener este medicamento fuera de la vista y del alcance de los niños.</w:t>
      </w:r>
    </w:p>
    <w:p w14:paraId="455D0FF3" w14:textId="77777777" w:rsidR="00CC286D" w:rsidRPr="00C25516" w:rsidRDefault="00CC286D" w:rsidP="00CC286D">
      <w:pPr>
        <w:tabs>
          <w:tab w:val="left" w:pos="426"/>
        </w:tabs>
        <w:kinsoku w:val="0"/>
        <w:overflowPunct w:val="0"/>
        <w:autoSpaceDE w:val="0"/>
        <w:autoSpaceDN w:val="0"/>
        <w:adjustRightInd w:val="0"/>
        <w:jc w:val="both"/>
        <w:rPr>
          <w:snapToGrid/>
          <w:spacing w:val="-2"/>
          <w:szCs w:val="22"/>
          <w14:ligatures w14:val="standardContextual"/>
        </w:rPr>
      </w:pPr>
    </w:p>
    <w:p w14:paraId="1E39A429"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No utilice este medicamento después de la fecha de caducidad que aparece en la etiqueta y en la caja después de EXP. La fecha de caducidad es el último día del mes que se indica.</w:t>
      </w:r>
    </w:p>
    <w:p w14:paraId="3D5511FE"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306F9C07"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Conservar en nevera (entre 2 ºC y 8 ºC). </w:t>
      </w:r>
    </w:p>
    <w:p w14:paraId="245B8C4B" w14:textId="03A01C70"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No congelar.</w:t>
      </w:r>
    </w:p>
    <w:p w14:paraId="6721D317"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Mantener la jeringa precargada en el embalaje exterior para protegerla de la luz.</w:t>
      </w:r>
    </w:p>
    <w:p w14:paraId="4D6D9590"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6052C4F3" w14:textId="120D091D"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Antes de la inyección, la jeringa precargada puede dejarse fuera de la nevera para que alcance la temperatura ambiente (hasta 25 ºC). De este modo la inyección será menos molesta. Una vez que la jeringa haya alcanzado la temperatura ambiente (hasta 25 ºC), debe utilizarse antes de que pasen 30 días.</w:t>
      </w:r>
    </w:p>
    <w:p w14:paraId="4565758F"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5D700C45" w14:textId="641F652C" w:rsidR="00451316" w:rsidRPr="00C25516" w:rsidRDefault="0088300E"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medicamentos no se deben tirar por los desagües ni a la basura. Pregunte a su farmacéutico cómo deshacerse de los envases y de los medicamentos que ya no necesita. De esta forma ayudará a proteger el medio ambiente</w:t>
      </w:r>
      <w:r w:rsidR="005C75D4" w:rsidRPr="00C25516">
        <w:rPr>
          <w:snapToGrid/>
          <w:spacing w:val="-2"/>
          <w:szCs w:val="22"/>
          <w14:ligatures w14:val="standardContextual"/>
        </w:rPr>
        <w:t>.</w:t>
      </w:r>
    </w:p>
    <w:p w14:paraId="6EA56589" w14:textId="77777777" w:rsidR="00451316" w:rsidRPr="00C25516" w:rsidRDefault="00451316" w:rsidP="00451316">
      <w:pPr>
        <w:tabs>
          <w:tab w:val="left" w:pos="426"/>
        </w:tabs>
        <w:kinsoku w:val="0"/>
        <w:overflowPunct w:val="0"/>
        <w:autoSpaceDE w:val="0"/>
        <w:autoSpaceDN w:val="0"/>
        <w:adjustRightInd w:val="0"/>
        <w:jc w:val="both"/>
        <w:rPr>
          <w:snapToGrid/>
          <w:spacing w:val="-2"/>
          <w:szCs w:val="22"/>
          <w14:ligatures w14:val="standardContextual"/>
        </w:rPr>
      </w:pPr>
    </w:p>
    <w:p w14:paraId="0B2EAD20" w14:textId="77777777" w:rsidR="00190525" w:rsidRPr="00C25516" w:rsidRDefault="00190525" w:rsidP="009B381F">
      <w:pPr>
        <w:pStyle w:val="ListParagraph"/>
        <w:numPr>
          <w:ilvl w:val="0"/>
          <w:numId w:val="96"/>
        </w:numPr>
        <w:tabs>
          <w:tab w:val="left" w:pos="284"/>
        </w:tabs>
        <w:kinsoku w:val="0"/>
        <w:overflowPunct w:val="0"/>
        <w:autoSpaceDE w:val="0"/>
        <w:autoSpaceDN w:val="0"/>
        <w:adjustRightInd w:val="0"/>
        <w:ind w:hanging="720"/>
        <w:jc w:val="both"/>
        <w:rPr>
          <w:b/>
          <w:bCs/>
          <w:snapToGrid/>
          <w:szCs w:val="22"/>
          <w14:ligatures w14:val="standardContextual"/>
        </w:rPr>
      </w:pPr>
      <w:r w:rsidRPr="00C25516">
        <w:rPr>
          <w:b/>
          <w:bCs/>
          <w:snapToGrid/>
          <w:szCs w:val="22"/>
          <w14:ligatures w14:val="standardContextual"/>
        </w:rPr>
        <w:t>Contenido del envase e información adicional</w:t>
      </w:r>
    </w:p>
    <w:p w14:paraId="18B463B8" w14:textId="77777777" w:rsidR="00190525" w:rsidRPr="00C25516" w:rsidRDefault="00190525" w:rsidP="00DF3591">
      <w:pPr>
        <w:kinsoku w:val="0"/>
        <w:overflowPunct w:val="0"/>
        <w:autoSpaceDE w:val="0"/>
        <w:autoSpaceDN w:val="0"/>
        <w:adjustRightInd w:val="0"/>
        <w:jc w:val="both"/>
        <w:rPr>
          <w:b/>
          <w:bCs/>
          <w:snapToGrid/>
          <w:szCs w:val="22"/>
          <w14:ligatures w14:val="standardContextual"/>
        </w:rPr>
      </w:pPr>
    </w:p>
    <w:p w14:paraId="5B623B12" w14:textId="5CEAAF92" w:rsidR="00190525" w:rsidRPr="00C25516" w:rsidRDefault="00190525" w:rsidP="00DF3591">
      <w:pPr>
        <w:kinsoku w:val="0"/>
        <w:overflowPunct w:val="0"/>
        <w:autoSpaceDE w:val="0"/>
        <w:autoSpaceDN w:val="0"/>
        <w:adjustRightInd w:val="0"/>
        <w:jc w:val="both"/>
        <w:rPr>
          <w:b/>
          <w:bCs/>
          <w:snapToGrid/>
          <w:spacing w:val="-2"/>
          <w:szCs w:val="22"/>
          <w14:ligatures w14:val="standardContextual"/>
        </w:rPr>
      </w:pPr>
      <w:r w:rsidRPr="00C25516">
        <w:rPr>
          <w:b/>
          <w:bCs/>
          <w:snapToGrid/>
          <w:szCs w:val="22"/>
          <w14:ligatures w14:val="standardContextual"/>
        </w:rPr>
        <w:t>Composición</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00E45B16" w:rsidRPr="00C25516">
        <w:rPr>
          <w:b/>
          <w:bCs/>
          <w:snapToGrid/>
          <w:spacing w:val="-2"/>
          <w:szCs w:val="22"/>
          <w14:ligatures w14:val="standardContextual"/>
        </w:rPr>
        <w:t>Kefdensis</w:t>
      </w:r>
    </w:p>
    <w:p w14:paraId="4C40CEC6" w14:textId="0F894C4A" w:rsidR="00A5655A" w:rsidRPr="00C25516" w:rsidRDefault="00A5655A" w:rsidP="00821C4D">
      <w:pPr>
        <w:pStyle w:val="ListParagraph"/>
        <w:numPr>
          <w:ilvl w:val="0"/>
          <w:numId w:val="92"/>
        </w:numPr>
        <w:tabs>
          <w:tab w:val="left" w:pos="567"/>
        </w:tabs>
        <w:kinsoku w:val="0"/>
        <w:overflowPunct w:val="0"/>
        <w:autoSpaceDE w:val="0"/>
        <w:autoSpaceDN w:val="0"/>
        <w:adjustRightInd w:val="0"/>
        <w:ind w:left="426" w:hanging="426"/>
        <w:rPr>
          <w:snapToGrid/>
          <w:szCs w:val="22"/>
          <w14:ligatures w14:val="standardContextual"/>
        </w:rPr>
      </w:pPr>
      <w:r w:rsidRPr="00C25516">
        <w:rPr>
          <w:snapToGrid/>
          <w:szCs w:val="22"/>
          <w14:ligatures w14:val="standardContextual"/>
        </w:rPr>
        <w:t>El principio activo es denosumab. Cada jeringa precargada de 1 m</w:t>
      </w:r>
      <w:r w:rsidR="00724C3F">
        <w:rPr>
          <w:snapToGrid/>
          <w:szCs w:val="22"/>
          <w14:ligatures w14:val="standardContextual"/>
        </w:rPr>
        <w:t>L</w:t>
      </w:r>
      <w:r w:rsidRPr="00C25516">
        <w:rPr>
          <w:snapToGrid/>
          <w:szCs w:val="22"/>
          <w14:ligatures w14:val="standardContextual"/>
        </w:rPr>
        <w:t xml:space="preserve"> contiene 60 mg de denosumab (60 mg/m</w:t>
      </w:r>
      <w:r w:rsidR="00724C3F">
        <w:rPr>
          <w:snapToGrid/>
          <w:szCs w:val="22"/>
          <w14:ligatures w14:val="standardContextual"/>
        </w:rPr>
        <w:t>L</w:t>
      </w:r>
      <w:r w:rsidRPr="00C25516">
        <w:rPr>
          <w:snapToGrid/>
          <w:szCs w:val="22"/>
          <w14:ligatures w14:val="standardContextual"/>
        </w:rPr>
        <w:t>).</w:t>
      </w:r>
    </w:p>
    <w:p w14:paraId="0B29D38A" w14:textId="0E77641C" w:rsidR="00190525" w:rsidRPr="00C25516" w:rsidRDefault="00A5655A" w:rsidP="00821C4D">
      <w:pPr>
        <w:pStyle w:val="ListParagraph"/>
        <w:numPr>
          <w:ilvl w:val="0"/>
          <w:numId w:val="92"/>
        </w:numPr>
        <w:tabs>
          <w:tab w:val="left" w:pos="567"/>
        </w:tabs>
        <w:kinsoku w:val="0"/>
        <w:overflowPunct w:val="0"/>
        <w:autoSpaceDE w:val="0"/>
        <w:autoSpaceDN w:val="0"/>
        <w:adjustRightInd w:val="0"/>
        <w:ind w:left="426" w:hanging="426"/>
        <w:rPr>
          <w:snapToGrid/>
          <w:szCs w:val="22"/>
          <w14:ligatures w14:val="standardContextual"/>
        </w:rPr>
      </w:pPr>
      <w:r w:rsidRPr="00C25516">
        <w:rPr>
          <w:snapToGrid/>
          <w:szCs w:val="22"/>
          <w14:ligatures w14:val="standardContextual"/>
        </w:rPr>
        <w:t xml:space="preserve">Los demás componentes son L-histidina, </w:t>
      </w:r>
      <w:r w:rsidR="00786EAC" w:rsidRPr="00786EAC">
        <w:rPr>
          <w:snapToGrid/>
          <w:szCs w:val="22"/>
          <w14:ligatures w14:val="standardContextual"/>
        </w:rPr>
        <w:t>monoclorhidrato de L-histidina monohidrato</w:t>
      </w:r>
      <w:r w:rsidRPr="00C25516">
        <w:rPr>
          <w:snapToGrid/>
          <w:szCs w:val="22"/>
          <w14:ligatures w14:val="standardContextual"/>
        </w:rPr>
        <w:t>, sacarosa, poloxamer 188 y agua para preparaciones inyectables</w:t>
      </w:r>
      <w:r w:rsidR="00190525" w:rsidRPr="00C25516">
        <w:rPr>
          <w:snapToGrid/>
          <w:szCs w:val="22"/>
          <w14:ligatures w14:val="standardContextual"/>
        </w:rPr>
        <w:t>.</w:t>
      </w:r>
    </w:p>
    <w:p w14:paraId="5EA5181E" w14:textId="2314E7F6" w:rsidR="00190525" w:rsidRPr="00C25516" w:rsidRDefault="00190525" w:rsidP="00821C4D">
      <w:pPr>
        <w:kinsoku w:val="0"/>
        <w:overflowPunct w:val="0"/>
        <w:autoSpaceDE w:val="0"/>
        <w:autoSpaceDN w:val="0"/>
        <w:adjustRightInd w:val="0"/>
        <w:spacing w:before="251" w:line="252" w:lineRule="exact"/>
        <w:rPr>
          <w:b/>
          <w:bCs/>
          <w:snapToGrid/>
          <w:spacing w:val="-2"/>
          <w:szCs w:val="22"/>
          <w14:ligatures w14:val="standardContextual"/>
        </w:rPr>
      </w:pPr>
      <w:r w:rsidRPr="00C25516">
        <w:rPr>
          <w:b/>
          <w:bCs/>
          <w:snapToGrid/>
          <w:szCs w:val="22"/>
          <w14:ligatures w14:val="standardContextual"/>
        </w:rPr>
        <w:t>Aspecto</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00E45B16" w:rsidRPr="00C25516">
        <w:rPr>
          <w:b/>
          <w:bCs/>
          <w:snapToGrid/>
          <w:szCs w:val="22"/>
          <w14:ligatures w14:val="standardContextual"/>
        </w:rPr>
        <w:t>Kefdensis</w:t>
      </w:r>
      <w:r w:rsidRPr="00C25516">
        <w:rPr>
          <w:b/>
          <w:bCs/>
          <w:snapToGrid/>
          <w:spacing w:val="-5"/>
          <w:szCs w:val="22"/>
          <w14:ligatures w14:val="standardContextual"/>
        </w:rPr>
        <w:t xml:space="preserve"> </w:t>
      </w:r>
      <w:r w:rsidRPr="00C25516">
        <w:rPr>
          <w:b/>
          <w:bCs/>
          <w:snapToGrid/>
          <w:szCs w:val="22"/>
          <w14:ligatures w14:val="standardContextual"/>
        </w:rPr>
        <w:t>y</w:t>
      </w:r>
      <w:r w:rsidRPr="00C25516">
        <w:rPr>
          <w:b/>
          <w:bCs/>
          <w:snapToGrid/>
          <w:spacing w:val="-5"/>
          <w:szCs w:val="22"/>
          <w14:ligatures w14:val="standardContextual"/>
        </w:rPr>
        <w:t xml:space="preserve"> </w:t>
      </w:r>
      <w:r w:rsidRPr="00C25516">
        <w:rPr>
          <w:b/>
          <w:bCs/>
          <w:snapToGrid/>
          <w:szCs w:val="22"/>
          <w14:ligatures w14:val="standardContextual"/>
        </w:rPr>
        <w:t>contenido</w:t>
      </w:r>
      <w:r w:rsidRPr="00C25516">
        <w:rPr>
          <w:b/>
          <w:bCs/>
          <w:snapToGrid/>
          <w:spacing w:val="-5"/>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envase</w:t>
      </w:r>
    </w:p>
    <w:p w14:paraId="501E8FDA" w14:textId="77777777" w:rsidR="00AC4BAB" w:rsidRPr="00C25516" w:rsidRDefault="00AC4BAB" w:rsidP="00AC4BAB">
      <w:pPr>
        <w:kinsoku w:val="0"/>
        <w:overflowPunct w:val="0"/>
        <w:autoSpaceDE w:val="0"/>
        <w:autoSpaceDN w:val="0"/>
        <w:adjustRightInd w:val="0"/>
        <w:jc w:val="both"/>
        <w:rPr>
          <w:snapToGrid/>
          <w:szCs w:val="22"/>
          <w14:ligatures w14:val="standardContextual"/>
        </w:rPr>
      </w:pPr>
    </w:p>
    <w:p w14:paraId="72603987" w14:textId="5613D834" w:rsidR="00AC4BAB" w:rsidRPr="00C25516" w:rsidRDefault="00AC4BAB" w:rsidP="00786EAC">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es una solución inyectable transparente, entre incolora y ligeramente amarill</w:t>
      </w:r>
      <w:r w:rsidR="00786EAC">
        <w:rPr>
          <w:snapToGrid/>
          <w:szCs w:val="22"/>
          <w14:ligatures w14:val="standardContextual"/>
        </w:rPr>
        <w:t>enta</w:t>
      </w:r>
      <w:r w:rsidRPr="00C25516">
        <w:rPr>
          <w:snapToGrid/>
          <w:szCs w:val="22"/>
          <w14:ligatures w14:val="standardContextual"/>
        </w:rPr>
        <w:t xml:space="preserve"> en una jeringa precargada lista para su uso.</w:t>
      </w:r>
    </w:p>
    <w:p w14:paraId="66EC2BA9" w14:textId="77777777" w:rsidR="00AC4BAB" w:rsidRPr="00C25516" w:rsidRDefault="00AC4BAB" w:rsidP="00786EAC">
      <w:pPr>
        <w:kinsoku w:val="0"/>
        <w:overflowPunct w:val="0"/>
        <w:autoSpaceDE w:val="0"/>
        <w:autoSpaceDN w:val="0"/>
        <w:adjustRightInd w:val="0"/>
        <w:rPr>
          <w:snapToGrid/>
          <w:szCs w:val="22"/>
          <w14:ligatures w14:val="standardContextual"/>
        </w:rPr>
      </w:pPr>
    </w:p>
    <w:p w14:paraId="7E9B1F92" w14:textId="3F818586" w:rsidR="00190525" w:rsidRPr="00C25516" w:rsidRDefault="00AC4BAB" w:rsidP="00786EAC">
      <w:pPr>
        <w:kinsoku w:val="0"/>
        <w:overflowPunct w:val="0"/>
        <w:autoSpaceDE w:val="0"/>
        <w:autoSpaceDN w:val="0"/>
        <w:adjustRightInd w:val="0"/>
        <w:rPr>
          <w:snapToGrid/>
          <w:szCs w:val="22"/>
          <w14:ligatures w14:val="standardContextual"/>
        </w:rPr>
      </w:pPr>
      <w:r w:rsidRPr="00C25516">
        <w:rPr>
          <w:snapToGrid/>
          <w:szCs w:val="22"/>
          <w14:ligatures w14:val="standardContextual"/>
        </w:rPr>
        <w:t>Cada envase contiene una jeringa precargada con protector de aguja.</w:t>
      </w:r>
    </w:p>
    <w:p w14:paraId="20171ABA" w14:textId="77777777" w:rsidR="00190525" w:rsidRPr="00C25516" w:rsidRDefault="00190525" w:rsidP="00DF3591">
      <w:pPr>
        <w:kinsoku w:val="0"/>
        <w:overflowPunct w:val="0"/>
        <w:autoSpaceDE w:val="0"/>
        <w:autoSpaceDN w:val="0"/>
        <w:adjustRightInd w:val="0"/>
        <w:jc w:val="both"/>
        <w:rPr>
          <w:snapToGrid/>
          <w:szCs w:val="22"/>
          <w14:ligatures w14:val="standardContextual"/>
        </w:rPr>
      </w:pPr>
    </w:p>
    <w:p w14:paraId="3169209F"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Titular</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zCs w:val="22"/>
          <w14:ligatures w14:val="standardContextual"/>
        </w:rPr>
        <w:t>la</w:t>
      </w:r>
      <w:r w:rsidRPr="00C25516">
        <w:rPr>
          <w:b/>
          <w:bCs/>
          <w:snapToGrid/>
          <w:spacing w:val="-5"/>
          <w:szCs w:val="22"/>
          <w14:ligatures w14:val="standardContextual"/>
        </w:rPr>
        <w:t xml:space="preserve"> </w:t>
      </w:r>
      <w:r w:rsidRPr="00C25516">
        <w:rPr>
          <w:b/>
          <w:bCs/>
          <w:snapToGrid/>
          <w:szCs w:val="22"/>
          <w14:ligatures w14:val="standardContextual"/>
        </w:rPr>
        <w:t>Autorización</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Comercialización</w:t>
      </w:r>
    </w:p>
    <w:p w14:paraId="3F5C83C2" w14:textId="77777777" w:rsidR="00D74D79" w:rsidRPr="00D87D03" w:rsidRDefault="00D74D79" w:rsidP="00DF3591">
      <w:pPr>
        <w:keepNext/>
        <w:textAlignment w:val="baseline"/>
        <w:rPr>
          <w:lang w:val="de-DE"/>
        </w:rPr>
      </w:pPr>
      <w:r w:rsidRPr="00D87D03">
        <w:rPr>
          <w:lang w:val="de-DE"/>
        </w:rPr>
        <w:t>STADA Arzneimittel AG</w:t>
      </w:r>
    </w:p>
    <w:p w14:paraId="5B377800" w14:textId="77777777" w:rsidR="00D74D79" w:rsidRPr="00D87D03" w:rsidRDefault="00D74D79" w:rsidP="00DF3591">
      <w:pPr>
        <w:keepNext/>
        <w:textAlignment w:val="baseline"/>
        <w:rPr>
          <w:lang w:val="de-DE"/>
        </w:rPr>
      </w:pPr>
      <w:r w:rsidRPr="00D87D03">
        <w:rPr>
          <w:lang w:val="de-DE"/>
        </w:rPr>
        <w:t>Stadastrasse 2–18</w:t>
      </w:r>
    </w:p>
    <w:p w14:paraId="6AB3A31B" w14:textId="77777777" w:rsidR="00D74D79" w:rsidRPr="00D87D03" w:rsidRDefault="00D74D79" w:rsidP="00DF3591">
      <w:pPr>
        <w:keepNext/>
        <w:textAlignment w:val="baseline"/>
        <w:rPr>
          <w:lang w:val="de-DE"/>
        </w:rPr>
      </w:pPr>
      <w:r w:rsidRPr="00D87D03">
        <w:rPr>
          <w:lang w:val="de-DE"/>
        </w:rPr>
        <w:t>61118 Bad Vilbel</w:t>
      </w:r>
    </w:p>
    <w:p w14:paraId="289ED4FD" w14:textId="0E150F03" w:rsidR="00D74D79" w:rsidRPr="00C25516" w:rsidRDefault="00D74D79" w:rsidP="00DF3591">
      <w:pPr>
        <w:keepNext/>
        <w:tabs>
          <w:tab w:val="left" w:pos="567"/>
        </w:tabs>
        <w:textAlignment w:val="baseline"/>
        <w:rPr>
          <w:b/>
          <w:bCs/>
          <w:snapToGrid/>
          <w:szCs w:val="22"/>
          <w14:ligatures w14:val="standardContextual"/>
        </w:rPr>
      </w:pPr>
      <w:r w:rsidRPr="00C25516">
        <w:t>Alemania</w:t>
      </w:r>
    </w:p>
    <w:p w14:paraId="7B59B76A" w14:textId="77777777" w:rsidR="006078C6" w:rsidRPr="00C25516" w:rsidRDefault="006078C6" w:rsidP="00DF3591">
      <w:pPr>
        <w:keepNext/>
        <w:textAlignment w:val="baseline"/>
        <w:rPr>
          <w:b/>
          <w:bCs/>
          <w:snapToGrid/>
          <w:szCs w:val="22"/>
          <w14:ligatures w14:val="standardContextual"/>
        </w:rPr>
      </w:pPr>
    </w:p>
    <w:p w14:paraId="5C7184F4" w14:textId="62E80D79" w:rsidR="006078C6" w:rsidRPr="00C25516" w:rsidRDefault="00190525" w:rsidP="00DF3591">
      <w:pPr>
        <w:keepNext/>
        <w:textAlignment w:val="baseline"/>
        <w:rPr>
          <w:b/>
          <w:bCs/>
          <w:snapToGrid/>
          <w:szCs w:val="22"/>
          <w14:ligatures w14:val="standardContextual"/>
        </w:rPr>
      </w:pPr>
      <w:r w:rsidRPr="00C25516">
        <w:rPr>
          <w:b/>
          <w:bCs/>
          <w:snapToGrid/>
          <w:szCs w:val="22"/>
          <w14:ligatures w14:val="standardContextual"/>
        </w:rPr>
        <w:t>Responsable</w:t>
      </w:r>
      <w:r w:rsidRPr="00C25516">
        <w:rPr>
          <w:b/>
          <w:bCs/>
          <w:snapToGrid/>
          <w:spacing w:val="-10"/>
          <w:szCs w:val="22"/>
          <w14:ligatures w14:val="standardContextual"/>
        </w:rPr>
        <w:t xml:space="preserve"> </w:t>
      </w:r>
      <w:r w:rsidRPr="00C25516">
        <w:rPr>
          <w:b/>
          <w:bCs/>
          <w:snapToGrid/>
          <w:szCs w:val="22"/>
          <w14:ligatures w14:val="standardContextual"/>
        </w:rPr>
        <w:t>de</w:t>
      </w:r>
      <w:r w:rsidRPr="00C25516">
        <w:rPr>
          <w:b/>
          <w:bCs/>
          <w:snapToGrid/>
          <w:spacing w:val="-10"/>
          <w:szCs w:val="22"/>
          <w14:ligatures w14:val="standardContextual"/>
        </w:rPr>
        <w:t xml:space="preserve"> </w:t>
      </w:r>
      <w:r w:rsidRPr="00C25516">
        <w:rPr>
          <w:b/>
          <w:bCs/>
          <w:snapToGrid/>
          <w:szCs w:val="22"/>
          <w14:ligatures w14:val="standardContextual"/>
        </w:rPr>
        <w:t>la</w:t>
      </w:r>
      <w:r w:rsidRPr="00C25516">
        <w:rPr>
          <w:b/>
          <w:bCs/>
          <w:snapToGrid/>
          <w:spacing w:val="-10"/>
          <w:szCs w:val="22"/>
          <w14:ligatures w14:val="standardContextual"/>
        </w:rPr>
        <w:t xml:space="preserve"> </w:t>
      </w:r>
      <w:r w:rsidRPr="00C25516">
        <w:rPr>
          <w:b/>
          <w:bCs/>
          <w:snapToGrid/>
          <w:szCs w:val="22"/>
          <w14:ligatures w14:val="standardContextual"/>
        </w:rPr>
        <w:t xml:space="preserve">fabricación </w:t>
      </w:r>
    </w:p>
    <w:p w14:paraId="306AEF0F" w14:textId="434E0A0D" w:rsidR="006078C6" w:rsidRPr="00C25516" w:rsidRDefault="006078C6" w:rsidP="00DF3591">
      <w:pPr>
        <w:keepNext/>
        <w:tabs>
          <w:tab w:val="left" w:pos="567"/>
        </w:tabs>
        <w:textAlignment w:val="baseline"/>
      </w:pPr>
      <w:r w:rsidRPr="00C25516">
        <w:t xml:space="preserve">Alvotech </w:t>
      </w:r>
      <w:r w:rsidR="003B3F33">
        <w:t>h</w:t>
      </w:r>
      <w:r w:rsidRPr="00C25516">
        <w:t>f</w:t>
      </w:r>
    </w:p>
    <w:p w14:paraId="1161DCA2" w14:textId="77777777" w:rsidR="006078C6" w:rsidRPr="00C25516" w:rsidRDefault="006078C6" w:rsidP="00DF3591">
      <w:pPr>
        <w:keepNext/>
        <w:tabs>
          <w:tab w:val="left" w:pos="567"/>
        </w:tabs>
        <w:textAlignment w:val="baseline"/>
      </w:pPr>
      <w:r w:rsidRPr="00C25516">
        <w:t>Sæmundargata 15-19</w:t>
      </w:r>
    </w:p>
    <w:p w14:paraId="7259DF95" w14:textId="46B22071" w:rsidR="006078C6" w:rsidRPr="00C25516" w:rsidRDefault="003B3F33" w:rsidP="00DF3591">
      <w:pPr>
        <w:keepNext/>
        <w:tabs>
          <w:tab w:val="left" w:pos="567"/>
        </w:tabs>
        <w:textAlignment w:val="baseline"/>
      </w:pPr>
      <w:r w:rsidRPr="00C25516">
        <w:t>102</w:t>
      </w:r>
      <w:r>
        <w:t xml:space="preserve"> </w:t>
      </w:r>
      <w:r w:rsidR="006078C6" w:rsidRPr="00C25516">
        <w:t xml:space="preserve">Reykjavik </w:t>
      </w:r>
    </w:p>
    <w:p w14:paraId="06CED94A" w14:textId="4D50A327" w:rsidR="00190525" w:rsidRPr="00C25516" w:rsidRDefault="006078C6" w:rsidP="00DF3591">
      <w:pPr>
        <w:keepNext/>
        <w:tabs>
          <w:tab w:val="left" w:pos="567"/>
        </w:tabs>
        <w:textAlignment w:val="baseline"/>
      </w:pPr>
      <w:r w:rsidRPr="00C25516">
        <w:t xml:space="preserve">Islandia </w:t>
      </w:r>
    </w:p>
    <w:p w14:paraId="48729EAF" w14:textId="77777777" w:rsidR="00190525" w:rsidRDefault="00190525" w:rsidP="00DF3591">
      <w:pPr>
        <w:kinsoku w:val="0"/>
        <w:overflowPunct w:val="0"/>
        <w:autoSpaceDE w:val="0"/>
        <w:autoSpaceDN w:val="0"/>
        <w:adjustRightInd w:val="0"/>
        <w:spacing w:before="1"/>
        <w:jc w:val="both"/>
        <w:rPr>
          <w:ins w:id="16" w:author="Author"/>
          <w:snapToGrid/>
          <w:szCs w:val="22"/>
          <w14:ligatures w14:val="standardContextual"/>
        </w:rPr>
      </w:pPr>
    </w:p>
    <w:p w14:paraId="462BD11B" w14:textId="77777777" w:rsidR="006C6C7A" w:rsidRPr="000C0F7F" w:rsidRDefault="006C6C7A" w:rsidP="006C6C7A">
      <w:pPr>
        <w:rPr>
          <w:ins w:id="17" w:author="Author"/>
          <w:highlight w:val="lightGray"/>
        </w:rPr>
      </w:pPr>
      <w:ins w:id="18" w:author="Author">
        <w:r w:rsidRPr="000C0F7F">
          <w:rPr>
            <w:highlight w:val="lightGray"/>
          </w:rPr>
          <w:t>STADA Arzneimittel AG</w:t>
        </w:r>
      </w:ins>
    </w:p>
    <w:p w14:paraId="1A01CC82" w14:textId="77777777" w:rsidR="006C6C7A" w:rsidRPr="000C0F7F" w:rsidRDefault="006C6C7A" w:rsidP="006C6C7A">
      <w:pPr>
        <w:rPr>
          <w:ins w:id="19" w:author="Author"/>
          <w:highlight w:val="lightGray"/>
        </w:rPr>
      </w:pPr>
      <w:ins w:id="20" w:author="Author">
        <w:r w:rsidRPr="000C0F7F">
          <w:rPr>
            <w:highlight w:val="lightGray"/>
          </w:rPr>
          <w:t>Stadastrasse 2</w:t>
        </w:r>
        <w:r w:rsidRPr="000C0F7F">
          <w:rPr>
            <w:highlight w:val="lightGray"/>
          </w:rPr>
          <w:noBreakHyphen/>
          <w:t>18</w:t>
        </w:r>
      </w:ins>
    </w:p>
    <w:p w14:paraId="520F4695" w14:textId="77777777" w:rsidR="006C6C7A" w:rsidRPr="000C0F7F" w:rsidRDefault="006C6C7A" w:rsidP="006C6C7A">
      <w:pPr>
        <w:rPr>
          <w:ins w:id="21" w:author="Author"/>
          <w:highlight w:val="lightGray"/>
        </w:rPr>
      </w:pPr>
      <w:ins w:id="22" w:author="Author">
        <w:r w:rsidRPr="000C0F7F">
          <w:rPr>
            <w:highlight w:val="lightGray"/>
          </w:rPr>
          <w:t>61118 Bad Vilbel</w:t>
        </w:r>
      </w:ins>
    </w:p>
    <w:p w14:paraId="2F13942D" w14:textId="77777777" w:rsidR="006C6C7A" w:rsidRPr="00BB7D31" w:rsidRDefault="006C6C7A" w:rsidP="006C6C7A">
      <w:pPr>
        <w:rPr>
          <w:ins w:id="23" w:author="Author"/>
          <w:szCs w:val="22"/>
        </w:rPr>
      </w:pPr>
      <w:ins w:id="24" w:author="Author">
        <w:r w:rsidRPr="001B486D">
          <w:rPr>
            <w:highlight w:val="lightGray"/>
          </w:rPr>
          <w:t>Alemania</w:t>
        </w:r>
      </w:ins>
    </w:p>
    <w:p w14:paraId="54E055F6" w14:textId="77777777" w:rsidR="006C6C7A" w:rsidRPr="00C25516" w:rsidRDefault="006C6C7A" w:rsidP="00DF3591">
      <w:pPr>
        <w:kinsoku w:val="0"/>
        <w:overflowPunct w:val="0"/>
        <w:autoSpaceDE w:val="0"/>
        <w:autoSpaceDN w:val="0"/>
        <w:adjustRightInd w:val="0"/>
        <w:spacing w:before="1"/>
        <w:jc w:val="both"/>
        <w:rPr>
          <w:snapToGrid/>
          <w:szCs w:val="22"/>
          <w14:ligatures w14:val="standardContextual"/>
        </w:rPr>
      </w:pPr>
    </w:p>
    <w:p w14:paraId="703E7F41" w14:textId="77777777" w:rsidR="00190525" w:rsidRPr="00C25516" w:rsidRDefault="00190525" w:rsidP="00F40CFC">
      <w:pPr>
        <w:kinsoku w:val="0"/>
        <w:overflowPunct w:val="0"/>
        <w:autoSpaceDE w:val="0"/>
        <w:autoSpaceDN w:val="0"/>
        <w:adjustRightInd w:val="0"/>
        <w:rPr>
          <w:snapToGrid/>
          <w:szCs w:val="22"/>
          <w14:ligatures w14:val="standardContextual"/>
        </w:rPr>
      </w:pPr>
      <w:r w:rsidRPr="00C25516">
        <w:rPr>
          <w:snapToGrid/>
          <w:szCs w:val="22"/>
          <w14:ligatures w14:val="standardContextual"/>
        </w:rPr>
        <w:t>Pueden</w:t>
      </w:r>
      <w:r w:rsidRPr="00C25516">
        <w:rPr>
          <w:snapToGrid/>
          <w:spacing w:val="-3"/>
          <w:szCs w:val="22"/>
          <w14:ligatures w14:val="standardContextual"/>
        </w:rPr>
        <w:t xml:space="preserve"> </w:t>
      </w:r>
      <w:r w:rsidRPr="00C25516">
        <w:rPr>
          <w:snapToGrid/>
          <w:szCs w:val="22"/>
          <w14:ligatures w14:val="standardContextual"/>
        </w:rPr>
        <w:t>solicitar</w:t>
      </w:r>
      <w:r w:rsidRPr="00C25516">
        <w:rPr>
          <w:snapToGrid/>
          <w:spacing w:val="-3"/>
          <w:szCs w:val="22"/>
          <w14:ligatures w14:val="standardContextual"/>
        </w:rPr>
        <w:t xml:space="preserve"> </w:t>
      </w:r>
      <w:r w:rsidRPr="00C25516">
        <w:rPr>
          <w:snapToGrid/>
          <w:szCs w:val="22"/>
          <w14:ligatures w14:val="standardContextual"/>
        </w:rPr>
        <w:t>más</w:t>
      </w:r>
      <w:r w:rsidRPr="00C25516">
        <w:rPr>
          <w:snapToGrid/>
          <w:spacing w:val="-3"/>
          <w:szCs w:val="22"/>
          <w14:ligatures w14:val="standardContextual"/>
        </w:rPr>
        <w:t xml:space="preserve"> </w:t>
      </w:r>
      <w:r w:rsidRPr="00C25516">
        <w:rPr>
          <w:snapToGrid/>
          <w:szCs w:val="22"/>
          <w14:ligatures w14:val="standardContextual"/>
        </w:rPr>
        <w:t>información</w:t>
      </w:r>
      <w:r w:rsidRPr="00C25516">
        <w:rPr>
          <w:snapToGrid/>
          <w:spacing w:val="-3"/>
          <w:szCs w:val="22"/>
          <w14:ligatures w14:val="standardContextual"/>
        </w:rPr>
        <w:t xml:space="preserve"> </w:t>
      </w:r>
      <w:r w:rsidRPr="00C25516">
        <w:rPr>
          <w:snapToGrid/>
          <w:szCs w:val="22"/>
          <w14:ligatures w14:val="standardContextual"/>
        </w:rPr>
        <w:t>respecto</w:t>
      </w:r>
      <w:r w:rsidRPr="00C25516">
        <w:rPr>
          <w:snapToGrid/>
          <w:spacing w:val="-3"/>
          <w:szCs w:val="22"/>
          <w14:ligatures w14:val="standardContextual"/>
        </w:rPr>
        <w:t xml:space="preserve"> </w:t>
      </w:r>
      <w:r w:rsidRPr="00C25516">
        <w:rPr>
          <w:snapToGrid/>
          <w:szCs w:val="22"/>
          <w14:ligatures w14:val="standardContextual"/>
        </w:rPr>
        <w:t>a</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dirigiéndose</w:t>
      </w:r>
      <w:r w:rsidRPr="00C25516">
        <w:rPr>
          <w:snapToGrid/>
          <w:spacing w:val="-3"/>
          <w:szCs w:val="22"/>
          <w14:ligatures w14:val="standardContextual"/>
        </w:rPr>
        <w:t xml:space="preserve"> </w:t>
      </w:r>
      <w:r w:rsidRPr="00C25516">
        <w:rPr>
          <w:snapToGrid/>
          <w:szCs w:val="22"/>
          <w14:ligatures w14:val="standardContextual"/>
        </w:rPr>
        <w:t>al</w:t>
      </w:r>
      <w:r w:rsidRPr="00C25516">
        <w:rPr>
          <w:snapToGrid/>
          <w:spacing w:val="-3"/>
          <w:szCs w:val="22"/>
          <w14:ligatures w14:val="standardContextual"/>
        </w:rPr>
        <w:t xml:space="preserve"> </w:t>
      </w:r>
      <w:r w:rsidRPr="00C25516">
        <w:rPr>
          <w:snapToGrid/>
          <w:szCs w:val="22"/>
          <w14:ligatures w14:val="standardContextual"/>
        </w:rPr>
        <w:t>representante</w:t>
      </w:r>
      <w:r w:rsidRPr="00C25516">
        <w:rPr>
          <w:snapToGrid/>
          <w:spacing w:val="-3"/>
          <w:szCs w:val="22"/>
          <w14:ligatures w14:val="standardContextual"/>
        </w:rPr>
        <w:t xml:space="preserve"> </w:t>
      </w:r>
      <w:r w:rsidRPr="00C25516">
        <w:rPr>
          <w:snapToGrid/>
          <w:szCs w:val="22"/>
          <w14:ligatures w14:val="standardContextual"/>
        </w:rPr>
        <w:t>local</w:t>
      </w:r>
      <w:r w:rsidRPr="00C25516">
        <w:rPr>
          <w:snapToGrid/>
          <w:spacing w:val="-3"/>
          <w:szCs w:val="22"/>
          <w14:ligatures w14:val="standardContextual"/>
        </w:rPr>
        <w:t xml:space="preserve"> </w:t>
      </w:r>
      <w:r w:rsidRPr="00C25516">
        <w:rPr>
          <w:snapToGrid/>
          <w:szCs w:val="22"/>
          <w14:ligatures w14:val="standardContextual"/>
        </w:rPr>
        <w:t>del titular de la autorización de comercialización:</w:t>
      </w:r>
    </w:p>
    <w:p w14:paraId="6A7576AD" w14:textId="77777777" w:rsidR="00B96F05" w:rsidRPr="00C25516" w:rsidRDefault="00B96F05" w:rsidP="00DF3591">
      <w:pPr>
        <w:kinsoku w:val="0"/>
        <w:overflowPunct w:val="0"/>
        <w:autoSpaceDE w:val="0"/>
        <w:autoSpaceDN w:val="0"/>
        <w:adjustRightInd w:val="0"/>
        <w:jc w:val="both"/>
        <w:rPr>
          <w:snapToGrid/>
          <w:szCs w:val="22"/>
          <w14:ligatures w14:val="standardContextual"/>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B96F05" w:rsidRPr="00C25516" w14:paraId="5AEC03BD" w14:textId="77777777" w:rsidTr="004C2BF3">
        <w:trPr>
          <w:cantSplit/>
        </w:trPr>
        <w:tc>
          <w:tcPr>
            <w:tcW w:w="4659" w:type="dxa"/>
          </w:tcPr>
          <w:p w14:paraId="3222E9AD" w14:textId="77777777" w:rsidR="00B96F05" w:rsidRPr="00E27634" w:rsidRDefault="00B96F05" w:rsidP="00DF3591">
            <w:pPr>
              <w:rPr>
                <w:color w:val="000000"/>
                <w:lang w:val="de-DE"/>
              </w:rPr>
            </w:pPr>
            <w:r w:rsidRPr="00E27634">
              <w:rPr>
                <w:b/>
                <w:color w:val="000000"/>
                <w:lang w:val="de-DE"/>
              </w:rPr>
              <w:t>België/Belgique/Belgien</w:t>
            </w:r>
          </w:p>
          <w:p w14:paraId="006B671F" w14:textId="77777777" w:rsidR="00B96F05" w:rsidRPr="00E27634" w:rsidRDefault="00B96F05" w:rsidP="00DF3591">
            <w:pPr>
              <w:rPr>
                <w:color w:val="000000"/>
                <w:lang w:val="de-DE"/>
              </w:rPr>
            </w:pPr>
            <w:r w:rsidRPr="00E27634">
              <w:rPr>
                <w:color w:val="000000"/>
                <w:lang w:val="de-DE"/>
              </w:rPr>
              <w:t xml:space="preserve">EG </w:t>
            </w:r>
            <w:r w:rsidRPr="00E27634">
              <w:rPr>
                <w:lang w:val="de-DE" w:eastAsia="hu-HU"/>
              </w:rPr>
              <w:t>(Eurogenerics) NV</w:t>
            </w:r>
          </w:p>
          <w:p w14:paraId="335FB880" w14:textId="0E4C3422" w:rsidR="00B96F05" w:rsidRPr="00C25516" w:rsidRDefault="00B96F05" w:rsidP="00DF3591">
            <w:pPr>
              <w:rPr>
                <w:color w:val="000000"/>
              </w:rPr>
            </w:pPr>
            <w:r w:rsidRPr="00C25516">
              <w:rPr>
                <w:color w:val="000000"/>
              </w:rPr>
              <w:t xml:space="preserve">Tél/Tel: +32 </w:t>
            </w:r>
            <w:r w:rsidR="00311E03" w:rsidRPr="00C25516">
              <w:rPr>
                <w:color w:val="000000"/>
              </w:rPr>
              <w:t>2</w:t>
            </w:r>
            <w:r w:rsidRPr="00C25516">
              <w:rPr>
                <w:color w:val="000000"/>
              </w:rPr>
              <w:t>4797878</w:t>
            </w:r>
          </w:p>
          <w:p w14:paraId="7A35CEBB" w14:textId="77777777" w:rsidR="00B96F05" w:rsidRPr="00C25516" w:rsidRDefault="00B96F05" w:rsidP="00DF3591"/>
        </w:tc>
        <w:tc>
          <w:tcPr>
            <w:tcW w:w="4747" w:type="dxa"/>
          </w:tcPr>
          <w:p w14:paraId="7D48C52B" w14:textId="77777777" w:rsidR="00B96F05" w:rsidRPr="00C25516" w:rsidRDefault="00B96F05" w:rsidP="00DF3591">
            <w:pPr>
              <w:autoSpaceDE w:val="0"/>
              <w:autoSpaceDN w:val="0"/>
              <w:adjustRightInd w:val="0"/>
              <w:rPr>
                <w:color w:val="000000"/>
              </w:rPr>
            </w:pPr>
            <w:r w:rsidRPr="00C25516">
              <w:rPr>
                <w:b/>
                <w:color w:val="000000"/>
              </w:rPr>
              <w:t>Lietuva</w:t>
            </w:r>
          </w:p>
          <w:p w14:paraId="6BC0F423" w14:textId="77777777" w:rsidR="00B96F05" w:rsidRPr="00C25516" w:rsidRDefault="00B96F05" w:rsidP="00DF3591">
            <w:pPr>
              <w:autoSpaceDE w:val="0"/>
              <w:autoSpaceDN w:val="0"/>
              <w:adjustRightInd w:val="0"/>
              <w:rPr>
                <w:color w:val="000000"/>
              </w:rPr>
            </w:pPr>
            <w:r w:rsidRPr="00C25516">
              <w:rPr>
                <w:color w:val="000000"/>
              </w:rPr>
              <w:t>UAB „STADA Baltics“</w:t>
            </w:r>
          </w:p>
          <w:p w14:paraId="6462C3BF" w14:textId="77777777" w:rsidR="00B96F05" w:rsidRPr="00C25516" w:rsidRDefault="00B96F05" w:rsidP="00DF3591">
            <w:pPr>
              <w:autoSpaceDE w:val="0"/>
              <w:autoSpaceDN w:val="0"/>
              <w:adjustRightInd w:val="0"/>
              <w:rPr>
                <w:color w:val="000000"/>
              </w:rPr>
            </w:pPr>
            <w:r w:rsidRPr="00C25516">
              <w:rPr>
                <w:color w:val="000000"/>
              </w:rPr>
              <w:t>Tel: +370 52603926</w:t>
            </w:r>
          </w:p>
          <w:p w14:paraId="3BFC58EB" w14:textId="77777777" w:rsidR="00B96F05" w:rsidRPr="00C25516" w:rsidRDefault="00B96F05" w:rsidP="00DF3591"/>
        </w:tc>
      </w:tr>
      <w:tr w:rsidR="00B96F05" w:rsidRPr="000C0F7F" w14:paraId="1B61D840" w14:textId="77777777" w:rsidTr="004C2BF3">
        <w:trPr>
          <w:cantSplit/>
        </w:trPr>
        <w:tc>
          <w:tcPr>
            <w:tcW w:w="4659" w:type="dxa"/>
          </w:tcPr>
          <w:p w14:paraId="2B5857BB" w14:textId="77777777" w:rsidR="00B96F05" w:rsidRPr="00C25516" w:rsidRDefault="00B96F05" w:rsidP="00DF3591">
            <w:pPr>
              <w:autoSpaceDE w:val="0"/>
              <w:autoSpaceDN w:val="0"/>
              <w:adjustRightInd w:val="0"/>
              <w:rPr>
                <w:b/>
                <w:bCs/>
                <w:color w:val="000000"/>
              </w:rPr>
            </w:pPr>
            <w:r w:rsidRPr="00C25516">
              <w:rPr>
                <w:b/>
                <w:bCs/>
                <w:color w:val="000000"/>
              </w:rPr>
              <w:t>България</w:t>
            </w:r>
          </w:p>
          <w:p w14:paraId="772A7440" w14:textId="77777777" w:rsidR="00B96F05" w:rsidRPr="00C25516" w:rsidRDefault="00B96F05" w:rsidP="00DF3591">
            <w:pPr>
              <w:autoSpaceDE w:val="0"/>
              <w:autoSpaceDN w:val="0"/>
              <w:adjustRightInd w:val="0"/>
              <w:rPr>
                <w:color w:val="000000"/>
              </w:rPr>
            </w:pPr>
            <w:r w:rsidRPr="00C25516">
              <w:rPr>
                <w:color w:val="000000"/>
              </w:rPr>
              <w:t>STADA Bulgaria EOOD</w:t>
            </w:r>
          </w:p>
          <w:p w14:paraId="32BABADB" w14:textId="77777777" w:rsidR="00B96F05" w:rsidRPr="00C25516" w:rsidRDefault="00B96F05" w:rsidP="00DF3591">
            <w:pPr>
              <w:autoSpaceDE w:val="0"/>
              <w:autoSpaceDN w:val="0"/>
              <w:adjustRightInd w:val="0"/>
              <w:rPr>
                <w:color w:val="000000"/>
              </w:rPr>
            </w:pPr>
            <w:r w:rsidRPr="00C25516">
              <w:rPr>
                <w:color w:val="000000"/>
              </w:rPr>
              <w:t>Teл.: +359 29624626</w:t>
            </w:r>
          </w:p>
          <w:p w14:paraId="409F23EC" w14:textId="77777777" w:rsidR="00B96F05" w:rsidRPr="00C25516" w:rsidRDefault="00B96F05" w:rsidP="00DF3591"/>
        </w:tc>
        <w:tc>
          <w:tcPr>
            <w:tcW w:w="4747" w:type="dxa"/>
          </w:tcPr>
          <w:p w14:paraId="3431EFB3" w14:textId="77777777" w:rsidR="00B96F05" w:rsidRPr="00D87D03" w:rsidRDefault="00B96F05" w:rsidP="00DF3591">
            <w:pPr>
              <w:suppressAutoHyphens/>
              <w:rPr>
                <w:color w:val="000000"/>
                <w:lang w:val="de-DE"/>
              </w:rPr>
            </w:pPr>
            <w:r w:rsidRPr="00D87D03">
              <w:rPr>
                <w:b/>
                <w:color w:val="000000"/>
                <w:lang w:val="de-DE"/>
              </w:rPr>
              <w:t>Luxembourg/Luxemburg</w:t>
            </w:r>
          </w:p>
          <w:p w14:paraId="7AC56D22" w14:textId="77777777" w:rsidR="00B96F05" w:rsidRPr="00D87D03" w:rsidRDefault="00B96F05" w:rsidP="00DF3591">
            <w:pPr>
              <w:suppressAutoHyphens/>
              <w:rPr>
                <w:color w:val="000000"/>
                <w:lang w:val="de-DE"/>
              </w:rPr>
            </w:pPr>
            <w:r w:rsidRPr="00D87D03">
              <w:rPr>
                <w:color w:val="000000"/>
                <w:lang w:val="de-DE"/>
              </w:rPr>
              <w:t>EG (Eurogenerics) NV</w:t>
            </w:r>
          </w:p>
          <w:p w14:paraId="02F899A8" w14:textId="1F12F2F6" w:rsidR="00B96F05" w:rsidRPr="00D87D03" w:rsidRDefault="00B96F05" w:rsidP="00DF3591">
            <w:pPr>
              <w:suppressAutoHyphens/>
              <w:rPr>
                <w:color w:val="000000"/>
                <w:lang w:val="de-DE"/>
              </w:rPr>
            </w:pPr>
            <w:r w:rsidRPr="00D87D03">
              <w:rPr>
                <w:color w:val="000000"/>
                <w:lang w:val="de-DE"/>
              </w:rPr>
              <w:t xml:space="preserve">Tél/Tel: +32 </w:t>
            </w:r>
            <w:r w:rsidR="00B401C8" w:rsidRPr="00D87D03">
              <w:rPr>
                <w:color w:val="000000"/>
                <w:lang w:val="de-DE"/>
              </w:rPr>
              <w:t>2</w:t>
            </w:r>
            <w:r w:rsidRPr="00D87D03">
              <w:rPr>
                <w:color w:val="000000"/>
                <w:lang w:val="de-DE"/>
              </w:rPr>
              <w:t>4797878</w:t>
            </w:r>
          </w:p>
          <w:p w14:paraId="162B6F84" w14:textId="77777777" w:rsidR="00B96F05" w:rsidRPr="00D87D03" w:rsidRDefault="00B96F05" w:rsidP="00DF3591">
            <w:pPr>
              <w:rPr>
                <w:lang w:val="de-DE"/>
              </w:rPr>
            </w:pPr>
          </w:p>
        </w:tc>
      </w:tr>
      <w:tr w:rsidR="00B96F05" w:rsidRPr="000C0F7F" w14:paraId="1DFDA309" w14:textId="77777777" w:rsidTr="004C2BF3">
        <w:trPr>
          <w:cantSplit/>
        </w:trPr>
        <w:tc>
          <w:tcPr>
            <w:tcW w:w="4659" w:type="dxa"/>
          </w:tcPr>
          <w:p w14:paraId="13B1C9B2" w14:textId="77777777" w:rsidR="00B96F05" w:rsidRPr="007832B1" w:rsidRDefault="00B96F05" w:rsidP="00DF3591">
            <w:pPr>
              <w:suppressAutoHyphens/>
              <w:rPr>
                <w:color w:val="000000"/>
                <w:lang w:val="pl-PL"/>
              </w:rPr>
            </w:pPr>
            <w:r w:rsidRPr="007832B1">
              <w:rPr>
                <w:b/>
                <w:color w:val="000000"/>
                <w:lang w:val="pl-PL"/>
              </w:rPr>
              <w:t>Česká republika</w:t>
            </w:r>
          </w:p>
          <w:p w14:paraId="26937F37" w14:textId="77777777" w:rsidR="00B96F05" w:rsidRPr="007832B1" w:rsidRDefault="00B96F05" w:rsidP="00DF3591">
            <w:pPr>
              <w:suppressAutoHyphens/>
              <w:rPr>
                <w:color w:val="000000"/>
                <w:lang w:val="pl-PL"/>
              </w:rPr>
            </w:pPr>
            <w:r w:rsidRPr="007832B1">
              <w:rPr>
                <w:color w:val="000000"/>
                <w:lang w:val="pl-PL"/>
              </w:rPr>
              <w:t>STADA PHARMA CZ s.r.o.</w:t>
            </w:r>
          </w:p>
          <w:p w14:paraId="03843AC0" w14:textId="77777777" w:rsidR="00B96F05" w:rsidRPr="00E27634" w:rsidRDefault="00B96F05" w:rsidP="00DF3591">
            <w:pPr>
              <w:rPr>
                <w:color w:val="000000"/>
                <w:lang w:val="pt-PT" w:eastAsia="cs-CZ"/>
              </w:rPr>
            </w:pPr>
            <w:r w:rsidRPr="00E27634">
              <w:rPr>
                <w:color w:val="000000"/>
                <w:lang w:val="pt-PT"/>
              </w:rPr>
              <w:t xml:space="preserve">Tel: </w:t>
            </w:r>
            <w:r w:rsidRPr="00E27634">
              <w:rPr>
                <w:color w:val="000000"/>
                <w:lang w:val="pt-PT" w:eastAsia="cs-CZ"/>
              </w:rPr>
              <w:t>+420 257888111</w:t>
            </w:r>
          </w:p>
          <w:p w14:paraId="02CE7C18" w14:textId="77777777" w:rsidR="00B96F05" w:rsidRPr="00E27634" w:rsidRDefault="00B96F05" w:rsidP="00DF3591">
            <w:pPr>
              <w:rPr>
                <w:lang w:val="pt-PT"/>
              </w:rPr>
            </w:pPr>
          </w:p>
        </w:tc>
        <w:tc>
          <w:tcPr>
            <w:tcW w:w="4747" w:type="dxa"/>
          </w:tcPr>
          <w:p w14:paraId="467B5BDE" w14:textId="77777777" w:rsidR="00B96F05" w:rsidRPr="006C6C7A" w:rsidRDefault="00B96F05" w:rsidP="00DF3591">
            <w:pPr>
              <w:rPr>
                <w:b/>
                <w:color w:val="000000"/>
                <w:lang w:val="pt-PT"/>
              </w:rPr>
            </w:pPr>
            <w:r w:rsidRPr="006C6C7A">
              <w:rPr>
                <w:b/>
                <w:color w:val="000000"/>
                <w:lang w:val="pt-PT"/>
              </w:rPr>
              <w:t>Magyarország</w:t>
            </w:r>
          </w:p>
          <w:p w14:paraId="05802181" w14:textId="77777777" w:rsidR="00B96F05" w:rsidRPr="006C6C7A" w:rsidRDefault="00B96F05" w:rsidP="00DF3591">
            <w:pPr>
              <w:rPr>
                <w:color w:val="000000"/>
                <w:lang w:val="pt-PT"/>
              </w:rPr>
            </w:pPr>
            <w:r w:rsidRPr="006C6C7A">
              <w:rPr>
                <w:color w:val="000000"/>
                <w:lang w:val="pt-PT"/>
              </w:rPr>
              <w:t>STADA Hungary Kft</w:t>
            </w:r>
          </w:p>
          <w:p w14:paraId="1F9211C8" w14:textId="77777777" w:rsidR="00B96F05" w:rsidRPr="006C6C7A" w:rsidRDefault="00B96F05" w:rsidP="00DF3591">
            <w:pPr>
              <w:rPr>
                <w:color w:val="000000"/>
                <w:lang w:val="pt-PT"/>
              </w:rPr>
            </w:pPr>
            <w:r w:rsidRPr="006C6C7A">
              <w:rPr>
                <w:color w:val="000000"/>
                <w:lang w:val="pt-PT"/>
              </w:rPr>
              <w:t>Tel.: +36 18009747</w:t>
            </w:r>
          </w:p>
          <w:p w14:paraId="41C0D6CF" w14:textId="77777777" w:rsidR="00B96F05" w:rsidRPr="006C6C7A" w:rsidRDefault="00B96F05" w:rsidP="00DF3591">
            <w:pPr>
              <w:rPr>
                <w:lang w:val="pt-PT"/>
              </w:rPr>
            </w:pPr>
          </w:p>
        </w:tc>
      </w:tr>
      <w:tr w:rsidR="00B96F05" w:rsidRPr="00101FF1" w14:paraId="6470AFF5" w14:textId="77777777" w:rsidTr="004C2BF3">
        <w:trPr>
          <w:cantSplit/>
        </w:trPr>
        <w:tc>
          <w:tcPr>
            <w:tcW w:w="4659" w:type="dxa"/>
          </w:tcPr>
          <w:p w14:paraId="26644FF6" w14:textId="77777777" w:rsidR="00B96F05" w:rsidRPr="00315273" w:rsidRDefault="00B96F05" w:rsidP="00DF3591">
            <w:pPr>
              <w:rPr>
                <w:color w:val="000000"/>
                <w:lang w:val="en-US"/>
              </w:rPr>
            </w:pPr>
            <w:r w:rsidRPr="00315273">
              <w:rPr>
                <w:b/>
                <w:color w:val="000000"/>
                <w:lang w:val="en-US"/>
              </w:rPr>
              <w:t>Danmark</w:t>
            </w:r>
          </w:p>
          <w:p w14:paraId="715C52FA" w14:textId="77777777" w:rsidR="00B96F05" w:rsidRPr="00315273" w:rsidRDefault="00B96F05" w:rsidP="00DF3591">
            <w:pPr>
              <w:rPr>
                <w:color w:val="000000"/>
                <w:lang w:val="en-US"/>
              </w:rPr>
            </w:pPr>
            <w:r w:rsidRPr="00315273">
              <w:rPr>
                <w:color w:val="000000"/>
                <w:lang w:val="en-US"/>
              </w:rPr>
              <w:t>STADA Nordic ApS</w:t>
            </w:r>
          </w:p>
          <w:p w14:paraId="7DE82D03" w14:textId="77777777" w:rsidR="00B96F05" w:rsidRPr="00315273" w:rsidRDefault="00B96F05" w:rsidP="00DF3591">
            <w:pPr>
              <w:rPr>
                <w:color w:val="000000"/>
                <w:lang w:val="en-US"/>
              </w:rPr>
            </w:pPr>
            <w:r w:rsidRPr="00315273">
              <w:rPr>
                <w:color w:val="000000"/>
                <w:lang w:val="en-US"/>
              </w:rPr>
              <w:t>Tlf: +45 44859999</w:t>
            </w:r>
          </w:p>
          <w:p w14:paraId="4F13D762" w14:textId="77777777" w:rsidR="00B96F05" w:rsidRPr="00315273" w:rsidRDefault="00B96F05" w:rsidP="00DF3591">
            <w:pPr>
              <w:rPr>
                <w:lang w:val="en-US"/>
              </w:rPr>
            </w:pPr>
          </w:p>
        </w:tc>
        <w:tc>
          <w:tcPr>
            <w:tcW w:w="4747" w:type="dxa"/>
          </w:tcPr>
          <w:p w14:paraId="473A97DA" w14:textId="77777777" w:rsidR="00B96F05" w:rsidRPr="00D87D03" w:rsidRDefault="00B96F05" w:rsidP="00DF3591">
            <w:pPr>
              <w:rPr>
                <w:b/>
                <w:color w:val="000000"/>
                <w:lang w:val="de-DE"/>
              </w:rPr>
            </w:pPr>
            <w:r w:rsidRPr="00D87D03">
              <w:rPr>
                <w:b/>
                <w:color w:val="000000"/>
                <w:lang w:val="de-DE"/>
              </w:rPr>
              <w:t>Malta</w:t>
            </w:r>
          </w:p>
          <w:p w14:paraId="25B624CD" w14:textId="77777777" w:rsidR="00397FA4" w:rsidRPr="00397FA4" w:rsidRDefault="00397FA4" w:rsidP="00397FA4">
            <w:pPr>
              <w:rPr>
                <w:lang w:val="de-DE"/>
              </w:rPr>
            </w:pPr>
            <w:r w:rsidRPr="00397FA4">
              <w:rPr>
                <w:lang w:val="de-DE"/>
              </w:rPr>
              <w:t>Pharma.MT Ltd.</w:t>
            </w:r>
          </w:p>
          <w:p w14:paraId="35D917BE" w14:textId="57AE99B9" w:rsidR="00B96F05" w:rsidRPr="00D87D03" w:rsidRDefault="00397FA4" w:rsidP="00397FA4">
            <w:pPr>
              <w:rPr>
                <w:lang w:val="de-DE"/>
              </w:rPr>
            </w:pPr>
            <w:r w:rsidRPr="00397FA4">
              <w:rPr>
                <w:lang w:val="de-DE"/>
              </w:rPr>
              <w:t>Tel: + 356 21337008</w:t>
            </w:r>
          </w:p>
        </w:tc>
      </w:tr>
      <w:tr w:rsidR="00B96F05" w:rsidRPr="00315273" w14:paraId="1FA7CEE6" w14:textId="77777777" w:rsidTr="004C2BF3">
        <w:trPr>
          <w:cantSplit/>
        </w:trPr>
        <w:tc>
          <w:tcPr>
            <w:tcW w:w="4659" w:type="dxa"/>
          </w:tcPr>
          <w:p w14:paraId="521B4556" w14:textId="77777777" w:rsidR="00B96F05" w:rsidRPr="00C25516" w:rsidRDefault="00B96F05" w:rsidP="00DF3591">
            <w:pPr>
              <w:rPr>
                <w:color w:val="000000"/>
              </w:rPr>
            </w:pPr>
            <w:r w:rsidRPr="00C25516">
              <w:rPr>
                <w:b/>
                <w:color w:val="000000"/>
              </w:rPr>
              <w:t>Deutschland</w:t>
            </w:r>
          </w:p>
          <w:p w14:paraId="7B3FCD54" w14:textId="77777777" w:rsidR="00B96F05" w:rsidRPr="00C25516" w:rsidRDefault="00B96F05" w:rsidP="00DF3591">
            <w:pPr>
              <w:rPr>
                <w:color w:val="000000"/>
              </w:rPr>
            </w:pPr>
            <w:r w:rsidRPr="00C25516">
              <w:rPr>
                <w:color w:val="000000"/>
              </w:rPr>
              <w:t>STADAPHARM GmbH</w:t>
            </w:r>
          </w:p>
          <w:p w14:paraId="59B50E98" w14:textId="77777777" w:rsidR="00B96F05" w:rsidRPr="00C25516" w:rsidRDefault="00B96F05" w:rsidP="00DF3591">
            <w:pPr>
              <w:rPr>
                <w:color w:val="000000"/>
              </w:rPr>
            </w:pPr>
            <w:r w:rsidRPr="00C25516">
              <w:rPr>
                <w:color w:val="000000"/>
              </w:rPr>
              <w:t>Tel: +49 61016030</w:t>
            </w:r>
          </w:p>
          <w:p w14:paraId="11FDB975" w14:textId="77777777" w:rsidR="00B96F05" w:rsidRPr="00C25516" w:rsidRDefault="00B96F05" w:rsidP="00DF3591"/>
        </w:tc>
        <w:tc>
          <w:tcPr>
            <w:tcW w:w="4747" w:type="dxa"/>
          </w:tcPr>
          <w:p w14:paraId="4DC087FB" w14:textId="77777777" w:rsidR="00B96F05" w:rsidRPr="00E27634" w:rsidRDefault="00B96F05" w:rsidP="00DF3591">
            <w:pPr>
              <w:suppressAutoHyphens/>
              <w:rPr>
                <w:color w:val="000000"/>
                <w:lang w:val="en-US"/>
              </w:rPr>
            </w:pPr>
            <w:r w:rsidRPr="00E27634">
              <w:rPr>
                <w:b/>
                <w:color w:val="000000"/>
                <w:lang w:val="en-US"/>
              </w:rPr>
              <w:t>Nederland</w:t>
            </w:r>
          </w:p>
          <w:p w14:paraId="6E2D9726" w14:textId="77777777" w:rsidR="00B96F05" w:rsidRPr="00E27634" w:rsidRDefault="00B96F05" w:rsidP="00DF3591">
            <w:pPr>
              <w:rPr>
                <w:color w:val="000000"/>
                <w:lang w:val="en-US"/>
              </w:rPr>
            </w:pPr>
            <w:r w:rsidRPr="00E27634">
              <w:rPr>
                <w:color w:val="000000"/>
                <w:lang w:val="en-US"/>
              </w:rPr>
              <w:t>Centrafarm B.V.</w:t>
            </w:r>
          </w:p>
          <w:p w14:paraId="660C8D61" w14:textId="77777777" w:rsidR="00B96F05" w:rsidRPr="00E27634" w:rsidRDefault="00B96F05" w:rsidP="00DF3591">
            <w:pPr>
              <w:suppressAutoHyphens/>
              <w:rPr>
                <w:color w:val="000000"/>
                <w:lang w:val="en-US"/>
              </w:rPr>
            </w:pPr>
            <w:r w:rsidRPr="00E27634">
              <w:rPr>
                <w:color w:val="000000"/>
                <w:lang w:val="en-US"/>
              </w:rPr>
              <w:t>Tel.: +31 765081000</w:t>
            </w:r>
          </w:p>
          <w:p w14:paraId="0A98B6C1" w14:textId="77777777" w:rsidR="00B96F05" w:rsidRPr="00E27634" w:rsidRDefault="00B96F05" w:rsidP="00DF3591">
            <w:pPr>
              <w:rPr>
                <w:lang w:val="en-US"/>
              </w:rPr>
            </w:pPr>
          </w:p>
        </w:tc>
      </w:tr>
      <w:tr w:rsidR="00B96F05" w:rsidRPr="000C0F7F" w14:paraId="55105435" w14:textId="77777777" w:rsidTr="004C2BF3">
        <w:trPr>
          <w:cantSplit/>
        </w:trPr>
        <w:tc>
          <w:tcPr>
            <w:tcW w:w="4659" w:type="dxa"/>
          </w:tcPr>
          <w:p w14:paraId="03B91DA8" w14:textId="77777777" w:rsidR="00B96F05" w:rsidRPr="00C25516" w:rsidRDefault="00B96F05" w:rsidP="00DF3591">
            <w:pPr>
              <w:suppressAutoHyphens/>
              <w:rPr>
                <w:b/>
                <w:bCs/>
                <w:color w:val="000000"/>
              </w:rPr>
            </w:pPr>
            <w:r w:rsidRPr="00C25516">
              <w:rPr>
                <w:b/>
                <w:bCs/>
                <w:color w:val="000000"/>
              </w:rPr>
              <w:t>Eesti</w:t>
            </w:r>
          </w:p>
          <w:p w14:paraId="1E4F77CB" w14:textId="77777777" w:rsidR="00D01B61" w:rsidRPr="00C25516" w:rsidRDefault="00D01B61" w:rsidP="00D01B61">
            <w:pPr>
              <w:autoSpaceDE w:val="0"/>
              <w:autoSpaceDN w:val="0"/>
              <w:adjustRightInd w:val="0"/>
              <w:rPr>
                <w:color w:val="000000"/>
              </w:rPr>
            </w:pPr>
            <w:r w:rsidRPr="00C25516">
              <w:rPr>
                <w:color w:val="000000"/>
              </w:rPr>
              <w:t>UAB „STADA Baltics“</w:t>
            </w:r>
          </w:p>
          <w:p w14:paraId="51E34663" w14:textId="69B36A7B" w:rsidR="00B96F05" w:rsidRPr="00C25516" w:rsidRDefault="00D01B61" w:rsidP="00D01B61">
            <w:pPr>
              <w:autoSpaceDE w:val="0"/>
              <w:autoSpaceDN w:val="0"/>
              <w:adjustRightInd w:val="0"/>
              <w:rPr>
                <w:color w:val="000000"/>
              </w:rPr>
            </w:pPr>
            <w:r w:rsidRPr="00C25516">
              <w:rPr>
                <w:color w:val="000000"/>
              </w:rPr>
              <w:t>Tel: +372 53072153</w:t>
            </w:r>
          </w:p>
          <w:p w14:paraId="17102E4A" w14:textId="77777777" w:rsidR="00B96F05" w:rsidRPr="00C25516" w:rsidRDefault="00B96F05" w:rsidP="00DF3591"/>
        </w:tc>
        <w:tc>
          <w:tcPr>
            <w:tcW w:w="4747" w:type="dxa"/>
          </w:tcPr>
          <w:p w14:paraId="62CC9D0E" w14:textId="77777777" w:rsidR="00B96F05" w:rsidRPr="00D87D03" w:rsidRDefault="00B96F05" w:rsidP="00DF3591">
            <w:pPr>
              <w:rPr>
                <w:color w:val="000000"/>
                <w:lang w:val="en-US"/>
              </w:rPr>
            </w:pPr>
            <w:r w:rsidRPr="00D87D03">
              <w:rPr>
                <w:b/>
                <w:color w:val="000000"/>
                <w:lang w:val="en-US"/>
              </w:rPr>
              <w:t>Norge</w:t>
            </w:r>
          </w:p>
          <w:p w14:paraId="5EB2098F" w14:textId="77777777" w:rsidR="00B96F05" w:rsidRPr="00D87D03" w:rsidRDefault="00B96F05" w:rsidP="00DF3591">
            <w:pPr>
              <w:rPr>
                <w:color w:val="000000"/>
                <w:lang w:val="en-US"/>
              </w:rPr>
            </w:pPr>
            <w:r w:rsidRPr="00D87D03">
              <w:rPr>
                <w:color w:val="000000"/>
                <w:lang w:val="en-US"/>
              </w:rPr>
              <w:t>STADA Nordic ApS</w:t>
            </w:r>
          </w:p>
          <w:p w14:paraId="6F25AD3B" w14:textId="77777777" w:rsidR="00B96F05" w:rsidRPr="00D87D03" w:rsidRDefault="00B96F05" w:rsidP="00DF3591">
            <w:pPr>
              <w:rPr>
                <w:color w:val="000000"/>
                <w:lang w:val="en-US"/>
              </w:rPr>
            </w:pPr>
            <w:r w:rsidRPr="00D87D03">
              <w:rPr>
                <w:color w:val="000000"/>
                <w:lang w:val="en-US"/>
              </w:rPr>
              <w:t>Tlf: +45 44859999</w:t>
            </w:r>
          </w:p>
          <w:p w14:paraId="13739B0F" w14:textId="77777777" w:rsidR="00B96F05" w:rsidRPr="00D87D03" w:rsidRDefault="00B96F05" w:rsidP="00DF3591">
            <w:pPr>
              <w:rPr>
                <w:lang w:val="en-US"/>
              </w:rPr>
            </w:pPr>
          </w:p>
        </w:tc>
      </w:tr>
      <w:tr w:rsidR="00B96F05" w:rsidRPr="000C0F7F" w14:paraId="6F42B555" w14:textId="77777777" w:rsidTr="004C2BF3">
        <w:trPr>
          <w:cantSplit/>
        </w:trPr>
        <w:tc>
          <w:tcPr>
            <w:tcW w:w="4659" w:type="dxa"/>
          </w:tcPr>
          <w:p w14:paraId="6E7B5336" w14:textId="77777777" w:rsidR="00B96F05" w:rsidRPr="00D87D03" w:rsidRDefault="00B96F05" w:rsidP="00DF3591">
            <w:pPr>
              <w:rPr>
                <w:color w:val="000000"/>
                <w:lang w:val="de-DE"/>
              </w:rPr>
            </w:pPr>
            <w:r w:rsidRPr="00C25516">
              <w:rPr>
                <w:b/>
                <w:color w:val="000000"/>
              </w:rPr>
              <w:t>Ελλάδα</w:t>
            </w:r>
          </w:p>
          <w:p w14:paraId="0810A83B" w14:textId="77777777" w:rsidR="0046460C" w:rsidRPr="00D87D03" w:rsidRDefault="0046460C" w:rsidP="0046460C">
            <w:pPr>
              <w:rPr>
                <w:lang w:val="de-DE"/>
              </w:rPr>
            </w:pPr>
            <w:r w:rsidRPr="00D87D03">
              <w:rPr>
                <w:lang w:val="de-DE"/>
              </w:rPr>
              <w:t>STADA Arzneimittel AG</w:t>
            </w:r>
          </w:p>
          <w:p w14:paraId="5A90A217" w14:textId="021292FB" w:rsidR="00B96F05" w:rsidRPr="00D87D03" w:rsidRDefault="0046460C" w:rsidP="0046460C">
            <w:pPr>
              <w:rPr>
                <w:lang w:val="de-DE"/>
              </w:rPr>
            </w:pPr>
            <w:r w:rsidRPr="00D87D03">
              <w:rPr>
                <w:lang w:val="de-DE"/>
              </w:rPr>
              <w:t>Tel: +30 2106664667</w:t>
            </w:r>
          </w:p>
        </w:tc>
        <w:tc>
          <w:tcPr>
            <w:tcW w:w="4747" w:type="dxa"/>
          </w:tcPr>
          <w:p w14:paraId="79A73879" w14:textId="77777777" w:rsidR="00B96F05" w:rsidRPr="00D87D03" w:rsidRDefault="00B96F05" w:rsidP="00DF3591">
            <w:pPr>
              <w:suppressAutoHyphens/>
              <w:rPr>
                <w:color w:val="000000"/>
                <w:lang w:val="de-DE"/>
              </w:rPr>
            </w:pPr>
            <w:r w:rsidRPr="00D87D03">
              <w:rPr>
                <w:b/>
                <w:color w:val="000000"/>
                <w:lang w:val="de-DE"/>
              </w:rPr>
              <w:t>Österreich</w:t>
            </w:r>
          </w:p>
          <w:p w14:paraId="1F2E7E48" w14:textId="77777777" w:rsidR="00B96F05" w:rsidRPr="00D87D03" w:rsidRDefault="00B96F05" w:rsidP="00DF3591">
            <w:pPr>
              <w:suppressAutoHyphens/>
              <w:rPr>
                <w:i/>
                <w:color w:val="000000"/>
                <w:lang w:val="de-DE"/>
              </w:rPr>
            </w:pPr>
            <w:r w:rsidRPr="00D87D03">
              <w:rPr>
                <w:color w:val="000000"/>
                <w:lang w:val="de-DE"/>
              </w:rPr>
              <w:t>STADA Arzneimittel GmbH</w:t>
            </w:r>
          </w:p>
          <w:p w14:paraId="55AF619A" w14:textId="77777777" w:rsidR="00B96F05" w:rsidRPr="00D87D03" w:rsidRDefault="00B96F05" w:rsidP="00DF3591">
            <w:pPr>
              <w:suppressAutoHyphens/>
              <w:rPr>
                <w:color w:val="000000"/>
                <w:lang w:val="de-DE"/>
              </w:rPr>
            </w:pPr>
            <w:r w:rsidRPr="00D87D03">
              <w:rPr>
                <w:color w:val="000000"/>
                <w:lang w:val="de-DE"/>
              </w:rPr>
              <w:t>Tel: +43 136785850</w:t>
            </w:r>
          </w:p>
          <w:p w14:paraId="44403BCB" w14:textId="77777777" w:rsidR="00B96F05" w:rsidRPr="00D87D03" w:rsidRDefault="00B96F05" w:rsidP="00DF3591">
            <w:pPr>
              <w:rPr>
                <w:lang w:val="de-DE"/>
              </w:rPr>
            </w:pPr>
          </w:p>
        </w:tc>
      </w:tr>
      <w:tr w:rsidR="00B96F05" w:rsidRPr="00C25516" w14:paraId="091908EC" w14:textId="77777777" w:rsidTr="004C2BF3">
        <w:trPr>
          <w:cantSplit/>
        </w:trPr>
        <w:tc>
          <w:tcPr>
            <w:tcW w:w="4659" w:type="dxa"/>
          </w:tcPr>
          <w:p w14:paraId="6D336EDE" w14:textId="77777777" w:rsidR="00B96F05" w:rsidRPr="00C25516" w:rsidRDefault="00B96F05" w:rsidP="00DF3591">
            <w:pPr>
              <w:suppressAutoHyphens/>
              <w:rPr>
                <w:b/>
                <w:color w:val="000000"/>
              </w:rPr>
            </w:pPr>
            <w:r w:rsidRPr="00C25516">
              <w:rPr>
                <w:b/>
                <w:color w:val="000000"/>
              </w:rPr>
              <w:t>España</w:t>
            </w:r>
          </w:p>
          <w:p w14:paraId="6931378D" w14:textId="77777777" w:rsidR="00B96F05" w:rsidRPr="00C25516" w:rsidRDefault="00B96F05" w:rsidP="00DF3591">
            <w:pPr>
              <w:suppressAutoHyphens/>
              <w:rPr>
                <w:color w:val="000000"/>
              </w:rPr>
            </w:pPr>
            <w:r w:rsidRPr="00C25516">
              <w:rPr>
                <w:color w:val="000000"/>
              </w:rPr>
              <w:t>Laboratorio STADA, S.L.</w:t>
            </w:r>
          </w:p>
          <w:p w14:paraId="202D14A2" w14:textId="77777777" w:rsidR="00B96F05" w:rsidRPr="00C25516" w:rsidRDefault="00B96F05" w:rsidP="00DF3591">
            <w:pPr>
              <w:rPr>
                <w:color w:val="000000"/>
              </w:rPr>
            </w:pPr>
            <w:r w:rsidRPr="00C25516">
              <w:rPr>
                <w:color w:val="000000"/>
              </w:rPr>
              <w:t>Tel: +34 934738889</w:t>
            </w:r>
          </w:p>
          <w:p w14:paraId="7C7D60B7" w14:textId="77777777" w:rsidR="00B96F05" w:rsidRPr="00C25516" w:rsidRDefault="00B96F05" w:rsidP="00DF3591"/>
        </w:tc>
        <w:tc>
          <w:tcPr>
            <w:tcW w:w="4747" w:type="dxa"/>
          </w:tcPr>
          <w:p w14:paraId="70F452D3" w14:textId="77777777" w:rsidR="00B96F05" w:rsidRPr="007832B1" w:rsidRDefault="00B96F05" w:rsidP="00DF3591">
            <w:pPr>
              <w:suppressAutoHyphens/>
              <w:rPr>
                <w:b/>
                <w:bCs/>
                <w:i/>
                <w:iCs/>
                <w:color w:val="000000"/>
                <w:lang w:val="pl-PL"/>
              </w:rPr>
            </w:pPr>
            <w:r w:rsidRPr="007832B1">
              <w:rPr>
                <w:b/>
                <w:color w:val="000000"/>
                <w:lang w:val="pl-PL"/>
              </w:rPr>
              <w:t>Polska</w:t>
            </w:r>
          </w:p>
          <w:p w14:paraId="441AFF5E" w14:textId="4D83BFB8" w:rsidR="00B63F91" w:rsidRPr="007832B1" w:rsidRDefault="00B63F91" w:rsidP="00B63F91">
            <w:pPr>
              <w:suppressAutoHyphens/>
              <w:rPr>
                <w:color w:val="000000"/>
                <w:lang w:val="pl-PL" w:eastAsia="en-CA"/>
              </w:rPr>
            </w:pPr>
            <w:r w:rsidRPr="007832B1">
              <w:rPr>
                <w:color w:val="000000"/>
                <w:lang w:val="pl-PL" w:eastAsia="en-CA"/>
              </w:rPr>
              <w:t>STADA Poland Sp. z</w:t>
            </w:r>
            <w:del w:id="25" w:author="Author">
              <w:r w:rsidRPr="007832B1" w:rsidDel="006C6C7A">
                <w:rPr>
                  <w:color w:val="000000"/>
                  <w:lang w:val="pl-PL" w:eastAsia="en-CA"/>
                </w:rPr>
                <w:delText>.</w:delText>
              </w:r>
            </w:del>
            <w:ins w:id="26" w:author="Author">
              <w:r w:rsidR="006C6C7A">
                <w:rPr>
                  <w:color w:val="000000"/>
                  <w:lang w:val="pl-PL" w:eastAsia="en-CA"/>
                </w:rPr>
                <w:t xml:space="preserve"> </w:t>
              </w:r>
            </w:ins>
            <w:r w:rsidRPr="007832B1">
              <w:rPr>
                <w:color w:val="000000"/>
                <w:lang w:val="pl-PL" w:eastAsia="en-CA"/>
              </w:rPr>
              <w:t>o</w:t>
            </w:r>
            <w:ins w:id="27" w:author="Author">
              <w:r w:rsidR="006C6C7A">
                <w:rPr>
                  <w:color w:val="000000"/>
                  <w:lang w:val="pl-PL" w:eastAsia="en-CA"/>
                </w:rPr>
                <w:t>.</w:t>
              </w:r>
            </w:ins>
            <w:del w:id="28" w:author="Author">
              <w:r w:rsidRPr="007832B1" w:rsidDel="006C6C7A">
                <w:rPr>
                  <w:color w:val="000000"/>
                  <w:lang w:val="pl-PL" w:eastAsia="en-CA"/>
                </w:rPr>
                <w:delText xml:space="preserve"> </w:delText>
              </w:r>
            </w:del>
            <w:r w:rsidRPr="007832B1">
              <w:rPr>
                <w:color w:val="000000"/>
                <w:lang w:val="pl-PL" w:eastAsia="en-CA"/>
              </w:rPr>
              <w:t>o.</w:t>
            </w:r>
          </w:p>
          <w:p w14:paraId="4BD36D68" w14:textId="5AC380C7" w:rsidR="00B96F05" w:rsidRPr="00C25516" w:rsidRDefault="00B63F91" w:rsidP="00B63F91">
            <w:r w:rsidRPr="00C25516">
              <w:rPr>
                <w:color w:val="000000"/>
                <w:lang w:eastAsia="en-CA"/>
              </w:rPr>
              <w:t>Tel: +48 227377920</w:t>
            </w:r>
          </w:p>
        </w:tc>
      </w:tr>
      <w:tr w:rsidR="00B96F05" w:rsidRPr="00C25516" w14:paraId="48FA2FAE" w14:textId="77777777" w:rsidTr="004C2BF3">
        <w:trPr>
          <w:cantSplit/>
        </w:trPr>
        <w:tc>
          <w:tcPr>
            <w:tcW w:w="4659" w:type="dxa"/>
          </w:tcPr>
          <w:p w14:paraId="20780CEB" w14:textId="77777777" w:rsidR="00B96F05" w:rsidRPr="00D87D03" w:rsidRDefault="00B96F05" w:rsidP="00DF3591">
            <w:pPr>
              <w:suppressAutoHyphens/>
              <w:rPr>
                <w:b/>
                <w:color w:val="000000"/>
                <w:lang w:val="fr-FR"/>
              </w:rPr>
            </w:pPr>
            <w:r w:rsidRPr="00D87D03">
              <w:rPr>
                <w:b/>
                <w:color w:val="000000"/>
                <w:lang w:val="fr-FR"/>
              </w:rPr>
              <w:t>France</w:t>
            </w:r>
          </w:p>
          <w:p w14:paraId="38945C47" w14:textId="77777777" w:rsidR="00B96F05" w:rsidRPr="00D87D03" w:rsidRDefault="00B96F05" w:rsidP="00DF3591">
            <w:pPr>
              <w:rPr>
                <w:color w:val="000000"/>
                <w:lang w:val="fr-FR"/>
              </w:rPr>
            </w:pPr>
            <w:r w:rsidRPr="00D87D03">
              <w:rPr>
                <w:color w:val="000000"/>
                <w:lang w:val="fr-FR"/>
              </w:rPr>
              <w:t>EG LABO - Laboratoires EuroGenerics</w:t>
            </w:r>
          </w:p>
          <w:p w14:paraId="2EA4DF85" w14:textId="77777777" w:rsidR="00B96F05" w:rsidRPr="00D87D03" w:rsidRDefault="00B96F05" w:rsidP="00DF3591">
            <w:pPr>
              <w:rPr>
                <w:color w:val="000000"/>
                <w:lang w:val="fr-FR"/>
              </w:rPr>
            </w:pPr>
            <w:r w:rsidRPr="00D87D03">
              <w:rPr>
                <w:color w:val="000000"/>
                <w:lang w:val="fr-FR"/>
              </w:rPr>
              <w:t>Tél: +33 146948686</w:t>
            </w:r>
          </w:p>
          <w:p w14:paraId="061FAEFC" w14:textId="77777777" w:rsidR="00B96F05" w:rsidRPr="00D87D03" w:rsidRDefault="00B96F05" w:rsidP="00DF3591">
            <w:pPr>
              <w:rPr>
                <w:lang w:val="fr-FR"/>
              </w:rPr>
            </w:pPr>
          </w:p>
        </w:tc>
        <w:tc>
          <w:tcPr>
            <w:tcW w:w="4747" w:type="dxa"/>
          </w:tcPr>
          <w:p w14:paraId="0888BFD5" w14:textId="77777777" w:rsidR="00B96F05" w:rsidRPr="00C25516" w:rsidRDefault="00B96F05" w:rsidP="00DF3591">
            <w:pPr>
              <w:suppressAutoHyphens/>
              <w:rPr>
                <w:color w:val="000000"/>
              </w:rPr>
            </w:pPr>
            <w:r w:rsidRPr="00C25516">
              <w:rPr>
                <w:b/>
                <w:color w:val="000000"/>
              </w:rPr>
              <w:t>Portugal</w:t>
            </w:r>
          </w:p>
          <w:p w14:paraId="01341065" w14:textId="77777777" w:rsidR="00B96F05" w:rsidRPr="00C25516" w:rsidRDefault="00B96F05" w:rsidP="00DF3591">
            <w:pPr>
              <w:suppressAutoHyphens/>
              <w:rPr>
                <w:color w:val="000000"/>
              </w:rPr>
            </w:pPr>
            <w:r w:rsidRPr="00C25516">
              <w:rPr>
                <w:color w:val="000000"/>
              </w:rPr>
              <w:t>Stada, Lda.</w:t>
            </w:r>
          </w:p>
          <w:p w14:paraId="4565A724" w14:textId="77777777" w:rsidR="00B96F05" w:rsidRPr="00C25516" w:rsidRDefault="00B96F05" w:rsidP="00DF3591">
            <w:pPr>
              <w:suppressAutoHyphens/>
              <w:rPr>
                <w:color w:val="000000"/>
              </w:rPr>
            </w:pPr>
            <w:r w:rsidRPr="00C25516">
              <w:rPr>
                <w:color w:val="000000"/>
              </w:rPr>
              <w:t>Tel: +351 211209870</w:t>
            </w:r>
          </w:p>
          <w:p w14:paraId="67C9EF9C" w14:textId="77777777" w:rsidR="00B96F05" w:rsidRPr="00C25516" w:rsidRDefault="00B96F05" w:rsidP="00DF3591"/>
        </w:tc>
      </w:tr>
      <w:tr w:rsidR="00B96F05" w:rsidRPr="000C0F7F" w14:paraId="77E85851" w14:textId="77777777" w:rsidTr="004C2BF3">
        <w:trPr>
          <w:cantSplit/>
        </w:trPr>
        <w:tc>
          <w:tcPr>
            <w:tcW w:w="4659" w:type="dxa"/>
          </w:tcPr>
          <w:p w14:paraId="4103F14A" w14:textId="77777777" w:rsidR="00B96F05" w:rsidRPr="006C6C7A" w:rsidRDefault="00B96F05" w:rsidP="00DF3591">
            <w:pPr>
              <w:rPr>
                <w:color w:val="000000"/>
              </w:rPr>
            </w:pPr>
            <w:r w:rsidRPr="006C6C7A">
              <w:rPr>
                <w:b/>
                <w:color w:val="000000"/>
              </w:rPr>
              <w:t>Hrvatska</w:t>
            </w:r>
          </w:p>
          <w:p w14:paraId="4F4C7DDF" w14:textId="77777777" w:rsidR="00B96F05" w:rsidRPr="006C6C7A" w:rsidRDefault="00B96F05" w:rsidP="00DF3591">
            <w:pPr>
              <w:rPr>
                <w:color w:val="000000"/>
              </w:rPr>
            </w:pPr>
            <w:r w:rsidRPr="006C6C7A">
              <w:rPr>
                <w:color w:val="000000"/>
              </w:rPr>
              <w:t>STADA d.o.o.</w:t>
            </w:r>
          </w:p>
          <w:p w14:paraId="4485B39F" w14:textId="77777777" w:rsidR="00B96F05" w:rsidRPr="00C25516" w:rsidRDefault="00B96F05" w:rsidP="00DF3591">
            <w:pPr>
              <w:rPr>
                <w:color w:val="000000"/>
              </w:rPr>
            </w:pPr>
            <w:r w:rsidRPr="00C25516">
              <w:rPr>
                <w:color w:val="000000"/>
              </w:rPr>
              <w:t>Tel: +385 13764111</w:t>
            </w:r>
          </w:p>
          <w:p w14:paraId="5848ABE8" w14:textId="77777777" w:rsidR="00B96F05" w:rsidRPr="00C25516" w:rsidRDefault="00B96F05" w:rsidP="00DF3591"/>
        </w:tc>
        <w:tc>
          <w:tcPr>
            <w:tcW w:w="4747" w:type="dxa"/>
          </w:tcPr>
          <w:p w14:paraId="76F7D89E" w14:textId="77777777" w:rsidR="00B96F05" w:rsidRPr="00D87D03" w:rsidRDefault="00B96F05" w:rsidP="00DF3591">
            <w:pPr>
              <w:suppressAutoHyphens/>
              <w:rPr>
                <w:b/>
                <w:color w:val="000000"/>
                <w:lang w:val="pt-PT"/>
              </w:rPr>
            </w:pPr>
            <w:r w:rsidRPr="00D87D03">
              <w:rPr>
                <w:b/>
                <w:color w:val="000000"/>
                <w:lang w:val="pt-PT"/>
              </w:rPr>
              <w:t>România</w:t>
            </w:r>
          </w:p>
          <w:p w14:paraId="1D3E1079" w14:textId="77777777" w:rsidR="00B96F05" w:rsidRPr="00D87D03" w:rsidRDefault="00B96F05" w:rsidP="00DF3591">
            <w:pPr>
              <w:suppressAutoHyphens/>
              <w:rPr>
                <w:color w:val="000000"/>
                <w:lang w:val="pt-PT"/>
              </w:rPr>
            </w:pPr>
            <w:r w:rsidRPr="00D87D03">
              <w:rPr>
                <w:color w:val="000000"/>
                <w:lang w:val="pt-PT"/>
              </w:rPr>
              <w:t>STADA M&amp;D SRL</w:t>
            </w:r>
          </w:p>
          <w:p w14:paraId="710ABB29" w14:textId="77777777" w:rsidR="00B96F05" w:rsidRPr="00D87D03" w:rsidRDefault="00B96F05" w:rsidP="00DF3591">
            <w:pPr>
              <w:suppressAutoHyphens/>
              <w:rPr>
                <w:color w:val="000000"/>
                <w:lang w:val="pt-PT"/>
              </w:rPr>
            </w:pPr>
            <w:r w:rsidRPr="00D87D03">
              <w:rPr>
                <w:color w:val="000000"/>
                <w:lang w:val="pt-PT"/>
              </w:rPr>
              <w:t>Tel: +40 213160640</w:t>
            </w:r>
          </w:p>
          <w:p w14:paraId="43BAFF7E" w14:textId="77777777" w:rsidR="00B96F05" w:rsidRPr="00D87D03" w:rsidRDefault="00B96F05" w:rsidP="00DF3591">
            <w:pPr>
              <w:rPr>
                <w:lang w:val="pt-PT"/>
              </w:rPr>
            </w:pPr>
          </w:p>
        </w:tc>
      </w:tr>
      <w:tr w:rsidR="00B96F05" w:rsidRPr="00C25516" w14:paraId="4FB01B4F" w14:textId="77777777" w:rsidTr="004C2BF3">
        <w:trPr>
          <w:cantSplit/>
        </w:trPr>
        <w:tc>
          <w:tcPr>
            <w:tcW w:w="4659" w:type="dxa"/>
          </w:tcPr>
          <w:p w14:paraId="27910992" w14:textId="77777777" w:rsidR="00B96F05" w:rsidRPr="00D87D03" w:rsidRDefault="00B96F05" w:rsidP="00DF3591">
            <w:pPr>
              <w:rPr>
                <w:color w:val="000000"/>
                <w:lang w:val="en-US"/>
              </w:rPr>
            </w:pPr>
            <w:r w:rsidRPr="00D87D03">
              <w:rPr>
                <w:b/>
                <w:color w:val="000000"/>
                <w:lang w:val="en-US"/>
              </w:rPr>
              <w:t>Ireland</w:t>
            </w:r>
          </w:p>
          <w:p w14:paraId="0229007B" w14:textId="77777777" w:rsidR="00B96F05" w:rsidRPr="00D87D03" w:rsidRDefault="00B96F05" w:rsidP="00DF3591">
            <w:pPr>
              <w:rPr>
                <w:color w:val="000000"/>
                <w:lang w:val="en-US"/>
              </w:rPr>
            </w:pPr>
            <w:r w:rsidRPr="00D87D03">
              <w:rPr>
                <w:color w:val="000000"/>
                <w:lang w:val="en-US"/>
              </w:rPr>
              <w:t>Clonmel Healthcare Ltd.</w:t>
            </w:r>
          </w:p>
          <w:p w14:paraId="7A042B5F" w14:textId="77777777" w:rsidR="00B96F05" w:rsidRPr="00D87D03" w:rsidRDefault="00B96F05" w:rsidP="00DF3591">
            <w:pPr>
              <w:rPr>
                <w:color w:val="000000"/>
                <w:lang w:val="en-US"/>
              </w:rPr>
            </w:pPr>
            <w:r w:rsidRPr="00D87D03">
              <w:rPr>
                <w:color w:val="000000"/>
                <w:lang w:val="en-US"/>
              </w:rPr>
              <w:t>Tel: +353 526177777</w:t>
            </w:r>
          </w:p>
          <w:p w14:paraId="0D00E0AA" w14:textId="77777777" w:rsidR="00B96F05" w:rsidRPr="00D87D03" w:rsidRDefault="00B96F05" w:rsidP="00DF3591">
            <w:pPr>
              <w:rPr>
                <w:lang w:val="en-US"/>
              </w:rPr>
            </w:pPr>
          </w:p>
        </w:tc>
        <w:tc>
          <w:tcPr>
            <w:tcW w:w="4747" w:type="dxa"/>
          </w:tcPr>
          <w:p w14:paraId="75B79B9E" w14:textId="77777777" w:rsidR="00B96F05" w:rsidRPr="00D87D03" w:rsidRDefault="00B96F05" w:rsidP="00DF3591">
            <w:pPr>
              <w:rPr>
                <w:color w:val="000000"/>
                <w:lang w:val="it-IT"/>
              </w:rPr>
            </w:pPr>
            <w:r w:rsidRPr="00D87D03">
              <w:rPr>
                <w:b/>
                <w:color w:val="000000"/>
                <w:lang w:val="it-IT"/>
              </w:rPr>
              <w:t>Slovenija</w:t>
            </w:r>
          </w:p>
          <w:p w14:paraId="1FD9EFA4" w14:textId="77777777" w:rsidR="00B96F05" w:rsidRPr="00D87D03" w:rsidRDefault="00B96F05" w:rsidP="00DF3591">
            <w:pPr>
              <w:rPr>
                <w:color w:val="000000"/>
                <w:lang w:val="it-IT"/>
              </w:rPr>
            </w:pPr>
            <w:r w:rsidRPr="00D87D03">
              <w:rPr>
                <w:color w:val="000000"/>
                <w:lang w:val="it-IT"/>
              </w:rPr>
              <w:t>Stada d.o.o.</w:t>
            </w:r>
          </w:p>
          <w:p w14:paraId="06CB2825" w14:textId="77777777" w:rsidR="00B96F05" w:rsidRPr="00C25516" w:rsidRDefault="00B96F05" w:rsidP="00DF3591">
            <w:pPr>
              <w:rPr>
                <w:color w:val="000000"/>
              </w:rPr>
            </w:pPr>
            <w:r w:rsidRPr="00C25516">
              <w:rPr>
                <w:color w:val="000000"/>
              </w:rPr>
              <w:t>Tel: +386 15896710</w:t>
            </w:r>
          </w:p>
          <w:p w14:paraId="3ACFC472" w14:textId="77777777" w:rsidR="00B96F05" w:rsidRPr="00C25516" w:rsidRDefault="00B96F05" w:rsidP="00DF3591"/>
        </w:tc>
      </w:tr>
      <w:tr w:rsidR="00B96F05" w:rsidRPr="00C25516" w14:paraId="2EDCE2EA" w14:textId="77777777" w:rsidTr="004C2BF3">
        <w:trPr>
          <w:cantSplit/>
        </w:trPr>
        <w:tc>
          <w:tcPr>
            <w:tcW w:w="4659" w:type="dxa"/>
          </w:tcPr>
          <w:p w14:paraId="321493FF" w14:textId="77777777" w:rsidR="00B96F05" w:rsidRPr="00D87D03" w:rsidRDefault="00B96F05" w:rsidP="00DF3591">
            <w:pPr>
              <w:rPr>
                <w:b/>
                <w:color w:val="000000"/>
                <w:lang w:val="de-DE"/>
              </w:rPr>
            </w:pPr>
            <w:r w:rsidRPr="00D87D03">
              <w:rPr>
                <w:b/>
                <w:color w:val="000000"/>
                <w:lang w:val="de-DE"/>
              </w:rPr>
              <w:t>Ísland</w:t>
            </w:r>
          </w:p>
          <w:p w14:paraId="5A7E5F7F" w14:textId="77777777" w:rsidR="00B96F05" w:rsidRPr="00D87D03" w:rsidRDefault="00B96F05" w:rsidP="00DF3591">
            <w:pPr>
              <w:rPr>
                <w:color w:val="000000"/>
                <w:lang w:val="de-DE"/>
              </w:rPr>
            </w:pPr>
            <w:r w:rsidRPr="00D87D03">
              <w:rPr>
                <w:color w:val="000000"/>
                <w:lang w:val="de-DE"/>
              </w:rPr>
              <w:t>STADA Arzneimittel AG</w:t>
            </w:r>
          </w:p>
          <w:p w14:paraId="3D227E60" w14:textId="77777777" w:rsidR="00B96F05" w:rsidRPr="00D87D03" w:rsidRDefault="00B96F05" w:rsidP="00DF3591">
            <w:pPr>
              <w:suppressAutoHyphens/>
              <w:rPr>
                <w:color w:val="000000"/>
                <w:lang w:val="de-DE"/>
              </w:rPr>
            </w:pPr>
            <w:r w:rsidRPr="00D87D03">
              <w:rPr>
                <w:color w:val="000000"/>
                <w:lang w:val="de-DE"/>
              </w:rPr>
              <w:t>Sími: +49 61016030</w:t>
            </w:r>
          </w:p>
          <w:p w14:paraId="6F5710A6" w14:textId="77777777" w:rsidR="00B96F05" w:rsidRPr="00D87D03" w:rsidRDefault="00B96F05" w:rsidP="00DF3591">
            <w:pPr>
              <w:rPr>
                <w:lang w:val="de-DE"/>
              </w:rPr>
            </w:pPr>
          </w:p>
        </w:tc>
        <w:tc>
          <w:tcPr>
            <w:tcW w:w="4747" w:type="dxa"/>
          </w:tcPr>
          <w:p w14:paraId="7A26A018" w14:textId="77777777" w:rsidR="00B96F05" w:rsidRPr="00D87D03" w:rsidRDefault="00B96F05" w:rsidP="00DF3591">
            <w:pPr>
              <w:suppressAutoHyphens/>
              <w:rPr>
                <w:b/>
                <w:color w:val="000000"/>
                <w:lang w:val="de-DE"/>
              </w:rPr>
            </w:pPr>
            <w:r w:rsidRPr="00D87D03">
              <w:rPr>
                <w:b/>
                <w:color w:val="000000"/>
                <w:lang w:val="de-DE"/>
              </w:rPr>
              <w:t>Slovenská republika</w:t>
            </w:r>
          </w:p>
          <w:p w14:paraId="36D8B939" w14:textId="77777777" w:rsidR="00B96F05" w:rsidRPr="00D87D03" w:rsidRDefault="00B96F05" w:rsidP="00DF3591">
            <w:pPr>
              <w:rPr>
                <w:color w:val="000000"/>
                <w:lang w:val="de-DE"/>
              </w:rPr>
            </w:pPr>
            <w:r w:rsidRPr="00D87D03">
              <w:rPr>
                <w:color w:val="000000"/>
                <w:lang w:val="de-DE"/>
              </w:rPr>
              <w:t>STADA PHARMA Slovakia, s.r.o.</w:t>
            </w:r>
          </w:p>
          <w:p w14:paraId="334686F7" w14:textId="77777777" w:rsidR="00B96F05" w:rsidRPr="00C25516" w:rsidRDefault="00B96F05" w:rsidP="00DF3591">
            <w:pPr>
              <w:rPr>
                <w:color w:val="000000"/>
              </w:rPr>
            </w:pPr>
            <w:r w:rsidRPr="00C25516">
              <w:rPr>
                <w:color w:val="000000"/>
              </w:rPr>
              <w:t>Tel: +421 252621933</w:t>
            </w:r>
          </w:p>
          <w:p w14:paraId="33B4819B" w14:textId="77777777" w:rsidR="00B96F05" w:rsidRPr="00C25516" w:rsidRDefault="00B96F05" w:rsidP="00DF3591"/>
        </w:tc>
      </w:tr>
      <w:tr w:rsidR="00B96F05" w:rsidRPr="001C0513" w14:paraId="598830AA" w14:textId="77777777" w:rsidTr="004C2BF3">
        <w:trPr>
          <w:cantSplit/>
        </w:trPr>
        <w:tc>
          <w:tcPr>
            <w:tcW w:w="4659" w:type="dxa"/>
          </w:tcPr>
          <w:p w14:paraId="6AF9E90C" w14:textId="77777777" w:rsidR="00B96F05" w:rsidRPr="00C25516" w:rsidRDefault="00B96F05" w:rsidP="00DF3591">
            <w:pPr>
              <w:rPr>
                <w:color w:val="000000"/>
              </w:rPr>
            </w:pPr>
            <w:r w:rsidRPr="00C25516">
              <w:rPr>
                <w:b/>
                <w:color w:val="000000"/>
              </w:rPr>
              <w:t>Italia</w:t>
            </w:r>
          </w:p>
          <w:p w14:paraId="106E5A7D" w14:textId="77777777" w:rsidR="00B96F05" w:rsidRPr="00C25516" w:rsidRDefault="00B96F05" w:rsidP="00DF3591">
            <w:pPr>
              <w:autoSpaceDE w:val="0"/>
              <w:autoSpaceDN w:val="0"/>
              <w:rPr>
                <w:bCs/>
                <w:color w:val="000000"/>
              </w:rPr>
            </w:pPr>
            <w:r w:rsidRPr="00C25516">
              <w:rPr>
                <w:bCs/>
                <w:color w:val="000000"/>
              </w:rPr>
              <w:t>EG SpA</w:t>
            </w:r>
          </w:p>
          <w:p w14:paraId="74921AE4" w14:textId="77777777" w:rsidR="00B96F05" w:rsidRPr="00C25516" w:rsidRDefault="00B96F05" w:rsidP="00DF3591">
            <w:pPr>
              <w:rPr>
                <w:bCs/>
                <w:color w:val="000000"/>
              </w:rPr>
            </w:pPr>
            <w:r w:rsidRPr="00C25516">
              <w:rPr>
                <w:bCs/>
                <w:color w:val="000000"/>
              </w:rPr>
              <w:t>Tel: +39 028310371</w:t>
            </w:r>
          </w:p>
          <w:p w14:paraId="241E807C" w14:textId="77777777" w:rsidR="00B96F05" w:rsidRPr="00C25516" w:rsidRDefault="00B96F05" w:rsidP="00DF3591"/>
        </w:tc>
        <w:tc>
          <w:tcPr>
            <w:tcW w:w="4747" w:type="dxa"/>
          </w:tcPr>
          <w:p w14:paraId="4133DF00" w14:textId="77777777" w:rsidR="00B96F05" w:rsidRPr="006C6C7A" w:rsidRDefault="00B96F05" w:rsidP="00DF3591">
            <w:pPr>
              <w:suppressAutoHyphens/>
              <w:rPr>
                <w:color w:val="000000"/>
              </w:rPr>
            </w:pPr>
            <w:r w:rsidRPr="006C6C7A">
              <w:rPr>
                <w:b/>
                <w:color w:val="000000"/>
              </w:rPr>
              <w:t>Suomi/Finland</w:t>
            </w:r>
          </w:p>
          <w:p w14:paraId="7DFEE78D" w14:textId="77777777" w:rsidR="00B96F05" w:rsidRPr="006C6C7A" w:rsidRDefault="00B96F05" w:rsidP="00DF3591">
            <w:pPr>
              <w:rPr>
                <w:color w:val="000000"/>
              </w:rPr>
            </w:pPr>
            <w:r w:rsidRPr="006C6C7A">
              <w:rPr>
                <w:color w:val="000000"/>
                <w:lang w:eastAsia="da-DK"/>
              </w:rPr>
              <w:t>STADA Nordic ApS, Suomen sivuliike</w:t>
            </w:r>
          </w:p>
          <w:p w14:paraId="37060349" w14:textId="77777777" w:rsidR="00B96F05" w:rsidRPr="00D87D03" w:rsidRDefault="00B96F05" w:rsidP="00DF3591">
            <w:pPr>
              <w:rPr>
                <w:color w:val="000000"/>
                <w:lang w:val="de-DE"/>
              </w:rPr>
            </w:pPr>
            <w:r w:rsidRPr="00D87D03">
              <w:rPr>
                <w:color w:val="000000"/>
                <w:lang w:val="de-DE"/>
              </w:rPr>
              <w:t>Puh/Tel: +358 207416888</w:t>
            </w:r>
          </w:p>
          <w:p w14:paraId="7CB8D31E" w14:textId="77777777" w:rsidR="00B96F05" w:rsidRPr="00D87D03" w:rsidRDefault="00B96F05" w:rsidP="00DF3591">
            <w:pPr>
              <w:rPr>
                <w:lang w:val="de-DE"/>
              </w:rPr>
            </w:pPr>
          </w:p>
        </w:tc>
      </w:tr>
      <w:tr w:rsidR="00B96F05" w:rsidRPr="000C0F7F" w14:paraId="7CE5FE67" w14:textId="77777777" w:rsidTr="004C2BF3">
        <w:trPr>
          <w:cantSplit/>
        </w:trPr>
        <w:tc>
          <w:tcPr>
            <w:tcW w:w="4659" w:type="dxa"/>
          </w:tcPr>
          <w:p w14:paraId="58BFD2E2" w14:textId="77777777" w:rsidR="00B96F05" w:rsidRPr="006C6C7A" w:rsidRDefault="00B96F05" w:rsidP="00DF3591">
            <w:pPr>
              <w:rPr>
                <w:b/>
                <w:color w:val="000000"/>
              </w:rPr>
            </w:pPr>
            <w:r w:rsidRPr="00C25516">
              <w:rPr>
                <w:b/>
                <w:color w:val="000000"/>
              </w:rPr>
              <w:t>Κύπρος</w:t>
            </w:r>
          </w:p>
          <w:p w14:paraId="282DD030" w14:textId="77777777" w:rsidR="00865AEE" w:rsidRPr="006C6C7A" w:rsidRDefault="00865AEE" w:rsidP="00865AEE">
            <w:r w:rsidRPr="006C6C7A">
              <w:t>STADA Arzneimittel AG</w:t>
            </w:r>
          </w:p>
          <w:p w14:paraId="641076B2" w14:textId="00988507" w:rsidR="00B96F05" w:rsidRPr="006C6C7A" w:rsidRDefault="00865AEE" w:rsidP="00865AEE">
            <w:pPr>
              <w:suppressAutoHyphens/>
              <w:rPr>
                <w:color w:val="000000"/>
              </w:rPr>
            </w:pPr>
            <w:r w:rsidRPr="00C25516">
              <w:t>Τηλ</w:t>
            </w:r>
            <w:r w:rsidRPr="006C6C7A">
              <w:t>: +30 2106664667</w:t>
            </w:r>
          </w:p>
          <w:p w14:paraId="66A67EF3" w14:textId="77777777" w:rsidR="00B96F05" w:rsidRPr="006C6C7A" w:rsidRDefault="00B96F05" w:rsidP="00DF3591"/>
        </w:tc>
        <w:tc>
          <w:tcPr>
            <w:tcW w:w="4747" w:type="dxa"/>
          </w:tcPr>
          <w:p w14:paraId="1C612CE3" w14:textId="77777777" w:rsidR="00B96F05" w:rsidRPr="00D87D03" w:rsidRDefault="00B96F05" w:rsidP="00DF3591">
            <w:pPr>
              <w:suppressAutoHyphens/>
              <w:rPr>
                <w:b/>
                <w:color w:val="000000"/>
                <w:lang w:val="de-DE"/>
              </w:rPr>
            </w:pPr>
            <w:r w:rsidRPr="00D87D03">
              <w:rPr>
                <w:b/>
                <w:color w:val="000000"/>
                <w:lang w:val="de-DE"/>
              </w:rPr>
              <w:t>Sverige</w:t>
            </w:r>
          </w:p>
          <w:p w14:paraId="5703B690" w14:textId="77777777" w:rsidR="00B96F05" w:rsidRPr="00D87D03" w:rsidRDefault="00B96F05" w:rsidP="00DF3591">
            <w:pPr>
              <w:rPr>
                <w:color w:val="000000"/>
                <w:lang w:val="de-DE"/>
              </w:rPr>
            </w:pPr>
            <w:r w:rsidRPr="00D87D03">
              <w:rPr>
                <w:color w:val="000000"/>
                <w:lang w:val="de-DE"/>
              </w:rPr>
              <w:t>STADA Nordic ApS</w:t>
            </w:r>
          </w:p>
          <w:p w14:paraId="447F91B2" w14:textId="77777777" w:rsidR="00B96F05" w:rsidRPr="00D87D03" w:rsidRDefault="00B96F05" w:rsidP="00DF3591">
            <w:pPr>
              <w:rPr>
                <w:color w:val="000000"/>
                <w:lang w:val="de-DE"/>
              </w:rPr>
            </w:pPr>
            <w:r w:rsidRPr="00D87D03">
              <w:rPr>
                <w:color w:val="000000"/>
                <w:lang w:val="de-DE"/>
              </w:rPr>
              <w:t>Tel: +45 44859999</w:t>
            </w:r>
          </w:p>
          <w:p w14:paraId="6D053C44" w14:textId="77777777" w:rsidR="00B96F05" w:rsidRPr="00D87D03" w:rsidRDefault="00B96F05" w:rsidP="00DF3591">
            <w:pPr>
              <w:rPr>
                <w:lang w:val="de-DE"/>
              </w:rPr>
            </w:pPr>
          </w:p>
        </w:tc>
      </w:tr>
      <w:tr w:rsidR="00B96F05" w:rsidRPr="00C25516" w14:paraId="23C8D56E" w14:textId="77777777" w:rsidTr="004C2BF3">
        <w:trPr>
          <w:cantSplit/>
        </w:trPr>
        <w:tc>
          <w:tcPr>
            <w:tcW w:w="4659" w:type="dxa"/>
          </w:tcPr>
          <w:p w14:paraId="1E5D9F72" w14:textId="77777777" w:rsidR="00B96F05" w:rsidRPr="00C25516" w:rsidRDefault="00B96F05" w:rsidP="00DF3591">
            <w:pPr>
              <w:rPr>
                <w:b/>
                <w:color w:val="000000"/>
              </w:rPr>
            </w:pPr>
            <w:r w:rsidRPr="00C25516">
              <w:rPr>
                <w:b/>
                <w:color w:val="000000"/>
              </w:rPr>
              <w:t>Latvija</w:t>
            </w:r>
          </w:p>
          <w:p w14:paraId="08BA8CCB" w14:textId="77777777" w:rsidR="00B96F05" w:rsidRPr="00C25516" w:rsidRDefault="00B96F05" w:rsidP="00DF3591">
            <w:pPr>
              <w:autoSpaceDE w:val="0"/>
              <w:autoSpaceDN w:val="0"/>
              <w:adjustRightInd w:val="0"/>
              <w:rPr>
                <w:color w:val="000000"/>
              </w:rPr>
            </w:pPr>
            <w:r w:rsidRPr="00C25516">
              <w:rPr>
                <w:color w:val="000000"/>
              </w:rPr>
              <w:t>UAB „STADA Baltics“</w:t>
            </w:r>
          </w:p>
          <w:p w14:paraId="77B7F9F2" w14:textId="51E97695" w:rsidR="00B96F05" w:rsidRPr="00C25516" w:rsidRDefault="00B96F05" w:rsidP="00DF3591">
            <w:pPr>
              <w:autoSpaceDE w:val="0"/>
              <w:autoSpaceDN w:val="0"/>
              <w:adjustRightInd w:val="0"/>
              <w:rPr>
                <w:color w:val="000000"/>
              </w:rPr>
            </w:pPr>
            <w:r w:rsidRPr="00C25516">
              <w:rPr>
                <w:color w:val="000000"/>
              </w:rPr>
              <w:t>Tel: +</w:t>
            </w:r>
            <w:r w:rsidR="007832B1" w:rsidRPr="0032218E">
              <w:rPr>
                <w:color w:val="000000"/>
              </w:rPr>
              <w:t>37</w:t>
            </w:r>
            <w:r w:rsidR="007832B1">
              <w:rPr>
                <w:color w:val="000000"/>
              </w:rPr>
              <w:t>1</w:t>
            </w:r>
            <w:r w:rsidR="007832B1" w:rsidRPr="0032218E">
              <w:rPr>
                <w:color w:val="000000"/>
              </w:rPr>
              <w:t xml:space="preserve"> </w:t>
            </w:r>
            <w:r w:rsidR="007832B1" w:rsidRPr="00123E52">
              <w:rPr>
                <w:color w:val="000000"/>
              </w:rPr>
              <w:t>28016404</w:t>
            </w:r>
          </w:p>
          <w:p w14:paraId="67FCAD93" w14:textId="77777777" w:rsidR="00B96F05" w:rsidRPr="00C25516" w:rsidRDefault="00B96F05" w:rsidP="00DF3591"/>
        </w:tc>
        <w:tc>
          <w:tcPr>
            <w:tcW w:w="4747" w:type="dxa"/>
          </w:tcPr>
          <w:p w14:paraId="3D6D43A5" w14:textId="77777777" w:rsidR="00B96F05" w:rsidRPr="00C25516" w:rsidRDefault="00B96F05" w:rsidP="00DF3591">
            <w:pPr>
              <w:suppressAutoHyphens/>
            </w:pPr>
          </w:p>
        </w:tc>
      </w:tr>
    </w:tbl>
    <w:p w14:paraId="6B3F807F" w14:textId="77777777" w:rsidR="00B96F05" w:rsidRPr="00C25516" w:rsidRDefault="00B96F05" w:rsidP="00DF3591">
      <w:pPr>
        <w:kinsoku w:val="0"/>
        <w:overflowPunct w:val="0"/>
        <w:autoSpaceDE w:val="0"/>
        <w:autoSpaceDN w:val="0"/>
        <w:adjustRightInd w:val="0"/>
        <w:ind w:right="366"/>
        <w:jc w:val="both"/>
        <w:rPr>
          <w:snapToGrid/>
          <w:szCs w:val="22"/>
          <w14:ligatures w14:val="standardContextual"/>
        </w:rPr>
      </w:pPr>
    </w:p>
    <w:p w14:paraId="4E662490" w14:textId="61AA3AF9" w:rsidR="00156900" w:rsidRPr="00C25516" w:rsidRDefault="00156900" w:rsidP="00156900">
      <w:pPr>
        <w:kinsoku w:val="0"/>
        <w:overflowPunct w:val="0"/>
        <w:autoSpaceDE w:val="0"/>
        <w:autoSpaceDN w:val="0"/>
        <w:adjustRightInd w:val="0"/>
        <w:jc w:val="both"/>
        <w:rPr>
          <w:snapToGrid/>
          <w:spacing w:val="-2"/>
          <w:szCs w:val="22"/>
          <w14:ligatures w14:val="standardContextual"/>
        </w:rPr>
      </w:pPr>
      <w:r w:rsidRPr="00C25516">
        <w:rPr>
          <w:b/>
          <w:bCs/>
          <w:snapToGrid/>
          <w:szCs w:val="22"/>
          <w14:ligatures w14:val="standardContextual"/>
        </w:rPr>
        <w:t>Fecha</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la</w:t>
      </w:r>
      <w:r w:rsidRPr="00C25516">
        <w:rPr>
          <w:b/>
          <w:bCs/>
          <w:snapToGrid/>
          <w:spacing w:val="-4"/>
          <w:szCs w:val="22"/>
          <w14:ligatures w14:val="standardContextual"/>
        </w:rPr>
        <w:t xml:space="preserve"> </w:t>
      </w:r>
      <w:r w:rsidRPr="00C25516">
        <w:rPr>
          <w:b/>
          <w:bCs/>
          <w:snapToGrid/>
          <w:szCs w:val="22"/>
          <w14:ligatures w14:val="standardContextual"/>
        </w:rPr>
        <w:t>última</w:t>
      </w:r>
      <w:r w:rsidRPr="00C25516">
        <w:rPr>
          <w:b/>
          <w:bCs/>
          <w:snapToGrid/>
          <w:spacing w:val="-4"/>
          <w:szCs w:val="22"/>
          <w14:ligatures w14:val="standardContextual"/>
        </w:rPr>
        <w:t xml:space="preserve"> </w:t>
      </w:r>
      <w:r w:rsidRPr="00C25516">
        <w:rPr>
          <w:b/>
          <w:bCs/>
          <w:snapToGrid/>
          <w:szCs w:val="22"/>
          <w14:ligatures w14:val="standardContextual"/>
        </w:rPr>
        <w:t>revisión</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este</w:t>
      </w:r>
      <w:r w:rsidRPr="00C25516">
        <w:rPr>
          <w:b/>
          <w:bCs/>
          <w:snapToGrid/>
          <w:spacing w:val="-4"/>
          <w:szCs w:val="22"/>
          <w14:ligatures w14:val="standardContextual"/>
        </w:rPr>
        <w:t xml:space="preserve"> </w:t>
      </w:r>
      <w:r w:rsidRPr="00C25516">
        <w:rPr>
          <w:b/>
          <w:bCs/>
          <w:snapToGrid/>
          <w:spacing w:val="-2"/>
          <w:szCs w:val="22"/>
          <w14:ligatures w14:val="standardContextual"/>
        </w:rPr>
        <w:t xml:space="preserve">prospecto: </w:t>
      </w:r>
    </w:p>
    <w:p w14:paraId="4E5CF4BF" w14:textId="77777777" w:rsidR="00190525" w:rsidRPr="00C25516" w:rsidRDefault="00190525" w:rsidP="00DF3591">
      <w:pPr>
        <w:kinsoku w:val="0"/>
        <w:overflowPunct w:val="0"/>
        <w:autoSpaceDE w:val="0"/>
        <w:autoSpaceDN w:val="0"/>
        <w:adjustRightInd w:val="0"/>
        <w:spacing w:before="2"/>
        <w:jc w:val="both"/>
        <w:rPr>
          <w:snapToGrid/>
          <w:szCs w:val="22"/>
          <w14:ligatures w14:val="standardContextual"/>
        </w:rPr>
      </w:pPr>
    </w:p>
    <w:p w14:paraId="27319D29" w14:textId="77777777" w:rsidR="00156900" w:rsidRPr="00C25516" w:rsidRDefault="00156900" w:rsidP="00156900">
      <w:pPr>
        <w:kinsoku w:val="0"/>
        <w:overflowPunct w:val="0"/>
        <w:autoSpaceDE w:val="0"/>
        <w:autoSpaceDN w:val="0"/>
        <w:adjustRightInd w:val="0"/>
        <w:spacing w:before="2"/>
        <w:jc w:val="both"/>
        <w:rPr>
          <w:b/>
          <w:bCs/>
          <w:snapToGrid/>
          <w:szCs w:val="22"/>
          <w14:ligatures w14:val="standardContextual"/>
        </w:rPr>
      </w:pPr>
      <w:r w:rsidRPr="00C25516">
        <w:rPr>
          <w:b/>
          <w:bCs/>
          <w:snapToGrid/>
          <w:szCs w:val="22"/>
          <w14:ligatures w14:val="standardContextual"/>
        </w:rPr>
        <w:t>Otras fuentes de información</w:t>
      </w:r>
    </w:p>
    <w:p w14:paraId="3566EFFB" w14:textId="77777777" w:rsidR="00156900" w:rsidRPr="00C25516" w:rsidRDefault="00156900" w:rsidP="00156900">
      <w:pPr>
        <w:kinsoku w:val="0"/>
        <w:overflowPunct w:val="0"/>
        <w:autoSpaceDE w:val="0"/>
        <w:autoSpaceDN w:val="0"/>
        <w:adjustRightInd w:val="0"/>
        <w:spacing w:before="2"/>
        <w:jc w:val="both"/>
        <w:rPr>
          <w:snapToGrid/>
          <w:szCs w:val="22"/>
          <w14:ligatures w14:val="standardContextual"/>
        </w:rPr>
      </w:pPr>
    </w:p>
    <w:p w14:paraId="491151F7" w14:textId="6288CD61" w:rsidR="00156900" w:rsidRPr="00C25516" w:rsidRDefault="00156900" w:rsidP="00156900">
      <w:pPr>
        <w:kinsoku w:val="0"/>
        <w:overflowPunct w:val="0"/>
        <w:autoSpaceDE w:val="0"/>
        <w:autoSpaceDN w:val="0"/>
        <w:adjustRightInd w:val="0"/>
        <w:spacing w:before="2"/>
        <w:jc w:val="both"/>
        <w:rPr>
          <w:snapToGrid/>
          <w:szCs w:val="22"/>
          <w14:ligatures w14:val="standardContextual"/>
        </w:rPr>
      </w:pPr>
      <w:r w:rsidRPr="00C25516">
        <w:rPr>
          <w:snapToGrid/>
          <w:szCs w:val="22"/>
          <w14:ligatures w14:val="standardContextual"/>
        </w:rPr>
        <w:t xml:space="preserve">La información detallada de este medicamento está disponible en la página web de la Agencia Europea de Medicamentos: </w:t>
      </w:r>
      <w:hyperlink r:id="rId17" w:history="1">
        <w:r w:rsidR="007874E5" w:rsidRPr="00C25516">
          <w:rPr>
            <w:rStyle w:val="Hyperlink"/>
            <w:snapToGrid/>
            <w:szCs w:val="22"/>
            <w14:ligatures w14:val="standardContextual"/>
          </w:rPr>
          <w:t>http://www.ema.europa.eu/</w:t>
        </w:r>
      </w:hyperlink>
    </w:p>
    <w:p w14:paraId="48686EA9"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4EA20740" w14:textId="77777777" w:rsidR="002B4798" w:rsidRPr="00C25516" w:rsidRDefault="002B4798" w:rsidP="007E40AB">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Se puede obtener información detallada sobre este medicamento, incluido un vídeo sobre cómo utilizar la jeringa precargada, escaneando el código QR que se incluye a continuación o en el envase exterior con un teléfono inteligente. La misma información está también disponible en la siguiente URL: Kefdensispatients.com</w:t>
      </w:r>
    </w:p>
    <w:p w14:paraId="38FCFF16" w14:textId="77777777" w:rsidR="002B4798" w:rsidRPr="00C25516" w:rsidRDefault="002B4798" w:rsidP="007E40AB">
      <w:pPr>
        <w:kinsoku w:val="0"/>
        <w:overflowPunct w:val="0"/>
        <w:autoSpaceDE w:val="0"/>
        <w:autoSpaceDN w:val="0"/>
        <w:adjustRightInd w:val="0"/>
        <w:spacing w:before="2"/>
        <w:rPr>
          <w:snapToGrid/>
          <w:szCs w:val="22"/>
          <w14:ligatures w14:val="standardContextual"/>
        </w:rPr>
      </w:pPr>
    </w:p>
    <w:p w14:paraId="2926D757" w14:textId="5CD2CADA" w:rsidR="00156900" w:rsidRPr="00C25516" w:rsidRDefault="002B4798" w:rsidP="002B4798">
      <w:pPr>
        <w:kinsoku w:val="0"/>
        <w:overflowPunct w:val="0"/>
        <w:autoSpaceDE w:val="0"/>
        <w:autoSpaceDN w:val="0"/>
        <w:adjustRightInd w:val="0"/>
        <w:spacing w:before="2"/>
        <w:jc w:val="both"/>
        <w:rPr>
          <w:snapToGrid/>
          <w:szCs w:val="22"/>
          <w14:ligatures w14:val="standardContextual"/>
        </w:rPr>
      </w:pPr>
      <w:r w:rsidRPr="007E40AB">
        <w:rPr>
          <w:snapToGrid/>
          <w:szCs w:val="22"/>
          <w:highlight w:val="lightGray"/>
          <w14:ligatures w14:val="standardContextual"/>
        </w:rPr>
        <w:t>Código QR</w:t>
      </w:r>
    </w:p>
    <w:p w14:paraId="2D1B737F"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2C03379B"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4F0A9707" w14:textId="77777777" w:rsidR="000D4821" w:rsidRPr="00C25516" w:rsidRDefault="0007742F" w:rsidP="00DF3591">
      <w:pPr>
        <w:rPr>
          <w:snapToGrid/>
          <w:szCs w:val="22"/>
          <w14:ligatures w14:val="standardContextual"/>
        </w:rPr>
      </w:pPr>
      <w:r w:rsidRPr="00C25516">
        <w:rPr>
          <w:snapToGrid/>
          <w:szCs w:val="22"/>
          <w14:ligatures w14:val="standardContextual"/>
        </w:rPr>
        <w:br w:type="page"/>
      </w:r>
    </w:p>
    <w:p w14:paraId="2AC1A7CB" w14:textId="77777777" w:rsidR="007A6A3F" w:rsidRDefault="007A6A3F" w:rsidP="00DF3591">
      <w:pPr>
        <w:rPr>
          <w:snapToGrid/>
          <w:szCs w:val="22"/>
          <w14:ligatures w14:val="standardContextual"/>
        </w:rPr>
      </w:pPr>
    </w:p>
    <w:tbl>
      <w:tblPr>
        <w:tblStyle w:val="TableGrid5"/>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0139A1" w:rsidRPr="000139A1" w14:paraId="4C9EEC75" w14:textId="77777777" w:rsidTr="00364934">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732E2719" w14:textId="26B48F60" w:rsidR="000139A1" w:rsidRPr="000139A1" w:rsidRDefault="000139A1" w:rsidP="000139A1">
            <w:pPr>
              <w:ind w:right="-2"/>
              <w:jc w:val="center"/>
              <w:rPr>
                <w:rFonts w:ascii="Times New Roman" w:eastAsia="Calibri" w:hAnsi="Times New Roman" w:cs="Times New Roman"/>
                <w:lang w:val="en-GB" w:eastAsia="en-US"/>
              </w:rPr>
            </w:pPr>
            <w:r w:rsidRPr="000139A1">
              <w:rPr>
                <w:rFonts w:ascii="Times New Roman" w:eastAsia="Calibri" w:hAnsi="Times New Roman" w:cs="Times New Roman"/>
                <w:lang w:val="en-GB" w:eastAsia="en-US"/>
              </w:rPr>
              <w:t>Instruc</w:t>
            </w:r>
            <w:r w:rsidR="000936B8">
              <w:rPr>
                <w:rFonts w:ascii="Times New Roman" w:eastAsia="Calibri" w:hAnsi="Times New Roman" w:cs="Times New Roman"/>
                <w:lang w:val="en-GB" w:eastAsia="en-US"/>
              </w:rPr>
              <w:t>ciones de uso</w:t>
            </w:r>
            <w:r w:rsidR="00040843">
              <w:rPr>
                <w:rFonts w:ascii="Times New Roman" w:eastAsia="Calibri" w:hAnsi="Times New Roman" w:cs="Times New Roman"/>
                <w:lang w:val="en-GB" w:eastAsia="en-US"/>
              </w:rPr>
              <w:t>.</w:t>
            </w:r>
          </w:p>
        </w:tc>
      </w:tr>
      <w:tr w:rsidR="000139A1" w:rsidRPr="000139A1" w14:paraId="09036406" w14:textId="77777777" w:rsidTr="00364934">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07E22072" w14:textId="4F545564" w:rsidR="000139A1" w:rsidRPr="000139A1" w:rsidRDefault="000139A1" w:rsidP="000139A1">
            <w:pPr>
              <w:ind w:right="109"/>
              <w:jc w:val="center"/>
              <w:rPr>
                <w:rFonts w:ascii="Times New Roman" w:eastAsia="Calibri" w:hAnsi="Times New Roman" w:cs="Times New Roman"/>
                <w:lang w:val="en-GB" w:eastAsia="en-US"/>
              </w:rPr>
            </w:pPr>
            <w:r w:rsidRPr="000139A1">
              <w:rPr>
                <w:rFonts w:ascii="Times New Roman" w:eastAsia="Calibri" w:hAnsi="Times New Roman" w:cs="Times New Roman"/>
                <w:lang w:val="en-GB" w:eastAsia="en-US"/>
              </w:rPr>
              <w:t>Gu</w:t>
            </w:r>
            <w:r w:rsidR="00040843">
              <w:rPr>
                <w:rFonts w:ascii="Times New Roman" w:eastAsia="Calibri" w:hAnsi="Times New Roman" w:cs="Times New Roman"/>
                <w:lang w:val="en-GB" w:eastAsia="en-US"/>
              </w:rPr>
              <w:t>ía de los componentes</w:t>
            </w:r>
          </w:p>
        </w:tc>
      </w:tr>
      <w:tr w:rsidR="000139A1" w:rsidRPr="000139A1" w14:paraId="7ABC0ADF" w14:textId="77777777" w:rsidTr="00364934">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6220ECE8" w14:textId="0E03E58F" w:rsidR="000139A1" w:rsidRPr="000139A1" w:rsidRDefault="00040843" w:rsidP="000139A1">
            <w:pPr>
              <w:ind w:right="109"/>
              <w:jc w:val="center"/>
              <w:rPr>
                <w:rFonts w:ascii="Times New Roman" w:eastAsia="Calibri" w:hAnsi="Times New Roman" w:cs="Times New Roman"/>
                <w:lang w:val="en-GB" w:eastAsia="en-US"/>
              </w:rPr>
            </w:pPr>
            <w:r>
              <w:rPr>
                <w:rFonts w:ascii="Times New Roman" w:eastAsia="Calibri" w:hAnsi="Times New Roman" w:cs="Times New Roman"/>
                <w:lang w:val="en-GB" w:eastAsia="en-US"/>
              </w:rPr>
              <w:t>Antes de usa</w:t>
            </w:r>
            <w:r w:rsidR="004C0F74">
              <w:rPr>
                <w:rFonts w:ascii="Times New Roman" w:eastAsia="Calibri" w:hAnsi="Times New Roman" w:cs="Times New Roman"/>
                <w:lang w:val="en-GB" w:eastAsia="en-US"/>
              </w:rPr>
              <w:t>r</w:t>
            </w:r>
          </w:p>
        </w:tc>
        <w:tc>
          <w:tcPr>
            <w:tcW w:w="4498" w:type="dxa"/>
            <w:tcBorders>
              <w:top w:val="single" w:sz="4" w:space="0" w:color="000000"/>
              <w:left w:val="single" w:sz="4" w:space="0" w:color="000000"/>
              <w:bottom w:val="single" w:sz="4" w:space="0" w:color="000000"/>
              <w:right w:val="single" w:sz="4" w:space="0" w:color="000000"/>
            </w:tcBorders>
            <w:vAlign w:val="center"/>
          </w:tcPr>
          <w:p w14:paraId="242D5900" w14:textId="62CC4706" w:rsidR="000139A1" w:rsidRPr="000139A1" w:rsidRDefault="004C0F74" w:rsidP="000139A1">
            <w:pPr>
              <w:ind w:right="108"/>
              <w:jc w:val="center"/>
              <w:rPr>
                <w:rFonts w:ascii="Times New Roman" w:eastAsia="Calibri" w:hAnsi="Times New Roman" w:cs="Times New Roman"/>
                <w:lang w:val="en-GB" w:eastAsia="en-US"/>
              </w:rPr>
            </w:pPr>
            <w:r>
              <w:rPr>
                <w:rFonts w:ascii="Times New Roman" w:eastAsia="Calibri" w:hAnsi="Times New Roman" w:cs="Times New Roman"/>
                <w:lang w:val="en-GB" w:eastAsia="en-US"/>
              </w:rPr>
              <w:t>Después de usar</w:t>
            </w:r>
          </w:p>
        </w:tc>
      </w:tr>
      <w:tr w:rsidR="000139A1" w:rsidRPr="000139A1" w14:paraId="40967C37" w14:textId="77777777" w:rsidTr="00364934">
        <w:trPr>
          <w:trHeight w:val="20"/>
        </w:trPr>
        <w:tc>
          <w:tcPr>
            <w:tcW w:w="4562" w:type="dxa"/>
            <w:tcBorders>
              <w:top w:val="single" w:sz="4" w:space="0" w:color="000000"/>
              <w:left w:val="single" w:sz="4" w:space="0" w:color="000000"/>
              <w:bottom w:val="single" w:sz="4" w:space="0" w:color="000000"/>
              <w:right w:val="single" w:sz="4" w:space="0" w:color="000000"/>
            </w:tcBorders>
          </w:tcPr>
          <w:p w14:paraId="1AF9FDDB" w14:textId="3F9DB13F" w:rsidR="000139A1" w:rsidRPr="000139A1" w:rsidRDefault="00572FBF" w:rsidP="000139A1">
            <w:pPr>
              <w:rPr>
                <w:rFonts w:ascii="Times New Roman" w:eastAsia="Calibri" w:hAnsi="Times New Roman" w:cs="Times New Roman"/>
                <w:lang w:val="en-GB" w:eastAsia="en-US"/>
              </w:rPr>
            </w:pPr>
            <w:r w:rsidRPr="000139A1">
              <w:rPr>
                <w:rFonts w:eastAsia="Calibri"/>
                <w:noProof/>
                <w:lang w:val="pl-PL" w:eastAsia="pl-PL"/>
              </w:rPr>
              <mc:AlternateContent>
                <mc:Choice Requires="wps">
                  <w:drawing>
                    <wp:anchor distT="45720" distB="45720" distL="114300" distR="114300" simplePos="0" relativeHeight="251658252" behindDoc="0" locked="0" layoutInCell="1" allowOverlap="1" wp14:anchorId="7FA34323" wp14:editId="581E9881">
                      <wp:simplePos x="0" y="0"/>
                      <wp:positionH relativeFrom="column">
                        <wp:posOffset>1307465</wp:posOffset>
                      </wp:positionH>
                      <wp:positionV relativeFrom="paragraph">
                        <wp:posOffset>3505571</wp:posOffset>
                      </wp:positionV>
                      <wp:extent cx="1428750" cy="241300"/>
                      <wp:effectExtent l="0" t="0" r="0" b="6985"/>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1504EBD0" w14:textId="5267C9EE" w:rsidR="000139A1" w:rsidRPr="00572FBF" w:rsidRDefault="00572FBF" w:rsidP="000139A1">
                                  <w:pPr>
                                    <w:rPr>
                                      <w:b/>
                                      <w:bCs/>
                                    </w:rPr>
                                  </w:pPr>
                                  <w:r w:rsidRPr="00572FBF">
                                    <w:rPr>
                                      <w:b/>
                                      <w:bCs/>
                                    </w:rPr>
                                    <w:t>Capuchón gris de la a</w:t>
                                  </w:r>
                                  <w:r>
                                    <w:rPr>
                                      <w:b/>
                                      <w:bCs/>
                                    </w:rPr>
                                    <w:t>guja</w:t>
                                  </w:r>
                                </w:p>
                                <w:p w14:paraId="78D75424" w14:textId="7CBF8529" w:rsidR="000139A1" w:rsidRPr="00E40E6D" w:rsidRDefault="000139A1" w:rsidP="000139A1">
                                  <w:r w:rsidRPr="00E40E6D">
                                    <w:rPr>
                                      <w:b/>
                                      <w:bCs/>
                                    </w:rPr>
                                    <w:t>Important</w:t>
                                  </w:r>
                                  <w:r w:rsidR="00572FBF" w:rsidRPr="00E40E6D">
                                    <w:rPr>
                                      <w:b/>
                                      <w:bCs/>
                                    </w:rPr>
                                    <w:t>e</w:t>
                                  </w:r>
                                  <w:r w:rsidRPr="00E40E6D">
                                    <w:rPr>
                                      <w:b/>
                                      <w:bCs/>
                                    </w:rPr>
                                    <w:t xml:space="preserve">: </w:t>
                                  </w:r>
                                  <w:r w:rsidR="00F0537C" w:rsidRPr="00E40E6D">
                                    <w:t>Manten</w:t>
                                  </w:r>
                                  <w:r w:rsidR="00E40E6D">
                                    <w:t>ga</w:t>
                                  </w:r>
                                  <w:r w:rsidR="000E7DD9" w:rsidRPr="00E40E6D">
                                    <w:t xml:space="preserve"> el capuchón gris de la aguja puesto </w:t>
                                  </w:r>
                                  <w:r w:rsidR="00E40E6D" w:rsidRPr="00E40E6D">
                                    <w:t>hasta que e</w:t>
                                  </w:r>
                                  <w:r w:rsidR="00E40E6D">
                                    <w:t>sté listo para inyectar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A34323" id="_x0000_t202" coordsize="21600,21600" o:spt="202" path="m,l,21600r21600,l21600,xe">
                      <v:stroke joinstyle="miter"/>
                      <v:path gradientshapeok="t" o:connecttype="rect"/>
                    </v:shapetype>
                    <v:shape id="Text Box 2" o:spid="_x0000_s1026" type="#_x0000_t202" style="position:absolute;margin-left:102.95pt;margin-top:276.05pt;width:112.5pt;height:1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" filled="f" stroked="f">
                      <v:textbox style="mso-fit-shape-to-text:t" inset="0,0,0,0">
                        <w:txbxContent>
                          <w:p w14:paraId="1504EBD0" w14:textId="5267C9EE" w:rsidR="000139A1" w:rsidRPr="00572FBF" w:rsidRDefault="00572FBF" w:rsidP="000139A1">
                            <w:pPr>
                              <w:rPr>
                                <w:b/>
                                <w:bCs/>
                              </w:rPr>
                            </w:pPr>
                            <w:r w:rsidRPr="00572FBF">
                              <w:rPr>
                                <w:b/>
                                <w:bCs/>
                              </w:rPr>
                              <w:t>Capuchón gris de la a</w:t>
                            </w:r>
                            <w:r>
                              <w:rPr>
                                <w:b/>
                                <w:bCs/>
                              </w:rPr>
                              <w:t>guja</w:t>
                            </w:r>
                          </w:p>
                          <w:p w14:paraId="78D75424" w14:textId="7CBF8529" w:rsidR="000139A1" w:rsidRPr="00E40E6D" w:rsidRDefault="000139A1" w:rsidP="000139A1">
                            <w:r w:rsidRPr="00E40E6D">
                              <w:rPr>
                                <w:b/>
                                <w:bCs/>
                              </w:rPr>
                              <w:t>Important</w:t>
                            </w:r>
                            <w:r w:rsidR="00572FBF" w:rsidRPr="00E40E6D">
                              <w:rPr>
                                <w:b/>
                                <w:bCs/>
                              </w:rPr>
                              <w:t>e</w:t>
                            </w:r>
                            <w:r w:rsidRPr="00E40E6D">
                              <w:rPr>
                                <w:b/>
                                <w:bCs/>
                              </w:rPr>
                              <w:t xml:space="preserve">: </w:t>
                            </w:r>
                            <w:r w:rsidR="00F0537C" w:rsidRPr="00E40E6D">
                              <w:t>Manten</w:t>
                            </w:r>
                            <w:r w:rsidR="00E40E6D">
                              <w:t>ga</w:t>
                            </w:r>
                            <w:r w:rsidR="000E7DD9" w:rsidRPr="00E40E6D">
                              <w:t xml:space="preserve"> el capuchón gris de la aguja puesto </w:t>
                            </w:r>
                            <w:r w:rsidR="00E40E6D" w:rsidRPr="00E40E6D">
                              <w:t>hasta que e</w:t>
                            </w:r>
                            <w:r w:rsidR="00E40E6D">
                              <w:t>sté listo para inyectar</w:t>
                            </w:r>
                          </w:p>
                        </w:txbxContent>
                      </v:textbox>
                      <w10:wrap type="square"/>
                    </v:shape>
                  </w:pict>
                </mc:Fallback>
              </mc:AlternateContent>
            </w:r>
            <w:r w:rsidR="004D047C" w:rsidRPr="000139A1">
              <w:rPr>
                <w:rFonts w:eastAsia="Calibri"/>
                <w:noProof/>
                <w:lang w:val="pl-PL" w:eastAsia="pl-PL"/>
              </w:rPr>
              <mc:AlternateContent>
                <mc:Choice Requires="wps">
                  <w:drawing>
                    <wp:anchor distT="45720" distB="45720" distL="114300" distR="114300" simplePos="0" relativeHeight="251658251" behindDoc="0" locked="0" layoutInCell="1" allowOverlap="1" wp14:anchorId="7E4EAFD6" wp14:editId="579EE4A5">
                      <wp:simplePos x="0" y="0"/>
                      <wp:positionH relativeFrom="column">
                        <wp:posOffset>1310640</wp:posOffset>
                      </wp:positionH>
                      <wp:positionV relativeFrom="paragraph">
                        <wp:posOffset>2997835</wp:posOffset>
                      </wp:positionV>
                      <wp:extent cx="1241425"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41300"/>
                              </a:xfrm>
                              <a:prstGeom prst="rect">
                                <a:avLst/>
                              </a:prstGeom>
                              <a:noFill/>
                              <a:ln w="9525">
                                <a:noFill/>
                                <a:miter lim="800000"/>
                                <a:headEnd/>
                                <a:tailEnd/>
                              </a:ln>
                            </wps:spPr>
                            <wps:txbx>
                              <w:txbxContent>
                                <w:p w14:paraId="7B51FAEE" w14:textId="6DEB7D17" w:rsidR="000139A1" w:rsidRPr="00EC6C6F" w:rsidRDefault="004D047C" w:rsidP="000139A1">
                                  <w:r>
                                    <w:rPr>
                                      <w:b/>
                                      <w:bCs/>
                                    </w:rPr>
                                    <w:t>Cuerpo de la jeringa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4EAFD6" id="_x0000_s1027" type="#_x0000_t202" style="position:absolute;margin-left:103.2pt;margin-top:236.05pt;width:97.75pt;height:1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" filled="f" stroked="f">
                      <v:textbox style="mso-fit-shape-to-text:t" inset="0,0,0,0">
                        <w:txbxContent>
                          <w:p w14:paraId="7B51FAEE" w14:textId="6DEB7D17" w:rsidR="000139A1" w:rsidRPr="00EC6C6F" w:rsidRDefault="004D047C" w:rsidP="000139A1">
                            <w:r>
                              <w:rPr>
                                <w:b/>
                                <w:bCs/>
                              </w:rPr>
                              <w:t>Cuerpo de la jeringa</w:t>
                            </w:r>
                          </w:p>
                        </w:txbxContent>
                      </v:textbox>
                      <w10:wrap type="square"/>
                    </v:shape>
                  </w:pict>
                </mc:Fallback>
              </mc:AlternateContent>
            </w:r>
            <w:r w:rsidR="004D047C" w:rsidRPr="000139A1">
              <w:rPr>
                <w:rFonts w:eastAsia="Calibri"/>
                <w:noProof/>
                <w:lang w:val="pl-PL" w:eastAsia="pl-PL"/>
              </w:rPr>
              <mc:AlternateContent>
                <mc:Choice Requires="wps">
                  <w:drawing>
                    <wp:anchor distT="45720" distB="45720" distL="114300" distR="114300" simplePos="0" relativeHeight="251658250" behindDoc="0" locked="0" layoutInCell="1" allowOverlap="1" wp14:anchorId="61F05299" wp14:editId="72711360">
                      <wp:simplePos x="0" y="0"/>
                      <wp:positionH relativeFrom="column">
                        <wp:posOffset>1302385</wp:posOffset>
                      </wp:positionH>
                      <wp:positionV relativeFrom="paragraph">
                        <wp:posOffset>2445385</wp:posOffset>
                      </wp:positionV>
                      <wp:extent cx="1250315" cy="241300"/>
                      <wp:effectExtent l="0" t="0" r="698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41300"/>
                              </a:xfrm>
                              <a:prstGeom prst="rect">
                                <a:avLst/>
                              </a:prstGeom>
                              <a:noFill/>
                              <a:ln w="9525">
                                <a:noFill/>
                                <a:miter lim="800000"/>
                                <a:headEnd/>
                                <a:tailEnd/>
                              </a:ln>
                            </wps:spPr>
                            <wps:txbx>
                              <w:txbxContent>
                                <w:p w14:paraId="2E3BAA8C" w14:textId="1F63462A" w:rsidR="000139A1" w:rsidRPr="004D047C" w:rsidRDefault="00F23E51" w:rsidP="000139A1">
                                  <w:r>
                                    <w:rPr>
                                      <w:b/>
                                      <w:bCs/>
                                    </w:rPr>
                                    <w:t>Fecha de caducidad</w:t>
                                  </w:r>
                                  <w:r w:rsidR="000139A1" w:rsidRPr="004B4F59">
                                    <w:rPr>
                                      <w:b/>
                                      <w:bCs/>
                                    </w:rPr>
                                    <w:t xml:space="preserve"> </w:t>
                                  </w:r>
                                  <w:r w:rsidRPr="004D047C">
                                    <w:t>en la etiqueta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F05299" id="_x0000_s1028" type="#_x0000_t202" style="position:absolute;margin-left:102.55pt;margin-top:192.55pt;width:98.45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" filled="f" stroked="f">
                      <v:textbox style="mso-fit-shape-to-text:t" inset="0,0,0,0">
                        <w:txbxContent>
                          <w:p w14:paraId="2E3BAA8C" w14:textId="1F63462A" w:rsidR="000139A1" w:rsidRPr="004D047C" w:rsidRDefault="00F23E51" w:rsidP="000139A1">
                            <w:r>
                              <w:rPr>
                                <w:b/>
                                <w:bCs/>
                              </w:rPr>
                              <w:t>Fecha de caducidad</w:t>
                            </w:r>
                            <w:r w:rsidR="000139A1" w:rsidRPr="004B4F59">
                              <w:rPr>
                                <w:b/>
                                <w:bCs/>
                              </w:rPr>
                              <w:t xml:space="preserve"> </w:t>
                            </w:r>
                            <w:r w:rsidRPr="004D047C">
                              <w:t>en la etiqueta</w:t>
                            </w:r>
                          </w:p>
                        </w:txbxContent>
                      </v:textbox>
                      <w10:wrap type="square"/>
                    </v:shape>
                  </w:pict>
                </mc:Fallback>
              </mc:AlternateContent>
            </w:r>
            <w:r w:rsidR="00D9405A" w:rsidRPr="000139A1">
              <w:rPr>
                <w:rFonts w:eastAsia="Calibri"/>
                <w:noProof/>
                <w:lang w:val="pl-PL" w:eastAsia="pl-PL"/>
              </w:rPr>
              <mc:AlternateContent>
                <mc:Choice Requires="wps">
                  <w:drawing>
                    <wp:anchor distT="45720" distB="45720" distL="114300" distR="114300" simplePos="0" relativeHeight="251658249" behindDoc="0" locked="0" layoutInCell="1" allowOverlap="1" wp14:anchorId="48CC37CB" wp14:editId="0E6E9A94">
                      <wp:simplePos x="0" y="0"/>
                      <wp:positionH relativeFrom="column">
                        <wp:posOffset>1302385</wp:posOffset>
                      </wp:positionH>
                      <wp:positionV relativeFrom="paragraph">
                        <wp:posOffset>1884680</wp:posOffset>
                      </wp:positionV>
                      <wp:extent cx="1423035" cy="241300"/>
                      <wp:effectExtent l="0" t="0" r="5715"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1300"/>
                              </a:xfrm>
                              <a:prstGeom prst="rect">
                                <a:avLst/>
                              </a:prstGeom>
                              <a:noFill/>
                              <a:ln w="9525">
                                <a:noFill/>
                                <a:miter lim="800000"/>
                                <a:headEnd/>
                                <a:tailEnd/>
                              </a:ln>
                            </wps:spPr>
                            <wps:txbx>
                              <w:txbxContent>
                                <w:p w14:paraId="29E5727B" w14:textId="74A17740" w:rsidR="000139A1" w:rsidRPr="004B4F59" w:rsidRDefault="00D9405A" w:rsidP="000139A1">
                                  <w:r>
                                    <w:rPr>
                                      <w:b/>
                                      <w:bCs/>
                                    </w:rPr>
                                    <w:t>Protector de seguridad transparente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CC37CB" id="_x0000_s1029" type="#_x0000_t202" style="position:absolute;margin-left:102.55pt;margin-top:148.4pt;width:112.05pt;height:1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" filled="f" stroked="f">
                      <v:textbox style="mso-fit-shape-to-text:t" inset="0,0,0,0">
                        <w:txbxContent>
                          <w:p w14:paraId="29E5727B" w14:textId="74A17740" w:rsidR="000139A1" w:rsidRPr="004B4F59" w:rsidRDefault="00D9405A" w:rsidP="000139A1">
                            <w:r>
                              <w:rPr>
                                <w:b/>
                                <w:bCs/>
                              </w:rPr>
                              <w:t>Protector de seguridad transparente</w:t>
                            </w:r>
                          </w:p>
                        </w:txbxContent>
                      </v:textbox>
                      <w10:wrap type="square"/>
                    </v:shape>
                  </w:pict>
                </mc:Fallback>
              </mc:AlternateContent>
            </w:r>
            <w:r w:rsidR="000139A1" w:rsidRPr="000139A1">
              <w:rPr>
                <w:rFonts w:eastAsia="Calibri"/>
                <w:noProof/>
                <w:lang w:val="pl-PL" w:eastAsia="pl-PL"/>
              </w:rPr>
              <w:drawing>
                <wp:anchor distT="0" distB="0" distL="114300" distR="114300" simplePos="0" relativeHeight="251658245" behindDoc="1" locked="0" layoutInCell="1" allowOverlap="1" wp14:anchorId="68280FE3" wp14:editId="1FA58D2A">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8">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39A1" w:rsidRPr="000139A1">
              <w:rPr>
                <w:rFonts w:eastAsia="Calibri"/>
                <w:noProof/>
                <w:lang w:val="pl-PL" w:eastAsia="pl-PL"/>
              </w:rPr>
              <mc:AlternateContent>
                <mc:Choice Requires="wps">
                  <w:drawing>
                    <wp:anchor distT="45720" distB="45720" distL="114300" distR="114300" simplePos="0" relativeHeight="251658248" behindDoc="0" locked="0" layoutInCell="1" allowOverlap="1" wp14:anchorId="59DB0562" wp14:editId="426A57F8">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6D48CC5B" w14:textId="3ED08B8C" w:rsidR="000139A1" w:rsidRPr="004B4F59" w:rsidRDefault="00BE46DC" w:rsidP="000139A1">
                                  <w:pPr>
                                    <w:rPr>
                                      <w:lang w:val="de-DE"/>
                                    </w:rPr>
                                  </w:pPr>
                                  <w:r>
                                    <w:rPr>
                                      <w:b/>
                                      <w:bCs/>
                                      <w:lang w:val="de-DE"/>
                                    </w:rPr>
                                    <w:t>Alas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9DB0562" id="_x0000_s1030" type="#_x0000_t202" style="position:absolute;margin-left:102.95pt;margin-top:79.3pt;width:65.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6D48CC5B" w14:textId="3ED08B8C" w:rsidR="000139A1" w:rsidRPr="004B4F59" w:rsidRDefault="00BE46DC" w:rsidP="000139A1">
                            <w:pPr>
                              <w:rPr>
                                <w:lang w:val="de-DE"/>
                              </w:rPr>
                            </w:pPr>
                            <w:r>
                              <w:rPr>
                                <w:b/>
                                <w:bCs/>
                                <w:lang w:val="de-DE"/>
                              </w:rPr>
                              <w:t>Alas</w:t>
                            </w:r>
                          </w:p>
                        </w:txbxContent>
                      </v:textbox>
                      <w10:wrap type="square"/>
                    </v:shape>
                  </w:pict>
                </mc:Fallback>
              </mc:AlternateContent>
            </w:r>
            <w:r w:rsidR="000139A1" w:rsidRPr="000139A1">
              <w:rPr>
                <w:rFonts w:eastAsia="Calibri"/>
                <w:noProof/>
                <w:lang w:val="pl-PL" w:eastAsia="pl-PL"/>
              </w:rPr>
              <mc:AlternateContent>
                <mc:Choice Requires="wps">
                  <w:drawing>
                    <wp:anchor distT="45720" distB="45720" distL="114300" distR="114300" simplePos="0" relativeHeight="251658247" behindDoc="0" locked="0" layoutInCell="1" allowOverlap="1" wp14:anchorId="04BD96FF" wp14:editId="78565634">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27C30A36" w14:textId="528AC931" w:rsidR="000139A1" w:rsidRPr="007832B1" w:rsidRDefault="00E83662" w:rsidP="000139A1">
                                  <w:pPr>
                                    <w:rPr>
                                      <w:b/>
                                      <w:bCs/>
                                    </w:rPr>
                                  </w:pPr>
                                  <w:r w:rsidRPr="007832B1">
                                    <w:rPr>
                                      <w:b/>
                                      <w:bCs/>
                                    </w:rPr>
                                    <w:t>Émbolo</w:t>
                                  </w:r>
                                </w:p>
                                <w:p w14:paraId="006B7CC2" w14:textId="1A719B35" w:rsidR="000139A1" w:rsidRPr="00BE46DC" w:rsidRDefault="00B12AE6" w:rsidP="000139A1">
                                  <w:r w:rsidRPr="00BE46DC">
                                    <w:rPr>
                                      <w:b/>
                                      <w:bCs/>
                                    </w:rPr>
                                    <w:t>No</w:t>
                                  </w:r>
                                  <w:r w:rsidR="000139A1" w:rsidRPr="00BE46DC">
                                    <w:t xml:space="preserve"> </w:t>
                                  </w:r>
                                  <w:r w:rsidRPr="00BE46DC">
                                    <w:t>sujete ni tire del émbolo en ningún momento</w:t>
                                  </w:r>
                                  <w:r w:rsidR="000139A1" w:rsidRPr="00BE46DC">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BD96FF" id="_x0000_s1031" type="#_x0000_t202" style="position:absolute;margin-left:102.95pt;margin-top:2.8pt;width:109pt;height:4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27C30A36" w14:textId="528AC931" w:rsidR="000139A1" w:rsidRPr="007832B1" w:rsidRDefault="00E83662" w:rsidP="000139A1">
                            <w:pPr>
                              <w:rPr>
                                <w:b/>
                                <w:bCs/>
                              </w:rPr>
                            </w:pPr>
                            <w:r w:rsidRPr="007832B1">
                              <w:rPr>
                                <w:b/>
                                <w:bCs/>
                              </w:rPr>
                              <w:t>Émbolo</w:t>
                            </w:r>
                          </w:p>
                          <w:p w14:paraId="006B7CC2" w14:textId="1A719B35" w:rsidR="000139A1" w:rsidRPr="00BE46DC" w:rsidRDefault="00B12AE6" w:rsidP="000139A1">
                            <w:r w:rsidRPr="00BE46DC">
                              <w:rPr>
                                <w:b/>
                                <w:bCs/>
                              </w:rPr>
                              <w:t>No</w:t>
                            </w:r>
                            <w:r w:rsidR="000139A1" w:rsidRPr="00BE46DC">
                              <w:t xml:space="preserve"> </w:t>
                            </w:r>
                            <w:r w:rsidRPr="00BE46DC">
                              <w:t>sujete ni tire del émbolo en ningún momento</w:t>
                            </w:r>
                            <w:r w:rsidR="000139A1" w:rsidRPr="00BE46DC">
                              <w:t>.</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038C8351" w14:textId="7E8A137A" w:rsidR="000139A1" w:rsidRPr="000139A1" w:rsidRDefault="00E30FDE" w:rsidP="000139A1">
            <w:pPr>
              <w:rPr>
                <w:rFonts w:ascii="Times New Roman" w:eastAsia="Calibri" w:hAnsi="Times New Roman" w:cs="Times New Roman"/>
                <w:lang w:val="en-GB" w:eastAsia="en-US"/>
              </w:rPr>
            </w:pPr>
            <w:r w:rsidRPr="000139A1">
              <w:rPr>
                <w:rFonts w:eastAsia="Calibri"/>
                <w:noProof/>
                <w:lang w:val="pl-PL" w:eastAsia="pl-PL"/>
              </w:rPr>
              <mc:AlternateContent>
                <mc:Choice Requires="wps">
                  <w:drawing>
                    <wp:anchor distT="45720" distB="45720" distL="114300" distR="114300" simplePos="0" relativeHeight="251658255" behindDoc="0" locked="0" layoutInCell="1" allowOverlap="1" wp14:anchorId="2335F11E" wp14:editId="58D5A88C">
                      <wp:simplePos x="0" y="0"/>
                      <wp:positionH relativeFrom="column">
                        <wp:posOffset>638810</wp:posOffset>
                      </wp:positionH>
                      <wp:positionV relativeFrom="paragraph">
                        <wp:posOffset>3541395</wp:posOffset>
                      </wp:positionV>
                      <wp:extent cx="1302385" cy="241300"/>
                      <wp:effectExtent l="0" t="0" r="12065"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41300"/>
                              </a:xfrm>
                              <a:prstGeom prst="rect">
                                <a:avLst/>
                              </a:prstGeom>
                              <a:noFill/>
                              <a:ln w="9525">
                                <a:noFill/>
                                <a:miter lim="800000"/>
                                <a:headEnd/>
                                <a:tailEnd/>
                              </a:ln>
                            </wps:spPr>
                            <wps:txbx>
                              <w:txbxContent>
                                <w:p w14:paraId="5E1C5FDE" w14:textId="4DFE87B7" w:rsidR="000139A1" w:rsidRPr="00E30FDE" w:rsidRDefault="00E30FDE" w:rsidP="000139A1">
                                  <w:r w:rsidRPr="00E30FDE">
                                    <w:t xml:space="preserve">La aguja se retrae dentro del protector de seguridad </w:t>
                                  </w:r>
                                  <w:r>
                                    <w:t>transparente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35F11E" id="Text Box 5" o:spid="_x0000_s1032" type="#_x0000_t202" style="position:absolute;margin-left:50.3pt;margin-top:278.85pt;width:102.5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" filled="f" stroked="f">
                      <v:textbox style="mso-fit-shape-to-text:t" inset="0,0,0,0">
                        <w:txbxContent>
                          <w:p w14:paraId="5E1C5FDE" w14:textId="4DFE87B7" w:rsidR="000139A1" w:rsidRPr="00E30FDE" w:rsidRDefault="00E30FDE" w:rsidP="000139A1">
                            <w:r w:rsidRPr="00E30FDE">
                              <w:t xml:space="preserve">La aguja se retrae dentro del protector de seguridad </w:t>
                            </w:r>
                            <w:r>
                              <w:t>transparente</w:t>
                            </w:r>
                          </w:p>
                        </w:txbxContent>
                      </v:textbox>
                      <w10:wrap type="square"/>
                    </v:shape>
                  </w:pict>
                </mc:Fallback>
              </mc:AlternateContent>
            </w:r>
            <w:r w:rsidR="002E4F45" w:rsidRPr="000139A1">
              <w:rPr>
                <w:rFonts w:eastAsia="Calibri"/>
                <w:noProof/>
                <w:lang w:val="pl-PL" w:eastAsia="pl-PL"/>
              </w:rPr>
              <mc:AlternateContent>
                <mc:Choice Requires="wps">
                  <w:drawing>
                    <wp:anchor distT="45720" distB="45720" distL="114300" distR="114300" simplePos="0" relativeHeight="251658254" behindDoc="0" locked="0" layoutInCell="1" allowOverlap="1" wp14:anchorId="48DEEB93" wp14:editId="42AE4CDC">
                      <wp:simplePos x="0" y="0"/>
                      <wp:positionH relativeFrom="column">
                        <wp:posOffset>1389380</wp:posOffset>
                      </wp:positionH>
                      <wp:positionV relativeFrom="paragraph">
                        <wp:posOffset>676910</wp:posOffset>
                      </wp:positionV>
                      <wp:extent cx="1207135" cy="241300"/>
                      <wp:effectExtent l="0" t="0" r="1206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41300"/>
                              </a:xfrm>
                              <a:prstGeom prst="rect">
                                <a:avLst/>
                              </a:prstGeom>
                              <a:noFill/>
                              <a:ln w="9525">
                                <a:noFill/>
                                <a:miter lim="800000"/>
                                <a:headEnd/>
                                <a:tailEnd/>
                              </a:ln>
                            </wps:spPr>
                            <wps:txbx>
                              <w:txbxContent>
                                <w:p w14:paraId="0AF4A7A1" w14:textId="2E0A3C2C" w:rsidR="000139A1" w:rsidRPr="00812AE0" w:rsidRDefault="00637408" w:rsidP="000139A1">
                                  <w:r>
                                    <w:t>El m</w:t>
                                  </w:r>
                                  <w:r w:rsidR="000A59C4">
                                    <w:t>uelle de seguridad</w:t>
                                  </w:r>
                                  <w:r w:rsidR="002E4F45">
                                    <w:t xml:space="preserve"> se activa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DEEB93" id="Text Box 3" o:spid="_x0000_s1033" type="#_x0000_t202" style="position:absolute;margin-left:109.4pt;margin-top:53.3pt;width:95.05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" filled="f" stroked="f">
                      <v:textbox style="mso-fit-shape-to-text:t" inset="0,0,0,0">
                        <w:txbxContent>
                          <w:p w14:paraId="0AF4A7A1" w14:textId="2E0A3C2C" w:rsidR="000139A1" w:rsidRPr="00812AE0" w:rsidRDefault="00637408" w:rsidP="000139A1">
                            <w:r>
                              <w:t>El m</w:t>
                            </w:r>
                            <w:r w:rsidR="000A59C4">
                              <w:t>uelle de seguridad</w:t>
                            </w:r>
                            <w:r w:rsidR="002E4F45">
                              <w:t xml:space="preserve"> se activa</w:t>
                            </w:r>
                          </w:p>
                        </w:txbxContent>
                      </v:textbox>
                      <w10:wrap type="square"/>
                    </v:shape>
                  </w:pict>
                </mc:Fallback>
              </mc:AlternateContent>
            </w:r>
            <w:r w:rsidR="00F807B9" w:rsidRPr="000139A1">
              <w:rPr>
                <w:rFonts w:eastAsia="Calibri"/>
                <w:noProof/>
                <w:lang w:val="pl-PL" w:eastAsia="pl-PL"/>
              </w:rPr>
              <mc:AlternateContent>
                <mc:Choice Requires="wps">
                  <w:drawing>
                    <wp:anchor distT="45720" distB="45720" distL="114300" distR="114300" simplePos="0" relativeHeight="251658253" behindDoc="0" locked="0" layoutInCell="1" allowOverlap="1" wp14:anchorId="46597D6A" wp14:editId="740636AA">
                      <wp:simplePos x="0" y="0"/>
                      <wp:positionH relativeFrom="column">
                        <wp:posOffset>1303020</wp:posOffset>
                      </wp:positionH>
                      <wp:positionV relativeFrom="paragraph">
                        <wp:posOffset>116205</wp:posOffset>
                      </wp:positionV>
                      <wp:extent cx="1207135" cy="189230"/>
                      <wp:effectExtent l="0" t="0" r="1206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89230"/>
                              </a:xfrm>
                              <a:prstGeom prst="rect">
                                <a:avLst/>
                              </a:prstGeom>
                              <a:noFill/>
                              <a:ln w="9525">
                                <a:noFill/>
                                <a:miter lim="800000"/>
                                <a:headEnd/>
                                <a:tailEnd/>
                              </a:ln>
                            </wps:spPr>
                            <wps:txbx>
                              <w:txbxContent>
                                <w:p w14:paraId="40F90A65" w14:textId="58036F80" w:rsidR="000139A1" w:rsidRPr="00812AE0" w:rsidRDefault="00F807B9" w:rsidP="000139A1">
                                  <w:r>
                                    <w:t>Bloqueo del émbolo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97D6A" id="_x0000_s1034" type="#_x0000_t202" style="position:absolute;margin-left:102.6pt;margin-top:9.15pt;width:95.05pt;height:14.9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" filled="f" stroked="f">
                      <v:textbox inset="0,0,0,0">
                        <w:txbxContent>
                          <w:p w14:paraId="40F90A65" w14:textId="58036F80" w:rsidR="000139A1" w:rsidRPr="00812AE0" w:rsidRDefault="00F807B9" w:rsidP="000139A1">
                            <w:r>
                              <w:t>Bloqueo del émbolo</w:t>
                            </w:r>
                          </w:p>
                        </w:txbxContent>
                      </v:textbox>
                      <w10:wrap type="square"/>
                    </v:shape>
                  </w:pict>
                </mc:Fallback>
              </mc:AlternateContent>
            </w:r>
            <w:r w:rsidR="000139A1" w:rsidRPr="000139A1">
              <w:rPr>
                <w:rFonts w:eastAsia="Calibri"/>
                <w:noProof/>
                <w:lang w:val="pl-PL" w:eastAsia="pl-PL"/>
              </w:rPr>
              <w:drawing>
                <wp:anchor distT="0" distB="0" distL="114300" distR="114300" simplePos="0" relativeHeight="251658246" behindDoc="1" locked="0" layoutInCell="1" allowOverlap="1" wp14:anchorId="4B6B7D12" wp14:editId="6CF8CE6A">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49E9B48" w14:textId="77777777" w:rsidR="00DE1524" w:rsidRDefault="00DE1524" w:rsidP="00DF3591">
      <w:pPr>
        <w:rPr>
          <w:snapToGrid/>
          <w:szCs w:val="22"/>
          <w14:ligatures w14:val="standardContextual"/>
        </w:rPr>
      </w:pPr>
    </w:p>
    <w:p w14:paraId="40FE9EC2" w14:textId="77777777" w:rsidR="00DE1524" w:rsidRPr="00C25516" w:rsidRDefault="00DE1524" w:rsidP="00DF3591">
      <w:pPr>
        <w:rPr>
          <w:snapToGrid/>
          <w:szCs w:val="22"/>
          <w14:ligatures w14:val="standardContextual"/>
        </w:rPr>
      </w:pPr>
    </w:p>
    <w:tbl>
      <w:tblPr>
        <w:tblStyle w:val="TableNormal3"/>
        <w:tblW w:w="908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9085"/>
      </w:tblGrid>
      <w:tr w:rsidR="005149BA" w:rsidRPr="00C25516" w14:paraId="4CB95910" w14:textId="77777777" w:rsidTr="00885BCB">
        <w:trPr>
          <w:trHeight w:val="369"/>
          <w:jc w:val="center"/>
        </w:trPr>
        <w:tc>
          <w:tcPr>
            <w:tcW w:w="9085" w:type="dxa"/>
          </w:tcPr>
          <w:p w14:paraId="379AE7BF" w14:textId="77777777" w:rsidR="005149BA" w:rsidRPr="00C25516" w:rsidRDefault="005149BA" w:rsidP="005149BA">
            <w:pPr>
              <w:spacing w:before="56"/>
              <w:ind w:left="13"/>
              <w:jc w:val="center"/>
              <w:rPr>
                <w:rFonts w:ascii="Times New Roman" w:hAnsi="Times New Roman"/>
                <w:b/>
                <w:snapToGrid/>
                <w:lang w:eastAsia="en-US"/>
              </w:rPr>
            </w:pPr>
            <w:r w:rsidRPr="00C25516">
              <w:rPr>
                <w:rFonts w:ascii="Times New Roman" w:hAnsi="Times New Roman"/>
                <w:b/>
                <w:snapToGrid/>
                <w:spacing w:val="-2"/>
                <w:lang w:eastAsia="en-US"/>
              </w:rPr>
              <w:t>Importante</w:t>
            </w:r>
          </w:p>
        </w:tc>
      </w:tr>
      <w:tr w:rsidR="005149BA" w:rsidRPr="00C25516" w14:paraId="2CAD6EB5" w14:textId="77777777" w:rsidTr="00885BCB">
        <w:trPr>
          <w:trHeight w:val="618"/>
          <w:jc w:val="center"/>
        </w:trPr>
        <w:tc>
          <w:tcPr>
            <w:tcW w:w="9085" w:type="dxa"/>
          </w:tcPr>
          <w:p w14:paraId="3B0F86C6" w14:textId="77777777" w:rsidR="005149BA" w:rsidRDefault="005149BA" w:rsidP="008077C9">
            <w:pPr>
              <w:spacing w:before="54"/>
              <w:ind w:left="57"/>
              <w:rPr>
                <w:rFonts w:ascii="Times New Roman" w:hAnsi="Times New Roman"/>
                <w:b/>
                <w:snapToGrid/>
                <w:lang w:eastAsia="en-US"/>
              </w:rPr>
            </w:pPr>
            <w:r w:rsidRPr="00C25516">
              <w:rPr>
                <w:rFonts w:ascii="Times New Roman" w:hAnsi="Times New Roman"/>
                <w:b/>
                <w:snapToGrid/>
                <w:lang w:eastAsia="en-US"/>
              </w:rPr>
              <w:t>Lea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esta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información</w:t>
            </w:r>
            <w:r w:rsidRPr="00C25516">
              <w:rPr>
                <w:rFonts w:ascii="Times New Roman" w:hAnsi="Times New Roman"/>
                <w:b/>
                <w:snapToGrid/>
                <w:spacing w:val="-6"/>
                <w:lang w:eastAsia="en-US"/>
              </w:rPr>
              <w:t xml:space="preserve"> </w:t>
            </w:r>
            <w:r w:rsidRPr="00C25516">
              <w:rPr>
                <w:rFonts w:ascii="Times New Roman" w:hAnsi="Times New Roman"/>
                <w:b/>
                <w:snapToGrid/>
                <w:lang w:eastAsia="en-US"/>
              </w:rPr>
              <w:t>importante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antes</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de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usar</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la</w:t>
            </w:r>
            <w:r w:rsidRPr="00C25516">
              <w:rPr>
                <w:rFonts w:ascii="Times New Roman" w:hAnsi="Times New Roman"/>
                <w:b/>
                <w:snapToGrid/>
                <w:spacing w:val="-6"/>
                <w:lang w:eastAsia="en-US"/>
              </w:rPr>
              <w:t xml:space="preserve"> </w:t>
            </w:r>
            <w:r w:rsidRPr="00C25516">
              <w:rPr>
                <w:rFonts w:ascii="Times New Roman" w:hAnsi="Times New Roman"/>
                <w:b/>
                <w:snapToGrid/>
                <w:lang w:eastAsia="en-US"/>
              </w:rPr>
              <w:t>jeringa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precargada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con</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protector automático de aguja de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Kefdensis:</w:t>
            </w:r>
          </w:p>
          <w:p w14:paraId="7EA4A1A4" w14:textId="1F974BDD" w:rsidR="00F02369" w:rsidRPr="00C25516" w:rsidRDefault="00F02369" w:rsidP="008077C9">
            <w:pPr>
              <w:pStyle w:val="ListParagraph"/>
              <w:numPr>
                <w:ilvl w:val="0"/>
                <w:numId w:val="97"/>
              </w:numPr>
              <w:spacing w:before="54"/>
              <w:ind w:left="567" w:hanging="425"/>
              <w:rPr>
                <w:rFonts w:ascii="Times New Roman" w:hAnsi="Times New Roman"/>
                <w:bCs/>
                <w:snapToGrid/>
                <w:lang w:eastAsia="en-US"/>
              </w:rPr>
            </w:pPr>
            <w:r w:rsidRPr="00C25516">
              <w:rPr>
                <w:rFonts w:ascii="Times New Roman" w:hAnsi="Times New Roman"/>
                <w:bCs/>
                <w:snapToGrid/>
                <w:lang w:eastAsia="en-US"/>
              </w:rPr>
              <w:t>Es importante que no intente administrarse la inyección usted mismo a menos que haya recibido formación por parte de su médico o profesional sanitario.</w:t>
            </w:r>
          </w:p>
          <w:p w14:paraId="0CDA0146" w14:textId="171CA30A" w:rsidR="00F02369" w:rsidRPr="00C25516" w:rsidRDefault="00065A5C" w:rsidP="008077C9">
            <w:pPr>
              <w:pStyle w:val="ListParagraph"/>
              <w:numPr>
                <w:ilvl w:val="0"/>
                <w:numId w:val="97"/>
              </w:numPr>
              <w:spacing w:before="54"/>
              <w:ind w:left="567" w:hanging="425"/>
              <w:rPr>
                <w:rFonts w:ascii="Times New Roman" w:hAnsi="Times New Roman"/>
                <w:bCs/>
                <w:snapToGrid/>
                <w:lang w:eastAsia="en-US"/>
              </w:rPr>
            </w:pPr>
            <w:r w:rsidRPr="00C25516">
              <w:rPr>
                <w:rFonts w:ascii="Times New Roman" w:hAnsi="Times New Roman"/>
                <w:bCs/>
                <w:snapToGrid/>
                <w:lang w:eastAsia="en-US"/>
              </w:rPr>
              <w:t>Kefdensis se administra en forma de inyección en el tejido que hay justo debajo de la piel (inyección subcutánea)</w:t>
            </w:r>
            <w:r w:rsidR="00F02369" w:rsidRPr="00C25516">
              <w:rPr>
                <w:rFonts w:ascii="Times New Roman" w:hAnsi="Times New Roman"/>
                <w:bCs/>
                <w:snapToGrid/>
                <w:lang w:eastAsia="en-US"/>
              </w:rPr>
              <w:t>.</w:t>
            </w:r>
          </w:p>
          <w:p w14:paraId="226F951A" w14:textId="3F9950F7" w:rsidR="00F02369" w:rsidRPr="00C25516" w:rsidRDefault="000E2C40" w:rsidP="008077C9">
            <w:pPr>
              <w:spacing w:before="54"/>
              <w:ind w:left="567" w:hanging="425"/>
              <w:rPr>
                <w:rFonts w:ascii="Times New Roman" w:hAnsi="Times New Roman"/>
                <w:bCs/>
                <w:snapToGrid/>
                <w:lang w:eastAsia="en-US"/>
              </w:rPr>
            </w:pPr>
            <w:r w:rsidRPr="00C25516">
              <w:rPr>
                <w:noProof/>
                <w:snapToGrid/>
                <w:lang w:eastAsia="pl-PL"/>
              </w:rPr>
              <w:drawing>
                <wp:inline distT="0" distB="0" distL="0" distR="0" wp14:anchorId="55BB76C9" wp14:editId="13C8E6BF">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00537F58" w:rsidRPr="00C25516">
              <w:rPr>
                <w:rFonts w:ascii="Times New Roman" w:hAnsi="Times New Roman"/>
                <w:b/>
                <w:snapToGrid/>
                <w:lang w:eastAsia="en-US"/>
              </w:rPr>
              <w:t>No</w:t>
            </w:r>
            <w:r w:rsidR="00537F58" w:rsidRPr="00C25516">
              <w:rPr>
                <w:rFonts w:ascii="Times New Roman" w:hAnsi="Times New Roman"/>
                <w:bCs/>
                <w:snapToGrid/>
                <w:lang w:eastAsia="en-US"/>
              </w:rPr>
              <w:t xml:space="preserve"> retire el capuchón gris de la aguja de la jeringa precargada hasta que esté preparado para la inyección</w:t>
            </w:r>
            <w:r w:rsidR="00F02369" w:rsidRPr="00C25516">
              <w:rPr>
                <w:rFonts w:ascii="Times New Roman" w:hAnsi="Times New Roman"/>
                <w:bCs/>
                <w:snapToGrid/>
                <w:lang w:eastAsia="en-US"/>
              </w:rPr>
              <w:t>.</w:t>
            </w:r>
          </w:p>
          <w:p w14:paraId="2DB7C28A" w14:textId="1762D3CD" w:rsidR="00F02369" w:rsidRPr="00C25516" w:rsidRDefault="00537F58" w:rsidP="008077C9">
            <w:pPr>
              <w:spacing w:before="54"/>
              <w:ind w:left="567" w:hanging="425"/>
              <w:rPr>
                <w:rFonts w:ascii="Times New Roman" w:hAnsi="Times New Roman"/>
                <w:bCs/>
                <w:snapToGrid/>
                <w:lang w:eastAsia="en-US"/>
              </w:rPr>
            </w:pPr>
            <w:r w:rsidRPr="00C25516">
              <w:rPr>
                <w:noProof/>
                <w:snapToGrid/>
                <w:lang w:eastAsia="pl-PL"/>
              </w:rPr>
              <w:drawing>
                <wp:inline distT="0" distB="0" distL="0" distR="0" wp14:anchorId="456413FF" wp14:editId="2B600424">
                  <wp:extent cx="119380" cy="119380"/>
                  <wp:effectExtent l="0" t="0" r="0" b="0"/>
                  <wp:docPr id="709670688"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utilice la jeringa precargada si se ha caído sobre una superficie dura. Utilice una jeringa precargada nueva y contacte con su médico o profesional sanitario</w:t>
            </w:r>
            <w:r w:rsidR="00F02369" w:rsidRPr="00C25516">
              <w:rPr>
                <w:rFonts w:ascii="Times New Roman" w:hAnsi="Times New Roman"/>
                <w:bCs/>
                <w:snapToGrid/>
                <w:lang w:eastAsia="en-US"/>
              </w:rPr>
              <w:t>.</w:t>
            </w:r>
          </w:p>
          <w:p w14:paraId="7DAEF588" w14:textId="52D086E4" w:rsidR="00F02369" w:rsidRPr="00C25516" w:rsidRDefault="00757CA5" w:rsidP="008077C9">
            <w:pPr>
              <w:spacing w:before="54"/>
              <w:ind w:left="57" w:firstLine="85"/>
              <w:rPr>
                <w:rFonts w:ascii="Times New Roman" w:hAnsi="Times New Roman"/>
                <w:bCs/>
                <w:snapToGrid/>
                <w:lang w:eastAsia="en-US"/>
              </w:rPr>
            </w:pPr>
            <w:r w:rsidRPr="00C25516">
              <w:rPr>
                <w:noProof/>
                <w:snapToGrid/>
                <w:lang w:eastAsia="pl-PL"/>
              </w:rPr>
              <w:drawing>
                <wp:inline distT="0" distB="0" distL="0" distR="0" wp14:anchorId="24D3B238" wp14:editId="6868DC91">
                  <wp:extent cx="119380" cy="119380"/>
                  <wp:effectExtent l="0" t="0" r="0" b="0"/>
                  <wp:docPr id="1153381970"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intente activar la jeringa precargada antes de la inyección</w:t>
            </w:r>
            <w:r w:rsidR="00F02369" w:rsidRPr="00C25516">
              <w:rPr>
                <w:rFonts w:ascii="Times New Roman" w:hAnsi="Times New Roman"/>
                <w:bCs/>
                <w:snapToGrid/>
                <w:lang w:eastAsia="en-US"/>
              </w:rPr>
              <w:t>.</w:t>
            </w:r>
          </w:p>
          <w:p w14:paraId="3C0E5499" w14:textId="170A1850" w:rsidR="00F02369" w:rsidRPr="00C25516" w:rsidRDefault="00757CA5" w:rsidP="008077C9">
            <w:pPr>
              <w:spacing w:before="54"/>
              <w:ind w:left="142"/>
              <w:rPr>
                <w:rFonts w:ascii="Times New Roman" w:hAnsi="Times New Roman"/>
                <w:bCs/>
                <w:snapToGrid/>
                <w:lang w:eastAsia="en-US"/>
              </w:rPr>
            </w:pPr>
            <w:r w:rsidRPr="00C25516">
              <w:rPr>
                <w:noProof/>
                <w:snapToGrid/>
                <w:lang w:eastAsia="pl-PL"/>
              </w:rPr>
              <w:drawing>
                <wp:inline distT="0" distB="0" distL="0" distR="0" wp14:anchorId="232A8741" wp14:editId="319396D7">
                  <wp:extent cx="119380" cy="119380"/>
                  <wp:effectExtent l="0" t="0" r="0" b="0"/>
                  <wp:docPr id="1176942981"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intente quitar el protector de seguridad trasparente de la jeringa precargada</w:t>
            </w:r>
            <w:r w:rsidR="00F02369" w:rsidRPr="00C25516">
              <w:rPr>
                <w:rFonts w:ascii="Times New Roman" w:hAnsi="Times New Roman"/>
                <w:bCs/>
                <w:snapToGrid/>
                <w:lang w:eastAsia="en-US"/>
              </w:rPr>
              <w:t>.</w:t>
            </w:r>
          </w:p>
          <w:p w14:paraId="04E96898" w14:textId="78BCDA65" w:rsidR="00DE7CAA" w:rsidRPr="00C25516" w:rsidRDefault="00757CA5" w:rsidP="008077C9">
            <w:pPr>
              <w:spacing w:before="54"/>
              <w:ind w:left="57"/>
              <w:rPr>
                <w:rFonts w:ascii="Times New Roman" w:hAnsi="Times New Roman"/>
                <w:bCs/>
                <w:snapToGrid/>
                <w:lang w:eastAsia="en-US"/>
              </w:rPr>
            </w:pPr>
            <w:r w:rsidRPr="00C25516">
              <w:rPr>
                <w:rFonts w:ascii="Times New Roman" w:hAnsi="Times New Roman"/>
                <w:bCs/>
                <w:snapToGrid/>
                <w:lang w:eastAsia="en-US"/>
              </w:rPr>
              <w:t>Si tiene dudas contacte con su médico o profesional sanitario</w:t>
            </w:r>
            <w:r w:rsidR="00F02369" w:rsidRPr="00C25516">
              <w:rPr>
                <w:rFonts w:ascii="Times New Roman" w:hAnsi="Times New Roman"/>
                <w:bCs/>
                <w:snapToGrid/>
                <w:lang w:eastAsia="en-US"/>
              </w:rPr>
              <w:t>.</w:t>
            </w:r>
          </w:p>
          <w:p w14:paraId="7D9A8A02" w14:textId="77777777" w:rsidR="00DE7CAA" w:rsidRPr="00C25516" w:rsidRDefault="00DE7CAA" w:rsidP="005149BA">
            <w:pPr>
              <w:spacing w:before="54"/>
              <w:ind w:left="57"/>
              <w:rPr>
                <w:rFonts w:ascii="Times New Roman" w:hAnsi="Times New Roman"/>
                <w:b/>
                <w:snapToGrid/>
                <w:lang w:eastAsia="en-US"/>
              </w:rPr>
            </w:pPr>
          </w:p>
        </w:tc>
      </w:tr>
    </w:tbl>
    <w:p w14:paraId="59AD469B" w14:textId="77777777" w:rsidR="00496540" w:rsidRPr="00C25516" w:rsidRDefault="00496540" w:rsidP="00DF3591">
      <w:pPr>
        <w:rPr>
          <w:snapToGrid/>
          <w:szCs w:val="22"/>
          <w14:ligatures w14:val="standardContextual"/>
        </w:rPr>
      </w:pPr>
    </w:p>
    <w:tbl>
      <w:tblPr>
        <w:tblStyle w:val="TableGrid1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1"/>
      </w:tblGrid>
      <w:tr w:rsidR="009E7781" w:rsidRPr="00C25516" w14:paraId="54810DF0"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677D7F14" w14:textId="42341FD7" w:rsidR="009E7781" w:rsidRPr="00C25516" w:rsidRDefault="00C44195" w:rsidP="009E7781">
            <w:pPr>
              <w:keepNext/>
              <w:ind w:left="57"/>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1: </w:t>
            </w:r>
            <w:r w:rsidRPr="00C25516">
              <w:rPr>
                <w:rFonts w:ascii="Times New Roman" w:eastAsia="Calibri" w:hAnsi="Times New Roman" w:cs="Times New Roman"/>
                <w:b/>
                <w:bCs/>
                <w:lang w:eastAsia="en-US"/>
              </w:rPr>
              <w:t>Preparación</w:t>
            </w:r>
          </w:p>
        </w:tc>
      </w:tr>
      <w:tr w:rsidR="009E7781" w:rsidRPr="00C25516" w14:paraId="60DAD076" w14:textId="77777777" w:rsidTr="00C053CD">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76008AB3" w14:textId="77777777" w:rsidR="009E7781" w:rsidRPr="00C25516" w:rsidRDefault="009E7781"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471" w:type="dxa"/>
            <w:tcBorders>
              <w:top w:val="single" w:sz="4" w:space="0" w:color="000000"/>
              <w:left w:val="single" w:sz="4" w:space="0" w:color="000000"/>
              <w:bottom w:val="single" w:sz="4" w:space="0" w:color="000000"/>
              <w:right w:val="single" w:sz="4" w:space="0" w:color="000000"/>
            </w:tcBorders>
          </w:tcPr>
          <w:p w14:paraId="0DD5DF0E" w14:textId="430FAF93" w:rsidR="009E7781" w:rsidRPr="00C25516" w:rsidRDefault="00C053CD"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Retire el envase de la jeringa precargada que hay en el interior del cartonaje y coja los materiales que necesite para su inyección: toallitas con alcohol, algodón o gasas, una tirita y un contenedor para desechar objetos punzantes (no incluido)</w:t>
            </w:r>
            <w:r w:rsidR="009E7781" w:rsidRPr="00C25516">
              <w:rPr>
                <w:rFonts w:ascii="Times New Roman" w:eastAsia="Calibri" w:hAnsi="Times New Roman" w:cs="Times New Roman"/>
                <w:lang w:eastAsia="en-US"/>
              </w:rPr>
              <w:t>.</w:t>
            </w:r>
          </w:p>
        </w:tc>
      </w:tr>
      <w:tr w:rsidR="009E7781" w:rsidRPr="00C25516" w14:paraId="39B0C3B2"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457C176F" w14:textId="1FB2C058" w:rsidR="009E7781" w:rsidRPr="00C25516" w:rsidRDefault="00667C86" w:rsidP="008077C9">
            <w:pPr>
              <w:ind w:right="550"/>
              <w:rPr>
                <w:rFonts w:ascii="Times New Roman" w:eastAsia="Calibri" w:hAnsi="Times New Roman" w:cs="Times New Roman"/>
                <w:lang w:eastAsia="en-US"/>
              </w:rPr>
            </w:pPr>
            <w:r w:rsidRPr="00C25516">
              <w:rPr>
                <w:rFonts w:ascii="Times New Roman" w:eastAsia="Calibri" w:hAnsi="Times New Roman" w:cs="Times New Roman"/>
                <w:lang w:eastAsia="en-US"/>
              </w:rPr>
              <w:t>Para una inyección menos molesta, deje la jeringa precargada a temperatura ambiente durante aproximadamente 30 minutos antes de la inyección. Lávese las manos cuidadosamente con agua y jabón</w:t>
            </w:r>
            <w:r w:rsidR="009E7781" w:rsidRPr="00C25516">
              <w:rPr>
                <w:rFonts w:ascii="Times New Roman" w:eastAsia="Calibri" w:hAnsi="Times New Roman" w:cs="Times New Roman"/>
                <w:lang w:eastAsia="en-US"/>
              </w:rPr>
              <w:t>.</w:t>
            </w:r>
          </w:p>
          <w:p w14:paraId="449BCBA0" w14:textId="77777777" w:rsidR="009E7781" w:rsidRPr="00C25516" w:rsidRDefault="009E7781" w:rsidP="008077C9">
            <w:pPr>
              <w:rPr>
                <w:rFonts w:ascii="Times New Roman" w:eastAsia="Calibri" w:hAnsi="Times New Roman" w:cs="Times New Roman"/>
                <w:lang w:eastAsia="en-US"/>
              </w:rPr>
            </w:pPr>
          </w:p>
          <w:p w14:paraId="27DF8BD9" w14:textId="63464571" w:rsidR="009E7781" w:rsidRPr="00C25516" w:rsidRDefault="003E37E7" w:rsidP="008077C9">
            <w:pPr>
              <w:rPr>
                <w:rFonts w:ascii="Times New Roman" w:eastAsia="Calibri" w:hAnsi="Times New Roman" w:cs="Times New Roman"/>
                <w:lang w:eastAsia="en-US"/>
              </w:rPr>
            </w:pPr>
            <w:r w:rsidRPr="00C25516">
              <w:rPr>
                <w:rFonts w:ascii="Times New Roman" w:eastAsia="Calibri" w:hAnsi="Times New Roman" w:cs="Times New Roman"/>
                <w:lang w:eastAsia="en-US"/>
              </w:rPr>
              <w:t>Coloque la jeringa precargada nueva y los otros materiales sobre una superficie limpia y bien iluminada</w:t>
            </w:r>
            <w:r w:rsidR="009E7781" w:rsidRPr="00C25516">
              <w:rPr>
                <w:rFonts w:ascii="Times New Roman" w:eastAsia="Calibri" w:hAnsi="Times New Roman" w:cs="Times New Roman"/>
                <w:lang w:eastAsia="en-US"/>
              </w:rPr>
              <w:t>.</w:t>
            </w:r>
          </w:p>
          <w:p w14:paraId="4604CBB0" w14:textId="175E97EB" w:rsidR="009E7781" w:rsidRPr="00C25516" w:rsidRDefault="009E7781" w:rsidP="008077C9">
            <w:pPr>
              <w:ind w:left="602" w:hanging="602"/>
              <w:rPr>
                <w:rFonts w:ascii="Times New Roman" w:eastAsia="Calibri" w:hAnsi="Times New Roman" w:cs="Times New Roman"/>
                <w:bCs/>
                <w:lang w:eastAsia="en-US"/>
              </w:rPr>
            </w:pPr>
            <w:r w:rsidRPr="00C25516">
              <w:rPr>
                <w:rFonts w:eastAsia="Calibri"/>
                <w:noProof/>
                <w:lang w:eastAsia="pl-PL"/>
              </w:rPr>
              <w:drawing>
                <wp:inline distT="0" distB="0" distL="0" distR="0" wp14:anchorId="1E2AE644" wp14:editId="6ED07E51">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C44B77" w:rsidRPr="00C25516">
              <w:rPr>
                <w:rFonts w:ascii="Times New Roman" w:eastAsia="Calibri" w:hAnsi="Times New Roman" w:cs="Times New Roman"/>
                <w:b/>
                <w:lang w:eastAsia="en-US"/>
              </w:rPr>
              <w:t xml:space="preserve">No </w:t>
            </w:r>
            <w:r w:rsidR="00C44B77" w:rsidRPr="00C25516">
              <w:rPr>
                <w:rFonts w:ascii="Times New Roman" w:eastAsia="Calibri" w:hAnsi="Times New Roman" w:cs="Times New Roman"/>
                <w:bCs/>
                <w:lang w:eastAsia="en-US"/>
              </w:rPr>
              <w:t>intente calentar la jeringa utilizando una fuente de calor como el agua caliente o el microondas</w:t>
            </w:r>
            <w:r w:rsidRPr="00C25516">
              <w:rPr>
                <w:rFonts w:ascii="Times New Roman" w:eastAsia="Calibri" w:hAnsi="Times New Roman" w:cs="Times New Roman"/>
                <w:bCs/>
                <w:lang w:eastAsia="en-US"/>
              </w:rPr>
              <w:t>.</w:t>
            </w:r>
          </w:p>
          <w:p w14:paraId="41070032" w14:textId="2F1BB1E5" w:rsidR="009E7781" w:rsidRPr="00C25516" w:rsidRDefault="009E7781" w:rsidP="008077C9">
            <w:pPr>
              <w:rPr>
                <w:rFonts w:ascii="Times New Roman" w:eastAsia="Calibri" w:hAnsi="Times New Roman" w:cs="Times New Roman"/>
                <w:bCs/>
                <w:lang w:eastAsia="en-US"/>
              </w:rPr>
            </w:pPr>
            <w:r w:rsidRPr="00C25516">
              <w:rPr>
                <w:rFonts w:eastAsia="Calibri"/>
                <w:noProof/>
                <w:lang w:eastAsia="pl-PL"/>
              </w:rPr>
              <w:drawing>
                <wp:inline distT="0" distB="0" distL="0" distR="0" wp14:anchorId="4F8ACB6E" wp14:editId="1AAB2B48">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E8433F" w:rsidRPr="00C25516">
              <w:rPr>
                <w:rFonts w:ascii="Times New Roman" w:eastAsia="Calibri" w:hAnsi="Times New Roman" w:cs="Times New Roman"/>
                <w:b/>
                <w:lang w:eastAsia="en-US"/>
              </w:rPr>
              <w:t xml:space="preserve">No </w:t>
            </w:r>
            <w:r w:rsidR="00E8433F" w:rsidRPr="00C25516">
              <w:rPr>
                <w:rFonts w:ascii="Times New Roman" w:eastAsia="Calibri" w:hAnsi="Times New Roman" w:cs="Times New Roman"/>
                <w:bCs/>
                <w:lang w:eastAsia="en-US"/>
              </w:rPr>
              <w:t>deje la jeringa precargada expuesta a la luz solar directa</w:t>
            </w:r>
            <w:r w:rsidRPr="00C25516">
              <w:rPr>
                <w:rFonts w:ascii="Times New Roman" w:eastAsia="Calibri" w:hAnsi="Times New Roman" w:cs="Times New Roman"/>
                <w:bCs/>
                <w:lang w:eastAsia="en-US"/>
              </w:rPr>
              <w:t>.</w:t>
            </w:r>
          </w:p>
          <w:p w14:paraId="449F4F29" w14:textId="46213646" w:rsidR="009E7781" w:rsidRPr="00C25516" w:rsidRDefault="009E7781" w:rsidP="008077C9">
            <w:pPr>
              <w:rPr>
                <w:rFonts w:ascii="Times New Roman" w:eastAsia="Calibri" w:hAnsi="Times New Roman" w:cs="Times New Roman"/>
                <w:bCs/>
                <w:lang w:eastAsia="en-US"/>
              </w:rPr>
            </w:pPr>
            <w:r w:rsidRPr="00C25516">
              <w:rPr>
                <w:rFonts w:eastAsia="Calibri"/>
                <w:noProof/>
                <w:lang w:eastAsia="pl-PL"/>
              </w:rPr>
              <w:drawing>
                <wp:inline distT="0" distB="0" distL="0" distR="0" wp14:anchorId="33A82759" wp14:editId="54FA5207">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0D6491" w:rsidRPr="00C25516">
              <w:rPr>
                <w:rFonts w:ascii="Times New Roman" w:eastAsia="Calibri" w:hAnsi="Times New Roman" w:cs="Times New Roman"/>
                <w:b/>
                <w:lang w:eastAsia="en-US"/>
              </w:rPr>
              <w:t xml:space="preserve">No </w:t>
            </w:r>
            <w:r w:rsidR="000D6491" w:rsidRPr="00C25516">
              <w:rPr>
                <w:rFonts w:ascii="Times New Roman" w:eastAsia="Calibri" w:hAnsi="Times New Roman" w:cs="Times New Roman"/>
                <w:bCs/>
                <w:lang w:eastAsia="en-US"/>
              </w:rPr>
              <w:t>agite la jeringa precargada</w:t>
            </w:r>
            <w:r w:rsidRPr="00C25516">
              <w:rPr>
                <w:rFonts w:ascii="Times New Roman" w:eastAsia="Calibri" w:hAnsi="Times New Roman" w:cs="Times New Roman"/>
                <w:bCs/>
                <w:lang w:eastAsia="en-US"/>
              </w:rPr>
              <w:t>.</w:t>
            </w:r>
          </w:p>
          <w:p w14:paraId="2EACBF4C" w14:textId="47E0690E" w:rsidR="009E7781" w:rsidRPr="00C25516" w:rsidRDefault="009E7781" w:rsidP="008077C9">
            <w:pPr>
              <w:rPr>
                <w:rFonts w:ascii="Times New Roman" w:eastAsia="Calibri" w:hAnsi="Times New Roman" w:cs="Times New Roman"/>
                <w:b/>
                <w:lang w:eastAsia="en-US"/>
              </w:rPr>
            </w:pPr>
            <w:r w:rsidRPr="00C25516">
              <w:rPr>
                <w:rFonts w:ascii="Times New Roman" w:hAnsi="Times New Roman" w:cs="Times New Roman"/>
                <w:lang w:eastAsia="en-US"/>
              </w:rPr>
              <w:t>•</w:t>
            </w:r>
            <w:r w:rsidRPr="00C25516">
              <w:rPr>
                <w:rFonts w:ascii="Times New Roman" w:hAnsi="Times New Roman" w:cs="Times New Roman"/>
                <w:lang w:eastAsia="en-US"/>
              </w:rPr>
              <w:tab/>
            </w:r>
            <w:r w:rsidR="005F46BB" w:rsidRPr="00C25516">
              <w:rPr>
                <w:rFonts w:ascii="Times New Roman" w:eastAsia="Calibri" w:hAnsi="Times New Roman" w:cs="Times New Roman"/>
                <w:b/>
                <w:lang w:eastAsia="en-US"/>
              </w:rPr>
              <w:t>Mantenga la jeringa precargada fuera de la vista y del alcance de los niños</w:t>
            </w:r>
            <w:r w:rsidRPr="00C25516">
              <w:rPr>
                <w:rFonts w:ascii="Times New Roman" w:eastAsia="Calibri" w:hAnsi="Times New Roman" w:cs="Times New Roman"/>
                <w:b/>
                <w:lang w:eastAsia="en-US"/>
              </w:rPr>
              <w:t>.</w:t>
            </w:r>
          </w:p>
          <w:p w14:paraId="34339390" w14:textId="77777777" w:rsidR="009E7781" w:rsidRPr="00C25516" w:rsidRDefault="009E7781" w:rsidP="008077C9">
            <w:pPr>
              <w:rPr>
                <w:rFonts w:ascii="Times New Roman" w:eastAsia="Calibri" w:hAnsi="Times New Roman" w:cs="Times New Roman"/>
                <w:lang w:eastAsia="en-US"/>
              </w:rPr>
            </w:pPr>
          </w:p>
        </w:tc>
      </w:tr>
      <w:tr w:rsidR="009E7781" w:rsidRPr="00C25516" w14:paraId="1FD7DE1F" w14:textId="77777777" w:rsidTr="00C053CD">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4D5048F9" w14:textId="77777777" w:rsidR="009E7781" w:rsidRPr="00C25516" w:rsidRDefault="009E7781" w:rsidP="009E7781">
            <w:pP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501" w:type="dxa"/>
            <w:gridSpan w:val="2"/>
            <w:tcBorders>
              <w:top w:val="single" w:sz="4" w:space="0" w:color="000000"/>
              <w:left w:val="single" w:sz="4" w:space="0" w:color="000000"/>
              <w:bottom w:val="single" w:sz="4" w:space="0" w:color="000000"/>
              <w:right w:val="single" w:sz="4" w:space="0" w:color="000000"/>
            </w:tcBorders>
          </w:tcPr>
          <w:p w14:paraId="1C0C52F9" w14:textId="69795FA5" w:rsidR="009E7781" w:rsidRPr="00C25516" w:rsidRDefault="000451F1" w:rsidP="009E7781">
            <w:pPr>
              <w:ind w:left="1"/>
              <w:rPr>
                <w:rFonts w:ascii="Times New Roman" w:eastAsia="Calibri" w:hAnsi="Times New Roman" w:cs="Times New Roman"/>
                <w:lang w:eastAsia="en-US"/>
              </w:rPr>
            </w:pPr>
            <w:r w:rsidRPr="00C25516">
              <w:rPr>
                <w:rFonts w:ascii="Times New Roman" w:eastAsia="Calibri" w:hAnsi="Times New Roman" w:cs="Times New Roman"/>
                <w:lang w:eastAsia="en-US"/>
              </w:rPr>
              <w:t>Abra el envase, retirando la cubierta. Coja la jeringa precargada por el protector de seguridad para sacarla del envase</w:t>
            </w:r>
            <w:r w:rsidR="009E7781" w:rsidRPr="00C25516">
              <w:rPr>
                <w:rFonts w:ascii="Times New Roman" w:eastAsia="Calibri" w:hAnsi="Times New Roman" w:cs="Times New Roman"/>
                <w:lang w:eastAsia="en-US"/>
              </w:rPr>
              <w:t>.</w:t>
            </w:r>
          </w:p>
        </w:tc>
      </w:tr>
      <w:tr w:rsidR="009E7781" w:rsidRPr="00C25516" w14:paraId="111B9310"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3770FF90" w14:textId="44921AB9" w:rsidR="009E7781" w:rsidRPr="00C25516" w:rsidRDefault="00421D65" w:rsidP="00781A15">
            <w:pPr>
              <w:rPr>
                <w:rFonts w:ascii="Times New Roman" w:eastAsia="Calibri" w:hAnsi="Times New Roman" w:cs="Times New Roman"/>
                <w:lang w:eastAsia="en-US"/>
              </w:rPr>
            </w:pPr>
            <w:r>
              <w:rPr>
                <w:rFonts w:eastAsia="Noto Sans"/>
                <w:noProof/>
                <w:snapToGrid/>
                <w:lang w:val="pl-PL" w:eastAsia="pl-PL"/>
              </w:rPr>
              <mc:AlternateContent>
                <mc:Choice Requires="wps">
                  <w:drawing>
                    <wp:anchor distT="0" distB="0" distL="114300" distR="114300" simplePos="0" relativeHeight="251658257" behindDoc="0" locked="0" layoutInCell="1" allowOverlap="1" wp14:anchorId="3DC92BE5" wp14:editId="05B450CF">
                      <wp:simplePos x="0" y="0"/>
                      <wp:positionH relativeFrom="column">
                        <wp:posOffset>2233295</wp:posOffset>
                      </wp:positionH>
                      <wp:positionV relativeFrom="paragraph">
                        <wp:posOffset>2537460</wp:posOffset>
                      </wp:positionV>
                      <wp:extent cx="1019175" cy="371475"/>
                      <wp:effectExtent l="0" t="0" r="0" b="0"/>
                      <wp:wrapNone/>
                      <wp:docPr id="1444678229" name="Cuadro de texto 1"/>
                      <wp:cNvGraphicFramePr/>
                      <a:graphic xmlns:a="http://schemas.openxmlformats.org/drawingml/2006/main">
                        <a:graphicData uri="http://schemas.microsoft.com/office/word/2010/wordprocessingShape">
                          <wps:wsp>
                            <wps:cNvSpPr txBox="1"/>
                            <wps:spPr>
                              <a:xfrm>
                                <a:off x="0" y="0"/>
                                <a:ext cx="1019175" cy="371475"/>
                              </a:xfrm>
                              <a:prstGeom prst="rect">
                                <a:avLst/>
                              </a:prstGeom>
                              <a:noFill/>
                              <a:ln w="6350">
                                <a:noFill/>
                              </a:ln>
                            </wps:spPr>
                            <wps:txbx>
                              <w:txbxContent>
                                <w:p w14:paraId="19ABB66A" w14:textId="6D8CA83C" w:rsidR="00421D65" w:rsidRDefault="003E22FA">
                                  <w:r>
                                    <w:t>Coja por aquí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C92BE5" id="Cuadro de texto 1" o:spid="_x0000_s1035" type="#_x0000_t202" style="position:absolute;margin-left:175.85pt;margin-top:199.8pt;width:80.25pt;height:29.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" filled="f" stroked="f" strokeweight=".5pt">
                      <v:textbox>
                        <w:txbxContent>
                          <w:p w14:paraId="19ABB66A" w14:textId="6D8CA83C" w:rsidR="00421D65" w:rsidRDefault="003E22FA">
                            <w:r>
                              <w:t>Coja por aquí</w:t>
                            </w:r>
                          </w:p>
                        </w:txbxContent>
                      </v:textbox>
                    </v:shape>
                  </w:pict>
                </mc:Fallback>
              </mc:AlternateContent>
            </w:r>
            <w:r w:rsidR="00446962" w:rsidRPr="00446962">
              <w:rPr>
                <w:rFonts w:eastAsia="Noto Sans"/>
                <w:noProof/>
                <w:snapToGrid/>
                <w:lang w:val="pl-PL" w:eastAsia="pl-PL"/>
              </w:rPr>
              <w:drawing>
                <wp:anchor distT="0" distB="0" distL="114300" distR="114300" simplePos="0" relativeHeight="251658256" behindDoc="1" locked="0" layoutInCell="1" allowOverlap="1" wp14:anchorId="228797CA" wp14:editId="181FF56D">
                  <wp:simplePos x="0" y="0"/>
                  <wp:positionH relativeFrom="margin">
                    <wp:posOffset>1213485</wp:posOffset>
                  </wp:positionH>
                  <wp:positionV relativeFrom="paragraph">
                    <wp:posOffset>42545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1A30FD" w:rsidRPr="00C25516">
              <w:rPr>
                <w:rFonts w:ascii="Times New Roman" w:eastAsia="Calibri" w:hAnsi="Times New Roman" w:cs="Times New Roman"/>
                <w:lang w:eastAsia="en-US"/>
              </w:rPr>
              <w:t>Por motivos de seguridad</w:t>
            </w:r>
            <w:r w:rsidR="009E7781" w:rsidRPr="00C25516">
              <w:rPr>
                <w:rFonts w:ascii="Times New Roman" w:eastAsia="Calibri" w:hAnsi="Times New Roman" w:cs="Times New Roman"/>
                <w:lang w:eastAsia="en-US"/>
              </w:rPr>
              <w:t>:</w:t>
            </w:r>
          </w:p>
          <w:p w14:paraId="050908EA" w14:textId="5E25CC65" w:rsidR="009E7781" w:rsidRPr="00C25516" w:rsidRDefault="009E7781" w:rsidP="009E7781">
            <w:pPr>
              <w:rPr>
                <w:rFonts w:ascii="Times New Roman" w:eastAsia="Calibri" w:hAnsi="Times New Roman" w:cs="Times New Roman"/>
                <w:lang w:eastAsia="en-US"/>
              </w:rPr>
            </w:pPr>
            <w:r w:rsidRPr="00C25516">
              <w:rPr>
                <w:rFonts w:eastAsia="Calibri"/>
                <w:noProof/>
                <w:lang w:eastAsia="pl-PL"/>
              </w:rPr>
              <w:drawing>
                <wp:inline distT="0" distB="0" distL="0" distR="0" wp14:anchorId="0742CA28" wp14:editId="28521CB3">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B20247" w:rsidRPr="00C25516">
              <w:rPr>
                <w:rFonts w:ascii="Times New Roman" w:eastAsia="Calibri" w:hAnsi="Times New Roman" w:cs="Times New Roman"/>
                <w:b/>
                <w:lang w:eastAsia="en-US"/>
              </w:rPr>
              <w:t xml:space="preserve">No </w:t>
            </w:r>
            <w:r w:rsidR="00B20247" w:rsidRPr="00C25516">
              <w:rPr>
                <w:rFonts w:ascii="Times New Roman" w:eastAsia="Calibri" w:hAnsi="Times New Roman" w:cs="Times New Roman"/>
                <w:bCs/>
                <w:lang w:eastAsia="en-US"/>
              </w:rPr>
              <w:t>la coja por la cabeza del émbolo</w:t>
            </w:r>
            <w:r w:rsidRPr="00C25516">
              <w:rPr>
                <w:rFonts w:ascii="Times New Roman" w:eastAsia="Calibri" w:hAnsi="Times New Roman" w:cs="Times New Roman"/>
                <w:lang w:eastAsia="en-US"/>
              </w:rPr>
              <w:t>.</w:t>
            </w:r>
          </w:p>
          <w:p w14:paraId="46A7A511" w14:textId="5EAFA843" w:rsidR="009E7781" w:rsidRPr="00C25516" w:rsidRDefault="00500A4A" w:rsidP="009E7781">
            <w:pPr>
              <w:numPr>
                <w:ilvl w:val="0"/>
                <w:numId w:val="94"/>
              </w:numPr>
              <w:ind w:left="510" w:hanging="510"/>
              <w:contextualSpacing/>
              <w:rPr>
                <w:rFonts w:ascii="Times New Roman" w:eastAsia="Calibri" w:hAnsi="Times New Roman" w:cs="Times New Roman"/>
                <w:lang w:eastAsia="en-US"/>
              </w:rPr>
            </w:pP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la coja por el capuchón gris de la aguja</w:t>
            </w:r>
            <w:r w:rsidR="009E7781" w:rsidRPr="00C25516">
              <w:rPr>
                <w:rFonts w:ascii="Times New Roman" w:eastAsia="Calibri" w:hAnsi="Times New Roman" w:cs="Times New Roman"/>
                <w:lang w:eastAsia="en-US"/>
              </w:rPr>
              <w:t>.</w:t>
            </w:r>
          </w:p>
          <w:p w14:paraId="28744F86" w14:textId="69D882EC" w:rsidR="009E7781" w:rsidRPr="00C25516" w:rsidRDefault="009E7781" w:rsidP="009E7781">
            <w:pPr>
              <w:rPr>
                <w:rFonts w:ascii="Times New Roman" w:eastAsia="Calibri" w:hAnsi="Times New Roman" w:cs="Times New Roman"/>
                <w:lang w:eastAsia="en-US"/>
              </w:rPr>
            </w:pPr>
          </w:p>
        </w:tc>
      </w:tr>
      <w:tr w:rsidR="009E7781" w:rsidRPr="00C25516" w14:paraId="21FDD411" w14:textId="77777777" w:rsidTr="00C053CD">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69E575F2" w14:textId="77777777" w:rsidR="009E7781" w:rsidRPr="00C25516" w:rsidRDefault="009E7781"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471" w:type="dxa"/>
            <w:tcBorders>
              <w:top w:val="single" w:sz="4" w:space="0" w:color="000000"/>
              <w:left w:val="single" w:sz="4" w:space="0" w:color="000000"/>
              <w:bottom w:val="single" w:sz="4" w:space="0" w:color="000000"/>
              <w:right w:val="single" w:sz="4" w:space="0" w:color="000000"/>
            </w:tcBorders>
          </w:tcPr>
          <w:p w14:paraId="22EABA67" w14:textId="3FE75E10" w:rsidR="009E7781" w:rsidRPr="00C25516" w:rsidRDefault="004A28D4" w:rsidP="009E7781">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Examine el medicamento y la jeringa precargada</w:t>
            </w:r>
            <w:r w:rsidR="009E7781" w:rsidRPr="00C25516">
              <w:rPr>
                <w:rFonts w:ascii="Times New Roman" w:eastAsia="Calibri" w:hAnsi="Times New Roman" w:cs="Times New Roman"/>
                <w:lang w:eastAsia="en-US"/>
              </w:rPr>
              <w:t>.</w:t>
            </w:r>
          </w:p>
        </w:tc>
      </w:tr>
      <w:tr w:rsidR="009E7781" w:rsidRPr="00C25516" w14:paraId="14CD2C58"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21BD5111" w14:textId="7E2E0A26" w:rsidR="009E7781" w:rsidRPr="00C25516" w:rsidRDefault="002A26D7" w:rsidP="009E7781">
            <w:pPr>
              <w:jc w:val="center"/>
              <w:rPr>
                <w:rFonts w:ascii="Times New Roman" w:eastAsia="Calibri" w:hAnsi="Times New Roman" w:cs="Times New Roman"/>
                <w:lang w:eastAsia="en-US"/>
              </w:rPr>
            </w:pPr>
            <w:r>
              <w:rPr>
                <w:rFonts w:eastAsia="Calibri"/>
                <w:noProof/>
                <w:snapToGrid/>
                <w:lang w:val="pl-PL" w:eastAsia="pl-PL"/>
              </w:rPr>
              <mc:AlternateContent>
                <mc:Choice Requires="wps">
                  <w:drawing>
                    <wp:anchor distT="0" distB="0" distL="114300" distR="114300" simplePos="0" relativeHeight="251658261" behindDoc="0" locked="0" layoutInCell="1" allowOverlap="1" wp14:anchorId="47D0742B" wp14:editId="39CF04E0">
                      <wp:simplePos x="0" y="0"/>
                      <wp:positionH relativeFrom="column">
                        <wp:posOffset>2510155</wp:posOffset>
                      </wp:positionH>
                      <wp:positionV relativeFrom="paragraph">
                        <wp:posOffset>2287905</wp:posOffset>
                      </wp:positionV>
                      <wp:extent cx="1885950" cy="285750"/>
                      <wp:effectExtent l="0" t="0" r="0" b="0"/>
                      <wp:wrapNone/>
                      <wp:docPr id="2012689635" name="Cuadro de texto 4"/>
                      <wp:cNvGraphicFramePr/>
                      <a:graphic xmlns:a="http://schemas.openxmlformats.org/drawingml/2006/main">
                        <a:graphicData uri="http://schemas.microsoft.com/office/word/2010/wordprocessingShape">
                          <wps:wsp>
                            <wps:cNvSpPr txBox="1"/>
                            <wps:spPr>
                              <a:xfrm>
                                <a:off x="0" y="0"/>
                                <a:ext cx="1885950" cy="285750"/>
                              </a:xfrm>
                              <a:prstGeom prst="rect">
                                <a:avLst/>
                              </a:prstGeom>
                              <a:noFill/>
                              <a:ln w="6350">
                                <a:noFill/>
                              </a:ln>
                            </wps:spPr>
                            <wps:txbx>
                              <w:txbxContent>
                                <w:p w14:paraId="4DC484AC" w14:textId="54D4FBE8" w:rsidR="002A26D7" w:rsidRDefault="002A26D7">
                                  <w:r>
                                    <w:t>Etiqueta y fecha de caducidad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0742B" id="Cuadro de texto 4" o:spid="_x0000_s1036" type="#_x0000_t202" style="position:absolute;left:0;text-align:left;margin-left:197.65pt;margin-top:180.15pt;width:148.5pt;height:22.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" filled="f" stroked="f" strokeweight=".5pt">
                      <v:textbox>
                        <w:txbxContent>
                          <w:p w14:paraId="4DC484AC" w14:textId="54D4FBE8" w:rsidR="002A26D7" w:rsidRDefault="002A26D7">
                            <w:r>
                              <w:t>Etiqueta y fecha de caducidad</w:t>
                            </w:r>
                          </w:p>
                        </w:txbxContent>
                      </v:textbox>
                    </v:shape>
                  </w:pict>
                </mc:Fallback>
              </mc:AlternateContent>
            </w:r>
            <w:r w:rsidR="006B6588">
              <w:rPr>
                <w:rFonts w:eastAsia="Calibri"/>
                <w:noProof/>
                <w:snapToGrid/>
                <w:lang w:val="pl-PL" w:eastAsia="pl-PL"/>
              </w:rPr>
              <mc:AlternateContent>
                <mc:Choice Requires="wps">
                  <w:drawing>
                    <wp:anchor distT="0" distB="0" distL="114300" distR="114300" simplePos="0" relativeHeight="251658260" behindDoc="0" locked="0" layoutInCell="1" allowOverlap="1" wp14:anchorId="2C52810C" wp14:editId="424B2392">
                      <wp:simplePos x="0" y="0"/>
                      <wp:positionH relativeFrom="column">
                        <wp:posOffset>1376680</wp:posOffset>
                      </wp:positionH>
                      <wp:positionV relativeFrom="paragraph">
                        <wp:posOffset>963930</wp:posOffset>
                      </wp:positionV>
                      <wp:extent cx="904875" cy="600075"/>
                      <wp:effectExtent l="0" t="0" r="0" b="0"/>
                      <wp:wrapNone/>
                      <wp:docPr id="844427590" name="Cuadro de texto 3"/>
                      <wp:cNvGraphicFramePr/>
                      <a:graphic xmlns:a="http://schemas.openxmlformats.org/drawingml/2006/main">
                        <a:graphicData uri="http://schemas.microsoft.com/office/word/2010/wordprocessingShape">
                          <wps:wsp>
                            <wps:cNvSpPr txBox="1"/>
                            <wps:spPr>
                              <a:xfrm>
                                <a:off x="0" y="0"/>
                                <a:ext cx="904875" cy="600075"/>
                              </a:xfrm>
                              <a:prstGeom prst="rect">
                                <a:avLst/>
                              </a:prstGeom>
                              <a:noFill/>
                              <a:ln w="6350">
                                <a:noFill/>
                              </a:ln>
                            </wps:spPr>
                            <wps:txbx>
                              <w:txbxContent>
                                <w:p w14:paraId="0EC4A796" w14:textId="394654F6" w:rsidR="006B6588" w:rsidRDefault="00E15AEF">
                                  <w:r>
                                    <w:t>Capuchón gris de la aguja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2810C" id="Cuadro de texto 3" o:spid="_x0000_s1037" type="#_x0000_t202" style="position:absolute;left:0;text-align:left;margin-left:108.4pt;margin-top:75.9pt;width:71.25pt;height:47.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" filled="f" stroked="f" strokeweight=".5pt">
                      <v:textbox>
                        <w:txbxContent>
                          <w:p w14:paraId="0EC4A796" w14:textId="394654F6" w:rsidR="006B6588" w:rsidRDefault="00E15AEF">
                            <w:r>
                              <w:t>Capuchón gris de la aguja</w:t>
                            </w:r>
                          </w:p>
                        </w:txbxContent>
                      </v:textbox>
                    </v:shape>
                  </w:pict>
                </mc:Fallback>
              </mc:AlternateContent>
            </w:r>
            <w:r w:rsidR="006B6588">
              <w:rPr>
                <w:rFonts w:eastAsia="Calibri"/>
                <w:noProof/>
                <w:snapToGrid/>
                <w:lang w:val="pl-PL" w:eastAsia="pl-PL"/>
              </w:rPr>
              <mc:AlternateContent>
                <mc:Choice Requires="wps">
                  <w:drawing>
                    <wp:anchor distT="0" distB="0" distL="114300" distR="114300" simplePos="0" relativeHeight="251658259" behindDoc="0" locked="0" layoutInCell="1" allowOverlap="1" wp14:anchorId="24B9927D" wp14:editId="07229740">
                      <wp:simplePos x="0" y="0"/>
                      <wp:positionH relativeFrom="column">
                        <wp:posOffset>2176780</wp:posOffset>
                      </wp:positionH>
                      <wp:positionV relativeFrom="paragraph">
                        <wp:posOffset>459105</wp:posOffset>
                      </wp:positionV>
                      <wp:extent cx="1266825" cy="285750"/>
                      <wp:effectExtent l="0" t="0" r="0" b="0"/>
                      <wp:wrapNone/>
                      <wp:docPr id="1831149659" name="Cuadro de texto 2"/>
                      <wp:cNvGraphicFramePr/>
                      <a:graphic xmlns:a="http://schemas.openxmlformats.org/drawingml/2006/main">
                        <a:graphicData uri="http://schemas.microsoft.com/office/word/2010/wordprocessingShape">
                          <wps:wsp>
                            <wps:cNvSpPr txBox="1"/>
                            <wps:spPr>
                              <a:xfrm>
                                <a:off x="0" y="0"/>
                                <a:ext cx="1266825" cy="285750"/>
                              </a:xfrm>
                              <a:prstGeom prst="rect">
                                <a:avLst/>
                              </a:prstGeom>
                              <a:noFill/>
                              <a:ln w="6350">
                                <a:noFill/>
                              </a:ln>
                            </wps:spPr>
                            <wps:txbx>
                              <w:txbxContent>
                                <w:p w14:paraId="2164DD27" w14:textId="2E92C3B3" w:rsidR="006B6588" w:rsidRDefault="006B6588">
                                  <w:r>
                                    <w:t>Medicamento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927D" id="Cuadro de texto 2" o:spid="_x0000_s1038" type="#_x0000_t202" style="position:absolute;left:0;text-align:left;margin-left:171.4pt;margin-top:36.15pt;width:99.75pt;height: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" filled="f" stroked="f" strokeweight=".5pt">
                      <v:textbox>
                        <w:txbxContent>
                          <w:p w14:paraId="2164DD27" w14:textId="2E92C3B3" w:rsidR="006B6588" w:rsidRDefault="006B6588">
                            <w:r>
                              <w:t>Medicamento</w:t>
                            </w:r>
                          </w:p>
                        </w:txbxContent>
                      </v:textbox>
                    </v:shape>
                  </w:pict>
                </mc:Fallback>
              </mc:AlternateContent>
            </w:r>
            <w:r w:rsidR="006B6588" w:rsidRPr="006B6588">
              <w:rPr>
                <w:rFonts w:eastAsia="Calibri"/>
                <w:noProof/>
                <w:snapToGrid/>
                <w:lang w:val="pl-PL" w:eastAsia="pl-PL"/>
              </w:rPr>
              <w:drawing>
                <wp:anchor distT="0" distB="0" distL="114300" distR="114300" simplePos="0" relativeHeight="251658258" behindDoc="1" locked="0" layoutInCell="1" allowOverlap="1" wp14:anchorId="7BE48406" wp14:editId="5F902C28">
                  <wp:simplePos x="0" y="0"/>
                  <wp:positionH relativeFrom="margin">
                    <wp:posOffset>1375410</wp:posOffset>
                  </wp:positionH>
                  <wp:positionV relativeFrom="paragraph">
                    <wp:posOffset>12065</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p w14:paraId="76DBB830" w14:textId="53E0F8FD" w:rsidR="009E7781" w:rsidRPr="00C25516" w:rsidRDefault="009E7781" w:rsidP="009E7781">
            <w:pPr>
              <w:rPr>
                <w:rFonts w:ascii="Times New Roman" w:eastAsia="Calibri" w:hAnsi="Times New Roman" w:cs="Times New Roman"/>
                <w:lang w:eastAsia="en-US"/>
              </w:rPr>
            </w:pPr>
            <w:r w:rsidRPr="00C25516">
              <w:rPr>
                <w:rFonts w:eastAsia="Calibri"/>
                <w:noProof/>
                <w:lang w:eastAsia="pl-PL"/>
              </w:rPr>
              <w:drawing>
                <wp:inline distT="0" distB="0" distL="0" distR="0" wp14:anchorId="2456B0F5" wp14:editId="04495842">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3161DC" w:rsidRPr="00C25516">
              <w:rPr>
                <w:rFonts w:ascii="Times New Roman" w:eastAsia="Calibri" w:hAnsi="Times New Roman" w:cs="Times New Roman"/>
                <w:b/>
                <w:lang w:eastAsia="en-US"/>
              </w:rPr>
              <w:t xml:space="preserve">No </w:t>
            </w:r>
            <w:r w:rsidR="003161DC" w:rsidRPr="00C25516">
              <w:rPr>
                <w:rFonts w:ascii="Times New Roman" w:eastAsia="Calibri" w:hAnsi="Times New Roman" w:cs="Times New Roman"/>
                <w:bCs/>
                <w:lang w:eastAsia="en-US"/>
              </w:rPr>
              <w:t>utilice la jeringa precargada si</w:t>
            </w:r>
            <w:r w:rsidRPr="00C25516">
              <w:rPr>
                <w:rFonts w:ascii="Times New Roman" w:eastAsia="Calibri" w:hAnsi="Times New Roman" w:cs="Times New Roman"/>
                <w:bCs/>
                <w:lang w:eastAsia="en-US"/>
              </w:rPr>
              <w:t>:</w:t>
            </w:r>
          </w:p>
          <w:p w14:paraId="6636006C" w14:textId="19444B71" w:rsidR="009E7781" w:rsidRPr="00C25516" w:rsidRDefault="002335D4"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El medicamento está turbio o contiene partículas. Debe ser una solución transparente, de incolora a ligeramente amarill</w:t>
            </w:r>
            <w:r w:rsidR="00D7481D">
              <w:rPr>
                <w:rFonts w:ascii="Times New Roman" w:eastAsia="Calibri" w:hAnsi="Times New Roman" w:cs="Times New Roman"/>
                <w:lang w:eastAsia="en-US"/>
              </w:rPr>
              <w:t>enta</w:t>
            </w:r>
            <w:r w:rsidR="009E7781" w:rsidRPr="00C25516">
              <w:rPr>
                <w:rFonts w:ascii="Times New Roman" w:eastAsia="Calibri" w:hAnsi="Times New Roman" w:cs="Times New Roman"/>
                <w:lang w:eastAsia="en-US"/>
              </w:rPr>
              <w:t>.</w:t>
            </w:r>
          </w:p>
          <w:p w14:paraId="40BB1A28" w14:textId="75E05284" w:rsidR="009E7781" w:rsidRPr="00C25516" w:rsidRDefault="00A9057B"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Alguno de los componentes está agrietado o roto</w:t>
            </w:r>
            <w:r w:rsidR="009E7781" w:rsidRPr="00C25516">
              <w:rPr>
                <w:rFonts w:ascii="Times New Roman" w:eastAsia="Calibri" w:hAnsi="Times New Roman" w:cs="Times New Roman"/>
                <w:lang w:eastAsia="en-US"/>
              </w:rPr>
              <w:t>.</w:t>
            </w:r>
          </w:p>
          <w:p w14:paraId="64E75216" w14:textId="170A9CD5" w:rsidR="009E7781" w:rsidRPr="00C25516" w:rsidRDefault="00973C47"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El capuchón gris de la aguja no está o está suelto</w:t>
            </w:r>
            <w:r w:rsidR="009E7781" w:rsidRPr="00C25516">
              <w:rPr>
                <w:rFonts w:ascii="Times New Roman" w:eastAsia="Calibri" w:hAnsi="Times New Roman" w:cs="Times New Roman"/>
                <w:lang w:eastAsia="en-US"/>
              </w:rPr>
              <w:t>.</w:t>
            </w:r>
          </w:p>
          <w:p w14:paraId="194502DE" w14:textId="0CFF2A82" w:rsidR="009E7781" w:rsidRPr="00C25516" w:rsidRDefault="00B54C84"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Ha pasado el último día del mes indicado en la fecha de caducidad impresa en la etiqueta</w:t>
            </w:r>
            <w:r w:rsidR="009E7781" w:rsidRPr="00C25516">
              <w:rPr>
                <w:rFonts w:ascii="Times New Roman" w:eastAsia="Calibri" w:hAnsi="Times New Roman" w:cs="Times New Roman"/>
                <w:lang w:eastAsia="en-US"/>
              </w:rPr>
              <w:t>.</w:t>
            </w:r>
          </w:p>
          <w:p w14:paraId="078BAF35" w14:textId="4A673F13" w:rsidR="009E7781" w:rsidRPr="00C25516" w:rsidRDefault="00085383" w:rsidP="009E7781">
            <w:pPr>
              <w:rPr>
                <w:rFonts w:ascii="Times New Roman" w:eastAsia="Calibri" w:hAnsi="Times New Roman" w:cs="Times New Roman"/>
                <w:lang w:eastAsia="en-US"/>
              </w:rPr>
            </w:pPr>
            <w:r w:rsidRPr="00C25516">
              <w:rPr>
                <w:rFonts w:ascii="Times New Roman" w:eastAsia="Calibri" w:hAnsi="Times New Roman" w:cs="Times New Roman"/>
                <w:lang w:eastAsia="en-US"/>
              </w:rPr>
              <w:t>En cualquiera de estos casos, contacte con su médico o profesional sanitario</w:t>
            </w:r>
            <w:r w:rsidR="009E7781" w:rsidRPr="00C25516">
              <w:rPr>
                <w:rFonts w:ascii="Times New Roman" w:eastAsia="Calibri" w:hAnsi="Times New Roman" w:cs="Times New Roman"/>
                <w:lang w:eastAsia="en-US"/>
              </w:rPr>
              <w:t>.</w:t>
            </w:r>
          </w:p>
        </w:tc>
      </w:tr>
    </w:tbl>
    <w:p w14:paraId="0D4874C3" w14:textId="6E235F98" w:rsidR="00496540" w:rsidRPr="00C25516" w:rsidRDefault="00496540" w:rsidP="00DF3591">
      <w:pPr>
        <w:rPr>
          <w:snapToGrid/>
          <w:szCs w:val="22"/>
          <w14:ligatures w14:val="standardContextual"/>
        </w:rPr>
      </w:pPr>
    </w:p>
    <w:tbl>
      <w:tblPr>
        <w:tblStyle w:val="TableGrid2"/>
        <w:tblW w:w="4998" w:type="pct"/>
        <w:jc w:val="center"/>
        <w:tblInd w:w="0" w:type="dxa"/>
        <w:tblCellMar>
          <w:top w:w="85" w:type="dxa"/>
          <w:left w:w="85" w:type="dxa"/>
          <w:bottom w:w="85" w:type="dxa"/>
          <w:right w:w="85" w:type="dxa"/>
        </w:tblCellMar>
        <w:tblLook w:val="04A0" w:firstRow="1" w:lastRow="0" w:firstColumn="1" w:lastColumn="0" w:noHBand="0" w:noVBand="1"/>
      </w:tblPr>
      <w:tblGrid>
        <w:gridCol w:w="668"/>
        <w:gridCol w:w="8389"/>
      </w:tblGrid>
      <w:tr w:rsidR="000B1689" w:rsidRPr="00C25516" w14:paraId="1DEB50A0"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tcPr>
          <w:p w14:paraId="5D90FA9D" w14:textId="439356F9" w:rsidR="000B1689" w:rsidRPr="00C25516" w:rsidRDefault="001B15BE" w:rsidP="000B1689">
            <w:pPr>
              <w:keepNext/>
              <w:ind w:left="57"/>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2: </w:t>
            </w:r>
            <w:r w:rsidRPr="00C25516">
              <w:rPr>
                <w:rFonts w:ascii="Times New Roman" w:eastAsia="Calibri" w:hAnsi="Times New Roman" w:cs="Times New Roman"/>
                <w:b/>
                <w:bCs/>
                <w:lang w:eastAsia="en-US"/>
              </w:rPr>
              <w:t>Prepárese</w:t>
            </w:r>
          </w:p>
        </w:tc>
      </w:tr>
      <w:tr w:rsidR="000B1689" w:rsidRPr="00C25516" w14:paraId="377C9A79" w14:textId="77777777" w:rsidTr="00B45FC9">
        <w:trPr>
          <w:cantSplit/>
          <w:trHeight w:val="20"/>
          <w:jc w:val="center"/>
        </w:trPr>
        <w:tc>
          <w:tcPr>
            <w:tcW w:w="668" w:type="dxa"/>
            <w:tcBorders>
              <w:top w:val="single" w:sz="4" w:space="0" w:color="000000"/>
              <w:left w:val="single" w:sz="4" w:space="0" w:color="000000"/>
              <w:bottom w:val="single" w:sz="4" w:space="0" w:color="000000"/>
              <w:right w:val="single" w:sz="4" w:space="0" w:color="000000"/>
            </w:tcBorders>
          </w:tcPr>
          <w:p w14:paraId="6780B9B4"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50611557" w14:textId="0F98D0E4" w:rsidR="000B1689" w:rsidRPr="00C25516" w:rsidRDefault="0041768D"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Lávese las manos cuidadosamente. Prepare y limpie el lugar de la inyección</w:t>
            </w:r>
            <w:r w:rsidR="000B1689" w:rsidRPr="00C25516">
              <w:rPr>
                <w:rFonts w:ascii="Times New Roman" w:eastAsia="Calibri" w:hAnsi="Times New Roman" w:cs="Times New Roman"/>
                <w:lang w:eastAsia="en-US"/>
              </w:rPr>
              <w:t>.</w:t>
            </w:r>
          </w:p>
        </w:tc>
      </w:tr>
      <w:tr w:rsidR="000B1689" w:rsidRPr="00C25516" w14:paraId="1B04C705" w14:textId="77777777" w:rsidTr="00B45FC9">
        <w:trPr>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423EF510" w14:textId="0F77FBB2" w:rsidR="000B1689" w:rsidRPr="00C25516" w:rsidRDefault="00F31A96" w:rsidP="00196DB2">
            <w:pPr>
              <w:ind w:right="43"/>
              <w:jc w:val="center"/>
              <w:rPr>
                <w:rFonts w:ascii="Times New Roman" w:eastAsia="Calibri" w:hAnsi="Times New Roman" w:cs="Times New Roman"/>
                <w:bCs/>
                <w:lang w:eastAsia="en-US"/>
              </w:rPr>
            </w:pPr>
            <w:r>
              <w:rPr>
                <w:rFonts w:eastAsia="Calibri"/>
                <w:b/>
                <w:noProof/>
                <w:snapToGrid/>
                <w:lang w:val="pl-PL" w:eastAsia="pl-PL"/>
              </w:rPr>
              <mc:AlternateContent>
                <mc:Choice Requires="wps">
                  <w:drawing>
                    <wp:anchor distT="0" distB="0" distL="114300" distR="114300" simplePos="0" relativeHeight="251658263" behindDoc="0" locked="0" layoutInCell="1" allowOverlap="1" wp14:anchorId="44EF7569" wp14:editId="78F19620">
                      <wp:simplePos x="0" y="0"/>
                      <wp:positionH relativeFrom="column">
                        <wp:posOffset>1330325</wp:posOffset>
                      </wp:positionH>
                      <wp:positionV relativeFrom="page">
                        <wp:posOffset>138430</wp:posOffset>
                      </wp:positionV>
                      <wp:extent cx="1143000" cy="771525"/>
                      <wp:effectExtent l="0" t="0" r="0" b="0"/>
                      <wp:wrapNone/>
                      <wp:docPr id="388353237" name="Cuadro de texto 6"/>
                      <wp:cNvGraphicFramePr/>
                      <a:graphic xmlns:a="http://schemas.openxmlformats.org/drawingml/2006/main">
                        <a:graphicData uri="http://schemas.microsoft.com/office/word/2010/wordprocessingShape">
                          <wps:wsp>
                            <wps:cNvSpPr txBox="1"/>
                            <wps:spPr>
                              <a:xfrm>
                                <a:off x="0" y="0"/>
                                <a:ext cx="1143000" cy="771525"/>
                              </a:xfrm>
                              <a:prstGeom prst="rect">
                                <a:avLst/>
                              </a:prstGeom>
                              <a:noFill/>
                              <a:ln w="6350">
                                <a:noFill/>
                              </a:ln>
                            </wps:spPr>
                            <wps:txbx>
                              <w:txbxContent>
                                <w:p w14:paraId="673911AA" w14:textId="503673B5" w:rsidR="00407B1A" w:rsidRPr="00407B1A" w:rsidRDefault="00407B1A">
                                  <w:pPr>
                                    <w:rPr>
                                      <w:b/>
                                      <w:bCs/>
                                    </w:rPr>
                                  </w:pPr>
                                  <w:r w:rsidRPr="00407B1A">
                                    <w:rPr>
                                      <w:b/>
                                      <w:bCs/>
                                    </w:rPr>
                                    <w:t>Parte superior del brazo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F7569" id="Cuadro de texto 6" o:spid="_x0000_s1039" type="#_x0000_t202" style="position:absolute;left:0;text-align:left;margin-left:104.75pt;margin-top:10.9pt;width:90pt;height:60.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3GwIAADQ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" filled="f" stroked="f" strokeweight=".5pt">
                      <v:textbox>
                        <w:txbxContent>
                          <w:p w14:paraId="673911AA" w14:textId="503673B5" w:rsidR="00407B1A" w:rsidRPr="00407B1A" w:rsidRDefault="00407B1A">
                            <w:pPr>
                              <w:rPr>
                                <w:b/>
                                <w:bCs/>
                              </w:rPr>
                            </w:pPr>
                            <w:r w:rsidRPr="00407B1A">
                              <w:rPr>
                                <w:b/>
                                <w:bCs/>
                              </w:rPr>
                              <w:t>Parte superior del brazo</w:t>
                            </w:r>
                          </w:p>
                        </w:txbxContent>
                      </v:textbox>
                      <w10:wrap anchory="page"/>
                    </v:shape>
                  </w:pict>
                </mc:Fallback>
              </mc:AlternateContent>
            </w:r>
            <w:r>
              <w:rPr>
                <w:rFonts w:eastAsia="Calibri"/>
                <w:b/>
                <w:noProof/>
                <w:snapToGrid/>
                <w:lang w:val="pl-PL" w:eastAsia="pl-PL"/>
              </w:rPr>
              <mc:AlternateContent>
                <mc:Choice Requires="wps">
                  <w:drawing>
                    <wp:anchor distT="0" distB="0" distL="114300" distR="114300" simplePos="0" relativeHeight="251658264" behindDoc="0" locked="0" layoutInCell="1" allowOverlap="1" wp14:anchorId="7326EEDA" wp14:editId="077E15FC">
                      <wp:simplePos x="0" y="0"/>
                      <wp:positionH relativeFrom="column">
                        <wp:posOffset>1343025</wp:posOffset>
                      </wp:positionH>
                      <wp:positionV relativeFrom="page">
                        <wp:posOffset>950595</wp:posOffset>
                      </wp:positionV>
                      <wp:extent cx="1362075" cy="581025"/>
                      <wp:effectExtent l="0" t="0" r="0" b="0"/>
                      <wp:wrapNone/>
                      <wp:docPr id="339559842" name="Cuadro de texto 7"/>
                      <wp:cNvGraphicFramePr/>
                      <a:graphic xmlns:a="http://schemas.openxmlformats.org/drawingml/2006/main">
                        <a:graphicData uri="http://schemas.microsoft.com/office/word/2010/wordprocessingShape">
                          <wps:wsp>
                            <wps:cNvSpPr txBox="1"/>
                            <wps:spPr>
                              <a:xfrm>
                                <a:off x="0" y="0"/>
                                <a:ext cx="1362075" cy="581025"/>
                              </a:xfrm>
                              <a:prstGeom prst="rect">
                                <a:avLst/>
                              </a:prstGeom>
                              <a:noFill/>
                              <a:ln w="6350">
                                <a:noFill/>
                              </a:ln>
                            </wps:spPr>
                            <wps:txbx>
                              <w:txbxContent>
                                <w:p w14:paraId="2B5BFB02" w14:textId="77777777" w:rsidR="005B6339" w:rsidRDefault="00B50AF9">
                                  <w:pPr>
                                    <w:rPr>
                                      <w:b/>
                                      <w:bCs/>
                                    </w:rPr>
                                  </w:pPr>
                                  <w:r w:rsidRPr="00B50AF9">
                                    <w:rPr>
                                      <w:b/>
                                      <w:bCs/>
                                    </w:rPr>
                                    <w:t xml:space="preserve">Área del </w:t>
                                  </w:r>
                                </w:p>
                                <w:p w14:paraId="404E097A" w14:textId="536D8389" w:rsidR="00B50AF9" w:rsidRPr="00B50AF9" w:rsidRDefault="00B50AF9">
                                  <w:pPr>
                                    <w:rPr>
                                      <w:b/>
                                      <w:bCs/>
                                    </w:rPr>
                                  </w:pPr>
                                  <w:r w:rsidRPr="00B50AF9">
                                    <w:rPr>
                                      <w:b/>
                                      <w:bCs/>
                                    </w:rPr>
                                    <w:t>estómago (abdomen)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6EEDA" id="Cuadro de texto 7" o:spid="_x0000_s1040" type="#_x0000_t202" style="position:absolute;left:0;text-align:left;margin-left:105.75pt;margin-top:74.85pt;width:107.25pt;height:45.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cE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" filled="f" stroked="f" strokeweight=".5pt">
                      <v:textbox>
                        <w:txbxContent>
                          <w:p w14:paraId="2B5BFB02" w14:textId="77777777" w:rsidR="005B6339" w:rsidRDefault="00B50AF9">
                            <w:pPr>
                              <w:rPr>
                                <w:b/>
                                <w:bCs/>
                              </w:rPr>
                            </w:pPr>
                            <w:r w:rsidRPr="00B50AF9">
                              <w:rPr>
                                <w:b/>
                                <w:bCs/>
                              </w:rPr>
                              <w:t xml:space="preserve">Área del </w:t>
                            </w:r>
                          </w:p>
                          <w:p w14:paraId="404E097A" w14:textId="536D8389" w:rsidR="00B50AF9" w:rsidRPr="00B50AF9" w:rsidRDefault="00B50AF9">
                            <w:pPr>
                              <w:rPr>
                                <w:b/>
                                <w:bCs/>
                              </w:rPr>
                            </w:pPr>
                            <w:r w:rsidRPr="00B50AF9">
                              <w:rPr>
                                <w:b/>
                                <w:bCs/>
                              </w:rPr>
                              <w:t>estómago (abdomen)</w:t>
                            </w:r>
                          </w:p>
                        </w:txbxContent>
                      </v:textbox>
                      <w10:wrap anchory="page"/>
                    </v:shape>
                  </w:pict>
                </mc:Fallback>
              </mc:AlternateContent>
            </w:r>
            <w:r>
              <w:rPr>
                <w:rFonts w:eastAsia="Calibri"/>
                <w:b/>
                <w:noProof/>
                <w:snapToGrid/>
                <w:lang w:val="pl-PL" w:eastAsia="pl-PL"/>
              </w:rPr>
              <mc:AlternateContent>
                <mc:Choice Requires="wps">
                  <w:drawing>
                    <wp:anchor distT="0" distB="0" distL="114300" distR="114300" simplePos="0" relativeHeight="251658265" behindDoc="0" locked="0" layoutInCell="1" allowOverlap="1" wp14:anchorId="0E61F5D5" wp14:editId="00987389">
                      <wp:simplePos x="0" y="0"/>
                      <wp:positionH relativeFrom="column">
                        <wp:posOffset>1330325</wp:posOffset>
                      </wp:positionH>
                      <wp:positionV relativeFrom="page">
                        <wp:posOffset>1757680</wp:posOffset>
                      </wp:positionV>
                      <wp:extent cx="1419225" cy="542925"/>
                      <wp:effectExtent l="0" t="0" r="0" b="0"/>
                      <wp:wrapNone/>
                      <wp:docPr id="996076189" name="Cuadro de texto 8"/>
                      <wp:cNvGraphicFramePr/>
                      <a:graphic xmlns:a="http://schemas.openxmlformats.org/drawingml/2006/main">
                        <a:graphicData uri="http://schemas.microsoft.com/office/word/2010/wordprocessingShape">
                          <wps:wsp>
                            <wps:cNvSpPr txBox="1"/>
                            <wps:spPr>
                              <a:xfrm>
                                <a:off x="0" y="0"/>
                                <a:ext cx="1419225" cy="542925"/>
                              </a:xfrm>
                              <a:prstGeom prst="rect">
                                <a:avLst/>
                              </a:prstGeom>
                              <a:noFill/>
                              <a:ln w="6350">
                                <a:noFill/>
                              </a:ln>
                            </wps:spPr>
                            <wps:txbx>
                              <w:txbxContent>
                                <w:p w14:paraId="0ED2CA3D" w14:textId="77777777" w:rsidR="00F31A96" w:rsidRPr="00F31A96" w:rsidRDefault="00F31A96">
                                  <w:pPr>
                                    <w:rPr>
                                      <w:b/>
                                      <w:bCs/>
                                    </w:rPr>
                                  </w:pPr>
                                  <w:r w:rsidRPr="00F31A96">
                                    <w:rPr>
                                      <w:b/>
                                      <w:bCs/>
                                    </w:rPr>
                                    <w:t xml:space="preserve">Parte superior </w:t>
                                  </w:r>
                                </w:p>
                                <w:p w14:paraId="5E72F0C9" w14:textId="796E12C3" w:rsidR="00F31A96" w:rsidRDefault="00F31A96">
                                  <w:r w:rsidRPr="00F31A96">
                                    <w:rPr>
                                      <w:b/>
                                      <w:bCs/>
                                    </w:rPr>
                                    <w:t>del muslo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1F5D5" id="Cuadro de texto 8" o:spid="_x0000_s1041" type="#_x0000_t202" style="position:absolute;left:0;text-align:left;margin-left:104.75pt;margin-top:138.4pt;width:111.75pt;height:4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" filled="f" stroked="f" strokeweight=".5pt">
                      <v:textbox>
                        <w:txbxContent>
                          <w:p w14:paraId="0ED2CA3D" w14:textId="77777777" w:rsidR="00F31A96" w:rsidRPr="00F31A96" w:rsidRDefault="00F31A96">
                            <w:pPr>
                              <w:rPr>
                                <w:b/>
                                <w:bCs/>
                              </w:rPr>
                            </w:pPr>
                            <w:r w:rsidRPr="00F31A96">
                              <w:rPr>
                                <w:b/>
                                <w:bCs/>
                              </w:rPr>
                              <w:t xml:space="preserve">Parte superior </w:t>
                            </w:r>
                          </w:p>
                          <w:p w14:paraId="5E72F0C9" w14:textId="796E12C3" w:rsidR="00F31A96" w:rsidRDefault="00F31A96">
                            <w:r w:rsidRPr="00F31A96">
                              <w:rPr>
                                <w:b/>
                                <w:bCs/>
                              </w:rPr>
                              <w:t>del muslo</w:t>
                            </w:r>
                          </w:p>
                        </w:txbxContent>
                      </v:textbox>
                      <w10:wrap anchory="page"/>
                    </v:shape>
                  </w:pict>
                </mc:Fallback>
              </mc:AlternateContent>
            </w:r>
            <w:r w:rsidR="006D24E2" w:rsidRPr="006D24E2">
              <w:rPr>
                <w:rFonts w:eastAsia="Calibri"/>
                <w:b/>
                <w:noProof/>
                <w:snapToGrid/>
                <w:lang w:val="pl-PL" w:eastAsia="pl-PL"/>
              </w:rPr>
              <w:drawing>
                <wp:anchor distT="0" distB="0" distL="114300" distR="114300" simplePos="0" relativeHeight="251658262" behindDoc="0" locked="0" layoutInCell="1" allowOverlap="1" wp14:anchorId="5DD1167D" wp14:editId="5399F0D7">
                  <wp:simplePos x="0" y="0"/>
                  <wp:positionH relativeFrom="margin">
                    <wp:posOffset>1292225</wp:posOffset>
                  </wp:positionH>
                  <wp:positionV relativeFrom="paragraph">
                    <wp:posOffset>-2871470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044C503E" w14:textId="31D7ED63" w:rsidR="000B1689" w:rsidRPr="00C25516" w:rsidRDefault="00230E99" w:rsidP="000B1689">
            <w:pPr>
              <w:ind w:right="2677"/>
              <w:rPr>
                <w:rFonts w:ascii="Times New Roman" w:eastAsia="Calibri" w:hAnsi="Times New Roman" w:cs="Times New Roman"/>
                <w:b/>
                <w:lang w:eastAsia="en-US"/>
              </w:rPr>
            </w:pPr>
            <w:r w:rsidRPr="00C25516">
              <w:rPr>
                <w:rFonts w:ascii="Times New Roman" w:eastAsia="Calibri" w:hAnsi="Times New Roman" w:cs="Times New Roman"/>
                <w:b/>
                <w:lang w:eastAsia="en-US"/>
              </w:rPr>
              <w:t>Puede inyectar el medicamento en</w:t>
            </w:r>
            <w:r w:rsidR="000B1689" w:rsidRPr="00C25516">
              <w:rPr>
                <w:rFonts w:ascii="Times New Roman" w:eastAsia="Calibri" w:hAnsi="Times New Roman" w:cs="Times New Roman"/>
                <w:b/>
                <w:lang w:eastAsia="en-US"/>
              </w:rPr>
              <w:t>:</w:t>
            </w:r>
          </w:p>
          <w:p w14:paraId="7EAEFD70" w14:textId="6979311E" w:rsidR="000B1689" w:rsidRPr="00C25516" w:rsidRDefault="00480CCA"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La parte superior del muslo</w:t>
            </w:r>
            <w:r w:rsidR="000B1689" w:rsidRPr="00C25516">
              <w:rPr>
                <w:rFonts w:ascii="Times New Roman" w:eastAsia="Calibri" w:hAnsi="Times New Roman" w:cs="Times New Roman"/>
                <w:lang w:eastAsia="en-US"/>
              </w:rPr>
              <w:t>.</w:t>
            </w:r>
          </w:p>
          <w:p w14:paraId="1A3DA441" w14:textId="2D2FF8B4" w:rsidR="000B1689" w:rsidRPr="00C25516" w:rsidRDefault="00FE2934"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El abdomen, excepto en un área de 5 cm alrededor del ombligo</w:t>
            </w:r>
            <w:r w:rsidR="000B1689" w:rsidRPr="00C25516">
              <w:rPr>
                <w:rFonts w:ascii="Times New Roman" w:eastAsia="Calibri" w:hAnsi="Times New Roman" w:cs="Times New Roman"/>
                <w:lang w:eastAsia="en-US"/>
              </w:rPr>
              <w:t>.</w:t>
            </w:r>
          </w:p>
          <w:p w14:paraId="49D3211D" w14:textId="6289D140" w:rsidR="000B1689" w:rsidRPr="00C25516" w:rsidRDefault="00C36007"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La cara externa de la parte superior del brazo (sólo si la inyección se la administra otra persona</w:t>
            </w:r>
            <w:r w:rsidR="000B1689" w:rsidRPr="00C25516">
              <w:rPr>
                <w:rFonts w:ascii="Times New Roman" w:eastAsia="Calibri" w:hAnsi="Times New Roman" w:cs="Times New Roman"/>
                <w:lang w:eastAsia="en-US"/>
              </w:rPr>
              <w:t>).</w:t>
            </w:r>
          </w:p>
          <w:p w14:paraId="43AA24A9" w14:textId="77777777" w:rsidR="000B1689" w:rsidRPr="00C25516" w:rsidRDefault="000B1689" w:rsidP="000174A4">
            <w:pPr>
              <w:rPr>
                <w:rFonts w:ascii="Times New Roman" w:eastAsia="Calibri" w:hAnsi="Times New Roman" w:cs="Times New Roman"/>
                <w:lang w:eastAsia="en-US"/>
              </w:rPr>
            </w:pPr>
          </w:p>
          <w:p w14:paraId="714D3A0A" w14:textId="3845DA73" w:rsidR="000B1689" w:rsidRPr="00C25516" w:rsidRDefault="00CF61E7" w:rsidP="000174A4">
            <w:pPr>
              <w:rPr>
                <w:rFonts w:ascii="Times New Roman" w:eastAsia="Calibri" w:hAnsi="Times New Roman" w:cs="Times New Roman"/>
                <w:lang w:eastAsia="en-US"/>
              </w:rPr>
            </w:pPr>
            <w:r w:rsidRPr="00C25516">
              <w:rPr>
                <w:rFonts w:ascii="Times New Roman" w:eastAsia="Calibri" w:hAnsi="Times New Roman" w:cs="Times New Roman"/>
                <w:lang w:eastAsia="en-US"/>
              </w:rPr>
              <w:t>Limpie el lugar de la inyección con una gasa con alcohol. Deje que la piel se seque</w:t>
            </w:r>
            <w:r w:rsidR="000B1689" w:rsidRPr="00C25516">
              <w:rPr>
                <w:rFonts w:ascii="Times New Roman" w:eastAsia="Calibri" w:hAnsi="Times New Roman" w:cs="Times New Roman"/>
                <w:lang w:eastAsia="en-US"/>
              </w:rPr>
              <w:t>.</w:t>
            </w:r>
          </w:p>
          <w:p w14:paraId="3AB878E2" w14:textId="77777777" w:rsidR="000B1689" w:rsidRPr="00C25516" w:rsidRDefault="000B1689" w:rsidP="000174A4">
            <w:pPr>
              <w:rPr>
                <w:rFonts w:ascii="Times New Roman" w:eastAsia="Calibri" w:hAnsi="Times New Roman" w:cs="Times New Roman"/>
                <w:lang w:eastAsia="en-US"/>
              </w:rPr>
            </w:pPr>
          </w:p>
          <w:p w14:paraId="52025BA1" w14:textId="0A101DDB" w:rsidR="000B1689" w:rsidRPr="00C25516" w:rsidRDefault="000B1689" w:rsidP="000174A4">
            <w:pPr>
              <w:rPr>
                <w:rFonts w:ascii="Times New Roman" w:eastAsia="Calibri" w:hAnsi="Times New Roman" w:cs="Times New Roman"/>
                <w:bCs/>
                <w:lang w:eastAsia="en-US"/>
              </w:rPr>
            </w:pPr>
            <w:r w:rsidRPr="00C25516">
              <w:rPr>
                <w:rFonts w:eastAsia="Calibri"/>
                <w:noProof/>
                <w:lang w:eastAsia="en-US"/>
              </w:rPr>
              <w:drawing>
                <wp:inline distT="0" distB="0" distL="0" distR="0" wp14:anchorId="30E1212C" wp14:editId="1BCC0F4B">
                  <wp:extent cx="122555" cy="122555"/>
                  <wp:effectExtent l="0" t="0" r="0" b="0"/>
                  <wp:docPr id="17470922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001B268C" w:rsidRPr="00C25516">
              <w:rPr>
                <w:rFonts w:ascii="Times New Roman" w:eastAsia="Calibri" w:hAnsi="Times New Roman" w:cs="Times New Roman"/>
                <w:b/>
                <w:lang w:eastAsia="en-US"/>
              </w:rPr>
              <w:t xml:space="preserve">No </w:t>
            </w:r>
            <w:r w:rsidR="001B268C" w:rsidRPr="00C25516">
              <w:rPr>
                <w:rFonts w:ascii="Times New Roman" w:eastAsia="Calibri" w:hAnsi="Times New Roman" w:cs="Times New Roman"/>
                <w:bCs/>
                <w:lang w:eastAsia="en-US"/>
              </w:rPr>
              <w:t>toque el lugar de la inyección antes de inyectarse</w:t>
            </w:r>
            <w:r w:rsidRPr="00C25516">
              <w:rPr>
                <w:rFonts w:ascii="Times New Roman" w:eastAsia="Calibri" w:hAnsi="Times New Roman" w:cs="Times New Roman"/>
                <w:bCs/>
                <w:lang w:eastAsia="en-US"/>
              </w:rPr>
              <w:t>.</w:t>
            </w:r>
          </w:p>
          <w:p w14:paraId="3F820E0C" w14:textId="77777777" w:rsidR="000B1689" w:rsidRPr="00C25516" w:rsidRDefault="000B1689" w:rsidP="000174A4">
            <w:pPr>
              <w:rPr>
                <w:rFonts w:ascii="Times New Roman" w:eastAsia="Calibri" w:hAnsi="Times New Roman" w:cs="Times New Roman"/>
                <w:lang w:eastAsia="en-US"/>
              </w:rPr>
            </w:pPr>
          </w:p>
          <w:p w14:paraId="7B61C509" w14:textId="13C4A36D" w:rsidR="000B1689" w:rsidRPr="00C25516" w:rsidRDefault="000B1689" w:rsidP="000174A4">
            <w:pPr>
              <w:ind w:left="567" w:hanging="567"/>
              <w:rPr>
                <w:rFonts w:ascii="Times New Roman" w:eastAsia="Calibri" w:hAnsi="Times New Roman" w:cs="Times New Roman"/>
                <w:lang w:eastAsia="en-US"/>
              </w:rPr>
            </w:pPr>
            <w:r w:rsidRPr="00C25516">
              <w:rPr>
                <w:rFonts w:eastAsia="Calibri"/>
                <w:noProof/>
                <w:lang w:eastAsia="en-US"/>
              </w:rPr>
              <w:drawing>
                <wp:inline distT="0" distB="0" distL="0" distR="0" wp14:anchorId="47C25293" wp14:editId="59C9D35B">
                  <wp:extent cx="136525" cy="136525"/>
                  <wp:effectExtent l="0" t="0" r="0" b="0"/>
                  <wp:docPr id="9618573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001006E1" w:rsidRPr="00C25516">
              <w:rPr>
                <w:rFonts w:ascii="Times New Roman" w:eastAsia="Calibri" w:hAnsi="Times New Roman" w:cs="Times New Roman"/>
                <w:b/>
                <w:lang w:eastAsia="en-US"/>
              </w:rPr>
              <w:t xml:space="preserve">No </w:t>
            </w:r>
            <w:r w:rsidR="001006E1" w:rsidRPr="00C25516">
              <w:rPr>
                <w:rFonts w:ascii="Times New Roman" w:eastAsia="Calibri" w:hAnsi="Times New Roman" w:cs="Times New Roman"/>
                <w:bCs/>
                <w:lang w:eastAsia="en-US"/>
              </w:rPr>
              <w:t>se inyecte en áreas donde la piel esté sensible, contusionada, enrojecida o con durezas. Evite inyectarse en áreas con cicatrices o estrías</w:t>
            </w:r>
            <w:r w:rsidRPr="00C25516">
              <w:rPr>
                <w:rFonts w:ascii="Times New Roman" w:eastAsia="Calibri" w:hAnsi="Times New Roman" w:cs="Times New Roman"/>
                <w:bCs/>
                <w:lang w:eastAsia="en-US"/>
              </w:rPr>
              <w:t>.</w:t>
            </w:r>
          </w:p>
          <w:p w14:paraId="70D0F2F0" w14:textId="77777777" w:rsidR="000B1689" w:rsidRPr="00C25516" w:rsidRDefault="000B1689" w:rsidP="000B1689">
            <w:pPr>
              <w:ind w:left="567" w:hanging="567"/>
              <w:rPr>
                <w:rFonts w:ascii="Times New Roman" w:eastAsia="Calibri" w:hAnsi="Times New Roman" w:cs="Times New Roman"/>
                <w:lang w:eastAsia="en-US"/>
              </w:rPr>
            </w:pPr>
          </w:p>
        </w:tc>
      </w:tr>
      <w:tr w:rsidR="000B1689" w:rsidRPr="00C25516" w14:paraId="081FE513" w14:textId="77777777" w:rsidTr="00B45FC9">
        <w:trPr>
          <w:cantSplit/>
          <w:trHeight w:val="20"/>
          <w:jc w:val="center"/>
        </w:trPr>
        <w:tc>
          <w:tcPr>
            <w:tcW w:w="668" w:type="dxa"/>
            <w:tcBorders>
              <w:top w:val="single" w:sz="4" w:space="0" w:color="000000"/>
              <w:left w:val="single" w:sz="4" w:space="0" w:color="000000"/>
              <w:bottom w:val="single" w:sz="4" w:space="0" w:color="000000"/>
              <w:right w:val="single" w:sz="4" w:space="0" w:color="000000"/>
            </w:tcBorders>
          </w:tcPr>
          <w:p w14:paraId="2153B89A"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23DD9EC0" w14:textId="1949485D" w:rsidR="000B1689" w:rsidRPr="00C25516" w:rsidRDefault="00470DF7"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Tire cuidadosamente del capuchón gris de la aguja en línea recta manteniendo la jeringa separada de su cuerpo</w:t>
            </w:r>
            <w:r w:rsidR="000B1689" w:rsidRPr="00C25516">
              <w:rPr>
                <w:rFonts w:ascii="Times New Roman" w:eastAsia="Calibri" w:hAnsi="Times New Roman" w:cs="Times New Roman"/>
                <w:lang w:eastAsia="en-US"/>
              </w:rPr>
              <w:t>.</w:t>
            </w:r>
          </w:p>
        </w:tc>
      </w:tr>
      <w:tr w:rsidR="000B1689" w:rsidRPr="00C25516" w14:paraId="0662E6E3"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tcPr>
          <w:p w14:paraId="4AA3BBA8" w14:textId="77777777" w:rsidR="000B1689" w:rsidRPr="00C25516" w:rsidRDefault="000B1689" w:rsidP="000B1689">
            <w:pPr>
              <w:ind w:right="2663"/>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0" behindDoc="0" locked="0" layoutInCell="1" allowOverlap="1" wp14:anchorId="1CB71055" wp14:editId="35FA3DA8">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0B1689" w:rsidRPr="00C25516" w14:paraId="4D609867" w14:textId="77777777" w:rsidTr="00B45FC9">
        <w:trPr>
          <w:cantSplit/>
          <w:trHeight w:val="20"/>
          <w:jc w:val="center"/>
        </w:trPr>
        <w:tc>
          <w:tcPr>
            <w:tcW w:w="627" w:type="dxa"/>
            <w:tcBorders>
              <w:top w:val="single" w:sz="4" w:space="0" w:color="000000"/>
              <w:left w:val="single" w:sz="4" w:space="0" w:color="000000"/>
              <w:bottom w:val="single" w:sz="4" w:space="0" w:color="000000"/>
              <w:right w:val="single" w:sz="4" w:space="0" w:color="000000"/>
            </w:tcBorders>
          </w:tcPr>
          <w:p w14:paraId="1B40578D"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0E6B81D6" w14:textId="00C0D7AD" w:rsidR="000B1689" w:rsidRPr="00C25516" w:rsidRDefault="00B461FA"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Pellizque el lugar de la inyección para crear una superficie firme</w:t>
            </w:r>
            <w:r w:rsidR="000B1689" w:rsidRPr="00C25516">
              <w:rPr>
                <w:rFonts w:ascii="Times New Roman" w:eastAsia="Calibri" w:hAnsi="Times New Roman" w:cs="Times New Roman"/>
                <w:lang w:eastAsia="en-US"/>
              </w:rPr>
              <w:t>.</w:t>
            </w:r>
          </w:p>
        </w:tc>
      </w:tr>
      <w:tr w:rsidR="000B1689" w:rsidRPr="00C25516" w14:paraId="6C2F1113"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0DC380F6" w14:textId="77777777" w:rsidR="000B1689" w:rsidRPr="00C25516" w:rsidRDefault="000B1689" w:rsidP="000B1689">
            <w:pPr>
              <w:rPr>
                <w:rFonts w:ascii="Times New Roman" w:eastAsia="Calibri" w:hAnsi="Times New Roman" w:cs="Times New Roman"/>
                <w:lang w:eastAsia="en-US"/>
              </w:rPr>
            </w:pPr>
          </w:p>
          <w:p w14:paraId="2037132B" w14:textId="28616EC3" w:rsidR="000B1689" w:rsidRPr="00C25516" w:rsidRDefault="000B1689" w:rsidP="000B1689">
            <w:pPr>
              <w:rPr>
                <w:rFonts w:ascii="Times New Roman" w:eastAsia="Calibri" w:hAnsi="Times New Roman" w:cs="Times New Roman"/>
                <w:lang w:eastAsia="en-US"/>
              </w:rPr>
            </w:pPr>
            <w:r w:rsidRPr="00C25516">
              <w:rPr>
                <w:rFonts w:eastAsia="Calibri"/>
                <w:noProof/>
                <w:lang w:eastAsia="en-US"/>
              </w:rPr>
              <w:drawing>
                <wp:inline distT="0" distB="0" distL="0" distR="0" wp14:anchorId="04E6B715" wp14:editId="14F1206F">
                  <wp:extent cx="136525" cy="136525"/>
                  <wp:effectExtent l="0" t="0" r="0" b="0"/>
                  <wp:docPr id="920176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Pr="00C25516">
              <w:rPr>
                <w:rFonts w:eastAsia="Calibri"/>
                <w:noProof/>
                <w:lang w:eastAsia="pl-PL"/>
              </w:rPr>
              <w:drawing>
                <wp:anchor distT="0" distB="0" distL="114300" distR="114300" simplePos="0" relativeHeight="251658241" behindDoc="0" locked="0" layoutInCell="1" allowOverlap="1" wp14:anchorId="5C1C3963" wp14:editId="41D25F42">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B45FC9" w:rsidRPr="00C25516">
              <w:rPr>
                <w:rFonts w:ascii="Times New Roman" w:eastAsia="Calibri" w:hAnsi="Times New Roman" w:cs="Times New Roman"/>
                <w:lang w:eastAsia="en-US"/>
              </w:rPr>
              <w:t>Es importante mantener la piel pellizcada cuando se inyecte</w:t>
            </w:r>
            <w:r w:rsidRPr="00C25516">
              <w:rPr>
                <w:rFonts w:ascii="Times New Roman" w:eastAsia="Calibri" w:hAnsi="Times New Roman" w:cs="Times New Roman"/>
                <w:lang w:eastAsia="en-US"/>
              </w:rPr>
              <w:t>.</w:t>
            </w:r>
          </w:p>
          <w:p w14:paraId="7BE71C21" w14:textId="77777777" w:rsidR="000B1689" w:rsidRPr="00C25516" w:rsidRDefault="000B1689" w:rsidP="000B1689">
            <w:pPr>
              <w:rPr>
                <w:rFonts w:ascii="Times New Roman" w:eastAsia="Calibri" w:hAnsi="Times New Roman" w:cs="Times New Roman"/>
                <w:lang w:eastAsia="en-US"/>
              </w:rPr>
            </w:pPr>
          </w:p>
        </w:tc>
      </w:tr>
    </w:tbl>
    <w:p w14:paraId="291F4DE5" w14:textId="77777777" w:rsidR="00496540" w:rsidRPr="00C25516" w:rsidRDefault="00496540" w:rsidP="00DF3591">
      <w:pPr>
        <w:rPr>
          <w:snapToGrid/>
          <w:szCs w:val="22"/>
          <w14:ligatures w14:val="standardContextual"/>
        </w:rPr>
      </w:pPr>
    </w:p>
    <w:tbl>
      <w:tblPr>
        <w:tblStyle w:val="TableGrid3"/>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2"/>
      </w:tblGrid>
      <w:tr w:rsidR="00417649" w:rsidRPr="00C25516" w14:paraId="6C1C86EE"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18F78E58" w14:textId="00BDAE1B" w:rsidR="00417649" w:rsidRPr="00C25516" w:rsidRDefault="00917B6B" w:rsidP="00417649">
            <w:pPr>
              <w:keepNext/>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3: </w:t>
            </w:r>
            <w:r w:rsidRPr="00C25516">
              <w:rPr>
                <w:rFonts w:ascii="Times New Roman" w:eastAsia="Calibri" w:hAnsi="Times New Roman" w:cs="Times New Roman"/>
                <w:b/>
                <w:bCs/>
                <w:lang w:eastAsia="en-US"/>
              </w:rPr>
              <w:t>Inyecte</w:t>
            </w:r>
          </w:p>
        </w:tc>
      </w:tr>
      <w:tr w:rsidR="00417649" w:rsidRPr="00C25516" w14:paraId="7440CF10"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1D7144CF"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1D6985DA" w14:textId="1E3575E5" w:rsidR="00417649" w:rsidRPr="00C25516" w:rsidRDefault="00663421"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Mantenga la piel pellizcada. INSERTE la aguja en la piel</w:t>
            </w:r>
            <w:r w:rsidR="00417649" w:rsidRPr="00C25516">
              <w:rPr>
                <w:rFonts w:ascii="Times New Roman" w:eastAsia="Calibri" w:hAnsi="Times New Roman" w:cs="Times New Roman"/>
                <w:lang w:eastAsia="en-US"/>
              </w:rPr>
              <w:t>.</w:t>
            </w:r>
          </w:p>
        </w:tc>
      </w:tr>
      <w:tr w:rsidR="00417649" w:rsidRPr="00C25516" w14:paraId="42DBB77E"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755494F7" w14:textId="77777777" w:rsidR="00417649" w:rsidRPr="00C25516" w:rsidRDefault="00417649" w:rsidP="00417649">
            <w:pPr>
              <w:rPr>
                <w:rFonts w:ascii="Times New Roman" w:eastAsia="Calibri" w:hAnsi="Times New Roman" w:cs="Times New Roman"/>
                <w:lang w:eastAsia="en-US"/>
              </w:rPr>
            </w:pPr>
          </w:p>
          <w:p w14:paraId="48E3C72F" w14:textId="3A7A0CA5" w:rsidR="00417649" w:rsidRPr="00C25516" w:rsidRDefault="00417649" w:rsidP="00417649">
            <w:pPr>
              <w:rPr>
                <w:rFonts w:ascii="Times New Roman" w:eastAsia="Calibri" w:hAnsi="Times New Roman" w:cs="Times New Roman"/>
                <w:bCs/>
                <w:lang w:eastAsia="en-US"/>
              </w:rPr>
            </w:pPr>
            <w:r w:rsidRPr="00C25516">
              <w:rPr>
                <w:rFonts w:eastAsia="Calibri"/>
                <w:noProof/>
                <w:lang w:eastAsia="pl-PL"/>
              </w:rPr>
              <w:drawing>
                <wp:anchor distT="0" distB="0" distL="114300" distR="114300" simplePos="0" relativeHeight="251658242" behindDoc="0" locked="0" layoutInCell="1" allowOverlap="1" wp14:anchorId="49B6A5D8" wp14:editId="7F053CB6">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C25516">
              <w:rPr>
                <w:rFonts w:eastAsia="Calibri"/>
                <w:noProof/>
                <w:lang w:eastAsia="pl-PL"/>
              </w:rPr>
              <w:drawing>
                <wp:inline distT="0" distB="0" distL="0" distR="0" wp14:anchorId="06F70BE1" wp14:editId="4E8F70A8">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440959" w:rsidRPr="00C25516">
              <w:rPr>
                <w:rFonts w:ascii="Times New Roman" w:eastAsia="Calibri" w:hAnsi="Times New Roman" w:cs="Times New Roman"/>
                <w:b/>
                <w:lang w:eastAsia="en-US"/>
              </w:rPr>
              <w:t xml:space="preserve">No </w:t>
            </w:r>
            <w:r w:rsidR="00440959" w:rsidRPr="00C25516">
              <w:rPr>
                <w:rFonts w:ascii="Times New Roman" w:eastAsia="Calibri" w:hAnsi="Times New Roman" w:cs="Times New Roman"/>
                <w:bCs/>
                <w:lang w:eastAsia="en-US"/>
              </w:rPr>
              <w:t>toque el área limpia de la piel</w:t>
            </w:r>
            <w:r w:rsidRPr="00C25516">
              <w:rPr>
                <w:rFonts w:ascii="Times New Roman" w:eastAsia="Calibri" w:hAnsi="Times New Roman" w:cs="Times New Roman"/>
                <w:bCs/>
                <w:lang w:eastAsia="en-US"/>
              </w:rPr>
              <w:t>.</w:t>
            </w:r>
          </w:p>
          <w:p w14:paraId="655D2EDD" w14:textId="77777777" w:rsidR="00417649" w:rsidRPr="00C25516" w:rsidRDefault="00417649" w:rsidP="00417649">
            <w:pPr>
              <w:rPr>
                <w:rFonts w:ascii="Times New Roman" w:eastAsia="Calibri" w:hAnsi="Times New Roman" w:cs="Times New Roman"/>
                <w:lang w:eastAsia="en-US"/>
              </w:rPr>
            </w:pPr>
          </w:p>
        </w:tc>
      </w:tr>
      <w:tr w:rsidR="00417649" w:rsidRPr="00C25516" w14:paraId="6523CB92"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21B2323"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661F9854" w14:textId="64E97AF6" w:rsidR="00417649" w:rsidRPr="00C25516" w:rsidRDefault="00B15B23" w:rsidP="00B15B23">
            <w:pPr>
              <w:keepNext/>
              <w:jc w:val="both"/>
              <w:rPr>
                <w:rFonts w:ascii="Times New Roman" w:eastAsia="Calibri" w:hAnsi="Times New Roman" w:cs="Times New Roman"/>
                <w:lang w:eastAsia="en-US"/>
              </w:rPr>
            </w:pPr>
            <w:r w:rsidRPr="00C25516">
              <w:rPr>
                <w:rFonts w:ascii="Times New Roman" w:eastAsia="Calibri" w:hAnsi="Times New Roman" w:cs="Times New Roman"/>
                <w:lang w:eastAsia="en-US"/>
              </w:rPr>
              <w:t>EMPUJE el émbolo con una presión lenta y constante, empuje el émbolo hasta llegar al fondo</w:t>
            </w:r>
            <w:r w:rsidR="00417649" w:rsidRPr="00C25516">
              <w:rPr>
                <w:rFonts w:ascii="Times New Roman" w:eastAsia="Calibri" w:hAnsi="Times New Roman" w:cs="Times New Roman"/>
                <w:lang w:eastAsia="en-US"/>
              </w:rPr>
              <w:t>.</w:t>
            </w:r>
          </w:p>
        </w:tc>
      </w:tr>
      <w:tr w:rsidR="00417649" w:rsidRPr="00C25516" w14:paraId="7EF3D91C"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6DBCCC3B" w14:textId="1093FB64" w:rsidR="00417649" w:rsidRPr="00C25516" w:rsidRDefault="00417649" w:rsidP="00D3095F">
            <w:pPr>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3" behindDoc="0" locked="0" layoutInCell="1" allowOverlap="1" wp14:anchorId="6FE1C687" wp14:editId="438A1FA8">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r w:rsidR="00417649" w:rsidRPr="00C25516" w14:paraId="3963B7D7"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6BDCF3BE"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67FA182" w14:textId="3698CD80" w:rsidR="00417649" w:rsidRPr="00C25516" w:rsidRDefault="00E05F88"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SUELTE el pulgar. A continuación, SEPARE la jeringa de la piel</w:t>
            </w:r>
            <w:r w:rsidR="00417649" w:rsidRPr="00C25516">
              <w:rPr>
                <w:rFonts w:ascii="Times New Roman" w:eastAsia="Calibri" w:hAnsi="Times New Roman" w:cs="Times New Roman"/>
                <w:lang w:eastAsia="en-US"/>
              </w:rPr>
              <w:t>.</w:t>
            </w:r>
          </w:p>
        </w:tc>
      </w:tr>
      <w:tr w:rsidR="00417649" w:rsidRPr="00C25516" w14:paraId="69C8717D"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190951D" w14:textId="77777777" w:rsidR="00417649" w:rsidRPr="00C25516" w:rsidRDefault="00417649" w:rsidP="00417649">
            <w:pPr>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4" behindDoc="0" locked="0" layoutInCell="1" allowOverlap="1" wp14:anchorId="24ED3830" wp14:editId="3B916034">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2B5437D" w14:textId="69FA57A5" w:rsidR="00417649" w:rsidRPr="00C25516" w:rsidRDefault="00C2388C" w:rsidP="00272D93">
            <w:pPr>
              <w:rPr>
                <w:rFonts w:ascii="Times New Roman" w:eastAsia="Calibri" w:hAnsi="Times New Roman" w:cs="Times New Roman"/>
                <w:lang w:eastAsia="en-US"/>
              </w:rPr>
            </w:pPr>
            <w:r w:rsidRPr="00C25516">
              <w:rPr>
                <w:rFonts w:ascii="Times New Roman" w:eastAsia="Calibri" w:hAnsi="Times New Roman" w:cs="Times New Roman"/>
                <w:lang w:eastAsia="en-US"/>
              </w:rPr>
              <w:t>Tras soltar la cabeza del émbolo, el protector de seguridad de la jeringa precargada cubrirá de forma segura la aguja</w:t>
            </w:r>
            <w:r w:rsidR="00417649" w:rsidRPr="00C25516">
              <w:rPr>
                <w:rFonts w:ascii="Times New Roman" w:eastAsia="Calibri" w:hAnsi="Times New Roman" w:cs="Times New Roman"/>
                <w:lang w:eastAsia="en-US"/>
              </w:rPr>
              <w:t>.</w:t>
            </w:r>
          </w:p>
          <w:p w14:paraId="5EEAF6F6" w14:textId="77777777" w:rsidR="00417649" w:rsidRPr="00C25516" w:rsidRDefault="00417649" w:rsidP="00272D93">
            <w:pPr>
              <w:rPr>
                <w:rFonts w:ascii="Times New Roman" w:eastAsia="Calibri" w:hAnsi="Times New Roman" w:cs="Times New Roman"/>
                <w:lang w:eastAsia="en-US"/>
              </w:rPr>
            </w:pPr>
          </w:p>
          <w:p w14:paraId="7711326D" w14:textId="0A18C2FC" w:rsidR="00417649" w:rsidRPr="00C25516" w:rsidRDefault="00417649" w:rsidP="00272D93">
            <w:pPr>
              <w:rPr>
                <w:rFonts w:ascii="Times New Roman" w:eastAsia="Calibri" w:hAnsi="Times New Roman" w:cs="Times New Roman"/>
                <w:lang w:eastAsia="en-US"/>
              </w:rPr>
            </w:pPr>
            <w:r w:rsidRPr="00C25516">
              <w:rPr>
                <w:rFonts w:eastAsia="Calibri"/>
                <w:noProof/>
                <w:lang w:eastAsia="pl-PL"/>
              </w:rPr>
              <w:drawing>
                <wp:inline distT="0" distB="0" distL="0" distR="0" wp14:anchorId="532491C4" wp14:editId="3CF8F51A">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027668" w:rsidRPr="00C25516">
              <w:rPr>
                <w:rFonts w:ascii="Times New Roman" w:eastAsia="Calibri" w:hAnsi="Times New Roman" w:cs="Times New Roman"/>
                <w:b/>
                <w:lang w:eastAsia="en-US"/>
              </w:rPr>
              <w:t xml:space="preserve">No </w:t>
            </w:r>
            <w:r w:rsidR="00027668" w:rsidRPr="00C25516">
              <w:rPr>
                <w:rFonts w:ascii="Times New Roman" w:eastAsia="Calibri" w:hAnsi="Times New Roman" w:cs="Times New Roman"/>
                <w:bCs/>
                <w:lang w:eastAsia="en-US"/>
              </w:rPr>
              <w:t>vuelva a poner el capuchón gris de la aguja en las jeringas precargadas usadas</w:t>
            </w:r>
            <w:r w:rsidRPr="00C25516">
              <w:rPr>
                <w:rFonts w:ascii="Times New Roman" w:eastAsia="Calibri" w:hAnsi="Times New Roman" w:cs="Times New Roman"/>
                <w:lang w:eastAsia="en-US"/>
              </w:rPr>
              <w:t>.</w:t>
            </w:r>
          </w:p>
        </w:tc>
      </w:tr>
    </w:tbl>
    <w:p w14:paraId="4FEE8765" w14:textId="77777777" w:rsidR="00496540" w:rsidRDefault="00496540" w:rsidP="00DF3591">
      <w:pPr>
        <w:rPr>
          <w:snapToGrid/>
          <w:szCs w:val="22"/>
          <w14:ligatures w14:val="standardContextual"/>
        </w:rPr>
      </w:pPr>
    </w:p>
    <w:tbl>
      <w:tblPr>
        <w:tblStyle w:val="TableGrid4"/>
        <w:tblW w:w="4991" w:type="pct"/>
        <w:jc w:val="center"/>
        <w:tblInd w:w="0" w:type="dxa"/>
        <w:tblCellMar>
          <w:top w:w="85" w:type="dxa"/>
          <w:left w:w="85" w:type="dxa"/>
          <w:bottom w:w="85" w:type="dxa"/>
          <w:right w:w="85" w:type="dxa"/>
        </w:tblCellMar>
        <w:tblLook w:val="04A0" w:firstRow="1" w:lastRow="0" w:firstColumn="1" w:lastColumn="0" w:noHBand="0" w:noVBand="1"/>
      </w:tblPr>
      <w:tblGrid>
        <w:gridCol w:w="516"/>
        <w:gridCol w:w="17"/>
        <w:gridCol w:w="8512"/>
      </w:tblGrid>
      <w:tr w:rsidR="00CF331C" w:rsidRPr="00C25516" w14:paraId="1B508E12"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tcPr>
          <w:p w14:paraId="424CE741" w14:textId="77777777" w:rsidR="00CF331C" w:rsidRPr="00C25516" w:rsidRDefault="00CF331C" w:rsidP="00364934">
            <w:pPr>
              <w:keepNext/>
              <w:ind w:left="16"/>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4: </w:t>
            </w:r>
            <w:r w:rsidRPr="00C25516">
              <w:rPr>
                <w:rFonts w:ascii="Times New Roman" w:eastAsia="Calibri" w:hAnsi="Times New Roman" w:cs="Times New Roman"/>
                <w:b/>
                <w:bCs/>
                <w:lang w:eastAsia="en-US"/>
              </w:rPr>
              <w:t>Final</w:t>
            </w:r>
          </w:p>
        </w:tc>
      </w:tr>
      <w:tr w:rsidR="00CF331C" w:rsidRPr="00C25516" w14:paraId="397AF74C" w14:textId="77777777" w:rsidTr="00364934">
        <w:trPr>
          <w:cantSplit/>
          <w:trHeight w:val="20"/>
          <w:jc w:val="center"/>
        </w:trPr>
        <w:tc>
          <w:tcPr>
            <w:tcW w:w="516" w:type="dxa"/>
            <w:tcBorders>
              <w:top w:val="single" w:sz="4" w:space="0" w:color="000000"/>
              <w:left w:val="single" w:sz="4" w:space="0" w:color="000000"/>
              <w:bottom w:val="single" w:sz="4" w:space="0" w:color="000000"/>
              <w:right w:val="single" w:sz="4" w:space="0" w:color="000000"/>
            </w:tcBorders>
          </w:tcPr>
          <w:p w14:paraId="7C66F9C3" w14:textId="77777777" w:rsidR="00CF331C" w:rsidRPr="00C25516" w:rsidRDefault="00CF331C" w:rsidP="00364934">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529" w:type="dxa"/>
            <w:gridSpan w:val="2"/>
            <w:tcBorders>
              <w:top w:val="single" w:sz="4" w:space="0" w:color="000000"/>
              <w:left w:val="single" w:sz="4" w:space="0" w:color="000000"/>
              <w:bottom w:val="single" w:sz="4" w:space="0" w:color="000000"/>
              <w:right w:val="single" w:sz="4" w:space="0" w:color="000000"/>
            </w:tcBorders>
          </w:tcPr>
          <w:p w14:paraId="1588BB02" w14:textId="77777777" w:rsidR="00CF331C" w:rsidRPr="00C25516" w:rsidRDefault="00CF331C" w:rsidP="00364934">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Deseche la jeringa precargada usada y otros materiales en un contenedor para desechar objetos punzantes.</w:t>
            </w:r>
          </w:p>
        </w:tc>
      </w:tr>
      <w:tr w:rsidR="00CF331C" w:rsidRPr="00C25516" w14:paraId="0DC05680"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vAlign w:val="bottom"/>
          </w:tcPr>
          <w:p w14:paraId="3D6DE199" w14:textId="77777777" w:rsidR="00CF331C" w:rsidRPr="00C25516" w:rsidRDefault="00CF331C" w:rsidP="00364934">
            <w:pPr>
              <w:ind w:left="71"/>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66" behindDoc="0" locked="0" layoutInCell="1" allowOverlap="1" wp14:anchorId="6B0984B0" wp14:editId="67343F02">
                  <wp:simplePos x="0" y="0"/>
                  <wp:positionH relativeFrom="margin">
                    <wp:align>center</wp:align>
                  </wp:positionH>
                  <wp:positionV relativeFrom="paragraph">
                    <wp:posOffset>3175</wp:posOffset>
                  </wp:positionV>
                  <wp:extent cx="3060000" cy="2906494"/>
                  <wp:effectExtent l="0" t="0" r="7620" b="8255"/>
                  <wp:wrapTopAndBottom/>
                  <wp:docPr id="16517717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0">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3B746CE5"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Los medicamentos deben ser eliminados de acuerdo con la normativa local. Pregunte a su farmacéutico cómo deshacerse de los medicamentos que ya no necesita. De esta forma ayudará a proteger el medio ambiente.</w:t>
            </w:r>
          </w:p>
          <w:p w14:paraId="7C825D83" w14:textId="77777777" w:rsidR="00CF331C" w:rsidRPr="00C25516" w:rsidRDefault="00CF331C" w:rsidP="00364934">
            <w:pPr>
              <w:rPr>
                <w:rFonts w:ascii="Times New Roman" w:eastAsia="Calibri" w:hAnsi="Times New Roman" w:cs="Times New Roman"/>
                <w:lang w:eastAsia="en-US"/>
              </w:rPr>
            </w:pPr>
          </w:p>
          <w:p w14:paraId="304A6001"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Mantenga la jeringa y el contenedor de objetos punzantes fuera de la vista y del alcance de los niños.</w:t>
            </w:r>
          </w:p>
          <w:p w14:paraId="3051D21E" w14:textId="77777777" w:rsidR="00CF331C" w:rsidRPr="00C25516" w:rsidRDefault="00CF331C" w:rsidP="00364934">
            <w:pPr>
              <w:rPr>
                <w:rFonts w:ascii="Times New Roman" w:eastAsia="Calibri" w:hAnsi="Times New Roman" w:cs="Times New Roman"/>
                <w:lang w:eastAsia="en-US"/>
              </w:rPr>
            </w:pPr>
            <w:r w:rsidRPr="00C25516">
              <w:rPr>
                <w:rFonts w:eastAsia="Calibri"/>
                <w:noProof/>
                <w:lang w:eastAsia="pl-PL"/>
              </w:rPr>
              <w:drawing>
                <wp:inline distT="0" distB="0" distL="0" distR="0" wp14:anchorId="5A621F4B" wp14:editId="01576BD9">
                  <wp:extent cx="119380" cy="119380"/>
                  <wp:effectExtent l="0" t="0" r="0" b="0"/>
                  <wp:docPr id="1108848108"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reutilice la jeringa precargada</w:t>
            </w:r>
            <w:r w:rsidRPr="00C25516">
              <w:rPr>
                <w:rFonts w:ascii="Times New Roman" w:eastAsia="Calibri" w:hAnsi="Times New Roman" w:cs="Times New Roman"/>
                <w:lang w:eastAsia="en-US"/>
              </w:rPr>
              <w:t>.</w:t>
            </w:r>
          </w:p>
          <w:p w14:paraId="4DF694E0" w14:textId="77777777" w:rsidR="00CF331C" w:rsidRPr="00C25516" w:rsidRDefault="00CF331C" w:rsidP="00364934">
            <w:pPr>
              <w:rPr>
                <w:rFonts w:ascii="Times New Roman" w:eastAsia="Calibri" w:hAnsi="Times New Roman" w:cs="Times New Roman"/>
                <w:bCs/>
                <w:lang w:eastAsia="en-US"/>
              </w:rPr>
            </w:pPr>
            <w:r w:rsidRPr="00C25516">
              <w:rPr>
                <w:rFonts w:eastAsia="Calibri"/>
                <w:noProof/>
                <w:lang w:eastAsia="pl-PL"/>
              </w:rPr>
              <w:drawing>
                <wp:inline distT="0" distB="0" distL="0" distR="0" wp14:anchorId="11D11104" wp14:editId="1C868E3D">
                  <wp:extent cx="119380" cy="119380"/>
                  <wp:effectExtent l="0" t="0" r="0" b="0"/>
                  <wp:docPr id="740431158"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recicle las jeringas precargadas ni las tire a la basura.</w:t>
            </w:r>
          </w:p>
          <w:p w14:paraId="07BA3643" w14:textId="77777777" w:rsidR="00CF331C" w:rsidRPr="00C25516" w:rsidRDefault="00CF331C" w:rsidP="00364934">
            <w:pPr>
              <w:tabs>
                <w:tab w:val="center" w:pos="3600"/>
              </w:tabs>
              <w:rPr>
                <w:rFonts w:ascii="Times New Roman" w:eastAsia="Calibri" w:hAnsi="Times New Roman" w:cs="Times New Roman"/>
                <w:lang w:eastAsia="en-US"/>
              </w:rPr>
            </w:pPr>
          </w:p>
        </w:tc>
      </w:tr>
      <w:tr w:rsidR="00CF331C" w:rsidRPr="00C25516" w14:paraId="71C31048" w14:textId="77777777" w:rsidTr="00364934">
        <w:trPr>
          <w:cantSplit/>
          <w:trHeight w:val="20"/>
          <w:jc w:val="center"/>
        </w:trPr>
        <w:tc>
          <w:tcPr>
            <w:tcW w:w="533" w:type="dxa"/>
            <w:gridSpan w:val="2"/>
            <w:tcBorders>
              <w:top w:val="single" w:sz="4" w:space="0" w:color="000000"/>
              <w:left w:val="single" w:sz="4" w:space="0" w:color="000000"/>
              <w:bottom w:val="single" w:sz="4" w:space="0" w:color="000000"/>
              <w:right w:val="single" w:sz="4" w:space="0" w:color="000000"/>
            </w:tcBorders>
          </w:tcPr>
          <w:p w14:paraId="26C31BC8" w14:textId="77777777" w:rsidR="00CF331C" w:rsidRPr="00C25516" w:rsidRDefault="00CF331C" w:rsidP="00364934">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512" w:type="dxa"/>
            <w:tcBorders>
              <w:top w:val="single" w:sz="4" w:space="0" w:color="000000"/>
              <w:left w:val="single" w:sz="4" w:space="0" w:color="000000"/>
              <w:bottom w:val="single" w:sz="4" w:space="0" w:color="000000"/>
              <w:right w:val="single" w:sz="4" w:space="0" w:color="000000"/>
            </w:tcBorders>
          </w:tcPr>
          <w:p w14:paraId="260D92BC" w14:textId="77777777" w:rsidR="00CF331C" w:rsidRPr="00C25516" w:rsidRDefault="00CF331C" w:rsidP="00364934">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Examine el lugar de la inyección.</w:t>
            </w:r>
          </w:p>
        </w:tc>
      </w:tr>
      <w:tr w:rsidR="00CF331C" w:rsidRPr="00C25516" w14:paraId="408FE323"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tcPr>
          <w:p w14:paraId="6354A020"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Si observa sangre, presione el lugar de la inyección con un algodón o una gasa. </w:t>
            </w:r>
            <w:r w:rsidRPr="00C25516">
              <w:rPr>
                <w:rFonts w:ascii="Times New Roman" w:eastAsia="Calibri" w:hAnsi="Times New Roman" w:cs="Times New Roman"/>
                <w:b/>
                <w:bCs/>
                <w:lang w:eastAsia="en-US"/>
              </w:rPr>
              <w:t>No</w:t>
            </w:r>
            <w:r w:rsidRPr="00C25516">
              <w:rPr>
                <w:rFonts w:ascii="Times New Roman" w:eastAsia="Calibri" w:hAnsi="Times New Roman" w:cs="Times New Roman"/>
                <w:lang w:eastAsia="en-US"/>
              </w:rPr>
              <w:t xml:space="preserve"> frote el lugar de la inyección. Si es necesario, ponga una tirita.</w:t>
            </w:r>
          </w:p>
        </w:tc>
      </w:tr>
    </w:tbl>
    <w:p w14:paraId="64BBD9DE" w14:textId="77777777" w:rsidR="00496540" w:rsidRPr="00C25516" w:rsidRDefault="00496540" w:rsidP="00DF3591">
      <w:pPr>
        <w:rPr>
          <w:snapToGrid/>
          <w:szCs w:val="22"/>
          <w14:ligatures w14:val="standardContextual"/>
        </w:rPr>
      </w:pPr>
    </w:p>
    <w:p w14:paraId="04C6E8E4" w14:textId="77777777" w:rsidR="00496540" w:rsidRPr="00C25516" w:rsidRDefault="00496540" w:rsidP="00DF3591">
      <w:pPr>
        <w:rPr>
          <w:snapToGrid/>
          <w:szCs w:val="22"/>
          <w14:ligatures w14:val="standardContextual"/>
        </w:rPr>
      </w:pPr>
    </w:p>
    <w:p w14:paraId="222848C5" w14:textId="77777777" w:rsidR="00496540" w:rsidRPr="00C25516" w:rsidRDefault="00496540" w:rsidP="00DF3591">
      <w:pPr>
        <w:rPr>
          <w:snapToGrid/>
          <w:szCs w:val="22"/>
          <w14:ligatures w14:val="standardContextual"/>
        </w:rPr>
      </w:pPr>
    </w:p>
    <w:p w14:paraId="047B767C" w14:textId="77777777" w:rsidR="00496540" w:rsidRPr="00C25516" w:rsidRDefault="00496540" w:rsidP="00DF3591">
      <w:pPr>
        <w:rPr>
          <w:snapToGrid/>
          <w:szCs w:val="22"/>
          <w14:ligatures w14:val="standardContextual"/>
        </w:rPr>
      </w:pPr>
    </w:p>
    <w:p w14:paraId="4C5055FA" w14:textId="77777777" w:rsidR="00496540" w:rsidRPr="00C25516" w:rsidRDefault="00496540" w:rsidP="00DF3591">
      <w:pPr>
        <w:rPr>
          <w:snapToGrid/>
          <w:szCs w:val="22"/>
          <w14:ligatures w14:val="standardContextual"/>
        </w:rPr>
      </w:pPr>
    </w:p>
    <w:p w14:paraId="18A83780" w14:textId="77777777" w:rsidR="00496540" w:rsidRPr="00C25516" w:rsidRDefault="00496540" w:rsidP="00DF3591">
      <w:pPr>
        <w:rPr>
          <w:snapToGrid/>
          <w:szCs w:val="22"/>
          <w14:ligatures w14:val="standardContextual"/>
        </w:rPr>
      </w:pPr>
    </w:p>
    <w:p w14:paraId="02A110BA" w14:textId="77777777" w:rsidR="00496540" w:rsidRPr="00C25516" w:rsidRDefault="00496540" w:rsidP="00DF3591">
      <w:pPr>
        <w:rPr>
          <w:snapToGrid/>
          <w:szCs w:val="22"/>
          <w14:ligatures w14:val="standardContextual"/>
        </w:rPr>
      </w:pPr>
    </w:p>
    <w:p w14:paraId="6850D01E" w14:textId="77777777" w:rsidR="00496540" w:rsidRPr="00C25516" w:rsidRDefault="00496540" w:rsidP="00DF3591">
      <w:pPr>
        <w:rPr>
          <w:snapToGrid/>
          <w:szCs w:val="22"/>
          <w14:ligatures w14:val="standardContextual"/>
        </w:rPr>
      </w:pPr>
    </w:p>
    <w:p w14:paraId="4774CAB5" w14:textId="77777777" w:rsidR="00496540" w:rsidRPr="00C25516" w:rsidRDefault="00496540" w:rsidP="00DF3591">
      <w:pPr>
        <w:rPr>
          <w:snapToGrid/>
          <w:szCs w:val="22"/>
          <w14:ligatures w14:val="standardContextual"/>
        </w:rPr>
      </w:pPr>
    </w:p>
    <w:p w14:paraId="71CFA3C0" w14:textId="3363F0C7" w:rsidR="00496540" w:rsidRPr="00C25516" w:rsidRDefault="00496540" w:rsidP="00DF3591">
      <w:pPr>
        <w:rPr>
          <w:snapToGrid/>
          <w:szCs w:val="22"/>
          <w14:ligatures w14:val="standardContextual"/>
        </w:rPr>
      </w:pPr>
    </w:p>
    <w:sectPr w:rsidR="00496540" w:rsidRPr="00C25516" w:rsidSect="00D04FAB">
      <w:footerReference w:type="default" r:id="rId31"/>
      <w:footerReference w:type="first" r:id="rId32"/>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C71F" w14:textId="77777777" w:rsidR="002F11D4" w:rsidRDefault="002F11D4">
      <w:pPr>
        <w:rPr>
          <w:szCs w:val="24"/>
        </w:rPr>
      </w:pPr>
      <w:r>
        <w:rPr>
          <w:szCs w:val="24"/>
        </w:rPr>
        <w:separator/>
      </w:r>
    </w:p>
  </w:endnote>
  <w:endnote w:type="continuationSeparator" w:id="0">
    <w:p w14:paraId="57CBBBD5" w14:textId="77777777" w:rsidR="002F11D4" w:rsidRDefault="002F11D4">
      <w:pPr>
        <w:rPr>
          <w:szCs w:val="24"/>
        </w:rPr>
      </w:pPr>
      <w:r>
        <w:rPr>
          <w:szCs w:val="24"/>
        </w:rPr>
        <w:continuationSeparator/>
      </w:r>
    </w:p>
  </w:endnote>
  <w:endnote w:type="continuationNotice" w:id="1">
    <w:p w14:paraId="7E02E9D9" w14:textId="77777777" w:rsidR="002F11D4" w:rsidRDefault="002F1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8A88" w14:textId="4CC1BC6D" w:rsidR="00172DAB" w:rsidRPr="007C5FCD" w:rsidRDefault="00172DAB" w:rsidP="007C5FCD">
    <w:pPr>
      <w:pStyle w:val="Footer"/>
      <w:tabs>
        <w:tab w:val="clear" w:pos="8930"/>
        <w:tab w:val="right" w:pos="8931"/>
      </w:tabs>
      <w:jc w:val="center"/>
      <w:rPr>
        <w:rFonts w:ascii="Arial" w:hAnsi="Arial" w:cs="Arial"/>
      </w:rPr>
    </w:pPr>
    <w:r>
      <w:rPr>
        <w:szCs w:val="24"/>
      </w:rPr>
      <w:fldChar w:fldCharType="begin"/>
    </w:r>
    <w:r>
      <w:rPr>
        <w:szCs w:val="24"/>
      </w:rPr>
      <w:instrText xml:space="preserve"> EQ </w:instrText>
    </w:r>
    <w:r>
      <w:rPr>
        <w:szCs w:val="24"/>
      </w:rPr>
      <w:fldChar w:fldCharType="end"/>
    </w:r>
    <w:r w:rsidRPr="007C5FCD">
      <w:rPr>
        <w:rStyle w:val="PageNumber"/>
        <w:rFonts w:ascii="Arial" w:hAnsi="Arial" w:cs="Arial"/>
        <w:szCs w:val="24"/>
      </w:rPr>
      <w:fldChar w:fldCharType="begin"/>
    </w:r>
    <w:r w:rsidRPr="007C5FCD">
      <w:rPr>
        <w:rStyle w:val="PageNumber"/>
        <w:rFonts w:ascii="Arial" w:hAnsi="Arial" w:cs="Arial"/>
        <w:szCs w:val="24"/>
      </w:rPr>
      <w:instrText xml:space="preserve">PAGE  </w:instrText>
    </w:r>
    <w:r w:rsidRPr="007C5FCD">
      <w:rPr>
        <w:rStyle w:val="PageNumber"/>
        <w:rFonts w:ascii="Arial" w:hAnsi="Arial" w:cs="Arial"/>
        <w:szCs w:val="24"/>
      </w:rPr>
      <w:fldChar w:fldCharType="separate"/>
    </w:r>
    <w:r w:rsidR="000F345D">
      <w:rPr>
        <w:rStyle w:val="PageNumber"/>
        <w:rFonts w:ascii="Arial" w:hAnsi="Arial" w:cs="Arial"/>
        <w:noProof/>
        <w:szCs w:val="24"/>
      </w:rPr>
      <w:t>72</w:t>
    </w:r>
    <w:r w:rsidRPr="007C5FCD">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915E" w14:textId="6B536C0C" w:rsidR="00172DAB" w:rsidRDefault="00172DAB" w:rsidP="002A0AA4">
    <w:pPr>
      <w:pStyle w:val="Footer"/>
      <w:tabs>
        <w:tab w:val="clear" w:pos="8930"/>
        <w:tab w:val="right" w:pos="8931"/>
      </w:tabs>
      <w:ind w:right="96"/>
      <w:jc w:val="cente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0F345D">
      <w:rPr>
        <w:rStyle w:val="PageNumber"/>
        <w:noProof/>
        <w:szCs w:val="24"/>
      </w:rPr>
      <w:t>71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8E8F" w14:textId="77777777" w:rsidR="002F11D4" w:rsidRDefault="002F11D4">
      <w:pPr>
        <w:rPr>
          <w:szCs w:val="24"/>
        </w:rPr>
      </w:pPr>
      <w:r>
        <w:rPr>
          <w:szCs w:val="24"/>
        </w:rPr>
        <w:separator/>
      </w:r>
    </w:p>
  </w:footnote>
  <w:footnote w:type="continuationSeparator" w:id="0">
    <w:p w14:paraId="1D4B06E9" w14:textId="77777777" w:rsidR="002F11D4" w:rsidRDefault="002F11D4">
      <w:pPr>
        <w:rPr>
          <w:szCs w:val="24"/>
        </w:rPr>
      </w:pPr>
      <w:r>
        <w:rPr>
          <w:szCs w:val="24"/>
        </w:rPr>
        <w:continuationSeparator/>
      </w:r>
    </w:p>
  </w:footnote>
  <w:footnote w:type="continuationNotice" w:id="1">
    <w:p w14:paraId="6E12C5CC" w14:textId="77777777" w:rsidR="002F11D4" w:rsidRDefault="002F11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65pt;height:13.75pt;visibility:visible;mso-wrap-style:square" o:bullet="t">
        <v:imagedata r:id="rId1" o:title="BT_1000x858px"/>
      </v:shape>
    </w:pict>
  </w:numPicBullet>
  <w:numPicBullet w:numPicBulletId="1">
    <w:pict>
      <v:shape id="_x0000_i1026" type="#_x0000_t75" style="width:15.65pt;height:13.75pt;visibility:visible;mso-wrap-style:square" o:bullet="t">
        <v:imagedata r:id="rId2" o:title=""/>
      </v:shape>
    </w:pict>
  </w:numPicBullet>
  <w:numPicBullet w:numPicBulletId="2">
    <w:pict>
      <v:shape id="_x0000_i1027" type="#_x0000_t75" style="width:15.65pt;height:15.65pt;visibility:visible;mso-wrap-style:square" o:bullet="t">
        <v:imagedata r:id="rId3" o:title=""/>
        <o:lock v:ext="edit" aspectratio="f"/>
      </v:shape>
    </w:pict>
  </w:numPicBullet>
  <w:numPicBullet w:numPicBulletId="3">
    <w:pict>
      <v:shape id="_x0000_i1028" type="#_x0000_t75" style="width:10pt;height:10pt;visibility:visible;mso-wrap-style:square" o:bullet="t">
        <v:imagedata r:id="rId4" o:title=""/>
      </v:shape>
    </w:pict>
  </w:numPicBullet>
  <w:abstractNum w:abstractNumId="0" w15:restartNumberingAfterBreak="0">
    <w:nsid w:val="FFFFFF7C"/>
    <w:multiLevelType w:val="singleLevel"/>
    <w:tmpl w:val="37FC36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2C60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11018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EAC8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E4C3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46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7841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A266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4658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4A07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1" w15:restartNumberingAfterBreak="0">
    <w:nsid w:val="00000403"/>
    <w:multiLevelType w:val="multilevel"/>
    <w:tmpl w:val="FFFFFFFF"/>
    <w:lvl w:ilvl="0">
      <w:numFmt w:val="bullet"/>
      <w:lvlText w:val="&gt;"/>
      <w:lvlJc w:val="left"/>
      <w:pPr>
        <w:ind w:left="290" w:hanging="180"/>
      </w:pPr>
      <w:rPr>
        <w:rFonts w:ascii="Times New Roman" w:hAnsi="Times New Roman" w:cs="Times New Roman"/>
        <w:b w:val="0"/>
        <w:bCs w:val="0"/>
        <w:i w:val="0"/>
        <w:iCs w:val="0"/>
        <w:spacing w:val="0"/>
        <w:w w:val="100"/>
        <w:sz w:val="22"/>
        <w:szCs w:val="22"/>
      </w:rPr>
    </w:lvl>
    <w:lvl w:ilvl="1">
      <w:numFmt w:val="bullet"/>
      <w:lvlText w:val="•"/>
      <w:lvlJc w:val="left"/>
      <w:pPr>
        <w:ind w:left="550" w:hanging="180"/>
      </w:pPr>
    </w:lvl>
    <w:lvl w:ilvl="2">
      <w:numFmt w:val="bullet"/>
      <w:lvlText w:val="•"/>
      <w:lvlJc w:val="left"/>
      <w:pPr>
        <w:ind w:left="800" w:hanging="180"/>
      </w:pPr>
    </w:lvl>
    <w:lvl w:ilvl="3">
      <w:numFmt w:val="bullet"/>
      <w:lvlText w:val="•"/>
      <w:lvlJc w:val="left"/>
      <w:pPr>
        <w:ind w:left="1050" w:hanging="180"/>
      </w:pPr>
    </w:lvl>
    <w:lvl w:ilvl="4">
      <w:numFmt w:val="bullet"/>
      <w:lvlText w:val="•"/>
      <w:lvlJc w:val="left"/>
      <w:pPr>
        <w:ind w:left="1300" w:hanging="180"/>
      </w:pPr>
    </w:lvl>
    <w:lvl w:ilvl="5">
      <w:numFmt w:val="bullet"/>
      <w:lvlText w:val="•"/>
      <w:lvlJc w:val="left"/>
      <w:pPr>
        <w:ind w:left="1550" w:hanging="180"/>
      </w:pPr>
    </w:lvl>
    <w:lvl w:ilvl="6">
      <w:numFmt w:val="bullet"/>
      <w:lvlText w:val="•"/>
      <w:lvlJc w:val="left"/>
      <w:pPr>
        <w:ind w:left="1800" w:hanging="180"/>
      </w:pPr>
    </w:lvl>
    <w:lvl w:ilvl="7">
      <w:numFmt w:val="bullet"/>
      <w:lvlText w:val="•"/>
      <w:lvlJc w:val="left"/>
      <w:pPr>
        <w:ind w:left="2050" w:hanging="180"/>
      </w:pPr>
    </w:lvl>
    <w:lvl w:ilvl="8">
      <w:numFmt w:val="bullet"/>
      <w:lvlText w:val="•"/>
      <w:lvlJc w:val="left"/>
      <w:pPr>
        <w:ind w:left="2300" w:hanging="180"/>
      </w:pPr>
    </w:lvl>
  </w:abstractNum>
  <w:abstractNum w:abstractNumId="12" w15:restartNumberingAfterBreak="0">
    <w:nsid w:val="00000404"/>
    <w:multiLevelType w:val="multilevel"/>
    <w:tmpl w:val="FFFFFFFF"/>
    <w:lvl w:ilvl="0">
      <w:numFmt w:val="bullet"/>
      <w:lvlText w:val="&gt;"/>
      <w:lvlJc w:val="left"/>
      <w:pPr>
        <w:ind w:left="290" w:hanging="180"/>
      </w:pPr>
      <w:rPr>
        <w:rFonts w:ascii="Times New Roman" w:hAnsi="Times New Roman" w:cs="Times New Roman"/>
        <w:b w:val="0"/>
        <w:bCs w:val="0"/>
        <w:i w:val="0"/>
        <w:iCs w:val="0"/>
        <w:spacing w:val="0"/>
        <w:w w:val="100"/>
        <w:sz w:val="22"/>
        <w:szCs w:val="22"/>
      </w:rPr>
    </w:lvl>
    <w:lvl w:ilvl="1">
      <w:numFmt w:val="bullet"/>
      <w:lvlText w:val="•"/>
      <w:lvlJc w:val="left"/>
      <w:pPr>
        <w:ind w:left="550" w:hanging="180"/>
      </w:pPr>
    </w:lvl>
    <w:lvl w:ilvl="2">
      <w:numFmt w:val="bullet"/>
      <w:lvlText w:val="•"/>
      <w:lvlJc w:val="left"/>
      <w:pPr>
        <w:ind w:left="800" w:hanging="180"/>
      </w:pPr>
    </w:lvl>
    <w:lvl w:ilvl="3">
      <w:numFmt w:val="bullet"/>
      <w:lvlText w:val="•"/>
      <w:lvlJc w:val="left"/>
      <w:pPr>
        <w:ind w:left="1050" w:hanging="180"/>
      </w:pPr>
    </w:lvl>
    <w:lvl w:ilvl="4">
      <w:numFmt w:val="bullet"/>
      <w:lvlText w:val="•"/>
      <w:lvlJc w:val="left"/>
      <w:pPr>
        <w:ind w:left="1300" w:hanging="180"/>
      </w:pPr>
    </w:lvl>
    <w:lvl w:ilvl="5">
      <w:numFmt w:val="bullet"/>
      <w:lvlText w:val="•"/>
      <w:lvlJc w:val="left"/>
      <w:pPr>
        <w:ind w:left="1550" w:hanging="180"/>
      </w:pPr>
    </w:lvl>
    <w:lvl w:ilvl="6">
      <w:numFmt w:val="bullet"/>
      <w:lvlText w:val="•"/>
      <w:lvlJc w:val="left"/>
      <w:pPr>
        <w:ind w:left="1800" w:hanging="180"/>
      </w:pPr>
    </w:lvl>
    <w:lvl w:ilvl="7">
      <w:numFmt w:val="bullet"/>
      <w:lvlText w:val="•"/>
      <w:lvlJc w:val="left"/>
      <w:pPr>
        <w:ind w:left="2050" w:hanging="180"/>
      </w:pPr>
    </w:lvl>
    <w:lvl w:ilvl="8">
      <w:numFmt w:val="bullet"/>
      <w:lvlText w:val="•"/>
      <w:lvlJc w:val="left"/>
      <w:pPr>
        <w:ind w:left="2300" w:hanging="180"/>
      </w:pPr>
    </w:lvl>
  </w:abstractNum>
  <w:abstractNum w:abstractNumId="13" w15:restartNumberingAfterBreak="0">
    <w:nsid w:val="00000405"/>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4" w15:restartNumberingAfterBreak="0">
    <w:nsid w:val="00000406"/>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5" w15:restartNumberingAfterBreak="0">
    <w:nsid w:val="00000407"/>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6" w15:restartNumberingAfterBreak="0">
    <w:nsid w:val="00000408"/>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start w:val="1"/>
      <w:numFmt w:val="lowerLetter"/>
      <w:lvlText w:val="%3"/>
      <w:lvlJc w:val="left"/>
      <w:pPr>
        <w:ind w:left="629" w:hanging="284"/>
      </w:pPr>
      <w:rPr>
        <w:rFonts w:ascii="Times New Roman" w:hAnsi="Times New Roman" w:cs="Times New Roman"/>
        <w:b w:val="0"/>
        <w:bCs w:val="0"/>
        <w:i w:val="0"/>
        <w:iCs w:val="0"/>
        <w:spacing w:val="0"/>
        <w:w w:val="99"/>
        <w:position w:val="8"/>
        <w:sz w:val="14"/>
        <w:szCs w:val="14"/>
      </w:rPr>
    </w:lvl>
    <w:lvl w:ilvl="3">
      <w:numFmt w:val="bullet"/>
      <w:lvlText w:val="•"/>
      <w:lvlJc w:val="left"/>
      <w:pPr>
        <w:ind w:left="2765" w:hanging="284"/>
      </w:pPr>
    </w:lvl>
    <w:lvl w:ilvl="4">
      <w:numFmt w:val="bullet"/>
      <w:lvlText w:val="•"/>
      <w:lvlJc w:val="left"/>
      <w:pPr>
        <w:ind w:left="3748" w:hanging="284"/>
      </w:pPr>
    </w:lvl>
    <w:lvl w:ilvl="5">
      <w:numFmt w:val="bullet"/>
      <w:lvlText w:val="•"/>
      <w:lvlJc w:val="left"/>
      <w:pPr>
        <w:ind w:left="4731" w:hanging="284"/>
      </w:pPr>
    </w:lvl>
    <w:lvl w:ilvl="6">
      <w:numFmt w:val="bullet"/>
      <w:lvlText w:val="•"/>
      <w:lvlJc w:val="left"/>
      <w:pPr>
        <w:ind w:left="5714" w:hanging="284"/>
      </w:pPr>
    </w:lvl>
    <w:lvl w:ilvl="7">
      <w:numFmt w:val="bullet"/>
      <w:lvlText w:val="•"/>
      <w:lvlJc w:val="left"/>
      <w:pPr>
        <w:ind w:left="6696" w:hanging="284"/>
      </w:pPr>
    </w:lvl>
    <w:lvl w:ilvl="8">
      <w:numFmt w:val="bullet"/>
      <w:lvlText w:val="•"/>
      <w:lvlJc w:val="left"/>
      <w:pPr>
        <w:ind w:left="7679" w:hanging="284"/>
      </w:pPr>
    </w:lvl>
  </w:abstractNum>
  <w:abstractNum w:abstractNumId="17" w15:restartNumberingAfterBreak="0">
    <w:nsid w:val="00000409"/>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8" w15:restartNumberingAfterBreak="0">
    <w:nsid w:val="0000040A"/>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9" w15:restartNumberingAfterBreak="0">
    <w:nsid w:val="0000040B"/>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0" w15:restartNumberingAfterBreak="0">
    <w:nsid w:val="0000040C"/>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1" w15:restartNumberingAfterBreak="0">
    <w:nsid w:val="0000040D"/>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2" w15:restartNumberingAfterBreak="0">
    <w:nsid w:val="0000040E"/>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start w:val="1"/>
      <w:numFmt w:val="lowerLetter"/>
      <w:lvlText w:val="%3"/>
      <w:lvlJc w:val="left"/>
      <w:pPr>
        <w:ind w:left="629" w:hanging="284"/>
      </w:pPr>
      <w:rPr>
        <w:rFonts w:ascii="Times New Roman" w:hAnsi="Times New Roman" w:cs="Times New Roman"/>
        <w:b w:val="0"/>
        <w:bCs w:val="0"/>
        <w:i w:val="0"/>
        <w:iCs w:val="0"/>
        <w:spacing w:val="0"/>
        <w:w w:val="99"/>
        <w:position w:val="8"/>
        <w:sz w:val="14"/>
        <w:szCs w:val="14"/>
      </w:rPr>
    </w:lvl>
    <w:lvl w:ilvl="3">
      <w:numFmt w:val="bullet"/>
      <w:lvlText w:val="•"/>
      <w:lvlJc w:val="left"/>
      <w:pPr>
        <w:ind w:left="2765" w:hanging="284"/>
      </w:pPr>
    </w:lvl>
    <w:lvl w:ilvl="4">
      <w:numFmt w:val="bullet"/>
      <w:lvlText w:val="•"/>
      <w:lvlJc w:val="left"/>
      <w:pPr>
        <w:ind w:left="3748" w:hanging="284"/>
      </w:pPr>
    </w:lvl>
    <w:lvl w:ilvl="5">
      <w:numFmt w:val="bullet"/>
      <w:lvlText w:val="•"/>
      <w:lvlJc w:val="left"/>
      <w:pPr>
        <w:ind w:left="4731" w:hanging="284"/>
      </w:pPr>
    </w:lvl>
    <w:lvl w:ilvl="6">
      <w:numFmt w:val="bullet"/>
      <w:lvlText w:val="•"/>
      <w:lvlJc w:val="left"/>
      <w:pPr>
        <w:ind w:left="5714" w:hanging="284"/>
      </w:pPr>
    </w:lvl>
    <w:lvl w:ilvl="7">
      <w:numFmt w:val="bullet"/>
      <w:lvlText w:val="•"/>
      <w:lvlJc w:val="left"/>
      <w:pPr>
        <w:ind w:left="6696" w:hanging="284"/>
      </w:pPr>
    </w:lvl>
    <w:lvl w:ilvl="8">
      <w:numFmt w:val="bullet"/>
      <w:lvlText w:val="•"/>
      <w:lvlJc w:val="left"/>
      <w:pPr>
        <w:ind w:left="7679" w:hanging="284"/>
      </w:pPr>
    </w:lvl>
  </w:abstractNum>
  <w:abstractNum w:abstractNumId="23" w15:restartNumberingAfterBreak="0">
    <w:nsid w:val="0000040F"/>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4" w15:restartNumberingAfterBreak="0">
    <w:nsid w:val="00000410"/>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5" w15:restartNumberingAfterBreak="0">
    <w:nsid w:val="00000411"/>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6" w15:restartNumberingAfterBreak="0">
    <w:nsid w:val="00000412"/>
    <w:multiLevelType w:val="multilevel"/>
    <w:tmpl w:val="FFFFFFFF"/>
    <w:lvl w:ilvl="0">
      <w:start w:val="1"/>
      <w:numFmt w:val="upperLetter"/>
      <w:lvlText w:val="%1."/>
      <w:lvlJc w:val="left"/>
      <w:pPr>
        <w:ind w:left="1949" w:hanging="720"/>
      </w:pPr>
      <w:rPr>
        <w:rFonts w:ascii="Times New Roman" w:hAnsi="Times New Roman" w:cs="Times New Roman"/>
        <w:b/>
        <w:bCs/>
        <w:i w:val="0"/>
        <w:iCs w:val="0"/>
        <w:spacing w:val="-2"/>
        <w:w w:val="100"/>
        <w:sz w:val="22"/>
        <w:szCs w:val="22"/>
      </w:rPr>
    </w:lvl>
    <w:lvl w:ilvl="1">
      <w:numFmt w:val="bullet"/>
      <w:lvlText w:val="•"/>
      <w:lvlJc w:val="left"/>
      <w:pPr>
        <w:ind w:left="2710" w:hanging="720"/>
      </w:pPr>
    </w:lvl>
    <w:lvl w:ilvl="2">
      <w:numFmt w:val="bullet"/>
      <w:lvlText w:val="•"/>
      <w:lvlJc w:val="left"/>
      <w:pPr>
        <w:ind w:left="3481" w:hanging="720"/>
      </w:pPr>
    </w:lvl>
    <w:lvl w:ilvl="3">
      <w:numFmt w:val="bullet"/>
      <w:lvlText w:val="•"/>
      <w:lvlJc w:val="left"/>
      <w:pPr>
        <w:ind w:left="4251" w:hanging="720"/>
      </w:pPr>
    </w:lvl>
    <w:lvl w:ilvl="4">
      <w:numFmt w:val="bullet"/>
      <w:lvlText w:val="•"/>
      <w:lvlJc w:val="left"/>
      <w:pPr>
        <w:ind w:left="5022" w:hanging="720"/>
      </w:pPr>
    </w:lvl>
    <w:lvl w:ilvl="5">
      <w:numFmt w:val="bullet"/>
      <w:lvlText w:val="•"/>
      <w:lvlJc w:val="left"/>
      <w:pPr>
        <w:ind w:left="5792" w:hanging="720"/>
      </w:pPr>
    </w:lvl>
    <w:lvl w:ilvl="6">
      <w:numFmt w:val="bullet"/>
      <w:lvlText w:val="•"/>
      <w:lvlJc w:val="left"/>
      <w:pPr>
        <w:ind w:left="6563" w:hanging="720"/>
      </w:pPr>
    </w:lvl>
    <w:lvl w:ilvl="7">
      <w:numFmt w:val="bullet"/>
      <w:lvlText w:val="•"/>
      <w:lvlJc w:val="left"/>
      <w:pPr>
        <w:ind w:left="7333" w:hanging="720"/>
      </w:pPr>
    </w:lvl>
    <w:lvl w:ilvl="8">
      <w:numFmt w:val="bullet"/>
      <w:lvlText w:val="•"/>
      <w:lvlJc w:val="left"/>
      <w:pPr>
        <w:ind w:left="8104" w:hanging="720"/>
      </w:pPr>
    </w:lvl>
  </w:abstractNum>
  <w:abstractNum w:abstractNumId="27" w15:restartNumberingAfterBreak="0">
    <w:nsid w:val="00000413"/>
    <w:multiLevelType w:val="multilevel"/>
    <w:tmpl w:val="FFFFFFFF"/>
    <w:lvl w:ilvl="0">
      <w:start w:val="1"/>
      <w:numFmt w:val="upperLetter"/>
      <w:lvlText w:val="%1."/>
      <w:lvlJc w:val="left"/>
      <w:pPr>
        <w:ind w:left="804" w:hanging="567"/>
      </w:pPr>
      <w:rPr>
        <w:rFonts w:ascii="Times New Roman" w:hAnsi="Times New Roman" w:cs="Times New Roman"/>
        <w:b/>
        <w:bCs/>
        <w:i w:val="0"/>
        <w:iCs w:val="0"/>
        <w:spacing w:val="-2"/>
        <w:w w:val="100"/>
        <w:sz w:val="22"/>
        <w:szCs w:val="22"/>
      </w:rPr>
    </w:lvl>
    <w:lvl w:ilvl="1">
      <w:start w:val="1"/>
      <w:numFmt w:val="upperLetter"/>
      <w:lvlText w:val="%2."/>
      <w:lvlJc w:val="left"/>
      <w:pPr>
        <w:ind w:left="4161" w:hanging="269"/>
      </w:pPr>
      <w:rPr>
        <w:rFonts w:ascii="Times New Roman" w:hAnsi="Times New Roman" w:cs="Times New Roman"/>
        <w:b/>
        <w:bCs/>
        <w:i w:val="0"/>
        <w:iCs w:val="0"/>
        <w:spacing w:val="-1"/>
        <w:w w:val="100"/>
        <w:sz w:val="22"/>
        <w:szCs w:val="22"/>
      </w:rPr>
    </w:lvl>
    <w:lvl w:ilvl="2">
      <w:numFmt w:val="bullet"/>
      <w:lvlText w:val="•"/>
      <w:lvlJc w:val="left"/>
      <w:pPr>
        <w:ind w:left="4769" w:hanging="269"/>
      </w:pPr>
    </w:lvl>
    <w:lvl w:ilvl="3">
      <w:numFmt w:val="bullet"/>
      <w:lvlText w:val="•"/>
      <w:lvlJc w:val="left"/>
      <w:pPr>
        <w:ind w:left="5379" w:hanging="269"/>
      </w:pPr>
    </w:lvl>
    <w:lvl w:ilvl="4">
      <w:numFmt w:val="bullet"/>
      <w:lvlText w:val="•"/>
      <w:lvlJc w:val="left"/>
      <w:pPr>
        <w:ind w:left="5988" w:hanging="269"/>
      </w:pPr>
    </w:lvl>
    <w:lvl w:ilvl="5">
      <w:numFmt w:val="bullet"/>
      <w:lvlText w:val="•"/>
      <w:lvlJc w:val="left"/>
      <w:pPr>
        <w:ind w:left="6597" w:hanging="269"/>
      </w:pPr>
    </w:lvl>
    <w:lvl w:ilvl="6">
      <w:numFmt w:val="bullet"/>
      <w:lvlText w:val="•"/>
      <w:lvlJc w:val="left"/>
      <w:pPr>
        <w:ind w:left="7207" w:hanging="269"/>
      </w:pPr>
    </w:lvl>
    <w:lvl w:ilvl="7">
      <w:numFmt w:val="bullet"/>
      <w:lvlText w:val="•"/>
      <w:lvlJc w:val="left"/>
      <w:pPr>
        <w:ind w:left="7816" w:hanging="269"/>
      </w:pPr>
    </w:lvl>
    <w:lvl w:ilvl="8">
      <w:numFmt w:val="bullet"/>
      <w:lvlText w:val="•"/>
      <w:lvlJc w:val="left"/>
      <w:pPr>
        <w:ind w:left="8426" w:hanging="269"/>
      </w:pPr>
    </w:lvl>
  </w:abstractNum>
  <w:abstractNum w:abstractNumId="28" w15:restartNumberingAfterBreak="0">
    <w:nsid w:val="00000414"/>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29" w15:restartNumberingAfterBreak="0">
    <w:nsid w:val="00000415"/>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0" w15:restartNumberingAfterBreak="0">
    <w:nsid w:val="00000416"/>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1" w15:restartNumberingAfterBreak="0">
    <w:nsid w:val="00000417"/>
    <w:multiLevelType w:val="hybridMultilevel"/>
    <w:tmpl w:val="FFFFFFFF"/>
    <w:lvl w:ilvl="0" w:tplc="FFFFFFFF">
      <w:numFmt w:val="bullet"/>
      <w:lvlText w:val="•"/>
      <w:lvlJc w:val="left"/>
      <w:pPr>
        <w:ind w:left="720" w:hanging="360"/>
      </w:pPr>
      <w:rPr>
        <w:rFonts w:hint="default"/>
        <w:spacing w:val="0"/>
        <w:w w:val="100"/>
      </w:rPr>
    </w:lvl>
    <w:lvl w:ilvl="1" w:tplc="FFFFFFFF" w:tentative="1">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2" w:tplc="FFFFFFFF" w:tentative="1">
      <w:start w:val="1"/>
      <w:numFmt w:val="bullet"/>
      <w:lvlText w:val=""/>
      <w:lvlJc w:val="left"/>
      <w:pPr>
        <w:ind w:left="2160" w:hanging="360"/>
      </w:pPr>
      <w:rPr>
        <w:rFonts w:ascii="Wingdings" w:hAnsi="Wingdings" w:hint="default"/>
        <w:b w:val="0"/>
        <w:bCs w:val="0"/>
        <w:i w:val="0"/>
        <w:iCs w:val="0"/>
        <w:spacing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0000418"/>
    <w:multiLevelType w:val="multilevel"/>
    <w:tmpl w:val="FFFFFFFF"/>
    <w:lvl w:ilvl="0">
      <w:numFmt w:val="bullet"/>
      <w:lvlText w:val="&gt;"/>
      <w:lvlJc w:val="left"/>
      <w:pPr>
        <w:ind w:left="180" w:hanging="180"/>
      </w:pPr>
      <w:rPr>
        <w:rFonts w:ascii="Times New Roman" w:hAnsi="Times New Roman" w:cs="Times New Roman"/>
        <w:b w:val="0"/>
        <w:bCs w:val="0"/>
        <w:i w:val="0"/>
        <w:iCs w:val="0"/>
        <w:spacing w:val="0"/>
        <w:w w:val="100"/>
        <w:sz w:val="22"/>
        <w:szCs w:val="22"/>
      </w:rPr>
    </w:lvl>
    <w:lvl w:ilvl="1">
      <w:numFmt w:val="bullet"/>
      <w:lvlText w:val="•"/>
      <w:lvlJc w:val="left"/>
      <w:pPr>
        <w:ind w:left="319" w:hanging="180"/>
      </w:pPr>
    </w:lvl>
    <w:lvl w:ilvl="2">
      <w:numFmt w:val="bullet"/>
      <w:lvlText w:val="•"/>
      <w:lvlJc w:val="left"/>
      <w:pPr>
        <w:ind w:left="458" w:hanging="180"/>
      </w:pPr>
    </w:lvl>
    <w:lvl w:ilvl="3">
      <w:numFmt w:val="bullet"/>
      <w:lvlText w:val="•"/>
      <w:lvlJc w:val="left"/>
      <w:pPr>
        <w:ind w:left="597" w:hanging="180"/>
      </w:pPr>
    </w:lvl>
    <w:lvl w:ilvl="4">
      <w:numFmt w:val="bullet"/>
      <w:lvlText w:val="•"/>
      <w:lvlJc w:val="left"/>
      <w:pPr>
        <w:ind w:left="736" w:hanging="180"/>
      </w:pPr>
    </w:lvl>
    <w:lvl w:ilvl="5">
      <w:numFmt w:val="bullet"/>
      <w:lvlText w:val="•"/>
      <w:lvlJc w:val="left"/>
      <w:pPr>
        <w:ind w:left="875" w:hanging="180"/>
      </w:pPr>
    </w:lvl>
    <w:lvl w:ilvl="6">
      <w:numFmt w:val="bullet"/>
      <w:lvlText w:val="•"/>
      <w:lvlJc w:val="left"/>
      <w:pPr>
        <w:ind w:left="1014" w:hanging="180"/>
      </w:pPr>
    </w:lvl>
    <w:lvl w:ilvl="7">
      <w:numFmt w:val="bullet"/>
      <w:lvlText w:val="•"/>
      <w:lvlJc w:val="left"/>
      <w:pPr>
        <w:ind w:left="1153" w:hanging="180"/>
      </w:pPr>
    </w:lvl>
    <w:lvl w:ilvl="8">
      <w:numFmt w:val="bullet"/>
      <w:lvlText w:val="•"/>
      <w:lvlJc w:val="left"/>
      <w:pPr>
        <w:ind w:left="1292" w:hanging="180"/>
      </w:pPr>
    </w:lvl>
  </w:abstractNum>
  <w:abstractNum w:abstractNumId="33" w15:restartNumberingAfterBreak="0">
    <w:nsid w:val="00000419"/>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4" w15:restartNumberingAfterBreak="0">
    <w:nsid w:val="0000041A"/>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5" w15:restartNumberingAfterBreak="0">
    <w:nsid w:val="0000041B"/>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6" w15:restartNumberingAfterBreak="0">
    <w:nsid w:val="0000041C"/>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37" w15:restartNumberingAfterBreak="0">
    <w:nsid w:val="0000041D"/>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8" w15:restartNumberingAfterBreak="0">
    <w:nsid w:val="0000041E"/>
    <w:multiLevelType w:val="multilevel"/>
    <w:tmpl w:val="FFFFFFFF"/>
    <w:lvl w:ilvl="0">
      <w:start w:val="1"/>
      <w:numFmt w:val="decimal"/>
      <w:lvlText w:val="%1."/>
      <w:lvlJc w:val="left"/>
      <w:pPr>
        <w:ind w:left="458" w:hanging="220"/>
      </w:pPr>
      <w:rPr>
        <w:spacing w:val="-1"/>
        <w:w w:val="100"/>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39" w15:restartNumberingAfterBreak="0">
    <w:nsid w:val="0000041F"/>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0" w15:restartNumberingAfterBreak="0">
    <w:nsid w:val="00000420"/>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1" w15:restartNumberingAfterBreak="0">
    <w:nsid w:val="00000421"/>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42" w15:restartNumberingAfterBreak="0">
    <w:nsid w:val="00000422"/>
    <w:multiLevelType w:val="multilevel"/>
    <w:tmpl w:val="FFFFFFFF"/>
    <w:lvl w:ilvl="0">
      <w:start w:val="1"/>
      <w:numFmt w:val="decimal"/>
      <w:lvlText w:val="%1."/>
      <w:lvlJc w:val="left"/>
      <w:pPr>
        <w:ind w:left="238" w:hanging="220"/>
      </w:pPr>
      <w:rPr>
        <w:spacing w:val="-1"/>
        <w:w w:val="100"/>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43" w15:restartNumberingAfterBreak="0">
    <w:nsid w:val="00000423"/>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4" w15:restartNumberingAfterBreak="0">
    <w:nsid w:val="00000424"/>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5" w15:restartNumberingAfterBreak="0">
    <w:nsid w:val="00000425"/>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46" w15:restartNumberingAfterBreak="0">
    <w:nsid w:val="00000426"/>
    <w:multiLevelType w:val="multilevel"/>
    <w:tmpl w:val="FFFFFFFF"/>
    <w:lvl w:ilvl="0">
      <w:start w:val="1"/>
      <w:numFmt w:val="decimal"/>
      <w:lvlText w:val="%1."/>
      <w:lvlJc w:val="left"/>
      <w:pPr>
        <w:ind w:left="458" w:hanging="220"/>
      </w:pPr>
      <w:rPr>
        <w:rFonts w:ascii="Times New Roman" w:hAnsi="Times New Roman" w:cs="Times New Roman"/>
        <w:b/>
        <w:bCs/>
        <w:i w:val="0"/>
        <w:iCs w:val="0"/>
        <w:spacing w:val="-1"/>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47" w15:restartNumberingAfterBreak="0">
    <w:nsid w:val="00000427"/>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8" w15:restartNumberingAfterBreak="0">
    <w:nsid w:val="00000428"/>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9" w15:restartNumberingAfterBreak="0">
    <w:nsid w:val="00000429"/>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18" w:hanging="514"/>
      </w:pPr>
      <w:rPr>
        <w:rFonts w:ascii="Courier New" w:hAnsi="Courier New" w:cs="Courier New"/>
        <w:b w:val="0"/>
        <w:bCs w:val="0"/>
        <w:i w:val="0"/>
        <w:iCs w:val="0"/>
        <w:spacing w:val="0"/>
        <w:w w:val="100"/>
        <w:sz w:val="22"/>
        <w:szCs w:val="22"/>
      </w:rPr>
    </w:lvl>
    <w:lvl w:ilvl="3">
      <w:numFmt w:val="bullet"/>
      <w:lvlText w:val="•"/>
      <w:lvlJc w:val="left"/>
      <w:pPr>
        <w:ind w:left="2360" w:hanging="514"/>
      </w:pPr>
    </w:lvl>
    <w:lvl w:ilvl="4">
      <w:numFmt w:val="bullet"/>
      <w:lvlText w:val="•"/>
      <w:lvlJc w:val="left"/>
      <w:pPr>
        <w:ind w:left="3401" w:hanging="514"/>
      </w:pPr>
    </w:lvl>
    <w:lvl w:ilvl="5">
      <w:numFmt w:val="bullet"/>
      <w:lvlText w:val="•"/>
      <w:lvlJc w:val="left"/>
      <w:pPr>
        <w:ind w:left="4442" w:hanging="514"/>
      </w:pPr>
    </w:lvl>
    <w:lvl w:ilvl="6">
      <w:numFmt w:val="bullet"/>
      <w:lvlText w:val="•"/>
      <w:lvlJc w:val="left"/>
      <w:pPr>
        <w:ind w:left="5482" w:hanging="514"/>
      </w:pPr>
    </w:lvl>
    <w:lvl w:ilvl="7">
      <w:numFmt w:val="bullet"/>
      <w:lvlText w:val="•"/>
      <w:lvlJc w:val="left"/>
      <w:pPr>
        <w:ind w:left="6523" w:hanging="514"/>
      </w:pPr>
    </w:lvl>
    <w:lvl w:ilvl="8">
      <w:numFmt w:val="bullet"/>
      <w:lvlText w:val="•"/>
      <w:lvlJc w:val="left"/>
      <w:pPr>
        <w:ind w:left="7564" w:hanging="514"/>
      </w:pPr>
    </w:lvl>
  </w:abstractNum>
  <w:abstractNum w:abstractNumId="50" w15:restartNumberingAfterBreak="0">
    <w:nsid w:val="0000042A"/>
    <w:multiLevelType w:val="multilevel"/>
    <w:tmpl w:val="FFFFFFFF"/>
    <w:lvl w:ilvl="0">
      <w:numFmt w:val="bullet"/>
      <w:lvlText w:val=""/>
      <w:lvlJc w:val="left"/>
      <w:pPr>
        <w:ind w:left="1371" w:hanging="567"/>
      </w:pPr>
      <w:rPr>
        <w:rFonts w:ascii="Symbol" w:hAnsi="Symbol" w:cs="Symbol"/>
        <w:b w:val="0"/>
        <w:bCs w:val="0"/>
        <w:i w:val="0"/>
        <w:iCs w:val="0"/>
        <w:spacing w:val="0"/>
        <w:w w:val="100"/>
        <w:sz w:val="22"/>
        <w:szCs w:val="22"/>
      </w:rPr>
    </w:lvl>
    <w:lvl w:ilvl="1">
      <w:numFmt w:val="bullet"/>
      <w:lvlText w:val="•"/>
      <w:lvlJc w:val="left"/>
      <w:pPr>
        <w:ind w:left="2206" w:hanging="567"/>
      </w:pPr>
    </w:lvl>
    <w:lvl w:ilvl="2">
      <w:numFmt w:val="bullet"/>
      <w:lvlText w:val="•"/>
      <w:lvlJc w:val="left"/>
      <w:pPr>
        <w:ind w:left="3033" w:hanging="567"/>
      </w:pPr>
    </w:lvl>
    <w:lvl w:ilvl="3">
      <w:numFmt w:val="bullet"/>
      <w:lvlText w:val="•"/>
      <w:lvlJc w:val="left"/>
      <w:pPr>
        <w:ind w:left="3859" w:hanging="567"/>
      </w:pPr>
    </w:lvl>
    <w:lvl w:ilvl="4">
      <w:numFmt w:val="bullet"/>
      <w:lvlText w:val="•"/>
      <w:lvlJc w:val="left"/>
      <w:pPr>
        <w:ind w:left="4686" w:hanging="567"/>
      </w:pPr>
    </w:lvl>
    <w:lvl w:ilvl="5">
      <w:numFmt w:val="bullet"/>
      <w:lvlText w:val="•"/>
      <w:lvlJc w:val="left"/>
      <w:pPr>
        <w:ind w:left="5512" w:hanging="567"/>
      </w:pPr>
    </w:lvl>
    <w:lvl w:ilvl="6">
      <w:numFmt w:val="bullet"/>
      <w:lvlText w:val="•"/>
      <w:lvlJc w:val="left"/>
      <w:pPr>
        <w:ind w:left="6339" w:hanging="567"/>
      </w:pPr>
    </w:lvl>
    <w:lvl w:ilvl="7">
      <w:numFmt w:val="bullet"/>
      <w:lvlText w:val="•"/>
      <w:lvlJc w:val="left"/>
      <w:pPr>
        <w:ind w:left="7165" w:hanging="567"/>
      </w:pPr>
    </w:lvl>
    <w:lvl w:ilvl="8">
      <w:numFmt w:val="bullet"/>
      <w:lvlText w:val="•"/>
      <w:lvlJc w:val="left"/>
      <w:pPr>
        <w:ind w:left="7992" w:hanging="567"/>
      </w:pPr>
    </w:lvl>
  </w:abstractNum>
  <w:abstractNum w:abstractNumId="51" w15:restartNumberingAfterBreak="0">
    <w:nsid w:val="0000042B"/>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2" w15:restartNumberingAfterBreak="0">
    <w:nsid w:val="0000042C"/>
    <w:multiLevelType w:val="multilevel"/>
    <w:tmpl w:val="FFFFFFFF"/>
    <w:lvl w:ilvl="0">
      <w:numFmt w:val="bullet"/>
      <w:lvlText w:val=""/>
      <w:lvlJc w:val="left"/>
      <w:pPr>
        <w:ind w:left="626" w:hanging="284"/>
      </w:pPr>
      <w:rPr>
        <w:rFonts w:ascii="Symbol" w:hAnsi="Symbol" w:cs="Symbol"/>
        <w:b w:val="0"/>
        <w:bCs w:val="0"/>
        <w:i w:val="0"/>
        <w:iCs w:val="0"/>
        <w:spacing w:val="0"/>
        <w:w w:val="99"/>
        <w:sz w:val="20"/>
        <w:szCs w:val="20"/>
      </w:rPr>
    </w:lvl>
    <w:lvl w:ilvl="1">
      <w:numFmt w:val="bullet"/>
      <w:lvlText w:val="•"/>
      <w:lvlJc w:val="left"/>
      <w:pPr>
        <w:ind w:left="1003" w:hanging="284"/>
      </w:pPr>
    </w:lvl>
    <w:lvl w:ilvl="2">
      <w:numFmt w:val="bullet"/>
      <w:lvlText w:val="•"/>
      <w:lvlJc w:val="left"/>
      <w:pPr>
        <w:ind w:left="1387" w:hanging="284"/>
      </w:pPr>
    </w:lvl>
    <w:lvl w:ilvl="3">
      <w:numFmt w:val="bullet"/>
      <w:lvlText w:val="•"/>
      <w:lvlJc w:val="left"/>
      <w:pPr>
        <w:ind w:left="1771" w:hanging="284"/>
      </w:pPr>
    </w:lvl>
    <w:lvl w:ilvl="4">
      <w:numFmt w:val="bullet"/>
      <w:lvlText w:val="•"/>
      <w:lvlJc w:val="left"/>
      <w:pPr>
        <w:ind w:left="2155" w:hanging="284"/>
      </w:pPr>
    </w:lvl>
    <w:lvl w:ilvl="5">
      <w:numFmt w:val="bullet"/>
      <w:lvlText w:val="•"/>
      <w:lvlJc w:val="left"/>
      <w:pPr>
        <w:ind w:left="2539" w:hanging="284"/>
      </w:pPr>
    </w:lvl>
    <w:lvl w:ilvl="6">
      <w:numFmt w:val="bullet"/>
      <w:lvlText w:val="•"/>
      <w:lvlJc w:val="left"/>
      <w:pPr>
        <w:ind w:left="2923" w:hanging="284"/>
      </w:pPr>
    </w:lvl>
    <w:lvl w:ilvl="7">
      <w:numFmt w:val="bullet"/>
      <w:lvlText w:val="•"/>
      <w:lvlJc w:val="left"/>
      <w:pPr>
        <w:ind w:left="3307" w:hanging="284"/>
      </w:pPr>
    </w:lvl>
    <w:lvl w:ilvl="8">
      <w:numFmt w:val="bullet"/>
      <w:lvlText w:val="•"/>
      <w:lvlJc w:val="left"/>
      <w:pPr>
        <w:ind w:left="3691" w:hanging="284"/>
      </w:pPr>
    </w:lvl>
  </w:abstractNum>
  <w:abstractNum w:abstractNumId="53" w15:restartNumberingAfterBreak="0">
    <w:nsid w:val="0000042D"/>
    <w:multiLevelType w:val="multilevel"/>
    <w:tmpl w:val="FFFFFFFF"/>
    <w:lvl w:ilvl="0">
      <w:start w:val="1"/>
      <w:numFmt w:val="decimal"/>
      <w:lvlText w:val="%1."/>
      <w:lvlJc w:val="left"/>
      <w:pPr>
        <w:ind w:left="458" w:hanging="220"/>
      </w:pPr>
      <w:rPr>
        <w:rFonts w:ascii="Times New Roman" w:hAnsi="Times New Roman" w:cs="Times New Roman"/>
        <w:b/>
        <w:bCs/>
        <w:i w:val="0"/>
        <w:iCs w:val="0"/>
        <w:color w:val="FFFFFF"/>
        <w:spacing w:val="-1"/>
        <w:w w:val="100"/>
        <w:sz w:val="22"/>
        <w:szCs w:val="22"/>
      </w:rPr>
    </w:lvl>
    <w:lvl w:ilvl="1">
      <w:numFmt w:val="bullet"/>
      <w:lvlText w:val="•"/>
      <w:lvlJc w:val="left"/>
      <w:pPr>
        <w:ind w:left="1378" w:hanging="220"/>
      </w:pPr>
    </w:lvl>
    <w:lvl w:ilvl="2">
      <w:numFmt w:val="bullet"/>
      <w:lvlText w:val="•"/>
      <w:lvlJc w:val="left"/>
      <w:pPr>
        <w:ind w:left="2297" w:hanging="220"/>
      </w:pPr>
    </w:lvl>
    <w:lvl w:ilvl="3">
      <w:numFmt w:val="bullet"/>
      <w:lvlText w:val="•"/>
      <w:lvlJc w:val="left"/>
      <w:pPr>
        <w:ind w:left="3215" w:hanging="220"/>
      </w:pPr>
    </w:lvl>
    <w:lvl w:ilvl="4">
      <w:numFmt w:val="bullet"/>
      <w:lvlText w:val="•"/>
      <w:lvlJc w:val="left"/>
      <w:pPr>
        <w:ind w:left="4134" w:hanging="220"/>
      </w:pPr>
    </w:lvl>
    <w:lvl w:ilvl="5">
      <w:numFmt w:val="bullet"/>
      <w:lvlText w:val="•"/>
      <w:lvlJc w:val="left"/>
      <w:pPr>
        <w:ind w:left="5052" w:hanging="220"/>
      </w:pPr>
    </w:lvl>
    <w:lvl w:ilvl="6">
      <w:numFmt w:val="bullet"/>
      <w:lvlText w:val="•"/>
      <w:lvlJc w:val="left"/>
      <w:pPr>
        <w:ind w:left="5971" w:hanging="220"/>
      </w:pPr>
    </w:lvl>
    <w:lvl w:ilvl="7">
      <w:numFmt w:val="bullet"/>
      <w:lvlText w:val="•"/>
      <w:lvlJc w:val="left"/>
      <w:pPr>
        <w:ind w:left="6889" w:hanging="220"/>
      </w:pPr>
    </w:lvl>
    <w:lvl w:ilvl="8">
      <w:numFmt w:val="bullet"/>
      <w:lvlText w:val="•"/>
      <w:lvlJc w:val="left"/>
      <w:pPr>
        <w:ind w:left="7808" w:hanging="220"/>
      </w:pPr>
    </w:lvl>
  </w:abstractNum>
  <w:abstractNum w:abstractNumId="54" w15:restartNumberingAfterBreak="0">
    <w:nsid w:val="0000042E"/>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5" w15:restartNumberingAfterBreak="0">
    <w:nsid w:val="0000042F"/>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6" w15:restartNumberingAfterBreak="0">
    <w:nsid w:val="00000430"/>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7" w15:restartNumberingAfterBreak="0">
    <w:nsid w:val="00000431"/>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8" w15:restartNumberingAfterBreak="0">
    <w:nsid w:val="00000432"/>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59" w15:restartNumberingAfterBreak="0">
    <w:nsid w:val="00000433"/>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0" w15:restartNumberingAfterBreak="0">
    <w:nsid w:val="00000434"/>
    <w:multiLevelType w:val="multilevel"/>
    <w:tmpl w:val="FFFFFFFF"/>
    <w:lvl w:ilvl="0">
      <w:numFmt w:val="bullet"/>
      <w:lvlText w:val=""/>
      <w:lvlJc w:val="left"/>
      <w:pPr>
        <w:ind w:left="552" w:hanging="284"/>
      </w:pPr>
      <w:rPr>
        <w:rFonts w:ascii="Symbol" w:hAnsi="Symbol" w:cs="Symbol"/>
        <w:b w:val="0"/>
        <w:bCs w:val="0"/>
        <w:i w:val="0"/>
        <w:iCs w:val="0"/>
        <w:spacing w:val="0"/>
        <w:w w:val="99"/>
        <w:sz w:val="20"/>
        <w:szCs w:val="20"/>
      </w:rPr>
    </w:lvl>
    <w:lvl w:ilvl="1">
      <w:numFmt w:val="bullet"/>
      <w:lvlText w:val="•"/>
      <w:lvlJc w:val="left"/>
      <w:pPr>
        <w:ind w:left="949" w:hanging="284"/>
      </w:pPr>
    </w:lvl>
    <w:lvl w:ilvl="2">
      <w:numFmt w:val="bullet"/>
      <w:lvlText w:val="•"/>
      <w:lvlJc w:val="left"/>
      <w:pPr>
        <w:ind w:left="1339" w:hanging="284"/>
      </w:pPr>
    </w:lvl>
    <w:lvl w:ilvl="3">
      <w:numFmt w:val="bullet"/>
      <w:lvlText w:val="•"/>
      <w:lvlJc w:val="left"/>
      <w:pPr>
        <w:ind w:left="1729" w:hanging="284"/>
      </w:pPr>
    </w:lvl>
    <w:lvl w:ilvl="4">
      <w:numFmt w:val="bullet"/>
      <w:lvlText w:val="•"/>
      <w:lvlJc w:val="left"/>
      <w:pPr>
        <w:ind w:left="2119" w:hanging="284"/>
      </w:pPr>
    </w:lvl>
    <w:lvl w:ilvl="5">
      <w:numFmt w:val="bullet"/>
      <w:lvlText w:val="•"/>
      <w:lvlJc w:val="left"/>
      <w:pPr>
        <w:ind w:left="2509" w:hanging="284"/>
      </w:pPr>
    </w:lvl>
    <w:lvl w:ilvl="6">
      <w:numFmt w:val="bullet"/>
      <w:lvlText w:val="•"/>
      <w:lvlJc w:val="left"/>
      <w:pPr>
        <w:ind w:left="2899" w:hanging="284"/>
      </w:pPr>
    </w:lvl>
    <w:lvl w:ilvl="7">
      <w:numFmt w:val="bullet"/>
      <w:lvlText w:val="•"/>
      <w:lvlJc w:val="left"/>
      <w:pPr>
        <w:ind w:left="3289" w:hanging="284"/>
      </w:pPr>
    </w:lvl>
    <w:lvl w:ilvl="8">
      <w:numFmt w:val="bullet"/>
      <w:lvlText w:val="•"/>
      <w:lvlJc w:val="left"/>
      <w:pPr>
        <w:ind w:left="3679" w:hanging="284"/>
      </w:pPr>
    </w:lvl>
  </w:abstractNum>
  <w:abstractNum w:abstractNumId="61" w15:restartNumberingAfterBreak="0">
    <w:nsid w:val="00000435"/>
    <w:multiLevelType w:val="multilevel"/>
    <w:tmpl w:val="FFFFFFFF"/>
    <w:lvl w:ilvl="0">
      <w:start w:val="1"/>
      <w:numFmt w:val="decimal"/>
      <w:lvlText w:val="%1."/>
      <w:lvlJc w:val="left"/>
      <w:pPr>
        <w:ind w:left="459" w:hanging="221"/>
      </w:pPr>
      <w:rPr>
        <w:rFonts w:ascii="Times New Roman" w:hAnsi="Times New Roman" w:cs="Times New Roman"/>
        <w:b/>
        <w:bCs/>
        <w:i w:val="0"/>
        <w:iCs w:val="0"/>
        <w:color w:val="FFFFFF"/>
        <w:spacing w:val="0"/>
        <w:w w:val="100"/>
        <w:sz w:val="22"/>
        <w:szCs w:val="22"/>
      </w:rPr>
    </w:lvl>
    <w:lvl w:ilvl="1">
      <w:numFmt w:val="bullet"/>
      <w:lvlText w:val="•"/>
      <w:lvlJc w:val="left"/>
      <w:pPr>
        <w:ind w:left="1378" w:hanging="221"/>
      </w:pPr>
    </w:lvl>
    <w:lvl w:ilvl="2">
      <w:numFmt w:val="bullet"/>
      <w:lvlText w:val="•"/>
      <w:lvlJc w:val="left"/>
      <w:pPr>
        <w:ind w:left="2297" w:hanging="221"/>
      </w:pPr>
    </w:lvl>
    <w:lvl w:ilvl="3">
      <w:numFmt w:val="bullet"/>
      <w:lvlText w:val="•"/>
      <w:lvlJc w:val="left"/>
      <w:pPr>
        <w:ind w:left="3215" w:hanging="221"/>
      </w:pPr>
    </w:lvl>
    <w:lvl w:ilvl="4">
      <w:numFmt w:val="bullet"/>
      <w:lvlText w:val="•"/>
      <w:lvlJc w:val="left"/>
      <w:pPr>
        <w:ind w:left="4134" w:hanging="221"/>
      </w:pPr>
    </w:lvl>
    <w:lvl w:ilvl="5">
      <w:numFmt w:val="bullet"/>
      <w:lvlText w:val="•"/>
      <w:lvlJc w:val="left"/>
      <w:pPr>
        <w:ind w:left="5052" w:hanging="221"/>
      </w:pPr>
    </w:lvl>
    <w:lvl w:ilvl="6">
      <w:numFmt w:val="bullet"/>
      <w:lvlText w:val="•"/>
      <w:lvlJc w:val="left"/>
      <w:pPr>
        <w:ind w:left="5971" w:hanging="221"/>
      </w:pPr>
    </w:lvl>
    <w:lvl w:ilvl="7">
      <w:numFmt w:val="bullet"/>
      <w:lvlText w:val="•"/>
      <w:lvlJc w:val="left"/>
      <w:pPr>
        <w:ind w:left="6889" w:hanging="221"/>
      </w:pPr>
    </w:lvl>
    <w:lvl w:ilvl="8">
      <w:numFmt w:val="bullet"/>
      <w:lvlText w:val="•"/>
      <w:lvlJc w:val="left"/>
      <w:pPr>
        <w:ind w:left="7808" w:hanging="221"/>
      </w:pPr>
    </w:lvl>
  </w:abstractNum>
  <w:abstractNum w:abstractNumId="62" w15:restartNumberingAfterBreak="0">
    <w:nsid w:val="00000436"/>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3" w15:restartNumberingAfterBreak="0">
    <w:nsid w:val="00000437"/>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4" w15:restartNumberingAfterBreak="0">
    <w:nsid w:val="001D13EC"/>
    <w:multiLevelType w:val="singleLevel"/>
    <w:tmpl w:val="438265D6"/>
    <w:lvl w:ilvl="0">
      <w:start w:val="1"/>
      <w:numFmt w:val="bullet"/>
      <w:pStyle w:val="BulletIndent3"/>
      <w:lvlText w:val=""/>
      <w:lvlJc w:val="left"/>
      <w:pPr>
        <w:tabs>
          <w:tab w:val="num" w:pos="936"/>
        </w:tabs>
        <w:ind w:left="288" w:firstLine="288"/>
      </w:pPr>
      <w:rPr>
        <w:rFonts w:ascii="Symbol" w:hAnsi="Symbol" w:hint="default"/>
      </w:rPr>
    </w:lvl>
  </w:abstractNum>
  <w:abstractNum w:abstractNumId="65" w15:restartNumberingAfterBreak="0">
    <w:nsid w:val="06C276F0"/>
    <w:multiLevelType w:val="singleLevel"/>
    <w:tmpl w:val="1C462D50"/>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66" w15:restartNumberingAfterBreak="0">
    <w:nsid w:val="078537C0"/>
    <w:multiLevelType w:val="hybridMultilevel"/>
    <w:tmpl w:val="258A8ADE"/>
    <w:lvl w:ilvl="0" w:tplc="E5A46554">
      <w:start w:val="1"/>
      <w:numFmt w:val="bullet"/>
      <w:lvlText w:val=""/>
      <w:lvlPicBulletId w:val="0"/>
      <w:lvlJc w:val="left"/>
      <w:pPr>
        <w:tabs>
          <w:tab w:val="num" w:pos="720"/>
        </w:tabs>
        <w:ind w:left="720" w:hanging="360"/>
      </w:pPr>
      <w:rPr>
        <w:rFonts w:ascii="Symbol" w:hAnsi="Symbol" w:hint="default"/>
      </w:rPr>
    </w:lvl>
    <w:lvl w:ilvl="1" w:tplc="D7F0A016" w:tentative="1">
      <w:start w:val="1"/>
      <w:numFmt w:val="bullet"/>
      <w:lvlText w:val=""/>
      <w:lvlJc w:val="left"/>
      <w:pPr>
        <w:tabs>
          <w:tab w:val="num" w:pos="1440"/>
        </w:tabs>
        <w:ind w:left="1440" w:hanging="360"/>
      </w:pPr>
      <w:rPr>
        <w:rFonts w:ascii="Symbol" w:hAnsi="Symbol" w:hint="default"/>
      </w:rPr>
    </w:lvl>
    <w:lvl w:ilvl="2" w:tplc="0DF485A0" w:tentative="1">
      <w:start w:val="1"/>
      <w:numFmt w:val="bullet"/>
      <w:lvlText w:val=""/>
      <w:lvlJc w:val="left"/>
      <w:pPr>
        <w:tabs>
          <w:tab w:val="num" w:pos="2160"/>
        </w:tabs>
        <w:ind w:left="2160" w:hanging="360"/>
      </w:pPr>
      <w:rPr>
        <w:rFonts w:ascii="Symbol" w:hAnsi="Symbol" w:hint="default"/>
      </w:rPr>
    </w:lvl>
    <w:lvl w:ilvl="3" w:tplc="C56EB85C" w:tentative="1">
      <w:start w:val="1"/>
      <w:numFmt w:val="bullet"/>
      <w:lvlText w:val=""/>
      <w:lvlJc w:val="left"/>
      <w:pPr>
        <w:tabs>
          <w:tab w:val="num" w:pos="2880"/>
        </w:tabs>
        <w:ind w:left="2880" w:hanging="360"/>
      </w:pPr>
      <w:rPr>
        <w:rFonts w:ascii="Symbol" w:hAnsi="Symbol" w:hint="default"/>
      </w:rPr>
    </w:lvl>
    <w:lvl w:ilvl="4" w:tplc="3A1A87CE" w:tentative="1">
      <w:start w:val="1"/>
      <w:numFmt w:val="bullet"/>
      <w:lvlText w:val=""/>
      <w:lvlJc w:val="left"/>
      <w:pPr>
        <w:tabs>
          <w:tab w:val="num" w:pos="3600"/>
        </w:tabs>
        <w:ind w:left="3600" w:hanging="360"/>
      </w:pPr>
      <w:rPr>
        <w:rFonts w:ascii="Symbol" w:hAnsi="Symbol" w:hint="default"/>
      </w:rPr>
    </w:lvl>
    <w:lvl w:ilvl="5" w:tplc="6A9EBC7C" w:tentative="1">
      <w:start w:val="1"/>
      <w:numFmt w:val="bullet"/>
      <w:lvlText w:val=""/>
      <w:lvlJc w:val="left"/>
      <w:pPr>
        <w:tabs>
          <w:tab w:val="num" w:pos="4320"/>
        </w:tabs>
        <w:ind w:left="4320" w:hanging="360"/>
      </w:pPr>
      <w:rPr>
        <w:rFonts w:ascii="Symbol" w:hAnsi="Symbol" w:hint="default"/>
      </w:rPr>
    </w:lvl>
    <w:lvl w:ilvl="6" w:tplc="932ECBE6" w:tentative="1">
      <w:start w:val="1"/>
      <w:numFmt w:val="bullet"/>
      <w:lvlText w:val=""/>
      <w:lvlJc w:val="left"/>
      <w:pPr>
        <w:tabs>
          <w:tab w:val="num" w:pos="5040"/>
        </w:tabs>
        <w:ind w:left="5040" w:hanging="360"/>
      </w:pPr>
      <w:rPr>
        <w:rFonts w:ascii="Symbol" w:hAnsi="Symbol" w:hint="default"/>
      </w:rPr>
    </w:lvl>
    <w:lvl w:ilvl="7" w:tplc="E3248218" w:tentative="1">
      <w:start w:val="1"/>
      <w:numFmt w:val="bullet"/>
      <w:lvlText w:val=""/>
      <w:lvlJc w:val="left"/>
      <w:pPr>
        <w:tabs>
          <w:tab w:val="num" w:pos="5760"/>
        </w:tabs>
        <w:ind w:left="5760" w:hanging="360"/>
      </w:pPr>
      <w:rPr>
        <w:rFonts w:ascii="Symbol" w:hAnsi="Symbol" w:hint="default"/>
      </w:rPr>
    </w:lvl>
    <w:lvl w:ilvl="8" w:tplc="4DE25DDA"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09EE1A5F"/>
    <w:multiLevelType w:val="hybridMultilevel"/>
    <w:tmpl w:val="C486F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0CE90886"/>
    <w:multiLevelType w:val="hybridMultilevel"/>
    <w:tmpl w:val="501215DC"/>
    <w:lvl w:ilvl="0" w:tplc="04090003">
      <w:start w:val="1"/>
      <w:numFmt w:val="bullet"/>
      <w:lvlText w:val="o"/>
      <w:lvlJc w:val="left"/>
      <w:pPr>
        <w:ind w:left="1290" w:hanging="360"/>
      </w:pPr>
      <w:rPr>
        <w:rFonts w:ascii="Courier New" w:hAnsi="Courier New"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6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0"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1652E85"/>
    <w:multiLevelType w:val="hybridMultilevel"/>
    <w:tmpl w:val="1926166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2" w15:restartNumberingAfterBreak="0">
    <w:nsid w:val="31B40B17"/>
    <w:multiLevelType w:val="hybridMultilevel"/>
    <w:tmpl w:val="22021D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130A24"/>
    <w:multiLevelType w:val="hybridMultilevel"/>
    <w:tmpl w:val="DAB0225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4" w15:restartNumberingAfterBreak="0">
    <w:nsid w:val="35B93703"/>
    <w:multiLevelType w:val="hybridMultilevel"/>
    <w:tmpl w:val="7A5CC072"/>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D4D7319"/>
    <w:multiLevelType w:val="hybridMultilevel"/>
    <w:tmpl w:val="C8304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3EB32198"/>
    <w:multiLevelType w:val="hybridMultilevel"/>
    <w:tmpl w:val="B4687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9823FE8"/>
    <w:multiLevelType w:val="hybridMultilevel"/>
    <w:tmpl w:val="C5664BCA"/>
    <w:lvl w:ilvl="0" w:tplc="04090003">
      <w:start w:val="1"/>
      <w:numFmt w:val="bullet"/>
      <w:lvlText w:val="o"/>
      <w:lvlJc w:val="left"/>
      <w:pPr>
        <w:ind w:left="2988" w:hanging="360"/>
      </w:pPr>
      <w:rPr>
        <w:rFonts w:ascii="Courier New" w:hAnsi="Courier New" w:cs="Courier New"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8" w15:restartNumberingAfterBreak="0">
    <w:nsid w:val="4D365F9C"/>
    <w:multiLevelType w:val="hybridMultilevel"/>
    <w:tmpl w:val="847ABD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F262DE6"/>
    <w:multiLevelType w:val="hybridMultilevel"/>
    <w:tmpl w:val="CAC8F908"/>
    <w:lvl w:ilvl="0" w:tplc="FFFFFFFF">
      <w:numFmt w:val="bullet"/>
      <w:lvlText w:val="•"/>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F746D2D"/>
    <w:multiLevelType w:val="hybridMultilevel"/>
    <w:tmpl w:val="338249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AEF3BE9"/>
    <w:multiLevelType w:val="singleLevel"/>
    <w:tmpl w:val="DE841732"/>
    <w:lvl w:ilvl="0">
      <w:start w:val="1"/>
      <w:numFmt w:val="bullet"/>
      <w:pStyle w:val="BulletIndent2-"/>
      <w:lvlText w:val=""/>
      <w:lvlJc w:val="left"/>
      <w:pPr>
        <w:tabs>
          <w:tab w:val="num" w:pos="648"/>
        </w:tabs>
        <w:ind w:left="288"/>
      </w:pPr>
      <w:rPr>
        <w:rFonts w:ascii="Symbol" w:hAnsi="Symbol" w:hint="default"/>
      </w:rPr>
    </w:lvl>
  </w:abstractNum>
  <w:abstractNum w:abstractNumId="83" w15:restartNumberingAfterBreak="0">
    <w:nsid w:val="5E022CB1"/>
    <w:multiLevelType w:val="singleLevel"/>
    <w:tmpl w:val="CB7E416E"/>
    <w:lvl w:ilvl="0">
      <w:start w:val="1"/>
      <w:numFmt w:val="bullet"/>
      <w:pStyle w:val="BulletIndent6"/>
      <w:lvlText w:val=""/>
      <w:lvlJc w:val="left"/>
      <w:pPr>
        <w:tabs>
          <w:tab w:val="num" w:pos="922"/>
        </w:tabs>
        <w:ind w:left="288" w:firstLine="274"/>
      </w:pPr>
      <w:rPr>
        <w:rFonts w:ascii="Symbol" w:hAnsi="Symbol" w:hint="default"/>
      </w:rPr>
    </w:lvl>
  </w:abstractNum>
  <w:abstractNum w:abstractNumId="84" w15:restartNumberingAfterBreak="0">
    <w:nsid w:val="5F2A1ABE"/>
    <w:multiLevelType w:val="singleLevel"/>
    <w:tmpl w:val="34946ADC"/>
    <w:lvl w:ilvl="0">
      <w:start w:val="1"/>
      <w:numFmt w:val="bullet"/>
      <w:pStyle w:val="BulletIndent4"/>
      <w:lvlText w:val=""/>
      <w:lvlJc w:val="left"/>
      <w:pPr>
        <w:tabs>
          <w:tab w:val="num" w:pos="360"/>
        </w:tabs>
        <w:ind w:left="360" w:hanging="360"/>
      </w:pPr>
      <w:rPr>
        <w:rFonts w:ascii="Symbol" w:hAnsi="Symbol" w:hint="default"/>
      </w:rPr>
    </w:lvl>
  </w:abstractNum>
  <w:abstractNum w:abstractNumId="85" w15:restartNumberingAfterBreak="0">
    <w:nsid w:val="648F0BA8"/>
    <w:multiLevelType w:val="hybridMultilevel"/>
    <w:tmpl w:val="B0509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6A24365C"/>
    <w:multiLevelType w:val="singleLevel"/>
    <w:tmpl w:val="290E8C38"/>
    <w:lvl w:ilvl="0">
      <w:start w:val="1"/>
      <w:numFmt w:val="bullet"/>
      <w:pStyle w:val="ReferenceBullet"/>
      <w:lvlText w:val=""/>
      <w:lvlJc w:val="left"/>
      <w:pPr>
        <w:tabs>
          <w:tab w:val="num" w:pos="1224"/>
        </w:tabs>
        <w:ind w:left="1224" w:hanging="389"/>
      </w:pPr>
      <w:rPr>
        <w:rFonts w:ascii="Symbol" w:hAnsi="Symbol" w:hint="default"/>
      </w:rPr>
    </w:lvl>
  </w:abstractNum>
  <w:abstractNum w:abstractNumId="87" w15:restartNumberingAfterBreak="0">
    <w:nsid w:val="6E5A490B"/>
    <w:multiLevelType w:val="hybridMultilevel"/>
    <w:tmpl w:val="D0F84CA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2894C68"/>
    <w:multiLevelType w:val="singleLevel"/>
    <w:tmpl w:val="DF3C9266"/>
    <w:lvl w:ilvl="0">
      <w:start w:val="1"/>
      <w:numFmt w:val="bullet"/>
      <w:pStyle w:val="BulletIndent5-"/>
      <w:lvlText w:val=""/>
      <w:lvlJc w:val="left"/>
      <w:pPr>
        <w:tabs>
          <w:tab w:val="num" w:pos="1570"/>
        </w:tabs>
        <w:ind w:left="360" w:firstLine="850"/>
      </w:pPr>
      <w:rPr>
        <w:rFonts w:ascii="Symbol" w:hAnsi="Symbol" w:hint="default"/>
      </w:rPr>
    </w:lvl>
  </w:abstractNum>
  <w:abstractNum w:abstractNumId="90" w15:restartNumberingAfterBreak="0">
    <w:nsid w:val="729105E3"/>
    <w:multiLevelType w:val="hybridMultilevel"/>
    <w:tmpl w:val="B6AA35F6"/>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1" w15:restartNumberingAfterBreak="0">
    <w:nsid w:val="72CD70D8"/>
    <w:multiLevelType w:val="hybridMultilevel"/>
    <w:tmpl w:val="D360BAB0"/>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7473393B"/>
    <w:multiLevelType w:val="hybridMultilevel"/>
    <w:tmpl w:val="E0B4FF2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3" w15:restartNumberingAfterBreak="0">
    <w:nsid w:val="754E739D"/>
    <w:multiLevelType w:val="hybridMultilevel"/>
    <w:tmpl w:val="1BF02CEE"/>
    <w:lvl w:ilvl="0" w:tplc="E752FB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795468EA"/>
    <w:multiLevelType w:val="hybridMultilevel"/>
    <w:tmpl w:val="3A3684FE"/>
    <w:lvl w:ilvl="0" w:tplc="813AF102">
      <w:start w:val="1"/>
      <w:numFmt w:val="bullet"/>
      <w:lvlText w:val=""/>
      <w:lvlPicBulletId w:val="3"/>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7F065CD4"/>
    <w:multiLevelType w:val="hybridMultilevel"/>
    <w:tmpl w:val="74F8EC38"/>
    <w:lvl w:ilvl="0" w:tplc="04090001">
      <w:start w:val="1"/>
      <w:numFmt w:val="bullet"/>
      <w:lvlText w:val=""/>
      <w:lvlJc w:val="left"/>
      <w:pPr>
        <w:ind w:left="2988" w:hanging="360"/>
      </w:pPr>
      <w:rPr>
        <w:rFonts w:ascii="Symbol" w:hAnsi="Symbol" w:hint="default"/>
      </w:rPr>
    </w:lvl>
    <w:lvl w:ilvl="1" w:tplc="A5263618">
      <w:numFmt w:val="bullet"/>
      <w:lvlText w:val="•"/>
      <w:lvlJc w:val="left"/>
      <w:pPr>
        <w:ind w:left="3708" w:hanging="360"/>
      </w:pPr>
      <w:rPr>
        <w:rFonts w:ascii="Times New Roman" w:eastAsia="Times New Roman" w:hAnsi="Times New Roman" w:cs="Times New Roman"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6" w15:restartNumberingAfterBreak="0">
    <w:nsid w:val="7F425A4B"/>
    <w:multiLevelType w:val="hybridMultilevel"/>
    <w:tmpl w:val="945AB088"/>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5371480">
    <w:abstractNumId w:val="69"/>
  </w:num>
  <w:num w:numId="2" w16cid:durableId="13003536">
    <w:abstractNumId w:val="86"/>
  </w:num>
  <w:num w:numId="3" w16cid:durableId="108865705">
    <w:abstractNumId w:val="65"/>
  </w:num>
  <w:num w:numId="4" w16cid:durableId="741953411">
    <w:abstractNumId w:val="83"/>
  </w:num>
  <w:num w:numId="5" w16cid:durableId="2119984017">
    <w:abstractNumId w:val="84"/>
  </w:num>
  <w:num w:numId="6" w16cid:durableId="1077433404">
    <w:abstractNumId w:val="82"/>
  </w:num>
  <w:num w:numId="7" w16cid:durableId="951592340">
    <w:abstractNumId w:val="64"/>
  </w:num>
  <w:num w:numId="8" w16cid:durableId="42147072">
    <w:abstractNumId w:val="89"/>
  </w:num>
  <w:num w:numId="9" w16cid:durableId="1762526686">
    <w:abstractNumId w:val="78"/>
  </w:num>
  <w:num w:numId="10" w16cid:durableId="1475180623">
    <w:abstractNumId w:val="9"/>
  </w:num>
  <w:num w:numId="11" w16cid:durableId="937181647">
    <w:abstractNumId w:val="7"/>
  </w:num>
  <w:num w:numId="12" w16cid:durableId="296036192">
    <w:abstractNumId w:val="6"/>
  </w:num>
  <w:num w:numId="13" w16cid:durableId="334722208">
    <w:abstractNumId w:val="5"/>
  </w:num>
  <w:num w:numId="14" w16cid:durableId="151458338">
    <w:abstractNumId w:val="4"/>
  </w:num>
  <w:num w:numId="15" w16cid:durableId="1401168880">
    <w:abstractNumId w:val="8"/>
  </w:num>
  <w:num w:numId="16" w16cid:durableId="360396789">
    <w:abstractNumId w:val="3"/>
  </w:num>
  <w:num w:numId="17" w16cid:durableId="2127002857">
    <w:abstractNumId w:val="2"/>
  </w:num>
  <w:num w:numId="18" w16cid:durableId="1364551758">
    <w:abstractNumId w:val="1"/>
  </w:num>
  <w:num w:numId="19" w16cid:durableId="69694354">
    <w:abstractNumId w:val="0"/>
  </w:num>
  <w:num w:numId="20" w16cid:durableId="1358698430">
    <w:abstractNumId w:val="73"/>
  </w:num>
  <w:num w:numId="21" w16cid:durableId="1664354772">
    <w:abstractNumId w:val="87"/>
  </w:num>
  <w:num w:numId="22" w16cid:durableId="222523158">
    <w:abstractNumId w:val="72"/>
  </w:num>
  <w:num w:numId="23" w16cid:durableId="1739279225">
    <w:abstractNumId w:val="80"/>
  </w:num>
  <w:num w:numId="24" w16cid:durableId="796918436">
    <w:abstractNumId w:val="77"/>
  </w:num>
  <w:num w:numId="25" w16cid:durableId="128492386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936529">
    <w:abstractNumId w:val="90"/>
  </w:num>
  <w:num w:numId="27" w16cid:durableId="1404138480">
    <w:abstractNumId w:val="92"/>
  </w:num>
  <w:num w:numId="28" w16cid:durableId="1824200720">
    <w:abstractNumId w:val="95"/>
  </w:num>
  <w:num w:numId="29" w16cid:durableId="236399163">
    <w:abstractNumId w:val="71"/>
  </w:num>
  <w:num w:numId="30" w16cid:durableId="882251779">
    <w:abstractNumId w:val="79"/>
  </w:num>
  <w:num w:numId="31" w16cid:durableId="1288852171">
    <w:abstractNumId w:val="75"/>
  </w:num>
  <w:num w:numId="32" w16cid:durableId="1336029706">
    <w:abstractNumId w:val="68"/>
  </w:num>
  <w:num w:numId="33" w16cid:durableId="1420953920">
    <w:abstractNumId w:val="66"/>
  </w:num>
  <w:num w:numId="34" w16cid:durableId="816075333">
    <w:abstractNumId w:val="63"/>
  </w:num>
  <w:num w:numId="35" w16cid:durableId="375393209">
    <w:abstractNumId w:val="62"/>
  </w:num>
  <w:num w:numId="36" w16cid:durableId="1951350726">
    <w:abstractNumId w:val="61"/>
  </w:num>
  <w:num w:numId="37" w16cid:durableId="831414321">
    <w:abstractNumId w:val="60"/>
  </w:num>
  <w:num w:numId="38" w16cid:durableId="778646461">
    <w:abstractNumId w:val="59"/>
  </w:num>
  <w:num w:numId="39" w16cid:durableId="444155593">
    <w:abstractNumId w:val="58"/>
  </w:num>
  <w:num w:numId="40" w16cid:durableId="1873036627">
    <w:abstractNumId w:val="57"/>
  </w:num>
  <w:num w:numId="41" w16cid:durableId="1126772367">
    <w:abstractNumId w:val="56"/>
  </w:num>
  <w:num w:numId="42" w16cid:durableId="874002416">
    <w:abstractNumId w:val="55"/>
  </w:num>
  <w:num w:numId="43" w16cid:durableId="1950426758">
    <w:abstractNumId w:val="54"/>
  </w:num>
  <w:num w:numId="44" w16cid:durableId="1188374873">
    <w:abstractNumId w:val="53"/>
  </w:num>
  <w:num w:numId="45" w16cid:durableId="986516304">
    <w:abstractNumId w:val="52"/>
  </w:num>
  <w:num w:numId="46" w16cid:durableId="1659646066">
    <w:abstractNumId w:val="51"/>
  </w:num>
  <w:num w:numId="47" w16cid:durableId="273171392">
    <w:abstractNumId w:val="50"/>
  </w:num>
  <w:num w:numId="48" w16cid:durableId="1144812355">
    <w:abstractNumId w:val="49"/>
  </w:num>
  <w:num w:numId="49" w16cid:durableId="1695574300">
    <w:abstractNumId w:val="48"/>
  </w:num>
  <w:num w:numId="50" w16cid:durableId="146551460">
    <w:abstractNumId w:val="47"/>
  </w:num>
  <w:num w:numId="51" w16cid:durableId="259412675">
    <w:abstractNumId w:val="46"/>
  </w:num>
  <w:num w:numId="52" w16cid:durableId="217284260">
    <w:abstractNumId w:val="45"/>
  </w:num>
  <w:num w:numId="53" w16cid:durableId="1004480246">
    <w:abstractNumId w:val="44"/>
  </w:num>
  <w:num w:numId="54" w16cid:durableId="1538422821">
    <w:abstractNumId w:val="43"/>
  </w:num>
  <w:num w:numId="55" w16cid:durableId="637998632">
    <w:abstractNumId w:val="42"/>
  </w:num>
  <w:num w:numId="56" w16cid:durableId="377634645">
    <w:abstractNumId w:val="41"/>
  </w:num>
  <w:num w:numId="57" w16cid:durableId="532154368">
    <w:abstractNumId w:val="40"/>
  </w:num>
  <w:num w:numId="58" w16cid:durableId="1127891304">
    <w:abstractNumId w:val="39"/>
  </w:num>
  <w:num w:numId="59" w16cid:durableId="1921794801">
    <w:abstractNumId w:val="38"/>
  </w:num>
  <w:num w:numId="60" w16cid:durableId="659890373">
    <w:abstractNumId w:val="37"/>
  </w:num>
  <w:num w:numId="61" w16cid:durableId="909316972">
    <w:abstractNumId w:val="36"/>
  </w:num>
  <w:num w:numId="62" w16cid:durableId="1476340047">
    <w:abstractNumId w:val="35"/>
  </w:num>
  <w:num w:numId="63" w16cid:durableId="1023559247">
    <w:abstractNumId w:val="34"/>
  </w:num>
  <w:num w:numId="64" w16cid:durableId="1407994556">
    <w:abstractNumId w:val="33"/>
  </w:num>
  <w:num w:numId="65" w16cid:durableId="1168247908">
    <w:abstractNumId w:val="32"/>
  </w:num>
  <w:num w:numId="66" w16cid:durableId="769205884">
    <w:abstractNumId w:val="31"/>
  </w:num>
  <w:num w:numId="67" w16cid:durableId="1011677">
    <w:abstractNumId w:val="30"/>
  </w:num>
  <w:num w:numId="68" w16cid:durableId="1357653706">
    <w:abstractNumId w:val="29"/>
  </w:num>
  <w:num w:numId="69" w16cid:durableId="741373155">
    <w:abstractNumId w:val="28"/>
  </w:num>
  <w:num w:numId="70" w16cid:durableId="1658655134">
    <w:abstractNumId w:val="27"/>
  </w:num>
  <w:num w:numId="71" w16cid:durableId="484010383">
    <w:abstractNumId w:val="26"/>
  </w:num>
  <w:num w:numId="72" w16cid:durableId="834149105">
    <w:abstractNumId w:val="25"/>
  </w:num>
  <w:num w:numId="73" w16cid:durableId="1565136977">
    <w:abstractNumId w:val="24"/>
  </w:num>
  <w:num w:numId="74" w16cid:durableId="1786652169">
    <w:abstractNumId w:val="23"/>
  </w:num>
  <w:num w:numId="75" w16cid:durableId="610670200">
    <w:abstractNumId w:val="22"/>
  </w:num>
  <w:num w:numId="76" w16cid:durableId="772480936">
    <w:abstractNumId w:val="21"/>
  </w:num>
  <w:num w:numId="77" w16cid:durableId="184633172">
    <w:abstractNumId w:val="20"/>
  </w:num>
  <w:num w:numId="78" w16cid:durableId="603614387">
    <w:abstractNumId w:val="19"/>
  </w:num>
  <w:num w:numId="79" w16cid:durableId="1698462761">
    <w:abstractNumId w:val="18"/>
  </w:num>
  <w:num w:numId="80" w16cid:durableId="2045328453">
    <w:abstractNumId w:val="17"/>
  </w:num>
  <w:num w:numId="81" w16cid:durableId="776489697">
    <w:abstractNumId w:val="16"/>
  </w:num>
  <w:num w:numId="82" w16cid:durableId="2020959199">
    <w:abstractNumId w:val="15"/>
  </w:num>
  <w:num w:numId="83" w16cid:durableId="1616518712">
    <w:abstractNumId w:val="14"/>
  </w:num>
  <w:num w:numId="84" w16cid:durableId="2035836660">
    <w:abstractNumId w:val="13"/>
  </w:num>
  <w:num w:numId="85" w16cid:durableId="1175146096">
    <w:abstractNumId w:val="12"/>
  </w:num>
  <w:num w:numId="86" w16cid:durableId="1601795624">
    <w:abstractNumId w:val="11"/>
  </w:num>
  <w:num w:numId="87" w16cid:durableId="79110638">
    <w:abstractNumId w:val="10"/>
  </w:num>
  <w:num w:numId="88" w16cid:durableId="697631940">
    <w:abstractNumId w:val="67"/>
  </w:num>
  <w:num w:numId="89" w16cid:durableId="2143182432">
    <w:abstractNumId w:val="85"/>
  </w:num>
  <w:num w:numId="90" w16cid:durableId="881794783">
    <w:abstractNumId w:val="96"/>
  </w:num>
  <w:num w:numId="91" w16cid:durableId="370768274">
    <w:abstractNumId w:val="74"/>
  </w:num>
  <w:num w:numId="92" w16cid:durableId="659892222">
    <w:abstractNumId w:val="91"/>
  </w:num>
  <w:num w:numId="93" w16cid:durableId="763574997">
    <w:abstractNumId w:val="81"/>
  </w:num>
  <w:num w:numId="94" w16cid:durableId="688221523">
    <w:abstractNumId w:val="94"/>
  </w:num>
  <w:num w:numId="95" w16cid:durableId="320930107">
    <w:abstractNumId w:val="70"/>
  </w:num>
  <w:num w:numId="96" w16cid:durableId="1115247226">
    <w:abstractNumId w:val="76"/>
  </w:num>
  <w:num w:numId="97" w16cid:durableId="1092435364">
    <w:abstractNumId w:val="9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4A8B"/>
    <w:rsid w:val="000000F6"/>
    <w:rsid w:val="0000149A"/>
    <w:rsid w:val="000023A9"/>
    <w:rsid w:val="00004867"/>
    <w:rsid w:val="00004D18"/>
    <w:rsid w:val="000051AF"/>
    <w:rsid w:val="00005BA4"/>
    <w:rsid w:val="00006223"/>
    <w:rsid w:val="00006D78"/>
    <w:rsid w:val="00007DAA"/>
    <w:rsid w:val="00010126"/>
    <w:rsid w:val="0001030F"/>
    <w:rsid w:val="00010F05"/>
    <w:rsid w:val="0001337C"/>
    <w:rsid w:val="000139A1"/>
    <w:rsid w:val="000141D2"/>
    <w:rsid w:val="00014E1C"/>
    <w:rsid w:val="000151C6"/>
    <w:rsid w:val="000152C5"/>
    <w:rsid w:val="00015A76"/>
    <w:rsid w:val="00015BCE"/>
    <w:rsid w:val="000166B8"/>
    <w:rsid w:val="000174A4"/>
    <w:rsid w:val="00017BAF"/>
    <w:rsid w:val="000207EF"/>
    <w:rsid w:val="000208EB"/>
    <w:rsid w:val="00020AA0"/>
    <w:rsid w:val="00020E74"/>
    <w:rsid w:val="00021884"/>
    <w:rsid w:val="00021A1F"/>
    <w:rsid w:val="00022F90"/>
    <w:rsid w:val="00024307"/>
    <w:rsid w:val="00024CDC"/>
    <w:rsid w:val="00025026"/>
    <w:rsid w:val="000255EC"/>
    <w:rsid w:val="00025914"/>
    <w:rsid w:val="0002681A"/>
    <w:rsid w:val="00027141"/>
    <w:rsid w:val="000271D4"/>
    <w:rsid w:val="000271E1"/>
    <w:rsid w:val="00027668"/>
    <w:rsid w:val="00027F7A"/>
    <w:rsid w:val="00030261"/>
    <w:rsid w:val="00030BC0"/>
    <w:rsid w:val="00031A76"/>
    <w:rsid w:val="00031C2E"/>
    <w:rsid w:val="00031E25"/>
    <w:rsid w:val="00031EBC"/>
    <w:rsid w:val="00031F25"/>
    <w:rsid w:val="00032FA1"/>
    <w:rsid w:val="000332D2"/>
    <w:rsid w:val="000338C9"/>
    <w:rsid w:val="00034D8B"/>
    <w:rsid w:val="0003576C"/>
    <w:rsid w:val="00035DC8"/>
    <w:rsid w:val="00036731"/>
    <w:rsid w:val="00036D1D"/>
    <w:rsid w:val="000400DE"/>
    <w:rsid w:val="00040355"/>
    <w:rsid w:val="00040741"/>
    <w:rsid w:val="00040843"/>
    <w:rsid w:val="000411B8"/>
    <w:rsid w:val="000418F6"/>
    <w:rsid w:val="000451F1"/>
    <w:rsid w:val="0004685B"/>
    <w:rsid w:val="000472D4"/>
    <w:rsid w:val="0004761F"/>
    <w:rsid w:val="00047AEF"/>
    <w:rsid w:val="0005004D"/>
    <w:rsid w:val="000501D7"/>
    <w:rsid w:val="00050A30"/>
    <w:rsid w:val="000511EA"/>
    <w:rsid w:val="000511ED"/>
    <w:rsid w:val="0005133E"/>
    <w:rsid w:val="00051BD2"/>
    <w:rsid w:val="0005269A"/>
    <w:rsid w:val="00052731"/>
    <w:rsid w:val="00052F86"/>
    <w:rsid w:val="00053011"/>
    <w:rsid w:val="000532C2"/>
    <w:rsid w:val="00053EB3"/>
    <w:rsid w:val="000545C7"/>
    <w:rsid w:val="00054DA4"/>
    <w:rsid w:val="00055262"/>
    <w:rsid w:val="000555C4"/>
    <w:rsid w:val="00055934"/>
    <w:rsid w:val="00056027"/>
    <w:rsid w:val="000571A6"/>
    <w:rsid w:val="00057ED5"/>
    <w:rsid w:val="00060220"/>
    <w:rsid w:val="00060B56"/>
    <w:rsid w:val="00061821"/>
    <w:rsid w:val="00062F40"/>
    <w:rsid w:val="000652B1"/>
    <w:rsid w:val="00065A5C"/>
    <w:rsid w:val="00066465"/>
    <w:rsid w:val="00066903"/>
    <w:rsid w:val="00066AA4"/>
    <w:rsid w:val="00067AA0"/>
    <w:rsid w:val="00067CDE"/>
    <w:rsid w:val="00073189"/>
    <w:rsid w:val="000749FC"/>
    <w:rsid w:val="000754F4"/>
    <w:rsid w:val="00075FAE"/>
    <w:rsid w:val="0007742F"/>
    <w:rsid w:val="00080044"/>
    <w:rsid w:val="000808D0"/>
    <w:rsid w:val="00080E1A"/>
    <w:rsid w:val="0008313B"/>
    <w:rsid w:val="00083C2B"/>
    <w:rsid w:val="00083CC6"/>
    <w:rsid w:val="00084970"/>
    <w:rsid w:val="000849FD"/>
    <w:rsid w:val="00085383"/>
    <w:rsid w:val="00085EA7"/>
    <w:rsid w:val="00087AAB"/>
    <w:rsid w:val="00087DC6"/>
    <w:rsid w:val="00091A56"/>
    <w:rsid w:val="00092288"/>
    <w:rsid w:val="00092685"/>
    <w:rsid w:val="00092A44"/>
    <w:rsid w:val="000936B8"/>
    <w:rsid w:val="00094E3E"/>
    <w:rsid w:val="00095D00"/>
    <w:rsid w:val="00095E6F"/>
    <w:rsid w:val="000A07BE"/>
    <w:rsid w:val="000A0B11"/>
    <w:rsid w:val="000A150C"/>
    <w:rsid w:val="000A1ADA"/>
    <w:rsid w:val="000A268E"/>
    <w:rsid w:val="000A27BD"/>
    <w:rsid w:val="000A2929"/>
    <w:rsid w:val="000A2A50"/>
    <w:rsid w:val="000A2E40"/>
    <w:rsid w:val="000A36F2"/>
    <w:rsid w:val="000A3F77"/>
    <w:rsid w:val="000A50AF"/>
    <w:rsid w:val="000A56C7"/>
    <w:rsid w:val="000A59C4"/>
    <w:rsid w:val="000A623B"/>
    <w:rsid w:val="000A62D3"/>
    <w:rsid w:val="000A64D5"/>
    <w:rsid w:val="000A6F35"/>
    <w:rsid w:val="000A7CFF"/>
    <w:rsid w:val="000B08BA"/>
    <w:rsid w:val="000B1689"/>
    <w:rsid w:val="000B19C5"/>
    <w:rsid w:val="000B335A"/>
    <w:rsid w:val="000B4224"/>
    <w:rsid w:val="000B423A"/>
    <w:rsid w:val="000B4420"/>
    <w:rsid w:val="000B4D47"/>
    <w:rsid w:val="000B5E29"/>
    <w:rsid w:val="000B60E2"/>
    <w:rsid w:val="000B6829"/>
    <w:rsid w:val="000B6A34"/>
    <w:rsid w:val="000B6B45"/>
    <w:rsid w:val="000C09EC"/>
    <w:rsid w:val="000C0F7F"/>
    <w:rsid w:val="000C37F6"/>
    <w:rsid w:val="000C4574"/>
    <w:rsid w:val="000C46AA"/>
    <w:rsid w:val="000C4BA3"/>
    <w:rsid w:val="000C5262"/>
    <w:rsid w:val="000C5600"/>
    <w:rsid w:val="000C6360"/>
    <w:rsid w:val="000C7BCD"/>
    <w:rsid w:val="000C7C33"/>
    <w:rsid w:val="000C7FA3"/>
    <w:rsid w:val="000D0B28"/>
    <w:rsid w:val="000D0BDE"/>
    <w:rsid w:val="000D14F3"/>
    <w:rsid w:val="000D1B12"/>
    <w:rsid w:val="000D22F2"/>
    <w:rsid w:val="000D2881"/>
    <w:rsid w:val="000D2C8E"/>
    <w:rsid w:val="000D305E"/>
    <w:rsid w:val="000D3434"/>
    <w:rsid w:val="000D35D5"/>
    <w:rsid w:val="000D392F"/>
    <w:rsid w:val="000D4366"/>
    <w:rsid w:val="000D4821"/>
    <w:rsid w:val="000D4E5E"/>
    <w:rsid w:val="000D5037"/>
    <w:rsid w:val="000D5A99"/>
    <w:rsid w:val="000D5CDC"/>
    <w:rsid w:val="000D6127"/>
    <w:rsid w:val="000D6491"/>
    <w:rsid w:val="000D6726"/>
    <w:rsid w:val="000D692C"/>
    <w:rsid w:val="000D6B6A"/>
    <w:rsid w:val="000D72F3"/>
    <w:rsid w:val="000D7B4F"/>
    <w:rsid w:val="000E1563"/>
    <w:rsid w:val="000E17AD"/>
    <w:rsid w:val="000E1A71"/>
    <w:rsid w:val="000E20F3"/>
    <w:rsid w:val="000E2810"/>
    <w:rsid w:val="000E2C40"/>
    <w:rsid w:val="000E3073"/>
    <w:rsid w:val="000E37D9"/>
    <w:rsid w:val="000E3E62"/>
    <w:rsid w:val="000E495D"/>
    <w:rsid w:val="000E5A10"/>
    <w:rsid w:val="000E6294"/>
    <w:rsid w:val="000E7189"/>
    <w:rsid w:val="000E74DC"/>
    <w:rsid w:val="000E75E8"/>
    <w:rsid w:val="000E7613"/>
    <w:rsid w:val="000E7DD9"/>
    <w:rsid w:val="000F03DB"/>
    <w:rsid w:val="000F0818"/>
    <w:rsid w:val="000F10C2"/>
    <w:rsid w:val="000F179B"/>
    <w:rsid w:val="000F1929"/>
    <w:rsid w:val="000F3111"/>
    <w:rsid w:val="000F345D"/>
    <w:rsid w:val="000F3580"/>
    <w:rsid w:val="000F3BCC"/>
    <w:rsid w:val="000F3C36"/>
    <w:rsid w:val="000F3F81"/>
    <w:rsid w:val="000F5E1E"/>
    <w:rsid w:val="000F70D3"/>
    <w:rsid w:val="000F759F"/>
    <w:rsid w:val="00100176"/>
    <w:rsid w:val="001004EF"/>
    <w:rsid w:val="001006E1"/>
    <w:rsid w:val="00100AA3"/>
    <w:rsid w:val="00101FF1"/>
    <w:rsid w:val="0010223C"/>
    <w:rsid w:val="00102EED"/>
    <w:rsid w:val="001039CB"/>
    <w:rsid w:val="001041C9"/>
    <w:rsid w:val="0010470B"/>
    <w:rsid w:val="00104B27"/>
    <w:rsid w:val="00105F74"/>
    <w:rsid w:val="00106B57"/>
    <w:rsid w:val="00106C52"/>
    <w:rsid w:val="00106C5D"/>
    <w:rsid w:val="00107549"/>
    <w:rsid w:val="001076E9"/>
    <w:rsid w:val="0011030E"/>
    <w:rsid w:val="00112B1E"/>
    <w:rsid w:val="00113D8D"/>
    <w:rsid w:val="00114AF8"/>
    <w:rsid w:val="00115772"/>
    <w:rsid w:val="00116657"/>
    <w:rsid w:val="00116732"/>
    <w:rsid w:val="0011759E"/>
    <w:rsid w:val="00120867"/>
    <w:rsid w:val="00120D39"/>
    <w:rsid w:val="00120DDB"/>
    <w:rsid w:val="00121E4B"/>
    <w:rsid w:val="00123275"/>
    <w:rsid w:val="00124CE2"/>
    <w:rsid w:val="00124F59"/>
    <w:rsid w:val="00125372"/>
    <w:rsid w:val="00125661"/>
    <w:rsid w:val="0012590A"/>
    <w:rsid w:val="00126D11"/>
    <w:rsid w:val="00127F67"/>
    <w:rsid w:val="00130039"/>
    <w:rsid w:val="001309DD"/>
    <w:rsid w:val="0013101E"/>
    <w:rsid w:val="001313D2"/>
    <w:rsid w:val="00132AEE"/>
    <w:rsid w:val="00132B09"/>
    <w:rsid w:val="00132FC9"/>
    <w:rsid w:val="00133101"/>
    <w:rsid w:val="001349FA"/>
    <w:rsid w:val="00134F73"/>
    <w:rsid w:val="00135046"/>
    <w:rsid w:val="00136503"/>
    <w:rsid w:val="00136518"/>
    <w:rsid w:val="00140484"/>
    <w:rsid w:val="001413D1"/>
    <w:rsid w:val="00141A16"/>
    <w:rsid w:val="001426E1"/>
    <w:rsid w:val="00142A0D"/>
    <w:rsid w:val="00142B2B"/>
    <w:rsid w:val="0014356C"/>
    <w:rsid w:val="001435AA"/>
    <w:rsid w:val="00144491"/>
    <w:rsid w:val="00146447"/>
    <w:rsid w:val="0014713F"/>
    <w:rsid w:val="00147324"/>
    <w:rsid w:val="0014768C"/>
    <w:rsid w:val="00147C79"/>
    <w:rsid w:val="00147D04"/>
    <w:rsid w:val="001508FA"/>
    <w:rsid w:val="00150AAE"/>
    <w:rsid w:val="00150E82"/>
    <w:rsid w:val="00150FFF"/>
    <w:rsid w:val="00152C44"/>
    <w:rsid w:val="00154614"/>
    <w:rsid w:val="00155104"/>
    <w:rsid w:val="00156900"/>
    <w:rsid w:val="00156B5E"/>
    <w:rsid w:val="00157AD3"/>
    <w:rsid w:val="00157CC9"/>
    <w:rsid w:val="001622C6"/>
    <w:rsid w:val="00162806"/>
    <w:rsid w:val="00162BB7"/>
    <w:rsid w:val="0016341B"/>
    <w:rsid w:val="001638BB"/>
    <w:rsid w:val="00163AD3"/>
    <w:rsid w:val="0016513B"/>
    <w:rsid w:val="001654BA"/>
    <w:rsid w:val="00165541"/>
    <w:rsid w:val="0016570E"/>
    <w:rsid w:val="00166051"/>
    <w:rsid w:val="001661F7"/>
    <w:rsid w:val="001662BB"/>
    <w:rsid w:val="001668D1"/>
    <w:rsid w:val="00167CAC"/>
    <w:rsid w:val="00170870"/>
    <w:rsid w:val="00170A13"/>
    <w:rsid w:val="00171EAF"/>
    <w:rsid w:val="00171FE1"/>
    <w:rsid w:val="00172D33"/>
    <w:rsid w:val="00172DAB"/>
    <w:rsid w:val="00174B57"/>
    <w:rsid w:val="0017503E"/>
    <w:rsid w:val="0017509A"/>
    <w:rsid w:val="001751BE"/>
    <w:rsid w:val="00175DBB"/>
    <w:rsid w:val="00176577"/>
    <w:rsid w:val="00176D3B"/>
    <w:rsid w:val="00176FD0"/>
    <w:rsid w:val="0017776E"/>
    <w:rsid w:val="00177C21"/>
    <w:rsid w:val="0018026F"/>
    <w:rsid w:val="00180720"/>
    <w:rsid w:val="001807D5"/>
    <w:rsid w:val="00180B6F"/>
    <w:rsid w:val="001810B3"/>
    <w:rsid w:val="001815F5"/>
    <w:rsid w:val="00181883"/>
    <w:rsid w:val="00181E13"/>
    <w:rsid w:val="00183A47"/>
    <w:rsid w:val="00183C77"/>
    <w:rsid w:val="00184A81"/>
    <w:rsid w:val="00184CA5"/>
    <w:rsid w:val="001851EB"/>
    <w:rsid w:val="0018561D"/>
    <w:rsid w:val="00186407"/>
    <w:rsid w:val="00186B57"/>
    <w:rsid w:val="00186D31"/>
    <w:rsid w:val="00186ECC"/>
    <w:rsid w:val="001871C5"/>
    <w:rsid w:val="0018756F"/>
    <w:rsid w:val="0018794A"/>
    <w:rsid w:val="00190525"/>
    <w:rsid w:val="001911BC"/>
    <w:rsid w:val="0019255D"/>
    <w:rsid w:val="00192BAA"/>
    <w:rsid w:val="00194210"/>
    <w:rsid w:val="001946FB"/>
    <w:rsid w:val="001951A0"/>
    <w:rsid w:val="001956B2"/>
    <w:rsid w:val="00195C56"/>
    <w:rsid w:val="00195EE2"/>
    <w:rsid w:val="001960AA"/>
    <w:rsid w:val="00196982"/>
    <w:rsid w:val="00196DB2"/>
    <w:rsid w:val="00197E24"/>
    <w:rsid w:val="001A198A"/>
    <w:rsid w:val="001A2BEE"/>
    <w:rsid w:val="001A2CF0"/>
    <w:rsid w:val="001A30FD"/>
    <w:rsid w:val="001A3665"/>
    <w:rsid w:val="001A429B"/>
    <w:rsid w:val="001A561C"/>
    <w:rsid w:val="001A601F"/>
    <w:rsid w:val="001A7D89"/>
    <w:rsid w:val="001B0413"/>
    <w:rsid w:val="001B0EB4"/>
    <w:rsid w:val="001B15BE"/>
    <w:rsid w:val="001B221F"/>
    <w:rsid w:val="001B240A"/>
    <w:rsid w:val="001B268C"/>
    <w:rsid w:val="001B26F4"/>
    <w:rsid w:val="001B298C"/>
    <w:rsid w:val="001B3DD4"/>
    <w:rsid w:val="001B4752"/>
    <w:rsid w:val="001B572F"/>
    <w:rsid w:val="001B5BCC"/>
    <w:rsid w:val="001B5E1C"/>
    <w:rsid w:val="001B6A62"/>
    <w:rsid w:val="001B6F66"/>
    <w:rsid w:val="001B7805"/>
    <w:rsid w:val="001B7AD3"/>
    <w:rsid w:val="001B7ED7"/>
    <w:rsid w:val="001C0513"/>
    <w:rsid w:val="001C05C1"/>
    <w:rsid w:val="001C0B0F"/>
    <w:rsid w:val="001C1383"/>
    <w:rsid w:val="001C16CA"/>
    <w:rsid w:val="001C1EA9"/>
    <w:rsid w:val="001C287A"/>
    <w:rsid w:val="001C3392"/>
    <w:rsid w:val="001C3574"/>
    <w:rsid w:val="001C3635"/>
    <w:rsid w:val="001C7E4E"/>
    <w:rsid w:val="001D11D6"/>
    <w:rsid w:val="001D1351"/>
    <w:rsid w:val="001D2211"/>
    <w:rsid w:val="001D223D"/>
    <w:rsid w:val="001D2430"/>
    <w:rsid w:val="001D256E"/>
    <w:rsid w:val="001D2983"/>
    <w:rsid w:val="001D3067"/>
    <w:rsid w:val="001D3691"/>
    <w:rsid w:val="001D4292"/>
    <w:rsid w:val="001D4CCB"/>
    <w:rsid w:val="001D6201"/>
    <w:rsid w:val="001D650B"/>
    <w:rsid w:val="001D67A5"/>
    <w:rsid w:val="001D7584"/>
    <w:rsid w:val="001E00B0"/>
    <w:rsid w:val="001E044D"/>
    <w:rsid w:val="001E15F8"/>
    <w:rsid w:val="001E3565"/>
    <w:rsid w:val="001E3602"/>
    <w:rsid w:val="001E3B50"/>
    <w:rsid w:val="001E4078"/>
    <w:rsid w:val="001E44B5"/>
    <w:rsid w:val="001E5787"/>
    <w:rsid w:val="001E59B0"/>
    <w:rsid w:val="001E5B1A"/>
    <w:rsid w:val="001E5C5B"/>
    <w:rsid w:val="001E712E"/>
    <w:rsid w:val="001E7E9F"/>
    <w:rsid w:val="001F0376"/>
    <w:rsid w:val="001F0661"/>
    <w:rsid w:val="001F06AA"/>
    <w:rsid w:val="001F4AF2"/>
    <w:rsid w:val="001F4B3B"/>
    <w:rsid w:val="001F5253"/>
    <w:rsid w:val="001F783C"/>
    <w:rsid w:val="00200531"/>
    <w:rsid w:val="002015AC"/>
    <w:rsid w:val="00201AAB"/>
    <w:rsid w:val="00202187"/>
    <w:rsid w:val="00202BA9"/>
    <w:rsid w:val="00202C02"/>
    <w:rsid w:val="00202E2D"/>
    <w:rsid w:val="002045E3"/>
    <w:rsid w:val="00207548"/>
    <w:rsid w:val="00211211"/>
    <w:rsid w:val="002119E1"/>
    <w:rsid w:val="00211D56"/>
    <w:rsid w:val="0021241B"/>
    <w:rsid w:val="0021243E"/>
    <w:rsid w:val="00213B45"/>
    <w:rsid w:val="00213EC3"/>
    <w:rsid w:val="00214FB8"/>
    <w:rsid w:val="00216C9B"/>
    <w:rsid w:val="00217D21"/>
    <w:rsid w:val="00222424"/>
    <w:rsid w:val="0022284B"/>
    <w:rsid w:val="00222DCE"/>
    <w:rsid w:val="00223059"/>
    <w:rsid w:val="002234F9"/>
    <w:rsid w:val="00223967"/>
    <w:rsid w:val="00223F46"/>
    <w:rsid w:val="0022434C"/>
    <w:rsid w:val="00224A52"/>
    <w:rsid w:val="002252AE"/>
    <w:rsid w:val="00225CE0"/>
    <w:rsid w:val="0022685F"/>
    <w:rsid w:val="00227958"/>
    <w:rsid w:val="0023004F"/>
    <w:rsid w:val="002304F7"/>
    <w:rsid w:val="00230E99"/>
    <w:rsid w:val="002323ED"/>
    <w:rsid w:val="002326E1"/>
    <w:rsid w:val="00232C5D"/>
    <w:rsid w:val="00232D1D"/>
    <w:rsid w:val="002330AB"/>
    <w:rsid w:val="00233266"/>
    <w:rsid w:val="002335D4"/>
    <w:rsid w:val="0023398C"/>
    <w:rsid w:val="002344FC"/>
    <w:rsid w:val="00234B0A"/>
    <w:rsid w:val="00236645"/>
    <w:rsid w:val="0023699D"/>
    <w:rsid w:val="00236C71"/>
    <w:rsid w:val="00236DAA"/>
    <w:rsid w:val="0023773D"/>
    <w:rsid w:val="00240EA3"/>
    <w:rsid w:val="0024129D"/>
    <w:rsid w:val="00241667"/>
    <w:rsid w:val="00241E38"/>
    <w:rsid w:val="00242474"/>
    <w:rsid w:val="002428CF"/>
    <w:rsid w:val="002428E6"/>
    <w:rsid w:val="00242AE1"/>
    <w:rsid w:val="00242CBA"/>
    <w:rsid w:val="00242D0F"/>
    <w:rsid w:val="0024330C"/>
    <w:rsid w:val="0024412E"/>
    <w:rsid w:val="00244494"/>
    <w:rsid w:val="002448AC"/>
    <w:rsid w:val="00244A33"/>
    <w:rsid w:val="00244F1A"/>
    <w:rsid w:val="00245FA5"/>
    <w:rsid w:val="002462CC"/>
    <w:rsid w:val="002467C8"/>
    <w:rsid w:val="00247237"/>
    <w:rsid w:val="00247F4F"/>
    <w:rsid w:val="002507B9"/>
    <w:rsid w:val="00250AFE"/>
    <w:rsid w:val="00250D13"/>
    <w:rsid w:val="00250F4F"/>
    <w:rsid w:val="00251386"/>
    <w:rsid w:val="002514FF"/>
    <w:rsid w:val="0025175D"/>
    <w:rsid w:val="002519DA"/>
    <w:rsid w:val="002534BC"/>
    <w:rsid w:val="00253C8F"/>
    <w:rsid w:val="00253D1F"/>
    <w:rsid w:val="00255ABC"/>
    <w:rsid w:val="002571F3"/>
    <w:rsid w:val="0026074F"/>
    <w:rsid w:val="00260DAF"/>
    <w:rsid w:val="00261219"/>
    <w:rsid w:val="00262925"/>
    <w:rsid w:val="00263074"/>
    <w:rsid w:val="00263258"/>
    <w:rsid w:val="00263ECD"/>
    <w:rsid w:val="00264322"/>
    <w:rsid w:val="002644C5"/>
    <w:rsid w:val="00264F21"/>
    <w:rsid w:val="00265EBB"/>
    <w:rsid w:val="00266B74"/>
    <w:rsid w:val="002713BB"/>
    <w:rsid w:val="00271787"/>
    <w:rsid w:val="00271A7B"/>
    <w:rsid w:val="00272107"/>
    <w:rsid w:val="002728F6"/>
    <w:rsid w:val="00272D93"/>
    <w:rsid w:val="00272E48"/>
    <w:rsid w:val="00273C01"/>
    <w:rsid w:val="0027457B"/>
    <w:rsid w:val="0027480D"/>
    <w:rsid w:val="002751C9"/>
    <w:rsid w:val="002751F7"/>
    <w:rsid w:val="00275323"/>
    <w:rsid w:val="00275730"/>
    <w:rsid w:val="0027603E"/>
    <w:rsid w:val="0027704E"/>
    <w:rsid w:val="0027783F"/>
    <w:rsid w:val="00277B9E"/>
    <w:rsid w:val="002803BC"/>
    <w:rsid w:val="00280F81"/>
    <w:rsid w:val="00280F8C"/>
    <w:rsid w:val="0028174B"/>
    <w:rsid w:val="002819FC"/>
    <w:rsid w:val="002832ED"/>
    <w:rsid w:val="0028374F"/>
    <w:rsid w:val="00283F26"/>
    <w:rsid w:val="00284367"/>
    <w:rsid w:val="002844C9"/>
    <w:rsid w:val="00284548"/>
    <w:rsid w:val="002856C5"/>
    <w:rsid w:val="00285964"/>
    <w:rsid w:val="002859CC"/>
    <w:rsid w:val="00286B95"/>
    <w:rsid w:val="00287579"/>
    <w:rsid w:val="00287B6A"/>
    <w:rsid w:val="0029017E"/>
    <w:rsid w:val="00292016"/>
    <w:rsid w:val="00292385"/>
    <w:rsid w:val="00293E78"/>
    <w:rsid w:val="00294FB5"/>
    <w:rsid w:val="00295049"/>
    <w:rsid w:val="00295096"/>
    <w:rsid w:val="0029590C"/>
    <w:rsid w:val="002971CC"/>
    <w:rsid w:val="00297337"/>
    <w:rsid w:val="002978B5"/>
    <w:rsid w:val="002A0698"/>
    <w:rsid w:val="002A084F"/>
    <w:rsid w:val="002A0AA4"/>
    <w:rsid w:val="002A0ADD"/>
    <w:rsid w:val="002A1EC3"/>
    <w:rsid w:val="002A26D7"/>
    <w:rsid w:val="002A3266"/>
    <w:rsid w:val="002A3CEE"/>
    <w:rsid w:val="002A4E69"/>
    <w:rsid w:val="002A4F9B"/>
    <w:rsid w:val="002A5CBF"/>
    <w:rsid w:val="002A5D6D"/>
    <w:rsid w:val="002A6040"/>
    <w:rsid w:val="002A608C"/>
    <w:rsid w:val="002A7478"/>
    <w:rsid w:val="002B09C9"/>
    <w:rsid w:val="002B0C3C"/>
    <w:rsid w:val="002B1804"/>
    <w:rsid w:val="002B1FD7"/>
    <w:rsid w:val="002B26CE"/>
    <w:rsid w:val="002B37AE"/>
    <w:rsid w:val="002B3D1F"/>
    <w:rsid w:val="002B40CB"/>
    <w:rsid w:val="002B457C"/>
    <w:rsid w:val="002B4798"/>
    <w:rsid w:val="002B4B9E"/>
    <w:rsid w:val="002B55C2"/>
    <w:rsid w:val="002B69D2"/>
    <w:rsid w:val="002B6B70"/>
    <w:rsid w:val="002B76DE"/>
    <w:rsid w:val="002C0E6B"/>
    <w:rsid w:val="002C13A3"/>
    <w:rsid w:val="002C13E9"/>
    <w:rsid w:val="002C1EEE"/>
    <w:rsid w:val="002C2078"/>
    <w:rsid w:val="002C22F3"/>
    <w:rsid w:val="002C2AA2"/>
    <w:rsid w:val="002C321D"/>
    <w:rsid w:val="002C3568"/>
    <w:rsid w:val="002C38AD"/>
    <w:rsid w:val="002C44F4"/>
    <w:rsid w:val="002C4F00"/>
    <w:rsid w:val="002C5425"/>
    <w:rsid w:val="002C5734"/>
    <w:rsid w:val="002C5F7C"/>
    <w:rsid w:val="002C61FD"/>
    <w:rsid w:val="002C6962"/>
    <w:rsid w:val="002C6ACA"/>
    <w:rsid w:val="002C743B"/>
    <w:rsid w:val="002C7D41"/>
    <w:rsid w:val="002D12EA"/>
    <w:rsid w:val="002D3866"/>
    <w:rsid w:val="002D5017"/>
    <w:rsid w:val="002D56A1"/>
    <w:rsid w:val="002D579F"/>
    <w:rsid w:val="002D584B"/>
    <w:rsid w:val="002D6566"/>
    <w:rsid w:val="002D6B5D"/>
    <w:rsid w:val="002D77B6"/>
    <w:rsid w:val="002D77D1"/>
    <w:rsid w:val="002E0254"/>
    <w:rsid w:val="002E1270"/>
    <w:rsid w:val="002E131F"/>
    <w:rsid w:val="002E201B"/>
    <w:rsid w:val="002E2BE7"/>
    <w:rsid w:val="002E2DCA"/>
    <w:rsid w:val="002E380C"/>
    <w:rsid w:val="002E3913"/>
    <w:rsid w:val="002E3CD3"/>
    <w:rsid w:val="002E3D5D"/>
    <w:rsid w:val="002E3F13"/>
    <w:rsid w:val="002E43DD"/>
    <w:rsid w:val="002E4F45"/>
    <w:rsid w:val="002E52C5"/>
    <w:rsid w:val="002E56E3"/>
    <w:rsid w:val="002E6313"/>
    <w:rsid w:val="002E6386"/>
    <w:rsid w:val="002E6526"/>
    <w:rsid w:val="002E7069"/>
    <w:rsid w:val="002E7742"/>
    <w:rsid w:val="002E7AC0"/>
    <w:rsid w:val="002E7D48"/>
    <w:rsid w:val="002F047C"/>
    <w:rsid w:val="002F061B"/>
    <w:rsid w:val="002F0E70"/>
    <w:rsid w:val="002F0FE3"/>
    <w:rsid w:val="002F11D4"/>
    <w:rsid w:val="002F14CF"/>
    <w:rsid w:val="002F1CCE"/>
    <w:rsid w:val="002F23D6"/>
    <w:rsid w:val="002F27FD"/>
    <w:rsid w:val="002F29D8"/>
    <w:rsid w:val="002F33FD"/>
    <w:rsid w:val="002F3BB1"/>
    <w:rsid w:val="002F3CC2"/>
    <w:rsid w:val="002F4183"/>
    <w:rsid w:val="002F47E4"/>
    <w:rsid w:val="002F5225"/>
    <w:rsid w:val="002F5576"/>
    <w:rsid w:val="002F568F"/>
    <w:rsid w:val="002F602D"/>
    <w:rsid w:val="002F6185"/>
    <w:rsid w:val="002F6199"/>
    <w:rsid w:val="002F6917"/>
    <w:rsid w:val="002F7B5D"/>
    <w:rsid w:val="00300AB4"/>
    <w:rsid w:val="00300E4D"/>
    <w:rsid w:val="0030238A"/>
    <w:rsid w:val="0030299F"/>
    <w:rsid w:val="00302C97"/>
    <w:rsid w:val="00304D6D"/>
    <w:rsid w:val="00305147"/>
    <w:rsid w:val="003055A8"/>
    <w:rsid w:val="0030561A"/>
    <w:rsid w:val="00305B7A"/>
    <w:rsid w:val="003062E6"/>
    <w:rsid w:val="0030667B"/>
    <w:rsid w:val="003066A6"/>
    <w:rsid w:val="00306D28"/>
    <w:rsid w:val="003077F3"/>
    <w:rsid w:val="00307B77"/>
    <w:rsid w:val="00310690"/>
    <w:rsid w:val="00310B97"/>
    <w:rsid w:val="00311171"/>
    <w:rsid w:val="003113B9"/>
    <w:rsid w:val="00311CB7"/>
    <w:rsid w:val="00311E03"/>
    <w:rsid w:val="00312834"/>
    <w:rsid w:val="00312C78"/>
    <w:rsid w:val="00313409"/>
    <w:rsid w:val="0031460D"/>
    <w:rsid w:val="00314CA6"/>
    <w:rsid w:val="00315273"/>
    <w:rsid w:val="00316152"/>
    <w:rsid w:val="003161DC"/>
    <w:rsid w:val="00317C59"/>
    <w:rsid w:val="00320B40"/>
    <w:rsid w:val="0032161A"/>
    <w:rsid w:val="00321940"/>
    <w:rsid w:val="00321971"/>
    <w:rsid w:val="00321B22"/>
    <w:rsid w:val="00322CF8"/>
    <w:rsid w:val="00322F44"/>
    <w:rsid w:val="00323324"/>
    <w:rsid w:val="00324B38"/>
    <w:rsid w:val="00324E91"/>
    <w:rsid w:val="0032504E"/>
    <w:rsid w:val="00325AEC"/>
    <w:rsid w:val="00326667"/>
    <w:rsid w:val="0032720A"/>
    <w:rsid w:val="003275E2"/>
    <w:rsid w:val="003279FB"/>
    <w:rsid w:val="003300C0"/>
    <w:rsid w:val="00330779"/>
    <w:rsid w:val="00330A79"/>
    <w:rsid w:val="003317F0"/>
    <w:rsid w:val="00331DD9"/>
    <w:rsid w:val="00332062"/>
    <w:rsid w:val="00332C79"/>
    <w:rsid w:val="0033387F"/>
    <w:rsid w:val="00333FB5"/>
    <w:rsid w:val="00334BC9"/>
    <w:rsid w:val="00335E70"/>
    <w:rsid w:val="0033625C"/>
    <w:rsid w:val="00337AE1"/>
    <w:rsid w:val="00337CC5"/>
    <w:rsid w:val="0034076E"/>
    <w:rsid w:val="00341562"/>
    <w:rsid w:val="00341A48"/>
    <w:rsid w:val="00342B9F"/>
    <w:rsid w:val="00342DED"/>
    <w:rsid w:val="0034372C"/>
    <w:rsid w:val="003442A9"/>
    <w:rsid w:val="003448D8"/>
    <w:rsid w:val="003462CE"/>
    <w:rsid w:val="00346437"/>
    <w:rsid w:val="00346536"/>
    <w:rsid w:val="00346B11"/>
    <w:rsid w:val="0034727B"/>
    <w:rsid w:val="0034751B"/>
    <w:rsid w:val="00347E9D"/>
    <w:rsid w:val="003506FF"/>
    <w:rsid w:val="0035125B"/>
    <w:rsid w:val="003515B2"/>
    <w:rsid w:val="00351988"/>
    <w:rsid w:val="00351B14"/>
    <w:rsid w:val="00352661"/>
    <w:rsid w:val="003526C6"/>
    <w:rsid w:val="0035297B"/>
    <w:rsid w:val="003532BB"/>
    <w:rsid w:val="003537B5"/>
    <w:rsid w:val="00353D99"/>
    <w:rsid w:val="00354AA1"/>
    <w:rsid w:val="0035525F"/>
    <w:rsid w:val="003560AB"/>
    <w:rsid w:val="00356346"/>
    <w:rsid w:val="00356D3F"/>
    <w:rsid w:val="0035753B"/>
    <w:rsid w:val="00357D4D"/>
    <w:rsid w:val="00360081"/>
    <w:rsid w:val="003607C9"/>
    <w:rsid w:val="00360C72"/>
    <w:rsid w:val="003616BE"/>
    <w:rsid w:val="00361D53"/>
    <w:rsid w:val="0036377E"/>
    <w:rsid w:val="00363DEC"/>
    <w:rsid w:val="003644B7"/>
    <w:rsid w:val="0036482C"/>
    <w:rsid w:val="00365467"/>
    <w:rsid w:val="00366516"/>
    <w:rsid w:val="00367C25"/>
    <w:rsid w:val="00367D99"/>
    <w:rsid w:val="003701AF"/>
    <w:rsid w:val="00371DC6"/>
    <w:rsid w:val="0037201A"/>
    <w:rsid w:val="0037360F"/>
    <w:rsid w:val="003740EF"/>
    <w:rsid w:val="00374C84"/>
    <w:rsid w:val="00374D2B"/>
    <w:rsid w:val="003760FD"/>
    <w:rsid w:val="00376136"/>
    <w:rsid w:val="0037652A"/>
    <w:rsid w:val="00380482"/>
    <w:rsid w:val="003806F1"/>
    <w:rsid w:val="00380CFD"/>
    <w:rsid w:val="00381B75"/>
    <w:rsid w:val="003822AF"/>
    <w:rsid w:val="0038252A"/>
    <w:rsid w:val="00383B6F"/>
    <w:rsid w:val="00383EE7"/>
    <w:rsid w:val="00383F0F"/>
    <w:rsid w:val="003849AA"/>
    <w:rsid w:val="003854B3"/>
    <w:rsid w:val="00386029"/>
    <w:rsid w:val="00386441"/>
    <w:rsid w:val="003864F4"/>
    <w:rsid w:val="00386A12"/>
    <w:rsid w:val="00386D75"/>
    <w:rsid w:val="003903DE"/>
    <w:rsid w:val="003907E4"/>
    <w:rsid w:val="00390FD7"/>
    <w:rsid w:val="00391330"/>
    <w:rsid w:val="003918C0"/>
    <w:rsid w:val="00391C80"/>
    <w:rsid w:val="00392365"/>
    <w:rsid w:val="00392B62"/>
    <w:rsid w:val="00392C74"/>
    <w:rsid w:val="00392D7A"/>
    <w:rsid w:val="003949E3"/>
    <w:rsid w:val="00394D35"/>
    <w:rsid w:val="00396200"/>
    <w:rsid w:val="00396E18"/>
    <w:rsid w:val="00397FA4"/>
    <w:rsid w:val="003A0A51"/>
    <w:rsid w:val="003A0D8E"/>
    <w:rsid w:val="003A1E94"/>
    <w:rsid w:val="003A2532"/>
    <w:rsid w:val="003A261E"/>
    <w:rsid w:val="003A265A"/>
    <w:rsid w:val="003A3DE7"/>
    <w:rsid w:val="003A4554"/>
    <w:rsid w:val="003A4E96"/>
    <w:rsid w:val="003A53DF"/>
    <w:rsid w:val="003A6A9D"/>
    <w:rsid w:val="003B039A"/>
    <w:rsid w:val="003B0494"/>
    <w:rsid w:val="003B13AE"/>
    <w:rsid w:val="003B22AA"/>
    <w:rsid w:val="003B339F"/>
    <w:rsid w:val="003B374B"/>
    <w:rsid w:val="003B3F33"/>
    <w:rsid w:val="003B3F9F"/>
    <w:rsid w:val="003B4128"/>
    <w:rsid w:val="003B64F0"/>
    <w:rsid w:val="003B6BE0"/>
    <w:rsid w:val="003B6D29"/>
    <w:rsid w:val="003C0120"/>
    <w:rsid w:val="003C0502"/>
    <w:rsid w:val="003C0DF8"/>
    <w:rsid w:val="003C1C1E"/>
    <w:rsid w:val="003C224D"/>
    <w:rsid w:val="003C2ECA"/>
    <w:rsid w:val="003C384E"/>
    <w:rsid w:val="003C3C72"/>
    <w:rsid w:val="003C42D1"/>
    <w:rsid w:val="003C47A9"/>
    <w:rsid w:val="003C4AC0"/>
    <w:rsid w:val="003C51B0"/>
    <w:rsid w:val="003C6748"/>
    <w:rsid w:val="003C690C"/>
    <w:rsid w:val="003C7B2D"/>
    <w:rsid w:val="003C7FDA"/>
    <w:rsid w:val="003D0634"/>
    <w:rsid w:val="003D0893"/>
    <w:rsid w:val="003D099E"/>
    <w:rsid w:val="003D10BD"/>
    <w:rsid w:val="003D1255"/>
    <w:rsid w:val="003D2109"/>
    <w:rsid w:val="003D242A"/>
    <w:rsid w:val="003D2CAF"/>
    <w:rsid w:val="003D2F62"/>
    <w:rsid w:val="003D4122"/>
    <w:rsid w:val="003D4220"/>
    <w:rsid w:val="003D7034"/>
    <w:rsid w:val="003E06F0"/>
    <w:rsid w:val="003E078E"/>
    <w:rsid w:val="003E0A46"/>
    <w:rsid w:val="003E0DFC"/>
    <w:rsid w:val="003E10F5"/>
    <w:rsid w:val="003E22FA"/>
    <w:rsid w:val="003E37E7"/>
    <w:rsid w:val="003E39F7"/>
    <w:rsid w:val="003E3E22"/>
    <w:rsid w:val="003E4D5D"/>
    <w:rsid w:val="003E5920"/>
    <w:rsid w:val="003E6470"/>
    <w:rsid w:val="003E6C96"/>
    <w:rsid w:val="003E7245"/>
    <w:rsid w:val="003F0B36"/>
    <w:rsid w:val="003F0C65"/>
    <w:rsid w:val="003F127C"/>
    <w:rsid w:val="003F15A8"/>
    <w:rsid w:val="003F188D"/>
    <w:rsid w:val="003F1FFB"/>
    <w:rsid w:val="003F2091"/>
    <w:rsid w:val="003F4CFC"/>
    <w:rsid w:val="003F4DC6"/>
    <w:rsid w:val="003F57F7"/>
    <w:rsid w:val="003F690C"/>
    <w:rsid w:val="003F7754"/>
    <w:rsid w:val="003F7829"/>
    <w:rsid w:val="00402A7C"/>
    <w:rsid w:val="00402DDC"/>
    <w:rsid w:val="004032EF"/>
    <w:rsid w:val="00403F01"/>
    <w:rsid w:val="0040427E"/>
    <w:rsid w:val="004045E0"/>
    <w:rsid w:val="0040494D"/>
    <w:rsid w:val="00404F40"/>
    <w:rsid w:val="004058E5"/>
    <w:rsid w:val="00405FB3"/>
    <w:rsid w:val="00407B1A"/>
    <w:rsid w:val="00407FC0"/>
    <w:rsid w:val="00410732"/>
    <w:rsid w:val="00411FE2"/>
    <w:rsid w:val="004124C7"/>
    <w:rsid w:val="00412850"/>
    <w:rsid w:val="00412C86"/>
    <w:rsid w:val="0041313D"/>
    <w:rsid w:val="00413209"/>
    <w:rsid w:val="004134E9"/>
    <w:rsid w:val="00415602"/>
    <w:rsid w:val="0041622D"/>
    <w:rsid w:val="0041741A"/>
    <w:rsid w:val="00417649"/>
    <w:rsid w:val="0041768D"/>
    <w:rsid w:val="00417739"/>
    <w:rsid w:val="00417CFB"/>
    <w:rsid w:val="00421D65"/>
    <w:rsid w:val="004224CA"/>
    <w:rsid w:val="00423782"/>
    <w:rsid w:val="00426168"/>
    <w:rsid w:val="00426EB4"/>
    <w:rsid w:val="004270FF"/>
    <w:rsid w:val="0042758F"/>
    <w:rsid w:val="00427A99"/>
    <w:rsid w:val="00430E80"/>
    <w:rsid w:val="00430EC6"/>
    <w:rsid w:val="00430F13"/>
    <w:rsid w:val="004339B2"/>
    <w:rsid w:val="004359F4"/>
    <w:rsid w:val="0043630F"/>
    <w:rsid w:val="004363FF"/>
    <w:rsid w:val="00437224"/>
    <w:rsid w:val="00437B90"/>
    <w:rsid w:val="00437EE6"/>
    <w:rsid w:val="00440584"/>
    <w:rsid w:val="00440959"/>
    <w:rsid w:val="00440A32"/>
    <w:rsid w:val="004412A2"/>
    <w:rsid w:val="0044135B"/>
    <w:rsid w:val="004413D5"/>
    <w:rsid w:val="0044143D"/>
    <w:rsid w:val="00441D2F"/>
    <w:rsid w:val="0044264A"/>
    <w:rsid w:val="00442870"/>
    <w:rsid w:val="0044326B"/>
    <w:rsid w:val="004436AD"/>
    <w:rsid w:val="004446E5"/>
    <w:rsid w:val="00444719"/>
    <w:rsid w:val="0044532C"/>
    <w:rsid w:val="004461EF"/>
    <w:rsid w:val="0044642F"/>
    <w:rsid w:val="00446962"/>
    <w:rsid w:val="00446C2A"/>
    <w:rsid w:val="00447257"/>
    <w:rsid w:val="004475A7"/>
    <w:rsid w:val="00447E15"/>
    <w:rsid w:val="004505B2"/>
    <w:rsid w:val="00451316"/>
    <w:rsid w:val="004520F6"/>
    <w:rsid w:val="0045378A"/>
    <w:rsid w:val="00453F32"/>
    <w:rsid w:val="004540FD"/>
    <w:rsid w:val="00456312"/>
    <w:rsid w:val="004563C9"/>
    <w:rsid w:val="004579ED"/>
    <w:rsid w:val="00460010"/>
    <w:rsid w:val="0046160C"/>
    <w:rsid w:val="00461801"/>
    <w:rsid w:val="00461A39"/>
    <w:rsid w:val="00461D10"/>
    <w:rsid w:val="00462159"/>
    <w:rsid w:val="004639E4"/>
    <w:rsid w:val="00463E03"/>
    <w:rsid w:val="00464334"/>
    <w:rsid w:val="0046460C"/>
    <w:rsid w:val="004647B3"/>
    <w:rsid w:val="004653C4"/>
    <w:rsid w:val="004656B4"/>
    <w:rsid w:val="00470DF7"/>
    <w:rsid w:val="00470E75"/>
    <w:rsid w:val="004711AE"/>
    <w:rsid w:val="00472B9B"/>
    <w:rsid w:val="00472C4E"/>
    <w:rsid w:val="0047405C"/>
    <w:rsid w:val="004754BD"/>
    <w:rsid w:val="00476928"/>
    <w:rsid w:val="004801C5"/>
    <w:rsid w:val="00480CCA"/>
    <w:rsid w:val="004811F6"/>
    <w:rsid w:val="00481A35"/>
    <w:rsid w:val="00481B19"/>
    <w:rsid w:val="00482156"/>
    <w:rsid w:val="00482C15"/>
    <w:rsid w:val="00482C1C"/>
    <w:rsid w:val="00483BEF"/>
    <w:rsid w:val="00483E46"/>
    <w:rsid w:val="00484A8B"/>
    <w:rsid w:val="00486034"/>
    <w:rsid w:val="00486F14"/>
    <w:rsid w:val="00487253"/>
    <w:rsid w:val="004876C2"/>
    <w:rsid w:val="004900F0"/>
    <w:rsid w:val="004908BA"/>
    <w:rsid w:val="00490A0F"/>
    <w:rsid w:val="00490A22"/>
    <w:rsid w:val="00490CA4"/>
    <w:rsid w:val="00490FCE"/>
    <w:rsid w:val="0049185C"/>
    <w:rsid w:val="004924F0"/>
    <w:rsid w:val="00492B61"/>
    <w:rsid w:val="00492CE9"/>
    <w:rsid w:val="004931B5"/>
    <w:rsid w:val="004931F3"/>
    <w:rsid w:val="004935A5"/>
    <w:rsid w:val="00493A22"/>
    <w:rsid w:val="00493AFA"/>
    <w:rsid w:val="00494F44"/>
    <w:rsid w:val="00496540"/>
    <w:rsid w:val="004969AA"/>
    <w:rsid w:val="004977CB"/>
    <w:rsid w:val="004A05F1"/>
    <w:rsid w:val="004A1E83"/>
    <w:rsid w:val="004A27EC"/>
    <w:rsid w:val="004A28D4"/>
    <w:rsid w:val="004A2EFC"/>
    <w:rsid w:val="004A3CA5"/>
    <w:rsid w:val="004A4050"/>
    <w:rsid w:val="004A45BB"/>
    <w:rsid w:val="004A4D94"/>
    <w:rsid w:val="004A5B4C"/>
    <w:rsid w:val="004A5E89"/>
    <w:rsid w:val="004A638D"/>
    <w:rsid w:val="004A679D"/>
    <w:rsid w:val="004A6E80"/>
    <w:rsid w:val="004A7170"/>
    <w:rsid w:val="004B0D6A"/>
    <w:rsid w:val="004B11D5"/>
    <w:rsid w:val="004B1206"/>
    <w:rsid w:val="004B1DEB"/>
    <w:rsid w:val="004B2269"/>
    <w:rsid w:val="004B2407"/>
    <w:rsid w:val="004B24E1"/>
    <w:rsid w:val="004B25E7"/>
    <w:rsid w:val="004B28CC"/>
    <w:rsid w:val="004B419A"/>
    <w:rsid w:val="004B513B"/>
    <w:rsid w:val="004B53C3"/>
    <w:rsid w:val="004B56FF"/>
    <w:rsid w:val="004B58CA"/>
    <w:rsid w:val="004B5ED7"/>
    <w:rsid w:val="004B657C"/>
    <w:rsid w:val="004B65FD"/>
    <w:rsid w:val="004B69F4"/>
    <w:rsid w:val="004B6F15"/>
    <w:rsid w:val="004B70DF"/>
    <w:rsid w:val="004B7DC2"/>
    <w:rsid w:val="004C0169"/>
    <w:rsid w:val="004C0DB4"/>
    <w:rsid w:val="004C0F1F"/>
    <w:rsid w:val="004C0F74"/>
    <w:rsid w:val="004C1298"/>
    <w:rsid w:val="004C1F0E"/>
    <w:rsid w:val="004C3405"/>
    <w:rsid w:val="004C3AD4"/>
    <w:rsid w:val="004C3C34"/>
    <w:rsid w:val="004C7C0F"/>
    <w:rsid w:val="004D047C"/>
    <w:rsid w:val="004D24FC"/>
    <w:rsid w:val="004D2C4D"/>
    <w:rsid w:val="004D37FB"/>
    <w:rsid w:val="004D3FF0"/>
    <w:rsid w:val="004D6194"/>
    <w:rsid w:val="004D6D28"/>
    <w:rsid w:val="004D7465"/>
    <w:rsid w:val="004D7482"/>
    <w:rsid w:val="004E0D5D"/>
    <w:rsid w:val="004E197E"/>
    <w:rsid w:val="004E30C0"/>
    <w:rsid w:val="004E35AA"/>
    <w:rsid w:val="004E3845"/>
    <w:rsid w:val="004E3B1B"/>
    <w:rsid w:val="004E4067"/>
    <w:rsid w:val="004E407F"/>
    <w:rsid w:val="004E4829"/>
    <w:rsid w:val="004E4B1A"/>
    <w:rsid w:val="004E6650"/>
    <w:rsid w:val="004E7463"/>
    <w:rsid w:val="004F218A"/>
    <w:rsid w:val="004F4089"/>
    <w:rsid w:val="004F496B"/>
    <w:rsid w:val="004F4D22"/>
    <w:rsid w:val="004F5468"/>
    <w:rsid w:val="004F5AE5"/>
    <w:rsid w:val="004F5D5A"/>
    <w:rsid w:val="004F5E6E"/>
    <w:rsid w:val="004F6049"/>
    <w:rsid w:val="004F7D75"/>
    <w:rsid w:val="00500A4A"/>
    <w:rsid w:val="005017ED"/>
    <w:rsid w:val="00502A61"/>
    <w:rsid w:val="00502D97"/>
    <w:rsid w:val="0050375C"/>
    <w:rsid w:val="00503975"/>
    <w:rsid w:val="00504BB0"/>
    <w:rsid w:val="00505356"/>
    <w:rsid w:val="0050594C"/>
    <w:rsid w:val="00505A23"/>
    <w:rsid w:val="005068F9"/>
    <w:rsid w:val="005074AE"/>
    <w:rsid w:val="005103BC"/>
    <w:rsid w:val="005109ED"/>
    <w:rsid w:val="00510E15"/>
    <w:rsid w:val="0051170F"/>
    <w:rsid w:val="00511A2D"/>
    <w:rsid w:val="00511BD6"/>
    <w:rsid w:val="005120B2"/>
    <w:rsid w:val="0051288C"/>
    <w:rsid w:val="005128AD"/>
    <w:rsid w:val="00512903"/>
    <w:rsid w:val="00512E65"/>
    <w:rsid w:val="005138E1"/>
    <w:rsid w:val="00513ED6"/>
    <w:rsid w:val="005149BA"/>
    <w:rsid w:val="00515DB6"/>
    <w:rsid w:val="0051650B"/>
    <w:rsid w:val="005211A5"/>
    <w:rsid w:val="0052174B"/>
    <w:rsid w:val="005217A3"/>
    <w:rsid w:val="0052566F"/>
    <w:rsid w:val="00525971"/>
    <w:rsid w:val="00526323"/>
    <w:rsid w:val="00527749"/>
    <w:rsid w:val="0053035C"/>
    <w:rsid w:val="00531226"/>
    <w:rsid w:val="00531781"/>
    <w:rsid w:val="0053178C"/>
    <w:rsid w:val="00532298"/>
    <w:rsid w:val="00532F10"/>
    <w:rsid w:val="00533017"/>
    <w:rsid w:val="00533498"/>
    <w:rsid w:val="005345AC"/>
    <w:rsid w:val="00535A24"/>
    <w:rsid w:val="00535C16"/>
    <w:rsid w:val="00536D42"/>
    <w:rsid w:val="00537F58"/>
    <w:rsid w:val="005401E9"/>
    <w:rsid w:val="005409E0"/>
    <w:rsid w:val="005419DE"/>
    <w:rsid w:val="00541A88"/>
    <w:rsid w:val="005420D8"/>
    <w:rsid w:val="0054391B"/>
    <w:rsid w:val="00543F49"/>
    <w:rsid w:val="005442A4"/>
    <w:rsid w:val="005456AD"/>
    <w:rsid w:val="00545B67"/>
    <w:rsid w:val="005464A5"/>
    <w:rsid w:val="00546B53"/>
    <w:rsid w:val="00547072"/>
    <w:rsid w:val="005477DA"/>
    <w:rsid w:val="00550C24"/>
    <w:rsid w:val="005521CF"/>
    <w:rsid w:val="00553590"/>
    <w:rsid w:val="00553ADE"/>
    <w:rsid w:val="005545FE"/>
    <w:rsid w:val="00554B84"/>
    <w:rsid w:val="00554C06"/>
    <w:rsid w:val="005552CA"/>
    <w:rsid w:val="0055745C"/>
    <w:rsid w:val="005601FE"/>
    <w:rsid w:val="0056025C"/>
    <w:rsid w:val="00560FA3"/>
    <w:rsid w:val="00560FB8"/>
    <w:rsid w:val="0056119E"/>
    <w:rsid w:val="00561A76"/>
    <w:rsid w:val="00561C65"/>
    <w:rsid w:val="005634DA"/>
    <w:rsid w:val="005639FE"/>
    <w:rsid w:val="00564D91"/>
    <w:rsid w:val="00565561"/>
    <w:rsid w:val="0056694E"/>
    <w:rsid w:val="00567650"/>
    <w:rsid w:val="005678A6"/>
    <w:rsid w:val="00567AA8"/>
    <w:rsid w:val="00567ADD"/>
    <w:rsid w:val="00567E72"/>
    <w:rsid w:val="0057003B"/>
    <w:rsid w:val="0057034D"/>
    <w:rsid w:val="005706A3"/>
    <w:rsid w:val="00570A9A"/>
    <w:rsid w:val="0057101C"/>
    <w:rsid w:val="005721B7"/>
    <w:rsid w:val="00572ACB"/>
    <w:rsid w:val="00572E9D"/>
    <w:rsid w:val="00572FBF"/>
    <w:rsid w:val="005740FB"/>
    <w:rsid w:val="005746BC"/>
    <w:rsid w:val="0057487C"/>
    <w:rsid w:val="005756BA"/>
    <w:rsid w:val="00575B52"/>
    <w:rsid w:val="0057606D"/>
    <w:rsid w:val="00576968"/>
    <w:rsid w:val="00576AEC"/>
    <w:rsid w:val="00576E83"/>
    <w:rsid w:val="00576F2F"/>
    <w:rsid w:val="005777CC"/>
    <w:rsid w:val="00580181"/>
    <w:rsid w:val="00580DBB"/>
    <w:rsid w:val="00580EB3"/>
    <w:rsid w:val="00581CF6"/>
    <w:rsid w:val="00581FFC"/>
    <w:rsid w:val="005823C0"/>
    <w:rsid w:val="00582446"/>
    <w:rsid w:val="0058363B"/>
    <w:rsid w:val="00583B31"/>
    <w:rsid w:val="00585261"/>
    <w:rsid w:val="005853EB"/>
    <w:rsid w:val="00585E86"/>
    <w:rsid w:val="005863AA"/>
    <w:rsid w:val="0058672C"/>
    <w:rsid w:val="00587AB4"/>
    <w:rsid w:val="005902DC"/>
    <w:rsid w:val="00591B42"/>
    <w:rsid w:val="00591F9A"/>
    <w:rsid w:val="00594B28"/>
    <w:rsid w:val="00596852"/>
    <w:rsid w:val="00596C01"/>
    <w:rsid w:val="00597275"/>
    <w:rsid w:val="005A0356"/>
    <w:rsid w:val="005A0AB8"/>
    <w:rsid w:val="005A1279"/>
    <w:rsid w:val="005A15F3"/>
    <w:rsid w:val="005A1ACE"/>
    <w:rsid w:val="005A2A43"/>
    <w:rsid w:val="005A338E"/>
    <w:rsid w:val="005A4749"/>
    <w:rsid w:val="005A622D"/>
    <w:rsid w:val="005A6A0A"/>
    <w:rsid w:val="005A7A45"/>
    <w:rsid w:val="005A7B5D"/>
    <w:rsid w:val="005B041C"/>
    <w:rsid w:val="005B1595"/>
    <w:rsid w:val="005B2606"/>
    <w:rsid w:val="005B3346"/>
    <w:rsid w:val="005B379A"/>
    <w:rsid w:val="005B381B"/>
    <w:rsid w:val="005B435C"/>
    <w:rsid w:val="005B4F9C"/>
    <w:rsid w:val="005B61EC"/>
    <w:rsid w:val="005B6339"/>
    <w:rsid w:val="005B65F7"/>
    <w:rsid w:val="005B7897"/>
    <w:rsid w:val="005B7E32"/>
    <w:rsid w:val="005C0563"/>
    <w:rsid w:val="005C244B"/>
    <w:rsid w:val="005C26DF"/>
    <w:rsid w:val="005C28D2"/>
    <w:rsid w:val="005C2CAA"/>
    <w:rsid w:val="005C3C36"/>
    <w:rsid w:val="005C4094"/>
    <w:rsid w:val="005C4BB4"/>
    <w:rsid w:val="005C5BBD"/>
    <w:rsid w:val="005C625A"/>
    <w:rsid w:val="005C6278"/>
    <w:rsid w:val="005C75D4"/>
    <w:rsid w:val="005C75F6"/>
    <w:rsid w:val="005C7AFB"/>
    <w:rsid w:val="005D043F"/>
    <w:rsid w:val="005D0BE1"/>
    <w:rsid w:val="005D193B"/>
    <w:rsid w:val="005D1D50"/>
    <w:rsid w:val="005D203F"/>
    <w:rsid w:val="005D2AA3"/>
    <w:rsid w:val="005D2BFC"/>
    <w:rsid w:val="005D2C29"/>
    <w:rsid w:val="005D3083"/>
    <w:rsid w:val="005D3AF3"/>
    <w:rsid w:val="005D3D7F"/>
    <w:rsid w:val="005D4B8A"/>
    <w:rsid w:val="005D5359"/>
    <w:rsid w:val="005D5C2A"/>
    <w:rsid w:val="005D6B57"/>
    <w:rsid w:val="005D74E8"/>
    <w:rsid w:val="005D7817"/>
    <w:rsid w:val="005D7AB8"/>
    <w:rsid w:val="005E0385"/>
    <w:rsid w:val="005E0E0C"/>
    <w:rsid w:val="005E0FE9"/>
    <w:rsid w:val="005E1907"/>
    <w:rsid w:val="005E274A"/>
    <w:rsid w:val="005E2AF3"/>
    <w:rsid w:val="005E2B11"/>
    <w:rsid w:val="005E2CC3"/>
    <w:rsid w:val="005E2CF5"/>
    <w:rsid w:val="005E2E6A"/>
    <w:rsid w:val="005E3595"/>
    <w:rsid w:val="005E387C"/>
    <w:rsid w:val="005E3EDF"/>
    <w:rsid w:val="005E3F44"/>
    <w:rsid w:val="005E4276"/>
    <w:rsid w:val="005E499B"/>
    <w:rsid w:val="005E4D38"/>
    <w:rsid w:val="005E50DB"/>
    <w:rsid w:val="005E5CFE"/>
    <w:rsid w:val="005E6746"/>
    <w:rsid w:val="005E6AAE"/>
    <w:rsid w:val="005E74ED"/>
    <w:rsid w:val="005E789A"/>
    <w:rsid w:val="005F0FA6"/>
    <w:rsid w:val="005F1759"/>
    <w:rsid w:val="005F2C60"/>
    <w:rsid w:val="005F3D12"/>
    <w:rsid w:val="005F3D6F"/>
    <w:rsid w:val="005F46BB"/>
    <w:rsid w:val="005F5683"/>
    <w:rsid w:val="005F5C16"/>
    <w:rsid w:val="005F5DA4"/>
    <w:rsid w:val="005F662B"/>
    <w:rsid w:val="005F6999"/>
    <w:rsid w:val="005F6FAF"/>
    <w:rsid w:val="005F700B"/>
    <w:rsid w:val="005F7858"/>
    <w:rsid w:val="005F7E84"/>
    <w:rsid w:val="005F7E90"/>
    <w:rsid w:val="00600226"/>
    <w:rsid w:val="00600589"/>
    <w:rsid w:val="006005BA"/>
    <w:rsid w:val="00601A98"/>
    <w:rsid w:val="00601C76"/>
    <w:rsid w:val="006027B1"/>
    <w:rsid w:val="006029CD"/>
    <w:rsid w:val="00602B73"/>
    <w:rsid w:val="00602B84"/>
    <w:rsid w:val="006038F9"/>
    <w:rsid w:val="00603939"/>
    <w:rsid w:val="00603B60"/>
    <w:rsid w:val="00604424"/>
    <w:rsid w:val="00604FF8"/>
    <w:rsid w:val="0060588B"/>
    <w:rsid w:val="006066D1"/>
    <w:rsid w:val="00606E4B"/>
    <w:rsid w:val="006078C6"/>
    <w:rsid w:val="00607BFF"/>
    <w:rsid w:val="00607C0C"/>
    <w:rsid w:val="00607FFE"/>
    <w:rsid w:val="00610018"/>
    <w:rsid w:val="00611686"/>
    <w:rsid w:val="00611BAF"/>
    <w:rsid w:val="00611FF8"/>
    <w:rsid w:val="00613E7A"/>
    <w:rsid w:val="00614F58"/>
    <w:rsid w:val="00615362"/>
    <w:rsid w:val="006156FE"/>
    <w:rsid w:val="00615D7F"/>
    <w:rsid w:val="00615DAC"/>
    <w:rsid w:val="0061604F"/>
    <w:rsid w:val="00616288"/>
    <w:rsid w:val="006165CA"/>
    <w:rsid w:val="0061793D"/>
    <w:rsid w:val="00620EF5"/>
    <w:rsid w:val="00622BBD"/>
    <w:rsid w:val="006235CE"/>
    <w:rsid w:val="00623603"/>
    <w:rsid w:val="0062419F"/>
    <w:rsid w:val="006245E4"/>
    <w:rsid w:val="006249D4"/>
    <w:rsid w:val="00624AA3"/>
    <w:rsid w:val="006252B2"/>
    <w:rsid w:val="00627C56"/>
    <w:rsid w:val="0063039E"/>
    <w:rsid w:val="0063046E"/>
    <w:rsid w:val="0063158B"/>
    <w:rsid w:val="00631D30"/>
    <w:rsid w:val="006323EE"/>
    <w:rsid w:val="00632754"/>
    <w:rsid w:val="006328DB"/>
    <w:rsid w:val="00632E56"/>
    <w:rsid w:val="00633160"/>
    <w:rsid w:val="006339B6"/>
    <w:rsid w:val="00633A71"/>
    <w:rsid w:val="00633E34"/>
    <w:rsid w:val="0063540A"/>
    <w:rsid w:val="006355C9"/>
    <w:rsid w:val="00635900"/>
    <w:rsid w:val="006360CE"/>
    <w:rsid w:val="00636348"/>
    <w:rsid w:val="0063676F"/>
    <w:rsid w:val="00637408"/>
    <w:rsid w:val="00637ACA"/>
    <w:rsid w:val="00637EC4"/>
    <w:rsid w:val="00640585"/>
    <w:rsid w:val="0064065E"/>
    <w:rsid w:val="0064072E"/>
    <w:rsid w:val="006407CD"/>
    <w:rsid w:val="0064153D"/>
    <w:rsid w:val="006420F5"/>
    <w:rsid w:val="00642131"/>
    <w:rsid w:val="0064216B"/>
    <w:rsid w:val="006425B3"/>
    <w:rsid w:val="00642757"/>
    <w:rsid w:val="00642B93"/>
    <w:rsid w:val="0064317E"/>
    <w:rsid w:val="00643FC7"/>
    <w:rsid w:val="006440C3"/>
    <w:rsid w:val="006446D7"/>
    <w:rsid w:val="00646F28"/>
    <w:rsid w:val="006472D6"/>
    <w:rsid w:val="006505DD"/>
    <w:rsid w:val="00650CD8"/>
    <w:rsid w:val="00650DA5"/>
    <w:rsid w:val="00650FC4"/>
    <w:rsid w:val="006519BE"/>
    <w:rsid w:val="00652D23"/>
    <w:rsid w:val="00652FD5"/>
    <w:rsid w:val="00653314"/>
    <w:rsid w:val="006537B3"/>
    <w:rsid w:val="00653C87"/>
    <w:rsid w:val="00654124"/>
    <w:rsid w:val="00654BA3"/>
    <w:rsid w:val="00655334"/>
    <w:rsid w:val="0065575E"/>
    <w:rsid w:val="00655BF9"/>
    <w:rsid w:val="00660D28"/>
    <w:rsid w:val="0066103E"/>
    <w:rsid w:val="00662A0C"/>
    <w:rsid w:val="00662C54"/>
    <w:rsid w:val="00662FE7"/>
    <w:rsid w:val="00663421"/>
    <w:rsid w:val="006653E9"/>
    <w:rsid w:val="0066547D"/>
    <w:rsid w:val="0066551C"/>
    <w:rsid w:val="00665B7C"/>
    <w:rsid w:val="00665C56"/>
    <w:rsid w:val="00665F03"/>
    <w:rsid w:val="0066646D"/>
    <w:rsid w:val="006668CF"/>
    <w:rsid w:val="0066691D"/>
    <w:rsid w:val="00667B39"/>
    <w:rsid w:val="00667BDB"/>
    <w:rsid w:val="00667C86"/>
    <w:rsid w:val="00667E7D"/>
    <w:rsid w:val="00670E64"/>
    <w:rsid w:val="006713BA"/>
    <w:rsid w:val="00671406"/>
    <w:rsid w:val="0067192C"/>
    <w:rsid w:val="0067197D"/>
    <w:rsid w:val="00671FC8"/>
    <w:rsid w:val="00672A37"/>
    <w:rsid w:val="00672AC5"/>
    <w:rsid w:val="006738C2"/>
    <w:rsid w:val="006745B6"/>
    <w:rsid w:val="00675AF5"/>
    <w:rsid w:val="006767F1"/>
    <w:rsid w:val="00677DDD"/>
    <w:rsid w:val="00680672"/>
    <w:rsid w:val="00680FD7"/>
    <w:rsid w:val="006813E4"/>
    <w:rsid w:val="006824B2"/>
    <w:rsid w:val="006824D4"/>
    <w:rsid w:val="00683D04"/>
    <w:rsid w:val="00684011"/>
    <w:rsid w:val="00684E55"/>
    <w:rsid w:val="00685A14"/>
    <w:rsid w:val="00686181"/>
    <w:rsid w:val="0068725D"/>
    <w:rsid w:val="0068754B"/>
    <w:rsid w:val="00687C9B"/>
    <w:rsid w:val="0069084F"/>
    <w:rsid w:val="00691058"/>
    <w:rsid w:val="00691C82"/>
    <w:rsid w:val="006937D1"/>
    <w:rsid w:val="00693814"/>
    <w:rsid w:val="00693BAA"/>
    <w:rsid w:val="00693BF6"/>
    <w:rsid w:val="00694099"/>
    <w:rsid w:val="006949B5"/>
    <w:rsid w:val="00695ABB"/>
    <w:rsid w:val="00695E01"/>
    <w:rsid w:val="006960D6"/>
    <w:rsid w:val="00696765"/>
    <w:rsid w:val="00697731"/>
    <w:rsid w:val="006A0087"/>
    <w:rsid w:val="006A03BD"/>
    <w:rsid w:val="006A0E5F"/>
    <w:rsid w:val="006A1A07"/>
    <w:rsid w:val="006A1C3F"/>
    <w:rsid w:val="006A4A34"/>
    <w:rsid w:val="006A50DE"/>
    <w:rsid w:val="006A51B7"/>
    <w:rsid w:val="006A55A6"/>
    <w:rsid w:val="006A55EA"/>
    <w:rsid w:val="006A58A6"/>
    <w:rsid w:val="006A5DC7"/>
    <w:rsid w:val="006A6815"/>
    <w:rsid w:val="006A6877"/>
    <w:rsid w:val="006A6B35"/>
    <w:rsid w:val="006B04D1"/>
    <w:rsid w:val="006B0E17"/>
    <w:rsid w:val="006B1575"/>
    <w:rsid w:val="006B15FE"/>
    <w:rsid w:val="006B1D05"/>
    <w:rsid w:val="006B21DE"/>
    <w:rsid w:val="006B33F5"/>
    <w:rsid w:val="006B3E77"/>
    <w:rsid w:val="006B45E9"/>
    <w:rsid w:val="006B52DD"/>
    <w:rsid w:val="006B552F"/>
    <w:rsid w:val="006B558F"/>
    <w:rsid w:val="006B5741"/>
    <w:rsid w:val="006B6588"/>
    <w:rsid w:val="006B69D9"/>
    <w:rsid w:val="006B6AE6"/>
    <w:rsid w:val="006B76C9"/>
    <w:rsid w:val="006B7B1F"/>
    <w:rsid w:val="006C06DB"/>
    <w:rsid w:val="006C177C"/>
    <w:rsid w:val="006C20D3"/>
    <w:rsid w:val="006C361B"/>
    <w:rsid w:val="006C36DA"/>
    <w:rsid w:val="006C382E"/>
    <w:rsid w:val="006C4934"/>
    <w:rsid w:val="006C557E"/>
    <w:rsid w:val="006C6C7A"/>
    <w:rsid w:val="006C6CAE"/>
    <w:rsid w:val="006C7C40"/>
    <w:rsid w:val="006D0B86"/>
    <w:rsid w:val="006D0BB2"/>
    <w:rsid w:val="006D10A8"/>
    <w:rsid w:val="006D2178"/>
    <w:rsid w:val="006D24E2"/>
    <w:rsid w:val="006D2A54"/>
    <w:rsid w:val="006D2DFF"/>
    <w:rsid w:val="006D31E1"/>
    <w:rsid w:val="006D33A6"/>
    <w:rsid w:val="006D39EC"/>
    <w:rsid w:val="006D5329"/>
    <w:rsid w:val="006D5881"/>
    <w:rsid w:val="006D6489"/>
    <w:rsid w:val="006D680B"/>
    <w:rsid w:val="006D6B40"/>
    <w:rsid w:val="006D6E58"/>
    <w:rsid w:val="006D7E54"/>
    <w:rsid w:val="006D7F67"/>
    <w:rsid w:val="006E063F"/>
    <w:rsid w:val="006E1EE6"/>
    <w:rsid w:val="006E2460"/>
    <w:rsid w:val="006E2894"/>
    <w:rsid w:val="006E296A"/>
    <w:rsid w:val="006E426D"/>
    <w:rsid w:val="006E4874"/>
    <w:rsid w:val="006E6651"/>
    <w:rsid w:val="006E6B9C"/>
    <w:rsid w:val="006E7DE7"/>
    <w:rsid w:val="006F04F6"/>
    <w:rsid w:val="006F1055"/>
    <w:rsid w:val="006F3C6A"/>
    <w:rsid w:val="006F4110"/>
    <w:rsid w:val="006F487B"/>
    <w:rsid w:val="006F5087"/>
    <w:rsid w:val="006F54CF"/>
    <w:rsid w:val="006F56EC"/>
    <w:rsid w:val="006F5C48"/>
    <w:rsid w:val="006F75E3"/>
    <w:rsid w:val="006F7722"/>
    <w:rsid w:val="006F7B5A"/>
    <w:rsid w:val="006F7BCB"/>
    <w:rsid w:val="0070011D"/>
    <w:rsid w:val="0070018B"/>
    <w:rsid w:val="00700711"/>
    <w:rsid w:val="00701877"/>
    <w:rsid w:val="00702643"/>
    <w:rsid w:val="00702F68"/>
    <w:rsid w:val="0070381D"/>
    <w:rsid w:val="00704AF8"/>
    <w:rsid w:val="00705D40"/>
    <w:rsid w:val="00706742"/>
    <w:rsid w:val="00706D13"/>
    <w:rsid w:val="00707C2F"/>
    <w:rsid w:val="00710111"/>
    <w:rsid w:val="00710A46"/>
    <w:rsid w:val="00710D3F"/>
    <w:rsid w:val="0071192D"/>
    <w:rsid w:val="00713371"/>
    <w:rsid w:val="007145EC"/>
    <w:rsid w:val="007146C9"/>
    <w:rsid w:val="00715481"/>
    <w:rsid w:val="00715AC7"/>
    <w:rsid w:val="0071763A"/>
    <w:rsid w:val="007212E3"/>
    <w:rsid w:val="0072148A"/>
    <w:rsid w:val="00721597"/>
    <w:rsid w:val="00721C6F"/>
    <w:rsid w:val="0072306B"/>
    <w:rsid w:val="00724763"/>
    <w:rsid w:val="00724C3F"/>
    <w:rsid w:val="0072548B"/>
    <w:rsid w:val="0072558B"/>
    <w:rsid w:val="00725AE6"/>
    <w:rsid w:val="00726A4D"/>
    <w:rsid w:val="007270A8"/>
    <w:rsid w:val="007278E7"/>
    <w:rsid w:val="00730924"/>
    <w:rsid w:val="00730F0F"/>
    <w:rsid w:val="00730F30"/>
    <w:rsid w:val="007312DA"/>
    <w:rsid w:val="007315FB"/>
    <w:rsid w:val="00732456"/>
    <w:rsid w:val="00733606"/>
    <w:rsid w:val="007342AE"/>
    <w:rsid w:val="00734EC8"/>
    <w:rsid w:val="00736BBB"/>
    <w:rsid w:val="0074000C"/>
    <w:rsid w:val="007402F8"/>
    <w:rsid w:val="007411F4"/>
    <w:rsid w:val="00741503"/>
    <w:rsid w:val="00742E0B"/>
    <w:rsid w:val="00743C63"/>
    <w:rsid w:val="00745870"/>
    <w:rsid w:val="00745F1C"/>
    <w:rsid w:val="00746266"/>
    <w:rsid w:val="00746729"/>
    <w:rsid w:val="00746C6B"/>
    <w:rsid w:val="00747182"/>
    <w:rsid w:val="00747977"/>
    <w:rsid w:val="00750127"/>
    <w:rsid w:val="007503EF"/>
    <w:rsid w:val="00750640"/>
    <w:rsid w:val="007510BF"/>
    <w:rsid w:val="00751206"/>
    <w:rsid w:val="007533B8"/>
    <w:rsid w:val="00753A9D"/>
    <w:rsid w:val="00757C0E"/>
    <w:rsid w:val="00757CA5"/>
    <w:rsid w:val="007602ED"/>
    <w:rsid w:val="007609A4"/>
    <w:rsid w:val="0076143D"/>
    <w:rsid w:val="007624C1"/>
    <w:rsid w:val="00762664"/>
    <w:rsid w:val="007626FA"/>
    <w:rsid w:val="007629AE"/>
    <w:rsid w:val="0076384C"/>
    <w:rsid w:val="00764093"/>
    <w:rsid w:val="007656BC"/>
    <w:rsid w:val="007665E8"/>
    <w:rsid w:val="00767D09"/>
    <w:rsid w:val="00770702"/>
    <w:rsid w:val="0077143E"/>
    <w:rsid w:val="00771A58"/>
    <w:rsid w:val="00771E19"/>
    <w:rsid w:val="00772103"/>
    <w:rsid w:val="007724C2"/>
    <w:rsid w:val="00772CB9"/>
    <w:rsid w:val="00772E38"/>
    <w:rsid w:val="00773282"/>
    <w:rsid w:val="00773556"/>
    <w:rsid w:val="00773EC9"/>
    <w:rsid w:val="0077560E"/>
    <w:rsid w:val="00775D45"/>
    <w:rsid w:val="007766E1"/>
    <w:rsid w:val="00776DC7"/>
    <w:rsid w:val="00776ED6"/>
    <w:rsid w:val="00777C94"/>
    <w:rsid w:val="00781A15"/>
    <w:rsid w:val="00781E04"/>
    <w:rsid w:val="00781F54"/>
    <w:rsid w:val="00782614"/>
    <w:rsid w:val="007827FB"/>
    <w:rsid w:val="00782CE2"/>
    <w:rsid w:val="007832B1"/>
    <w:rsid w:val="00783581"/>
    <w:rsid w:val="007845DF"/>
    <w:rsid w:val="00785A27"/>
    <w:rsid w:val="00785B75"/>
    <w:rsid w:val="007860C5"/>
    <w:rsid w:val="007866C8"/>
    <w:rsid w:val="00786EAC"/>
    <w:rsid w:val="00787218"/>
    <w:rsid w:val="007874E5"/>
    <w:rsid w:val="007878FB"/>
    <w:rsid w:val="00787AA5"/>
    <w:rsid w:val="00790419"/>
    <w:rsid w:val="0079187C"/>
    <w:rsid w:val="00791ACF"/>
    <w:rsid w:val="0079237D"/>
    <w:rsid w:val="0079275E"/>
    <w:rsid w:val="00792B31"/>
    <w:rsid w:val="00792E7F"/>
    <w:rsid w:val="007934E2"/>
    <w:rsid w:val="00793554"/>
    <w:rsid w:val="00794662"/>
    <w:rsid w:val="007953C0"/>
    <w:rsid w:val="0079544D"/>
    <w:rsid w:val="007976D3"/>
    <w:rsid w:val="007A2130"/>
    <w:rsid w:val="007A2919"/>
    <w:rsid w:val="007A2C5C"/>
    <w:rsid w:val="007A3AAA"/>
    <w:rsid w:val="007A3C33"/>
    <w:rsid w:val="007A5182"/>
    <w:rsid w:val="007A6A3F"/>
    <w:rsid w:val="007A713D"/>
    <w:rsid w:val="007A7664"/>
    <w:rsid w:val="007B08E5"/>
    <w:rsid w:val="007B1DC7"/>
    <w:rsid w:val="007B22C8"/>
    <w:rsid w:val="007B284B"/>
    <w:rsid w:val="007B2AC5"/>
    <w:rsid w:val="007B3035"/>
    <w:rsid w:val="007B35E6"/>
    <w:rsid w:val="007B4595"/>
    <w:rsid w:val="007B510D"/>
    <w:rsid w:val="007B6647"/>
    <w:rsid w:val="007B7323"/>
    <w:rsid w:val="007B78E0"/>
    <w:rsid w:val="007C0236"/>
    <w:rsid w:val="007C111D"/>
    <w:rsid w:val="007C1A98"/>
    <w:rsid w:val="007C1BB4"/>
    <w:rsid w:val="007C358B"/>
    <w:rsid w:val="007C5925"/>
    <w:rsid w:val="007C59A3"/>
    <w:rsid w:val="007C5EF6"/>
    <w:rsid w:val="007C5FCD"/>
    <w:rsid w:val="007C6320"/>
    <w:rsid w:val="007C6F1B"/>
    <w:rsid w:val="007C6F59"/>
    <w:rsid w:val="007C729D"/>
    <w:rsid w:val="007C79AE"/>
    <w:rsid w:val="007D0DED"/>
    <w:rsid w:val="007D0E96"/>
    <w:rsid w:val="007D0EAA"/>
    <w:rsid w:val="007D36D0"/>
    <w:rsid w:val="007D4272"/>
    <w:rsid w:val="007D4A10"/>
    <w:rsid w:val="007D52E8"/>
    <w:rsid w:val="007D5FF6"/>
    <w:rsid w:val="007D6B47"/>
    <w:rsid w:val="007D79F8"/>
    <w:rsid w:val="007E0941"/>
    <w:rsid w:val="007E095B"/>
    <w:rsid w:val="007E0C40"/>
    <w:rsid w:val="007E0EFE"/>
    <w:rsid w:val="007E1261"/>
    <w:rsid w:val="007E1FD0"/>
    <w:rsid w:val="007E20AC"/>
    <w:rsid w:val="007E3544"/>
    <w:rsid w:val="007E37D7"/>
    <w:rsid w:val="007E3939"/>
    <w:rsid w:val="007E40AB"/>
    <w:rsid w:val="007F0655"/>
    <w:rsid w:val="007F0AAD"/>
    <w:rsid w:val="007F0BA9"/>
    <w:rsid w:val="007F1B75"/>
    <w:rsid w:val="007F1DB3"/>
    <w:rsid w:val="007F35A0"/>
    <w:rsid w:val="007F62CE"/>
    <w:rsid w:val="007F64B8"/>
    <w:rsid w:val="007F6524"/>
    <w:rsid w:val="007F6A5C"/>
    <w:rsid w:val="007F6C7A"/>
    <w:rsid w:val="00800222"/>
    <w:rsid w:val="00800396"/>
    <w:rsid w:val="00800847"/>
    <w:rsid w:val="00800EF8"/>
    <w:rsid w:val="00801008"/>
    <w:rsid w:val="0080166E"/>
    <w:rsid w:val="00801DC2"/>
    <w:rsid w:val="0080358A"/>
    <w:rsid w:val="0080395A"/>
    <w:rsid w:val="00803E7B"/>
    <w:rsid w:val="00804909"/>
    <w:rsid w:val="00804F80"/>
    <w:rsid w:val="00805BF1"/>
    <w:rsid w:val="008077C9"/>
    <w:rsid w:val="0080793B"/>
    <w:rsid w:val="00807943"/>
    <w:rsid w:val="008111F9"/>
    <w:rsid w:val="008115CE"/>
    <w:rsid w:val="00811F08"/>
    <w:rsid w:val="00812638"/>
    <w:rsid w:val="00812805"/>
    <w:rsid w:val="00812C17"/>
    <w:rsid w:val="008134C4"/>
    <w:rsid w:val="00813D29"/>
    <w:rsid w:val="0081573D"/>
    <w:rsid w:val="00815C71"/>
    <w:rsid w:val="00816BC6"/>
    <w:rsid w:val="0081798B"/>
    <w:rsid w:val="00817F33"/>
    <w:rsid w:val="00820640"/>
    <w:rsid w:val="00820A3F"/>
    <w:rsid w:val="00820FCE"/>
    <w:rsid w:val="00821C4D"/>
    <w:rsid w:val="00822717"/>
    <w:rsid w:val="00822AD4"/>
    <w:rsid w:val="00826876"/>
    <w:rsid w:val="0082797E"/>
    <w:rsid w:val="00830BB8"/>
    <w:rsid w:val="008326F5"/>
    <w:rsid w:val="00832C81"/>
    <w:rsid w:val="00832D8A"/>
    <w:rsid w:val="00832DAC"/>
    <w:rsid w:val="00834EF5"/>
    <w:rsid w:val="00836206"/>
    <w:rsid w:val="00840D02"/>
    <w:rsid w:val="00841CC5"/>
    <w:rsid w:val="008429A7"/>
    <w:rsid w:val="00843908"/>
    <w:rsid w:val="00843F96"/>
    <w:rsid w:val="00844866"/>
    <w:rsid w:val="008449BF"/>
    <w:rsid w:val="00845A26"/>
    <w:rsid w:val="008503E1"/>
    <w:rsid w:val="00850B7E"/>
    <w:rsid w:val="008515DF"/>
    <w:rsid w:val="0085246F"/>
    <w:rsid w:val="0085287D"/>
    <w:rsid w:val="008537F7"/>
    <w:rsid w:val="008540E7"/>
    <w:rsid w:val="00855164"/>
    <w:rsid w:val="0085520B"/>
    <w:rsid w:val="0085546D"/>
    <w:rsid w:val="008557BA"/>
    <w:rsid w:val="00855CA2"/>
    <w:rsid w:val="008568EA"/>
    <w:rsid w:val="00856E40"/>
    <w:rsid w:val="00856E54"/>
    <w:rsid w:val="0085719D"/>
    <w:rsid w:val="00857601"/>
    <w:rsid w:val="00857B65"/>
    <w:rsid w:val="008611E6"/>
    <w:rsid w:val="008623F3"/>
    <w:rsid w:val="00862913"/>
    <w:rsid w:val="00863653"/>
    <w:rsid w:val="00863A04"/>
    <w:rsid w:val="008643C8"/>
    <w:rsid w:val="008643E1"/>
    <w:rsid w:val="0086459D"/>
    <w:rsid w:val="00864FC0"/>
    <w:rsid w:val="00865AEE"/>
    <w:rsid w:val="00866A5E"/>
    <w:rsid w:val="008676F0"/>
    <w:rsid w:val="00867A62"/>
    <w:rsid w:val="00867D2F"/>
    <w:rsid w:val="008703B1"/>
    <w:rsid w:val="0087072C"/>
    <w:rsid w:val="00870ED4"/>
    <w:rsid w:val="00871550"/>
    <w:rsid w:val="00872375"/>
    <w:rsid w:val="00872AF4"/>
    <w:rsid w:val="00872CB9"/>
    <w:rsid w:val="00874DEF"/>
    <w:rsid w:val="00874E82"/>
    <w:rsid w:val="00875463"/>
    <w:rsid w:val="00875DCA"/>
    <w:rsid w:val="008807F2"/>
    <w:rsid w:val="008813C2"/>
    <w:rsid w:val="0088280C"/>
    <w:rsid w:val="00882B1B"/>
    <w:rsid w:val="0088300E"/>
    <w:rsid w:val="00883167"/>
    <w:rsid w:val="0088412F"/>
    <w:rsid w:val="00884154"/>
    <w:rsid w:val="00884F5D"/>
    <w:rsid w:val="00885588"/>
    <w:rsid w:val="008858B1"/>
    <w:rsid w:val="00885BCB"/>
    <w:rsid w:val="008874FA"/>
    <w:rsid w:val="008876B7"/>
    <w:rsid w:val="00891400"/>
    <w:rsid w:val="0089155B"/>
    <w:rsid w:val="00892896"/>
    <w:rsid w:val="008940AA"/>
    <w:rsid w:val="00894939"/>
    <w:rsid w:val="00894EEA"/>
    <w:rsid w:val="00895078"/>
    <w:rsid w:val="008959BD"/>
    <w:rsid w:val="00895F00"/>
    <w:rsid w:val="008966F4"/>
    <w:rsid w:val="008A0C51"/>
    <w:rsid w:val="008A1175"/>
    <w:rsid w:val="008A30B7"/>
    <w:rsid w:val="008A4979"/>
    <w:rsid w:val="008A4D14"/>
    <w:rsid w:val="008A5145"/>
    <w:rsid w:val="008A5FFE"/>
    <w:rsid w:val="008A6CE7"/>
    <w:rsid w:val="008A78D4"/>
    <w:rsid w:val="008B000C"/>
    <w:rsid w:val="008B0CA9"/>
    <w:rsid w:val="008B124E"/>
    <w:rsid w:val="008B12CD"/>
    <w:rsid w:val="008B1F94"/>
    <w:rsid w:val="008B29FA"/>
    <w:rsid w:val="008B2A00"/>
    <w:rsid w:val="008B30B3"/>
    <w:rsid w:val="008B38E3"/>
    <w:rsid w:val="008B39F8"/>
    <w:rsid w:val="008B3F63"/>
    <w:rsid w:val="008B4FB3"/>
    <w:rsid w:val="008B7CAD"/>
    <w:rsid w:val="008B7E3F"/>
    <w:rsid w:val="008C0205"/>
    <w:rsid w:val="008C04A5"/>
    <w:rsid w:val="008C052B"/>
    <w:rsid w:val="008C0E25"/>
    <w:rsid w:val="008C18B3"/>
    <w:rsid w:val="008C2E79"/>
    <w:rsid w:val="008C3870"/>
    <w:rsid w:val="008C4D55"/>
    <w:rsid w:val="008C5743"/>
    <w:rsid w:val="008C63C5"/>
    <w:rsid w:val="008C784B"/>
    <w:rsid w:val="008D201D"/>
    <w:rsid w:val="008D2142"/>
    <w:rsid w:val="008D31EB"/>
    <w:rsid w:val="008D3DA9"/>
    <w:rsid w:val="008D4A43"/>
    <w:rsid w:val="008D4DFA"/>
    <w:rsid w:val="008D4E66"/>
    <w:rsid w:val="008D5818"/>
    <w:rsid w:val="008D633A"/>
    <w:rsid w:val="008D6986"/>
    <w:rsid w:val="008D76C4"/>
    <w:rsid w:val="008E03D7"/>
    <w:rsid w:val="008E073F"/>
    <w:rsid w:val="008E24B7"/>
    <w:rsid w:val="008E2604"/>
    <w:rsid w:val="008E276C"/>
    <w:rsid w:val="008E4D8C"/>
    <w:rsid w:val="008E7193"/>
    <w:rsid w:val="008E7557"/>
    <w:rsid w:val="008E7F2C"/>
    <w:rsid w:val="008F0058"/>
    <w:rsid w:val="008F0548"/>
    <w:rsid w:val="008F0910"/>
    <w:rsid w:val="008F1BD3"/>
    <w:rsid w:val="008F1F18"/>
    <w:rsid w:val="008F2022"/>
    <w:rsid w:val="008F20A2"/>
    <w:rsid w:val="008F23C9"/>
    <w:rsid w:val="008F2C92"/>
    <w:rsid w:val="008F432A"/>
    <w:rsid w:val="008F5078"/>
    <w:rsid w:val="008F66E9"/>
    <w:rsid w:val="008F7150"/>
    <w:rsid w:val="008F727B"/>
    <w:rsid w:val="0090036E"/>
    <w:rsid w:val="00900BA2"/>
    <w:rsid w:val="00900C1B"/>
    <w:rsid w:val="00900D28"/>
    <w:rsid w:val="00901102"/>
    <w:rsid w:val="009016EF"/>
    <w:rsid w:val="0090190F"/>
    <w:rsid w:val="00901FB4"/>
    <w:rsid w:val="00902A4E"/>
    <w:rsid w:val="00902A63"/>
    <w:rsid w:val="00902B86"/>
    <w:rsid w:val="009042F8"/>
    <w:rsid w:val="009061EE"/>
    <w:rsid w:val="00906C33"/>
    <w:rsid w:val="00910CF1"/>
    <w:rsid w:val="00911244"/>
    <w:rsid w:val="0091262D"/>
    <w:rsid w:val="00912E83"/>
    <w:rsid w:val="00913C7F"/>
    <w:rsid w:val="00913D93"/>
    <w:rsid w:val="00914028"/>
    <w:rsid w:val="00914177"/>
    <w:rsid w:val="00914ABF"/>
    <w:rsid w:val="009165DC"/>
    <w:rsid w:val="009169EB"/>
    <w:rsid w:val="00917307"/>
    <w:rsid w:val="00917787"/>
    <w:rsid w:val="00917A66"/>
    <w:rsid w:val="00917B6B"/>
    <w:rsid w:val="00917DEC"/>
    <w:rsid w:val="00917E10"/>
    <w:rsid w:val="00920982"/>
    <w:rsid w:val="00920E67"/>
    <w:rsid w:val="00921036"/>
    <w:rsid w:val="009216C3"/>
    <w:rsid w:val="00923E99"/>
    <w:rsid w:val="0092555B"/>
    <w:rsid w:val="00925728"/>
    <w:rsid w:val="00925D83"/>
    <w:rsid w:val="009262EE"/>
    <w:rsid w:val="00926569"/>
    <w:rsid w:val="00926947"/>
    <w:rsid w:val="00927A6C"/>
    <w:rsid w:val="00930C45"/>
    <w:rsid w:val="00930C4D"/>
    <w:rsid w:val="00931831"/>
    <w:rsid w:val="00932ABE"/>
    <w:rsid w:val="00933115"/>
    <w:rsid w:val="009333A7"/>
    <w:rsid w:val="00933E0F"/>
    <w:rsid w:val="00934C77"/>
    <w:rsid w:val="00934DF9"/>
    <w:rsid w:val="009354A8"/>
    <w:rsid w:val="00935F28"/>
    <w:rsid w:val="00936271"/>
    <w:rsid w:val="00937F72"/>
    <w:rsid w:val="00943889"/>
    <w:rsid w:val="00943C38"/>
    <w:rsid w:val="00944274"/>
    <w:rsid w:val="00945E41"/>
    <w:rsid w:val="009469D7"/>
    <w:rsid w:val="0094762A"/>
    <w:rsid w:val="00947F2E"/>
    <w:rsid w:val="00950313"/>
    <w:rsid w:val="00950C7C"/>
    <w:rsid w:val="00951470"/>
    <w:rsid w:val="00952000"/>
    <w:rsid w:val="0095200F"/>
    <w:rsid w:val="009526E7"/>
    <w:rsid w:val="00952883"/>
    <w:rsid w:val="00953124"/>
    <w:rsid w:val="009552F3"/>
    <w:rsid w:val="00955F95"/>
    <w:rsid w:val="00956F8D"/>
    <w:rsid w:val="00957940"/>
    <w:rsid w:val="009600B9"/>
    <w:rsid w:val="009615B8"/>
    <w:rsid w:val="00962E60"/>
    <w:rsid w:val="00963551"/>
    <w:rsid w:val="00963914"/>
    <w:rsid w:val="0096438B"/>
    <w:rsid w:val="00964944"/>
    <w:rsid w:val="00965B61"/>
    <w:rsid w:val="0096751B"/>
    <w:rsid w:val="00967898"/>
    <w:rsid w:val="00967E73"/>
    <w:rsid w:val="00970B79"/>
    <w:rsid w:val="0097109E"/>
    <w:rsid w:val="009714CF"/>
    <w:rsid w:val="00971738"/>
    <w:rsid w:val="00971A9D"/>
    <w:rsid w:val="00971BC1"/>
    <w:rsid w:val="00971CBE"/>
    <w:rsid w:val="00971ECB"/>
    <w:rsid w:val="00972702"/>
    <w:rsid w:val="00973721"/>
    <w:rsid w:val="00973C47"/>
    <w:rsid w:val="00974F3B"/>
    <w:rsid w:val="009754FC"/>
    <w:rsid w:val="0097550E"/>
    <w:rsid w:val="00976A08"/>
    <w:rsid w:val="00977F6A"/>
    <w:rsid w:val="009805FE"/>
    <w:rsid w:val="00980A0B"/>
    <w:rsid w:val="0098148D"/>
    <w:rsid w:val="00981E9C"/>
    <w:rsid w:val="00981F5D"/>
    <w:rsid w:val="00983DF8"/>
    <w:rsid w:val="00985F69"/>
    <w:rsid w:val="009862DE"/>
    <w:rsid w:val="00986471"/>
    <w:rsid w:val="0098670C"/>
    <w:rsid w:val="00986E0F"/>
    <w:rsid w:val="0098708D"/>
    <w:rsid w:val="00987B38"/>
    <w:rsid w:val="00987D9A"/>
    <w:rsid w:val="00987FE6"/>
    <w:rsid w:val="00990585"/>
    <w:rsid w:val="00990738"/>
    <w:rsid w:val="009914AB"/>
    <w:rsid w:val="00991915"/>
    <w:rsid w:val="00991CC8"/>
    <w:rsid w:val="00992A1A"/>
    <w:rsid w:val="00995219"/>
    <w:rsid w:val="009968F5"/>
    <w:rsid w:val="0099715E"/>
    <w:rsid w:val="00997496"/>
    <w:rsid w:val="009A04D7"/>
    <w:rsid w:val="009A05DA"/>
    <w:rsid w:val="009A1B2A"/>
    <w:rsid w:val="009A1F23"/>
    <w:rsid w:val="009A2028"/>
    <w:rsid w:val="009A378B"/>
    <w:rsid w:val="009A4447"/>
    <w:rsid w:val="009A4979"/>
    <w:rsid w:val="009A5FF4"/>
    <w:rsid w:val="009A6316"/>
    <w:rsid w:val="009A6844"/>
    <w:rsid w:val="009A6A52"/>
    <w:rsid w:val="009A6CD2"/>
    <w:rsid w:val="009A7AD1"/>
    <w:rsid w:val="009A7D4E"/>
    <w:rsid w:val="009B0361"/>
    <w:rsid w:val="009B0A44"/>
    <w:rsid w:val="009B174A"/>
    <w:rsid w:val="009B1834"/>
    <w:rsid w:val="009B1ED3"/>
    <w:rsid w:val="009B20FE"/>
    <w:rsid w:val="009B21FE"/>
    <w:rsid w:val="009B2AEB"/>
    <w:rsid w:val="009B2EC3"/>
    <w:rsid w:val="009B3219"/>
    <w:rsid w:val="009B381F"/>
    <w:rsid w:val="009B43E3"/>
    <w:rsid w:val="009B48AF"/>
    <w:rsid w:val="009B5C80"/>
    <w:rsid w:val="009B666C"/>
    <w:rsid w:val="009B70CA"/>
    <w:rsid w:val="009C0130"/>
    <w:rsid w:val="009C06DA"/>
    <w:rsid w:val="009C175F"/>
    <w:rsid w:val="009C1B70"/>
    <w:rsid w:val="009C2653"/>
    <w:rsid w:val="009C2FFD"/>
    <w:rsid w:val="009C352F"/>
    <w:rsid w:val="009C3D28"/>
    <w:rsid w:val="009C4641"/>
    <w:rsid w:val="009C5014"/>
    <w:rsid w:val="009C50CB"/>
    <w:rsid w:val="009C689A"/>
    <w:rsid w:val="009C6B85"/>
    <w:rsid w:val="009D0204"/>
    <w:rsid w:val="009D13BD"/>
    <w:rsid w:val="009D1423"/>
    <w:rsid w:val="009D18F2"/>
    <w:rsid w:val="009D1D75"/>
    <w:rsid w:val="009D1FD6"/>
    <w:rsid w:val="009D1FDB"/>
    <w:rsid w:val="009D412C"/>
    <w:rsid w:val="009D5F56"/>
    <w:rsid w:val="009D6583"/>
    <w:rsid w:val="009D6AC8"/>
    <w:rsid w:val="009E07B0"/>
    <w:rsid w:val="009E0977"/>
    <w:rsid w:val="009E0B5E"/>
    <w:rsid w:val="009E231E"/>
    <w:rsid w:val="009E366E"/>
    <w:rsid w:val="009E3910"/>
    <w:rsid w:val="009E4AC4"/>
    <w:rsid w:val="009E5553"/>
    <w:rsid w:val="009E5F26"/>
    <w:rsid w:val="009E6189"/>
    <w:rsid w:val="009E6738"/>
    <w:rsid w:val="009E7781"/>
    <w:rsid w:val="009F0542"/>
    <w:rsid w:val="009F0DC3"/>
    <w:rsid w:val="009F0F0B"/>
    <w:rsid w:val="009F0F65"/>
    <w:rsid w:val="009F1235"/>
    <w:rsid w:val="009F232F"/>
    <w:rsid w:val="009F3ACB"/>
    <w:rsid w:val="009F3D32"/>
    <w:rsid w:val="009F427D"/>
    <w:rsid w:val="009F4F97"/>
    <w:rsid w:val="009F52BC"/>
    <w:rsid w:val="009F5400"/>
    <w:rsid w:val="009F6930"/>
    <w:rsid w:val="009F6BA1"/>
    <w:rsid w:val="009F76EF"/>
    <w:rsid w:val="009F7DF6"/>
    <w:rsid w:val="00A002E2"/>
    <w:rsid w:val="00A03459"/>
    <w:rsid w:val="00A03541"/>
    <w:rsid w:val="00A03716"/>
    <w:rsid w:val="00A03969"/>
    <w:rsid w:val="00A03D3B"/>
    <w:rsid w:val="00A04543"/>
    <w:rsid w:val="00A05DA3"/>
    <w:rsid w:val="00A0670E"/>
    <w:rsid w:val="00A06BFE"/>
    <w:rsid w:val="00A07D33"/>
    <w:rsid w:val="00A100B9"/>
    <w:rsid w:val="00A105C6"/>
    <w:rsid w:val="00A11244"/>
    <w:rsid w:val="00A119EC"/>
    <w:rsid w:val="00A1268D"/>
    <w:rsid w:val="00A12879"/>
    <w:rsid w:val="00A12AC4"/>
    <w:rsid w:val="00A12CD0"/>
    <w:rsid w:val="00A13330"/>
    <w:rsid w:val="00A1341C"/>
    <w:rsid w:val="00A13E83"/>
    <w:rsid w:val="00A144B5"/>
    <w:rsid w:val="00A145DB"/>
    <w:rsid w:val="00A14EDB"/>
    <w:rsid w:val="00A14FB2"/>
    <w:rsid w:val="00A152CA"/>
    <w:rsid w:val="00A166AD"/>
    <w:rsid w:val="00A16D71"/>
    <w:rsid w:val="00A17306"/>
    <w:rsid w:val="00A17EB9"/>
    <w:rsid w:val="00A20233"/>
    <w:rsid w:val="00A20978"/>
    <w:rsid w:val="00A21779"/>
    <w:rsid w:val="00A218E4"/>
    <w:rsid w:val="00A21C41"/>
    <w:rsid w:val="00A22AC6"/>
    <w:rsid w:val="00A23A99"/>
    <w:rsid w:val="00A23B1C"/>
    <w:rsid w:val="00A24427"/>
    <w:rsid w:val="00A2677F"/>
    <w:rsid w:val="00A26A52"/>
    <w:rsid w:val="00A2719A"/>
    <w:rsid w:val="00A279BC"/>
    <w:rsid w:val="00A300F1"/>
    <w:rsid w:val="00A313CE"/>
    <w:rsid w:val="00A3177A"/>
    <w:rsid w:val="00A31C42"/>
    <w:rsid w:val="00A31C90"/>
    <w:rsid w:val="00A31DE4"/>
    <w:rsid w:val="00A335D1"/>
    <w:rsid w:val="00A34202"/>
    <w:rsid w:val="00A3500C"/>
    <w:rsid w:val="00A3592F"/>
    <w:rsid w:val="00A35A80"/>
    <w:rsid w:val="00A37388"/>
    <w:rsid w:val="00A40977"/>
    <w:rsid w:val="00A41C06"/>
    <w:rsid w:val="00A4231A"/>
    <w:rsid w:val="00A4319B"/>
    <w:rsid w:val="00A43904"/>
    <w:rsid w:val="00A43942"/>
    <w:rsid w:val="00A43F99"/>
    <w:rsid w:val="00A44FD6"/>
    <w:rsid w:val="00A455E4"/>
    <w:rsid w:val="00A45723"/>
    <w:rsid w:val="00A457D4"/>
    <w:rsid w:val="00A460D2"/>
    <w:rsid w:val="00A46F6F"/>
    <w:rsid w:val="00A5056B"/>
    <w:rsid w:val="00A509DC"/>
    <w:rsid w:val="00A51765"/>
    <w:rsid w:val="00A52963"/>
    <w:rsid w:val="00A52D81"/>
    <w:rsid w:val="00A53FCE"/>
    <w:rsid w:val="00A54239"/>
    <w:rsid w:val="00A545FC"/>
    <w:rsid w:val="00A547C9"/>
    <w:rsid w:val="00A5540A"/>
    <w:rsid w:val="00A55AEF"/>
    <w:rsid w:val="00A56258"/>
    <w:rsid w:val="00A56547"/>
    <w:rsid w:val="00A5655A"/>
    <w:rsid w:val="00A573AB"/>
    <w:rsid w:val="00A57A2B"/>
    <w:rsid w:val="00A57EBC"/>
    <w:rsid w:val="00A57F24"/>
    <w:rsid w:val="00A603EA"/>
    <w:rsid w:val="00A611F2"/>
    <w:rsid w:val="00A61A69"/>
    <w:rsid w:val="00A64711"/>
    <w:rsid w:val="00A656BA"/>
    <w:rsid w:val="00A66349"/>
    <w:rsid w:val="00A67D3F"/>
    <w:rsid w:val="00A716B9"/>
    <w:rsid w:val="00A717D4"/>
    <w:rsid w:val="00A72426"/>
    <w:rsid w:val="00A733FC"/>
    <w:rsid w:val="00A73618"/>
    <w:rsid w:val="00A73C12"/>
    <w:rsid w:val="00A73F25"/>
    <w:rsid w:val="00A74E9A"/>
    <w:rsid w:val="00A75617"/>
    <w:rsid w:val="00A75A10"/>
    <w:rsid w:val="00A76D8E"/>
    <w:rsid w:val="00A7706A"/>
    <w:rsid w:val="00A7721D"/>
    <w:rsid w:val="00A80198"/>
    <w:rsid w:val="00A816F9"/>
    <w:rsid w:val="00A82C98"/>
    <w:rsid w:val="00A83B1D"/>
    <w:rsid w:val="00A851EA"/>
    <w:rsid w:val="00A85750"/>
    <w:rsid w:val="00A858F7"/>
    <w:rsid w:val="00A86121"/>
    <w:rsid w:val="00A87846"/>
    <w:rsid w:val="00A90196"/>
    <w:rsid w:val="00A9057B"/>
    <w:rsid w:val="00A905E2"/>
    <w:rsid w:val="00A90972"/>
    <w:rsid w:val="00A9143C"/>
    <w:rsid w:val="00A914AF"/>
    <w:rsid w:val="00A91F85"/>
    <w:rsid w:val="00A92421"/>
    <w:rsid w:val="00A92919"/>
    <w:rsid w:val="00A94972"/>
    <w:rsid w:val="00A95DE7"/>
    <w:rsid w:val="00A96873"/>
    <w:rsid w:val="00A974E3"/>
    <w:rsid w:val="00AA039E"/>
    <w:rsid w:val="00AA0F62"/>
    <w:rsid w:val="00AA11D5"/>
    <w:rsid w:val="00AA175D"/>
    <w:rsid w:val="00AA255F"/>
    <w:rsid w:val="00AA277A"/>
    <w:rsid w:val="00AA2ECB"/>
    <w:rsid w:val="00AA531C"/>
    <w:rsid w:val="00AA79EB"/>
    <w:rsid w:val="00AB0702"/>
    <w:rsid w:val="00AB09AD"/>
    <w:rsid w:val="00AB0A5D"/>
    <w:rsid w:val="00AB0B74"/>
    <w:rsid w:val="00AB0C1C"/>
    <w:rsid w:val="00AB1B3B"/>
    <w:rsid w:val="00AB2298"/>
    <w:rsid w:val="00AB264E"/>
    <w:rsid w:val="00AB3642"/>
    <w:rsid w:val="00AB3C2E"/>
    <w:rsid w:val="00AB3DDA"/>
    <w:rsid w:val="00AB47E2"/>
    <w:rsid w:val="00AB4FF1"/>
    <w:rsid w:val="00AB5723"/>
    <w:rsid w:val="00AB5917"/>
    <w:rsid w:val="00AB611F"/>
    <w:rsid w:val="00AB6248"/>
    <w:rsid w:val="00AB6273"/>
    <w:rsid w:val="00AB7685"/>
    <w:rsid w:val="00AC10C7"/>
    <w:rsid w:val="00AC1DE2"/>
    <w:rsid w:val="00AC2113"/>
    <w:rsid w:val="00AC2815"/>
    <w:rsid w:val="00AC2831"/>
    <w:rsid w:val="00AC31A8"/>
    <w:rsid w:val="00AC3585"/>
    <w:rsid w:val="00AC390E"/>
    <w:rsid w:val="00AC4208"/>
    <w:rsid w:val="00AC4BAB"/>
    <w:rsid w:val="00AC4D89"/>
    <w:rsid w:val="00AC5759"/>
    <w:rsid w:val="00AC63D7"/>
    <w:rsid w:val="00AC78FC"/>
    <w:rsid w:val="00AD1DD9"/>
    <w:rsid w:val="00AD1F1F"/>
    <w:rsid w:val="00AD215A"/>
    <w:rsid w:val="00AD23E3"/>
    <w:rsid w:val="00AD2952"/>
    <w:rsid w:val="00AD3F8F"/>
    <w:rsid w:val="00AD44AE"/>
    <w:rsid w:val="00AD46C0"/>
    <w:rsid w:val="00AD480D"/>
    <w:rsid w:val="00AD61DA"/>
    <w:rsid w:val="00AD6870"/>
    <w:rsid w:val="00AD7707"/>
    <w:rsid w:val="00AE0A0E"/>
    <w:rsid w:val="00AE1285"/>
    <w:rsid w:val="00AE1763"/>
    <w:rsid w:val="00AE59F1"/>
    <w:rsid w:val="00AE76A8"/>
    <w:rsid w:val="00AF01A0"/>
    <w:rsid w:val="00AF0832"/>
    <w:rsid w:val="00AF0B08"/>
    <w:rsid w:val="00AF2219"/>
    <w:rsid w:val="00AF36DE"/>
    <w:rsid w:val="00AF37E8"/>
    <w:rsid w:val="00AF3911"/>
    <w:rsid w:val="00AF4D34"/>
    <w:rsid w:val="00AF63F6"/>
    <w:rsid w:val="00AF7469"/>
    <w:rsid w:val="00B001D4"/>
    <w:rsid w:val="00B00BED"/>
    <w:rsid w:val="00B01EAB"/>
    <w:rsid w:val="00B028A4"/>
    <w:rsid w:val="00B0366B"/>
    <w:rsid w:val="00B03E0A"/>
    <w:rsid w:val="00B04158"/>
    <w:rsid w:val="00B076AD"/>
    <w:rsid w:val="00B07B19"/>
    <w:rsid w:val="00B10712"/>
    <w:rsid w:val="00B11C33"/>
    <w:rsid w:val="00B11DB3"/>
    <w:rsid w:val="00B12AE6"/>
    <w:rsid w:val="00B13760"/>
    <w:rsid w:val="00B13D13"/>
    <w:rsid w:val="00B144D2"/>
    <w:rsid w:val="00B14B08"/>
    <w:rsid w:val="00B14F70"/>
    <w:rsid w:val="00B15B23"/>
    <w:rsid w:val="00B1629C"/>
    <w:rsid w:val="00B1737E"/>
    <w:rsid w:val="00B20247"/>
    <w:rsid w:val="00B208F2"/>
    <w:rsid w:val="00B20A6C"/>
    <w:rsid w:val="00B20E2E"/>
    <w:rsid w:val="00B21E5D"/>
    <w:rsid w:val="00B21F30"/>
    <w:rsid w:val="00B22566"/>
    <w:rsid w:val="00B22B7E"/>
    <w:rsid w:val="00B23972"/>
    <w:rsid w:val="00B24700"/>
    <w:rsid w:val="00B25189"/>
    <w:rsid w:val="00B26E5B"/>
    <w:rsid w:val="00B27910"/>
    <w:rsid w:val="00B27BD2"/>
    <w:rsid w:val="00B3123A"/>
    <w:rsid w:val="00B31A46"/>
    <w:rsid w:val="00B31D14"/>
    <w:rsid w:val="00B31FA2"/>
    <w:rsid w:val="00B323AF"/>
    <w:rsid w:val="00B327D8"/>
    <w:rsid w:val="00B32B64"/>
    <w:rsid w:val="00B3383A"/>
    <w:rsid w:val="00B33AC8"/>
    <w:rsid w:val="00B33F33"/>
    <w:rsid w:val="00B35604"/>
    <w:rsid w:val="00B35B2F"/>
    <w:rsid w:val="00B35DCE"/>
    <w:rsid w:val="00B36DAF"/>
    <w:rsid w:val="00B3752C"/>
    <w:rsid w:val="00B37B50"/>
    <w:rsid w:val="00B37B6F"/>
    <w:rsid w:val="00B401C8"/>
    <w:rsid w:val="00B41D39"/>
    <w:rsid w:val="00B42B17"/>
    <w:rsid w:val="00B42C9A"/>
    <w:rsid w:val="00B43645"/>
    <w:rsid w:val="00B438CA"/>
    <w:rsid w:val="00B444C5"/>
    <w:rsid w:val="00B44698"/>
    <w:rsid w:val="00B44A7F"/>
    <w:rsid w:val="00B44C4D"/>
    <w:rsid w:val="00B44DF8"/>
    <w:rsid w:val="00B4559D"/>
    <w:rsid w:val="00B459A7"/>
    <w:rsid w:val="00B45B1F"/>
    <w:rsid w:val="00B45EF2"/>
    <w:rsid w:val="00B45FC9"/>
    <w:rsid w:val="00B461FA"/>
    <w:rsid w:val="00B46D14"/>
    <w:rsid w:val="00B47BBA"/>
    <w:rsid w:val="00B50611"/>
    <w:rsid w:val="00B50AF9"/>
    <w:rsid w:val="00B5120D"/>
    <w:rsid w:val="00B52A95"/>
    <w:rsid w:val="00B5327B"/>
    <w:rsid w:val="00B53996"/>
    <w:rsid w:val="00B54C84"/>
    <w:rsid w:val="00B5580C"/>
    <w:rsid w:val="00B57C60"/>
    <w:rsid w:val="00B6008F"/>
    <w:rsid w:val="00B60B08"/>
    <w:rsid w:val="00B60D3F"/>
    <w:rsid w:val="00B60FE3"/>
    <w:rsid w:val="00B62A35"/>
    <w:rsid w:val="00B62D47"/>
    <w:rsid w:val="00B633F2"/>
    <w:rsid w:val="00B63EF3"/>
    <w:rsid w:val="00B63F91"/>
    <w:rsid w:val="00B64DEB"/>
    <w:rsid w:val="00B65204"/>
    <w:rsid w:val="00B67CC9"/>
    <w:rsid w:val="00B7013E"/>
    <w:rsid w:val="00B70C65"/>
    <w:rsid w:val="00B718BC"/>
    <w:rsid w:val="00B7194C"/>
    <w:rsid w:val="00B71B57"/>
    <w:rsid w:val="00B73269"/>
    <w:rsid w:val="00B73EB9"/>
    <w:rsid w:val="00B744D7"/>
    <w:rsid w:val="00B74AD6"/>
    <w:rsid w:val="00B74DD9"/>
    <w:rsid w:val="00B74E1E"/>
    <w:rsid w:val="00B7523B"/>
    <w:rsid w:val="00B752B0"/>
    <w:rsid w:val="00B753AF"/>
    <w:rsid w:val="00B7551D"/>
    <w:rsid w:val="00B75A15"/>
    <w:rsid w:val="00B76455"/>
    <w:rsid w:val="00B76D53"/>
    <w:rsid w:val="00B77580"/>
    <w:rsid w:val="00B77FB3"/>
    <w:rsid w:val="00B808DB"/>
    <w:rsid w:val="00B825C3"/>
    <w:rsid w:val="00B85341"/>
    <w:rsid w:val="00B8541F"/>
    <w:rsid w:val="00B86BBE"/>
    <w:rsid w:val="00B86F0C"/>
    <w:rsid w:val="00B872FC"/>
    <w:rsid w:val="00B8792A"/>
    <w:rsid w:val="00B87F37"/>
    <w:rsid w:val="00B9087B"/>
    <w:rsid w:val="00B90D01"/>
    <w:rsid w:val="00B90E89"/>
    <w:rsid w:val="00B9193E"/>
    <w:rsid w:val="00B92263"/>
    <w:rsid w:val="00B94811"/>
    <w:rsid w:val="00B95AE0"/>
    <w:rsid w:val="00B960B8"/>
    <w:rsid w:val="00B96621"/>
    <w:rsid w:val="00B96F05"/>
    <w:rsid w:val="00B97893"/>
    <w:rsid w:val="00B978C8"/>
    <w:rsid w:val="00BA0355"/>
    <w:rsid w:val="00BA0C28"/>
    <w:rsid w:val="00BA1AE4"/>
    <w:rsid w:val="00BA4164"/>
    <w:rsid w:val="00BA52E4"/>
    <w:rsid w:val="00BA5AFD"/>
    <w:rsid w:val="00BA6077"/>
    <w:rsid w:val="00BA6D1F"/>
    <w:rsid w:val="00BA6FB1"/>
    <w:rsid w:val="00BB0590"/>
    <w:rsid w:val="00BB1572"/>
    <w:rsid w:val="00BB20FF"/>
    <w:rsid w:val="00BB3495"/>
    <w:rsid w:val="00BB429D"/>
    <w:rsid w:val="00BB44A4"/>
    <w:rsid w:val="00BB468B"/>
    <w:rsid w:val="00BB47C6"/>
    <w:rsid w:val="00BB5061"/>
    <w:rsid w:val="00BB6047"/>
    <w:rsid w:val="00BB633D"/>
    <w:rsid w:val="00BB652F"/>
    <w:rsid w:val="00BB75E6"/>
    <w:rsid w:val="00BC114F"/>
    <w:rsid w:val="00BC21B2"/>
    <w:rsid w:val="00BC2A3B"/>
    <w:rsid w:val="00BC3094"/>
    <w:rsid w:val="00BC3680"/>
    <w:rsid w:val="00BC528A"/>
    <w:rsid w:val="00BC62A7"/>
    <w:rsid w:val="00BC6A15"/>
    <w:rsid w:val="00BC7A7E"/>
    <w:rsid w:val="00BC7DB8"/>
    <w:rsid w:val="00BC7F16"/>
    <w:rsid w:val="00BD05EB"/>
    <w:rsid w:val="00BD0DA4"/>
    <w:rsid w:val="00BD141B"/>
    <w:rsid w:val="00BD15B2"/>
    <w:rsid w:val="00BD1CF0"/>
    <w:rsid w:val="00BD27FD"/>
    <w:rsid w:val="00BD3936"/>
    <w:rsid w:val="00BD4177"/>
    <w:rsid w:val="00BD4187"/>
    <w:rsid w:val="00BD475B"/>
    <w:rsid w:val="00BD5A07"/>
    <w:rsid w:val="00BD5A1A"/>
    <w:rsid w:val="00BD62B4"/>
    <w:rsid w:val="00BD69B9"/>
    <w:rsid w:val="00BD70A7"/>
    <w:rsid w:val="00BD7823"/>
    <w:rsid w:val="00BE003D"/>
    <w:rsid w:val="00BE3098"/>
    <w:rsid w:val="00BE33DC"/>
    <w:rsid w:val="00BE346E"/>
    <w:rsid w:val="00BE40EA"/>
    <w:rsid w:val="00BE46DC"/>
    <w:rsid w:val="00BE51C4"/>
    <w:rsid w:val="00BE552E"/>
    <w:rsid w:val="00BE5C5B"/>
    <w:rsid w:val="00BF0CC5"/>
    <w:rsid w:val="00BF0FF1"/>
    <w:rsid w:val="00BF1D3B"/>
    <w:rsid w:val="00BF336E"/>
    <w:rsid w:val="00BF3D87"/>
    <w:rsid w:val="00BF5097"/>
    <w:rsid w:val="00BF557A"/>
    <w:rsid w:val="00BF66B4"/>
    <w:rsid w:val="00BF6908"/>
    <w:rsid w:val="00BF73C0"/>
    <w:rsid w:val="00BF7C08"/>
    <w:rsid w:val="00C00B03"/>
    <w:rsid w:val="00C00D7F"/>
    <w:rsid w:val="00C00FB3"/>
    <w:rsid w:val="00C0153E"/>
    <w:rsid w:val="00C016B9"/>
    <w:rsid w:val="00C020F9"/>
    <w:rsid w:val="00C02501"/>
    <w:rsid w:val="00C02834"/>
    <w:rsid w:val="00C04148"/>
    <w:rsid w:val="00C04ACB"/>
    <w:rsid w:val="00C053CD"/>
    <w:rsid w:val="00C05D6A"/>
    <w:rsid w:val="00C075FB"/>
    <w:rsid w:val="00C0796E"/>
    <w:rsid w:val="00C10285"/>
    <w:rsid w:val="00C10C01"/>
    <w:rsid w:val="00C1156E"/>
    <w:rsid w:val="00C123D1"/>
    <w:rsid w:val="00C1247B"/>
    <w:rsid w:val="00C128FF"/>
    <w:rsid w:val="00C1498A"/>
    <w:rsid w:val="00C14D5D"/>
    <w:rsid w:val="00C1584E"/>
    <w:rsid w:val="00C15C80"/>
    <w:rsid w:val="00C1784A"/>
    <w:rsid w:val="00C17DD6"/>
    <w:rsid w:val="00C202AF"/>
    <w:rsid w:val="00C2388C"/>
    <w:rsid w:val="00C246E1"/>
    <w:rsid w:val="00C24CE6"/>
    <w:rsid w:val="00C25516"/>
    <w:rsid w:val="00C25D8F"/>
    <w:rsid w:val="00C2794D"/>
    <w:rsid w:val="00C302FF"/>
    <w:rsid w:val="00C30F28"/>
    <w:rsid w:val="00C3121A"/>
    <w:rsid w:val="00C315A6"/>
    <w:rsid w:val="00C31CA1"/>
    <w:rsid w:val="00C32039"/>
    <w:rsid w:val="00C327D5"/>
    <w:rsid w:val="00C330B3"/>
    <w:rsid w:val="00C33A39"/>
    <w:rsid w:val="00C33DE7"/>
    <w:rsid w:val="00C3415E"/>
    <w:rsid w:val="00C3435A"/>
    <w:rsid w:val="00C34B1F"/>
    <w:rsid w:val="00C36007"/>
    <w:rsid w:val="00C363D8"/>
    <w:rsid w:val="00C36D6D"/>
    <w:rsid w:val="00C37816"/>
    <w:rsid w:val="00C400B1"/>
    <w:rsid w:val="00C401AE"/>
    <w:rsid w:val="00C4027C"/>
    <w:rsid w:val="00C4045C"/>
    <w:rsid w:val="00C40654"/>
    <w:rsid w:val="00C4095E"/>
    <w:rsid w:val="00C40E9B"/>
    <w:rsid w:val="00C40FBB"/>
    <w:rsid w:val="00C41FA9"/>
    <w:rsid w:val="00C42075"/>
    <w:rsid w:val="00C4317E"/>
    <w:rsid w:val="00C43BBA"/>
    <w:rsid w:val="00C43CF8"/>
    <w:rsid w:val="00C43EB6"/>
    <w:rsid w:val="00C44195"/>
    <w:rsid w:val="00C44B77"/>
    <w:rsid w:val="00C460B8"/>
    <w:rsid w:val="00C46F55"/>
    <w:rsid w:val="00C47015"/>
    <w:rsid w:val="00C47428"/>
    <w:rsid w:val="00C47BCE"/>
    <w:rsid w:val="00C50E1A"/>
    <w:rsid w:val="00C521E2"/>
    <w:rsid w:val="00C52379"/>
    <w:rsid w:val="00C53CBA"/>
    <w:rsid w:val="00C54B3B"/>
    <w:rsid w:val="00C54E1A"/>
    <w:rsid w:val="00C54E33"/>
    <w:rsid w:val="00C5564E"/>
    <w:rsid w:val="00C56998"/>
    <w:rsid w:val="00C56D96"/>
    <w:rsid w:val="00C5714E"/>
    <w:rsid w:val="00C57B0F"/>
    <w:rsid w:val="00C57CD7"/>
    <w:rsid w:val="00C60EE8"/>
    <w:rsid w:val="00C612B9"/>
    <w:rsid w:val="00C614FB"/>
    <w:rsid w:val="00C617FD"/>
    <w:rsid w:val="00C6282C"/>
    <w:rsid w:val="00C62E4C"/>
    <w:rsid w:val="00C6352D"/>
    <w:rsid w:val="00C63714"/>
    <w:rsid w:val="00C63DF1"/>
    <w:rsid w:val="00C64094"/>
    <w:rsid w:val="00C64211"/>
    <w:rsid w:val="00C646C9"/>
    <w:rsid w:val="00C64C6C"/>
    <w:rsid w:val="00C65377"/>
    <w:rsid w:val="00C6668E"/>
    <w:rsid w:val="00C705DB"/>
    <w:rsid w:val="00C70A44"/>
    <w:rsid w:val="00C70D2A"/>
    <w:rsid w:val="00C70DAE"/>
    <w:rsid w:val="00C713B4"/>
    <w:rsid w:val="00C72323"/>
    <w:rsid w:val="00C724D3"/>
    <w:rsid w:val="00C725DD"/>
    <w:rsid w:val="00C72861"/>
    <w:rsid w:val="00C73268"/>
    <w:rsid w:val="00C73426"/>
    <w:rsid w:val="00C73F88"/>
    <w:rsid w:val="00C7663F"/>
    <w:rsid w:val="00C800CD"/>
    <w:rsid w:val="00C80B33"/>
    <w:rsid w:val="00C81376"/>
    <w:rsid w:val="00C81C3A"/>
    <w:rsid w:val="00C81D9D"/>
    <w:rsid w:val="00C83A3C"/>
    <w:rsid w:val="00C841BB"/>
    <w:rsid w:val="00C845FC"/>
    <w:rsid w:val="00C84609"/>
    <w:rsid w:val="00C846A0"/>
    <w:rsid w:val="00C86FB8"/>
    <w:rsid w:val="00C87023"/>
    <w:rsid w:val="00C87026"/>
    <w:rsid w:val="00C913CD"/>
    <w:rsid w:val="00C917E4"/>
    <w:rsid w:val="00C91FA5"/>
    <w:rsid w:val="00C939A3"/>
    <w:rsid w:val="00C93B24"/>
    <w:rsid w:val="00C93E64"/>
    <w:rsid w:val="00C9452D"/>
    <w:rsid w:val="00C95636"/>
    <w:rsid w:val="00C95A16"/>
    <w:rsid w:val="00C95C57"/>
    <w:rsid w:val="00C9627E"/>
    <w:rsid w:val="00C965A1"/>
    <w:rsid w:val="00C971D1"/>
    <w:rsid w:val="00C97575"/>
    <w:rsid w:val="00C9771B"/>
    <w:rsid w:val="00CA1228"/>
    <w:rsid w:val="00CA1600"/>
    <w:rsid w:val="00CA61DA"/>
    <w:rsid w:val="00CA6BD2"/>
    <w:rsid w:val="00CA70DB"/>
    <w:rsid w:val="00CA73A7"/>
    <w:rsid w:val="00CA750D"/>
    <w:rsid w:val="00CA793B"/>
    <w:rsid w:val="00CB35DD"/>
    <w:rsid w:val="00CB38D0"/>
    <w:rsid w:val="00CB3ACB"/>
    <w:rsid w:val="00CB4015"/>
    <w:rsid w:val="00CB49C0"/>
    <w:rsid w:val="00CB4FB2"/>
    <w:rsid w:val="00CB6CBE"/>
    <w:rsid w:val="00CB7BA8"/>
    <w:rsid w:val="00CB7EF5"/>
    <w:rsid w:val="00CC0529"/>
    <w:rsid w:val="00CC11F3"/>
    <w:rsid w:val="00CC286D"/>
    <w:rsid w:val="00CC2FD4"/>
    <w:rsid w:val="00CC305C"/>
    <w:rsid w:val="00CC348F"/>
    <w:rsid w:val="00CC3B48"/>
    <w:rsid w:val="00CC4102"/>
    <w:rsid w:val="00CC42C9"/>
    <w:rsid w:val="00CC49A8"/>
    <w:rsid w:val="00CC67AC"/>
    <w:rsid w:val="00CC6AD4"/>
    <w:rsid w:val="00CC6D7E"/>
    <w:rsid w:val="00CD0874"/>
    <w:rsid w:val="00CD1950"/>
    <w:rsid w:val="00CD23CC"/>
    <w:rsid w:val="00CD2451"/>
    <w:rsid w:val="00CD2A3A"/>
    <w:rsid w:val="00CD3720"/>
    <w:rsid w:val="00CD3B02"/>
    <w:rsid w:val="00CD3F7F"/>
    <w:rsid w:val="00CD54D1"/>
    <w:rsid w:val="00CD6B9D"/>
    <w:rsid w:val="00CD7CB1"/>
    <w:rsid w:val="00CE02AB"/>
    <w:rsid w:val="00CE0D3B"/>
    <w:rsid w:val="00CE0EA0"/>
    <w:rsid w:val="00CE2045"/>
    <w:rsid w:val="00CE400B"/>
    <w:rsid w:val="00CE5018"/>
    <w:rsid w:val="00CE6001"/>
    <w:rsid w:val="00CE63C4"/>
    <w:rsid w:val="00CE6A07"/>
    <w:rsid w:val="00CE75A0"/>
    <w:rsid w:val="00CE7952"/>
    <w:rsid w:val="00CF0ACE"/>
    <w:rsid w:val="00CF0BCF"/>
    <w:rsid w:val="00CF0DD6"/>
    <w:rsid w:val="00CF11CB"/>
    <w:rsid w:val="00CF22C3"/>
    <w:rsid w:val="00CF2562"/>
    <w:rsid w:val="00CF331C"/>
    <w:rsid w:val="00CF3413"/>
    <w:rsid w:val="00CF3756"/>
    <w:rsid w:val="00CF4EDB"/>
    <w:rsid w:val="00CF516F"/>
    <w:rsid w:val="00CF5243"/>
    <w:rsid w:val="00CF543E"/>
    <w:rsid w:val="00CF61E7"/>
    <w:rsid w:val="00CF7334"/>
    <w:rsid w:val="00CF7591"/>
    <w:rsid w:val="00CF792D"/>
    <w:rsid w:val="00CF7972"/>
    <w:rsid w:val="00D01B61"/>
    <w:rsid w:val="00D03926"/>
    <w:rsid w:val="00D042DB"/>
    <w:rsid w:val="00D04FAB"/>
    <w:rsid w:val="00D05367"/>
    <w:rsid w:val="00D05EC6"/>
    <w:rsid w:val="00D06B75"/>
    <w:rsid w:val="00D06E54"/>
    <w:rsid w:val="00D07111"/>
    <w:rsid w:val="00D072D2"/>
    <w:rsid w:val="00D07704"/>
    <w:rsid w:val="00D102BA"/>
    <w:rsid w:val="00D1176D"/>
    <w:rsid w:val="00D13E74"/>
    <w:rsid w:val="00D149DD"/>
    <w:rsid w:val="00D14F19"/>
    <w:rsid w:val="00D157DF"/>
    <w:rsid w:val="00D16567"/>
    <w:rsid w:val="00D210B1"/>
    <w:rsid w:val="00D21378"/>
    <w:rsid w:val="00D21DAF"/>
    <w:rsid w:val="00D22375"/>
    <w:rsid w:val="00D226A4"/>
    <w:rsid w:val="00D251AB"/>
    <w:rsid w:val="00D2520E"/>
    <w:rsid w:val="00D2524C"/>
    <w:rsid w:val="00D252BD"/>
    <w:rsid w:val="00D25E60"/>
    <w:rsid w:val="00D25FBB"/>
    <w:rsid w:val="00D26D34"/>
    <w:rsid w:val="00D271B6"/>
    <w:rsid w:val="00D2779E"/>
    <w:rsid w:val="00D305B8"/>
    <w:rsid w:val="00D3095F"/>
    <w:rsid w:val="00D311C3"/>
    <w:rsid w:val="00D32DC1"/>
    <w:rsid w:val="00D334E4"/>
    <w:rsid w:val="00D34AD4"/>
    <w:rsid w:val="00D34FFB"/>
    <w:rsid w:val="00D358F3"/>
    <w:rsid w:val="00D359CE"/>
    <w:rsid w:val="00D35B3F"/>
    <w:rsid w:val="00D35E43"/>
    <w:rsid w:val="00D35E7D"/>
    <w:rsid w:val="00D36538"/>
    <w:rsid w:val="00D367B4"/>
    <w:rsid w:val="00D36F38"/>
    <w:rsid w:val="00D36F66"/>
    <w:rsid w:val="00D37F82"/>
    <w:rsid w:val="00D41E5D"/>
    <w:rsid w:val="00D4306F"/>
    <w:rsid w:val="00D43AC9"/>
    <w:rsid w:val="00D44730"/>
    <w:rsid w:val="00D44B97"/>
    <w:rsid w:val="00D46749"/>
    <w:rsid w:val="00D46CD5"/>
    <w:rsid w:val="00D506AA"/>
    <w:rsid w:val="00D50F58"/>
    <w:rsid w:val="00D512B5"/>
    <w:rsid w:val="00D51993"/>
    <w:rsid w:val="00D519B7"/>
    <w:rsid w:val="00D51B85"/>
    <w:rsid w:val="00D52437"/>
    <w:rsid w:val="00D52E9B"/>
    <w:rsid w:val="00D52F11"/>
    <w:rsid w:val="00D53359"/>
    <w:rsid w:val="00D535D5"/>
    <w:rsid w:val="00D54311"/>
    <w:rsid w:val="00D546EE"/>
    <w:rsid w:val="00D555B4"/>
    <w:rsid w:val="00D562A2"/>
    <w:rsid w:val="00D56DE3"/>
    <w:rsid w:val="00D57ABE"/>
    <w:rsid w:val="00D6067E"/>
    <w:rsid w:val="00D6083F"/>
    <w:rsid w:val="00D60D84"/>
    <w:rsid w:val="00D615CE"/>
    <w:rsid w:val="00D61658"/>
    <w:rsid w:val="00D62D9A"/>
    <w:rsid w:val="00D64BE2"/>
    <w:rsid w:val="00D66CE2"/>
    <w:rsid w:val="00D70269"/>
    <w:rsid w:val="00D704D7"/>
    <w:rsid w:val="00D70F64"/>
    <w:rsid w:val="00D71FE0"/>
    <w:rsid w:val="00D72704"/>
    <w:rsid w:val="00D72D6D"/>
    <w:rsid w:val="00D73730"/>
    <w:rsid w:val="00D74663"/>
    <w:rsid w:val="00D7481D"/>
    <w:rsid w:val="00D74D79"/>
    <w:rsid w:val="00D74EDF"/>
    <w:rsid w:val="00D75D0A"/>
    <w:rsid w:val="00D75DF1"/>
    <w:rsid w:val="00D75E51"/>
    <w:rsid w:val="00D771AF"/>
    <w:rsid w:val="00D7786D"/>
    <w:rsid w:val="00D80804"/>
    <w:rsid w:val="00D81489"/>
    <w:rsid w:val="00D81810"/>
    <w:rsid w:val="00D81F95"/>
    <w:rsid w:val="00D82174"/>
    <w:rsid w:val="00D82FEF"/>
    <w:rsid w:val="00D8339C"/>
    <w:rsid w:val="00D83667"/>
    <w:rsid w:val="00D83E5A"/>
    <w:rsid w:val="00D842CC"/>
    <w:rsid w:val="00D8495E"/>
    <w:rsid w:val="00D85A77"/>
    <w:rsid w:val="00D866FE"/>
    <w:rsid w:val="00D86E95"/>
    <w:rsid w:val="00D8790D"/>
    <w:rsid w:val="00D87D03"/>
    <w:rsid w:val="00D914C7"/>
    <w:rsid w:val="00D9196E"/>
    <w:rsid w:val="00D91ACE"/>
    <w:rsid w:val="00D92448"/>
    <w:rsid w:val="00D93C31"/>
    <w:rsid w:val="00D9405A"/>
    <w:rsid w:val="00D94148"/>
    <w:rsid w:val="00D9415B"/>
    <w:rsid w:val="00D949A1"/>
    <w:rsid w:val="00D95274"/>
    <w:rsid w:val="00D9592D"/>
    <w:rsid w:val="00D96973"/>
    <w:rsid w:val="00D969F8"/>
    <w:rsid w:val="00D96FE1"/>
    <w:rsid w:val="00D97A89"/>
    <w:rsid w:val="00DA074C"/>
    <w:rsid w:val="00DA1D07"/>
    <w:rsid w:val="00DA2395"/>
    <w:rsid w:val="00DA244B"/>
    <w:rsid w:val="00DA26F5"/>
    <w:rsid w:val="00DA27C2"/>
    <w:rsid w:val="00DA2A11"/>
    <w:rsid w:val="00DA3855"/>
    <w:rsid w:val="00DA3F3E"/>
    <w:rsid w:val="00DA4CB4"/>
    <w:rsid w:val="00DA5351"/>
    <w:rsid w:val="00DA56C1"/>
    <w:rsid w:val="00DA5FAB"/>
    <w:rsid w:val="00DA65BE"/>
    <w:rsid w:val="00DA686A"/>
    <w:rsid w:val="00DA6F97"/>
    <w:rsid w:val="00DA7815"/>
    <w:rsid w:val="00DB0B45"/>
    <w:rsid w:val="00DB1443"/>
    <w:rsid w:val="00DB1501"/>
    <w:rsid w:val="00DB1665"/>
    <w:rsid w:val="00DB24DF"/>
    <w:rsid w:val="00DB320C"/>
    <w:rsid w:val="00DB3D37"/>
    <w:rsid w:val="00DB4796"/>
    <w:rsid w:val="00DB553E"/>
    <w:rsid w:val="00DB561E"/>
    <w:rsid w:val="00DB5F07"/>
    <w:rsid w:val="00DB61E5"/>
    <w:rsid w:val="00DB67D3"/>
    <w:rsid w:val="00DB68CD"/>
    <w:rsid w:val="00DB7894"/>
    <w:rsid w:val="00DB7E05"/>
    <w:rsid w:val="00DB7EB0"/>
    <w:rsid w:val="00DC0509"/>
    <w:rsid w:val="00DC1097"/>
    <w:rsid w:val="00DC184A"/>
    <w:rsid w:val="00DC2FBA"/>
    <w:rsid w:val="00DC33BF"/>
    <w:rsid w:val="00DC34FA"/>
    <w:rsid w:val="00DC3FDF"/>
    <w:rsid w:val="00DC4DAC"/>
    <w:rsid w:val="00DC55B5"/>
    <w:rsid w:val="00DC5B44"/>
    <w:rsid w:val="00DC5BC2"/>
    <w:rsid w:val="00DC7A50"/>
    <w:rsid w:val="00DC7D44"/>
    <w:rsid w:val="00DC7F41"/>
    <w:rsid w:val="00DD0340"/>
    <w:rsid w:val="00DD0360"/>
    <w:rsid w:val="00DD1675"/>
    <w:rsid w:val="00DD17DC"/>
    <w:rsid w:val="00DD2B3A"/>
    <w:rsid w:val="00DD2BEF"/>
    <w:rsid w:val="00DD3372"/>
    <w:rsid w:val="00DD3489"/>
    <w:rsid w:val="00DD57CC"/>
    <w:rsid w:val="00DD5D3D"/>
    <w:rsid w:val="00DD77C6"/>
    <w:rsid w:val="00DE03F2"/>
    <w:rsid w:val="00DE05DB"/>
    <w:rsid w:val="00DE1524"/>
    <w:rsid w:val="00DE18CE"/>
    <w:rsid w:val="00DE1C84"/>
    <w:rsid w:val="00DE2714"/>
    <w:rsid w:val="00DE3615"/>
    <w:rsid w:val="00DE36F3"/>
    <w:rsid w:val="00DE3845"/>
    <w:rsid w:val="00DE4C94"/>
    <w:rsid w:val="00DE53BB"/>
    <w:rsid w:val="00DE57F0"/>
    <w:rsid w:val="00DE63E2"/>
    <w:rsid w:val="00DE79D4"/>
    <w:rsid w:val="00DE7CAA"/>
    <w:rsid w:val="00DE7D13"/>
    <w:rsid w:val="00DF0DF5"/>
    <w:rsid w:val="00DF13E1"/>
    <w:rsid w:val="00DF1409"/>
    <w:rsid w:val="00DF1582"/>
    <w:rsid w:val="00DF180F"/>
    <w:rsid w:val="00DF3591"/>
    <w:rsid w:val="00DF46B3"/>
    <w:rsid w:val="00DF4758"/>
    <w:rsid w:val="00DF57B6"/>
    <w:rsid w:val="00DF5844"/>
    <w:rsid w:val="00DF70E0"/>
    <w:rsid w:val="00DF76F5"/>
    <w:rsid w:val="00E000E9"/>
    <w:rsid w:val="00E002D8"/>
    <w:rsid w:val="00E007F1"/>
    <w:rsid w:val="00E0299D"/>
    <w:rsid w:val="00E04DAF"/>
    <w:rsid w:val="00E05445"/>
    <w:rsid w:val="00E054A6"/>
    <w:rsid w:val="00E05832"/>
    <w:rsid w:val="00E05F88"/>
    <w:rsid w:val="00E0776A"/>
    <w:rsid w:val="00E07DC7"/>
    <w:rsid w:val="00E07FB6"/>
    <w:rsid w:val="00E1013D"/>
    <w:rsid w:val="00E10734"/>
    <w:rsid w:val="00E1083B"/>
    <w:rsid w:val="00E10E6C"/>
    <w:rsid w:val="00E12034"/>
    <w:rsid w:val="00E1268A"/>
    <w:rsid w:val="00E13251"/>
    <w:rsid w:val="00E133EC"/>
    <w:rsid w:val="00E133F0"/>
    <w:rsid w:val="00E14E30"/>
    <w:rsid w:val="00E1541F"/>
    <w:rsid w:val="00E15AEF"/>
    <w:rsid w:val="00E15C81"/>
    <w:rsid w:val="00E162D2"/>
    <w:rsid w:val="00E20342"/>
    <w:rsid w:val="00E20656"/>
    <w:rsid w:val="00E213DA"/>
    <w:rsid w:val="00E214AD"/>
    <w:rsid w:val="00E215F0"/>
    <w:rsid w:val="00E2197A"/>
    <w:rsid w:val="00E2216B"/>
    <w:rsid w:val="00E22848"/>
    <w:rsid w:val="00E228E6"/>
    <w:rsid w:val="00E22C53"/>
    <w:rsid w:val="00E22C66"/>
    <w:rsid w:val="00E236E6"/>
    <w:rsid w:val="00E23A3D"/>
    <w:rsid w:val="00E23AE7"/>
    <w:rsid w:val="00E250BA"/>
    <w:rsid w:val="00E2542F"/>
    <w:rsid w:val="00E256D6"/>
    <w:rsid w:val="00E25CF5"/>
    <w:rsid w:val="00E260F4"/>
    <w:rsid w:val="00E263F1"/>
    <w:rsid w:val="00E265BF"/>
    <w:rsid w:val="00E26CB6"/>
    <w:rsid w:val="00E26EA7"/>
    <w:rsid w:val="00E271AB"/>
    <w:rsid w:val="00E27634"/>
    <w:rsid w:val="00E27C79"/>
    <w:rsid w:val="00E27F88"/>
    <w:rsid w:val="00E30FDE"/>
    <w:rsid w:val="00E31276"/>
    <w:rsid w:val="00E318AC"/>
    <w:rsid w:val="00E31D5E"/>
    <w:rsid w:val="00E32141"/>
    <w:rsid w:val="00E3252C"/>
    <w:rsid w:val="00E32C25"/>
    <w:rsid w:val="00E336DD"/>
    <w:rsid w:val="00E33DFC"/>
    <w:rsid w:val="00E34F18"/>
    <w:rsid w:val="00E3652F"/>
    <w:rsid w:val="00E371F7"/>
    <w:rsid w:val="00E373B5"/>
    <w:rsid w:val="00E376D2"/>
    <w:rsid w:val="00E37868"/>
    <w:rsid w:val="00E37D3B"/>
    <w:rsid w:val="00E40259"/>
    <w:rsid w:val="00E40BE1"/>
    <w:rsid w:val="00E40E6D"/>
    <w:rsid w:val="00E40E88"/>
    <w:rsid w:val="00E4182D"/>
    <w:rsid w:val="00E42157"/>
    <w:rsid w:val="00E42A7D"/>
    <w:rsid w:val="00E43687"/>
    <w:rsid w:val="00E439F1"/>
    <w:rsid w:val="00E444FC"/>
    <w:rsid w:val="00E45B16"/>
    <w:rsid w:val="00E45CD7"/>
    <w:rsid w:val="00E46057"/>
    <w:rsid w:val="00E4611B"/>
    <w:rsid w:val="00E46442"/>
    <w:rsid w:val="00E471CB"/>
    <w:rsid w:val="00E4736C"/>
    <w:rsid w:val="00E5041A"/>
    <w:rsid w:val="00E5060C"/>
    <w:rsid w:val="00E51F3B"/>
    <w:rsid w:val="00E523FC"/>
    <w:rsid w:val="00E52ECD"/>
    <w:rsid w:val="00E53BDC"/>
    <w:rsid w:val="00E53E28"/>
    <w:rsid w:val="00E54EF9"/>
    <w:rsid w:val="00E55735"/>
    <w:rsid w:val="00E56288"/>
    <w:rsid w:val="00E5756F"/>
    <w:rsid w:val="00E577A3"/>
    <w:rsid w:val="00E57BC7"/>
    <w:rsid w:val="00E604CD"/>
    <w:rsid w:val="00E6069B"/>
    <w:rsid w:val="00E6079E"/>
    <w:rsid w:val="00E61673"/>
    <w:rsid w:val="00E61965"/>
    <w:rsid w:val="00E626A3"/>
    <w:rsid w:val="00E62A25"/>
    <w:rsid w:val="00E62CDF"/>
    <w:rsid w:val="00E63911"/>
    <w:rsid w:val="00E6496D"/>
    <w:rsid w:val="00E64A63"/>
    <w:rsid w:val="00E64B30"/>
    <w:rsid w:val="00E64F84"/>
    <w:rsid w:val="00E6565E"/>
    <w:rsid w:val="00E658A1"/>
    <w:rsid w:val="00E65B96"/>
    <w:rsid w:val="00E66068"/>
    <w:rsid w:val="00E7213C"/>
    <w:rsid w:val="00E7232E"/>
    <w:rsid w:val="00E7487D"/>
    <w:rsid w:val="00E7653D"/>
    <w:rsid w:val="00E777F1"/>
    <w:rsid w:val="00E77FA7"/>
    <w:rsid w:val="00E80939"/>
    <w:rsid w:val="00E818E2"/>
    <w:rsid w:val="00E81BFE"/>
    <w:rsid w:val="00E81CEC"/>
    <w:rsid w:val="00E81D69"/>
    <w:rsid w:val="00E81DAB"/>
    <w:rsid w:val="00E82CDA"/>
    <w:rsid w:val="00E82D94"/>
    <w:rsid w:val="00E83121"/>
    <w:rsid w:val="00E8357A"/>
    <w:rsid w:val="00E8364F"/>
    <w:rsid w:val="00E83662"/>
    <w:rsid w:val="00E8371D"/>
    <w:rsid w:val="00E83816"/>
    <w:rsid w:val="00E83D6C"/>
    <w:rsid w:val="00E842DB"/>
    <w:rsid w:val="00E8433F"/>
    <w:rsid w:val="00E846C6"/>
    <w:rsid w:val="00E85E87"/>
    <w:rsid w:val="00E86946"/>
    <w:rsid w:val="00E87468"/>
    <w:rsid w:val="00E87655"/>
    <w:rsid w:val="00E8772C"/>
    <w:rsid w:val="00E91172"/>
    <w:rsid w:val="00E918ED"/>
    <w:rsid w:val="00E91E29"/>
    <w:rsid w:val="00E925D7"/>
    <w:rsid w:val="00E93AA4"/>
    <w:rsid w:val="00E947E1"/>
    <w:rsid w:val="00E955EC"/>
    <w:rsid w:val="00E95C96"/>
    <w:rsid w:val="00E96E23"/>
    <w:rsid w:val="00E971EB"/>
    <w:rsid w:val="00E97AC7"/>
    <w:rsid w:val="00EA0722"/>
    <w:rsid w:val="00EA091A"/>
    <w:rsid w:val="00EA0E80"/>
    <w:rsid w:val="00EA11EB"/>
    <w:rsid w:val="00EA1F83"/>
    <w:rsid w:val="00EA240B"/>
    <w:rsid w:val="00EA2A48"/>
    <w:rsid w:val="00EA2D03"/>
    <w:rsid w:val="00EA2EDE"/>
    <w:rsid w:val="00EA3669"/>
    <w:rsid w:val="00EA4066"/>
    <w:rsid w:val="00EA553B"/>
    <w:rsid w:val="00EA5BBE"/>
    <w:rsid w:val="00EA7474"/>
    <w:rsid w:val="00EA7703"/>
    <w:rsid w:val="00EB00D4"/>
    <w:rsid w:val="00EB01B1"/>
    <w:rsid w:val="00EB05C8"/>
    <w:rsid w:val="00EB09DF"/>
    <w:rsid w:val="00EB0A97"/>
    <w:rsid w:val="00EB0C1D"/>
    <w:rsid w:val="00EB2806"/>
    <w:rsid w:val="00EB39B2"/>
    <w:rsid w:val="00EB3A77"/>
    <w:rsid w:val="00EB3B83"/>
    <w:rsid w:val="00EB3FA4"/>
    <w:rsid w:val="00EB4227"/>
    <w:rsid w:val="00EB55E5"/>
    <w:rsid w:val="00EB5C40"/>
    <w:rsid w:val="00EB6BE1"/>
    <w:rsid w:val="00EB7110"/>
    <w:rsid w:val="00EB7C42"/>
    <w:rsid w:val="00EC00E1"/>
    <w:rsid w:val="00EC03C8"/>
    <w:rsid w:val="00EC0EB8"/>
    <w:rsid w:val="00EC1102"/>
    <w:rsid w:val="00EC2EFC"/>
    <w:rsid w:val="00EC2FD4"/>
    <w:rsid w:val="00EC3D64"/>
    <w:rsid w:val="00EC45DD"/>
    <w:rsid w:val="00EC4872"/>
    <w:rsid w:val="00EC6152"/>
    <w:rsid w:val="00ED02E5"/>
    <w:rsid w:val="00ED0DF1"/>
    <w:rsid w:val="00ED1034"/>
    <w:rsid w:val="00ED2063"/>
    <w:rsid w:val="00ED3B1E"/>
    <w:rsid w:val="00ED3D78"/>
    <w:rsid w:val="00ED43E6"/>
    <w:rsid w:val="00ED58FA"/>
    <w:rsid w:val="00ED5AAD"/>
    <w:rsid w:val="00EE1A37"/>
    <w:rsid w:val="00EE1CBD"/>
    <w:rsid w:val="00EE2794"/>
    <w:rsid w:val="00EE2A71"/>
    <w:rsid w:val="00EE2DA5"/>
    <w:rsid w:val="00EE3718"/>
    <w:rsid w:val="00EE42F6"/>
    <w:rsid w:val="00EE4523"/>
    <w:rsid w:val="00EE46FE"/>
    <w:rsid w:val="00EE570D"/>
    <w:rsid w:val="00EE6A3C"/>
    <w:rsid w:val="00EE72E0"/>
    <w:rsid w:val="00EE74D4"/>
    <w:rsid w:val="00EF028F"/>
    <w:rsid w:val="00EF075F"/>
    <w:rsid w:val="00EF1E30"/>
    <w:rsid w:val="00EF2A44"/>
    <w:rsid w:val="00EF2AE8"/>
    <w:rsid w:val="00EF2B66"/>
    <w:rsid w:val="00EF2D9B"/>
    <w:rsid w:val="00EF3297"/>
    <w:rsid w:val="00EF3DAF"/>
    <w:rsid w:val="00EF412F"/>
    <w:rsid w:val="00EF41E8"/>
    <w:rsid w:val="00EF4DF8"/>
    <w:rsid w:val="00EF6340"/>
    <w:rsid w:val="00EF7EAC"/>
    <w:rsid w:val="00F010B0"/>
    <w:rsid w:val="00F02369"/>
    <w:rsid w:val="00F029D5"/>
    <w:rsid w:val="00F04F43"/>
    <w:rsid w:val="00F05236"/>
    <w:rsid w:val="00F0537C"/>
    <w:rsid w:val="00F06B16"/>
    <w:rsid w:val="00F07475"/>
    <w:rsid w:val="00F07BEC"/>
    <w:rsid w:val="00F07C93"/>
    <w:rsid w:val="00F1034D"/>
    <w:rsid w:val="00F12543"/>
    <w:rsid w:val="00F13325"/>
    <w:rsid w:val="00F1404B"/>
    <w:rsid w:val="00F151B1"/>
    <w:rsid w:val="00F165DF"/>
    <w:rsid w:val="00F16BEE"/>
    <w:rsid w:val="00F17A0C"/>
    <w:rsid w:val="00F22C1F"/>
    <w:rsid w:val="00F2312E"/>
    <w:rsid w:val="00F23E51"/>
    <w:rsid w:val="00F23FF8"/>
    <w:rsid w:val="00F24892"/>
    <w:rsid w:val="00F261E8"/>
    <w:rsid w:val="00F2648E"/>
    <w:rsid w:val="00F26A8A"/>
    <w:rsid w:val="00F26CB0"/>
    <w:rsid w:val="00F27240"/>
    <w:rsid w:val="00F30067"/>
    <w:rsid w:val="00F3006F"/>
    <w:rsid w:val="00F3054A"/>
    <w:rsid w:val="00F305BB"/>
    <w:rsid w:val="00F305E7"/>
    <w:rsid w:val="00F30B1B"/>
    <w:rsid w:val="00F30EE1"/>
    <w:rsid w:val="00F310A3"/>
    <w:rsid w:val="00F31A96"/>
    <w:rsid w:val="00F32709"/>
    <w:rsid w:val="00F33513"/>
    <w:rsid w:val="00F337D1"/>
    <w:rsid w:val="00F33EA5"/>
    <w:rsid w:val="00F34A6A"/>
    <w:rsid w:val="00F34FE1"/>
    <w:rsid w:val="00F3566D"/>
    <w:rsid w:val="00F35AA8"/>
    <w:rsid w:val="00F35D34"/>
    <w:rsid w:val="00F368B8"/>
    <w:rsid w:val="00F36B28"/>
    <w:rsid w:val="00F36B8D"/>
    <w:rsid w:val="00F376AB"/>
    <w:rsid w:val="00F4089A"/>
    <w:rsid w:val="00F40CFC"/>
    <w:rsid w:val="00F41580"/>
    <w:rsid w:val="00F41C8C"/>
    <w:rsid w:val="00F4326A"/>
    <w:rsid w:val="00F441FA"/>
    <w:rsid w:val="00F44BB8"/>
    <w:rsid w:val="00F44F79"/>
    <w:rsid w:val="00F452B5"/>
    <w:rsid w:val="00F45AEC"/>
    <w:rsid w:val="00F505BD"/>
    <w:rsid w:val="00F50C6D"/>
    <w:rsid w:val="00F51974"/>
    <w:rsid w:val="00F52174"/>
    <w:rsid w:val="00F52412"/>
    <w:rsid w:val="00F53012"/>
    <w:rsid w:val="00F530B9"/>
    <w:rsid w:val="00F551BC"/>
    <w:rsid w:val="00F55A47"/>
    <w:rsid w:val="00F55C7B"/>
    <w:rsid w:val="00F60805"/>
    <w:rsid w:val="00F6163D"/>
    <w:rsid w:val="00F61A40"/>
    <w:rsid w:val="00F623CD"/>
    <w:rsid w:val="00F627CA"/>
    <w:rsid w:val="00F62EE6"/>
    <w:rsid w:val="00F63103"/>
    <w:rsid w:val="00F63AEC"/>
    <w:rsid w:val="00F642AF"/>
    <w:rsid w:val="00F64320"/>
    <w:rsid w:val="00F66B52"/>
    <w:rsid w:val="00F67D7E"/>
    <w:rsid w:val="00F7011A"/>
    <w:rsid w:val="00F7029B"/>
    <w:rsid w:val="00F70415"/>
    <w:rsid w:val="00F70A08"/>
    <w:rsid w:val="00F70C79"/>
    <w:rsid w:val="00F71073"/>
    <w:rsid w:val="00F71827"/>
    <w:rsid w:val="00F71B21"/>
    <w:rsid w:val="00F71E3F"/>
    <w:rsid w:val="00F74A31"/>
    <w:rsid w:val="00F7608E"/>
    <w:rsid w:val="00F76440"/>
    <w:rsid w:val="00F764C7"/>
    <w:rsid w:val="00F807B9"/>
    <w:rsid w:val="00F80F1B"/>
    <w:rsid w:val="00F81C85"/>
    <w:rsid w:val="00F82227"/>
    <w:rsid w:val="00F82B7D"/>
    <w:rsid w:val="00F82EB6"/>
    <w:rsid w:val="00F856FE"/>
    <w:rsid w:val="00F8614B"/>
    <w:rsid w:val="00F865FC"/>
    <w:rsid w:val="00F8714B"/>
    <w:rsid w:val="00F902D3"/>
    <w:rsid w:val="00F90C54"/>
    <w:rsid w:val="00F9190B"/>
    <w:rsid w:val="00F91B6C"/>
    <w:rsid w:val="00F92563"/>
    <w:rsid w:val="00F934E6"/>
    <w:rsid w:val="00F950D9"/>
    <w:rsid w:val="00F95515"/>
    <w:rsid w:val="00F957D0"/>
    <w:rsid w:val="00F96396"/>
    <w:rsid w:val="00F96799"/>
    <w:rsid w:val="00F96831"/>
    <w:rsid w:val="00F9683C"/>
    <w:rsid w:val="00F969CE"/>
    <w:rsid w:val="00F9748C"/>
    <w:rsid w:val="00F97B89"/>
    <w:rsid w:val="00F97D81"/>
    <w:rsid w:val="00FA06C7"/>
    <w:rsid w:val="00FA221E"/>
    <w:rsid w:val="00FA2985"/>
    <w:rsid w:val="00FA2D84"/>
    <w:rsid w:val="00FA2FB1"/>
    <w:rsid w:val="00FA30C9"/>
    <w:rsid w:val="00FA41FE"/>
    <w:rsid w:val="00FA4634"/>
    <w:rsid w:val="00FA4A06"/>
    <w:rsid w:val="00FA4C5A"/>
    <w:rsid w:val="00FA4E5B"/>
    <w:rsid w:val="00FA547D"/>
    <w:rsid w:val="00FA55B4"/>
    <w:rsid w:val="00FA68F1"/>
    <w:rsid w:val="00FA6F73"/>
    <w:rsid w:val="00FA71CA"/>
    <w:rsid w:val="00FA7EDA"/>
    <w:rsid w:val="00FB0C84"/>
    <w:rsid w:val="00FB0F29"/>
    <w:rsid w:val="00FB31C1"/>
    <w:rsid w:val="00FB40B4"/>
    <w:rsid w:val="00FB4348"/>
    <w:rsid w:val="00FB4775"/>
    <w:rsid w:val="00FB47A8"/>
    <w:rsid w:val="00FB576E"/>
    <w:rsid w:val="00FB59FE"/>
    <w:rsid w:val="00FB5E5A"/>
    <w:rsid w:val="00FB766C"/>
    <w:rsid w:val="00FB7744"/>
    <w:rsid w:val="00FB7C77"/>
    <w:rsid w:val="00FC1BFE"/>
    <w:rsid w:val="00FC2315"/>
    <w:rsid w:val="00FC3408"/>
    <w:rsid w:val="00FC398F"/>
    <w:rsid w:val="00FC50DB"/>
    <w:rsid w:val="00FC5772"/>
    <w:rsid w:val="00FC7943"/>
    <w:rsid w:val="00FD0494"/>
    <w:rsid w:val="00FD2494"/>
    <w:rsid w:val="00FD2CCC"/>
    <w:rsid w:val="00FD3AA4"/>
    <w:rsid w:val="00FD3ECE"/>
    <w:rsid w:val="00FD404B"/>
    <w:rsid w:val="00FD4CDB"/>
    <w:rsid w:val="00FD50FB"/>
    <w:rsid w:val="00FD6F09"/>
    <w:rsid w:val="00FD737A"/>
    <w:rsid w:val="00FD738A"/>
    <w:rsid w:val="00FE051A"/>
    <w:rsid w:val="00FE06BA"/>
    <w:rsid w:val="00FE1578"/>
    <w:rsid w:val="00FE2361"/>
    <w:rsid w:val="00FE2934"/>
    <w:rsid w:val="00FE2DB0"/>
    <w:rsid w:val="00FE6BA0"/>
    <w:rsid w:val="00FE72FC"/>
    <w:rsid w:val="00FE791F"/>
    <w:rsid w:val="00FF0438"/>
    <w:rsid w:val="00FF0905"/>
    <w:rsid w:val="00FF151E"/>
    <w:rsid w:val="00FF3205"/>
    <w:rsid w:val="00FF4D33"/>
    <w:rsid w:val="00FF566D"/>
    <w:rsid w:val="00FF5D0F"/>
    <w:rsid w:val="00FF66AF"/>
    <w:rsid w:val="00FF710E"/>
    <w:rsid w:val="014F19E4"/>
    <w:rsid w:val="1E56C1C9"/>
    <w:rsid w:val="1E7D9C88"/>
    <w:rsid w:val="23AB84B8"/>
    <w:rsid w:val="26B2AD68"/>
    <w:rsid w:val="275F6906"/>
    <w:rsid w:val="2C113AF0"/>
    <w:rsid w:val="3AD0DC2B"/>
    <w:rsid w:val="4EBD8BB6"/>
    <w:rsid w:val="5224DFCB"/>
    <w:rsid w:val="589642A0"/>
    <w:rsid w:val="5E5DBCC6"/>
    <w:rsid w:val="5F0E5761"/>
    <w:rsid w:val="6000985D"/>
    <w:rsid w:val="675D0DA5"/>
    <w:rsid w:val="6DF72A3E"/>
    <w:rsid w:val="75FE8B6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A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91"/>
    <w:rPr>
      <w:snapToGrid w:val="0"/>
      <w:sz w:val="22"/>
      <w:lang w:val="es-ES" w:eastAsia="es-ES"/>
    </w:rPr>
  </w:style>
  <w:style w:type="paragraph" w:styleId="Heading1">
    <w:name w:val="heading 1"/>
    <w:basedOn w:val="Normal"/>
    <w:next w:val="Normal"/>
    <w:link w:val="Heading1Char"/>
    <w:uiPriority w:val="1"/>
    <w:qFormat/>
    <w:rsid w:val="009968F5"/>
    <w:pPr>
      <w:spacing w:before="240" w:after="120"/>
      <w:ind w:left="357" w:hanging="357"/>
      <w:outlineLvl w:val="0"/>
    </w:pPr>
    <w:rPr>
      <w:b/>
      <w:caps/>
      <w:sz w:val="26"/>
      <w:lang w:val="en-US"/>
    </w:rPr>
  </w:style>
  <w:style w:type="paragraph" w:styleId="Heading2">
    <w:name w:val="heading 2"/>
    <w:basedOn w:val="Normal"/>
    <w:next w:val="Normal"/>
    <w:link w:val="Heading2Char"/>
    <w:uiPriority w:val="1"/>
    <w:qFormat/>
    <w:rsid w:val="009968F5"/>
    <w:pPr>
      <w:keepNext/>
      <w:spacing w:before="240" w:after="60"/>
      <w:outlineLvl w:val="1"/>
    </w:pPr>
    <w:rPr>
      <w:rFonts w:ascii="Helvetica" w:hAnsi="Helvetica"/>
      <w:b/>
      <w:i/>
      <w:sz w:val="24"/>
    </w:rPr>
  </w:style>
  <w:style w:type="paragraph" w:styleId="Heading3">
    <w:name w:val="heading 3"/>
    <w:basedOn w:val="Normal"/>
    <w:next w:val="Normal"/>
    <w:qFormat/>
    <w:rsid w:val="009968F5"/>
    <w:pPr>
      <w:keepNext/>
      <w:keepLines/>
      <w:spacing w:before="120" w:after="80"/>
      <w:outlineLvl w:val="2"/>
    </w:pPr>
    <w:rPr>
      <w:b/>
      <w:kern w:val="28"/>
      <w:sz w:val="24"/>
      <w:lang w:val="en-US"/>
    </w:rPr>
  </w:style>
  <w:style w:type="paragraph" w:styleId="Heading4">
    <w:name w:val="heading 4"/>
    <w:basedOn w:val="Normal"/>
    <w:next w:val="Normal"/>
    <w:qFormat/>
    <w:rsid w:val="009968F5"/>
    <w:pPr>
      <w:keepNext/>
      <w:jc w:val="both"/>
      <w:outlineLvl w:val="3"/>
    </w:pPr>
    <w:rPr>
      <w:b/>
    </w:rPr>
  </w:style>
  <w:style w:type="paragraph" w:styleId="Heading5">
    <w:name w:val="heading 5"/>
    <w:basedOn w:val="Normal"/>
    <w:next w:val="Normal"/>
    <w:qFormat/>
    <w:rsid w:val="009968F5"/>
    <w:pPr>
      <w:keepNext/>
      <w:jc w:val="both"/>
      <w:outlineLvl w:val="4"/>
    </w:pPr>
  </w:style>
  <w:style w:type="paragraph" w:styleId="Heading6">
    <w:name w:val="heading 6"/>
    <w:basedOn w:val="Normal"/>
    <w:next w:val="Normal"/>
    <w:qFormat/>
    <w:rsid w:val="009968F5"/>
    <w:pPr>
      <w:keepNext/>
      <w:tabs>
        <w:tab w:val="left" w:pos="-720"/>
        <w:tab w:val="left" w:pos="4536"/>
      </w:tabs>
      <w:suppressAutoHyphens/>
      <w:outlineLvl w:val="5"/>
    </w:pPr>
    <w:rPr>
      <w:i/>
    </w:rPr>
  </w:style>
  <w:style w:type="paragraph" w:styleId="Heading7">
    <w:name w:val="heading 7"/>
    <w:basedOn w:val="Normal"/>
    <w:next w:val="Normal"/>
    <w:qFormat/>
    <w:rsid w:val="009968F5"/>
    <w:pPr>
      <w:keepNext/>
      <w:tabs>
        <w:tab w:val="left" w:pos="-720"/>
        <w:tab w:val="left" w:pos="4536"/>
      </w:tabs>
      <w:suppressAutoHyphens/>
      <w:jc w:val="both"/>
      <w:outlineLvl w:val="6"/>
    </w:pPr>
    <w:rPr>
      <w:i/>
    </w:rPr>
  </w:style>
  <w:style w:type="paragraph" w:styleId="Heading8">
    <w:name w:val="heading 8"/>
    <w:basedOn w:val="Normal"/>
    <w:next w:val="Normal"/>
    <w:qFormat/>
    <w:rsid w:val="009968F5"/>
    <w:pPr>
      <w:keepNext/>
      <w:ind w:left="567" w:hanging="567"/>
      <w:jc w:val="both"/>
      <w:outlineLvl w:val="7"/>
    </w:pPr>
    <w:rPr>
      <w:b/>
      <w:i/>
    </w:rPr>
  </w:style>
  <w:style w:type="paragraph" w:styleId="Heading9">
    <w:name w:val="heading 9"/>
    <w:basedOn w:val="Normal"/>
    <w:next w:val="Normal"/>
    <w:qFormat/>
    <w:rsid w:val="009968F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68F5"/>
    <w:pPr>
      <w:tabs>
        <w:tab w:val="center" w:pos="4153"/>
        <w:tab w:val="right" w:pos="8306"/>
      </w:tabs>
    </w:pPr>
    <w:rPr>
      <w:rFonts w:ascii="Helvetica" w:hAnsi="Helvetica"/>
      <w:sz w:val="20"/>
    </w:rPr>
  </w:style>
  <w:style w:type="paragraph" w:styleId="Footer">
    <w:name w:val="footer"/>
    <w:basedOn w:val="Normal"/>
    <w:semiHidden/>
    <w:rsid w:val="009968F5"/>
    <w:pPr>
      <w:tabs>
        <w:tab w:val="center" w:pos="4536"/>
        <w:tab w:val="center" w:pos="8930"/>
      </w:tabs>
    </w:pPr>
    <w:rPr>
      <w:rFonts w:ascii="Helvetica" w:hAnsi="Helvetica"/>
      <w:sz w:val="16"/>
    </w:rPr>
  </w:style>
  <w:style w:type="character" w:styleId="PageNumber">
    <w:name w:val="page number"/>
    <w:semiHidden/>
    <w:rsid w:val="009968F5"/>
    <w:rPr>
      <w:rFonts w:cs="Times New Roman"/>
    </w:rPr>
  </w:style>
  <w:style w:type="paragraph" w:styleId="BodyTextIndent">
    <w:name w:val="Body Text Indent"/>
    <w:basedOn w:val="Normal"/>
    <w:semiHidden/>
    <w:rsid w:val="009968F5"/>
    <w:pPr>
      <w:autoSpaceDE w:val="0"/>
      <w:autoSpaceDN w:val="0"/>
      <w:adjustRightInd w:val="0"/>
      <w:ind w:left="720"/>
      <w:jc w:val="both"/>
    </w:pPr>
    <w:rPr>
      <w:szCs w:val="22"/>
    </w:rPr>
  </w:style>
  <w:style w:type="paragraph" w:styleId="BodyText3">
    <w:name w:val="Body Text 3"/>
    <w:basedOn w:val="Normal"/>
    <w:semiHidden/>
    <w:rsid w:val="009968F5"/>
    <w:pPr>
      <w:autoSpaceDE w:val="0"/>
      <w:autoSpaceDN w:val="0"/>
      <w:adjustRightInd w:val="0"/>
      <w:jc w:val="both"/>
    </w:pPr>
    <w:rPr>
      <w:color w:val="0000FF"/>
      <w:szCs w:val="22"/>
    </w:rPr>
  </w:style>
  <w:style w:type="paragraph" w:styleId="BodyTextIndent2">
    <w:name w:val="Body Text Indent 2"/>
    <w:basedOn w:val="Normal"/>
    <w:semiHidden/>
    <w:rsid w:val="009968F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uiPriority w:val="1"/>
    <w:qFormat/>
    <w:rsid w:val="009968F5"/>
    <w:rPr>
      <w:i/>
      <w:color w:val="008000"/>
    </w:rPr>
  </w:style>
  <w:style w:type="paragraph" w:styleId="BodyText2">
    <w:name w:val="Body Text 2"/>
    <w:basedOn w:val="Normal"/>
    <w:semiHidden/>
    <w:rsid w:val="009968F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9968F5"/>
    <w:rPr>
      <w:rFonts w:cs="Times New Roman"/>
      <w:sz w:val="16"/>
      <w:szCs w:val="16"/>
    </w:rPr>
  </w:style>
  <w:style w:type="paragraph" w:styleId="CommentText">
    <w:name w:val="annotation text"/>
    <w:basedOn w:val="Normal"/>
    <w:link w:val="CommentTextChar"/>
    <w:uiPriority w:val="99"/>
    <w:rsid w:val="009968F5"/>
    <w:rPr>
      <w:sz w:val="20"/>
      <w:lang w:val="en-GB"/>
    </w:rPr>
  </w:style>
  <w:style w:type="paragraph" w:customStyle="1" w:styleId="EMEAEnBodyText">
    <w:name w:val="EMEA En Body Text"/>
    <w:basedOn w:val="Normal"/>
    <w:rsid w:val="009968F5"/>
    <w:pPr>
      <w:spacing w:before="120" w:after="120"/>
      <w:jc w:val="both"/>
    </w:pPr>
    <w:rPr>
      <w:lang w:val="en-US"/>
    </w:rPr>
  </w:style>
  <w:style w:type="paragraph" w:styleId="DocumentMap">
    <w:name w:val="Document Map"/>
    <w:basedOn w:val="Normal"/>
    <w:semiHidden/>
    <w:rsid w:val="009968F5"/>
    <w:pPr>
      <w:shd w:val="clear" w:color="auto" w:fill="000080"/>
    </w:pPr>
  </w:style>
  <w:style w:type="character" w:styleId="Hyperlink">
    <w:name w:val="Hyperlink"/>
    <w:uiPriority w:val="99"/>
    <w:rsid w:val="009968F5"/>
    <w:rPr>
      <w:rFonts w:cs="Times New Roman"/>
      <w:color w:val="0000FF"/>
      <w:u w:val="single"/>
    </w:rPr>
  </w:style>
  <w:style w:type="paragraph" w:customStyle="1" w:styleId="AHeader1">
    <w:name w:val="AHeader 1"/>
    <w:basedOn w:val="Normal"/>
    <w:rsid w:val="009968F5"/>
    <w:pPr>
      <w:numPr>
        <w:numId w:val="1"/>
      </w:numPr>
      <w:spacing w:after="120"/>
    </w:pPr>
    <w:rPr>
      <w:rFonts w:ascii="Arial" w:hAnsi="Arial" w:cs="Arial"/>
      <w:b/>
      <w:bCs/>
      <w:sz w:val="24"/>
    </w:rPr>
  </w:style>
  <w:style w:type="paragraph" w:customStyle="1" w:styleId="AHeader2">
    <w:name w:val="AHeader 2"/>
    <w:basedOn w:val="AHeader1"/>
    <w:rsid w:val="009968F5"/>
    <w:pPr>
      <w:numPr>
        <w:ilvl w:val="1"/>
      </w:numPr>
    </w:pPr>
    <w:rPr>
      <w:sz w:val="22"/>
    </w:rPr>
  </w:style>
  <w:style w:type="paragraph" w:customStyle="1" w:styleId="AHeader3">
    <w:name w:val="AHeader 3"/>
    <w:basedOn w:val="AHeader2"/>
    <w:rsid w:val="009968F5"/>
    <w:pPr>
      <w:numPr>
        <w:ilvl w:val="2"/>
      </w:numPr>
    </w:pPr>
  </w:style>
  <w:style w:type="paragraph" w:customStyle="1" w:styleId="AHeader2abc">
    <w:name w:val="AHeader 2 abc"/>
    <w:basedOn w:val="AHeader3"/>
    <w:rsid w:val="009968F5"/>
    <w:pPr>
      <w:numPr>
        <w:ilvl w:val="3"/>
      </w:numPr>
      <w:jc w:val="both"/>
    </w:pPr>
    <w:rPr>
      <w:b w:val="0"/>
      <w:bCs w:val="0"/>
    </w:rPr>
  </w:style>
  <w:style w:type="paragraph" w:customStyle="1" w:styleId="AHeader3abc">
    <w:name w:val="AHeader 3 abc"/>
    <w:basedOn w:val="AHeader2abc"/>
    <w:rsid w:val="009968F5"/>
    <w:pPr>
      <w:numPr>
        <w:ilvl w:val="4"/>
      </w:numPr>
    </w:pPr>
  </w:style>
  <w:style w:type="paragraph" w:styleId="BodyTextIndent3">
    <w:name w:val="Body Text Indent 3"/>
    <w:basedOn w:val="Normal"/>
    <w:semiHidden/>
    <w:rsid w:val="009968F5"/>
    <w:pPr>
      <w:tabs>
        <w:tab w:val="left" w:pos="1134"/>
      </w:tabs>
      <w:autoSpaceDE w:val="0"/>
      <w:autoSpaceDN w:val="0"/>
      <w:adjustRightInd w:val="0"/>
      <w:ind w:left="633"/>
      <w:jc w:val="both"/>
    </w:pPr>
    <w:rPr>
      <w:szCs w:val="21"/>
    </w:rPr>
  </w:style>
  <w:style w:type="character" w:styleId="FollowedHyperlink">
    <w:name w:val="FollowedHyperlink"/>
    <w:semiHidden/>
    <w:rsid w:val="009968F5"/>
    <w:rPr>
      <w:rFonts w:cs="Times New Roman"/>
      <w:color w:val="800080"/>
      <w:u w:val="single"/>
    </w:rPr>
  </w:style>
  <w:style w:type="paragraph" w:customStyle="1" w:styleId="BodyText12">
    <w:name w:val="BodyText12"/>
    <w:rsid w:val="009968F5"/>
    <w:pPr>
      <w:spacing w:after="200" w:line="300" w:lineRule="auto"/>
      <w:ind w:left="850"/>
      <w:jc w:val="both"/>
    </w:pPr>
    <w:rPr>
      <w:snapToGrid w:val="0"/>
      <w:sz w:val="24"/>
      <w:lang w:val="en-US" w:eastAsia="es-ES"/>
    </w:rPr>
  </w:style>
  <w:style w:type="paragraph" w:customStyle="1" w:styleId="SummaryBody">
    <w:name w:val="SummaryBody"/>
    <w:rsid w:val="009968F5"/>
    <w:pPr>
      <w:spacing w:after="200"/>
      <w:jc w:val="both"/>
    </w:pPr>
    <w:rPr>
      <w:snapToGrid w:val="0"/>
      <w:sz w:val="24"/>
      <w:lang w:val="en-US" w:eastAsia="es-ES"/>
    </w:rPr>
  </w:style>
  <w:style w:type="paragraph" w:styleId="FootnoteText">
    <w:name w:val="footnote text"/>
    <w:basedOn w:val="Normal"/>
    <w:semiHidden/>
    <w:rsid w:val="009968F5"/>
    <w:pPr>
      <w:spacing w:after="200"/>
      <w:ind w:left="187" w:hanging="187"/>
      <w:jc w:val="both"/>
    </w:pPr>
    <w:rPr>
      <w:sz w:val="24"/>
      <w:lang w:val="en-US"/>
    </w:rPr>
  </w:style>
  <w:style w:type="character" w:styleId="FootnoteReference">
    <w:name w:val="footnote reference"/>
    <w:semiHidden/>
    <w:rsid w:val="009968F5"/>
    <w:rPr>
      <w:rFonts w:cs="Times New Roman"/>
      <w:vertAlign w:val="superscript"/>
      <w:lang w:val="en-US"/>
    </w:rPr>
  </w:style>
  <w:style w:type="paragraph" w:customStyle="1" w:styleId="Epgrafe1">
    <w:name w:val="Epígrafe1"/>
    <w:basedOn w:val="Normal"/>
    <w:next w:val="Normal"/>
    <w:qFormat/>
    <w:rsid w:val="009968F5"/>
    <w:pPr>
      <w:keepNext/>
      <w:widowControl w:val="0"/>
      <w:tabs>
        <w:tab w:val="left" w:pos="2405"/>
      </w:tabs>
      <w:spacing w:after="60"/>
      <w:ind w:left="2405" w:hanging="1555"/>
    </w:pPr>
    <w:rPr>
      <w:rFonts w:ascii="Arial" w:hAnsi="Arial"/>
      <w:b/>
      <w:sz w:val="20"/>
      <w:lang w:val="en-US"/>
    </w:rPr>
  </w:style>
  <w:style w:type="paragraph" w:customStyle="1" w:styleId="Reference">
    <w:name w:val="Reference"/>
    <w:rsid w:val="009968F5"/>
    <w:pPr>
      <w:keepLines/>
      <w:spacing w:after="200"/>
      <w:ind w:left="1210" w:hanging="360"/>
      <w:jc w:val="both"/>
    </w:pPr>
    <w:rPr>
      <w:snapToGrid w:val="0"/>
      <w:sz w:val="24"/>
      <w:lang w:val="en-US" w:eastAsia="es-ES"/>
    </w:rPr>
  </w:style>
  <w:style w:type="paragraph" w:customStyle="1" w:styleId="LastPageStyle">
    <w:name w:val="LastPageStyle"/>
    <w:next w:val="Normal"/>
    <w:rsid w:val="009968F5"/>
    <w:pPr>
      <w:tabs>
        <w:tab w:val="right" w:leader="dot" w:pos="8280"/>
      </w:tabs>
      <w:spacing w:before="200" w:after="200"/>
    </w:pPr>
    <w:rPr>
      <w:rFonts w:ascii="Arial" w:hAnsi="Arial"/>
      <w:b/>
      <w:caps/>
      <w:snapToGrid w:val="0"/>
      <w:lang w:val="en-US" w:eastAsia="es-ES"/>
    </w:rPr>
  </w:style>
  <w:style w:type="paragraph" w:customStyle="1" w:styleId="Labeltextnormal">
    <w:name w:val="Label text normal"/>
    <w:basedOn w:val="Normal"/>
    <w:rsid w:val="009968F5"/>
    <w:pPr>
      <w:ind w:firstLine="360"/>
    </w:pPr>
    <w:rPr>
      <w:sz w:val="16"/>
      <w:szCs w:val="16"/>
      <w:lang w:val="en-US"/>
    </w:rPr>
  </w:style>
  <w:style w:type="paragraph" w:customStyle="1" w:styleId="TableText">
    <w:name w:val="TableText"/>
    <w:rsid w:val="009968F5"/>
    <w:pPr>
      <w:keepNext/>
    </w:pPr>
    <w:rPr>
      <w:snapToGrid w:val="0"/>
      <w:lang w:val="en-US" w:eastAsia="es-ES"/>
    </w:rPr>
  </w:style>
  <w:style w:type="paragraph" w:customStyle="1" w:styleId="Table">
    <w:name w:val="Table"/>
    <w:next w:val="Normal"/>
    <w:rsid w:val="009968F5"/>
    <w:pPr>
      <w:keepNext/>
      <w:ind w:left="1814" w:hanging="1800"/>
    </w:pPr>
    <w:rPr>
      <w:snapToGrid w:val="0"/>
      <w:lang w:val="en-US" w:eastAsia="es-ES"/>
    </w:rPr>
  </w:style>
  <w:style w:type="paragraph" w:customStyle="1" w:styleId="MarkFigure">
    <w:name w:val="Mark Figure"/>
    <w:next w:val="BodyText12"/>
    <w:rsid w:val="009968F5"/>
    <w:pPr>
      <w:keepNext/>
      <w:ind w:left="1916" w:hanging="1066"/>
    </w:pPr>
    <w:rPr>
      <w:snapToGrid w:val="0"/>
      <w:lang w:val="en-US" w:eastAsia="es-ES"/>
    </w:rPr>
  </w:style>
  <w:style w:type="paragraph" w:customStyle="1" w:styleId="Bullet">
    <w:name w:val="Bullet"/>
    <w:rsid w:val="009968F5"/>
    <w:pPr>
      <w:suppressAutoHyphens/>
      <w:spacing w:after="200"/>
      <w:ind w:left="360" w:hanging="360"/>
      <w:jc w:val="both"/>
    </w:pPr>
    <w:rPr>
      <w:snapToGrid w:val="0"/>
      <w:lang w:val="en-US" w:eastAsia="es-ES"/>
    </w:rPr>
  </w:style>
  <w:style w:type="paragraph" w:customStyle="1" w:styleId="Dash">
    <w:name w:val="Dash"/>
    <w:rsid w:val="009968F5"/>
    <w:pPr>
      <w:suppressAutoHyphens/>
      <w:spacing w:after="200"/>
      <w:ind w:left="360" w:hanging="360"/>
      <w:jc w:val="both"/>
    </w:pPr>
    <w:rPr>
      <w:snapToGrid w:val="0"/>
      <w:lang w:val="en-US" w:eastAsia="es-ES"/>
    </w:rPr>
  </w:style>
  <w:style w:type="paragraph" w:customStyle="1" w:styleId="ReferenceBullet">
    <w:name w:val="Reference Bullet"/>
    <w:basedOn w:val="Bullet"/>
    <w:rsid w:val="009968F5"/>
    <w:pPr>
      <w:numPr>
        <w:numId w:val="2"/>
      </w:numPr>
    </w:pPr>
  </w:style>
  <w:style w:type="paragraph" w:customStyle="1" w:styleId="BulletIndent1">
    <w:name w:val="Bullet Indent 1 (•)"/>
    <w:rsid w:val="009968F5"/>
    <w:pPr>
      <w:numPr>
        <w:numId w:val="3"/>
      </w:numPr>
      <w:tabs>
        <w:tab w:val="clear" w:pos="360"/>
        <w:tab w:val="left" w:pos="288"/>
      </w:tabs>
      <w:spacing w:after="120"/>
      <w:jc w:val="both"/>
    </w:pPr>
    <w:rPr>
      <w:snapToGrid w:val="0"/>
      <w:sz w:val="24"/>
      <w:lang w:val="en-US" w:eastAsia="es-ES"/>
    </w:rPr>
  </w:style>
  <w:style w:type="paragraph" w:customStyle="1" w:styleId="BulletIndent2-">
    <w:name w:val="Bullet Indent 2 (-)"/>
    <w:rsid w:val="009968F5"/>
    <w:pPr>
      <w:numPr>
        <w:numId w:val="6"/>
      </w:numPr>
      <w:tabs>
        <w:tab w:val="left" w:pos="576"/>
      </w:tabs>
      <w:spacing w:after="120"/>
      <w:ind w:left="576" w:hanging="288"/>
      <w:jc w:val="both"/>
    </w:pPr>
    <w:rPr>
      <w:snapToGrid w:val="0"/>
      <w:sz w:val="24"/>
      <w:lang w:val="en-US" w:eastAsia="es-ES"/>
    </w:rPr>
  </w:style>
  <w:style w:type="paragraph" w:customStyle="1" w:styleId="BulletIndent3">
    <w:name w:val="Bullet Indent 3 (.)"/>
    <w:rsid w:val="009968F5"/>
    <w:pPr>
      <w:numPr>
        <w:numId w:val="7"/>
      </w:numPr>
      <w:tabs>
        <w:tab w:val="left" w:pos="864"/>
      </w:tabs>
      <w:spacing w:after="120"/>
      <w:ind w:left="864" w:hanging="288"/>
      <w:jc w:val="both"/>
    </w:pPr>
    <w:rPr>
      <w:snapToGrid w:val="0"/>
      <w:sz w:val="24"/>
      <w:lang w:val="en-US" w:eastAsia="es-ES"/>
    </w:rPr>
  </w:style>
  <w:style w:type="paragraph" w:customStyle="1" w:styleId="BulletIndent4">
    <w:name w:val="Bullet Indent 4 (•)"/>
    <w:rsid w:val="009968F5"/>
    <w:pPr>
      <w:numPr>
        <w:numId w:val="5"/>
      </w:numPr>
      <w:tabs>
        <w:tab w:val="clear" w:pos="360"/>
        <w:tab w:val="left" w:pos="1138"/>
      </w:tabs>
      <w:spacing w:after="120"/>
      <w:ind w:left="1138" w:hanging="288"/>
      <w:jc w:val="both"/>
    </w:pPr>
    <w:rPr>
      <w:snapToGrid w:val="0"/>
      <w:sz w:val="24"/>
      <w:lang w:val="en-US" w:eastAsia="es-ES"/>
    </w:rPr>
  </w:style>
  <w:style w:type="paragraph" w:customStyle="1" w:styleId="BulletIndent5-">
    <w:name w:val="Bullet Indent 5 (-)"/>
    <w:rsid w:val="009968F5"/>
    <w:pPr>
      <w:numPr>
        <w:numId w:val="8"/>
      </w:numPr>
      <w:tabs>
        <w:tab w:val="left" w:pos="1426"/>
      </w:tabs>
      <w:spacing w:after="120"/>
      <w:ind w:left="1426" w:hanging="288"/>
      <w:jc w:val="both"/>
    </w:pPr>
    <w:rPr>
      <w:snapToGrid w:val="0"/>
      <w:sz w:val="24"/>
      <w:lang w:val="en-US" w:eastAsia="es-ES"/>
    </w:rPr>
  </w:style>
  <w:style w:type="paragraph" w:customStyle="1" w:styleId="BulletIndent6">
    <w:name w:val="Bullet Indent 6 (.)"/>
    <w:rsid w:val="009968F5"/>
    <w:pPr>
      <w:numPr>
        <w:numId w:val="4"/>
      </w:numPr>
      <w:tabs>
        <w:tab w:val="left" w:pos="1714"/>
      </w:tabs>
      <w:spacing w:after="120"/>
      <w:ind w:left="1714" w:hanging="288"/>
      <w:jc w:val="both"/>
    </w:pPr>
    <w:rPr>
      <w:snapToGrid w:val="0"/>
      <w:sz w:val="24"/>
      <w:lang w:val="en-US" w:eastAsia="es-ES"/>
    </w:rPr>
  </w:style>
  <w:style w:type="paragraph" w:styleId="NormalWeb">
    <w:name w:val="Normal (Web)"/>
    <w:basedOn w:val="Normal"/>
    <w:uiPriority w:val="99"/>
    <w:semiHidden/>
    <w:rsid w:val="009968F5"/>
    <w:pPr>
      <w:spacing w:before="100" w:beforeAutospacing="1" w:after="100" w:afterAutospacing="1"/>
    </w:pPr>
    <w:rPr>
      <w:rFonts w:ascii="Arial Unicode MS" w:eastAsia="Arial Unicode MS"/>
      <w:sz w:val="24"/>
      <w:szCs w:val="24"/>
      <w:lang w:val="en-US"/>
    </w:rPr>
  </w:style>
  <w:style w:type="character" w:styleId="Strong">
    <w:name w:val="Strong"/>
    <w:qFormat/>
    <w:rsid w:val="009968F5"/>
    <w:rPr>
      <w:b/>
      <w:bCs/>
    </w:rPr>
  </w:style>
  <w:style w:type="paragraph" w:styleId="Date">
    <w:name w:val="Date"/>
    <w:basedOn w:val="Normal"/>
    <w:next w:val="Normal"/>
    <w:semiHidden/>
    <w:rsid w:val="009968F5"/>
    <w:rPr>
      <w:snapToGrid/>
      <w:lang w:eastAsia="en-US"/>
    </w:rPr>
  </w:style>
  <w:style w:type="paragraph" w:styleId="BlockText">
    <w:name w:val="Block Text"/>
    <w:basedOn w:val="Normal"/>
    <w:semiHidden/>
    <w:rsid w:val="009968F5"/>
    <w:pPr>
      <w:spacing w:after="120"/>
      <w:ind w:left="1440" w:right="1440"/>
    </w:pPr>
  </w:style>
  <w:style w:type="paragraph" w:customStyle="1" w:styleId="TitleA">
    <w:name w:val="Title A"/>
    <w:basedOn w:val="Normal"/>
    <w:rsid w:val="009968F5"/>
    <w:pPr>
      <w:tabs>
        <w:tab w:val="left" w:pos="-1440"/>
        <w:tab w:val="left" w:pos="-720"/>
      </w:tabs>
      <w:jc w:val="center"/>
    </w:pPr>
    <w:rPr>
      <w:b/>
      <w:szCs w:val="24"/>
    </w:rPr>
  </w:style>
  <w:style w:type="paragraph" w:styleId="BalloonText">
    <w:name w:val="Balloon Text"/>
    <w:basedOn w:val="Normal"/>
    <w:semiHidden/>
    <w:unhideWhenUsed/>
    <w:rsid w:val="009968F5"/>
    <w:rPr>
      <w:rFonts w:ascii="Tahoma" w:hAnsi="Tahoma" w:cs="Tahoma"/>
      <w:sz w:val="16"/>
      <w:szCs w:val="16"/>
    </w:rPr>
  </w:style>
  <w:style w:type="paragraph" w:styleId="BodyTextFirstIndent">
    <w:name w:val="Body Text First Indent"/>
    <w:basedOn w:val="BodyText"/>
    <w:semiHidden/>
    <w:rsid w:val="009968F5"/>
    <w:pPr>
      <w:tabs>
        <w:tab w:val="left" w:pos="567"/>
      </w:tabs>
      <w:spacing w:after="120" w:line="260" w:lineRule="exact"/>
      <w:ind w:firstLine="210"/>
    </w:pPr>
    <w:rPr>
      <w:i w:val="0"/>
      <w:color w:val="auto"/>
    </w:rPr>
  </w:style>
  <w:style w:type="paragraph" w:styleId="BodyTextFirstIndent2">
    <w:name w:val="Body Text First Indent 2"/>
    <w:basedOn w:val="BodyTextIndent"/>
    <w:semiHidden/>
    <w:rsid w:val="009968F5"/>
    <w:pPr>
      <w:tabs>
        <w:tab w:val="left" w:pos="567"/>
      </w:tabs>
      <w:autoSpaceDE/>
      <w:autoSpaceDN/>
      <w:adjustRightInd/>
      <w:spacing w:after="120" w:line="260" w:lineRule="exact"/>
      <w:ind w:left="360" w:firstLine="210"/>
      <w:jc w:val="left"/>
    </w:pPr>
    <w:rPr>
      <w:szCs w:val="20"/>
    </w:rPr>
  </w:style>
  <w:style w:type="paragraph" w:styleId="Closing">
    <w:name w:val="Closing"/>
    <w:basedOn w:val="Normal"/>
    <w:semiHidden/>
    <w:rsid w:val="009968F5"/>
    <w:pPr>
      <w:ind w:left="4320"/>
    </w:pPr>
  </w:style>
  <w:style w:type="paragraph" w:styleId="E-mailSignature">
    <w:name w:val="E-mail Signature"/>
    <w:basedOn w:val="Normal"/>
    <w:semiHidden/>
    <w:rsid w:val="009968F5"/>
  </w:style>
  <w:style w:type="paragraph" w:styleId="EndnoteText">
    <w:name w:val="endnote text"/>
    <w:basedOn w:val="Normal"/>
    <w:semiHidden/>
    <w:rsid w:val="009968F5"/>
    <w:rPr>
      <w:sz w:val="20"/>
    </w:rPr>
  </w:style>
  <w:style w:type="paragraph" w:styleId="EnvelopeAddress">
    <w:name w:val="envelope address"/>
    <w:basedOn w:val="Normal"/>
    <w:semiHidden/>
    <w:rsid w:val="009968F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968F5"/>
    <w:rPr>
      <w:rFonts w:ascii="Arial" w:hAnsi="Arial" w:cs="Arial"/>
      <w:sz w:val="20"/>
    </w:rPr>
  </w:style>
  <w:style w:type="paragraph" w:styleId="HTMLAddress">
    <w:name w:val="HTML Address"/>
    <w:basedOn w:val="Normal"/>
    <w:semiHidden/>
    <w:rsid w:val="009968F5"/>
    <w:rPr>
      <w:i/>
      <w:iCs/>
    </w:rPr>
  </w:style>
  <w:style w:type="paragraph" w:styleId="HTMLPreformatted">
    <w:name w:val="HTML Preformatted"/>
    <w:basedOn w:val="Normal"/>
    <w:semiHidden/>
    <w:rsid w:val="009968F5"/>
    <w:rPr>
      <w:rFonts w:ascii="Courier New" w:hAnsi="Courier New" w:cs="Courier New"/>
      <w:sz w:val="20"/>
    </w:rPr>
  </w:style>
  <w:style w:type="paragraph" w:styleId="Index1">
    <w:name w:val="index 1"/>
    <w:basedOn w:val="Normal"/>
    <w:next w:val="Normal"/>
    <w:autoRedefine/>
    <w:semiHidden/>
    <w:rsid w:val="009968F5"/>
    <w:pPr>
      <w:ind w:left="220" w:hanging="220"/>
    </w:pPr>
  </w:style>
  <w:style w:type="paragraph" w:styleId="Index2">
    <w:name w:val="index 2"/>
    <w:basedOn w:val="Normal"/>
    <w:next w:val="Normal"/>
    <w:autoRedefine/>
    <w:semiHidden/>
    <w:rsid w:val="009968F5"/>
    <w:pPr>
      <w:ind w:left="440" w:hanging="220"/>
    </w:pPr>
  </w:style>
  <w:style w:type="paragraph" w:styleId="Index3">
    <w:name w:val="index 3"/>
    <w:basedOn w:val="Normal"/>
    <w:next w:val="Normal"/>
    <w:autoRedefine/>
    <w:semiHidden/>
    <w:rsid w:val="009968F5"/>
    <w:pPr>
      <w:ind w:left="660" w:hanging="220"/>
    </w:pPr>
  </w:style>
  <w:style w:type="paragraph" w:styleId="Index4">
    <w:name w:val="index 4"/>
    <w:basedOn w:val="Normal"/>
    <w:next w:val="Normal"/>
    <w:autoRedefine/>
    <w:semiHidden/>
    <w:rsid w:val="009968F5"/>
    <w:pPr>
      <w:ind w:left="880" w:hanging="220"/>
    </w:pPr>
  </w:style>
  <w:style w:type="paragraph" w:styleId="Index5">
    <w:name w:val="index 5"/>
    <w:basedOn w:val="Normal"/>
    <w:next w:val="Normal"/>
    <w:autoRedefine/>
    <w:semiHidden/>
    <w:rsid w:val="009968F5"/>
    <w:pPr>
      <w:ind w:left="1100" w:hanging="220"/>
    </w:pPr>
  </w:style>
  <w:style w:type="paragraph" w:styleId="Index6">
    <w:name w:val="index 6"/>
    <w:basedOn w:val="Normal"/>
    <w:next w:val="Normal"/>
    <w:autoRedefine/>
    <w:semiHidden/>
    <w:rsid w:val="009968F5"/>
    <w:pPr>
      <w:ind w:left="1320" w:hanging="220"/>
    </w:pPr>
  </w:style>
  <w:style w:type="paragraph" w:styleId="Index7">
    <w:name w:val="index 7"/>
    <w:basedOn w:val="Normal"/>
    <w:next w:val="Normal"/>
    <w:autoRedefine/>
    <w:semiHidden/>
    <w:rsid w:val="009968F5"/>
    <w:pPr>
      <w:ind w:left="1540" w:hanging="220"/>
    </w:pPr>
  </w:style>
  <w:style w:type="paragraph" w:styleId="Index8">
    <w:name w:val="index 8"/>
    <w:basedOn w:val="Normal"/>
    <w:next w:val="Normal"/>
    <w:autoRedefine/>
    <w:semiHidden/>
    <w:rsid w:val="009968F5"/>
    <w:pPr>
      <w:ind w:left="1760" w:hanging="220"/>
    </w:pPr>
  </w:style>
  <w:style w:type="paragraph" w:styleId="Index9">
    <w:name w:val="index 9"/>
    <w:basedOn w:val="Normal"/>
    <w:next w:val="Normal"/>
    <w:autoRedefine/>
    <w:semiHidden/>
    <w:rsid w:val="009968F5"/>
    <w:pPr>
      <w:ind w:left="1980" w:hanging="220"/>
    </w:pPr>
  </w:style>
  <w:style w:type="paragraph" w:styleId="IndexHeading">
    <w:name w:val="index heading"/>
    <w:basedOn w:val="Normal"/>
    <w:next w:val="Index1"/>
    <w:semiHidden/>
    <w:rsid w:val="009968F5"/>
    <w:rPr>
      <w:rFonts w:ascii="Arial" w:hAnsi="Arial" w:cs="Arial"/>
      <w:b/>
      <w:bCs/>
    </w:rPr>
  </w:style>
  <w:style w:type="paragraph" w:styleId="List">
    <w:name w:val="List"/>
    <w:basedOn w:val="Normal"/>
    <w:semiHidden/>
    <w:rsid w:val="009968F5"/>
    <w:pPr>
      <w:ind w:left="360" w:hanging="360"/>
    </w:pPr>
  </w:style>
  <w:style w:type="paragraph" w:styleId="List2">
    <w:name w:val="List 2"/>
    <w:basedOn w:val="Normal"/>
    <w:semiHidden/>
    <w:rsid w:val="009968F5"/>
    <w:pPr>
      <w:ind w:left="720" w:hanging="360"/>
    </w:pPr>
  </w:style>
  <w:style w:type="paragraph" w:styleId="List3">
    <w:name w:val="List 3"/>
    <w:basedOn w:val="Normal"/>
    <w:semiHidden/>
    <w:rsid w:val="009968F5"/>
    <w:pPr>
      <w:ind w:left="1080" w:hanging="360"/>
    </w:pPr>
  </w:style>
  <w:style w:type="paragraph" w:styleId="List4">
    <w:name w:val="List 4"/>
    <w:basedOn w:val="Normal"/>
    <w:semiHidden/>
    <w:rsid w:val="009968F5"/>
    <w:pPr>
      <w:ind w:left="1440" w:hanging="360"/>
    </w:pPr>
  </w:style>
  <w:style w:type="paragraph" w:styleId="List5">
    <w:name w:val="List 5"/>
    <w:basedOn w:val="Normal"/>
    <w:semiHidden/>
    <w:rsid w:val="009968F5"/>
    <w:pPr>
      <w:ind w:left="1800" w:hanging="360"/>
    </w:pPr>
  </w:style>
  <w:style w:type="paragraph" w:styleId="ListBullet">
    <w:name w:val="List Bullet"/>
    <w:basedOn w:val="Normal"/>
    <w:autoRedefine/>
    <w:semiHidden/>
    <w:rsid w:val="009968F5"/>
    <w:pPr>
      <w:numPr>
        <w:numId w:val="10"/>
      </w:numPr>
    </w:pPr>
  </w:style>
  <w:style w:type="paragraph" w:styleId="ListBullet2">
    <w:name w:val="List Bullet 2"/>
    <w:basedOn w:val="Normal"/>
    <w:autoRedefine/>
    <w:semiHidden/>
    <w:rsid w:val="009968F5"/>
    <w:pPr>
      <w:numPr>
        <w:numId w:val="11"/>
      </w:numPr>
    </w:pPr>
  </w:style>
  <w:style w:type="paragraph" w:styleId="ListBullet3">
    <w:name w:val="List Bullet 3"/>
    <w:basedOn w:val="Normal"/>
    <w:autoRedefine/>
    <w:semiHidden/>
    <w:rsid w:val="009968F5"/>
    <w:pPr>
      <w:numPr>
        <w:numId w:val="12"/>
      </w:numPr>
    </w:pPr>
  </w:style>
  <w:style w:type="paragraph" w:styleId="ListBullet4">
    <w:name w:val="List Bullet 4"/>
    <w:basedOn w:val="Normal"/>
    <w:autoRedefine/>
    <w:semiHidden/>
    <w:rsid w:val="009968F5"/>
    <w:pPr>
      <w:numPr>
        <w:numId w:val="13"/>
      </w:numPr>
    </w:pPr>
  </w:style>
  <w:style w:type="paragraph" w:styleId="ListBullet5">
    <w:name w:val="List Bullet 5"/>
    <w:basedOn w:val="Normal"/>
    <w:autoRedefine/>
    <w:semiHidden/>
    <w:rsid w:val="009968F5"/>
    <w:pPr>
      <w:numPr>
        <w:numId w:val="14"/>
      </w:numPr>
    </w:pPr>
  </w:style>
  <w:style w:type="paragraph" w:styleId="ListContinue">
    <w:name w:val="List Continue"/>
    <w:basedOn w:val="Normal"/>
    <w:semiHidden/>
    <w:rsid w:val="009968F5"/>
    <w:pPr>
      <w:spacing w:after="120"/>
      <w:ind w:left="360"/>
    </w:pPr>
  </w:style>
  <w:style w:type="paragraph" w:styleId="ListContinue2">
    <w:name w:val="List Continue 2"/>
    <w:basedOn w:val="Normal"/>
    <w:semiHidden/>
    <w:rsid w:val="009968F5"/>
    <w:pPr>
      <w:spacing w:after="120"/>
      <w:ind w:left="720"/>
    </w:pPr>
  </w:style>
  <w:style w:type="paragraph" w:styleId="ListContinue3">
    <w:name w:val="List Continue 3"/>
    <w:basedOn w:val="Normal"/>
    <w:semiHidden/>
    <w:rsid w:val="009968F5"/>
    <w:pPr>
      <w:spacing w:after="120"/>
      <w:ind w:left="1080"/>
    </w:pPr>
  </w:style>
  <w:style w:type="paragraph" w:styleId="ListContinue4">
    <w:name w:val="List Continue 4"/>
    <w:basedOn w:val="Normal"/>
    <w:semiHidden/>
    <w:rsid w:val="009968F5"/>
    <w:pPr>
      <w:spacing w:after="120"/>
      <w:ind w:left="1440"/>
    </w:pPr>
  </w:style>
  <w:style w:type="paragraph" w:styleId="ListContinue5">
    <w:name w:val="List Continue 5"/>
    <w:basedOn w:val="Normal"/>
    <w:semiHidden/>
    <w:rsid w:val="009968F5"/>
    <w:pPr>
      <w:spacing w:after="120"/>
      <w:ind w:left="1800"/>
    </w:pPr>
  </w:style>
  <w:style w:type="paragraph" w:styleId="ListNumber">
    <w:name w:val="List Number"/>
    <w:basedOn w:val="Normal"/>
    <w:semiHidden/>
    <w:rsid w:val="009968F5"/>
    <w:pPr>
      <w:numPr>
        <w:numId w:val="15"/>
      </w:numPr>
    </w:pPr>
  </w:style>
  <w:style w:type="paragraph" w:styleId="ListNumber2">
    <w:name w:val="List Number 2"/>
    <w:basedOn w:val="Normal"/>
    <w:semiHidden/>
    <w:rsid w:val="009968F5"/>
    <w:pPr>
      <w:numPr>
        <w:numId w:val="16"/>
      </w:numPr>
    </w:pPr>
  </w:style>
  <w:style w:type="paragraph" w:styleId="ListNumber3">
    <w:name w:val="List Number 3"/>
    <w:basedOn w:val="Normal"/>
    <w:semiHidden/>
    <w:rsid w:val="009968F5"/>
    <w:pPr>
      <w:numPr>
        <w:numId w:val="17"/>
      </w:numPr>
    </w:pPr>
  </w:style>
  <w:style w:type="paragraph" w:styleId="ListNumber4">
    <w:name w:val="List Number 4"/>
    <w:basedOn w:val="Normal"/>
    <w:semiHidden/>
    <w:rsid w:val="009968F5"/>
    <w:pPr>
      <w:numPr>
        <w:numId w:val="18"/>
      </w:numPr>
    </w:pPr>
  </w:style>
  <w:style w:type="paragraph" w:styleId="ListNumber5">
    <w:name w:val="List Number 5"/>
    <w:basedOn w:val="Normal"/>
    <w:semiHidden/>
    <w:rsid w:val="009968F5"/>
    <w:pPr>
      <w:numPr>
        <w:numId w:val="19"/>
      </w:numPr>
    </w:pPr>
  </w:style>
  <w:style w:type="paragraph" w:styleId="MacroText">
    <w:name w:val="macro"/>
    <w:semiHidden/>
    <w:rsid w:val="009968F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es-ES"/>
    </w:rPr>
  </w:style>
  <w:style w:type="paragraph" w:styleId="MessageHeader">
    <w:name w:val="Message Header"/>
    <w:basedOn w:val="Normal"/>
    <w:semiHidden/>
    <w:rsid w:val="0099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9968F5"/>
    <w:pPr>
      <w:ind w:left="720"/>
    </w:pPr>
  </w:style>
  <w:style w:type="paragraph" w:styleId="NoteHeading">
    <w:name w:val="Note Heading"/>
    <w:basedOn w:val="Normal"/>
    <w:next w:val="Normal"/>
    <w:semiHidden/>
    <w:rsid w:val="009968F5"/>
  </w:style>
  <w:style w:type="paragraph" w:styleId="PlainText">
    <w:name w:val="Plain Text"/>
    <w:basedOn w:val="Normal"/>
    <w:semiHidden/>
    <w:rsid w:val="009968F5"/>
    <w:rPr>
      <w:rFonts w:ascii="Courier New" w:hAnsi="Courier New" w:cs="Courier New"/>
      <w:sz w:val="20"/>
    </w:rPr>
  </w:style>
  <w:style w:type="paragraph" w:styleId="Salutation">
    <w:name w:val="Salutation"/>
    <w:basedOn w:val="Normal"/>
    <w:next w:val="Normal"/>
    <w:semiHidden/>
    <w:rsid w:val="009968F5"/>
  </w:style>
  <w:style w:type="paragraph" w:styleId="Signature">
    <w:name w:val="Signature"/>
    <w:basedOn w:val="Normal"/>
    <w:semiHidden/>
    <w:rsid w:val="009968F5"/>
    <w:pPr>
      <w:ind w:left="4320"/>
    </w:pPr>
  </w:style>
  <w:style w:type="paragraph" w:styleId="Subtitle">
    <w:name w:val="Subtitle"/>
    <w:basedOn w:val="Normal"/>
    <w:qFormat/>
    <w:rsid w:val="009968F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968F5"/>
    <w:pPr>
      <w:ind w:left="220" w:hanging="220"/>
    </w:pPr>
  </w:style>
  <w:style w:type="paragraph" w:styleId="TableofFigures">
    <w:name w:val="table of figures"/>
    <w:basedOn w:val="Normal"/>
    <w:next w:val="Normal"/>
    <w:semiHidden/>
    <w:rsid w:val="009968F5"/>
    <w:pPr>
      <w:ind w:left="440" w:hanging="440"/>
    </w:pPr>
  </w:style>
  <w:style w:type="paragraph" w:customStyle="1" w:styleId="Ttulo1">
    <w:name w:val="Título1"/>
    <w:basedOn w:val="Normal"/>
    <w:qFormat/>
    <w:rsid w:val="009968F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968F5"/>
    <w:pPr>
      <w:spacing w:before="120"/>
    </w:pPr>
    <w:rPr>
      <w:rFonts w:ascii="Arial" w:hAnsi="Arial" w:cs="Arial"/>
      <w:b/>
      <w:bCs/>
      <w:sz w:val="24"/>
      <w:szCs w:val="24"/>
    </w:rPr>
  </w:style>
  <w:style w:type="paragraph" w:styleId="TOC1">
    <w:name w:val="toc 1"/>
    <w:basedOn w:val="Normal"/>
    <w:next w:val="Normal"/>
    <w:autoRedefine/>
    <w:semiHidden/>
    <w:rsid w:val="009968F5"/>
  </w:style>
  <w:style w:type="paragraph" w:styleId="TOC2">
    <w:name w:val="toc 2"/>
    <w:basedOn w:val="Normal"/>
    <w:next w:val="Normal"/>
    <w:autoRedefine/>
    <w:semiHidden/>
    <w:rsid w:val="009968F5"/>
    <w:pPr>
      <w:ind w:left="220"/>
    </w:pPr>
  </w:style>
  <w:style w:type="paragraph" w:styleId="TOC3">
    <w:name w:val="toc 3"/>
    <w:basedOn w:val="Normal"/>
    <w:next w:val="Normal"/>
    <w:autoRedefine/>
    <w:semiHidden/>
    <w:rsid w:val="009968F5"/>
    <w:pPr>
      <w:ind w:left="440"/>
    </w:pPr>
  </w:style>
  <w:style w:type="paragraph" w:styleId="TOC4">
    <w:name w:val="toc 4"/>
    <w:basedOn w:val="Normal"/>
    <w:next w:val="Normal"/>
    <w:autoRedefine/>
    <w:semiHidden/>
    <w:rsid w:val="009968F5"/>
    <w:pPr>
      <w:ind w:left="660"/>
    </w:pPr>
  </w:style>
  <w:style w:type="paragraph" w:styleId="TOC5">
    <w:name w:val="toc 5"/>
    <w:basedOn w:val="Normal"/>
    <w:next w:val="Normal"/>
    <w:autoRedefine/>
    <w:semiHidden/>
    <w:rsid w:val="009968F5"/>
    <w:pPr>
      <w:ind w:left="880"/>
    </w:pPr>
  </w:style>
  <w:style w:type="paragraph" w:styleId="TOC6">
    <w:name w:val="toc 6"/>
    <w:basedOn w:val="Normal"/>
    <w:next w:val="Normal"/>
    <w:autoRedefine/>
    <w:semiHidden/>
    <w:rsid w:val="009968F5"/>
    <w:pPr>
      <w:ind w:left="1100"/>
    </w:pPr>
  </w:style>
  <w:style w:type="paragraph" w:styleId="TOC7">
    <w:name w:val="toc 7"/>
    <w:basedOn w:val="Normal"/>
    <w:next w:val="Normal"/>
    <w:autoRedefine/>
    <w:semiHidden/>
    <w:rsid w:val="009968F5"/>
    <w:pPr>
      <w:ind w:left="1320"/>
    </w:pPr>
  </w:style>
  <w:style w:type="paragraph" w:styleId="TOC8">
    <w:name w:val="toc 8"/>
    <w:basedOn w:val="Normal"/>
    <w:next w:val="Normal"/>
    <w:autoRedefine/>
    <w:semiHidden/>
    <w:rsid w:val="009968F5"/>
    <w:pPr>
      <w:ind w:left="1540"/>
    </w:pPr>
  </w:style>
  <w:style w:type="paragraph" w:styleId="TOC9">
    <w:name w:val="toc 9"/>
    <w:basedOn w:val="Normal"/>
    <w:next w:val="Normal"/>
    <w:autoRedefine/>
    <w:semiHidden/>
    <w:rsid w:val="009968F5"/>
    <w:pPr>
      <w:ind w:left="1760"/>
    </w:pPr>
  </w:style>
  <w:style w:type="paragraph" w:customStyle="1" w:styleId="TitleB">
    <w:name w:val="Title B"/>
    <w:basedOn w:val="Normal"/>
    <w:rsid w:val="009968F5"/>
    <w:pPr>
      <w:tabs>
        <w:tab w:val="left" w:pos="630"/>
      </w:tabs>
      <w:ind w:left="630" w:hanging="630"/>
    </w:pPr>
    <w:rPr>
      <w:b/>
      <w:bCs/>
    </w:rPr>
  </w:style>
  <w:style w:type="character" w:customStyle="1" w:styleId="BalloonTextChar">
    <w:name w:val="Balloon Text Char"/>
    <w:semiHidden/>
    <w:rsid w:val="009968F5"/>
    <w:rPr>
      <w:rFonts w:ascii="Tahoma" w:hAnsi="Tahoma" w:cs="Tahoma"/>
      <w:snapToGrid w:val="0"/>
      <w:sz w:val="16"/>
      <w:szCs w:val="16"/>
      <w:lang w:val="en-GB"/>
    </w:rPr>
  </w:style>
  <w:style w:type="paragraph" w:styleId="ListParagraph">
    <w:name w:val="List Paragraph"/>
    <w:basedOn w:val="Normal"/>
    <w:uiPriority w:val="1"/>
    <w:qFormat/>
    <w:rsid w:val="009968F5"/>
    <w:pPr>
      <w:ind w:left="720"/>
      <w:contextualSpacing/>
    </w:pPr>
  </w:style>
  <w:style w:type="paragraph" w:styleId="Revision">
    <w:name w:val="Revision"/>
    <w:hidden/>
    <w:uiPriority w:val="99"/>
    <w:semiHidden/>
    <w:rsid w:val="000F70D3"/>
    <w:rPr>
      <w:snapToGrid w:val="0"/>
      <w:sz w:val="22"/>
      <w:lang w:val="en-GB" w:eastAsia="es-ES"/>
    </w:rPr>
  </w:style>
  <w:style w:type="paragraph" w:styleId="CommentSubject">
    <w:name w:val="annotation subject"/>
    <w:basedOn w:val="CommentText"/>
    <w:next w:val="CommentText"/>
    <w:link w:val="CommentSubjectChar"/>
    <w:semiHidden/>
    <w:unhideWhenUsed/>
    <w:rsid w:val="007B1DC7"/>
  </w:style>
  <w:style w:type="character" w:customStyle="1" w:styleId="CommentTextChar">
    <w:name w:val="Comment Text Char"/>
    <w:link w:val="CommentText"/>
    <w:uiPriority w:val="99"/>
    <w:rsid w:val="007B1DC7"/>
    <w:rPr>
      <w:snapToGrid w:val="0"/>
      <w:lang w:val="en-GB"/>
    </w:rPr>
  </w:style>
  <w:style w:type="character" w:customStyle="1" w:styleId="CommentSubjectChar">
    <w:name w:val="Comment Subject Char"/>
    <w:link w:val="CommentSubject"/>
    <w:rsid w:val="007B1DC7"/>
    <w:rPr>
      <w:snapToGrid w:val="0"/>
      <w:lang w:val="en-GB"/>
    </w:rPr>
  </w:style>
  <w:style w:type="character" w:styleId="Emphasis">
    <w:name w:val="Emphasis"/>
    <w:uiPriority w:val="20"/>
    <w:qFormat/>
    <w:rsid w:val="00AC31A8"/>
    <w:rPr>
      <w:b/>
      <w:bCs/>
      <w:i w:val="0"/>
      <w:iCs w:val="0"/>
    </w:rPr>
  </w:style>
  <w:style w:type="paragraph" w:customStyle="1" w:styleId="BodytextAgency">
    <w:name w:val="Body text (Agency)"/>
    <w:basedOn w:val="Normal"/>
    <w:link w:val="BodytextAgencyChar"/>
    <w:qFormat/>
    <w:rsid w:val="00A75617"/>
    <w:pPr>
      <w:spacing w:after="140" w:line="280" w:lineRule="atLeast"/>
    </w:pPr>
    <w:rPr>
      <w:rFonts w:ascii="Verdana" w:hAnsi="Verdana"/>
      <w:snapToGrid/>
      <w:sz w:val="18"/>
      <w:lang w:val="en-GB" w:eastAsia="zh-CN"/>
    </w:rPr>
  </w:style>
  <w:style w:type="paragraph" w:customStyle="1" w:styleId="Default">
    <w:name w:val="Default"/>
    <w:rsid w:val="003A1E94"/>
    <w:pPr>
      <w:autoSpaceDE w:val="0"/>
      <w:autoSpaceDN w:val="0"/>
      <w:adjustRightInd w:val="0"/>
    </w:pPr>
    <w:rPr>
      <w:rFonts w:ascii="Verdana" w:hAnsi="Verdana" w:cs="Verdana"/>
      <w:color w:val="000000"/>
      <w:sz w:val="24"/>
      <w:szCs w:val="24"/>
      <w:lang w:val="en-US" w:eastAsia="zh-CN"/>
    </w:rPr>
  </w:style>
  <w:style w:type="paragraph" w:customStyle="1" w:styleId="DraftingNotesAgency">
    <w:name w:val="Drafting Notes (Agency)"/>
    <w:basedOn w:val="Normal"/>
    <w:next w:val="BodytextAgency"/>
    <w:link w:val="DraftingNotesAgencyChar"/>
    <w:rsid w:val="00F41580"/>
    <w:pPr>
      <w:spacing w:after="140" w:line="280" w:lineRule="atLeast"/>
    </w:pPr>
    <w:rPr>
      <w:rFonts w:ascii="Courier New" w:eastAsia="Verdana" w:hAnsi="Courier New"/>
      <w:i/>
      <w:snapToGrid/>
      <w:color w:val="339966"/>
      <w:szCs w:val="18"/>
      <w:lang w:bidi="es-ES"/>
    </w:rPr>
  </w:style>
  <w:style w:type="paragraph" w:customStyle="1" w:styleId="No-numheading3Agency">
    <w:name w:val="No-num heading 3 (Agency)"/>
    <w:basedOn w:val="Normal"/>
    <w:next w:val="BodytextAgency"/>
    <w:link w:val="No-numheading3AgencyChar"/>
    <w:rsid w:val="00F41580"/>
    <w:pPr>
      <w:keepNext/>
      <w:spacing w:before="280" w:after="220"/>
      <w:outlineLvl w:val="2"/>
    </w:pPr>
    <w:rPr>
      <w:rFonts w:ascii="Verdana" w:eastAsia="Verdana" w:hAnsi="Verdana"/>
      <w:b/>
      <w:bCs/>
      <w:snapToGrid/>
      <w:kern w:val="32"/>
      <w:szCs w:val="22"/>
      <w:lang w:bidi="es-ES"/>
    </w:rPr>
  </w:style>
  <w:style w:type="character" w:customStyle="1" w:styleId="DraftingNotesAgencyChar">
    <w:name w:val="Drafting Notes (Agency) Char"/>
    <w:link w:val="DraftingNotesAgency"/>
    <w:rsid w:val="00F41580"/>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F41580"/>
    <w:rPr>
      <w:rFonts w:ascii="Verdana" w:hAnsi="Verdana"/>
      <w:sz w:val="18"/>
      <w:lang w:val="en-GB" w:eastAsia="zh-CN"/>
    </w:rPr>
  </w:style>
  <w:style w:type="character" w:customStyle="1" w:styleId="No-numheading3AgencyChar">
    <w:name w:val="No-num heading 3 (Agency) Char"/>
    <w:link w:val="No-numheading3Agency"/>
    <w:rsid w:val="00F41580"/>
    <w:rPr>
      <w:rFonts w:ascii="Verdana" w:eastAsia="Verdana" w:hAnsi="Verdana"/>
      <w:b/>
      <w:bCs/>
      <w:kern w:val="32"/>
      <w:sz w:val="22"/>
      <w:szCs w:val="22"/>
      <w:lang w:val="es-ES" w:eastAsia="es-ES" w:bidi="es-ES"/>
    </w:rPr>
  </w:style>
  <w:style w:type="paragraph" w:customStyle="1" w:styleId="EUCP-Heading-1">
    <w:name w:val="EUCP-Heading-1"/>
    <w:basedOn w:val="Normal"/>
    <w:qFormat/>
    <w:rsid w:val="002F14CF"/>
    <w:pPr>
      <w:jc w:val="center"/>
    </w:pPr>
    <w:rPr>
      <w:b/>
    </w:rPr>
  </w:style>
  <w:style w:type="paragraph" w:customStyle="1" w:styleId="EUCP-Heading-2">
    <w:name w:val="EUCP-Heading-2"/>
    <w:basedOn w:val="Normal"/>
    <w:qFormat/>
    <w:rsid w:val="002F14CF"/>
    <w:pPr>
      <w:keepNext/>
      <w:ind w:left="567" w:hanging="567"/>
    </w:pPr>
    <w:rPr>
      <w:b/>
      <w:bCs/>
    </w:rPr>
  </w:style>
  <w:style w:type="paragraph" w:customStyle="1" w:styleId="Style1">
    <w:name w:val="Style1"/>
    <w:basedOn w:val="EUCP-Heading-2"/>
    <w:qFormat/>
    <w:rsid w:val="002F14CF"/>
  </w:style>
  <w:style w:type="character" w:customStyle="1" w:styleId="Mencinsinresolver1">
    <w:name w:val="Mención sin resolver1"/>
    <w:basedOn w:val="DefaultParagraphFont"/>
    <w:uiPriority w:val="99"/>
    <w:semiHidden/>
    <w:unhideWhenUsed/>
    <w:rsid w:val="00236C71"/>
    <w:rPr>
      <w:color w:val="605E5C"/>
      <w:shd w:val="clear" w:color="auto" w:fill="E1DFDD"/>
    </w:rPr>
  </w:style>
  <w:style w:type="character" w:customStyle="1" w:styleId="UnresolvedMention1">
    <w:name w:val="Unresolved Mention1"/>
    <w:basedOn w:val="DefaultParagraphFont"/>
    <w:uiPriority w:val="99"/>
    <w:semiHidden/>
    <w:unhideWhenUsed/>
    <w:rsid w:val="00F90C54"/>
    <w:rPr>
      <w:color w:val="605E5C"/>
      <w:shd w:val="clear" w:color="auto" w:fill="E1DFDD"/>
    </w:rPr>
  </w:style>
  <w:style w:type="paragraph" w:customStyle="1" w:styleId="pf0">
    <w:name w:val="pf0"/>
    <w:basedOn w:val="Normal"/>
    <w:rsid w:val="00D042DB"/>
    <w:pPr>
      <w:spacing w:before="100" w:beforeAutospacing="1" w:after="100" w:afterAutospacing="1"/>
    </w:pPr>
    <w:rPr>
      <w:snapToGrid/>
      <w:sz w:val="24"/>
      <w:szCs w:val="24"/>
    </w:rPr>
  </w:style>
  <w:style w:type="character" w:customStyle="1" w:styleId="cf01">
    <w:name w:val="cf01"/>
    <w:basedOn w:val="DefaultParagraphFont"/>
    <w:rsid w:val="00D042DB"/>
    <w:rPr>
      <w:rFonts w:ascii="Segoe UI" w:hAnsi="Segoe UI" w:cs="Segoe UI" w:hint="default"/>
      <w:sz w:val="18"/>
      <w:szCs w:val="18"/>
    </w:rPr>
  </w:style>
  <w:style w:type="character" w:customStyle="1" w:styleId="normaltextrun">
    <w:name w:val="normaltextrun"/>
    <w:basedOn w:val="DefaultParagraphFont"/>
    <w:rsid w:val="00040741"/>
  </w:style>
  <w:style w:type="paragraph" w:customStyle="1" w:styleId="paragraph">
    <w:name w:val="paragraph"/>
    <w:basedOn w:val="Normal"/>
    <w:rsid w:val="00040741"/>
    <w:pPr>
      <w:spacing w:before="100" w:beforeAutospacing="1" w:after="100" w:afterAutospacing="1"/>
    </w:pPr>
    <w:rPr>
      <w:snapToGrid/>
      <w:sz w:val="24"/>
      <w:szCs w:val="24"/>
      <w:lang w:val="en-US" w:eastAsia="en-US"/>
    </w:rPr>
  </w:style>
  <w:style w:type="character" w:customStyle="1" w:styleId="eop">
    <w:name w:val="eop"/>
    <w:basedOn w:val="DefaultParagraphFont"/>
    <w:rsid w:val="00040741"/>
  </w:style>
  <w:style w:type="numbering" w:customStyle="1" w:styleId="Sinlista1">
    <w:name w:val="Sin lista1"/>
    <w:next w:val="NoList"/>
    <w:uiPriority w:val="99"/>
    <w:semiHidden/>
    <w:unhideWhenUsed/>
    <w:rsid w:val="00B01EAB"/>
  </w:style>
  <w:style w:type="character" w:customStyle="1" w:styleId="Heading1Char">
    <w:name w:val="Heading 1 Char"/>
    <w:basedOn w:val="DefaultParagraphFont"/>
    <w:link w:val="Heading1"/>
    <w:uiPriority w:val="9"/>
    <w:rsid w:val="00B01EAB"/>
    <w:rPr>
      <w:b/>
      <w:caps/>
      <w:snapToGrid w:val="0"/>
      <w:sz w:val="26"/>
      <w:lang w:val="en-US" w:eastAsia="es-ES"/>
    </w:rPr>
  </w:style>
  <w:style w:type="character" w:customStyle="1" w:styleId="Heading2Char">
    <w:name w:val="Heading 2 Char"/>
    <w:basedOn w:val="DefaultParagraphFont"/>
    <w:link w:val="Heading2"/>
    <w:uiPriority w:val="9"/>
    <w:rsid w:val="00B01EAB"/>
    <w:rPr>
      <w:rFonts w:ascii="Helvetica" w:hAnsi="Helvetica"/>
      <w:b/>
      <w:i/>
      <w:snapToGrid w:val="0"/>
      <w:sz w:val="24"/>
      <w:lang w:val="es-ES" w:eastAsia="es-ES"/>
    </w:rPr>
  </w:style>
  <w:style w:type="character" w:customStyle="1" w:styleId="BodyTextChar">
    <w:name w:val="Body Text Char"/>
    <w:basedOn w:val="DefaultParagraphFont"/>
    <w:link w:val="BodyText"/>
    <w:uiPriority w:val="99"/>
    <w:rsid w:val="00B01EAB"/>
    <w:rPr>
      <w:i/>
      <w:snapToGrid w:val="0"/>
      <w:color w:val="008000"/>
      <w:sz w:val="22"/>
      <w:lang w:val="es-ES" w:eastAsia="es-ES"/>
    </w:rPr>
  </w:style>
  <w:style w:type="paragraph" w:customStyle="1" w:styleId="TableParagraph">
    <w:name w:val="Table Paragraph"/>
    <w:basedOn w:val="Normal"/>
    <w:uiPriority w:val="1"/>
    <w:qFormat/>
    <w:rsid w:val="00B01EAB"/>
    <w:pPr>
      <w:widowControl w:val="0"/>
      <w:autoSpaceDE w:val="0"/>
      <w:autoSpaceDN w:val="0"/>
      <w:adjustRightInd w:val="0"/>
      <w:ind w:left="8"/>
      <w:jc w:val="center"/>
    </w:pPr>
    <w:rPr>
      <w:snapToGrid/>
      <w:sz w:val="24"/>
      <w:szCs w:val="24"/>
      <w14:ligatures w14:val="standardContextual"/>
    </w:rPr>
  </w:style>
  <w:style w:type="table" w:styleId="TableGrid">
    <w:name w:val="Table Grid"/>
    <w:basedOn w:val="TableNormal"/>
    <w:uiPriority w:val="59"/>
    <w:rsid w:val="00172D33"/>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NoList"/>
    <w:uiPriority w:val="99"/>
    <w:semiHidden/>
    <w:unhideWhenUsed/>
    <w:rsid w:val="00190525"/>
  </w:style>
  <w:style w:type="table" w:customStyle="1" w:styleId="TableGrid1">
    <w:name w:val="Table Grid1"/>
    <w:basedOn w:val="TableNormal"/>
    <w:next w:val="TableGrid"/>
    <w:uiPriority w:val="59"/>
    <w:rsid w:val="00B1629C"/>
    <w:pPr>
      <w:jc w:val="both"/>
    </w:pPr>
    <w:rPr>
      <w:rFonts w:ascii="Arial" w:eastAsiaTheme="minorHAnsi"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FAB"/>
    <w:rPr>
      <w:color w:val="605E5C"/>
      <w:shd w:val="clear" w:color="auto" w:fill="E1DFDD"/>
    </w:rPr>
  </w:style>
  <w:style w:type="table" w:customStyle="1" w:styleId="TableNormal1">
    <w:name w:val="Table Normal1"/>
    <w:uiPriority w:val="2"/>
    <w:semiHidden/>
    <w:unhideWhenUsed/>
    <w:qFormat/>
    <w:rsid w:val="0077328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A5DC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407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0">
    <w:name w:val="TableGrid"/>
    <w:rsid w:val="000D482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Normal3">
    <w:name w:val="Table Normal3"/>
    <w:uiPriority w:val="2"/>
    <w:semiHidden/>
    <w:unhideWhenUsed/>
    <w:qFormat/>
    <w:rsid w:val="005149B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9E778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2">
    <w:name w:val="TableGrid2"/>
    <w:rsid w:val="000B1689"/>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3">
    <w:name w:val="TableGrid3"/>
    <w:rsid w:val="00417649"/>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4">
    <w:name w:val="TableGrid4"/>
    <w:rsid w:val="00F30B1B"/>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5">
    <w:name w:val="TableGrid5"/>
    <w:rsid w:val="000139A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341">
      <w:bodyDiv w:val="1"/>
      <w:marLeft w:val="0"/>
      <w:marRight w:val="0"/>
      <w:marTop w:val="0"/>
      <w:marBottom w:val="0"/>
      <w:divBdr>
        <w:top w:val="none" w:sz="0" w:space="0" w:color="auto"/>
        <w:left w:val="none" w:sz="0" w:space="0" w:color="auto"/>
        <w:bottom w:val="none" w:sz="0" w:space="0" w:color="auto"/>
        <w:right w:val="none" w:sz="0" w:space="0" w:color="auto"/>
      </w:divBdr>
    </w:div>
    <w:div w:id="304312825">
      <w:bodyDiv w:val="1"/>
      <w:marLeft w:val="0"/>
      <w:marRight w:val="0"/>
      <w:marTop w:val="0"/>
      <w:marBottom w:val="0"/>
      <w:divBdr>
        <w:top w:val="none" w:sz="0" w:space="0" w:color="auto"/>
        <w:left w:val="none" w:sz="0" w:space="0" w:color="auto"/>
        <w:bottom w:val="none" w:sz="0" w:space="0" w:color="auto"/>
        <w:right w:val="none" w:sz="0" w:space="0" w:color="auto"/>
      </w:divBdr>
    </w:div>
    <w:div w:id="357899034">
      <w:bodyDiv w:val="1"/>
      <w:marLeft w:val="0"/>
      <w:marRight w:val="0"/>
      <w:marTop w:val="0"/>
      <w:marBottom w:val="0"/>
      <w:divBdr>
        <w:top w:val="none" w:sz="0" w:space="0" w:color="auto"/>
        <w:left w:val="none" w:sz="0" w:space="0" w:color="auto"/>
        <w:bottom w:val="none" w:sz="0" w:space="0" w:color="auto"/>
        <w:right w:val="none" w:sz="0" w:space="0" w:color="auto"/>
      </w:divBdr>
    </w:div>
    <w:div w:id="374891724">
      <w:bodyDiv w:val="1"/>
      <w:marLeft w:val="0"/>
      <w:marRight w:val="0"/>
      <w:marTop w:val="0"/>
      <w:marBottom w:val="0"/>
      <w:divBdr>
        <w:top w:val="none" w:sz="0" w:space="0" w:color="auto"/>
        <w:left w:val="none" w:sz="0" w:space="0" w:color="auto"/>
        <w:bottom w:val="none" w:sz="0" w:space="0" w:color="auto"/>
        <w:right w:val="none" w:sz="0" w:space="0" w:color="auto"/>
      </w:divBdr>
    </w:div>
    <w:div w:id="405343845">
      <w:bodyDiv w:val="1"/>
      <w:marLeft w:val="0"/>
      <w:marRight w:val="0"/>
      <w:marTop w:val="0"/>
      <w:marBottom w:val="0"/>
      <w:divBdr>
        <w:top w:val="none" w:sz="0" w:space="0" w:color="auto"/>
        <w:left w:val="none" w:sz="0" w:space="0" w:color="auto"/>
        <w:bottom w:val="none" w:sz="0" w:space="0" w:color="auto"/>
        <w:right w:val="none" w:sz="0" w:space="0" w:color="auto"/>
      </w:divBdr>
    </w:div>
    <w:div w:id="550191625">
      <w:bodyDiv w:val="1"/>
      <w:marLeft w:val="0"/>
      <w:marRight w:val="0"/>
      <w:marTop w:val="0"/>
      <w:marBottom w:val="0"/>
      <w:divBdr>
        <w:top w:val="none" w:sz="0" w:space="0" w:color="auto"/>
        <w:left w:val="none" w:sz="0" w:space="0" w:color="auto"/>
        <w:bottom w:val="none" w:sz="0" w:space="0" w:color="auto"/>
        <w:right w:val="none" w:sz="0" w:space="0" w:color="auto"/>
      </w:divBdr>
    </w:div>
    <w:div w:id="555360078">
      <w:bodyDiv w:val="1"/>
      <w:marLeft w:val="0"/>
      <w:marRight w:val="0"/>
      <w:marTop w:val="0"/>
      <w:marBottom w:val="0"/>
      <w:divBdr>
        <w:top w:val="none" w:sz="0" w:space="0" w:color="auto"/>
        <w:left w:val="none" w:sz="0" w:space="0" w:color="auto"/>
        <w:bottom w:val="none" w:sz="0" w:space="0" w:color="auto"/>
        <w:right w:val="none" w:sz="0" w:space="0" w:color="auto"/>
      </w:divBdr>
    </w:div>
    <w:div w:id="608050147">
      <w:bodyDiv w:val="1"/>
      <w:marLeft w:val="0"/>
      <w:marRight w:val="0"/>
      <w:marTop w:val="0"/>
      <w:marBottom w:val="0"/>
      <w:divBdr>
        <w:top w:val="none" w:sz="0" w:space="0" w:color="auto"/>
        <w:left w:val="none" w:sz="0" w:space="0" w:color="auto"/>
        <w:bottom w:val="none" w:sz="0" w:space="0" w:color="auto"/>
        <w:right w:val="none" w:sz="0" w:space="0" w:color="auto"/>
      </w:divBdr>
    </w:div>
    <w:div w:id="722797323">
      <w:bodyDiv w:val="1"/>
      <w:marLeft w:val="0"/>
      <w:marRight w:val="0"/>
      <w:marTop w:val="0"/>
      <w:marBottom w:val="0"/>
      <w:divBdr>
        <w:top w:val="none" w:sz="0" w:space="0" w:color="auto"/>
        <w:left w:val="none" w:sz="0" w:space="0" w:color="auto"/>
        <w:bottom w:val="none" w:sz="0" w:space="0" w:color="auto"/>
        <w:right w:val="none" w:sz="0" w:space="0" w:color="auto"/>
      </w:divBdr>
      <w:divsChild>
        <w:div w:id="1947734862">
          <w:marLeft w:val="0"/>
          <w:marRight w:val="0"/>
          <w:marTop w:val="0"/>
          <w:marBottom w:val="0"/>
          <w:divBdr>
            <w:top w:val="none" w:sz="0" w:space="0" w:color="auto"/>
            <w:left w:val="none" w:sz="0" w:space="0" w:color="auto"/>
            <w:bottom w:val="none" w:sz="0" w:space="0" w:color="auto"/>
            <w:right w:val="none" w:sz="0" w:space="0" w:color="auto"/>
          </w:divBdr>
          <w:divsChild>
            <w:div w:id="581525313">
              <w:marLeft w:val="0"/>
              <w:marRight w:val="0"/>
              <w:marTop w:val="0"/>
              <w:marBottom w:val="0"/>
              <w:divBdr>
                <w:top w:val="none" w:sz="0" w:space="0" w:color="auto"/>
                <w:left w:val="none" w:sz="0" w:space="0" w:color="auto"/>
                <w:bottom w:val="none" w:sz="0" w:space="0" w:color="auto"/>
                <w:right w:val="none" w:sz="0" w:space="0" w:color="auto"/>
              </w:divBdr>
              <w:divsChild>
                <w:div w:id="458039196">
                  <w:marLeft w:val="0"/>
                  <w:marRight w:val="0"/>
                  <w:marTop w:val="0"/>
                  <w:marBottom w:val="0"/>
                  <w:divBdr>
                    <w:top w:val="none" w:sz="0" w:space="0" w:color="auto"/>
                    <w:left w:val="none" w:sz="0" w:space="0" w:color="auto"/>
                    <w:bottom w:val="none" w:sz="0" w:space="0" w:color="auto"/>
                    <w:right w:val="none" w:sz="0" w:space="0" w:color="auto"/>
                  </w:divBdr>
                  <w:divsChild>
                    <w:div w:id="431121836">
                      <w:marLeft w:val="0"/>
                      <w:marRight w:val="0"/>
                      <w:marTop w:val="0"/>
                      <w:marBottom w:val="0"/>
                      <w:divBdr>
                        <w:top w:val="none" w:sz="0" w:space="0" w:color="auto"/>
                        <w:left w:val="none" w:sz="0" w:space="0" w:color="auto"/>
                        <w:bottom w:val="none" w:sz="0" w:space="0" w:color="auto"/>
                        <w:right w:val="none" w:sz="0" w:space="0" w:color="auto"/>
                      </w:divBdr>
                      <w:divsChild>
                        <w:div w:id="1957717060">
                          <w:marLeft w:val="0"/>
                          <w:marRight w:val="0"/>
                          <w:marTop w:val="0"/>
                          <w:marBottom w:val="0"/>
                          <w:divBdr>
                            <w:top w:val="none" w:sz="0" w:space="0" w:color="auto"/>
                            <w:left w:val="none" w:sz="0" w:space="0" w:color="auto"/>
                            <w:bottom w:val="none" w:sz="0" w:space="0" w:color="auto"/>
                            <w:right w:val="none" w:sz="0" w:space="0" w:color="auto"/>
                          </w:divBdr>
                          <w:divsChild>
                            <w:div w:id="1298871473">
                              <w:marLeft w:val="0"/>
                              <w:marRight w:val="0"/>
                              <w:marTop w:val="0"/>
                              <w:marBottom w:val="0"/>
                              <w:divBdr>
                                <w:top w:val="none" w:sz="0" w:space="0" w:color="auto"/>
                                <w:left w:val="none" w:sz="0" w:space="0" w:color="auto"/>
                                <w:bottom w:val="none" w:sz="0" w:space="0" w:color="auto"/>
                                <w:right w:val="none" w:sz="0" w:space="0" w:color="auto"/>
                              </w:divBdr>
                              <w:divsChild>
                                <w:div w:id="1940789332">
                                  <w:marLeft w:val="0"/>
                                  <w:marRight w:val="0"/>
                                  <w:marTop w:val="0"/>
                                  <w:marBottom w:val="0"/>
                                  <w:divBdr>
                                    <w:top w:val="none" w:sz="0" w:space="0" w:color="auto"/>
                                    <w:left w:val="none" w:sz="0" w:space="0" w:color="auto"/>
                                    <w:bottom w:val="none" w:sz="0" w:space="0" w:color="auto"/>
                                    <w:right w:val="none" w:sz="0" w:space="0" w:color="auto"/>
                                  </w:divBdr>
                                  <w:divsChild>
                                    <w:div w:id="813641561">
                                      <w:marLeft w:val="0"/>
                                      <w:marRight w:val="0"/>
                                      <w:marTop w:val="0"/>
                                      <w:marBottom w:val="0"/>
                                      <w:divBdr>
                                        <w:top w:val="none" w:sz="0" w:space="0" w:color="auto"/>
                                        <w:left w:val="none" w:sz="0" w:space="0" w:color="auto"/>
                                        <w:bottom w:val="none" w:sz="0" w:space="0" w:color="auto"/>
                                        <w:right w:val="none" w:sz="0" w:space="0" w:color="auto"/>
                                      </w:divBdr>
                                      <w:divsChild>
                                        <w:div w:id="1329476209">
                                          <w:marLeft w:val="0"/>
                                          <w:marRight w:val="0"/>
                                          <w:marTop w:val="0"/>
                                          <w:marBottom w:val="0"/>
                                          <w:divBdr>
                                            <w:top w:val="none" w:sz="0" w:space="0" w:color="auto"/>
                                            <w:left w:val="none" w:sz="0" w:space="0" w:color="auto"/>
                                            <w:bottom w:val="none" w:sz="0" w:space="0" w:color="auto"/>
                                            <w:right w:val="none" w:sz="0" w:space="0" w:color="auto"/>
                                          </w:divBdr>
                                          <w:divsChild>
                                            <w:div w:id="980497861">
                                              <w:marLeft w:val="0"/>
                                              <w:marRight w:val="0"/>
                                              <w:marTop w:val="0"/>
                                              <w:marBottom w:val="0"/>
                                              <w:divBdr>
                                                <w:top w:val="none" w:sz="0" w:space="0" w:color="auto"/>
                                                <w:left w:val="none" w:sz="0" w:space="0" w:color="auto"/>
                                                <w:bottom w:val="none" w:sz="0" w:space="0" w:color="auto"/>
                                                <w:right w:val="none" w:sz="0" w:space="0" w:color="auto"/>
                                              </w:divBdr>
                                              <w:divsChild>
                                                <w:div w:id="1232690124">
                                                  <w:marLeft w:val="0"/>
                                                  <w:marRight w:val="0"/>
                                                  <w:marTop w:val="0"/>
                                                  <w:marBottom w:val="0"/>
                                                  <w:divBdr>
                                                    <w:top w:val="none" w:sz="0" w:space="0" w:color="auto"/>
                                                    <w:left w:val="none" w:sz="0" w:space="0" w:color="auto"/>
                                                    <w:bottom w:val="none" w:sz="0" w:space="0" w:color="auto"/>
                                                    <w:right w:val="none" w:sz="0" w:space="0" w:color="auto"/>
                                                  </w:divBdr>
                                                  <w:divsChild>
                                                    <w:div w:id="1209953643">
                                                      <w:marLeft w:val="0"/>
                                                      <w:marRight w:val="0"/>
                                                      <w:marTop w:val="0"/>
                                                      <w:marBottom w:val="0"/>
                                                      <w:divBdr>
                                                        <w:top w:val="none" w:sz="0" w:space="0" w:color="auto"/>
                                                        <w:left w:val="none" w:sz="0" w:space="0" w:color="auto"/>
                                                        <w:bottom w:val="none" w:sz="0" w:space="0" w:color="auto"/>
                                                        <w:right w:val="none" w:sz="0" w:space="0" w:color="auto"/>
                                                      </w:divBdr>
                                                      <w:divsChild>
                                                        <w:div w:id="669453251">
                                                          <w:marLeft w:val="0"/>
                                                          <w:marRight w:val="0"/>
                                                          <w:marTop w:val="0"/>
                                                          <w:marBottom w:val="0"/>
                                                          <w:divBdr>
                                                            <w:top w:val="none" w:sz="0" w:space="0" w:color="auto"/>
                                                            <w:left w:val="none" w:sz="0" w:space="0" w:color="auto"/>
                                                            <w:bottom w:val="none" w:sz="0" w:space="0" w:color="auto"/>
                                                            <w:right w:val="none" w:sz="0" w:space="0" w:color="auto"/>
                                                          </w:divBdr>
                                                          <w:divsChild>
                                                            <w:div w:id="15026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021498">
      <w:bodyDiv w:val="1"/>
      <w:marLeft w:val="0"/>
      <w:marRight w:val="0"/>
      <w:marTop w:val="0"/>
      <w:marBottom w:val="0"/>
      <w:divBdr>
        <w:top w:val="none" w:sz="0" w:space="0" w:color="auto"/>
        <w:left w:val="none" w:sz="0" w:space="0" w:color="auto"/>
        <w:bottom w:val="none" w:sz="0" w:space="0" w:color="auto"/>
        <w:right w:val="none" w:sz="0" w:space="0" w:color="auto"/>
      </w:divBdr>
    </w:div>
    <w:div w:id="1035039449">
      <w:bodyDiv w:val="1"/>
      <w:marLeft w:val="0"/>
      <w:marRight w:val="0"/>
      <w:marTop w:val="0"/>
      <w:marBottom w:val="0"/>
      <w:divBdr>
        <w:top w:val="none" w:sz="0" w:space="0" w:color="auto"/>
        <w:left w:val="none" w:sz="0" w:space="0" w:color="auto"/>
        <w:bottom w:val="none" w:sz="0" w:space="0" w:color="auto"/>
        <w:right w:val="none" w:sz="0" w:space="0" w:color="auto"/>
      </w:divBdr>
    </w:div>
    <w:div w:id="1262030269">
      <w:bodyDiv w:val="1"/>
      <w:marLeft w:val="0"/>
      <w:marRight w:val="0"/>
      <w:marTop w:val="0"/>
      <w:marBottom w:val="0"/>
      <w:divBdr>
        <w:top w:val="none" w:sz="0" w:space="0" w:color="auto"/>
        <w:left w:val="none" w:sz="0" w:space="0" w:color="auto"/>
        <w:bottom w:val="none" w:sz="0" w:space="0" w:color="auto"/>
        <w:right w:val="none" w:sz="0" w:space="0" w:color="auto"/>
      </w:divBdr>
    </w:div>
    <w:div w:id="1321695820">
      <w:bodyDiv w:val="1"/>
      <w:marLeft w:val="0"/>
      <w:marRight w:val="0"/>
      <w:marTop w:val="0"/>
      <w:marBottom w:val="0"/>
      <w:divBdr>
        <w:top w:val="none" w:sz="0" w:space="0" w:color="auto"/>
        <w:left w:val="none" w:sz="0" w:space="0" w:color="auto"/>
        <w:bottom w:val="none" w:sz="0" w:space="0" w:color="auto"/>
        <w:right w:val="none" w:sz="0" w:space="0" w:color="auto"/>
      </w:divBdr>
    </w:div>
    <w:div w:id="1426808190">
      <w:bodyDiv w:val="1"/>
      <w:marLeft w:val="0"/>
      <w:marRight w:val="0"/>
      <w:marTop w:val="0"/>
      <w:marBottom w:val="0"/>
      <w:divBdr>
        <w:top w:val="none" w:sz="0" w:space="0" w:color="auto"/>
        <w:left w:val="none" w:sz="0" w:space="0" w:color="auto"/>
        <w:bottom w:val="none" w:sz="0" w:space="0" w:color="auto"/>
        <w:right w:val="none" w:sz="0" w:space="0" w:color="auto"/>
      </w:divBdr>
    </w:div>
    <w:div w:id="1581912022">
      <w:bodyDiv w:val="1"/>
      <w:marLeft w:val="0"/>
      <w:marRight w:val="0"/>
      <w:marTop w:val="0"/>
      <w:marBottom w:val="0"/>
      <w:divBdr>
        <w:top w:val="none" w:sz="0" w:space="0" w:color="auto"/>
        <w:left w:val="none" w:sz="0" w:space="0" w:color="auto"/>
        <w:bottom w:val="none" w:sz="0" w:space="0" w:color="auto"/>
        <w:right w:val="none" w:sz="0" w:space="0" w:color="auto"/>
      </w:divBdr>
    </w:div>
    <w:div w:id="1603873860">
      <w:bodyDiv w:val="1"/>
      <w:marLeft w:val="0"/>
      <w:marRight w:val="0"/>
      <w:marTop w:val="0"/>
      <w:marBottom w:val="0"/>
      <w:divBdr>
        <w:top w:val="none" w:sz="0" w:space="0" w:color="auto"/>
        <w:left w:val="none" w:sz="0" w:space="0" w:color="auto"/>
        <w:bottom w:val="none" w:sz="0" w:space="0" w:color="auto"/>
        <w:right w:val="none" w:sz="0" w:space="0" w:color="auto"/>
      </w:divBdr>
    </w:div>
    <w:div w:id="1665622833">
      <w:bodyDiv w:val="1"/>
      <w:marLeft w:val="0"/>
      <w:marRight w:val="0"/>
      <w:marTop w:val="0"/>
      <w:marBottom w:val="0"/>
      <w:divBdr>
        <w:top w:val="none" w:sz="0" w:space="0" w:color="auto"/>
        <w:left w:val="none" w:sz="0" w:space="0" w:color="auto"/>
        <w:bottom w:val="none" w:sz="0" w:space="0" w:color="auto"/>
        <w:right w:val="none" w:sz="0" w:space="0" w:color="auto"/>
      </w:divBdr>
    </w:div>
    <w:div w:id="1720007231">
      <w:bodyDiv w:val="1"/>
      <w:marLeft w:val="0"/>
      <w:marRight w:val="0"/>
      <w:marTop w:val="0"/>
      <w:marBottom w:val="0"/>
      <w:divBdr>
        <w:top w:val="none" w:sz="0" w:space="0" w:color="auto"/>
        <w:left w:val="none" w:sz="0" w:space="0" w:color="auto"/>
        <w:bottom w:val="none" w:sz="0" w:space="0" w:color="auto"/>
        <w:right w:val="none" w:sz="0" w:space="0" w:color="auto"/>
      </w:divBdr>
    </w:div>
    <w:div w:id="1776092296">
      <w:bodyDiv w:val="1"/>
      <w:marLeft w:val="0"/>
      <w:marRight w:val="0"/>
      <w:marTop w:val="0"/>
      <w:marBottom w:val="0"/>
      <w:divBdr>
        <w:top w:val="none" w:sz="0" w:space="0" w:color="auto"/>
        <w:left w:val="none" w:sz="0" w:space="0" w:color="auto"/>
        <w:bottom w:val="none" w:sz="0" w:space="0" w:color="auto"/>
        <w:right w:val="none" w:sz="0" w:space="0" w:color="auto"/>
      </w:divBdr>
      <w:divsChild>
        <w:div w:id="1292906605">
          <w:marLeft w:val="0"/>
          <w:marRight w:val="0"/>
          <w:marTop w:val="0"/>
          <w:marBottom w:val="0"/>
          <w:divBdr>
            <w:top w:val="none" w:sz="0" w:space="0" w:color="auto"/>
            <w:left w:val="none" w:sz="0" w:space="0" w:color="auto"/>
            <w:bottom w:val="none" w:sz="0" w:space="0" w:color="auto"/>
            <w:right w:val="none" w:sz="0" w:space="0" w:color="auto"/>
          </w:divBdr>
          <w:divsChild>
            <w:div w:id="930970678">
              <w:marLeft w:val="0"/>
              <w:marRight w:val="0"/>
              <w:marTop w:val="0"/>
              <w:marBottom w:val="0"/>
              <w:divBdr>
                <w:top w:val="none" w:sz="0" w:space="0" w:color="auto"/>
                <w:left w:val="none" w:sz="0" w:space="0" w:color="auto"/>
                <w:bottom w:val="none" w:sz="0" w:space="0" w:color="auto"/>
                <w:right w:val="none" w:sz="0" w:space="0" w:color="auto"/>
              </w:divBdr>
              <w:divsChild>
                <w:div w:id="2126802012">
                  <w:marLeft w:val="0"/>
                  <w:marRight w:val="0"/>
                  <w:marTop w:val="0"/>
                  <w:marBottom w:val="0"/>
                  <w:divBdr>
                    <w:top w:val="none" w:sz="0" w:space="0" w:color="auto"/>
                    <w:left w:val="none" w:sz="0" w:space="0" w:color="auto"/>
                    <w:bottom w:val="none" w:sz="0" w:space="0" w:color="auto"/>
                    <w:right w:val="none" w:sz="0" w:space="0" w:color="auto"/>
                  </w:divBdr>
                  <w:divsChild>
                    <w:div w:id="920916142">
                      <w:marLeft w:val="0"/>
                      <w:marRight w:val="0"/>
                      <w:marTop w:val="0"/>
                      <w:marBottom w:val="0"/>
                      <w:divBdr>
                        <w:top w:val="none" w:sz="0" w:space="0" w:color="auto"/>
                        <w:left w:val="none" w:sz="0" w:space="0" w:color="auto"/>
                        <w:bottom w:val="none" w:sz="0" w:space="0" w:color="auto"/>
                        <w:right w:val="none" w:sz="0" w:space="0" w:color="auto"/>
                      </w:divBdr>
                      <w:divsChild>
                        <w:div w:id="335307888">
                          <w:marLeft w:val="0"/>
                          <w:marRight w:val="0"/>
                          <w:marTop w:val="0"/>
                          <w:marBottom w:val="0"/>
                          <w:divBdr>
                            <w:top w:val="none" w:sz="0" w:space="0" w:color="auto"/>
                            <w:left w:val="none" w:sz="0" w:space="0" w:color="auto"/>
                            <w:bottom w:val="none" w:sz="0" w:space="0" w:color="auto"/>
                            <w:right w:val="none" w:sz="0" w:space="0" w:color="auto"/>
                          </w:divBdr>
                          <w:divsChild>
                            <w:div w:id="206995018">
                              <w:marLeft w:val="0"/>
                              <w:marRight w:val="0"/>
                              <w:marTop w:val="0"/>
                              <w:marBottom w:val="0"/>
                              <w:divBdr>
                                <w:top w:val="none" w:sz="0" w:space="0" w:color="auto"/>
                                <w:left w:val="none" w:sz="0" w:space="0" w:color="auto"/>
                                <w:bottom w:val="none" w:sz="0" w:space="0" w:color="auto"/>
                                <w:right w:val="none" w:sz="0" w:space="0" w:color="auto"/>
                              </w:divBdr>
                              <w:divsChild>
                                <w:div w:id="707800257">
                                  <w:marLeft w:val="0"/>
                                  <w:marRight w:val="0"/>
                                  <w:marTop w:val="0"/>
                                  <w:marBottom w:val="0"/>
                                  <w:divBdr>
                                    <w:top w:val="none" w:sz="0" w:space="0" w:color="auto"/>
                                    <w:left w:val="none" w:sz="0" w:space="0" w:color="auto"/>
                                    <w:bottom w:val="none" w:sz="0" w:space="0" w:color="auto"/>
                                    <w:right w:val="none" w:sz="0" w:space="0" w:color="auto"/>
                                  </w:divBdr>
                                  <w:divsChild>
                                    <w:div w:id="1873574334">
                                      <w:marLeft w:val="60"/>
                                      <w:marRight w:val="0"/>
                                      <w:marTop w:val="0"/>
                                      <w:marBottom w:val="0"/>
                                      <w:divBdr>
                                        <w:top w:val="none" w:sz="0" w:space="0" w:color="auto"/>
                                        <w:left w:val="none" w:sz="0" w:space="0" w:color="auto"/>
                                        <w:bottom w:val="none" w:sz="0" w:space="0" w:color="auto"/>
                                        <w:right w:val="none" w:sz="0" w:space="0" w:color="auto"/>
                                      </w:divBdr>
                                      <w:divsChild>
                                        <w:div w:id="801195503">
                                          <w:marLeft w:val="0"/>
                                          <w:marRight w:val="0"/>
                                          <w:marTop w:val="0"/>
                                          <w:marBottom w:val="0"/>
                                          <w:divBdr>
                                            <w:top w:val="none" w:sz="0" w:space="0" w:color="auto"/>
                                            <w:left w:val="none" w:sz="0" w:space="0" w:color="auto"/>
                                            <w:bottom w:val="none" w:sz="0" w:space="0" w:color="auto"/>
                                            <w:right w:val="none" w:sz="0" w:space="0" w:color="auto"/>
                                          </w:divBdr>
                                          <w:divsChild>
                                            <w:div w:id="625936856">
                                              <w:marLeft w:val="0"/>
                                              <w:marRight w:val="0"/>
                                              <w:marTop w:val="0"/>
                                              <w:marBottom w:val="120"/>
                                              <w:divBdr>
                                                <w:top w:val="single" w:sz="6" w:space="0" w:color="F5F5F5"/>
                                                <w:left w:val="single" w:sz="6" w:space="0" w:color="F5F5F5"/>
                                                <w:bottom w:val="single" w:sz="6" w:space="0" w:color="F5F5F5"/>
                                                <w:right w:val="single" w:sz="6" w:space="0" w:color="F5F5F5"/>
                                              </w:divBdr>
                                              <w:divsChild>
                                                <w:div w:id="1261833862">
                                                  <w:marLeft w:val="0"/>
                                                  <w:marRight w:val="0"/>
                                                  <w:marTop w:val="0"/>
                                                  <w:marBottom w:val="0"/>
                                                  <w:divBdr>
                                                    <w:top w:val="none" w:sz="0" w:space="0" w:color="auto"/>
                                                    <w:left w:val="none" w:sz="0" w:space="0" w:color="auto"/>
                                                    <w:bottom w:val="none" w:sz="0" w:space="0" w:color="auto"/>
                                                    <w:right w:val="none" w:sz="0" w:space="0" w:color="auto"/>
                                                  </w:divBdr>
                                                  <w:divsChild>
                                                    <w:div w:id="2043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489960">
      <w:bodyDiv w:val="1"/>
      <w:marLeft w:val="0"/>
      <w:marRight w:val="0"/>
      <w:marTop w:val="0"/>
      <w:marBottom w:val="0"/>
      <w:divBdr>
        <w:top w:val="none" w:sz="0" w:space="0" w:color="auto"/>
        <w:left w:val="none" w:sz="0" w:space="0" w:color="auto"/>
        <w:bottom w:val="none" w:sz="0" w:space="0" w:color="auto"/>
        <w:right w:val="none" w:sz="0" w:space="0" w:color="auto"/>
      </w:divBdr>
    </w:div>
    <w:div w:id="1793018013">
      <w:bodyDiv w:val="1"/>
      <w:marLeft w:val="0"/>
      <w:marRight w:val="0"/>
      <w:marTop w:val="0"/>
      <w:marBottom w:val="0"/>
      <w:divBdr>
        <w:top w:val="none" w:sz="0" w:space="0" w:color="auto"/>
        <w:left w:val="none" w:sz="0" w:space="0" w:color="auto"/>
        <w:bottom w:val="none" w:sz="0" w:space="0" w:color="auto"/>
        <w:right w:val="none" w:sz="0" w:space="0" w:color="auto"/>
      </w:divBdr>
      <w:divsChild>
        <w:div w:id="1979139073">
          <w:marLeft w:val="0"/>
          <w:marRight w:val="0"/>
          <w:marTop w:val="0"/>
          <w:marBottom w:val="0"/>
          <w:divBdr>
            <w:top w:val="none" w:sz="0" w:space="0" w:color="auto"/>
            <w:left w:val="none" w:sz="0" w:space="0" w:color="auto"/>
            <w:bottom w:val="none" w:sz="0" w:space="0" w:color="auto"/>
            <w:right w:val="none" w:sz="0" w:space="0" w:color="auto"/>
          </w:divBdr>
          <w:divsChild>
            <w:div w:id="1607274830">
              <w:marLeft w:val="0"/>
              <w:marRight w:val="0"/>
              <w:marTop w:val="0"/>
              <w:marBottom w:val="0"/>
              <w:divBdr>
                <w:top w:val="none" w:sz="0" w:space="0" w:color="auto"/>
                <w:left w:val="none" w:sz="0" w:space="0" w:color="auto"/>
                <w:bottom w:val="none" w:sz="0" w:space="0" w:color="auto"/>
                <w:right w:val="none" w:sz="0" w:space="0" w:color="auto"/>
              </w:divBdr>
              <w:divsChild>
                <w:div w:id="1958636981">
                  <w:marLeft w:val="0"/>
                  <w:marRight w:val="0"/>
                  <w:marTop w:val="0"/>
                  <w:marBottom w:val="0"/>
                  <w:divBdr>
                    <w:top w:val="none" w:sz="0" w:space="0" w:color="auto"/>
                    <w:left w:val="none" w:sz="0" w:space="0" w:color="auto"/>
                    <w:bottom w:val="none" w:sz="0" w:space="0" w:color="auto"/>
                    <w:right w:val="none" w:sz="0" w:space="0" w:color="auto"/>
                  </w:divBdr>
                  <w:divsChild>
                    <w:div w:id="1631083192">
                      <w:marLeft w:val="0"/>
                      <w:marRight w:val="0"/>
                      <w:marTop w:val="0"/>
                      <w:marBottom w:val="0"/>
                      <w:divBdr>
                        <w:top w:val="none" w:sz="0" w:space="0" w:color="auto"/>
                        <w:left w:val="none" w:sz="0" w:space="0" w:color="auto"/>
                        <w:bottom w:val="none" w:sz="0" w:space="0" w:color="auto"/>
                        <w:right w:val="none" w:sz="0" w:space="0" w:color="auto"/>
                      </w:divBdr>
                      <w:divsChild>
                        <w:div w:id="1893271862">
                          <w:marLeft w:val="0"/>
                          <w:marRight w:val="0"/>
                          <w:marTop w:val="0"/>
                          <w:marBottom w:val="0"/>
                          <w:divBdr>
                            <w:top w:val="none" w:sz="0" w:space="0" w:color="auto"/>
                            <w:left w:val="none" w:sz="0" w:space="0" w:color="auto"/>
                            <w:bottom w:val="none" w:sz="0" w:space="0" w:color="auto"/>
                            <w:right w:val="none" w:sz="0" w:space="0" w:color="auto"/>
                          </w:divBdr>
                          <w:divsChild>
                            <w:div w:id="2106732784">
                              <w:marLeft w:val="0"/>
                              <w:marRight w:val="0"/>
                              <w:marTop w:val="0"/>
                              <w:marBottom w:val="0"/>
                              <w:divBdr>
                                <w:top w:val="none" w:sz="0" w:space="0" w:color="auto"/>
                                <w:left w:val="none" w:sz="0" w:space="0" w:color="auto"/>
                                <w:bottom w:val="none" w:sz="0" w:space="0" w:color="auto"/>
                                <w:right w:val="none" w:sz="0" w:space="0" w:color="auto"/>
                              </w:divBdr>
                              <w:divsChild>
                                <w:div w:id="1629582831">
                                  <w:marLeft w:val="0"/>
                                  <w:marRight w:val="0"/>
                                  <w:marTop w:val="0"/>
                                  <w:marBottom w:val="0"/>
                                  <w:divBdr>
                                    <w:top w:val="none" w:sz="0" w:space="0" w:color="auto"/>
                                    <w:left w:val="none" w:sz="0" w:space="0" w:color="auto"/>
                                    <w:bottom w:val="none" w:sz="0" w:space="0" w:color="auto"/>
                                    <w:right w:val="none" w:sz="0" w:space="0" w:color="auto"/>
                                  </w:divBdr>
                                  <w:divsChild>
                                    <w:div w:id="194774269">
                                      <w:marLeft w:val="0"/>
                                      <w:marRight w:val="0"/>
                                      <w:marTop w:val="0"/>
                                      <w:marBottom w:val="0"/>
                                      <w:divBdr>
                                        <w:top w:val="none" w:sz="0" w:space="0" w:color="auto"/>
                                        <w:left w:val="none" w:sz="0" w:space="0" w:color="auto"/>
                                        <w:bottom w:val="none" w:sz="0" w:space="0" w:color="auto"/>
                                        <w:right w:val="none" w:sz="0" w:space="0" w:color="auto"/>
                                      </w:divBdr>
                                      <w:divsChild>
                                        <w:div w:id="824711684">
                                          <w:marLeft w:val="0"/>
                                          <w:marRight w:val="0"/>
                                          <w:marTop w:val="0"/>
                                          <w:marBottom w:val="0"/>
                                          <w:divBdr>
                                            <w:top w:val="none" w:sz="0" w:space="0" w:color="auto"/>
                                            <w:left w:val="none" w:sz="0" w:space="0" w:color="auto"/>
                                            <w:bottom w:val="none" w:sz="0" w:space="0" w:color="auto"/>
                                            <w:right w:val="none" w:sz="0" w:space="0" w:color="auto"/>
                                          </w:divBdr>
                                          <w:divsChild>
                                            <w:div w:id="1989283098">
                                              <w:marLeft w:val="0"/>
                                              <w:marRight w:val="0"/>
                                              <w:marTop w:val="0"/>
                                              <w:marBottom w:val="0"/>
                                              <w:divBdr>
                                                <w:top w:val="none" w:sz="0" w:space="0" w:color="auto"/>
                                                <w:left w:val="none" w:sz="0" w:space="0" w:color="auto"/>
                                                <w:bottom w:val="none" w:sz="0" w:space="0" w:color="auto"/>
                                                <w:right w:val="none" w:sz="0" w:space="0" w:color="auto"/>
                                              </w:divBdr>
                                              <w:divsChild>
                                                <w:div w:id="567419719">
                                                  <w:marLeft w:val="0"/>
                                                  <w:marRight w:val="0"/>
                                                  <w:marTop w:val="0"/>
                                                  <w:marBottom w:val="0"/>
                                                  <w:divBdr>
                                                    <w:top w:val="none" w:sz="0" w:space="0" w:color="auto"/>
                                                    <w:left w:val="none" w:sz="0" w:space="0" w:color="auto"/>
                                                    <w:bottom w:val="none" w:sz="0" w:space="0" w:color="auto"/>
                                                    <w:right w:val="none" w:sz="0" w:space="0" w:color="auto"/>
                                                  </w:divBdr>
                                                  <w:divsChild>
                                                    <w:div w:id="1896551990">
                                                      <w:marLeft w:val="0"/>
                                                      <w:marRight w:val="0"/>
                                                      <w:marTop w:val="0"/>
                                                      <w:marBottom w:val="0"/>
                                                      <w:divBdr>
                                                        <w:top w:val="none" w:sz="0" w:space="0" w:color="auto"/>
                                                        <w:left w:val="none" w:sz="0" w:space="0" w:color="auto"/>
                                                        <w:bottom w:val="none" w:sz="0" w:space="0" w:color="auto"/>
                                                        <w:right w:val="none" w:sz="0" w:space="0" w:color="auto"/>
                                                      </w:divBdr>
                                                      <w:divsChild>
                                                        <w:div w:id="666983730">
                                                          <w:marLeft w:val="0"/>
                                                          <w:marRight w:val="0"/>
                                                          <w:marTop w:val="0"/>
                                                          <w:marBottom w:val="0"/>
                                                          <w:divBdr>
                                                            <w:top w:val="none" w:sz="0" w:space="0" w:color="auto"/>
                                                            <w:left w:val="none" w:sz="0" w:space="0" w:color="auto"/>
                                                            <w:bottom w:val="none" w:sz="0" w:space="0" w:color="auto"/>
                                                            <w:right w:val="none" w:sz="0" w:space="0" w:color="auto"/>
                                                          </w:divBdr>
                                                          <w:divsChild>
                                                            <w:div w:id="1736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4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ema.europa.eu/" TargetMode="External"/><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9.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efdensis" TargetMode="External"/><Relationship Id="rId24" Type="http://schemas.openxmlformats.org/officeDocument/2006/relationships/image" Target="media/image13.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customXml" Target="../customXml/item5.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EMADOC-1700519818-2967107</_dlc_DocId>
    <_dlc_DocIdUrl xmlns="a034c160-bfb7-45f5-8632-2eb7e0508071">
      <Url>https://euema.sharepoint.com/sites/CRM/_layouts/15/DocIdRedir.aspx?ID=EMADOC-1700519818-2967107</Url>
      <Description>EMADOC-1700519818-2967107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0914F-2BAC-4E8C-AF40-3243534AF18B}">
  <ds:schemaRefs>
    <ds:schemaRef ds:uri="http://schemas.microsoft.com/sharepoint/v3/contenttype/forms"/>
  </ds:schemaRefs>
</ds:datastoreItem>
</file>

<file path=customXml/itemProps2.xml><?xml version="1.0" encoding="utf-8"?>
<ds:datastoreItem xmlns:ds="http://schemas.openxmlformats.org/officeDocument/2006/customXml" ds:itemID="{8E579B07-131E-470F-9676-B1E5203E1371}"/>
</file>

<file path=customXml/itemProps3.xml><?xml version="1.0" encoding="utf-8"?>
<ds:datastoreItem xmlns:ds="http://schemas.openxmlformats.org/officeDocument/2006/customXml" ds:itemID="{20547F08-38DE-4041-82C9-73A5328992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2FEEFE9-0533-41E1-B37B-906A58FE4C3F}">
  <ds:schemaRefs>
    <ds:schemaRef ds:uri="http://schemas.openxmlformats.org/officeDocument/2006/bibliography"/>
  </ds:schemaRefs>
</ds:datastoreItem>
</file>

<file path=customXml/itemProps5.xml><?xml version="1.0" encoding="utf-8"?>
<ds:datastoreItem xmlns:ds="http://schemas.openxmlformats.org/officeDocument/2006/customXml" ds:itemID="{E7D75DF2-526D-461F-B369-F39B804ECCB6}"/>
</file>

<file path=docProps/app.xml><?xml version="1.0" encoding="utf-8"?>
<Properties xmlns="http://schemas.openxmlformats.org/officeDocument/2006/extended-properties" xmlns:vt="http://schemas.openxmlformats.org/officeDocument/2006/docPropsVTypes">
  <Template>Normal.dotm</Template>
  <TotalTime>0</TotalTime>
  <Pages>3</Pages>
  <Words>12534</Words>
  <Characters>68313</Characters>
  <Application>Microsoft Office Word</Application>
  <DocSecurity>0</DocSecurity>
  <Lines>1951</Lines>
  <Paragraphs>908</Paragraphs>
  <ScaleCrop>false</ScaleCrop>
  <Manager/>
  <Company/>
  <LinksUpToDate>false</LinksUpToDate>
  <CharactersWithSpaces>79939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cp:lastPrinted>2023-12-04T15:06:00Z</cp:lastPrinted>
  <dcterms:created xsi:type="dcterms:W3CDTF">2026-02-17T15:04:00Z</dcterms:created>
  <dcterms:modified xsi:type="dcterms:W3CDTF">2026-02-17T15:04:00Z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e38a48cd-7ccf-49b4-8769-93b57e103686</vt:lpwstr>
  </property>
</Properties>
</file>