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912D" w14:textId="10A991AF" w:rsidR="00B32D36" w:rsidRPr="00804567" w:rsidRDefault="00B32D36" w:rsidP="00B32D36">
      <w:pPr>
        <w:pBdr>
          <w:top w:val="single" w:sz="4" w:space="1" w:color="auto"/>
          <w:left w:val="single" w:sz="4" w:space="4" w:color="auto"/>
          <w:bottom w:val="single" w:sz="4" w:space="1" w:color="auto"/>
          <w:right w:val="single" w:sz="4" w:space="4" w:color="auto"/>
        </w:pBdr>
      </w:pPr>
      <w:r w:rsidRPr="00804567">
        <w:t xml:space="preserve">Este documento es la información sobre el producto aprobada para </w:t>
      </w:r>
      <w:r>
        <w:t>Kefdensis</w:t>
      </w:r>
      <w:r w:rsidRPr="00804567">
        <w:t xml:space="preserve"> en el que se destacan las modificaciones introducidas en el procedimiento anterior que afectan a la información sobre el producto </w:t>
      </w:r>
      <w:r>
        <w:t>( EMA/VR/0000343436).</w:t>
      </w:r>
    </w:p>
    <w:p w14:paraId="79D550C3" w14:textId="77777777" w:rsidR="00B32D36" w:rsidRPr="00804567" w:rsidRDefault="00B32D36" w:rsidP="00B32D36">
      <w:pPr>
        <w:pBdr>
          <w:top w:val="single" w:sz="4" w:space="1" w:color="auto"/>
          <w:left w:val="single" w:sz="4" w:space="4" w:color="auto"/>
          <w:bottom w:val="single" w:sz="4" w:space="1" w:color="auto"/>
          <w:right w:val="single" w:sz="4" w:space="4" w:color="auto"/>
        </w:pBdr>
      </w:pPr>
    </w:p>
    <w:p w14:paraId="0788302B" w14:textId="77777777" w:rsidR="00B32D36" w:rsidRPr="00804567" w:rsidRDefault="00B32D36" w:rsidP="00B32D36">
      <w:pPr>
        <w:pBdr>
          <w:top w:val="single" w:sz="4" w:space="1" w:color="auto"/>
          <w:left w:val="single" w:sz="4" w:space="4" w:color="auto"/>
          <w:bottom w:val="single" w:sz="4" w:space="1" w:color="auto"/>
          <w:right w:val="single" w:sz="4" w:space="4" w:color="auto"/>
        </w:pBdr>
      </w:pPr>
      <w:r w:rsidRPr="00804567">
        <w:t xml:space="preserve">Para más información, consulte el sitio web de la Agencia Europea de Medicamentos: </w:t>
      </w:r>
      <w:hyperlink r:id="rId11" w:history="1">
        <w:r>
          <w:rPr>
            <w:rStyle w:val="Hyperlink"/>
          </w:rPr>
          <w:t>https://www.ema.europa.eu/en/medicines/human/epar/kefdensis</w:t>
        </w:r>
      </w:hyperlink>
    </w:p>
    <w:p w14:paraId="773DD31F" w14:textId="77777777" w:rsidR="00AB6273" w:rsidRPr="00C25516" w:rsidRDefault="00AB6273" w:rsidP="00DF3591"/>
    <w:p w14:paraId="2CCF5E39" w14:textId="77777777" w:rsidR="007D0E96" w:rsidRPr="00C25516" w:rsidRDefault="007D0E96" w:rsidP="007D0E96">
      <w:pPr>
        <w:ind w:left="567" w:hanging="567"/>
      </w:pPr>
    </w:p>
    <w:p w14:paraId="19D94CB1" w14:textId="77777777" w:rsidR="00AB6273" w:rsidRPr="00C25516" w:rsidRDefault="00AB6273" w:rsidP="00DF3591"/>
    <w:p w14:paraId="405FE2AA" w14:textId="77777777" w:rsidR="00AB6273" w:rsidRPr="00C25516" w:rsidRDefault="00AB6273" w:rsidP="00DF3591"/>
    <w:p w14:paraId="39876EB9" w14:textId="77777777" w:rsidR="00AB6273" w:rsidRPr="00C25516" w:rsidRDefault="00AB6273" w:rsidP="00DF3591"/>
    <w:p w14:paraId="1BAF7651" w14:textId="77777777" w:rsidR="00AB6273" w:rsidRPr="00C25516" w:rsidRDefault="00AB6273" w:rsidP="00DF3591"/>
    <w:p w14:paraId="355AC35D" w14:textId="77777777" w:rsidR="00AB6273" w:rsidRPr="00C25516" w:rsidRDefault="00AB6273" w:rsidP="00DF3591"/>
    <w:p w14:paraId="76059AA0" w14:textId="77777777" w:rsidR="00AB6273" w:rsidRPr="00C25516" w:rsidRDefault="00AB6273" w:rsidP="00DF3591"/>
    <w:p w14:paraId="5009F624" w14:textId="77777777" w:rsidR="00AB6273" w:rsidRPr="00C25516" w:rsidRDefault="00AB6273" w:rsidP="00DF3591"/>
    <w:p w14:paraId="2934B366" w14:textId="77777777" w:rsidR="00AB6273" w:rsidRPr="00C25516" w:rsidRDefault="00AB6273" w:rsidP="00DF3591"/>
    <w:p w14:paraId="65D30E3E" w14:textId="77777777" w:rsidR="00AB6273" w:rsidRPr="00C25516" w:rsidRDefault="00AB6273" w:rsidP="00DF3591"/>
    <w:p w14:paraId="6CD65795" w14:textId="77777777" w:rsidR="00AB6273" w:rsidRPr="00C25516" w:rsidRDefault="00AB6273" w:rsidP="00DF3591"/>
    <w:p w14:paraId="75EAE104" w14:textId="77777777" w:rsidR="00AB6273" w:rsidRPr="00C25516" w:rsidRDefault="00AB6273" w:rsidP="00DF3591"/>
    <w:p w14:paraId="4EC75A40" w14:textId="77777777" w:rsidR="00AB6273" w:rsidRPr="00C25516" w:rsidRDefault="00AB6273" w:rsidP="00DF3591"/>
    <w:p w14:paraId="50DE3692" w14:textId="77777777" w:rsidR="00AB6273" w:rsidRPr="00C25516" w:rsidRDefault="00AB6273" w:rsidP="00DF3591"/>
    <w:p w14:paraId="77E05966" w14:textId="77777777" w:rsidR="00AB6273" w:rsidRPr="00C25516" w:rsidRDefault="00AB6273" w:rsidP="00DF3591"/>
    <w:p w14:paraId="74D2A080" w14:textId="77777777" w:rsidR="00AB6273" w:rsidRPr="00C25516" w:rsidRDefault="00AB6273" w:rsidP="00DF3591"/>
    <w:p w14:paraId="4F6457D8" w14:textId="77777777" w:rsidR="00AB6273" w:rsidRPr="00C25516" w:rsidRDefault="00AB6273" w:rsidP="00DF3591"/>
    <w:p w14:paraId="578AD15C" w14:textId="77777777" w:rsidR="00AB6273" w:rsidRPr="00C25516" w:rsidRDefault="00AB6273" w:rsidP="00DF3591"/>
    <w:p w14:paraId="038E92BD" w14:textId="77777777" w:rsidR="00AB6273" w:rsidRPr="00C25516" w:rsidRDefault="00AB6273" w:rsidP="00DF3591"/>
    <w:p w14:paraId="0FA007BF" w14:textId="77777777" w:rsidR="00AB6273" w:rsidRPr="00C25516" w:rsidRDefault="00AB6273" w:rsidP="00DF3591"/>
    <w:p w14:paraId="0955EEE0" w14:textId="77777777" w:rsidR="00AB6273" w:rsidRPr="00C25516" w:rsidRDefault="00AB6273" w:rsidP="00DF3591"/>
    <w:p w14:paraId="40B9BB9A" w14:textId="77777777" w:rsidR="00AB6273" w:rsidRPr="00C25516" w:rsidRDefault="00AB6273" w:rsidP="00DF3591"/>
    <w:p w14:paraId="305ECD93" w14:textId="77777777" w:rsidR="00AB6273" w:rsidRPr="00C25516" w:rsidRDefault="00AB6273" w:rsidP="00DF3591">
      <w:pPr>
        <w:tabs>
          <w:tab w:val="left" w:pos="-1440"/>
          <w:tab w:val="left" w:pos="-720"/>
        </w:tabs>
        <w:jc w:val="center"/>
        <w:rPr>
          <w:b/>
          <w:szCs w:val="24"/>
        </w:rPr>
      </w:pPr>
      <w:r w:rsidRPr="00C25516">
        <w:rPr>
          <w:b/>
          <w:szCs w:val="24"/>
        </w:rPr>
        <w:t>ANEXO I</w:t>
      </w:r>
    </w:p>
    <w:p w14:paraId="400156F2" w14:textId="77777777" w:rsidR="00AB6273" w:rsidRPr="00C25516" w:rsidRDefault="00AB6273" w:rsidP="00DF3591"/>
    <w:p w14:paraId="0E7153E4" w14:textId="77777777" w:rsidR="00AB6273" w:rsidRPr="00C25516" w:rsidRDefault="00AB6273" w:rsidP="00DF3591">
      <w:pPr>
        <w:pStyle w:val="TitleA"/>
        <w:outlineLvl w:val="0"/>
      </w:pPr>
      <w:r w:rsidRPr="00C25516">
        <w:t>FICHA TÉCNICA O RESUMEN DE LAS CARACTERÍSTICAS DEL PRODUCTO</w:t>
      </w:r>
    </w:p>
    <w:p w14:paraId="2CABFA5E" w14:textId="462D9417" w:rsidR="00A905E2" w:rsidRPr="00C25516" w:rsidRDefault="00AB6273" w:rsidP="00DF3591">
      <w:pPr>
        <w:keepNext/>
        <w:ind w:left="567" w:hanging="567"/>
        <w:rPr>
          <w:b/>
          <w:bCs/>
          <w:szCs w:val="24"/>
        </w:rPr>
      </w:pPr>
      <w:r w:rsidRPr="00C25516">
        <w:rPr>
          <w:b/>
          <w:bCs/>
        </w:rPr>
        <w:br w:type="page"/>
      </w:r>
    </w:p>
    <w:p w14:paraId="30600729" w14:textId="4AA4844C" w:rsidR="00B438CA" w:rsidRPr="00C25516" w:rsidRDefault="00B438CA" w:rsidP="00330A79">
      <w:pPr>
        <w:keepNext/>
        <w:tabs>
          <w:tab w:val="left" w:pos="284"/>
          <w:tab w:val="num" w:pos="426"/>
        </w:tabs>
      </w:pPr>
      <w:r w:rsidRPr="00C25516">
        <w:rPr>
          <w:noProof/>
        </w:rPr>
        <w:drawing>
          <wp:inline distT="0" distB="0" distL="0" distR="0" wp14:anchorId="0DE8A073" wp14:editId="19ABEDC9">
            <wp:extent cx="200025" cy="171450"/>
            <wp:effectExtent l="0" t="0" r="9525" b="0"/>
            <wp:docPr id="1661672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25516">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6A745CE7" w14:textId="77777777" w:rsidR="00CB35DD" w:rsidRPr="00C25516" w:rsidRDefault="00CB35DD" w:rsidP="00330A79">
      <w:pPr>
        <w:keepNext/>
        <w:tabs>
          <w:tab w:val="left" w:pos="284"/>
          <w:tab w:val="num" w:pos="426"/>
        </w:tabs>
      </w:pPr>
    </w:p>
    <w:p w14:paraId="410899ED"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pacing w:val="-2"/>
          <w:szCs w:val="22"/>
          <w14:ligatures w14:val="standardContextual"/>
        </w:rPr>
      </w:pPr>
      <w:r w:rsidRPr="00C25516">
        <w:rPr>
          <w:b/>
          <w:bCs/>
          <w:snapToGrid/>
          <w:szCs w:val="22"/>
          <w14:ligatures w14:val="standardContextual"/>
        </w:rPr>
        <w:t>NOMBRE</w:t>
      </w:r>
      <w:r w:rsidRPr="00C25516">
        <w:rPr>
          <w:b/>
          <w:bCs/>
          <w:snapToGrid/>
          <w:spacing w:val="-5"/>
          <w:szCs w:val="22"/>
          <w14:ligatures w14:val="standardContextual"/>
        </w:rPr>
        <w:t xml:space="preserve"> </w:t>
      </w:r>
      <w:r w:rsidRPr="00C25516">
        <w:rPr>
          <w:b/>
          <w:bCs/>
          <w:snapToGrid/>
          <w:szCs w:val="22"/>
          <w14:ligatures w14:val="standardContextual"/>
        </w:rPr>
        <w:t>DEL</w:t>
      </w:r>
      <w:r w:rsidRPr="00C25516">
        <w:rPr>
          <w:b/>
          <w:bCs/>
          <w:snapToGrid/>
          <w:spacing w:val="-4"/>
          <w:szCs w:val="22"/>
          <w14:ligatures w14:val="standardContextual"/>
        </w:rPr>
        <w:t xml:space="preserve"> </w:t>
      </w:r>
      <w:r w:rsidRPr="00C25516">
        <w:rPr>
          <w:b/>
          <w:bCs/>
          <w:snapToGrid/>
          <w:spacing w:val="-2"/>
          <w:szCs w:val="22"/>
          <w14:ligatures w14:val="standardContextual"/>
        </w:rPr>
        <w:t>MEDICAMENTO</w:t>
      </w:r>
    </w:p>
    <w:p w14:paraId="0205DD5D" w14:textId="77777777" w:rsidR="00B01EAB" w:rsidRPr="00C25516" w:rsidRDefault="00B01EAB" w:rsidP="00330A79">
      <w:pPr>
        <w:kinsoku w:val="0"/>
        <w:overflowPunct w:val="0"/>
        <w:autoSpaceDE w:val="0"/>
        <w:autoSpaceDN w:val="0"/>
        <w:adjustRightInd w:val="0"/>
        <w:rPr>
          <w:b/>
          <w:bCs/>
          <w:snapToGrid/>
          <w:szCs w:val="22"/>
          <w14:ligatures w14:val="standardContextual"/>
        </w:rPr>
      </w:pPr>
    </w:p>
    <w:p w14:paraId="32B45ACE" w14:textId="03190ED5" w:rsidR="00B01E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60 mg solución inyectable en jeringa precargada</w:t>
      </w:r>
    </w:p>
    <w:p w14:paraId="4C0C56E5" w14:textId="77777777" w:rsidR="00B01EAB" w:rsidRPr="00C25516" w:rsidRDefault="00B01EAB" w:rsidP="00330A79">
      <w:pPr>
        <w:kinsoku w:val="0"/>
        <w:overflowPunct w:val="0"/>
        <w:autoSpaceDE w:val="0"/>
        <w:autoSpaceDN w:val="0"/>
        <w:adjustRightInd w:val="0"/>
        <w:spacing w:before="1"/>
        <w:rPr>
          <w:snapToGrid/>
          <w:szCs w:val="22"/>
          <w14:ligatures w14:val="standardContextual"/>
        </w:rPr>
      </w:pPr>
    </w:p>
    <w:p w14:paraId="106E62AA"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zCs w:val="22"/>
          <w14:ligatures w14:val="standardContextual"/>
        </w:rPr>
      </w:pPr>
      <w:r w:rsidRPr="00C25516">
        <w:rPr>
          <w:b/>
          <w:bCs/>
          <w:snapToGrid/>
          <w:szCs w:val="22"/>
          <w14:ligatures w14:val="standardContextual"/>
        </w:rPr>
        <w:t>COMPOSICIÓN CUALITATIVA Y CUANTITATIVA</w:t>
      </w:r>
    </w:p>
    <w:p w14:paraId="377ECDDB"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54818BC0" w14:textId="1A493DAC" w:rsidR="00D04F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Cada jeringa precargada contiene 60 mg de denosumab en 1 m</w:t>
      </w:r>
      <w:r w:rsidR="000571A6">
        <w:rPr>
          <w:snapToGrid/>
          <w:szCs w:val="22"/>
          <w14:ligatures w14:val="standardContextual"/>
        </w:rPr>
        <w:t>L</w:t>
      </w:r>
      <w:r w:rsidRPr="00C25516">
        <w:rPr>
          <w:snapToGrid/>
          <w:szCs w:val="22"/>
          <w14:ligatures w14:val="standardContextual"/>
        </w:rPr>
        <w:t xml:space="preserve"> de solución (60 mg/m</w:t>
      </w:r>
      <w:r w:rsidR="000571A6">
        <w:rPr>
          <w:snapToGrid/>
          <w:szCs w:val="22"/>
          <w14:ligatures w14:val="standardContextual"/>
        </w:rPr>
        <w:t>L</w:t>
      </w:r>
      <w:r w:rsidRPr="00C25516">
        <w:rPr>
          <w:snapToGrid/>
          <w:szCs w:val="22"/>
          <w14:ligatures w14:val="standardContextual"/>
        </w:rPr>
        <w:t>).</w:t>
      </w:r>
    </w:p>
    <w:p w14:paraId="08DB2A95"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5AFD43D5" w14:textId="77777777" w:rsidR="00D04F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es un anticuerpo monoclonal IgG2 humano producido en una línea celular de mamíferos (células ováricas de hámster chino) mediante tecnología de ADN recombinante.</w:t>
      </w:r>
    </w:p>
    <w:p w14:paraId="41203AF0"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0A30DA5E" w14:textId="0C81ECFF" w:rsidR="00B01E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Para consultar la lista completa de excipientes, ver sección 6.1.</w:t>
      </w:r>
    </w:p>
    <w:p w14:paraId="0F35FCE7" w14:textId="77777777" w:rsidR="00B01EAB" w:rsidRPr="00C25516" w:rsidRDefault="00B01EAB" w:rsidP="00330A79">
      <w:pPr>
        <w:kinsoku w:val="0"/>
        <w:overflowPunct w:val="0"/>
        <w:autoSpaceDE w:val="0"/>
        <w:autoSpaceDN w:val="0"/>
        <w:adjustRightInd w:val="0"/>
        <w:spacing w:before="2"/>
        <w:rPr>
          <w:snapToGrid/>
          <w:szCs w:val="22"/>
          <w14:ligatures w14:val="standardContextual"/>
        </w:rPr>
      </w:pPr>
    </w:p>
    <w:p w14:paraId="2533D89A"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zCs w:val="22"/>
          <w14:ligatures w14:val="standardContextual"/>
        </w:rPr>
      </w:pPr>
      <w:r w:rsidRPr="00C25516">
        <w:rPr>
          <w:b/>
          <w:bCs/>
          <w:snapToGrid/>
          <w:szCs w:val="22"/>
          <w14:ligatures w14:val="standardContextual"/>
        </w:rPr>
        <w:t>FORMA FARMACÉUTICA</w:t>
      </w:r>
    </w:p>
    <w:p w14:paraId="411A7941" w14:textId="77777777" w:rsidR="00D04FAB" w:rsidRPr="00C25516" w:rsidRDefault="00D04FAB" w:rsidP="00330A79">
      <w:pPr>
        <w:kinsoku w:val="0"/>
        <w:overflowPunct w:val="0"/>
        <w:autoSpaceDE w:val="0"/>
        <w:autoSpaceDN w:val="0"/>
        <w:adjustRightInd w:val="0"/>
        <w:spacing w:before="252"/>
        <w:rPr>
          <w:snapToGrid/>
          <w:szCs w:val="22"/>
          <w14:ligatures w14:val="standardContextual"/>
        </w:rPr>
      </w:pPr>
      <w:r w:rsidRPr="00C25516">
        <w:rPr>
          <w:snapToGrid/>
          <w:szCs w:val="22"/>
          <w14:ligatures w14:val="standardContextual"/>
        </w:rPr>
        <w:t>Solución inyectable (inyectable).</w:t>
      </w:r>
    </w:p>
    <w:p w14:paraId="7E7E55F2"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0CA9D98B" w14:textId="32405E84" w:rsidR="00B01EAB" w:rsidRPr="00C25516" w:rsidRDefault="00D04FAB"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Solución </w:t>
      </w:r>
      <w:r w:rsidR="00935F28">
        <w:rPr>
          <w:snapToGrid/>
          <w:szCs w:val="22"/>
          <w14:ligatures w14:val="standardContextual"/>
        </w:rPr>
        <w:t>transparente</w:t>
      </w:r>
      <w:r w:rsidRPr="00C25516">
        <w:rPr>
          <w:snapToGrid/>
          <w:szCs w:val="22"/>
          <w14:ligatures w14:val="standardContextual"/>
        </w:rPr>
        <w:t>, de incolora a ligeramente amarill</w:t>
      </w:r>
      <w:r w:rsidR="00F71E3F">
        <w:rPr>
          <w:snapToGrid/>
          <w:szCs w:val="22"/>
          <w14:ligatures w14:val="standardContextual"/>
        </w:rPr>
        <w:t>enta</w:t>
      </w:r>
      <w:r w:rsidRPr="00C25516">
        <w:rPr>
          <w:snapToGrid/>
          <w:szCs w:val="22"/>
          <w14:ligatures w14:val="standardContextual"/>
        </w:rPr>
        <w:t>, con un pH de 5,9-6,5 y una osmolalidad de 270 – 330 mOsm/kg.</w:t>
      </w:r>
    </w:p>
    <w:p w14:paraId="41DF11C1" w14:textId="77777777" w:rsidR="00D04FAB" w:rsidRPr="00C25516" w:rsidRDefault="00D04FAB" w:rsidP="00330A79">
      <w:pPr>
        <w:kinsoku w:val="0"/>
        <w:overflowPunct w:val="0"/>
        <w:autoSpaceDE w:val="0"/>
        <w:autoSpaceDN w:val="0"/>
        <w:adjustRightInd w:val="0"/>
        <w:rPr>
          <w:snapToGrid/>
          <w:szCs w:val="22"/>
          <w14:ligatures w14:val="standardContextual"/>
        </w:rPr>
      </w:pPr>
    </w:p>
    <w:p w14:paraId="6B0B5D92" w14:textId="77777777" w:rsidR="00B01EAB" w:rsidRPr="00C25516" w:rsidRDefault="00B01EAB" w:rsidP="00330A79">
      <w:pPr>
        <w:numPr>
          <w:ilvl w:val="0"/>
          <w:numId w:val="87"/>
        </w:numPr>
        <w:tabs>
          <w:tab w:val="left" w:pos="426"/>
        </w:tabs>
        <w:kinsoku w:val="0"/>
        <w:overflowPunct w:val="0"/>
        <w:autoSpaceDE w:val="0"/>
        <w:autoSpaceDN w:val="0"/>
        <w:adjustRightInd w:val="0"/>
        <w:spacing w:before="75"/>
        <w:ind w:hanging="804"/>
        <w:rPr>
          <w:b/>
          <w:bCs/>
          <w:snapToGrid/>
          <w:szCs w:val="22"/>
          <w14:ligatures w14:val="standardContextual"/>
        </w:rPr>
      </w:pPr>
      <w:r w:rsidRPr="00C25516">
        <w:rPr>
          <w:b/>
          <w:bCs/>
          <w:snapToGrid/>
          <w:szCs w:val="22"/>
          <w14:ligatures w14:val="standardContextual"/>
        </w:rPr>
        <w:t>DATOS CLÍNICOS</w:t>
      </w:r>
    </w:p>
    <w:p w14:paraId="2E118D18" w14:textId="77777777" w:rsidR="00B01EAB" w:rsidRPr="00C25516" w:rsidRDefault="00B01EAB" w:rsidP="00330A79">
      <w:pPr>
        <w:kinsoku w:val="0"/>
        <w:overflowPunct w:val="0"/>
        <w:autoSpaceDE w:val="0"/>
        <w:autoSpaceDN w:val="0"/>
        <w:adjustRightInd w:val="0"/>
        <w:rPr>
          <w:b/>
          <w:bCs/>
          <w:snapToGrid/>
          <w:szCs w:val="22"/>
          <w14:ligatures w14:val="standardContextual"/>
        </w:rPr>
      </w:pPr>
    </w:p>
    <w:p w14:paraId="725EB0A6" w14:textId="77777777" w:rsidR="00B01EAB" w:rsidRPr="00C25516" w:rsidRDefault="00B01EAB" w:rsidP="00330A79">
      <w:pPr>
        <w:numPr>
          <w:ilvl w:val="1"/>
          <w:numId w:val="87"/>
        </w:numPr>
        <w:tabs>
          <w:tab w:val="left" w:pos="426"/>
        </w:tabs>
        <w:kinsoku w:val="0"/>
        <w:overflowPunct w:val="0"/>
        <w:autoSpaceDE w:val="0"/>
        <w:autoSpaceDN w:val="0"/>
        <w:adjustRightInd w:val="0"/>
        <w:spacing w:before="1"/>
        <w:ind w:hanging="804"/>
        <w:rPr>
          <w:b/>
          <w:bCs/>
          <w:snapToGrid/>
          <w:spacing w:val="-2"/>
          <w:szCs w:val="22"/>
          <w14:ligatures w14:val="standardContextual"/>
        </w:rPr>
      </w:pPr>
      <w:r w:rsidRPr="00C25516">
        <w:rPr>
          <w:b/>
          <w:bCs/>
          <w:snapToGrid/>
          <w:szCs w:val="22"/>
          <w14:ligatures w14:val="standardContextual"/>
        </w:rPr>
        <w:t>Indicaciones</w:t>
      </w:r>
      <w:r w:rsidRPr="00C25516">
        <w:rPr>
          <w:b/>
          <w:bCs/>
          <w:snapToGrid/>
          <w:spacing w:val="-12"/>
          <w:szCs w:val="22"/>
          <w14:ligatures w14:val="standardContextual"/>
        </w:rPr>
        <w:t xml:space="preserve"> </w:t>
      </w:r>
      <w:r w:rsidRPr="00C25516">
        <w:rPr>
          <w:b/>
          <w:bCs/>
          <w:snapToGrid/>
          <w:spacing w:val="-2"/>
          <w:szCs w:val="22"/>
          <w14:ligatures w14:val="standardContextual"/>
        </w:rPr>
        <w:t>terapéuticas</w:t>
      </w:r>
    </w:p>
    <w:p w14:paraId="35ABD5D4" w14:textId="77777777" w:rsidR="00B01EAB" w:rsidRPr="00C25516" w:rsidRDefault="00B01EAB" w:rsidP="00330A79">
      <w:pPr>
        <w:kinsoku w:val="0"/>
        <w:overflowPunct w:val="0"/>
        <w:autoSpaceDE w:val="0"/>
        <w:autoSpaceDN w:val="0"/>
        <w:adjustRightInd w:val="0"/>
        <w:rPr>
          <w:b/>
          <w:bCs/>
          <w:snapToGrid/>
          <w:szCs w:val="22"/>
          <w14:ligatures w14:val="standardContextual"/>
        </w:rPr>
      </w:pPr>
    </w:p>
    <w:p w14:paraId="3E619F69" w14:textId="77777777" w:rsidR="00AD1F1F" w:rsidRPr="00C25516" w:rsidRDefault="00AD1F1F"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Tratamiento de la osteoporosis en mujeres posmenopáusicas y en varones con riesgo elevado de fracturas. En mujeres posmenopáusicas Kefdensis reduce significativamente el riesgo de fracturas vertebrales, no vertebrales y de cadera.</w:t>
      </w:r>
    </w:p>
    <w:p w14:paraId="386502CC" w14:textId="77777777" w:rsidR="00AD1F1F" w:rsidRPr="00C25516" w:rsidRDefault="00AD1F1F" w:rsidP="00330A79">
      <w:pPr>
        <w:kinsoku w:val="0"/>
        <w:overflowPunct w:val="0"/>
        <w:autoSpaceDE w:val="0"/>
        <w:autoSpaceDN w:val="0"/>
        <w:adjustRightInd w:val="0"/>
        <w:rPr>
          <w:snapToGrid/>
          <w:szCs w:val="22"/>
          <w14:ligatures w14:val="standardContextual"/>
        </w:rPr>
      </w:pPr>
    </w:p>
    <w:p w14:paraId="422D461A" w14:textId="77777777" w:rsidR="00AD1F1F" w:rsidRPr="00C25516" w:rsidRDefault="00AD1F1F"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Tratamiento de la pérdida ósea asociada con la supresión hormonal en hombres con cáncer de próstata con riesgo elevado de fracturas (ver sección 5.1). En hombres con cáncer de próstata sometidos a supresión hormonal, Kefdensis reduce significativamente el riesgo de fracturas vertebrales.</w:t>
      </w:r>
    </w:p>
    <w:p w14:paraId="5DE72DCF" w14:textId="77777777" w:rsidR="00AD1F1F" w:rsidRPr="00C25516" w:rsidRDefault="00AD1F1F" w:rsidP="00330A79">
      <w:pPr>
        <w:kinsoku w:val="0"/>
        <w:overflowPunct w:val="0"/>
        <w:autoSpaceDE w:val="0"/>
        <w:autoSpaceDN w:val="0"/>
        <w:adjustRightInd w:val="0"/>
        <w:rPr>
          <w:snapToGrid/>
          <w:szCs w:val="22"/>
          <w14:ligatures w14:val="standardContextual"/>
        </w:rPr>
      </w:pPr>
    </w:p>
    <w:p w14:paraId="08D53A4A" w14:textId="77777777" w:rsidR="00AD1F1F" w:rsidRPr="00C25516" w:rsidRDefault="00AD1F1F" w:rsidP="00330A79">
      <w:pPr>
        <w:kinsoku w:val="0"/>
        <w:overflowPunct w:val="0"/>
        <w:autoSpaceDE w:val="0"/>
        <w:autoSpaceDN w:val="0"/>
        <w:adjustRightInd w:val="0"/>
        <w:rPr>
          <w:snapToGrid/>
          <w:szCs w:val="22"/>
          <w14:ligatures w14:val="standardContextual"/>
        </w:rPr>
      </w:pPr>
      <w:r w:rsidRPr="00C25516">
        <w:rPr>
          <w:snapToGrid/>
          <w:szCs w:val="22"/>
          <w14:ligatures w14:val="standardContextual"/>
        </w:rPr>
        <w:t>Tratamiento de la pérdida ósea asociada con el tratamiento sistémico a largo plazo con glucocorticoides en pacientes adultos con riesgo elevado de fracturas (ver sección 5.1).</w:t>
      </w:r>
    </w:p>
    <w:p w14:paraId="574AF051"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5F599818"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Posología y forma de administración</w:t>
      </w:r>
    </w:p>
    <w:p w14:paraId="0B2CADB5"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46E6925D" w14:textId="77777777" w:rsidR="00AD1F1F" w:rsidRPr="00C25516" w:rsidRDefault="00AD1F1F" w:rsidP="00BD4177">
      <w:pPr>
        <w:kinsoku w:val="0"/>
        <w:overflowPunct w:val="0"/>
        <w:autoSpaceDE w:val="0"/>
        <w:autoSpaceDN w:val="0"/>
        <w:adjustRightInd w:val="0"/>
        <w:spacing w:before="2"/>
        <w:ind w:right="366"/>
        <w:rPr>
          <w:snapToGrid/>
          <w:szCs w:val="22"/>
          <w:u w:val="single"/>
          <w14:ligatures w14:val="standardContextual"/>
        </w:rPr>
      </w:pPr>
      <w:r w:rsidRPr="00C25516">
        <w:rPr>
          <w:snapToGrid/>
          <w:szCs w:val="22"/>
          <w:u w:val="single"/>
          <w14:ligatures w14:val="standardContextual"/>
        </w:rPr>
        <w:t>Posología</w:t>
      </w:r>
    </w:p>
    <w:p w14:paraId="1689DE57"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4223804E" w14:textId="77777777" w:rsidR="00AD1F1F" w:rsidRPr="00C25516" w:rsidRDefault="00AD1F1F" w:rsidP="00BD4177">
      <w:pPr>
        <w:kinsoku w:val="0"/>
        <w:overflowPunct w:val="0"/>
        <w:autoSpaceDE w:val="0"/>
        <w:autoSpaceDN w:val="0"/>
        <w:adjustRightInd w:val="0"/>
        <w:rPr>
          <w:snapToGrid/>
          <w:szCs w:val="22"/>
          <w14:ligatures w14:val="standardContextual"/>
        </w:rPr>
      </w:pPr>
      <w:r w:rsidRPr="00C25516">
        <w:rPr>
          <w:snapToGrid/>
          <w:szCs w:val="22"/>
          <w14:ligatures w14:val="standardContextual"/>
        </w:rPr>
        <w:t>La dosis recomendada es de 60 mg de denosumab administrados en una única inyección subcutánea una vez cada 6 meses en el muslo, el abdomen o la parte superior del brazo.</w:t>
      </w:r>
    </w:p>
    <w:p w14:paraId="5E441673"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66FDFBDD"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Los pacientes deben tomar suplementos adecuados de calcio y vitamina D (ver sección 4.4).</w:t>
      </w:r>
    </w:p>
    <w:p w14:paraId="38B42AB9"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72D7C216"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Los pacientes tratados con Kefdensis deben recibir el prospecto y la tarjeta recordatorio para el paciente.</w:t>
      </w:r>
    </w:p>
    <w:p w14:paraId="5A3DBFC0" w14:textId="77777777" w:rsidR="00AD1F1F" w:rsidRPr="00C25516" w:rsidRDefault="00AD1F1F" w:rsidP="00BD4177">
      <w:pPr>
        <w:kinsoku w:val="0"/>
        <w:overflowPunct w:val="0"/>
        <w:autoSpaceDE w:val="0"/>
        <w:autoSpaceDN w:val="0"/>
        <w:adjustRightInd w:val="0"/>
        <w:spacing w:before="2"/>
        <w:ind w:right="366"/>
        <w:rPr>
          <w:snapToGrid/>
          <w:szCs w:val="22"/>
          <w14:ligatures w14:val="standardContextual"/>
        </w:rPr>
      </w:pPr>
    </w:p>
    <w:p w14:paraId="0DF20909" w14:textId="77777777" w:rsidR="00AD1F1F" w:rsidRPr="00C25516" w:rsidRDefault="00AD1F1F" w:rsidP="00BD4177">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ha establecido la duración óptima del tratamiento antirresortivo para la osteoporosis (incluyendo denosumab y bifosfonatos). La necesidad de continuar con el tratamiento debe ser reevaluada periódicamente considerando los beneficios y riesgos potenciales de denosumab para cada paciente de forma individualizada, sobre todo tras 5 o más años de uso (ver sección 4.4).</w:t>
      </w:r>
    </w:p>
    <w:p w14:paraId="19516168" w14:textId="77777777" w:rsidR="00AD1F1F" w:rsidRPr="00C25516" w:rsidRDefault="00AD1F1F" w:rsidP="00AD1F1F">
      <w:pPr>
        <w:kinsoku w:val="0"/>
        <w:overflowPunct w:val="0"/>
        <w:autoSpaceDE w:val="0"/>
        <w:autoSpaceDN w:val="0"/>
        <w:adjustRightInd w:val="0"/>
        <w:spacing w:before="2"/>
        <w:ind w:right="366"/>
        <w:jc w:val="both"/>
        <w:rPr>
          <w:snapToGrid/>
          <w:szCs w:val="22"/>
          <w14:ligatures w14:val="standardContextual"/>
        </w:rPr>
      </w:pPr>
    </w:p>
    <w:p w14:paraId="6212A307"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Pacientes de edad avanzada (edad ≥ 65)</w:t>
      </w:r>
    </w:p>
    <w:p w14:paraId="000531FE"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No se requieren ajustes de dosis en pacientes de edad avanzada.</w:t>
      </w:r>
    </w:p>
    <w:p w14:paraId="625B86B5"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6C4BB8C0"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Insuficiencia renal</w:t>
      </w:r>
    </w:p>
    <w:p w14:paraId="2FFB9423" w14:textId="77777777"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requieren ajustes de dosis en pacientes con insuficiencia renal (para consultar las recomendaciones respecto a la monitorización del calcio ver sección 4.4).</w:t>
      </w:r>
    </w:p>
    <w:p w14:paraId="616EDC41"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750485C6" w14:textId="7F1E09B9"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dispone de datos sobre pacientes en tratamiento sistémico a largo plazo con glucocorticoides e insuficiencia renal grave</w:t>
      </w:r>
      <w:r w:rsidR="003B374B" w:rsidRPr="00C25516">
        <w:rPr>
          <w:snapToGrid/>
          <w:szCs w:val="22"/>
          <w14:ligatures w14:val="standardContextual"/>
        </w:rPr>
        <w:t xml:space="preserve"> </w:t>
      </w:r>
      <w:r w:rsidRPr="00C25516">
        <w:rPr>
          <w:snapToGrid/>
          <w:szCs w:val="22"/>
          <w14:ligatures w14:val="standardContextual"/>
        </w:rPr>
        <w:t>(</w:t>
      </w:r>
      <w:r w:rsidR="00ED3B1E">
        <w:rPr>
          <w:snapToGrid/>
          <w:szCs w:val="22"/>
          <w14:ligatures w14:val="standardContextual"/>
        </w:rPr>
        <w:t>t</w:t>
      </w:r>
      <w:r w:rsidR="0023398C">
        <w:rPr>
          <w:snapToGrid/>
          <w:szCs w:val="22"/>
          <w14:ligatures w14:val="standardContextual"/>
        </w:rPr>
        <w:t xml:space="preserve">asa de </w:t>
      </w:r>
      <w:r w:rsidR="00E265BF">
        <w:rPr>
          <w:snapToGrid/>
          <w:szCs w:val="22"/>
          <w14:ligatures w14:val="standardContextual"/>
        </w:rPr>
        <w:t xml:space="preserve">filtración glomerular, </w:t>
      </w:r>
      <w:r w:rsidRPr="00C25516">
        <w:rPr>
          <w:snapToGrid/>
          <w:szCs w:val="22"/>
          <w14:ligatures w14:val="standardContextual"/>
        </w:rPr>
        <w:t>TFG &lt; 30 m</w:t>
      </w:r>
      <w:r w:rsidR="000571A6">
        <w:rPr>
          <w:snapToGrid/>
          <w:szCs w:val="22"/>
          <w14:ligatures w14:val="standardContextual"/>
        </w:rPr>
        <w:t>L</w:t>
      </w:r>
      <w:r w:rsidRPr="00C25516">
        <w:rPr>
          <w:snapToGrid/>
          <w:szCs w:val="22"/>
          <w14:ligatures w14:val="standardContextual"/>
        </w:rPr>
        <w:t>/min).</w:t>
      </w:r>
    </w:p>
    <w:p w14:paraId="498CE6CE"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3D7F39A3"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Insuficiencia hepática</w:t>
      </w:r>
    </w:p>
    <w:p w14:paraId="54D30305" w14:textId="77777777"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ha estudiado la seguridad y la eficacia de denosumab en pacientes con insuficiencia hepática (ver sección 5.2).</w:t>
      </w:r>
    </w:p>
    <w:p w14:paraId="2BF026AF" w14:textId="77777777" w:rsidR="003B374B" w:rsidRPr="00C25516" w:rsidRDefault="003B374B" w:rsidP="009A1F23">
      <w:pPr>
        <w:kinsoku w:val="0"/>
        <w:overflowPunct w:val="0"/>
        <w:autoSpaceDE w:val="0"/>
        <w:autoSpaceDN w:val="0"/>
        <w:adjustRightInd w:val="0"/>
        <w:spacing w:before="2"/>
        <w:ind w:right="366"/>
        <w:rPr>
          <w:snapToGrid/>
          <w:szCs w:val="22"/>
          <w14:ligatures w14:val="standardContextual"/>
        </w:rPr>
      </w:pPr>
    </w:p>
    <w:p w14:paraId="3E27CABB" w14:textId="77777777" w:rsidR="00AD1F1F" w:rsidRPr="00C25516" w:rsidRDefault="00AD1F1F" w:rsidP="009A1F23">
      <w:pPr>
        <w:kinsoku w:val="0"/>
        <w:overflowPunct w:val="0"/>
        <w:autoSpaceDE w:val="0"/>
        <w:autoSpaceDN w:val="0"/>
        <w:adjustRightInd w:val="0"/>
        <w:spacing w:before="2"/>
        <w:ind w:right="366"/>
        <w:rPr>
          <w:i/>
          <w:iCs/>
          <w:snapToGrid/>
          <w:szCs w:val="22"/>
          <w14:ligatures w14:val="standardContextual"/>
        </w:rPr>
      </w:pPr>
      <w:r w:rsidRPr="00C25516">
        <w:rPr>
          <w:i/>
          <w:iCs/>
          <w:snapToGrid/>
          <w:szCs w:val="22"/>
          <w14:ligatures w14:val="standardContextual"/>
        </w:rPr>
        <w:t>Población pediátrica</w:t>
      </w:r>
    </w:p>
    <w:p w14:paraId="179941B3" w14:textId="77777777" w:rsidR="00AD1F1F" w:rsidRPr="00C25516" w:rsidRDefault="00AD1F1F" w:rsidP="009A1F23">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no se debe utilizar en niños de &lt;18 años de edad por posible riesgo de seguridad de hipercalcemia grave, y por la posible inhibición del crecimiento óseo y la falta de aparición de la dentición (ver secciones 4.4 y 5.3). Los datos actualmente disponibles en niños de entre 2 y 17 años de edad están descritos en las secciones 5.1 y 5.2.</w:t>
      </w:r>
    </w:p>
    <w:p w14:paraId="6D7A3ABA"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052BF573" w14:textId="77777777" w:rsidR="00AD1F1F" w:rsidRPr="00C25516" w:rsidRDefault="00AD1F1F" w:rsidP="009A1F23">
      <w:pPr>
        <w:kinsoku w:val="0"/>
        <w:overflowPunct w:val="0"/>
        <w:autoSpaceDE w:val="0"/>
        <w:autoSpaceDN w:val="0"/>
        <w:adjustRightInd w:val="0"/>
        <w:spacing w:before="2"/>
        <w:ind w:right="366"/>
        <w:rPr>
          <w:snapToGrid/>
          <w:szCs w:val="22"/>
          <w:u w:val="single"/>
          <w14:ligatures w14:val="standardContextual"/>
        </w:rPr>
      </w:pPr>
      <w:r w:rsidRPr="00C25516">
        <w:rPr>
          <w:snapToGrid/>
          <w:szCs w:val="22"/>
          <w:u w:val="single"/>
          <w14:ligatures w14:val="standardContextual"/>
        </w:rPr>
        <w:t>Forma de administración</w:t>
      </w:r>
    </w:p>
    <w:p w14:paraId="0273E445"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Vía subcutánea.</w:t>
      </w:r>
    </w:p>
    <w:p w14:paraId="3308D3FA"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74B8FE67"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La administración debe realizarla una persona que haya recibido la formación adecuada en técnicas de inyección.</w:t>
      </w:r>
    </w:p>
    <w:p w14:paraId="7804AB6D" w14:textId="77777777" w:rsidR="00AD1F1F" w:rsidRPr="00C25516" w:rsidRDefault="00AD1F1F" w:rsidP="009A1F23">
      <w:pPr>
        <w:kinsoku w:val="0"/>
        <w:overflowPunct w:val="0"/>
        <w:autoSpaceDE w:val="0"/>
        <w:autoSpaceDN w:val="0"/>
        <w:adjustRightInd w:val="0"/>
        <w:spacing w:before="2"/>
        <w:ind w:right="366"/>
        <w:rPr>
          <w:snapToGrid/>
          <w:szCs w:val="22"/>
          <w14:ligatures w14:val="standardContextual"/>
        </w:rPr>
      </w:pPr>
    </w:p>
    <w:p w14:paraId="396A3D17" w14:textId="66317818" w:rsidR="00C1498A" w:rsidRPr="00C25516" w:rsidRDefault="00AD1F1F" w:rsidP="009A1F23">
      <w:pPr>
        <w:kinsoku w:val="0"/>
        <w:overflowPunct w:val="0"/>
        <w:autoSpaceDE w:val="0"/>
        <w:autoSpaceDN w:val="0"/>
        <w:adjustRightInd w:val="0"/>
        <w:spacing w:before="2"/>
        <w:ind w:right="366"/>
        <w:rPr>
          <w:snapToGrid/>
          <w:szCs w:val="22"/>
          <w14:ligatures w14:val="standardContextual"/>
        </w:rPr>
      </w:pPr>
      <w:r w:rsidRPr="00C25516">
        <w:rPr>
          <w:snapToGrid/>
          <w:szCs w:val="22"/>
          <w14:ligatures w14:val="standardContextual"/>
        </w:rPr>
        <w:t>Para consultar las instrucciones de uso, manipulación y eliminación, ver sección 6.6.</w:t>
      </w:r>
    </w:p>
    <w:p w14:paraId="16C5BAA3" w14:textId="77777777" w:rsidR="003B374B" w:rsidRPr="00C25516" w:rsidRDefault="003B374B" w:rsidP="003B374B">
      <w:pPr>
        <w:kinsoku w:val="0"/>
        <w:overflowPunct w:val="0"/>
        <w:autoSpaceDE w:val="0"/>
        <w:autoSpaceDN w:val="0"/>
        <w:adjustRightInd w:val="0"/>
        <w:spacing w:before="2"/>
        <w:ind w:right="366"/>
        <w:jc w:val="both"/>
        <w:rPr>
          <w:snapToGrid/>
          <w:szCs w:val="22"/>
          <w14:ligatures w14:val="standardContextual"/>
        </w:rPr>
      </w:pPr>
    </w:p>
    <w:p w14:paraId="3D5FF008" w14:textId="77777777" w:rsidR="00B01EAB" w:rsidRPr="00C25516" w:rsidRDefault="00B01EAB" w:rsidP="003B374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Contraindicaciones</w:t>
      </w:r>
    </w:p>
    <w:p w14:paraId="248844EA" w14:textId="77777777" w:rsidR="00B01EAB" w:rsidRPr="00C25516" w:rsidRDefault="00B01EAB" w:rsidP="003B374B">
      <w:pPr>
        <w:kinsoku w:val="0"/>
        <w:overflowPunct w:val="0"/>
        <w:autoSpaceDE w:val="0"/>
        <w:autoSpaceDN w:val="0"/>
        <w:adjustRightInd w:val="0"/>
        <w:jc w:val="both"/>
        <w:rPr>
          <w:b/>
          <w:bCs/>
          <w:snapToGrid/>
          <w:szCs w:val="22"/>
          <w14:ligatures w14:val="standardContextual"/>
        </w:rPr>
      </w:pPr>
    </w:p>
    <w:p w14:paraId="6911F2C6" w14:textId="77777777"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r w:rsidRPr="00C25516">
        <w:rPr>
          <w:snapToGrid/>
          <w:szCs w:val="22"/>
          <w14:ligatures w14:val="standardContextual"/>
        </w:rPr>
        <w:t xml:space="preserve">Hipersensibilidad al principio activo o a alguno de los excipientes incluidos en la sección 6.1. </w:t>
      </w:r>
    </w:p>
    <w:p w14:paraId="709B7C6E" w14:textId="77777777"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p>
    <w:p w14:paraId="745964F9" w14:textId="18017463"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r w:rsidRPr="00C25516">
        <w:rPr>
          <w:snapToGrid/>
          <w:szCs w:val="22"/>
          <w14:ligatures w14:val="standardContextual"/>
        </w:rPr>
        <w:t>Hipocalcemia (ver sección 4.4).</w:t>
      </w:r>
    </w:p>
    <w:p w14:paraId="2602281D" w14:textId="77777777" w:rsidR="003B374B" w:rsidRPr="00C25516" w:rsidRDefault="003B374B" w:rsidP="003B374B">
      <w:pPr>
        <w:kinsoku w:val="0"/>
        <w:overflowPunct w:val="0"/>
        <w:autoSpaceDE w:val="0"/>
        <w:autoSpaceDN w:val="0"/>
        <w:adjustRightInd w:val="0"/>
        <w:spacing w:before="1"/>
        <w:ind w:right="354"/>
        <w:jc w:val="both"/>
        <w:rPr>
          <w:snapToGrid/>
          <w:szCs w:val="22"/>
          <w14:ligatures w14:val="standardContextual"/>
        </w:rPr>
      </w:pPr>
    </w:p>
    <w:p w14:paraId="1B2157EC" w14:textId="77777777" w:rsidR="00B01EAB" w:rsidRPr="00C25516" w:rsidRDefault="00B01EAB" w:rsidP="003B374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Advertencias y precauciones especiales de empleo</w:t>
      </w:r>
    </w:p>
    <w:p w14:paraId="01AA98DF" w14:textId="77777777" w:rsidR="003B374B" w:rsidRPr="00C25516" w:rsidRDefault="003B374B" w:rsidP="003B374B">
      <w:pPr>
        <w:kinsoku w:val="0"/>
        <w:overflowPunct w:val="0"/>
        <w:autoSpaceDE w:val="0"/>
        <w:autoSpaceDN w:val="0"/>
        <w:adjustRightInd w:val="0"/>
        <w:spacing w:before="2"/>
        <w:ind w:right="369"/>
        <w:jc w:val="both"/>
        <w:rPr>
          <w:snapToGrid/>
          <w:spacing w:val="-2"/>
          <w:szCs w:val="22"/>
          <w14:ligatures w14:val="standardContextual"/>
        </w:rPr>
      </w:pPr>
    </w:p>
    <w:p w14:paraId="298EA8F8" w14:textId="2EA817ED" w:rsidR="003B374B" w:rsidRPr="00C25516" w:rsidRDefault="003B374B" w:rsidP="003B374B">
      <w:pPr>
        <w:kinsoku w:val="0"/>
        <w:overflowPunct w:val="0"/>
        <w:autoSpaceDE w:val="0"/>
        <w:autoSpaceDN w:val="0"/>
        <w:adjustRightInd w:val="0"/>
        <w:spacing w:before="2"/>
        <w:ind w:right="369"/>
        <w:jc w:val="both"/>
        <w:rPr>
          <w:snapToGrid/>
          <w:spacing w:val="-2"/>
          <w:szCs w:val="22"/>
          <w:u w:val="single"/>
          <w14:ligatures w14:val="standardContextual"/>
        </w:rPr>
      </w:pPr>
      <w:r w:rsidRPr="00C25516">
        <w:rPr>
          <w:snapToGrid/>
          <w:spacing w:val="-2"/>
          <w:szCs w:val="22"/>
          <w:u w:val="single"/>
          <w14:ligatures w14:val="standardContextual"/>
        </w:rPr>
        <w:t>Trazabilidad</w:t>
      </w:r>
    </w:p>
    <w:p w14:paraId="17AD04ED" w14:textId="77777777" w:rsidR="009A1F23" w:rsidRDefault="009A1F23" w:rsidP="003B374B">
      <w:pPr>
        <w:kinsoku w:val="0"/>
        <w:overflowPunct w:val="0"/>
        <w:autoSpaceDE w:val="0"/>
        <w:autoSpaceDN w:val="0"/>
        <w:adjustRightInd w:val="0"/>
        <w:spacing w:before="2"/>
        <w:ind w:right="369"/>
        <w:jc w:val="both"/>
        <w:rPr>
          <w:snapToGrid/>
          <w:spacing w:val="-2"/>
          <w:szCs w:val="22"/>
          <w14:ligatures w14:val="standardContextual"/>
        </w:rPr>
      </w:pPr>
    </w:p>
    <w:p w14:paraId="60F4E8CA" w14:textId="41AFFDEB"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r w:rsidRPr="00C25516">
        <w:rPr>
          <w:snapToGrid/>
          <w:spacing w:val="-2"/>
          <w:szCs w:val="22"/>
          <w14:ligatures w14:val="standardContextual"/>
        </w:rPr>
        <w:t>Con objeto de mejorar la trazabilidad de los medicamentos biológicos, el nombre y el número de lote del medicamento administrado deben estar claramente registrados.</w:t>
      </w:r>
    </w:p>
    <w:p w14:paraId="2E937E27"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6B5B5FCE" w14:textId="77777777" w:rsidR="003B374B" w:rsidRPr="00C25516" w:rsidRDefault="003B374B" w:rsidP="009B70CA">
      <w:pPr>
        <w:kinsoku w:val="0"/>
        <w:overflowPunct w:val="0"/>
        <w:autoSpaceDE w:val="0"/>
        <w:autoSpaceDN w:val="0"/>
        <w:adjustRightInd w:val="0"/>
        <w:spacing w:before="2"/>
        <w:ind w:right="369"/>
        <w:rPr>
          <w:snapToGrid/>
          <w:spacing w:val="-2"/>
          <w:szCs w:val="22"/>
          <w:u w:val="single"/>
          <w14:ligatures w14:val="standardContextual"/>
        </w:rPr>
      </w:pPr>
      <w:r w:rsidRPr="00C25516">
        <w:rPr>
          <w:snapToGrid/>
          <w:spacing w:val="-2"/>
          <w:szCs w:val="22"/>
          <w:u w:val="single"/>
          <w14:ligatures w14:val="standardContextual"/>
        </w:rPr>
        <w:t>Suplementos de calcio y vitamina D</w:t>
      </w:r>
    </w:p>
    <w:p w14:paraId="76FE05A2" w14:textId="77777777" w:rsidR="009A1F23" w:rsidRDefault="009A1F23" w:rsidP="009B70CA">
      <w:pPr>
        <w:kinsoku w:val="0"/>
        <w:overflowPunct w:val="0"/>
        <w:autoSpaceDE w:val="0"/>
        <w:autoSpaceDN w:val="0"/>
        <w:adjustRightInd w:val="0"/>
        <w:spacing w:before="2"/>
        <w:ind w:right="369"/>
        <w:rPr>
          <w:snapToGrid/>
          <w:spacing w:val="-2"/>
          <w:szCs w:val="22"/>
          <w14:ligatures w14:val="standardContextual"/>
        </w:rPr>
      </w:pPr>
    </w:p>
    <w:p w14:paraId="2B77402C" w14:textId="63A2C8CB"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r w:rsidRPr="00C25516">
        <w:rPr>
          <w:snapToGrid/>
          <w:spacing w:val="-2"/>
          <w:szCs w:val="22"/>
          <w14:ligatures w14:val="standardContextual"/>
        </w:rPr>
        <w:t xml:space="preserve">Es importante que todos los pacientes reciban un aporte adecuado de calcio y vitamina D. </w:t>
      </w:r>
    </w:p>
    <w:p w14:paraId="34768FEA"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18E5A5D6" w14:textId="006EC48A" w:rsidR="003B374B" w:rsidRPr="00C25516" w:rsidRDefault="003B374B" w:rsidP="009B70CA">
      <w:pPr>
        <w:kinsoku w:val="0"/>
        <w:overflowPunct w:val="0"/>
        <w:autoSpaceDE w:val="0"/>
        <w:autoSpaceDN w:val="0"/>
        <w:adjustRightInd w:val="0"/>
        <w:spacing w:before="2"/>
        <w:ind w:right="369"/>
        <w:rPr>
          <w:snapToGrid/>
          <w:spacing w:val="-2"/>
          <w:szCs w:val="22"/>
          <w:u w:val="single"/>
          <w14:ligatures w14:val="standardContextual"/>
        </w:rPr>
      </w:pPr>
      <w:r w:rsidRPr="00C25516">
        <w:rPr>
          <w:snapToGrid/>
          <w:spacing w:val="-2"/>
          <w:szCs w:val="22"/>
          <w:u w:val="single"/>
          <w14:ligatures w14:val="standardContextual"/>
        </w:rPr>
        <w:t>Precauciones de uso</w:t>
      </w:r>
    </w:p>
    <w:p w14:paraId="3D17D204"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55E0C409"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Hipocalcemia</w:t>
      </w:r>
    </w:p>
    <w:p w14:paraId="2ACD6C48"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 xml:space="preserve">Es importante identificar los pacientes con riesgo de hipocalcemia. La hipocalcemia debe corregirse mediante el aporte adecuado de calcio y vitamina D antes de iniciar el tratamiento. Se recomienda la monitorización clínica de los niveles de calcio antes de cada dosis y, en pacientes con predisposición a la hipocalcemia, dentro de las dos semanas siguientes tras la administración de la dosis inicial. Si algún paciente presenta síntomas que hagan sospechar hipocalcemia durante el </w:t>
      </w:r>
      <w:r w:rsidRPr="00C25516">
        <w:rPr>
          <w:snapToGrid/>
          <w:szCs w:val="22"/>
          <w14:ligatures w14:val="standardContextual"/>
        </w:rPr>
        <w:t>tratamiento</w:t>
      </w:r>
      <w:r w:rsidRPr="00C25516">
        <w:rPr>
          <w:snapToGrid/>
          <w:spacing w:val="-2"/>
          <w:szCs w:val="22"/>
          <w14:ligatures w14:val="standardContextual"/>
        </w:rPr>
        <w:t xml:space="preserve"> (consultar los síntomas en la sección 4.8) se deben medir los niveles de calcio. Se debe animar a los pacientes a notificar los síntomas indicativos de hipocalcemia.</w:t>
      </w:r>
    </w:p>
    <w:p w14:paraId="74A0C0AF" w14:textId="77777777" w:rsidR="003B374B" w:rsidRPr="00C25516" w:rsidRDefault="003B374B" w:rsidP="003B374B">
      <w:pPr>
        <w:kinsoku w:val="0"/>
        <w:overflowPunct w:val="0"/>
        <w:autoSpaceDE w:val="0"/>
        <w:autoSpaceDN w:val="0"/>
        <w:adjustRightInd w:val="0"/>
        <w:jc w:val="both"/>
        <w:rPr>
          <w:snapToGrid/>
          <w:spacing w:val="-2"/>
          <w:szCs w:val="22"/>
          <w14:ligatures w14:val="standardContextual"/>
        </w:rPr>
      </w:pPr>
    </w:p>
    <w:p w14:paraId="25BFC5EC"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Durante la fase de poscomercialización, se ha notificado hipocalcemia sintomática grave (derivando en hospitalización, acontecimientos potencialmente mortales y casos mortales). Aunque la mayoría de los casos se dieron en las primeras semanas tras iniciar el tratamiento, algunos también ocurrieron más tarde.</w:t>
      </w:r>
    </w:p>
    <w:p w14:paraId="4918B850"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5463BD23"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El tratamiento concomitante con glucocorticoides es un factor de riesgo de hipocalcemia adicional.</w:t>
      </w:r>
    </w:p>
    <w:p w14:paraId="104C4128"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p>
    <w:p w14:paraId="115BCD05" w14:textId="6A4C685A" w:rsidR="003B374B" w:rsidRPr="00C25516" w:rsidRDefault="003B374B" w:rsidP="009B70CA">
      <w:pPr>
        <w:kinsoku w:val="0"/>
        <w:overflowPunct w:val="0"/>
        <w:autoSpaceDE w:val="0"/>
        <w:autoSpaceDN w:val="0"/>
        <w:adjustRightInd w:val="0"/>
        <w:rPr>
          <w:i/>
          <w:iCs/>
          <w:snapToGrid/>
          <w:spacing w:val="-2"/>
          <w:szCs w:val="22"/>
          <w14:ligatures w14:val="standardContextual"/>
        </w:rPr>
      </w:pPr>
      <w:r w:rsidRPr="00C25516">
        <w:rPr>
          <w:i/>
          <w:iCs/>
          <w:snapToGrid/>
          <w:spacing w:val="-2"/>
          <w:szCs w:val="22"/>
          <w14:ligatures w14:val="standardContextual"/>
        </w:rPr>
        <w:t>Insuficiencia renal</w:t>
      </w:r>
    </w:p>
    <w:p w14:paraId="09D50279" w14:textId="6FCBC081"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pacientes con insuficiencia renal grave (aclaramiento de creatinina &lt; 30 m</w:t>
      </w:r>
      <w:r w:rsidR="000571A6">
        <w:rPr>
          <w:snapToGrid/>
          <w:spacing w:val="-2"/>
          <w:szCs w:val="22"/>
          <w14:ligatures w14:val="standardContextual"/>
        </w:rPr>
        <w:t>L</w:t>
      </w:r>
      <w:r w:rsidRPr="00C25516">
        <w:rPr>
          <w:snapToGrid/>
          <w:spacing w:val="-2"/>
          <w:szCs w:val="22"/>
          <w14:ligatures w14:val="standardContextual"/>
        </w:rPr>
        <w:t>/min) o recibiendo diálisis presentan un riesgo más alto de desarrollar hipocalcemia. Los riesgos de desarrollar hipocalcemia y elevaciones de hormona paratiroidea asociadas aumentan a medida que aumenta el grado de insuficiencia renal. Se han notificado casos graves y mortales. En estos pacientes es especialmente importante una ingesta adecuada de calcio, vitamina D y un control regular del calcio, ver más arriba.</w:t>
      </w:r>
    </w:p>
    <w:p w14:paraId="2E8A354F"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4BCCA4A3"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Infecciones cutáneas</w:t>
      </w:r>
    </w:p>
    <w:p w14:paraId="04D4E267"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pacientes que reciban denosumab pueden presentar infecciones cutáneas (principalmente celulitis) que requieran hospitalización (ver sección 4.8). Debe recomendarse a los pacientes que soliciten asistencia médica inmediata, si presentan signos o síntomas de celulitis.</w:t>
      </w:r>
    </w:p>
    <w:p w14:paraId="48A4C6AA"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75FE2D15" w14:textId="77777777" w:rsidR="003B374B" w:rsidRPr="00C25516" w:rsidRDefault="003B374B" w:rsidP="009B70CA">
      <w:pPr>
        <w:kinsoku w:val="0"/>
        <w:overflowPunct w:val="0"/>
        <w:autoSpaceDE w:val="0"/>
        <w:autoSpaceDN w:val="0"/>
        <w:adjustRightInd w:val="0"/>
        <w:rPr>
          <w:i/>
          <w:iCs/>
          <w:snapToGrid/>
          <w:spacing w:val="-2"/>
          <w:szCs w:val="22"/>
          <w14:ligatures w14:val="standardContextual"/>
        </w:rPr>
      </w:pPr>
      <w:r w:rsidRPr="00C25516">
        <w:rPr>
          <w:i/>
          <w:iCs/>
          <w:snapToGrid/>
          <w:spacing w:val="-2"/>
          <w:szCs w:val="22"/>
          <w14:ligatures w14:val="standardContextual"/>
        </w:rPr>
        <w:t>Osteonecrosis mandibular (ONM)</w:t>
      </w:r>
    </w:p>
    <w:p w14:paraId="33146A27"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En raras ocasiones, se han notificado casos de ONM en pacientes que reciben denosumab para la osteoporosis (ver sección 4.8).</w:t>
      </w:r>
    </w:p>
    <w:p w14:paraId="313926D2"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78931928"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El inicio de tratamiento/nuevo periodo de tratamiento se debe retrasar en los pacientes que presenten lesiones no curadas y abiertas en el tejido blando de la boca. En pacientes con factores de riesgo concomitantes se recomienda la realización de una revisión dental con un tratamiento odontológico preventivo y una evaluación individual del beneficio-riesgo antes de iniciar el tratamiento con denosumab.</w:t>
      </w:r>
    </w:p>
    <w:p w14:paraId="01DC9897"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3E390FB0"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Cuando se evalúe el riesgo de un paciente de desarrollar ONM, se deben considerar los siguientes factores de riesgo:</w:t>
      </w:r>
    </w:p>
    <w:p w14:paraId="2E1BAC07" w14:textId="77777777" w:rsidR="003B374B" w:rsidRPr="00C25516" w:rsidRDefault="003B374B" w:rsidP="0018756F">
      <w:pPr>
        <w:kinsoku w:val="0"/>
        <w:overflowPunct w:val="0"/>
        <w:autoSpaceDE w:val="0"/>
        <w:autoSpaceDN w:val="0"/>
        <w:adjustRightInd w:val="0"/>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potencia del medicamento que inhibe la resorción ósea (mayor riesgo para los compuestos muy potentes), vía de administración (mayor riesgo para la administración parenteral) y la dosis acumulativa del tratamiento de resorción ósea.</w:t>
      </w:r>
    </w:p>
    <w:p w14:paraId="76A36141"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cáncer, comorbilidades (p. ej., anemia, coagulopatías, infección), fumar.</w:t>
      </w:r>
    </w:p>
    <w:p w14:paraId="74D6FD36" w14:textId="77777777" w:rsidR="003B374B" w:rsidRPr="00C25516" w:rsidRDefault="003B374B" w:rsidP="007D5FF6">
      <w:pPr>
        <w:kinsoku w:val="0"/>
        <w:overflowPunct w:val="0"/>
        <w:autoSpaceDE w:val="0"/>
        <w:autoSpaceDN w:val="0"/>
        <w:adjustRightInd w:val="0"/>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tratamientos concomitantes: corticosteroides, quimioterapia, inhibidores de la angiogénesis, radioterapia de cabeza y cuello.</w:t>
      </w:r>
    </w:p>
    <w:p w14:paraId="76BCF188" w14:textId="77777777" w:rsidR="003B374B" w:rsidRPr="00C25516" w:rsidRDefault="003B374B" w:rsidP="007D5FF6">
      <w:pPr>
        <w:kinsoku w:val="0"/>
        <w:overflowPunct w:val="0"/>
        <w:autoSpaceDE w:val="0"/>
        <w:autoSpaceDN w:val="0"/>
        <w:adjustRightInd w:val="0"/>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higiene bucal deficiente, enfermedad periodontal, prótesis dentales mal ajustadas, historia de enfermedad dental, procedimientos dentales invasivos (p. ej., extracciones dentales).</w:t>
      </w:r>
    </w:p>
    <w:p w14:paraId="50E48756" w14:textId="77777777" w:rsidR="00773282" w:rsidRPr="00C25516" w:rsidRDefault="00773282" w:rsidP="009B70CA">
      <w:pPr>
        <w:kinsoku w:val="0"/>
        <w:overflowPunct w:val="0"/>
        <w:autoSpaceDE w:val="0"/>
        <w:autoSpaceDN w:val="0"/>
        <w:adjustRightInd w:val="0"/>
        <w:spacing w:before="2"/>
        <w:ind w:right="369"/>
        <w:rPr>
          <w:snapToGrid/>
          <w:spacing w:val="-2"/>
          <w:szCs w:val="22"/>
          <w14:ligatures w14:val="standardContextual"/>
        </w:rPr>
      </w:pPr>
    </w:p>
    <w:p w14:paraId="498AE46B"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Se debe animar a todos los pacientes a mantener una buena higiene bucal, a someterse a revisiones dentales rutinarias y a comunicar inmediatamente cualquier síntoma oral, como movilidad dental, dolor o inflamación o úlceras que no se curan o que supuran durante el tratamiento con denosumab. Mientras se esté en tratamiento, los procedimientos dentales invasivos se deben realizar únicamente después de considerarlos detenidamente y se deben evitar en periodos cercanos a la administración de denosumab.</w:t>
      </w:r>
    </w:p>
    <w:p w14:paraId="7069BA01"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2311B01A"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El plan de manejo de los pacientes que desarrollen ONM se debe establecer en estrecha colaboración entre el médico que le trata y un dentista o cirujano maxilofacial con experiencia en ONM. Se debe considerar la interrupción temporal del tratamiento hasta que la situación se resuelva y se mitiguen, en la medida de lo posible, los factores de riesgo que han contribuido.</w:t>
      </w:r>
    </w:p>
    <w:p w14:paraId="789D931C"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502185D1"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Osteonecrosis del conducto auditivo externo</w:t>
      </w:r>
    </w:p>
    <w:p w14:paraId="31178B74" w14:textId="77777777" w:rsidR="003B374B" w:rsidRPr="00C25516" w:rsidRDefault="003B374B" w:rsidP="009B70CA">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Se han notificado casos de osteonecrosis del conducto auditivo externo con el uso de denosumab. Los posibles factores de riesgo de osteonecrosis del conducto auditivo externo incluyen el uso de esteroides y la quimioterapia y/o factores de riesgo locales como infección o traumatismo. Se debe considerar la posibilidad de osteonecrosis del conducto auditivo externo en pacientes que reciben denosumab y presentan síntomas auditivos como infecciones de oído crónicas.</w:t>
      </w:r>
    </w:p>
    <w:p w14:paraId="6F4DA386" w14:textId="77777777" w:rsidR="003B374B" w:rsidRPr="00C25516" w:rsidRDefault="003B374B" w:rsidP="009B70CA">
      <w:pPr>
        <w:kinsoku w:val="0"/>
        <w:overflowPunct w:val="0"/>
        <w:autoSpaceDE w:val="0"/>
        <w:autoSpaceDN w:val="0"/>
        <w:adjustRightInd w:val="0"/>
        <w:spacing w:before="2"/>
        <w:ind w:right="369"/>
        <w:rPr>
          <w:snapToGrid/>
          <w:spacing w:val="-2"/>
          <w:szCs w:val="22"/>
          <w14:ligatures w14:val="standardContextual"/>
        </w:rPr>
      </w:pPr>
    </w:p>
    <w:p w14:paraId="10874956" w14:textId="77777777" w:rsidR="003B374B" w:rsidRPr="00C25516" w:rsidRDefault="003B374B" w:rsidP="009B70CA">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Fracturas atípicas de fémur</w:t>
      </w:r>
    </w:p>
    <w:p w14:paraId="3115333F" w14:textId="77777777" w:rsidR="003B374B" w:rsidRPr="00C25516" w:rsidRDefault="003B374B" w:rsidP="007D5FF6">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 xml:space="preserve">Se han notificado casos de fracturas atípicas de fémur en pacientes tratados con denosumab (ver sección 4.8). </w:t>
      </w:r>
    </w:p>
    <w:p w14:paraId="155BCAE9" w14:textId="77777777" w:rsidR="003B374B" w:rsidRPr="00C25516" w:rsidRDefault="003B374B" w:rsidP="007D5FF6">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Las fracturas atípicas de fémur pueden ocurrir sin trauma o con trauma leve en la región subtrocantérea o diafisaria del fémur. Estos eventos se identifican mediante hallazgos radiográficos específicos. Las fracturas atípicas de fémur también se han notificado en pacientes que presentan ciertas comorbilidades (p. ej., deficiencia de vitamina D, artritis reumatoide, hipofosfatasia) y con el uso de ciertos medicamentos (p. ej., bisfosfonatos, glucocorticoides, inhibidores de la bomba de protones). Estos eventos también han ocurrido sin tratamiento con terapia antirresortiva. Las fracturas similares notificadas en asociación con bisfosfonatos son a menudo bilaterales; por lo tanto, se debe examinar el fémur contralateral en los pacientes tratados con denosumab que hayan sufrido una fractura de la diáfisis del fémur. Se debe considerar la interrupción del tratamiento con denosumab en los pacientes con sospecha de fractura atípica de fémur hasta la evaluación del paciente en base a una evaluación individual del beneficio riesgo. Se debe aconsejar a los pacientes que si experimentan un dolor reciente o inusual en muslo, cadera o ingle durante el tratamiento con denosumab lo notifiquen. Los pacientes que presenten estos síntomas se deben evaluar para descartar una fractura femoral incompleta.</w:t>
      </w:r>
    </w:p>
    <w:p w14:paraId="7D840A02" w14:textId="77777777" w:rsidR="003B374B" w:rsidRPr="00C25516" w:rsidRDefault="003B374B" w:rsidP="007D5FF6">
      <w:pPr>
        <w:kinsoku w:val="0"/>
        <w:overflowPunct w:val="0"/>
        <w:autoSpaceDE w:val="0"/>
        <w:autoSpaceDN w:val="0"/>
        <w:adjustRightInd w:val="0"/>
        <w:spacing w:before="2"/>
        <w:ind w:right="369"/>
        <w:rPr>
          <w:snapToGrid/>
          <w:spacing w:val="-2"/>
          <w:szCs w:val="22"/>
          <w14:ligatures w14:val="standardContextual"/>
        </w:rPr>
      </w:pPr>
    </w:p>
    <w:p w14:paraId="4D80E5DD" w14:textId="77777777" w:rsidR="003B374B" w:rsidRPr="00C25516" w:rsidRDefault="003B374B" w:rsidP="007D5FF6">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Tratamiento antirresortivo a largo plazo</w:t>
      </w:r>
    </w:p>
    <w:p w14:paraId="64FF21EE" w14:textId="77777777" w:rsidR="003B374B" w:rsidRPr="00C25516" w:rsidRDefault="003B374B" w:rsidP="007D5FF6">
      <w:pPr>
        <w:kinsoku w:val="0"/>
        <w:overflowPunct w:val="0"/>
        <w:autoSpaceDE w:val="0"/>
        <w:autoSpaceDN w:val="0"/>
        <w:adjustRightInd w:val="0"/>
      </w:pPr>
      <w:r w:rsidRPr="1E7D9C88">
        <w:rPr>
          <w:snapToGrid/>
          <w:spacing w:val="-2"/>
          <w14:ligatures w14:val="standardContextual"/>
        </w:rPr>
        <w:t>El tratamiento con antirresortivos a largo plazo (incluyendo denosumab y bifosfonatos) puede contribuir al incremento del riesgo de aparición de acontecimientos adversos como osteonecrosis mandibular y fracturas atípicas de fémur debido a la marcada supresión del remodelado óseo (ver sección 4.2).</w:t>
      </w:r>
    </w:p>
    <w:p w14:paraId="707DCF8A" w14:textId="4E146557" w:rsidR="1E7D9C88" w:rsidRDefault="1E7D9C88"/>
    <w:p w14:paraId="63D037A9" w14:textId="00B745CC" w:rsidR="6DF72A3E" w:rsidRPr="00E27634" w:rsidRDefault="6DF72A3E">
      <w:pPr>
        <w:rPr>
          <w:i/>
          <w:iCs/>
        </w:rPr>
      </w:pPr>
      <w:r w:rsidRPr="00E27634">
        <w:rPr>
          <w:i/>
          <w:iCs/>
        </w:rPr>
        <w:t>Interrupción del tratamiento</w:t>
      </w:r>
    </w:p>
    <w:p w14:paraId="39A7F24D" w14:textId="75B502C1" w:rsidR="6DF72A3E" w:rsidRDefault="6DF72A3E" w:rsidP="1E7D9C88">
      <w:r>
        <w:t>Tras la interrupción del tratamiento con denosumab, se espera una disminución de la densidad mineral ósea (DMO) (ver sección 5.1), lo que conlleva un aumento del riesgo de fracturas. Por lo tanto, se recomienda la monitorización de la DMO y considerar un tratamiento alternativo conforme a las guías clínicas.</w:t>
      </w:r>
    </w:p>
    <w:p w14:paraId="056D102B" w14:textId="77777777" w:rsidR="00773282" w:rsidRPr="00C25516" w:rsidRDefault="00773282" w:rsidP="007D5FF6">
      <w:pPr>
        <w:kinsoku w:val="0"/>
        <w:overflowPunct w:val="0"/>
        <w:autoSpaceDE w:val="0"/>
        <w:autoSpaceDN w:val="0"/>
        <w:adjustRightInd w:val="0"/>
        <w:spacing w:before="2"/>
        <w:ind w:right="369"/>
        <w:rPr>
          <w:snapToGrid/>
          <w:spacing w:val="-2"/>
          <w:szCs w:val="22"/>
          <w14:ligatures w14:val="standardContextual"/>
        </w:rPr>
      </w:pPr>
    </w:p>
    <w:p w14:paraId="2AC58EB7" w14:textId="2120E139" w:rsidR="003B374B" w:rsidRPr="00C25516" w:rsidRDefault="003B374B" w:rsidP="007D5FF6">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Tratamiento concomitante con otros medicamentos que contengan denosumab</w:t>
      </w:r>
    </w:p>
    <w:p w14:paraId="7800C17E" w14:textId="77777777" w:rsidR="003B374B" w:rsidRPr="00C25516" w:rsidRDefault="003B374B" w:rsidP="007D5FF6">
      <w:pPr>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pacientes tratados con denosumab no deben ser tratados concomitantemente con otros medicamentos que contengan denosumab (para la prevención de eventos relacionados con el esqueleto en adultos con metástasis óseas de tumores sólidos).</w:t>
      </w:r>
    </w:p>
    <w:p w14:paraId="0CA8D864" w14:textId="77777777" w:rsidR="00773282" w:rsidRPr="00C25516" w:rsidRDefault="00773282" w:rsidP="007D5FF6">
      <w:pPr>
        <w:kinsoku w:val="0"/>
        <w:overflowPunct w:val="0"/>
        <w:autoSpaceDE w:val="0"/>
        <w:autoSpaceDN w:val="0"/>
        <w:adjustRightInd w:val="0"/>
        <w:spacing w:before="2"/>
        <w:ind w:right="369"/>
        <w:rPr>
          <w:snapToGrid/>
          <w:spacing w:val="-2"/>
          <w:szCs w:val="22"/>
          <w14:ligatures w14:val="standardContextual"/>
        </w:rPr>
      </w:pPr>
    </w:p>
    <w:p w14:paraId="500BF5C2" w14:textId="6CBF944A" w:rsidR="003B374B" w:rsidRPr="00C25516" w:rsidRDefault="003B374B" w:rsidP="007D5FF6">
      <w:pPr>
        <w:kinsoku w:val="0"/>
        <w:overflowPunct w:val="0"/>
        <w:autoSpaceDE w:val="0"/>
        <w:autoSpaceDN w:val="0"/>
        <w:adjustRightInd w:val="0"/>
        <w:spacing w:before="2"/>
        <w:ind w:right="369"/>
        <w:rPr>
          <w:i/>
          <w:iCs/>
          <w:snapToGrid/>
          <w:spacing w:val="-2"/>
          <w:szCs w:val="22"/>
          <w14:ligatures w14:val="standardContextual"/>
        </w:rPr>
      </w:pPr>
      <w:r w:rsidRPr="00C25516">
        <w:rPr>
          <w:i/>
          <w:iCs/>
          <w:snapToGrid/>
          <w:spacing w:val="-2"/>
          <w:szCs w:val="22"/>
          <w14:ligatures w14:val="standardContextual"/>
        </w:rPr>
        <w:t>Hipercalcemia en pacientes pediátricos</w:t>
      </w:r>
    </w:p>
    <w:p w14:paraId="4C3561CE" w14:textId="75DFFE65" w:rsidR="008643C8" w:rsidRPr="00C25516" w:rsidRDefault="003B374B" w:rsidP="007D5FF6">
      <w:pPr>
        <w:kinsoku w:val="0"/>
        <w:overflowPunct w:val="0"/>
        <w:autoSpaceDE w:val="0"/>
        <w:autoSpaceDN w:val="0"/>
        <w:adjustRightInd w:val="0"/>
        <w:rPr>
          <w:snapToGrid/>
          <w:szCs w:val="22"/>
          <w14:ligatures w14:val="standardContextual"/>
        </w:rPr>
      </w:pPr>
      <w:r w:rsidRPr="00C25516">
        <w:rPr>
          <w:snapToGrid/>
          <w:spacing w:val="-2"/>
          <w:szCs w:val="22"/>
          <w14:ligatures w14:val="standardContextual"/>
        </w:rPr>
        <w:t>Kefdensis no debería utilizarse en pacientes pediátricos (&lt; 18 años de edad). Se han notificado casos de hipercalcemia grave. De los casos notificados en ensayos clínicos algunos se agravaron debido a daño renal agudo.</w:t>
      </w:r>
    </w:p>
    <w:p w14:paraId="36CD8883"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pacing w:val="-2"/>
          <w:szCs w:val="22"/>
          <w14:ligatures w14:val="standardContextual"/>
        </w:rPr>
      </w:pPr>
      <w:r w:rsidRPr="00C25516">
        <w:rPr>
          <w:b/>
          <w:bCs/>
          <w:snapToGrid/>
          <w:szCs w:val="22"/>
          <w14:ligatures w14:val="standardContextual"/>
        </w:rPr>
        <w:t>Interacción</w:t>
      </w:r>
      <w:r w:rsidRPr="00C25516">
        <w:rPr>
          <w:b/>
          <w:bCs/>
          <w:snapToGrid/>
          <w:spacing w:val="-8"/>
          <w:szCs w:val="22"/>
          <w14:ligatures w14:val="standardContextual"/>
        </w:rPr>
        <w:t xml:space="preserve"> </w:t>
      </w:r>
      <w:r w:rsidRPr="00C25516">
        <w:rPr>
          <w:b/>
          <w:bCs/>
          <w:snapToGrid/>
          <w:szCs w:val="22"/>
          <w14:ligatures w14:val="standardContextual"/>
        </w:rPr>
        <w:t>con</w:t>
      </w:r>
      <w:r w:rsidRPr="00C25516">
        <w:rPr>
          <w:b/>
          <w:bCs/>
          <w:snapToGrid/>
          <w:spacing w:val="-6"/>
          <w:szCs w:val="22"/>
          <w14:ligatures w14:val="standardContextual"/>
        </w:rPr>
        <w:t xml:space="preserve"> </w:t>
      </w:r>
      <w:r w:rsidRPr="00C25516">
        <w:rPr>
          <w:b/>
          <w:bCs/>
          <w:snapToGrid/>
          <w:szCs w:val="22"/>
          <w14:ligatures w14:val="standardContextual"/>
        </w:rPr>
        <w:t>otros</w:t>
      </w:r>
      <w:r w:rsidRPr="00C25516">
        <w:rPr>
          <w:b/>
          <w:bCs/>
          <w:snapToGrid/>
          <w:spacing w:val="-6"/>
          <w:szCs w:val="22"/>
          <w14:ligatures w14:val="standardContextual"/>
        </w:rPr>
        <w:t xml:space="preserve"> </w:t>
      </w:r>
      <w:r w:rsidRPr="00C25516">
        <w:rPr>
          <w:b/>
          <w:bCs/>
          <w:snapToGrid/>
          <w:szCs w:val="22"/>
          <w14:ligatures w14:val="standardContextual"/>
        </w:rPr>
        <w:t>medicamentos</w:t>
      </w:r>
      <w:r w:rsidRPr="00C25516">
        <w:rPr>
          <w:b/>
          <w:bCs/>
          <w:snapToGrid/>
          <w:spacing w:val="-6"/>
          <w:szCs w:val="22"/>
          <w14:ligatures w14:val="standardContextual"/>
        </w:rPr>
        <w:t xml:space="preserve"> </w:t>
      </w:r>
      <w:r w:rsidRPr="00C25516">
        <w:rPr>
          <w:b/>
          <w:bCs/>
          <w:snapToGrid/>
          <w:szCs w:val="22"/>
          <w14:ligatures w14:val="standardContextual"/>
        </w:rPr>
        <w:t>y</w:t>
      </w:r>
      <w:r w:rsidRPr="00C25516">
        <w:rPr>
          <w:b/>
          <w:bCs/>
          <w:snapToGrid/>
          <w:spacing w:val="-6"/>
          <w:szCs w:val="22"/>
          <w14:ligatures w14:val="standardContextual"/>
        </w:rPr>
        <w:t xml:space="preserve"> </w:t>
      </w:r>
      <w:r w:rsidRPr="00C25516">
        <w:rPr>
          <w:b/>
          <w:bCs/>
          <w:snapToGrid/>
          <w:szCs w:val="22"/>
          <w14:ligatures w14:val="standardContextual"/>
        </w:rPr>
        <w:t>otras</w:t>
      </w:r>
      <w:r w:rsidRPr="00C25516">
        <w:rPr>
          <w:b/>
          <w:bCs/>
          <w:snapToGrid/>
          <w:spacing w:val="-5"/>
          <w:szCs w:val="22"/>
          <w14:ligatures w14:val="standardContextual"/>
        </w:rPr>
        <w:t xml:space="preserve"> </w:t>
      </w:r>
      <w:r w:rsidRPr="00C25516">
        <w:rPr>
          <w:b/>
          <w:bCs/>
          <w:snapToGrid/>
          <w:szCs w:val="22"/>
          <w14:ligatures w14:val="standardContextual"/>
        </w:rPr>
        <w:t>formas</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pacing w:val="-2"/>
          <w:szCs w:val="22"/>
          <w14:ligatures w14:val="standardContextual"/>
        </w:rPr>
        <w:t>interacción</w:t>
      </w:r>
    </w:p>
    <w:p w14:paraId="4B911CD1" w14:textId="77777777" w:rsidR="00773282" w:rsidRPr="00C25516" w:rsidRDefault="00773282" w:rsidP="00773282">
      <w:pPr>
        <w:kinsoku w:val="0"/>
        <w:overflowPunct w:val="0"/>
        <w:autoSpaceDE w:val="0"/>
        <w:autoSpaceDN w:val="0"/>
        <w:adjustRightInd w:val="0"/>
        <w:spacing w:before="1"/>
        <w:ind w:right="366"/>
        <w:jc w:val="both"/>
        <w:rPr>
          <w:snapToGrid/>
          <w:szCs w:val="22"/>
          <w14:ligatures w14:val="standardContextual"/>
        </w:rPr>
      </w:pPr>
    </w:p>
    <w:p w14:paraId="39528FDB" w14:textId="30B5DAA1" w:rsidR="00773282" w:rsidRPr="00C25516" w:rsidRDefault="00773282" w:rsidP="0034751B">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En un estudio de interacción, denosumab no modificó la farmacocinética de midazolam, que se metaboliza por el citocromo P450 3A4 (CYP3A4). Esto indica que denosumab no debe modificar la farmacocinética de otros medicamentos </w:t>
      </w:r>
      <w:r w:rsidRPr="00C25516">
        <w:rPr>
          <w:snapToGrid/>
          <w:spacing w:val="-2"/>
          <w:szCs w:val="22"/>
          <w14:ligatures w14:val="standardContextual"/>
        </w:rPr>
        <w:t>metabolizados</w:t>
      </w:r>
      <w:r w:rsidRPr="00C25516">
        <w:rPr>
          <w:snapToGrid/>
          <w:szCs w:val="22"/>
          <w14:ligatures w14:val="standardContextual"/>
        </w:rPr>
        <w:t xml:space="preserve"> por CYP3A4.</w:t>
      </w:r>
    </w:p>
    <w:p w14:paraId="2F65A691" w14:textId="77777777" w:rsidR="00773282" w:rsidRPr="00C25516" w:rsidRDefault="00773282" w:rsidP="0034751B">
      <w:pPr>
        <w:kinsoku w:val="0"/>
        <w:overflowPunct w:val="0"/>
        <w:autoSpaceDE w:val="0"/>
        <w:autoSpaceDN w:val="0"/>
        <w:adjustRightInd w:val="0"/>
        <w:spacing w:before="1"/>
        <w:ind w:right="366"/>
        <w:rPr>
          <w:snapToGrid/>
          <w:szCs w:val="22"/>
          <w14:ligatures w14:val="standardContextual"/>
        </w:rPr>
      </w:pPr>
    </w:p>
    <w:p w14:paraId="69B3D2A1" w14:textId="77777777" w:rsidR="00773282" w:rsidRPr="00C25516" w:rsidRDefault="00773282" w:rsidP="0034751B">
      <w:pPr>
        <w:kinsoku w:val="0"/>
        <w:overflowPunct w:val="0"/>
        <w:autoSpaceDE w:val="0"/>
        <w:autoSpaceDN w:val="0"/>
        <w:adjustRightInd w:val="0"/>
        <w:rPr>
          <w:snapToGrid/>
          <w:szCs w:val="22"/>
          <w14:ligatures w14:val="standardContextual"/>
        </w:rPr>
      </w:pPr>
      <w:r w:rsidRPr="00C25516">
        <w:rPr>
          <w:snapToGrid/>
          <w:szCs w:val="22"/>
          <w14:ligatures w14:val="standardContextual"/>
        </w:rPr>
        <w:t>No hay datos clínicos sobre la administración conjunta de denosumab y tratamiento hormonal sustitutivo (estrógenos), sin embargo, la posibilidad de interacción farmacodinámica se considera muy baja.</w:t>
      </w:r>
    </w:p>
    <w:p w14:paraId="32A44F0B" w14:textId="77777777" w:rsidR="00773282" w:rsidRPr="00C25516" w:rsidRDefault="00773282" w:rsidP="0034751B">
      <w:pPr>
        <w:kinsoku w:val="0"/>
        <w:overflowPunct w:val="0"/>
        <w:autoSpaceDE w:val="0"/>
        <w:autoSpaceDN w:val="0"/>
        <w:adjustRightInd w:val="0"/>
        <w:spacing w:before="1"/>
        <w:ind w:right="366"/>
        <w:rPr>
          <w:snapToGrid/>
          <w:szCs w:val="22"/>
          <w14:ligatures w14:val="standardContextual"/>
        </w:rPr>
      </w:pPr>
    </w:p>
    <w:p w14:paraId="6C7513BC" w14:textId="647929B1" w:rsidR="00B01EAB" w:rsidRPr="00C25516" w:rsidRDefault="00773282" w:rsidP="0034751B">
      <w:pPr>
        <w:kinsoku w:val="0"/>
        <w:overflowPunct w:val="0"/>
        <w:autoSpaceDE w:val="0"/>
        <w:autoSpaceDN w:val="0"/>
        <w:adjustRightInd w:val="0"/>
        <w:rPr>
          <w:snapToGrid/>
          <w:szCs w:val="22"/>
          <w14:ligatures w14:val="standardContextual"/>
        </w:rPr>
      </w:pPr>
      <w:r w:rsidRPr="00C25516">
        <w:rPr>
          <w:snapToGrid/>
          <w:szCs w:val="22"/>
          <w14:ligatures w14:val="standardContextual"/>
        </w:rPr>
        <w:t>En mujeres posmenopáusicas con osteoporosis, no se modificó la farmacocinética y farmacodinámica de denosumab con el tratamiento previo con alendronato, según los datos de un estudio de transición (de alendronato a denosumab).</w:t>
      </w:r>
    </w:p>
    <w:p w14:paraId="62830569"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zCs w:val="22"/>
          <w14:ligatures w14:val="standardContextual"/>
        </w:rPr>
      </w:pPr>
      <w:r w:rsidRPr="00C25516">
        <w:rPr>
          <w:b/>
          <w:bCs/>
          <w:snapToGrid/>
          <w:szCs w:val="22"/>
          <w14:ligatures w14:val="standardContextual"/>
        </w:rPr>
        <w:t>Fertilidad, embarazo y lactancia</w:t>
      </w:r>
    </w:p>
    <w:p w14:paraId="57737F8F" w14:textId="77777777" w:rsidR="00B01EAB" w:rsidRPr="00C25516" w:rsidRDefault="00B01EAB" w:rsidP="00773282">
      <w:pPr>
        <w:kinsoku w:val="0"/>
        <w:overflowPunct w:val="0"/>
        <w:autoSpaceDE w:val="0"/>
        <w:autoSpaceDN w:val="0"/>
        <w:adjustRightInd w:val="0"/>
        <w:jc w:val="both"/>
        <w:rPr>
          <w:b/>
          <w:bCs/>
          <w:snapToGrid/>
          <w:szCs w:val="22"/>
          <w14:ligatures w14:val="standardContextual"/>
        </w:rPr>
      </w:pPr>
    </w:p>
    <w:p w14:paraId="664B8597" w14:textId="77777777" w:rsidR="00773282" w:rsidRPr="00C25516" w:rsidRDefault="00773282" w:rsidP="00773282">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Embarazo</w:t>
      </w:r>
    </w:p>
    <w:p w14:paraId="23003A47" w14:textId="77777777" w:rsidR="00665F03" w:rsidRDefault="00665F03" w:rsidP="00773282">
      <w:pPr>
        <w:kinsoku w:val="0"/>
        <w:overflowPunct w:val="0"/>
        <w:autoSpaceDE w:val="0"/>
        <w:autoSpaceDN w:val="0"/>
        <w:adjustRightInd w:val="0"/>
        <w:jc w:val="both"/>
        <w:rPr>
          <w:snapToGrid/>
          <w:szCs w:val="22"/>
          <w14:ligatures w14:val="standardContextual"/>
        </w:rPr>
      </w:pPr>
    </w:p>
    <w:p w14:paraId="7A50D25C" w14:textId="3926DD30" w:rsidR="00773282" w:rsidRPr="00C25516" w:rsidRDefault="00773282" w:rsidP="00665F03">
      <w:pPr>
        <w:kinsoku w:val="0"/>
        <w:overflowPunct w:val="0"/>
        <w:autoSpaceDE w:val="0"/>
        <w:autoSpaceDN w:val="0"/>
        <w:adjustRightInd w:val="0"/>
        <w:rPr>
          <w:snapToGrid/>
          <w:szCs w:val="22"/>
          <w14:ligatures w14:val="standardContextual"/>
        </w:rPr>
      </w:pPr>
      <w:r w:rsidRPr="00C25516">
        <w:rPr>
          <w:snapToGrid/>
          <w:szCs w:val="22"/>
          <w14:ligatures w14:val="standardContextual"/>
        </w:rPr>
        <w:t>No hay datos, o estos son limitados, relativos al uso de denosumab en mujeres embarazadas. Estudios realizados en animales han mostrado toxicidad para la reproducción (ver sección 5.3).</w:t>
      </w:r>
    </w:p>
    <w:p w14:paraId="7BB681F3" w14:textId="77777777" w:rsidR="002F5225" w:rsidRDefault="002F5225" w:rsidP="00665F03">
      <w:pPr>
        <w:kinsoku w:val="0"/>
        <w:overflowPunct w:val="0"/>
        <w:autoSpaceDE w:val="0"/>
        <w:autoSpaceDN w:val="0"/>
        <w:adjustRightInd w:val="0"/>
        <w:rPr>
          <w:snapToGrid/>
          <w:szCs w:val="22"/>
          <w14:ligatures w14:val="standardContextual"/>
        </w:rPr>
      </w:pPr>
    </w:p>
    <w:p w14:paraId="09A311D4" w14:textId="1DFFDC63" w:rsidR="00773282" w:rsidRPr="00C25516" w:rsidRDefault="00773282" w:rsidP="00665F03">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recomienda el uso de Kefdensis en mujeres embarazadas ni en mujeres en edad fértil que no estén utilizando métodos anticonceptivos. Se debe recomendar a las mujeres no quedarse embarazadas durante el tratamiento con denosumab y al menos hasta 5 meses después. Cualquier efecto de denosumab es probable que sea mayor durante el segundo y tercer trimestre del embarazo, ya que los anticuerpos monoclonales pasan a través de la placenta de forma lineal a medida que el embarazo progresa, y la mayor cantidad pasa durante el tercer trimestre.</w:t>
      </w:r>
    </w:p>
    <w:p w14:paraId="4FEFB5FA" w14:textId="77777777" w:rsidR="00773282" w:rsidRPr="00C25516" w:rsidRDefault="00773282" w:rsidP="00665F03">
      <w:pPr>
        <w:kinsoku w:val="0"/>
        <w:overflowPunct w:val="0"/>
        <w:autoSpaceDE w:val="0"/>
        <w:autoSpaceDN w:val="0"/>
        <w:adjustRightInd w:val="0"/>
        <w:rPr>
          <w:snapToGrid/>
          <w:szCs w:val="22"/>
          <w14:ligatures w14:val="standardContextual"/>
        </w:rPr>
      </w:pPr>
    </w:p>
    <w:p w14:paraId="3A2507FF" w14:textId="77777777" w:rsidR="00773282" w:rsidRPr="00C25516" w:rsidRDefault="00773282" w:rsidP="00665F03">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Lactancia</w:t>
      </w:r>
    </w:p>
    <w:p w14:paraId="59D69B8F" w14:textId="77777777" w:rsidR="00665F03" w:rsidRDefault="00665F03" w:rsidP="00665F03">
      <w:pPr>
        <w:kinsoku w:val="0"/>
        <w:overflowPunct w:val="0"/>
        <w:autoSpaceDE w:val="0"/>
        <w:autoSpaceDN w:val="0"/>
        <w:adjustRightInd w:val="0"/>
        <w:rPr>
          <w:snapToGrid/>
          <w:szCs w:val="22"/>
          <w14:ligatures w14:val="standardContextual"/>
        </w:rPr>
      </w:pPr>
    </w:p>
    <w:p w14:paraId="39B082C0" w14:textId="5AC88657" w:rsidR="00773282" w:rsidRPr="00C25516" w:rsidRDefault="00773282" w:rsidP="00665F03">
      <w:pPr>
        <w:kinsoku w:val="0"/>
        <w:overflowPunct w:val="0"/>
        <w:autoSpaceDE w:val="0"/>
        <w:autoSpaceDN w:val="0"/>
        <w:adjustRightInd w:val="0"/>
        <w:rPr>
          <w:snapToGrid/>
          <w:szCs w:val="22"/>
          <w14:ligatures w14:val="standardContextual"/>
        </w:rPr>
      </w:pPr>
      <w:r w:rsidRPr="00C25516">
        <w:rPr>
          <w:snapToGrid/>
          <w:szCs w:val="22"/>
          <w14:ligatures w14:val="standardContextual"/>
        </w:rPr>
        <w:t>Se desconoce si denosumab se excreta en la leche materna. Los estudios en ratones manipulados genéticamente en los que se inactivó el RANKL mediante la eliminación de genes (“ratones knockout”) indican que la ausencia del RANKL (la diana de denosumab, ver sección 5.1) durante el embarazo puede interferir en la maduración de las glándulas mamarias alterando la lactancia posparto (ver sección 5.3). La decisión entre no amamantar o no seguir el tratamiento con denosumab debe tomarse teniendo en cuenta las ventajas de la lactancia para el recién nacido/lactante y las ventajas de la terapia con denosumab para la mujer.</w:t>
      </w:r>
    </w:p>
    <w:p w14:paraId="4394D3AB" w14:textId="77777777" w:rsidR="00773282" w:rsidRPr="00C25516" w:rsidRDefault="00773282" w:rsidP="00665F03">
      <w:pPr>
        <w:kinsoku w:val="0"/>
        <w:overflowPunct w:val="0"/>
        <w:autoSpaceDE w:val="0"/>
        <w:autoSpaceDN w:val="0"/>
        <w:adjustRightInd w:val="0"/>
        <w:rPr>
          <w:snapToGrid/>
          <w:szCs w:val="22"/>
          <w14:ligatures w14:val="standardContextual"/>
        </w:rPr>
      </w:pPr>
    </w:p>
    <w:p w14:paraId="3F8931BF" w14:textId="77777777" w:rsidR="00773282" w:rsidRPr="00C25516" w:rsidRDefault="00773282" w:rsidP="00665F03">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Fertilidad</w:t>
      </w:r>
    </w:p>
    <w:p w14:paraId="2DDDC09F" w14:textId="77777777" w:rsidR="00665F03" w:rsidRDefault="00665F03" w:rsidP="00665F03">
      <w:pPr>
        <w:kinsoku w:val="0"/>
        <w:overflowPunct w:val="0"/>
        <w:autoSpaceDE w:val="0"/>
        <w:autoSpaceDN w:val="0"/>
        <w:adjustRightInd w:val="0"/>
        <w:rPr>
          <w:snapToGrid/>
          <w:szCs w:val="22"/>
          <w14:ligatures w14:val="standardContextual"/>
        </w:rPr>
      </w:pPr>
    </w:p>
    <w:p w14:paraId="0020A3F3" w14:textId="191AA2A1" w:rsidR="00B01EAB" w:rsidRPr="00C25516" w:rsidRDefault="00773282" w:rsidP="00665F03">
      <w:pPr>
        <w:kinsoku w:val="0"/>
        <w:overflowPunct w:val="0"/>
        <w:autoSpaceDE w:val="0"/>
        <w:autoSpaceDN w:val="0"/>
        <w:adjustRightInd w:val="0"/>
        <w:rPr>
          <w:snapToGrid/>
          <w:spacing w:val="-2"/>
          <w:szCs w:val="22"/>
          <w14:ligatures w14:val="standardContextual"/>
        </w:rPr>
      </w:pPr>
      <w:r w:rsidRPr="00C25516">
        <w:rPr>
          <w:snapToGrid/>
          <w:szCs w:val="22"/>
          <w14:ligatures w14:val="standardContextual"/>
        </w:rPr>
        <w:t>No hay datos disponibles del efecto de denosumab sobre la fertilidad humana. Los estudios en animales no evidencian efectos perjudiciales directos o indirectos relativos a la fertilidad (ver sección 5.3).</w:t>
      </w:r>
    </w:p>
    <w:p w14:paraId="16295793"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zCs w:val="22"/>
          <w14:ligatures w14:val="standardContextual"/>
        </w:rPr>
      </w:pPr>
      <w:r w:rsidRPr="00C25516">
        <w:rPr>
          <w:b/>
          <w:bCs/>
          <w:snapToGrid/>
          <w:szCs w:val="22"/>
          <w14:ligatures w14:val="standardContextual"/>
        </w:rPr>
        <w:t>Efectos sobre la capacidad para conducir y utilizar máquinas</w:t>
      </w:r>
    </w:p>
    <w:p w14:paraId="4B11513B" w14:textId="77777777" w:rsidR="00B01EAB" w:rsidRPr="00C25516" w:rsidRDefault="00B01EAB" w:rsidP="00773282">
      <w:pPr>
        <w:kinsoku w:val="0"/>
        <w:overflowPunct w:val="0"/>
        <w:autoSpaceDE w:val="0"/>
        <w:autoSpaceDN w:val="0"/>
        <w:adjustRightInd w:val="0"/>
        <w:jc w:val="both"/>
        <w:rPr>
          <w:snapToGrid/>
          <w:szCs w:val="22"/>
          <w14:ligatures w14:val="standardContextual"/>
        </w:rPr>
      </w:pPr>
    </w:p>
    <w:p w14:paraId="7266326D" w14:textId="39B1D1B2" w:rsidR="00B01EAB" w:rsidRPr="00C25516" w:rsidRDefault="00773282" w:rsidP="00B62D47">
      <w:pPr>
        <w:kinsoku w:val="0"/>
        <w:overflowPunct w:val="0"/>
        <w:autoSpaceDE w:val="0"/>
        <w:autoSpaceDN w:val="0"/>
        <w:adjustRightInd w:val="0"/>
        <w:rPr>
          <w:snapToGrid/>
          <w:spacing w:val="-2"/>
          <w:szCs w:val="22"/>
          <w14:ligatures w14:val="standardContextual"/>
        </w:rPr>
      </w:pPr>
      <w:r w:rsidRPr="00C25516">
        <w:rPr>
          <w:snapToGrid/>
          <w:szCs w:val="22"/>
          <w14:ligatures w14:val="standardContextual"/>
        </w:rPr>
        <w:t>La influencia de denosumab sobre la capacidad para conducir y utilizar máquinas es nula o insignificante</w:t>
      </w:r>
      <w:r w:rsidR="00B01EAB" w:rsidRPr="00C25516">
        <w:rPr>
          <w:snapToGrid/>
          <w:spacing w:val="-2"/>
          <w:szCs w:val="22"/>
          <w14:ligatures w14:val="standardContextual"/>
        </w:rPr>
        <w:t>.</w:t>
      </w:r>
    </w:p>
    <w:p w14:paraId="6093447F" w14:textId="77777777" w:rsidR="00B01EAB" w:rsidRPr="00C25516" w:rsidRDefault="00B01EAB" w:rsidP="00773282">
      <w:pPr>
        <w:numPr>
          <w:ilvl w:val="1"/>
          <w:numId w:val="87"/>
        </w:numPr>
        <w:tabs>
          <w:tab w:val="left" w:pos="426"/>
        </w:tabs>
        <w:kinsoku w:val="0"/>
        <w:overflowPunct w:val="0"/>
        <w:autoSpaceDE w:val="0"/>
        <w:autoSpaceDN w:val="0"/>
        <w:adjustRightInd w:val="0"/>
        <w:spacing w:before="253"/>
        <w:ind w:hanging="804"/>
        <w:jc w:val="both"/>
        <w:rPr>
          <w:b/>
          <w:bCs/>
          <w:snapToGrid/>
          <w:szCs w:val="22"/>
          <w14:ligatures w14:val="standardContextual"/>
        </w:rPr>
      </w:pPr>
      <w:r w:rsidRPr="00C25516">
        <w:rPr>
          <w:b/>
          <w:bCs/>
          <w:snapToGrid/>
          <w:szCs w:val="22"/>
          <w14:ligatures w14:val="standardContextual"/>
        </w:rPr>
        <w:t>Reacciones adversas</w:t>
      </w:r>
    </w:p>
    <w:p w14:paraId="0CB7A963" w14:textId="77777777" w:rsidR="00B01EAB" w:rsidRPr="00C25516" w:rsidRDefault="00B01EAB" w:rsidP="00773282">
      <w:pPr>
        <w:kinsoku w:val="0"/>
        <w:overflowPunct w:val="0"/>
        <w:autoSpaceDE w:val="0"/>
        <w:autoSpaceDN w:val="0"/>
        <w:adjustRightInd w:val="0"/>
        <w:jc w:val="both"/>
        <w:rPr>
          <w:snapToGrid/>
          <w:szCs w:val="22"/>
          <w14:ligatures w14:val="standardContextual"/>
        </w:rPr>
      </w:pPr>
    </w:p>
    <w:p w14:paraId="67D19339"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Resumen del perfil de seguridad</w:t>
      </w:r>
    </w:p>
    <w:p w14:paraId="5BFEDDA8" w14:textId="77777777" w:rsidR="00B62D47" w:rsidRDefault="00B62D47" w:rsidP="00B62D47">
      <w:pPr>
        <w:kinsoku w:val="0"/>
        <w:overflowPunct w:val="0"/>
        <w:autoSpaceDE w:val="0"/>
        <w:autoSpaceDN w:val="0"/>
        <w:adjustRightInd w:val="0"/>
        <w:rPr>
          <w:snapToGrid/>
          <w:color w:val="000000"/>
          <w:szCs w:val="22"/>
          <w14:ligatures w14:val="standardContextual"/>
        </w:rPr>
      </w:pPr>
    </w:p>
    <w:p w14:paraId="6E09D1B0" w14:textId="33C65D87" w:rsidR="00773282" w:rsidRPr="00C25516" w:rsidRDefault="00773282" w:rsidP="00B62D4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 xml:space="preserve">Las reacciones adversas más frecuentes con denosumab (observadas en más de 1 de cada 10 pacientes) son dolor musculoesquelético y dolor en las extremidades. Se han observado casos poco frecuentes de celulitis, casos raros de </w:t>
      </w:r>
      <w:r w:rsidRPr="00C25516">
        <w:rPr>
          <w:snapToGrid/>
          <w:szCs w:val="22"/>
          <w14:ligatures w14:val="standardContextual"/>
        </w:rPr>
        <w:t>hipocalcemia</w:t>
      </w:r>
      <w:r w:rsidRPr="00C25516">
        <w:rPr>
          <w:snapToGrid/>
          <w:color w:val="000000"/>
          <w:szCs w:val="22"/>
          <w14:ligatures w14:val="standardContextual"/>
        </w:rPr>
        <w:t>, hipersensibilidad, osteonecrosis mandibular y fracturas atípicas de fémur (ver secciones 4.4 y 4.8 - descripción de las reacciones adversas seleccionadas) en pacientes que reciben denosumab.</w:t>
      </w:r>
    </w:p>
    <w:p w14:paraId="09BE40EE"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62CDA4D4"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Tabla de reacciones adversas</w:t>
      </w:r>
    </w:p>
    <w:p w14:paraId="658B5FA5" w14:textId="77777777" w:rsidR="00B62D47" w:rsidRDefault="00B62D47" w:rsidP="00773282">
      <w:pPr>
        <w:kinsoku w:val="0"/>
        <w:overflowPunct w:val="0"/>
        <w:autoSpaceDE w:val="0"/>
        <w:autoSpaceDN w:val="0"/>
        <w:adjustRightInd w:val="0"/>
        <w:jc w:val="both"/>
        <w:rPr>
          <w:snapToGrid/>
          <w:color w:val="000000"/>
          <w:szCs w:val="22"/>
          <w14:ligatures w14:val="standardContextual"/>
        </w:rPr>
      </w:pPr>
    </w:p>
    <w:p w14:paraId="063945F7" w14:textId="5B8A5929" w:rsidR="00773282" w:rsidRPr="00C25516" w:rsidRDefault="00773282" w:rsidP="00665C5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Los datos de la tabla 1 debajo, describen las reacciones adversas notificadas en ensayos clínicos de fase II y fase III en pacientes con osteoporosis y en pacientes con cáncer de mama o próstata sometidos a supresión hormonal; y/o de notificaciones espontáneas.</w:t>
      </w:r>
    </w:p>
    <w:p w14:paraId="1CADC23D" w14:textId="77777777" w:rsidR="00773282" w:rsidRPr="00C25516" w:rsidRDefault="00773282" w:rsidP="00665C56">
      <w:pPr>
        <w:kinsoku w:val="0"/>
        <w:overflowPunct w:val="0"/>
        <w:autoSpaceDE w:val="0"/>
        <w:autoSpaceDN w:val="0"/>
        <w:adjustRightInd w:val="0"/>
        <w:rPr>
          <w:snapToGrid/>
          <w:color w:val="000000"/>
          <w:szCs w:val="22"/>
          <w14:ligatures w14:val="standardContextual"/>
        </w:rPr>
      </w:pPr>
    </w:p>
    <w:p w14:paraId="5E3DCC40" w14:textId="1BD02F28" w:rsidR="00773282" w:rsidRPr="00C25516" w:rsidRDefault="00773282" w:rsidP="00665C5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Para clasificar las reacciones adversas se utilizó la siguiente convención (consulte la tabla 1): muy frecuentes (≥ 1/10), frecuentes (≥ 1/100 a &lt; 1/10), poco frecuentes (≥ 1/1 000 a &lt; 1/100), raras (≥ 1/10 000 a &lt; 1/1 000), muy raras (&lt; 1/10 000) y frecuencia no conocida (no puede estimarse a partir de los datos disponibles). Las reacciones adversas se enumeran en orden decreciente de gravedad dentro de cada intervalo de frecuencia y clasificación por órganos y sistemas.</w:t>
      </w:r>
    </w:p>
    <w:p w14:paraId="03D1A3F2" w14:textId="77777777" w:rsidR="00773282" w:rsidRPr="00C25516" w:rsidRDefault="00773282" w:rsidP="00665C56">
      <w:pPr>
        <w:kinsoku w:val="0"/>
        <w:overflowPunct w:val="0"/>
        <w:autoSpaceDE w:val="0"/>
        <w:autoSpaceDN w:val="0"/>
        <w:adjustRightInd w:val="0"/>
        <w:spacing w:before="2"/>
        <w:ind w:right="491"/>
        <w:rPr>
          <w:snapToGrid/>
          <w:color w:val="000000"/>
          <w:szCs w:val="22"/>
          <w14:ligatures w14:val="standardContextual"/>
        </w:rPr>
      </w:pPr>
    </w:p>
    <w:p w14:paraId="1C8B3596" w14:textId="77777777" w:rsidR="00773282" w:rsidRPr="00C25516" w:rsidRDefault="00773282" w:rsidP="00665C56">
      <w:pPr>
        <w:kinsoku w:val="0"/>
        <w:overflowPunct w:val="0"/>
        <w:autoSpaceDE w:val="0"/>
        <w:autoSpaceDN w:val="0"/>
        <w:adjustRightInd w:val="0"/>
        <w:rPr>
          <w:b/>
          <w:bCs/>
          <w:snapToGrid/>
          <w:color w:val="000000"/>
          <w:szCs w:val="22"/>
          <w14:ligatures w14:val="standardContextual"/>
        </w:rPr>
      </w:pPr>
      <w:r w:rsidRPr="00C25516">
        <w:rPr>
          <w:b/>
          <w:bCs/>
          <w:snapToGrid/>
          <w:color w:val="000000"/>
          <w:szCs w:val="22"/>
          <w14:ligatures w14:val="standardContextual"/>
        </w:rPr>
        <w:t xml:space="preserve">Tabla 1. Reacciones adversas </w:t>
      </w:r>
      <w:r w:rsidRPr="00C25516">
        <w:rPr>
          <w:snapToGrid/>
          <w:color w:val="000000"/>
          <w:szCs w:val="22"/>
          <w14:ligatures w14:val="standardContextual"/>
        </w:rPr>
        <w:t>notificadas</w:t>
      </w:r>
      <w:r w:rsidRPr="00C25516">
        <w:rPr>
          <w:b/>
          <w:bCs/>
          <w:snapToGrid/>
          <w:color w:val="000000"/>
          <w:szCs w:val="22"/>
          <w14:ligatures w14:val="standardContextual"/>
        </w:rPr>
        <w:t xml:space="preserve"> en pacientes con osteoporosis y en pacientes con cáncer de mama o próstata que recibían tratamiento de deprivación hormonal</w:t>
      </w:r>
    </w:p>
    <w:p w14:paraId="23937796"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tbl>
      <w:tblPr>
        <w:tblStyle w:val="TableNormal1"/>
        <w:tblW w:w="9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3"/>
        <w:gridCol w:w="2528"/>
        <w:gridCol w:w="3543"/>
      </w:tblGrid>
      <w:tr w:rsidR="00773282" w:rsidRPr="00C25516" w14:paraId="3FC1C1B0" w14:textId="77777777" w:rsidTr="00773282">
        <w:trPr>
          <w:trHeight w:val="506"/>
          <w:jc w:val="center"/>
        </w:trPr>
        <w:tc>
          <w:tcPr>
            <w:tcW w:w="3003" w:type="dxa"/>
          </w:tcPr>
          <w:p w14:paraId="07FCF8BD" w14:textId="77777777" w:rsidR="00773282" w:rsidRPr="00C25516" w:rsidRDefault="00773282" w:rsidP="00773282">
            <w:pPr>
              <w:ind w:left="107"/>
              <w:jc w:val="both"/>
              <w:rPr>
                <w:rFonts w:ascii="Times New Roman" w:hAnsi="Times New Roman"/>
                <w:b/>
                <w:snapToGrid/>
                <w:lang w:eastAsia="en-US"/>
              </w:rPr>
            </w:pPr>
            <w:r w:rsidRPr="00C25516">
              <w:rPr>
                <w:rFonts w:ascii="Times New Roman" w:hAnsi="Times New Roman"/>
                <w:b/>
                <w:snapToGrid/>
                <w:lang w:eastAsia="en-US"/>
              </w:rPr>
              <w:t>Clasificación</w:t>
            </w:r>
            <w:r w:rsidRPr="00C25516">
              <w:rPr>
                <w:rFonts w:ascii="Times New Roman" w:hAnsi="Times New Roman"/>
                <w:b/>
                <w:snapToGrid/>
                <w:spacing w:val="-12"/>
                <w:lang w:eastAsia="en-US"/>
              </w:rPr>
              <w:t xml:space="preserve"> </w:t>
            </w:r>
            <w:r w:rsidRPr="00C25516">
              <w:rPr>
                <w:rFonts w:ascii="Times New Roman" w:hAnsi="Times New Roman"/>
                <w:b/>
                <w:snapToGrid/>
                <w:lang w:eastAsia="en-US"/>
              </w:rPr>
              <w:t>por</w:t>
            </w:r>
            <w:r w:rsidRPr="00C25516">
              <w:rPr>
                <w:rFonts w:ascii="Times New Roman" w:hAnsi="Times New Roman"/>
                <w:b/>
                <w:snapToGrid/>
                <w:spacing w:val="-14"/>
                <w:lang w:eastAsia="en-US"/>
              </w:rPr>
              <w:t xml:space="preserve"> </w:t>
            </w:r>
            <w:r w:rsidRPr="00C25516">
              <w:rPr>
                <w:rFonts w:ascii="Times New Roman" w:hAnsi="Times New Roman"/>
                <w:b/>
                <w:snapToGrid/>
                <w:lang w:eastAsia="en-US"/>
              </w:rPr>
              <w:t>órganos</w:t>
            </w:r>
            <w:r w:rsidRPr="00C25516">
              <w:rPr>
                <w:rFonts w:ascii="Times New Roman" w:hAnsi="Times New Roman"/>
                <w:b/>
                <w:snapToGrid/>
                <w:spacing w:val="-13"/>
                <w:lang w:eastAsia="en-US"/>
              </w:rPr>
              <w:t xml:space="preserve"> </w:t>
            </w:r>
            <w:r w:rsidRPr="00C25516">
              <w:rPr>
                <w:rFonts w:ascii="Times New Roman" w:hAnsi="Times New Roman"/>
                <w:b/>
                <w:snapToGrid/>
                <w:lang w:eastAsia="en-US"/>
              </w:rPr>
              <w:t>y sistemas de MedDRA</w:t>
            </w:r>
          </w:p>
        </w:tc>
        <w:tc>
          <w:tcPr>
            <w:tcW w:w="2528" w:type="dxa"/>
          </w:tcPr>
          <w:p w14:paraId="0EDF2781" w14:textId="77777777" w:rsidR="00773282" w:rsidRPr="00C25516" w:rsidRDefault="00773282" w:rsidP="00773282">
            <w:pPr>
              <w:ind w:left="110"/>
              <w:jc w:val="both"/>
              <w:rPr>
                <w:rFonts w:ascii="Times New Roman" w:hAnsi="Times New Roman"/>
                <w:b/>
                <w:snapToGrid/>
                <w:lang w:eastAsia="en-US"/>
              </w:rPr>
            </w:pPr>
            <w:r w:rsidRPr="00C25516">
              <w:rPr>
                <w:rFonts w:ascii="Times New Roman" w:hAnsi="Times New Roman"/>
                <w:b/>
                <w:snapToGrid/>
                <w:lang w:eastAsia="en-US"/>
              </w:rPr>
              <w:t>Categoría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de</w:t>
            </w:r>
            <w:r w:rsidRPr="00C25516">
              <w:rPr>
                <w:rFonts w:ascii="Times New Roman" w:hAnsi="Times New Roman"/>
                <w:b/>
                <w:snapToGrid/>
                <w:spacing w:val="-4"/>
                <w:lang w:eastAsia="en-US"/>
              </w:rPr>
              <w:t xml:space="preserve"> </w:t>
            </w:r>
            <w:r w:rsidRPr="00C25516">
              <w:rPr>
                <w:rFonts w:ascii="Times New Roman" w:hAnsi="Times New Roman"/>
                <w:b/>
                <w:snapToGrid/>
                <w:spacing w:val="-2"/>
                <w:lang w:eastAsia="en-US"/>
              </w:rPr>
              <w:t>frecuencia</w:t>
            </w:r>
          </w:p>
        </w:tc>
        <w:tc>
          <w:tcPr>
            <w:tcW w:w="3543" w:type="dxa"/>
          </w:tcPr>
          <w:p w14:paraId="21FB4639" w14:textId="77777777" w:rsidR="00773282" w:rsidRPr="00C25516" w:rsidRDefault="00773282" w:rsidP="00773282">
            <w:pPr>
              <w:ind w:left="109"/>
              <w:jc w:val="both"/>
              <w:rPr>
                <w:rFonts w:ascii="Times New Roman" w:hAnsi="Times New Roman"/>
                <w:b/>
                <w:snapToGrid/>
                <w:lang w:eastAsia="en-US"/>
              </w:rPr>
            </w:pPr>
            <w:r w:rsidRPr="00C25516">
              <w:rPr>
                <w:rFonts w:ascii="Times New Roman" w:hAnsi="Times New Roman"/>
                <w:b/>
                <w:snapToGrid/>
                <w:lang w:eastAsia="en-US"/>
              </w:rPr>
              <w:t>Reacciones</w:t>
            </w:r>
            <w:r w:rsidRPr="00C25516">
              <w:rPr>
                <w:rFonts w:ascii="Times New Roman" w:hAnsi="Times New Roman"/>
                <w:b/>
                <w:snapToGrid/>
                <w:spacing w:val="-4"/>
                <w:lang w:eastAsia="en-US"/>
              </w:rPr>
              <w:t xml:space="preserve"> </w:t>
            </w:r>
            <w:r w:rsidRPr="00C25516">
              <w:rPr>
                <w:rFonts w:ascii="Times New Roman" w:hAnsi="Times New Roman"/>
                <w:b/>
                <w:snapToGrid/>
                <w:spacing w:val="-2"/>
                <w:lang w:eastAsia="en-US"/>
              </w:rPr>
              <w:t>adversas</w:t>
            </w:r>
          </w:p>
        </w:tc>
      </w:tr>
      <w:tr w:rsidR="00773282" w:rsidRPr="00C25516" w14:paraId="0D6A3CF9" w14:textId="77777777" w:rsidTr="00773282">
        <w:trPr>
          <w:trHeight w:val="255"/>
          <w:jc w:val="center"/>
        </w:trPr>
        <w:tc>
          <w:tcPr>
            <w:tcW w:w="3003" w:type="dxa"/>
            <w:vMerge w:val="restart"/>
          </w:tcPr>
          <w:p w14:paraId="073053A2"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Infecciones</w:t>
            </w:r>
            <w:r w:rsidRPr="00C25516">
              <w:rPr>
                <w:rFonts w:ascii="Times New Roman" w:hAnsi="Times New Roman"/>
                <w:snapToGrid/>
                <w:spacing w:val="-4"/>
                <w:lang w:eastAsia="en-US"/>
              </w:rPr>
              <w:t xml:space="preserve"> </w:t>
            </w:r>
            <w:r w:rsidRPr="00C25516">
              <w:rPr>
                <w:rFonts w:ascii="Times New Roman" w:hAnsi="Times New Roman"/>
                <w:snapToGrid/>
                <w:lang w:eastAsia="en-US"/>
              </w:rPr>
              <w:t>e</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infestaciones</w:t>
            </w:r>
          </w:p>
        </w:tc>
        <w:tc>
          <w:tcPr>
            <w:tcW w:w="2528" w:type="dxa"/>
            <w:tcBorders>
              <w:bottom w:val="nil"/>
            </w:tcBorders>
          </w:tcPr>
          <w:p w14:paraId="64052765"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bottom w:val="nil"/>
            </w:tcBorders>
          </w:tcPr>
          <w:p w14:paraId="34C53AB7"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Infección</w:t>
            </w:r>
            <w:r w:rsidRPr="00C25516">
              <w:rPr>
                <w:rFonts w:ascii="Times New Roman" w:hAnsi="Times New Roman"/>
                <w:snapToGrid/>
                <w:spacing w:val="-3"/>
                <w:lang w:eastAsia="en-US"/>
              </w:rPr>
              <w:t xml:space="preserve"> </w:t>
            </w:r>
            <w:r w:rsidRPr="00C25516">
              <w:rPr>
                <w:rFonts w:ascii="Times New Roman" w:hAnsi="Times New Roman"/>
                <w:snapToGrid/>
                <w:lang w:eastAsia="en-US"/>
              </w:rPr>
              <w:t>del</w:t>
            </w:r>
            <w:r w:rsidRPr="00C25516">
              <w:rPr>
                <w:rFonts w:ascii="Times New Roman" w:hAnsi="Times New Roman"/>
                <w:snapToGrid/>
                <w:spacing w:val="-4"/>
                <w:lang w:eastAsia="en-US"/>
              </w:rPr>
              <w:t xml:space="preserve"> </w:t>
            </w:r>
            <w:r w:rsidRPr="00C25516">
              <w:rPr>
                <w:rFonts w:ascii="Times New Roman" w:hAnsi="Times New Roman"/>
                <w:snapToGrid/>
                <w:lang w:eastAsia="en-US"/>
              </w:rPr>
              <w:t>tracto</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urinario</w:t>
            </w:r>
          </w:p>
        </w:tc>
      </w:tr>
      <w:tr w:rsidR="00773282" w:rsidRPr="00C25516" w14:paraId="4D9C55F6" w14:textId="77777777" w:rsidTr="00773282">
        <w:trPr>
          <w:trHeight w:val="502"/>
          <w:jc w:val="center"/>
        </w:trPr>
        <w:tc>
          <w:tcPr>
            <w:tcW w:w="3003" w:type="dxa"/>
            <w:vMerge/>
            <w:tcBorders>
              <w:top w:val="nil"/>
            </w:tcBorders>
          </w:tcPr>
          <w:p w14:paraId="3FB1E2AA"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2651752B"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bottom w:val="nil"/>
            </w:tcBorders>
          </w:tcPr>
          <w:p w14:paraId="1E08AB32"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Infección</w:t>
            </w:r>
            <w:r w:rsidRPr="00C25516">
              <w:rPr>
                <w:rFonts w:ascii="Times New Roman" w:hAnsi="Times New Roman"/>
                <w:snapToGrid/>
                <w:spacing w:val="-5"/>
                <w:lang w:eastAsia="en-US"/>
              </w:rPr>
              <w:t xml:space="preserve"> </w:t>
            </w:r>
            <w:r w:rsidRPr="00C25516">
              <w:rPr>
                <w:rFonts w:ascii="Times New Roman" w:hAnsi="Times New Roman"/>
                <w:snapToGrid/>
                <w:lang w:eastAsia="en-US"/>
              </w:rPr>
              <w:t>del</w:t>
            </w:r>
            <w:r w:rsidRPr="00C25516">
              <w:rPr>
                <w:rFonts w:ascii="Times New Roman" w:hAnsi="Times New Roman"/>
                <w:snapToGrid/>
                <w:spacing w:val="-4"/>
                <w:lang w:eastAsia="en-US"/>
              </w:rPr>
              <w:t xml:space="preserve"> </w:t>
            </w:r>
            <w:r w:rsidRPr="00C25516">
              <w:rPr>
                <w:rFonts w:ascii="Times New Roman" w:hAnsi="Times New Roman"/>
                <w:snapToGrid/>
                <w:lang w:eastAsia="en-US"/>
              </w:rPr>
              <w:t>tracto</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respiratorio superior</w:t>
            </w:r>
          </w:p>
        </w:tc>
      </w:tr>
      <w:tr w:rsidR="00773282" w:rsidRPr="00C25516" w14:paraId="7E7FE749" w14:textId="77777777" w:rsidTr="00773282">
        <w:trPr>
          <w:trHeight w:val="252"/>
          <w:jc w:val="center"/>
        </w:trPr>
        <w:tc>
          <w:tcPr>
            <w:tcW w:w="3003" w:type="dxa"/>
            <w:vMerge/>
            <w:tcBorders>
              <w:top w:val="nil"/>
            </w:tcBorders>
          </w:tcPr>
          <w:p w14:paraId="019A8C12"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20FC4FE1"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bottom w:val="nil"/>
            </w:tcBorders>
          </w:tcPr>
          <w:p w14:paraId="0A912D34"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Diverticulitis</w:t>
            </w:r>
            <w:r w:rsidRPr="00C25516">
              <w:rPr>
                <w:rFonts w:ascii="Times New Roman" w:hAnsi="Times New Roman"/>
                <w:snapToGrid/>
                <w:spacing w:val="-2"/>
                <w:vertAlign w:val="superscript"/>
                <w:lang w:eastAsia="en-US"/>
              </w:rPr>
              <w:t>1</w:t>
            </w:r>
          </w:p>
        </w:tc>
      </w:tr>
      <w:tr w:rsidR="00773282" w:rsidRPr="00C25516" w14:paraId="6706592F" w14:textId="77777777" w:rsidTr="00773282">
        <w:trPr>
          <w:trHeight w:val="257"/>
          <w:jc w:val="center"/>
        </w:trPr>
        <w:tc>
          <w:tcPr>
            <w:tcW w:w="3003" w:type="dxa"/>
            <w:vMerge/>
            <w:tcBorders>
              <w:top w:val="nil"/>
            </w:tcBorders>
          </w:tcPr>
          <w:p w14:paraId="0BD8D758"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18C9F18F"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bottom w:val="nil"/>
            </w:tcBorders>
          </w:tcPr>
          <w:p w14:paraId="1644C355"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Celulitis</w:t>
            </w:r>
            <w:r w:rsidRPr="00C25516">
              <w:rPr>
                <w:rFonts w:ascii="Times New Roman" w:hAnsi="Times New Roman"/>
                <w:snapToGrid/>
                <w:spacing w:val="-2"/>
                <w:vertAlign w:val="superscript"/>
                <w:lang w:eastAsia="en-US"/>
              </w:rPr>
              <w:t>1</w:t>
            </w:r>
          </w:p>
        </w:tc>
      </w:tr>
      <w:tr w:rsidR="00773282" w:rsidRPr="00C25516" w14:paraId="0D9546B0" w14:textId="77777777" w:rsidTr="00773282">
        <w:trPr>
          <w:trHeight w:val="249"/>
          <w:jc w:val="center"/>
        </w:trPr>
        <w:tc>
          <w:tcPr>
            <w:tcW w:w="3003" w:type="dxa"/>
            <w:vMerge/>
            <w:tcBorders>
              <w:top w:val="nil"/>
            </w:tcBorders>
          </w:tcPr>
          <w:p w14:paraId="799860F3"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65CC344D"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tcBorders>
          </w:tcPr>
          <w:p w14:paraId="65FF48B5"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Infección</w:t>
            </w:r>
            <w:r w:rsidRPr="00C25516">
              <w:rPr>
                <w:rFonts w:ascii="Times New Roman" w:hAnsi="Times New Roman"/>
                <w:snapToGrid/>
                <w:spacing w:val="-5"/>
                <w:lang w:eastAsia="en-US"/>
              </w:rPr>
              <w:t xml:space="preserve"> </w:t>
            </w:r>
            <w:r w:rsidRPr="00C25516">
              <w:rPr>
                <w:rFonts w:ascii="Times New Roman" w:hAnsi="Times New Roman"/>
                <w:snapToGrid/>
                <w:lang w:eastAsia="en-US"/>
              </w:rPr>
              <w:t>del</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oído</w:t>
            </w:r>
          </w:p>
        </w:tc>
      </w:tr>
      <w:tr w:rsidR="00773282" w:rsidRPr="00C25516" w14:paraId="47995372" w14:textId="77777777" w:rsidTr="00773282">
        <w:trPr>
          <w:trHeight w:val="253"/>
          <w:jc w:val="center"/>
        </w:trPr>
        <w:tc>
          <w:tcPr>
            <w:tcW w:w="3003" w:type="dxa"/>
            <w:vMerge w:val="restart"/>
          </w:tcPr>
          <w:p w14:paraId="32C575E0"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sistema </w:t>
            </w:r>
            <w:r w:rsidRPr="00C25516">
              <w:rPr>
                <w:rFonts w:ascii="Times New Roman" w:hAnsi="Times New Roman"/>
                <w:snapToGrid/>
                <w:spacing w:val="-2"/>
                <w:lang w:eastAsia="en-US"/>
              </w:rPr>
              <w:t>inmunológico</w:t>
            </w:r>
          </w:p>
        </w:tc>
        <w:tc>
          <w:tcPr>
            <w:tcW w:w="2528" w:type="dxa"/>
            <w:tcBorders>
              <w:bottom w:val="nil"/>
            </w:tcBorders>
          </w:tcPr>
          <w:p w14:paraId="5C47E518"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bottom w:val="nil"/>
            </w:tcBorders>
          </w:tcPr>
          <w:p w14:paraId="4D2CB7F0"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Hipersensibilidad</w:t>
            </w:r>
            <w:r w:rsidRPr="00C25516">
              <w:rPr>
                <w:rFonts w:ascii="Times New Roman" w:hAnsi="Times New Roman"/>
                <w:snapToGrid/>
                <w:spacing w:val="-8"/>
                <w:lang w:eastAsia="en-US"/>
              </w:rPr>
              <w:t xml:space="preserve"> </w:t>
            </w:r>
            <w:r w:rsidRPr="00C25516">
              <w:rPr>
                <w:rFonts w:ascii="Times New Roman" w:hAnsi="Times New Roman"/>
                <w:snapToGrid/>
                <w:lang w:eastAsia="en-US"/>
              </w:rPr>
              <w:t>al</w:t>
            </w:r>
            <w:r w:rsidRPr="00C25516">
              <w:rPr>
                <w:rFonts w:ascii="Times New Roman" w:hAnsi="Times New Roman"/>
                <w:snapToGrid/>
                <w:spacing w:val="-7"/>
                <w:lang w:eastAsia="en-US"/>
              </w:rPr>
              <w:t xml:space="preserve"> </w:t>
            </w:r>
            <w:r w:rsidRPr="00C25516">
              <w:rPr>
                <w:rFonts w:ascii="Times New Roman" w:hAnsi="Times New Roman"/>
                <w:snapToGrid/>
                <w:spacing w:val="-2"/>
                <w:lang w:eastAsia="en-US"/>
              </w:rPr>
              <w:t>medicamento</w:t>
            </w:r>
            <w:r w:rsidRPr="00C25516">
              <w:rPr>
                <w:rFonts w:ascii="Times New Roman" w:hAnsi="Times New Roman"/>
                <w:snapToGrid/>
                <w:spacing w:val="-2"/>
                <w:vertAlign w:val="superscript"/>
                <w:lang w:eastAsia="en-US"/>
              </w:rPr>
              <w:t>1</w:t>
            </w:r>
          </w:p>
        </w:tc>
      </w:tr>
      <w:tr w:rsidR="00773282" w:rsidRPr="00C25516" w14:paraId="7EA57AF1" w14:textId="77777777" w:rsidTr="00773282">
        <w:trPr>
          <w:trHeight w:val="252"/>
          <w:jc w:val="center"/>
        </w:trPr>
        <w:tc>
          <w:tcPr>
            <w:tcW w:w="3003" w:type="dxa"/>
            <w:vMerge/>
            <w:tcBorders>
              <w:top w:val="nil"/>
            </w:tcBorders>
          </w:tcPr>
          <w:p w14:paraId="60230D69"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3BC65C8C"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top w:val="nil"/>
            </w:tcBorders>
          </w:tcPr>
          <w:p w14:paraId="43D933D0"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Reacción</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anafiláctica</w:t>
            </w:r>
            <w:r w:rsidRPr="00C25516">
              <w:rPr>
                <w:rFonts w:ascii="Times New Roman" w:hAnsi="Times New Roman"/>
                <w:snapToGrid/>
                <w:spacing w:val="-2"/>
                <w:vertAlign w:val="superscript"/>
                <w:lang w:eastAsia="en-US"/>
              </w:rPr>
              <w:t>1</w:t>
            </w:r>
          </w:p>
        </w:tc>
      </w:tr>
      <w:tr w:rsidR="00773282" w:rsidRPr="00C25516" w14:paraId="6F3BC4B3" w14:textId="77777777" w:rsidTr="00773282">
        <w:trPr>
          <w:trHeight w:val="506"/>
          <w:jc w:val="center"/>
        </w:trPr>
        <w:tc>
          <w:tcPr>
            <w:tcW w:w="3003" w:type="dxa"/>
          </w:tcPr>
          <w:p w14:paraId="2D6A5B39" w14:textId="77777777" w:rsidR="00773282" w:rsidRPr="00C25516" w:rsidRDefault="00773282" w:rsidP="00773282">
            <w:pPr>
              <w:ind w:left="107" w:right="164"/>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12"/>
                <w:lang w:eastAsia="en-US"/>
              </w:rPr>
              <w:t xml:space="preserve"> </w:t>
            </w:r>
            <w:r w:rsidRPr="00C25516">
              <w:rPr>
                <w:rFonts w:ascii="Times New Roman" w:hAnsi="Times New Roman"/>
                <w:snapToGrid/>
                <w:lang w:eastAsia="en-US"/>
              </w:rPr>
              <w:t>del</w:t>
            </w:r>
            <w:r w:rsidRPr="00C25516">
              <w:rPr>
                <w:rFonts w:ascii="Times New Roman" w:hAnsi="Times New Roman"/>
                <w:snapToGrid/>
                <w:spacing w:val="-14"/>
                <w:lang w:eastAsia="en-US"/>
              </w:rPr>
              <w:t xml:space="preserve"> </w:t>
            </w:r>
            <w:r w:rsidRPr="00C25516">
              <w:rPr>
                <w:rFonts w:ascii="Times New Roman" w:hAnsi="Times New Roman"/>
                <w:snapToGrid/>
                <w:lang w:eastAsia="en-US"/>
              </w:rPr>
              <w:t>metabolismo</w:t>
            </w:r>
            <w:r w:rsidRPr="00C25516">
              <w:rPr>
                <w:rFonts w:ascii="Times New Roman" w:hAnsi="Times New Roman"/>
                <w:snapToGrid/>
                <w:spacing w:val="-14"/>
                <w:lang w:eastAsia="en-US"/>
              </w:rPr>
              <w:t xml:space="preserve"> </w:t>
            </w:r>
            <w:r w:rsidRPr="00C25516">
              <w:rPr>
                <w:rFonts w:ascii="Times New Roman" w:hAnsi="Times New Roman"/>
                <w:snapToGrid/>
                <w:lang w:eastAsia="en-US"/>
              </w:rPr>
              <w:t>y de la nutrición</w:t>
            </w:r>
          </w:p>
        </w:tc>
        <w:tc>
          <w:tcPr>
            <w:tcW w:w="2528" w:type="dxa"/>
          </w:tcPr>
          <w:p w14:paraId="643A744B"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Pr>
          <w:p w14:paraId="318C523D"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Hipocalcemia</w:t>
            </w:r>
            <w:r w:rsidRPr="00C25516">
              <w:rPr>
                <w:rFonts w:ascii="Times New Roman" w:hAnsi="Times New Roman"/>
                <w:snapToGrid/>
                <w:spacing w:val="-2"/>
                <w:vertAlign w:val="superscript"/>
                <w:lang w:eastAsia="en-US"/>
              </w:rPr>
              <w:t>1</w:t>
            </w:r>
          </w:p>
        </w:tc>
      </w:tr>
      <w:tr w:rsidR="00773282" w:rsidRPr="00C25516" w14:paraId="3682663F" w14:textId="77777777" w:rsidTr="00773282">
        <w:trPr>
          <w:trHeight w:val="500"/>
          <w:jc w:val="center"/>
        </w:trPr>
        <w:tc>
          <w:tcPr>
            <w:tcW w:w="3003" w:type="dxa"/>
          </w:tcPr>
          <w:p w14:paraId="62F5FF5C"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4"/>
                <w:lang w:eastAsia="en-US"/>
              </w:rPr>
              <w:t xml:space="preserve"> </w:t>
            </w:r>
            <w:r w:rsidRPr="00C25516">
              <w:rPr>
                <w:rFonts w:ascii="Times New Roman" w:hAnsi="Times New Roman"/>
                <w:snapToGrid/>
                <w:lang w:eastAsia="en-US"/>
              </w:rPr>
              <w:t>del</w:t>
            </w:r>
            <w:r w:rsidRPr="00C25516">
              <w:rPr>
                <w:rFonts w:ascii="Times New Roman" w:hAnsi="Times New Roman"/>
                <w:snapToGrid/>
                <w:spacing w:val="-2"/>
                <w:lang w:eastAsia="en-US"/>
              </w:rPr>
              <w:t xml:space="preserve"> sistema nervioso</w:t>
            </w:r>
          </w:p>
        </w:tc>
        <w:tc>
          <w:tcPr>
            <w:tcW w:w="2528" w:type="dxa"/>
          </w:tcPr>
          <w:p w14:paraId="125261D6"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Pr>
          <w:p w14:paraId="7D801A6B"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Ciática</w:t>
            </w:r>
          </w:p>
        </w:tc>
      </w:tr>
      <w:tr w:rsidR="00773282" w:rsidRPr="00C25516" w14:paraId="24E1DDD5" w14:textId="77777777" w:rsidTr="00773282">
        <w:trPr>
          <w:trHeight w:val="256"/>
          <w:jc w:val="center"/>
        </w:trPr>
        <w:tc>
          <w:tcPr>
            <w:tcW w:w="3003" w:type="dxa"/>
            <w:vMerge w:val="restart"/>
          </w:tcPr>
          <w:p w14:paraId="43993D9A" w14:textId="77777777" w:rsidR="00773282" w:rsidRPr="00C25516" w:rsidRDefault="00773282" w:rsidP="00773282">
            <w:pPr>
              <w:ind w:left="107"/>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gastrointestinales</w:t>
            </w:r>
          </w:p>
        </w:tc>
        <w:tc>
          <w:tcPr>
            <w:tcW w:w="2528" w:type="dxa"/>
            <w:tcBorders>
              <w:bottom w:val="nil"/>
            </w:tcBorders>
          </w:tcPr>
          <w:p w14:paraId="68DD180E"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bottom w:val="nil"/>
            </w:tcBorders>
          </w:tcPr>
          <w:p w14:paraId="04F0CC7F"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Estreñimiento</w:t>
            </w:r>
          </w:p>
        </w:tc>
      </w:tr>
      <w:tr w:rsidR="00773282" w:rsidRPr="00C25516" w14:paraId="3ABB5480" w14:textId="77777777" w:rsidTr="00773282">
        <w:trPr>
          <w:trHeight w:val="249"/>
          <w:jc w:val="center"/>
        </w:trPr>
        <w:tc>
          <w:tcPr>
            <w:tcW w:w="3003" w:type="dxa"/>
            <w:vMerge/>
            <w:tcBorders>
              <w:top w:val="nil"/>
            </w:tcBorders>
          </w:tcPr>
          <w:p w14:paraId="080808FA"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374D1512"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tcBorders>
          </w:tcPr>
          <w:p w14:paraId="232E1A80"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Molestia</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abdominal</w:t>
            </w:r>
          </w:p>
        </w:tc>
      </w:tr>
      <w:tr w:rsidR="00773282" w:rsidRPr="00C25516" w14:paraId="0CB35763" w14:textId="77777777" w:rsidTr="00773282">
        <w:trPr>
          <w:trHeight w:val="256"/>
          <w:jc w:val="center"/>
        </w:trPr>
        <w:tc>
          <w:tcPr>
            <w:tcW w:w="3003" w:type="dxa"/>
            <w:vMerge w:val="restart"/>
          </w:tcPr>
          <w:p w14:paraId="3FA58E96" w14:textId="77777777" w:rsidR="00773282" w:rsidRPr="00C25516" w:rsidRDefault="00773282" w:rsidP="00773282">
            <w:pPr>
              <w:ind w:left="107" w:right="164"/>
              <w:jc w:val="both"/>
              <w:rPr>
                <w:rFonts w:ascii="Times New Roman" w:hAnsi="Times New Roman"/>
                <w:snapToGrid/>
                <w:lang w:eastAsia="en-US"/>
              </w:rPr>
            </w:pPr>
            <w:r w:rsidRPr="00C25516">
              <w:rPr>
                <w:rFonts w:ascii="Times New Roman" w:hAnsi="Times New Roman"/>
                <w:snapToGrid/>
                <w:lang w:eastAsia="en-US"/>
              </w:rPr>
              <w:t>Trastornos</w:t>
            </w:r>
            <w:r w:rsidRPr="00C25516">
              <w:rPr>
                <w:rFonts w:ascii="Times New Roman" w:hAnsi="Times New Roman"/>
                <w:snapToGrid/>
                <w:spacing w:val="-7"/>
                <w:lang w:eastAsia="en-US"/>
              </w:rPr>
              <w:t xml:space="preserve"> </w:t>
            </w:r>
            <w:r w:rsidRPr="00C25516">
              <w:rPr>
                <w:rFonts w:ascii="Times New Roman" w:hAnsi="Times New Roman"/>
                <w:snapToGrid/>
                <w:lang w:eastAsia="en-US"/>
              </w:rPr>
              <w:t>de</w:t>
            </w:r>
            <w:r w:rsidRPr="00C25516">
              <w:rPr>
                <w:rFonts w:ascii="Times New Roman" w:hAnsi="Times New Roman"/>
                <w:snapToGrid/>
                <w:spacing w:val="-8"/>
                <w:lang w:eastAsia="en-US"/>
              </w:rPr>
              <w:t xml:space="preserve"> </w:t>
            </w:r>
            <w:r w:rsidRPr="00C25516">
              <w:rPr>
                <w:rFonts w:ascii="Times New Roman" w:hAnsi="Times New Roman"/>
                <w:snapToGrid/>
                <w:lang w:eastAsia="en-US"/>
              </w:rPr>
              <w:t>la</w:t>
            </w:r>
            <w:r w:rsidRPr="00C25516">
              <w:rPr>
                <w:rFonts w:ascii="Times New Roman" w:hAnsi="Times New Roman"/>
                <w:snapToGrid/>
                <w:spacing w:val="-8"/>
                <w:lang w:eastAsia="en-US"/>
              </w:rPr>
              <w:t xml:space="preserve"> </w:t>
            </w:r>
            <w:r w:rsidRPr="00C25516">
              <w:rPr>
                <w:rFonts w:ascii="Times New Roman" w:hAnsi="Times New Roman"/>
                <w:snapToGrid/>
                <w:lang w:eastAsia="en-US"/>
              </w:rPr>
              <w:t>piel</w:t>
            </w:r>
            <w:r w:rsidRPr="00C25516">
              <w:rPr>
                <w:rFonts w:ascii="Times New Roman" w:hAnsi="Times New Roman"/>
                <w:snapToGrid/>
                <w:spacing w:val="-6"/>
                <w:lang w:eastAsia="en-US"/>
              </w:rPr>
              <w:t xml:space="preserve"> </w:t>
            </w:r>
            <w:r w:rsidRPr="00C25516">
              <w:rPr>
                <w:rFonts w:ascii="Times New Roman" w:hAnsi="Times New Roman"/>
                <w:snapToGrid/>
                <w:lang w:eastAsia="en-US"/>
              </w:rPr>
              <w:t>y</w:t>
            </w:r>
            <w:r w:rsidRPr="00C25516">
              <w:rPr>
                <w:rFonts w:ascii="Times New Roman" w:hAnsi="Times New Roman"/>
                <w:snapToGrid/>
                <w:spacing w:val="-9"/>
                <w:lang w:eastAsia="en-US"/>
              </w:rPr>
              <w:t xml:space="preserve"> </w:t>
            </w:r>
            <w:r w:rsidRPr="00C25516">
              <w:rPr>
                <w:rFonts w:ascii="Times New Roman" w:hAnsi="Times New Roman"/>
                <w:snapToGrid/>
                <w:lang w:eastAsia="en-US"/>
              </w:rPr>
              <w:t>del tejido subcutáneo</w:t>
            </w:r>
          </w:p>
        </w:tc>
        <w:tc>
          <w:tcPr>
            <w:tcW w:w="2528" w:type="dxa"/>
            <w:tcBorders>
              <w:bottom w:val="nil"/>
            </w:tcBorders>
          </w:tcPr>
          <w:p w14:paraId="4D5BF366"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bottom w:val="nil"/>
            </w:tcBorders>
          </w:tcPr>
          <w:p w14:paraId="5B9560E7"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Erupción</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cutánea</w:t>
            </w:r>
          </w:p>
        </w:tc>
      </w:tr>
      <w:tr w:rsidR="00773282" w:rsidRPr="00C25516" w14:paraId="0F29CD3D" w14:textId="77777777" w:rsidTr="00773282">
        <w:trPr>
          <w:trHeight w:val="253"/>
          <w:jc w:val="center"/>
        </w:trPr>
        <w:tc>
          <w:tcPr>
            <w:tcW w:w="3003" w:type="dxa"/>
            <w:vMerge/>
            <w:tcBorders>
              <w:top w:val="nil"/>
            </w:tcBorders>
          </w:tcPr>
          <w:p w14:paraId="572C1FCB"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52CC9CBD"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bottom w:val="nil"/>
            </w:tcBorders>
          </w:tcPr>
          <w:p w14:paraId="0EA5F161"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Eccema</w:t>
            </w:r>
          </w:p>
        </w:tc>
      </w:tr>
      <w:tr w:rsidR="00773282" w:rsidRPr="00C25516" w14:paraId="43822871" w14:textId="77777777" w:rsidTr="00773282">
        <w:trPr>
          <w:trHeight w:val="249"/>
          <w:jc w:val="center"/>
        </w:trPr>
        <w:tc>
          <w:tcPr>
            <w:tcW w:w="3003" w:type="dxa"/>
            <w:vMerge/>
            <w:tcBorders>
              <w:top w:val="nil"/>
            </w:tcBorders>
          </w:tcPr>
          <w:p w14:paraId="51B35D13"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6906796B"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Frecuentes</w:t>
            </w:r>
          </w:p>
        </w:tc>
        <w:tc>
          <w:tcPr>
            <w:tcW w:w="3543" w:type="dxa"/>
            <w:tcBorders>
              <w:top w:val="nil"/>
              <w:bottom w:val="nil"/>
            </w:tcBorders>
          </w:tcPr>
          <w:p w14:paraId="386CDDB5"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spacing w:val="-2"/>
                <w:lang w:eastAsia="en-US"/>
              </w:rPr>
              <w:t>Alopecia</w:t>
            </w:r>
          </w:p>
        </w:tc>
      </w:tr>
      <w:tr w:rsidR="00773282" w:rsidRPr="00C25516" w14:paraId="7C323902" w14:textId="77777777" w:rsidTr="00773282">
        <w:trPr>
          <w:trHeight w:val="256"/>
          <w:jc w:val="center"/>
        </w:trPr>
        <w:tc>
          <w:tcPr>
            <w:tcW w:w="3003" w:type="dxa"/>
            <w:vMerge/>
            <w:tcBorders>
              <w:top w:val="nil"/>
            </w:tcBorders>
          </w:tcPr>
          <w:p w14:paraId="73566006"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53AEB260"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Poco </w:t>
            </w:r>
            <w:r w:rsidRPr="00C25516">
              <w:rPr>
                <w:rFonts w:ascii="Times New Roman" w:hAnsi="Times New Roman"/>
                <w:snapToGrid/>
                <w:spacing w:val="-2"/>
                <w:lang w:eastAsia="en-US"/>
              </w:rPr>
              <w:t>frecuentes</w:t>
            </w:r>
          </w:p>
        </w:tc>
        <w:tc>
          <w:tcPr>
            <w:tcW w:w="3543" w:type="dxa"/>
            <w:tcBorders>
              <w:top w:val="nil"/>
              <w:bottom w:val="nil"/>
            </w:tcBorders>
          </w:tcPr>
          <w:p w14:paraId="6FFDF1CD"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Erupción</w:t>
            </w:r>
            <w:r w:rsidRPr="00C25516">
              <w:rPr>
                <w:rFonts w:ascii="Times New Roman" w:hAnsi="Times New Roman"/>
                <w:snapToGrid/>
                <w:spacing w:val="-7"/>
                <w:lang w:eastAsia="en-US"/>
              </w:rPr>
              <w:t xml:space="preserve"> </w:t>
            </w:r>
            <w:r w:rsidRPr="00C25516">
              <w:rPr>
                <w:rFonts w:ascii="Times New Roman" w:hAnsi="Times New Roman"/>
                <w:snapToGrid/>
                <w:lang w:eastAsia="en-US"/>
              </w:rPr>
              <w:t>liquenoide</w:t>
            </w:r>
            <w:r w:rsidRPr="00C25516">
              <w:rPr>
                <w:rFonts w:ascii="Times New Roman" w:hAnsi="Times New Roman"/>
                <w:snapToGrid/>
                <w:spacing w:val="-5"/>
                <w:lang w:eastAsia="en-US"/>
              </w:rPr>
              <w:t xml:space="preserve"> </w:t>
            </w:r>
            <w:r w:rsidRPr="00C25516">
              <w:rPr>
                <w:rFonts w:ascii="Times New Roman" w:hAnsi="Times New Roman"/>
                <w:snapToGrid/>
                <w:spacing w:val="-2"/>
                <w:lang w:eastAsia="en-US"/>
              </w:rPr>
              <w:t>medicamentosa</w:t>
            </w:r>
            <w:r w:rsidRPr="00C25516">
              <w:rPr>
                <w:rFonts w:ascii="Times New Roman" w:hAnsi="Times New Roman"/>
                <w:snapToGrid/>
                <w:spacing w:val="-2"/>
                <w:vertAlign w:val="superscript"/>
                <w:lang w:eastAsia="en-US"/>
              </w:rPr>
              <w:t>1</w:t>
            </w:r>
          </w:p>
        </w:tc>
      </w:tr>
      <w:tr w:rsidR="00773282" w:rsidRPr="00C25516" w14:paraId="1838A8E0" w14:textId="77777777" w:rsidTr="00773282">
        <w:trPr>
          <w:trHeight w:val="249"/>
          <w:jc w:val="center"/>
        </w:trPr>
        <w:tc>
          <w:tcPr>
            <w:tcW w:w="3003" w:type="dxa"/>
            <w:vMerge/>
            <w:tcBorders>
              <w:top w:val="nil"/>
            </w:tcBorders>
          </w:tcPr>
          <w:p w14:paraId="2DC20587"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075AD301"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Muy</w:t>
            </w:r>
            <w:r w:rsidRPr="00C25516">
              <w:rPr>
                <w:rFonts w:ascii="Times New Roman" w:hAnsi="Times New Roman"/>
                <w:snapToGrid/>
                <w:spacing w:val="-2"/>
                <w:lang w:eastAsia="en-US"/>
              </w:rPr>
              <w:t xml:space="preserve"> raras</w:t>
            </w:r>
          </w:p>
        </w:tc>
        <w:tc>
          <w:tcPr>
            <w:tcW w:w="3543" w:type="dxa"/>
            <w:tcBorders>
              <w:top w:val="nil"/>
            </w:tcBorders>
          </w:tcPr>
          <w:p w14:paraId="425D815D"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Vasculitis</w:t>
            </w:r>
            <w:r w:rsidRPr="00C25516">
              <w:rPr>
                <w:rFonts w:ascii="Times New Roman" w:hAnsi="Times New Roman"/>
                <w:snapToGrid/>
                <w:spacing w:val="-7"/>
                <w:lang w:eastAsia="en-US"/>
              </w:rPr>
              <w:t xml:space="preserve"> </w:t>
            </w:r>
            <w:r w:rsidRPr="00C25516">
              <w:rPr>
                <w:rFonts w:ascii="Times New Roman" w:hAnsi="Times New Roman"/>
                <w:snapToGrid/>
                <w:lang w:eastAsia="en-US"/>
              </w:rPr>
              <w:t>por</w:t>
            </w:r>
            <w:r w:rsidRPr="00C25516">
              <w:rPr>
                <w:rFonts w:ascii="Times New Roman" w:hAnsi="Times New Roman"/>
                <w:snapToGrid/>
                <w:spacing w:val="-2"/>
                <w:lang w:eastAsia="en-US"/>
              </w:rPr>
              <w:t xml:space="preserve"> hipersensibilidad</w:t>
            </w:r>
          </w:p>
        </w:tc>
      </w:tr>
      <w:tr w:rsidR="00773282" w:rsidRPr="00C25516" w14:paraId="1C77F465" w14:textId="77777777" w:rsidTr="00773282">
        <w:trPr>
          <w:trHeight w:val="253"/>
          <w:jc w:val="center"/>
        </w:trPr>
        <w:tc>
          <w:tcPr>
            <w:tcW w:w="3003" w:type="dxa"/>
            <w:vMerge w:val="restart"/>
          </w:tcPr>
          <w:p w14:paraId="50B355EB" w14:textId="77777777" w:rsidR="00773282" w:rsidRPr="00C25516" w:rsidRDefault="00773282" w:rsidP="00773282">
            <w:pPr>
              <w:ind w:left="107" w:right="164"/>
              <w:jc w:val="both"/>
              <w:rPr>
                <w:rFonts w:ascii="Times New Roman" w:hAnsi="Times New Roman"/>
                <w:snapToGrid/>
                <w:lang w:eastAsia="en-US"/>
              </w:rPr>
            </w:pPr>
            <w:r w:rsidRPr="00C25516">
              <w:rPr>
                <w:rFonts w:ascii="Times New Roman" w:hAnsi="Times New Roman"/>
                <w:snapToGrid/>
                <w:spacing w:val="-2"/>
                <w:lang w:eastAsia="en-US"/>
              </w:rPr>
              <w:t xml:space="preserve">Trastornos </w:t>
            </w:r>
            <w:r w:rsidRPr="00C25516">
              <w:rPr>
                <w:rFonts w:ascii="Times New Roman" w:hAnsi="Times New Roman"/>
                <w:snapToGrid/>
                <w:lang w:eastAsia="en-US"/>
              </w:rPr>
              <w:t>musculoesqueléticos</w:t>
            </w:r>
            <w:r w:rsidRPr="00C25516">
              <w:rPr>
                <w:rFonts w:ascii="Times New Roman" w:hAnsi="Times New Roman"/>
                <w:snapToGrid/>
                <w:spacing w:val="-14"/>
                <w:lang w:eastAsia="en-US"/>
              </w:rPr>
              <w:t xml:space="preserve"> </w:t>
            </w:r>
            <w:r w:rsidRPr="00C25516">
              <w:rPr>
                <w:rFonts w:ascii="Times New Roman" w:hAnsi="Times New Roman"/>
                <w:snapToGrid/>
                <w:lang w:eastAsia="en-US"/>
              </w:rPr>
              <w:t>y</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 tejido conjuntivo</w:t>
            </w:r>
          </w:p>
        </w:tc>
        <w:tc>
          <w:tcPr>
            <w:tcW w:w="2528" w:type="dxa"/>
            <w:tcBorders>
              <w:bottom w:val="nil"/>
            </w:tcBorders>
          </w:tcPr>
          <w:p w14:paraId="0AF3E939"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Muy </w:t>
            </w:r>
            <w:r w:rsidRPr="00C25516">
              <w:rPr>
                <w:rFonts w:ascii="Times New Roman" w:hAnsi="Times New Roman"/>
                <w:snapToGrid/>
                <w:spacing w:val="-2"/>
                <w:lang w:eastAsia="en-US"/>
              </w:rPr>
              <w:t>frecuentes</w:t>
            </w:r>
          </w:p>
        </w:tc>
        <w:tc>
          <w:tcPr>
            <w:tcW w:w="3543" w:type="dxa"/>
            <w:tcBorders>
              <w:bottom w:val="nil"/>
            </w:tcBorders>
          </w:tcPr>
          <w:p w14:paraId="4A46E2CF"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Dolor</w:t>
            </w:r>
            <w:r w:rsidRPr="00C25516">
              <w:rPr>
                <w:rFonts w:ascii="Times New Roman" w:hAnsi="Times New Roman"/>
                <w:snapToGrid/>
                <w:spacing w:val="-4"/>
                <w:lang w:eastAsia="en-US"/>
              </w:rPr>
              <w:t xml:space="preserve"> </w:t>
            </w:r>
            <w:r w:rsidRPr="00C25516">
              <w:rPr>
                <w:rFonts w:ascii="Times New Roman" w:hAnsi="Times New Roman"/>
                <w:snapToGrid/>
                <w:lang w:eastAsia="en-US"/>
              </w:rPr>
              <w:t>en</w:t>
            </w:r>
            <w:r w:rsidRPr="00C25516">
              <w:rPr>
                <w:rFonts w:ascii="Times New Roman" w:hAnsi="Times New Roman"/>
                <w:snapToGrid/>
                <w:spacing w:val="-1"/>
                <w:lang w:eastAsia="en-US"/>
              </w:rPr>
              <w:t xml:space="preserve"> </w:t>
            </w:r>
            <w:r w:rsidRPr="00C25516">
              <w:rPr>
                <w:rFonts w:ascii="Times New Roman" w:hAnsi="Times New Roman"/>
                <w:snapToGrid/>
                <w:lang w:eastAsia="en-US"/>
              </w:rPr>
              <w:t>las</w:t>
            </w:r>
            <w:r w:rsidRPr="00C25516">
              <w:rPr>
                <w:rFonts w:ascii="Times New Roman" w:hAnsi="Times New Roman"/>
                <w:snapToGrid/>
                <w:spacing w:val="-1"/>
                <w:lang w:eastAsia="en-US"/>
              </w:rPr>
              <w:t xml:space="preserve"> </w:t>
            </w:r>
            <w:r w:rsidRPr="00C25516">
              <w:rPr>
                <w:rFonts w:ascii="Times New Roman" w:hAnsi="Times New Roman"/>
                <w:snapToGrid/>
                <w:spacing w:val="-2"/>
                <w:lang w:eastAsia="en-US"/>
              </w:rPr>
              <w:t>extremidades</w:t>
            </w:r>
          </w:p>
        </w:tc>
      </w:tr>
      <w:tr w:rsidR="00773282" w:rsidRPr="00C25516" w14:paraId="1EC57CFD" w14:textId="77777777" w:rsidTr="00773282">
        <w:trPr>
          <w:trHeight w:val="252"/>
          <w:jc w:val="center"/>
        </w:trPr>
        <w:tc>
          <w:tcPr>
            <w:tcW w:w="3003" w:type="dxa"/>
            <w:vMerge/>
            <w:tcBorders>
              <w:top w:val="nil"/>
            </w:tcBorders>
          </w:tcPr>
          <w:p w14:paraId="40E78E53"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0E4BD282"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 xml:space="preserve">Muy </w:t>
            </w:r>
            <w:r w:rsidRPr="00C25516">
              <w:rPr>
                <w:rFonts w:ascii="Times New Roman" w:hAnsi="Times New Roman"/>
                <w:snapToGrid/>
                <w:spacing w:val="-2"/>
                <w:lang w:eastAsia="en-US"/>
              </w:rPr>
              <w:t>frecuentes</w:t>
            </w:r>
          </w:p>
        </w:tc>
        <w:tc>
          <w:tcPr>
            <w:tcW w:w="3543" w:type="dxa"/>
            <w:tcBorders>
              <w:top w:val="nil"/>
              <w:bottom w:val="nil"/>
            </w:tcBorders>
          </w:tcPr>
          <w:p w14:paraId="0DD77C3A"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Dolor</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musculoesquelético</w:t>
            </w:r>
            <w:r w:rsidRPr="00C25516">
              <w:rPr>
                <w:rFonts w:ascii="Times New Roman" w:hAnsi="Times New Roman"/>
                <w:snapToGrid/>
                <w:spacing w:val="-2"/>
                <w:vertAlign w:val="superscript"/>
                <w:lang w:eastAsia="en-US"/>
              </w:rPr>
              <w:t>1</w:t>
            </w:r>
          </w:p>
        </w:tc>
      </w:tr>
      <w:tr w:rsidR="00773282" w:rsidRPr="00C25516" w14:paraId="73992C65" w14:textId="77777777" w:rsidTr="00773282">
        <w:trPr>
          <w:trHeight w:val="252"/>
          <w:jc w:val="center"/>
        </w:trPr>
        <w:tc>
          <w:tcPr>
            <w:tcW w:w="3003" w:type="dxa"/>
            <w:vMerge/>
            <w:tcBorders>
              <w:top w:val="nil"/>
            </w:tcBorders>
          </w:tcPr>
          <w:p w14:paraId="1958A711"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790DF0A5"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top w:val="nil"/>
              <w:bottom w:val="nil"/>
            </w:tcBorders>
          </w:tcPr>
          <w:p w14:paraId="26D5CFFF"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Osteonecrosis</w:t>
            </w:r>
            <w:r w:rsidRPr="00C25516">
              <w:rPr>
                <w:rFonts w:ascii="Times New Roman" w:hAnsi="Times New Roman"/>
                <w:snapToGrid/>
                <w:spacing w:val="-6"/>
                <w:lang w:eastAsia="en-US"/>
              </w:rPr>
              <w:t xml:space="preserve"> </w:t>
            </w:r>
            <w:r w:rsidRPr="00C25516">
              <w:rPr>
                <w:rFonts w:ascii="Times New Roman" w:hAnsi="Times New Roman"/>
                <w:snapToGrid/>
                <w:spacing w:val="-2"/>
                <w:lang w:eastAsia="en-US"/>
              </w:rPr>
              <w:t>mandibular</w:t>
            </w:r>
            <w:r w:rsidRPr="00C25516">
              <w:rPr>
                <w:rFonts w:ascii="Times New Roman" w:hAnsi="Times New Roman"/>
                <w:snapToGrid/>
                <w:spacing w:val="-2"/>
                <w:vertAlign w:val="superscript"/>
                <w:lang w:eastAsia="en-US"/>
              </w:rPr>
              <w:t>1</w:t>
            </w:r>
          </w:p>
        </w:tc>
      </w:tr>
      <w:tr w:rsidR="00773282" w:rsidRPr="00C25516" w14:paraId="29E4316F" w14:textId="77777777" w:rsidTr="00773282">
        <w:trPr>
          <w:trHeight w:val="257"/>
          <w:jc w:val="center"/>
        </w:trPr>
        <w:tc>
          <w:tcPr>
            <w:tcW w:w="3003" w:type="dxa"/>
            <w:vMerge/>
            <w:tcBorders>
              <w:top w:val="nil"/>
            </w:tcBorders>
          </w:tcPr>
          <w:p w14:paraId="564918D3" w14:textId="77777777" w:rsidR="00773282" w:rsidRPr="00C25516" w:rsidRDefault="00773282" w:rsidP="00773282">
            <w:pPr>
              <w:jc w:val="both"/>
              <w:rPr>
                <w:rFonts w:ascii="Times New Roman" w:hAnsi="Times New Roman"/>
                <w:snapToGrid/>
                <w:lang w:eastAsia="en-US"/>
              </w:rPr>
            </w:pPr>
          </w:p>
        </w:tc>
        <w:tc>
          <w:tcPr>
            <w:tcW w:w="2528" w:type="dxa"/>
            <w:tcBorders>
              <w:top w:val="nil"/>
              <w:bottom w:val="nil"/>
            </w:tcBorders>
          </w:tcPr>
          <w:p w14:paraId="4D4A337D"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spacing w:val="-2"/>
                <w:lang w:eastAsia="en-US"/>
              </w:rPr>
              <w:t>Raras</w:t>
            </w:r>
          </w:p>
        </w:tc>
        <w:tc>
          <w:tcPr>
            <w:tcW w:w="3543" w:type="dxa"/>
            <w:tcBorders>
              <w:top w:val="nil"/>
              <w:bottom w:val="nil"/>
            </w:tcBorders>
          </w:tcPr>
          <w:p w14:paraId="32A61E46"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Fracturas</w:t>
            </w:r>
            <w:r w:rsidRPr="00C25516">
              <w:rPr>
                <w:rFonts w:ascii="Times New Roman" w:hAnsi="Times New Roman"/>
                <w:snapToGrid/>
                <w:spacing w:val="-5"/>
                <w:lang w:eastAsia="en-US"/>
              </w:rPr>
              <w:t xml:space="preserve"> </w:t>
            </w:r>
            <w:r w:rsidRPr="00C25516">
              <w:rPr>
                <w:rFonts w:ascii="Times New Roman" w:hAnsi="Times New Roman"/>
                <w:snapToGrid/>
                <w:lang w:eastAsia="en-US"/>
              </w:rPr>
              <w:t>atípicas</w:t>
            </w:r>
            <w:r w:rsidRPr="00C25516">
              <w:rPr>
                <w:rFonts w:ascii="Times New Roman" w:hAnsi="Times New Roman"/>
                <w:snapToGrid/>
                <w:spacing w:val="-4"/>
                <w:lang w:eastAsia="en-US"/>
              </w:rPr>
              <w:t xml:space="preserve"> </w:t>
            </w:r>
            <w:r w:rsidRPr="00C25516">
              <w:rPr>
                <w:rFonts w:ascii="Times New Roman" w:hAnsi="Times New Roman"/>
                <w:snapToGrid/>
                <w:lang w:eastAsia="en-US"/>
              </w:rPr>
              <w:t>de</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fémur</w:t>
            </w:r>
            <w:r w:rsidRPr="00C25516">
              <w:rPr>
                <w:rFonts w:ascii="Times New Roman" w:hAnsi="Times New Roman"/>
                <w:snapToGrid/>
                <w:spacing w:val="-2"/>
                <w:vertAlign w:val="superscript"/>
                <w:lang w:eastAsia="en-US"/>
              </w:rPr>
              <w:t>1</w:t>
            </w:r>
          </w:p>
        </w:tc>
      </w:tr>
      <w:tr w:rsidR="00773282" w:rsidRPr="00C25516" w14:paraId="542C2ABA" w14:textId="77777777" w:rsidTr="00773282">
        <w:trPr>
          <w:trHeight w:val="503"/>
          <w:jc w:val="center"/>
        </w:trPr>
        <w:tc>
          <w:tcPr>
            <w:tcW w:w="3003" w:type="dxa"/>
            <w:vMerge/>
            <w:tcBorders>
              <w:top w:val="nil"/>
            </w:tcBorders>
          </w:tcPr>
          <w:p w14:paraId="3249262C" w14:textId="77777777" w:rsidR="00773282" w:rsidRPr="00C25516" w:rsidRDefault="00773282" w:rsidP="00773282">
            <w:pPr>
              <w:jc w:val="both"/>
              <w:rPr>
                <w:rFonts w:ascii="Times New Roman" w:hAnsi="Times New Roman"/>
                <w:snapToGrid/>
                <w:lang w:eastAsia="en-US"/>
              </w:rPr>
            </w:pPr>
          </w:p>
        </w:tc>
        <w:tc>
          <w:tcPr>
            <w:tcW w:w="2528" w:type="dxa"/>
            <w:tcBorders>
              <w:top w:val="nil"/>
            </w:tcBorders>
          </w:tcPr>
          <w:p w14:paraId="3B4A3E53" w14:textId="77777777" w:rsidR="00773282" w:rsidRPr="00C25516" w:rsidRDefault="00773282" w:rsidP="00773282">
            <w:pPr>
              <w:ind w:left="110"/>
              <w:jc w:val="both"/>
              <w:rPr>
                <w:rFonts w:ascii="Times New Roman" w:hAnsi="Times New Roman"/>
                <w:snapToGrid/>
                <w:lang w:eastAsia="en-US"/>
              </w:rPr>
            </w:pPr>
            <w:r w:rsidRPr="00C25516">
              <w:rPr>
                <w:rFonts w:ascii="Times New Roman" w:hAnsi="Times New Roman"/>
                <w:snapToGrid/>
                <w:lang w:eastAsia="en-US"/>
              </w:rPr>
              <w:t>Frecuencia</w:t>
            </w:r>
            <w:r w:rsidRPr="00C25516">
              <w:rPr>
                <w:rFonts w:ascii="Times New Roman" w:hAnsi="Times New Roman"/>
                <w:snapToGrid/>
                <w:spacing w:val="-3"/>
                <w:lang w:eastAsia="en-US"/>
              </w:rPr>
              <w:t xml:space="preserve"> </w:t>
            </w:r>
            <w:r w:rsidRPr="00C25516">
              <w:rPr>
                <w:rFonts w:ascii="Times New Roman" w:hAnsi="Times New Roman"/>
                <w:snapToGrid/>
                <w:lang w:eastAsia="en-US"/>
              </w:rPr>
              <w:t>no</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conocida</w:t>
            </w:r>
          </w:p>
        </w:tc>
        <w:tc>
          <w:tcPr>
            <w:tcW w:w="3543" w:type="dxa"/>
            <w:tcBorders>
              <w:top w:val="nil"/>
            </w:tcBorders>
          </w:tcPr>
          <w:p w14:paraId="2A45D5EA" w14:textId="77777777" w:rsidR="00773282" w:rsidRPr="00C25516" w:rsidRDefault="00773282" w:rsidP="00773282">
            <w:pPr>
              <w:ind w:left="109"/>
              <w:jc w:val="both"/>
              <w:rPr>
                <w:rFonts w:ascii="Times New Roman" w:hAnsi="Times New Roman"/>
                <w:snapToGrid/>
                <w:lang w:eastAsia="en-US"/>
              </w:rPr>
            </w:pPr>
            <w:r w:rsidRPr="00C25516">
              <w:rPr>
                <w:rFonts w:ascii="Times New Roman" w:hAnsi="Times New Roman"/>
                <w:snapToGrid/>
                <w:lang w:eastAsia="en-US"/>
              </w:rPr>
              <w:t>Osteonecrosis</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w:t>
            </w:r>
            <w:r w:rsidRPr="00C25516">
              <w:rPr>
                <w:rFonts w:ascii="Times New Roman" w:hAnsi="Times New Roman"/>
                <w:snapToGrid/>
                <w:spacing w:val="-11"/>
                <w:lang w:eastAsia="en-US"/>
              </w:rPr>
              <w:t xml:space="preserve"> </w:t>
            </w:r>
            <w:r w:rsidRPr="00C25516">
              <w:rPr>
                <w:rFonts w:ascii="Times New Roman" w:hAnsi="Times New Roman"/>
                <w:snapToGrid/>
                <w:lang w:eastAsia="en-US"/>
              </w:rPr>
              <w:t>conducto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auditivo </w:t>
            </w:r>
            <w:r w:rsidRPr="00C25516">
              <w:rPr>
                <w:rFonts w:ascii="Times New Roman" w:hAnsi="Times New Roman"/>
                <w:snapToGrid/>
                <w:spacing w:val="-2"/>
                <w:lang w:eastAsia="en-US"/>
              </w:rPr>
              <w:t>externo</w:t>
            </w:r>
            <w:r w:rsidRPr="00C25516">
              <w:rPr>
                <w:rFonts w:ascii="Times New Roman" w:hAnsi="Times New Roman"/>
                <w:snapToGrid/>
                <w:spacing w:val="-2"/>
                <w:vertAlign w:val="superscript"/>
                <w:lang w:eastAsia="en-US"/>
              </w:rPr>
              <w:t>2</w:t>
            </w:r>
          </w:p>
        </w:tc>
      </w:tr>
    </w:tbl>
    <w:p w14:paraId="51ADE82C"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r w:rsidRPr="00C25516">
        <w:rPr>
          <w:snapToGrid/>
          <w:color w:val="000000"/>
          <w:szCs w:val="22"/>
          <w:vertAlign w:val="superscript"/>
          <w14:ligatures w14:val="standardContextual"/>
        </w:rPr>
        <w:t>1</w:t>
      </w:r>
      <w:r w:rsidRPr="00C25516">
        <w:rPr>
          <w:snapToGrid/>
          <w:color w:val="000000"/>
          <w:szCs w:val="22"/>
          <w14:ligatures w14:val="standardContextual"/>
        </w:rPr>
        <w:t xml:space="preserve"> Ver sección Descripción de las reacciones adversas seleccionadas.</w:t>
      </w:r>
    </w:p>
    <w:p w14:paraId="4BB6EB76" w14:textId="17B0B841"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r w:rsidRPr="00C25516">
        <w:rPr>
          <w:snapToGrid/>
          <w:color w:val="000000"/>
          <w:szCs w:val="22"/>
          <w:vertAlign w:val="superscript"/>
          <w14:ligatures w14:val="standardContextual"/>
        </w:rPr>
        <w:t>2</w:t>
      </w:r>
      <w:r w:rsidRPr="00C25516">
        <w:rPr>
          <w:snapToGrid/>
          <w:color w:val="000000"/>
          <w:szCs w:val="22"/>
          <w14:ligatures w14:val="standardContextual"/>
        </w:rPr>
        <w:t xml:space="preserve"> Ver sección 4.4.</w:t>
      </w:r>
    </w:p>
    <w:p w14:paraId="4373F62B"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52B7A377"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un análisis combinado de datos de todos los ensayos de fase II y fase III controlados con placebo, se notificó síndrome pseudogripal con una tasa de incidencia bruta del 1,2% para denosumab y del 0,7% para placebo. Aunque esta distribución desigual se identificó en un análisis combinado, no se identificó en un análisis estratificado.</w:t>
      </w:r>
    </w:p>
    <w:p w14:paraId="6A06EFE2"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272DA145"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Descripción de las reacciones adversas seleccionadas</w:t>
      </w:r>
    </w:p>
    <w:p w14:paraId="4A2BEE91"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1C90AAB0" w14:textId="14D4FE49" w:rsidR="00773282" w:rsidRPr="00C25516" w:rsidRDefault="00773282" w:rsidP="00773282">
      <w:pPr>
        <w:kinsoku w:val="0"/>
        <w:overflowPunct w:val="0"/>
        <w:autoSpaceDE w:val="0"/>
        <w:autoSpaceDN w:val="0"/>
        <w:adjustRightInd w:val="0"/>
        <w:spacing w:before="2"/>
        <w:ind w:right="491"/>
        <w:jc w:val="both"/>
        <w:rPr>
          <w:i/>
          <w:iCs/>
          <w:snapToGrid/>
          <w:color w:val="000000"/>
          <w:szCs w:val="22"/>
          <w14:ligatures w14:val="standardContextual"/>
        </w:rPr>
      </w:pPr>
      <w:r w:rsidRPr="00C25516">
        <w:rPr>
          <w:i/>
          <w:iCs/>
          <w:snapToGrid/>
          <w:color w:val="000000"/>
          <w:szCs w:val="22"/>
          <w14:ligatures w14:val="standardContextual"/>
        </w:rPr>
        <w:t>Hipocalcemia</w:t>
      </w:r>
    </w:p>
    <w:p w14:paraId="74F0D483"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dos ensayos clínicos de fase III controlados con placebo en mujeres posmenopáusicas con osteoporosis, aproximadamente el 0,05% (2 de 4.050) de las pacientes presentaron una disminución de los niveles de calcio sérico (menos de 1,88 mmol/l) tras la administración de denosumab. No se notificaron disminuciones de los niveles de calcio sérico (menos de 1,88 mmol/l) en ninguno de los dos ensayos clínicos de fase III controlados con placebo en pacientes que recibían tratamiento de deprivación hormonal, ni en el ensayo clínico de fase III controlado con placebo en varones con osteoporosis.</w:t>
      </w:r>
    </w:p>
    <w:p w14:paraId="561596BB" w14:textId="77777777" w:rsidR="00773282" w:rsidRPr="00C25516" w:rsidRDefault="00773282" w:rsidP="00561A76">
      <w:pPr>
        <w:kinsoku w:val="0"/>
        <w:overflowPunct w:val="0"/>
        <w:autoSpaceDE w:val="0"/>
        <w:autoSpaceDN w:val="0"/>
        <w:adjustRightInd w:val="0"/>
        <w:spacing w:before="2"/>
        <w:ind w:right="491"/>
        <w:rPr>
          <w:snapToGrid/>
          <w:color w:val="000000"/>
          <w:szCs w:val="22"/>
          <w14:ligatures w14:val="standardContextual"/>
        </w:rPr>
      </w:pPr>
    </w:p>
    <w:p w14:paraId="15446891"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Durante la fase poscomercialización, se han notificado casos raros de hipocalcemia sintomática grave que derivaron en hospitalización, acontecimientos potencialmente mortales y casos mortales, predominantemente en pacientes con riesgo incrementado de hipocalcemia que recibían denosumab, que ocurrieron, en la mayoría de los casos, a las primeras semanas tras iniciar el tratamiento. Ejemplos de manifestaciones clínicas de hipocalcemia sintomática grave incluyeron prolongación del intervalo QT, tetania, convulsiones y estado mental alterado (ver sección 4.4). En los ensayos clínicos con denosumab, los síntomas de hipocalcemia incluyeron parestesias o agarrotamiento muscular, contracciones, espasmos y calambres musculares.</w:t>
      </w:r>
    </w:p>
    <w:p w14:paraId="7C6C33FA" w14:textId="77777777" w:rsidR="00773282" w:rsidRPr="00C25516" w:rsidRDefault="00773282" w:rsidP="00561A76">
      <w:pPr>
        <w:kinsoku w:val="0"/>
        <w:overflowPunct w:val="0"/>
        <w:autoSpaceDE w:val="0"/>
        <w:autoSpaceDN w:val="0"/>
        <w:adjustRightInd w:val="0"/>
        <w:spacing w:before="2"/>
        <w:ind w:right="491"/>
        <w:rPr>
          <w:snapToGrid/>
          <w:color w:val="000000"/>
          <w:szCs w:val="22"/>
          <w14:ligatures w14:val="standardContextual"/>
        </w:rPr>
      </w:pPr>
    </w:p>
    <w:p w14:paraId="5E12EB97" w14:textId="77777777" w:rsidR="00773282" w:rsidRPr="00C25516" w:rsidRDefault="00773282" w:rsidP="00561A76">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Infecciones cutáneas</w:t>
      </w:r>
    </w:p>
    <w:p w14:paraId="16E4DDBE" w14:textId="77777777" w:rsidR="00773282" w:rsidRPr="00C25516" w:rsidRDefault="00773282" w:rsidP="00561A76">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ensayos clínicos de fase III controlados con placebo, la incidencia global de infecciones cutáneas fue similar en los grupos de placebo y de denosumab: en mujeres posmenopáusicas con osteoporosis (placebo [1,2%, 50 de 4.041] frente a denosumab [1,5%, 59 de 4.050]); en varones con osteoporosis (placebo [0,8%, 1 de 120] frente a denosumab [0%, 0 de 120]); en pacientes con cáncer de mama o próstata que recibían tratamiento de deprivación hormonal (placebo [1,7%, 14 de 845] frente a denosumab [1,4%, 12 de 860]). Se notificaron infecciones cutáneas que provocaron la hospitalización en el 0,1% (3 de 4.041) de las mujeres posmenopáusicas con osteoporosis que recibían placebo, en comparación con el 0,4% (16 de 4.050) de las mujeres que recibían denosumab. Estos casos fueron principalmente celulitis. Las infecciones cutáneas notificadas como reacciones adversas graves fueron similares en el grupo placebo (0,6%, 5 de 845) y en el de denosumab (0,6%, 5 de 860) en los estudios de cáncer de mama y próstata.</w:t>
      </w:r>
    </w:p>
    <w:p w14:paraId="2249BEE8" w14:textId="77777777" w:rsidR="006A5DC7" w:rsidRPr="00C25516" w:rsidRDefault="006A5DC7" w:rsidP="006A5DC7">
      <w:pPr>
        <w:kinsoku w:val="0"/>
        <w:overflowPunct w:val="0"/>
        <w:autoSpaceDE w:val="0"/>
        <w:autoSpaceDN w:val="0"/>
        <w:adjustRightInd w:val="0"/>
        <w:jc w:val="both"/>
        <w:rPr>
          <w:snapToGrid/>
          <w:color w:val="000000"/>
          <w:szCs w:val="22"/>
          <w14:ligatures w14:val="standardContextual"/>
        </w:rPr>
      </w:pPr>
    </w:p>
    <w:p w14:paraId="651B8C5A"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Osteonecrosis mandibular</w:t>
      </w:r>
    </w:p>
    <w:p w14:paraId="0A877708" w14:textId="501AED77" w:rsidR="00773282"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La ONM ha sido notificada en raras ocasiones, en 16 pacientes, en ensayos clínicos en osteoporosis y en pacientes con cáncer de mama o próstata sometidos a supresión hormonal incluyendo un total de</w:t>
      </w:r>
      <w:r w:rsidR="006A5DC7" w:rsidRPr="00C25516">
        <w:rPr>
          <w:snapToGrid/>
          <w:color w:val="000000"/>
          <w:szCs w:val="22"/>
          <w14:ligatures w14:val="standardContextual"/>
        </w:rPr>
        <w:t xml:space="preserve"> </w:t>
      </w:r>
      <w:r w:rsidRPr="00C25516">
        <w:rPr>
          <w:snapToGrid/>
          <w:color w:val="000000"/>
          <w:szCs w:val="22"/>
          <w14:ligatures w14:val="standardContextual"/>
        </w:rPr>
        <w:t>23.148 pacientes (ver sección 4.4). Trece de estos casos de ONM ocurrieron en mujeres posmenopáusicas con osteoporosis durante la extensión del ensayo clínico de fase III, después de haber recibido tratamiento con denosumab durante 10 años. La incidencia de ONM fue del 0,04% a los 3 años, del 0,06% a los 5 años y del 0,44% a los 10 años de tratamiento con denosumab. El riesgo de ONM se incrementó con la duración de la exposición a denosumab.</w:t>
      </w:r>
    </w:p>
    <w:p w14:paraId="7B093F4F" w14:textId="77777777" w:rsidR="00AC10C7" w:rsidRDefault="00AC10C7" w:rsidP="0001030F">
      <w:pPr>
        <w:kinsoku w:val="0"/>
        <w:overflowPunct w:val="0"/>
        <w:autoSpaceDE w:val="0"/>
        <w:autoSpaceDN w:val="0"/>
        <w:adjustRightInd w:val="0"/>
        <w:rPr>
          <w:snapToGrid/>
          <w:color w:val="000000"/>
          <w:szCs w:val="22"/>
          <w14:ligatures w14:val="standardContextual"/>
        </w:rPr>
      </w:pPr>
    </w:p>
    <w:p w14:paraId="1034D676" w14:textId="6E9137CA" w:rsidR="00AC10C7" w:rsidRDefault="00461801" w:rsidP="0001030F">
      <w:pPr>
        <w:kinsoku w:val="0"/>
        <w:overflowPunct w:val="0"/>
        <w:autoSpaceDE w:val="0"/>
        <w:autoSpaceDN w:val="0"/>
        <w:adjustRightInd w:val="0"/>
        <w:rPr>
          <w:snapToGrid/>
          <w:color w:val="000000"/>
          <w:szCs w:val="22"/>
          <w14:ligatures w14:val="standardContextual"/>
        </w:rPr>
      </w:pPr>
      <w:r w:rsidRPr="00461801">
        <w:rPr>
          <w:snapToGrid/>
          <w:color w:val="000000"/>
          <w:szCs w:val="22"/>
          <w14:ligatures w14:val="standardContextual"/>
        </w:rPr>
        <w:t xml:space="preserve">El riesgo de ONM se ha evaluado también en un estudio de cohortes retrospectivo en 76 192 mujeres posmenopáusicas que iniciaron recientemente el tratamiento con </w:t>
      </w:r>
      <w:r>
        <w:rPr>
          <w:snapToGrid/>
          <w:color w:val="000000"/>
          <w:szCs w:val="22"/>
          <w14:ligatures w14:val="standardContextual"/>
        </w:rPr>
        <w:t>denosumab</w:t>
      </w:r>
      <w:r w:rsidRPr="00461801">
        <w:rPr>
          <w:snapToGrid/>
          <w:color w:val="000000"/>
          <w:szCs w:val="22"/>
          <w14:ligatures w14:val="standardContextual"/>
        </w:rPr>
        <w:t>. La incidencia de ONM fue del 0,32% (intervalo de confianza [IC] del 95%): 0,26, 0,39) en las pacientes que usaron denosumab hasta los 3 años y del 0,51% (IC del 95%: 0,39, 0,65) en las pacientes que usaron denosumab hasta los 5 años de seguimiento.</w:t>
      </w:r>
    </w:p>
    <w:p w14:paraId="3BA3EF20" w14:textId="77777777" w:rsidR="006A5DC7" w:rsidRPr="00C25516" w:rsidRDefault="006A5DC7" w:rsidP="0001030F">
      <w:pPr>
        <w:kinsoku w:val="0"/>
        <w:overflowPunct w:val="0"/>
        <w:autoSpaceDE w:val="0"/>
        <w:autoSpaceDN w:val="0"/>
        <w:adjustRightInd w:val="0"/>
        <w:rPr>
          <w:snapToGrid/>
          <w:color w:val="000000"/>
          <w:szCs w:val="22"/>
          <w14:ligatures w14:val="standardContextual"/>
        </w:rPr>
      </w:pPr>
    </w:p>
    <w:p w14:paraId="09EE1519"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Fracturas atípicas de fémur</w:t>
      </w:r>
    </w:p>
    <w:p w14:paraId="0DAC137C"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el programa clínico en osteoporosis, se han notificado raramente casos de fracturas atípicas de fémur en pacientes tratados con denosumab (ver sección 4.4).</w:t>
      </w:r>
    </w:p>
    <w:p w14:paraId="64B727C1" w14:textId="77777777" w:rsidR="006A5DC7" w:rsidRPr="00C25516" w:rsidRDefault="006A5DC7" w:rsidP="0001030F">
      <w:pPr>
        <w:kinsoku w:val="0"/>
        <w:overflowPunct w:val="0"/>
        <w:autoSpaceDE w:val="0"/>
        <w:autoSpaceDN w:val="0"/>
        <w:adjustRightInd w:val="0"/>
        <w:spacing w:before="2"/>
        <w:ind w:right="491"/>
        <w:rPr>
          <w:snapToGrid/>
          <w:color w:val="000000"/>
          <w:szCs w:val="22"/>
          <w14:ligatures w14:val="standardContextual"/>
        </w:rPr>
      </w:pPr>
    </w:p>
    <w:p w14:paraId="1D7446C1"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Diverticulitis</w:t>
      </w:r>
    </w:p>
    <w:p w14:paraId="10CB1144"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un único ensayo clínico de fase III, controlado con placebo, en pacientes con cáncer de próstata sometidos a tratamiento de deprivación androgénica, se observó una distribución desigual del número de casos de diverticulitis como reacción adversa (1,2% denosumab, 0% placebo). La incidencia de diverticulitis fue comparable entre ambos grupos de tratamiento en mujeres posmenopáusicas o varones con osteoporosis y en mujeres con cáncer de mama no metastásico tratadas con inhibidores de la aromatasa.</w:t>
      </w:r>
    </w:p>
    <w:p w14:paraId="59620530" w14:textId="77777777" w:rsidR="00773282" w:rsidRPr="00C25516" w:rsidRDefault="00773282" w:rsidP="0001030F">
      <w:pPr>
        <w:kinsoku w:val="0"/>
        <w:overflowPunct w:val="0"/>
        <w:autoSpaceDE w:val="0"/>
        <w:autoSpaceDN w:val="0"/>
        <w:adjustRightInd w:val="0"/>
        <w:spacing w:before="2"/>
        <w:ind w:right="491"/>
        <w:rPr>
          <w:snapToGrid/>
          <w:color w:val="000000"/>
          <w:szCs w:val="22"/>
          <w14:ligatures w14:val="standardContextual"/>
        </w:rPr>
      </w:pPr>
    </w:p>
    <w:p w14:paraId="206DF814"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Reacciones de hipersensibilidad relacionadas con el medicamento</w:t>
      </w:r>
    </w:p>
    <w:p w14:paraId="35D2D17C"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la experiencia poscomercialización se han notificado casos raros de hipersensibilidad relacionada con el medicamento, incluyendo erupción cutánea, urticaria, edema facial, eritema y reacciones anafilácticas en pacientes que recibían denosumab.</w:t>
      </w:r>
    </w:p>
    <w:p w14:paraId="0A70F1C4" w14:textId="77777777" w:rsidR="006A5DC7" w:rsidRPr="00C25516" w:rsidRDefault="006A5DC7" w:rsidP="0001030F">
      <w:pPr>
        <w:kinsoku w:val="0"/>
        <w:overflowPunct w:val="0"/>
        <w:autoSpaceDE w:val="0"/>
        <w:autoSpaceDN w:val="0"/>
        <w:adjustRightInd w:val="0"/>
        <w:rPr>
          <w:snapToGrid/>
          <w:color w:val="000000"/>
          <w:szCs w:val="22"/>
          <w14:ligatures w14:val="standardContextual"/>
        </w:rPr>
      </w:pPr>
    </w:p>
    <w:p w14:paraId="73BB610E"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Dolor musculoesquelético</w:t>
      </w:r>
    </w:p>
    <w:p w14:paraId="76873C36"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pacientes que recibían denosumab en el ámbito de poscomercialización, se han notificado casos de dolor musculoesquelético, incluyendo casos graves. En los ensayos clínicos, el dolor musculoesquelético fue muy frecuente tanto en el grupo de denosumab como en el grupo placebo. El dolor musculoesquelético provocado por la discontinuación del tratamiento fue poco frecuente.</w:t>
      </w:r>
    </w:p>
    <w:p w14:paraId="3D1DD3A3" w14:textId="77777777" w:rsidR="00773282" w:rsidRPr="00C25516" w:rsidRDefault="00773282" w:rsidP="0001030F">
      <w:pPr>
        <w:kinsoku w:val="0"/>
        <w:overflowPunct w:val="0"/>
        <w:autoSpaceDE w:val="0"/>
        <w:autoSpaceDN w:val="0"/>
        <w:adjustRightInd w:val="0"/>
        <w:spacing w:before="2"/>
        <w:ind w:right="491"/>
        <w:rPr>
          <w:snapToGrid/>
          <w:color w:val="000000"/>
          <w:szCs w:val="22"/>
          <w14:ligatures w14:val="standardContextual"/>
        </w:rPr>
      </w:pPr>
    </w:p>
    <w:p w14:paraId="3C4CDCF9" w14:textId="77777777" w:rsidR="00773282" w:rsidRPr="00C25516" w:rsidRDefault="00773282" w:rsidP="0001030F">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Erupciones liquenoides medicamentosas</w:t>
      </w:r>
    </w:p>
    <w:p w14:paraId="6BC5FE3E" w14:textId="77777777" w:rsidR="00773282" w:rsidRPr="00C25516" w:rsidRDefault="00773282" w:rsidP="0001030F">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Se han notificado erupciones liquenoides medicamentosas en pacientes (p. ej., reacciones tipo liquen plano) en el ámbito poscomercialización.</w:t>
      </w:r>
    </w:p>
    <w:p w14:paraId="25B77CCC" w14:textId="77777777" w:rsidR="00773282" w:rsidRPr="00C25516" w:rsidRDefault="00773282" w:rsidP="0001030F">
      <w:pPr>
        <w:kinsoku w:val="0"/>
        <w:overflowPunct w:val="0"/>
        <w:autoSpaceDE w:val="0"/>
        <w:autoSpaceDN w:val="0"/>
        <w:adjustRightInd w:val="0"/>
        <w:spacing w:before="2"/>
        <w:ind w:right="491"/>
        <w:rPr>
          <w:snapToGrid/>
          <w:color w:val="000000"/>
          <w:szCs w:val="22"/>
          <w14:ligatures w14:val="standardContextual"/>
        </w:rPr>
      </w:pPr>
    </w:p>
    <w:p w14:paraId="0B3B63B9"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u w:val="single"/>
          <w14:ligatures w14:val="standardContextual"/>
        </w:rPr>
      </w:pPr>
      <w:r w:rsidRPr="00C25516">
        <w:rPr>
          <w:snapToGrid/>
          <w:color w:val="000000"/>
          <w:szCs w:val="22"/>
          <w:u w:val="single"/>
          <w14:ligatures w14:val="standardContextual"/>
        </w:rPr>
        <w:t>Otras poblaciones especiales</w:t>
      </w:r>
    </w:p>
    <w:p w14:paraId="006D59DF"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7E1D732F" w14:textId="77777777" w:rsidR="00773282" w:rsidRPr="00C25516" w:rsidRDefault="00773282" w:rsidP="004124C7">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Población pediátrica</w:t>
      </w:r>
    </w:p>
    <w:p w14:paraId="4AD8D49A" w14:textId="77777777" w:rsidR="00773282" w:rsidRPr="00C25516" w:rsidRDefault="00773282" w:rsidP="004124C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Kefdensis no debería utilizarse en pacientes pediátricos (&lt; 18 años de edad). Se han notificado casos de hipercalcemia grave (ver sección 5.1). De los casos notificados en ensayos clínicos algunos se agravaron debido a daño renal agudo.</w:t>
      </w:r>
    </w:p>
    <w:p w14:paraId="11D59707" w14:textId="77777777" w:rsidR="006A5DC7" w:rsidRPr="00C25516" w:rsidRDefault="006A5DC7" w:rsidP="004124C7">
      <w:pPr>
        <w:kinsoku w:val="0"/>
        <w:overflowPunct w:val="0"/>
        <w:autoSpaceDE w:val="0"/>
        <w:autoSpaceDN w:val="0"/>
        <w:adjustRightInd w:val="0"/>
        <w:spacing w:before="2"/>
        <w:ind w:right="491"/>
        <w:rPr>
          <w:snapToGrid/>
          <w:color w:val="000000"/>
          <w:szCs w:val="22"/>
          <w14:ligatures w14:val="standardContextual"/>
        </w:rPr>
      </w:pPr>
    </w:p>
    <w:p w14:paraId="7B60E6FE" w14:textId="77777777" w:rsidR="00773282" w:rsidRPr="00C25516" w:rsidRDefault="00773282" w:rsidP="004124C7">
      <w:pPr>
        <w:kinsoku w:val="0"/>
        <w:overflowPunct w:val="0"/>
        <w:autoSpaceDE w:val="0"/>
        <w:autoSpaceDN w:val="0"/>
        <w:adjustRightInd w:val="0"/>
        <w:spacing w:before="2"/>
        <w:ind w:right="491"/>
        <w:rPr>
          <w:i/>
          <w:iCs/>
          <w:snapToGrid/>
          <w:color w:val="000000"/>
          <w:szCs w:val="22"/>
          <w14:ligatures w14:val="standardContextual"/>
        </w:rPr>
      </w:pPr>
      <w:r w:rsidRPr="00C25516">
        <w:rPr>
          <w:i/>
          <w:iCs/>
          <w:snapToGrid/>
          <w:color w:val="000000"/>
          <w:szCs w:val="22"/>
          <w14:ligatures w14:val="standardContextual"/>
        </w:rPr>
        <w:t>Insuficiencia renal</w:t>
      </w:r>
    </w:p>
    <w:p w14:paraId="4F8A9050" w14:textId="3400F78D" w:rsidR="00773282" w:rsidRPr="00C25516" w:rsidRDefault="00773282" w:rsidP="004124C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En los ensayos clínicos, los pacientes con insuficiencia renal grave (aclaramiento de creatinina &lt;30 m</w:t>
      </w:r>
      <w:r w:rsidR="000571A6">
        <w:rPr>
          <w:snapToGrid/>
          <w:color w:val="000000"/>
          <w:szCs w:val="22"/>
          <w14:ligatures w14:val="standardContextual"/>
        </w:rPr>
        <w:t>L</w:t>
      </w:r>
      <w:r w:rsidRPr="00C25516">
        <w:rPr>
          <w:snapToGrid/>
          <w:color w:val="000000"/>
          <w:szCs w:val="22"/>
          <w14:ligatures w14:val="standardContextual"/>
        </w:rPr>
        <w:t>/min) o en diálisis presentaron un mayor riesgo de desarrollar hipocalcemia si no tomaban suplementos de calcio. Es importante que los pacientes con insuficiencia renal grave o en diálisis tomen una cantidad adecuada de calcio y vitamina D (ver sección 4.4).</w:t>
      </w:r>
    </w:p>
    <w:p w14:paraId="11CF3896" w14:textId="77777777" w:rsidR="00773282" w:rsidRPr="00C25516" w:rsidRDefault="00773282" w:rsidP="004124C7">
      <w:pPr>
        <w:kinsoku w:val="0"/>
        <w:overflowPunct w:val="0"/>
        <w:autoSpaceDE w:val="0"/>
        <w:autoSpaceDN w:val="0"/>
        <w:adjustRightInd w:val="0"/>
        <w:spacing w:before="2"/>
        <w:ind w:right="491"/>
        <w:rPr>
          <w:snapToGrid/>
          <w:color w:val="000000"/>
          <w:szCs w:val="22"/>
          <w14:ligatures w14:val="standardContextual"/>
        </w:rPr>
      </w:pPr>
    </w:p>
    <w:p w14:paraId="55BA9F11" w14:textId="77777777" w:rsidR="00773282" w:rsidRPr="00C25516" w:rsidRDefault="00773282" w:rsidP="004124C7">
      <w:pPr>
        <w:kinsoku w:val="0"/>
        <w:overflowPunct w:val="0"/>
        <w:autoSpaceDE w:val="0"/>
        <w:autoSpaceDN w:val="0"/>
        <w:adjustRightInd w:val="0"/>
        <w:spacing w:before="2"/>
        <w:ind w:right="491"/>
        <w:rPr>
          <w:snapToGrid/>
          <w:color w:val="000000"/>
          <w:szCs w:val="22"/>
          <w:u w:val="single"/>
          <w14:ligatures w14:val="standardContextual"/>
        </w:rPr>
      </w:pPr>
      <w:r w:rsidRPr="00C25516">
        <w:rPr>
          <w:snapToGrid/>
          <w:color w:val="000000"/>
          <w:szCs w:val="22"/>
          <w:u w:val="single"/>
          <w14:ligatures w14:val="standardContextual"/>
        </w:rPr>
        <w:t>Notificación de sospechas de reacciones adversas</w:t>
      </w:r>
    </w:p>
    <w:p w14:paraId="7408AA25" w14:textId="77777777" w:rsidR="00AA039E" w:rsidRDefault="00AA039E" w:rsidP="004124C7">
      <w:pPr>
        <w:kinsoku w:val="0"/>
        <w:overflowPunct w:val="0"/>
        <w:autoSpaceDE w:val="0"/>
        <w:autoSpaceDN w:val="0"/>
        <w:adjustRightInd w:val="0"/>
        <w:rPr>
          <w:snapToGrid/>
          <w:color w:val="000000"/>
          <w:szCs w:val="22"/>
          <w14:ligatures w14:val="standardContextual"/>
        </w:rPr>
      </w:pPr>
    </w:p>
    <w:p w14:paraId="4784B872" w14:textId="6182DA96" w:rsidR="00B01EAB" w:rsidRPr="00C25516" w:rsidRDefault="002C13E9" w:rsidP="004124C7">
      <w:pPr>
        <w:kinsoku w:val="0"/>
        <w:overflowPunct w:val="0"/>
        <w:autoSpaceDE w:val="0"/>
        <w:autoSpaceDN w:val="0"/>
        <w:adjustRightInd w:val="0"/>
        <w:rPr>
          <w:snapToGrid/>
          <w:color w:val="000000"/>
          <w:szCs w:val="22"/>
          <w14:ligatures w14:val="standardContextual"/>
        </w:rPr>
      </w:pPr>
      <w:r w:rsidRPr="00C25516">
        <w:rPr>
          <w:snapToGrid/>
          <w:color w:val="000000"/>
          <w:szCs w:val="22"/>
          <w14:ligatures w14:val="standardContextua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w:t>
      </w:r>
      <w:r w:rsidR="00E214AD" w:rsidRPr="00C25516">
        <w:rPr>
          <w:szCs w:val="24"/>
        </w:rPr>
        <w:t xml:space="preserve">a través del </w:t>
      </w:r>
      <w:r w:rsidR="00E214AD" w:rsidRPr="00C25516">
        <w:rPr>
          <w:szCs w:val="22"/>
          <w:highlight w:val="lightGray"/>
          <w:lang w:eastAsia="en-US"/>
        </w:rPr>
        <w:t xml:space="preserve">sistema nacional de notificación incluido en el </w:t>
      </w:r>
      <w:hyperlink r:id="rId13">
        <w:r w:rsidR="00E214AD" w:rsidRPr="00C25516">
          <w:rPr>
            <w:color w:val="0000FF"/>
            <w:szCs w:val="22"/>
            <w:highlight w:val="lightGray"/>
          </w:rPr>
          <w:t>Apéndice V</w:t>
        </w:r>
      </w:hyperlink>
      <w:r w:rsidR="00E214AD" w:rsidRPr="00C25516">
        <w:rPr>
          <w:szCs w:val="22"/>
          <w:lang w:eastAsia="en-US"/>
        </w:rPr>
        <w:t>.</w:t>
      </w:r>
    </w:p>
    <w:p w14:paraId="356A31F8" w14:textId="77777777" w:rsidR="00773282" w:rsidRPr="00C25516" w:rsidRDefault="00773282" w:rsidP="00773282">
      <w:pPr>
        <w:kinsoku w:val="0"/>
        <w:overflowPunct w:val="0"/>
        <w:autoSpaceDE w:val="0"/>
        <w:autoSpaceDN w:val="0"/>
        <w:adjustRightInd w:val="0"/>
        <w:spacing w:before="2"/>
        <w:ind w:right="491"/>
        <w:jc w:val="both"/>
        <w:rPr>
          <w:snapToGrid/>
          <w:color w:val="000000"/>
          <w:szCs w:val="22"/>
          <w14:ligatures w14:val="standardContextual"/>
        </w:rPr>
      </w:pPr>
    </w:p>
    <w:p w14:paraId="533A663D" w14:textId="77777777" w:rsidR="00B01EAB" w:rsidRPr="00C25516" w:rsidRDefault="00B01EAB" w:rsidP="00D04FAB">
      <w:pPr>
        <w:numPr>
          <w:ilvl w:val="1"/>
          <w:numId w:val="87"/>
        </w:numPr>
        <w:tabs>
          <w:tab w:val="left" w:pos="426"/>
        </w:tabs>
        <w:kinsoku w:val="0"/>
        <w:overflowPunct w:val="0"/>
        <w:autoSpaceDE w:val="0"/>
        <w:autoSpaceDN w:val="0"/>
        <w:adjustRightInd w:val="0"/>
        <w:ind w:hanging="804"/>
        <w:jc w:val="both"/>
        <w:rPr>
          <w:b/>
          <w:bCs/>
          <w:snapToGrid/>
          <w:spacing w:val="-2"/>
          <w:szCs w:val="22"/>
          <w14:ligatures w14:val="standardContextual"/>
        </w:rPr>
      </w:pPr>
      <w:r w:rsidRPr="00C25516">
        <w:rPr>
          <w:b/>
          <w:bCs/>
          <w:snapToGrid/>
          <w:spacing w:val="-2"/>
          <w:szCs w:val="22"/>
          <w14:ligatures w14:val="standardContextual"/>
        </w:rPr>
        <w:t>Sobredosis</w:t>
      </w:r>
    </w:p>
    <w:p w14:paraId="027118F7"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47D7774C" w14:textId="2D9668F5" w:rsidR="00B01EAB" w:rsidRPr="00C25516" w:rsidRDefault="006A5DC7" w:rsidP="006A5DC7">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No hay experiencia de sobredosis en los ensayos clínicos. Denosumab se ha administrado en ensayos clínicos utilizando dosis de hasta 180 mg cada 4 semanas (</w:t>
      </w:r>
      <w:r w:rsidRPr="00C25516">
        <w:rPr>
          <w:snapToGrid/>
          <w:color w:val="000000"/>
          <w:szCs w:val="22"/>
          <w14:ligatures w14:val="standardContextual"/>
        </w:rPr>
        <w:t>dosis</w:t>
      </w:r>
      <w:r w:rsidRPr="00C25516">
        <w:rPr>
          <w:snapToGrid/>
          <w:szCs w:val="22"/>
          <w14:ligatures w14:val="standardContextual"/>
        </w:rPr>
        <w:t xml:space="preserve"> acumuladas de hasta 1 080 mg durante 6 meses) y no se han observado reacciones adversas adicionales</w:t>
      </w:r>
      <w:r w:rsidR="00B01EAB" w:rsidRPr="00C25516">
        <w:rPr>
          <w:snapToGrid/>
          <w:szCs w:val="22"/>
          <w14:ligatures w14:val="standardContextual"/>
        </w:rPr>
        <w:t>.</w:t>
      </w:r>
    </w:p>
    <w:p w14:paraId="069C9E64"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5254C1AE" w14:textId="77777777" w:rsidR="00B01EAB" w:rsidRPr="00C25516" w:rsidRDefault="00B01EAB" w:rsidP="00D04FAB">
      <w:pPr>
        <w:numPr>
          <w:ilvl w:val="0"/>
          <w:numId w:val="87"/>
        </w:numPr>
        <w:tabs>
          <w:tab w:val="left" w:pos="426"/>
        </w:tabs>
        <w:kinsoku w:val="0"/>
        <w:overflowPunct w:val="0"/>
        <w:autoSpaceDE w:val="0"/>
        <w:autoSpaceDN w:val="0"/>
        <w:adjustRightInd w:val="0"/>
        <w:ind w:hanging="804"/>
        <w:jc w:val="both"/>
        <w:rPr>
          <w:b/>
          <w:bCs/>
          <w:snapToGrid/>
          <w:spacing w:val="-2"/>
          <w:szCs w:val="22"/>
          <w14:ligatures w14:val="standardContextual"/>
        </w:rPr>
      </w:pPr>
      <w:r w:rsidRPr="00C25516">
        <w:rPr>
          <w:b/>
          <w:bCs/>
          <w:snapToGrid/>
          <w:szCs w:val="22"/>
          <w14:ligatures w14:val="standardContextual"/>
        </w:rPr>
        <w:t>PROPIEDADES</w:t>
      </w:r>
      <w:r w:rsidRPr="00C25516">
        <w:rPr>
          <w:b/>
          <w:bCs/>
          <w:snapToGrid/>
          <w:spacing w:val="-11"/>
          <w:szCs w:val="22"/>
          <w14:ligatures w14:val="standardContextual"/>
        </w:rPr>
        <w:t xml:space="preserve"> </w:t>
      </w:r>
      <w:r w:rsidRPr="00C25516">
        <w:rPr>
          <w:b/>
          <w:bCs/>
          <w:snapToGrid/>
          <w:spacing w:val="-2"/>
          <w:szCs w:val="22"/>
          <w14:ligatures w14:val="standardContextual"/>
        </w:rPr>
        <w:t>FARMACOLÓGICAS</w:t>
      </w:r>
    </w:p>
    <w:p w14:paraId="18971DD5"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78604440"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Propiedades</w:t>
      </w:r>
      <w:r w:rsidRPr="00C25516">
        <w:rPr>
          <w:b/>
          <w:bCs/>
          <w:snapToGrid/>
          <w:spacing w:val="-9"/>
          <w:szCs w:val="22"/>
          <w14:ligatures w14:val="standardContextual"/>
        </w:rPr>
        <w:t xml:space="preserve"> </w:t>
      </w:r>
      <w:r w:rsidRPr="00C25516">
        <w:rPr>
          <w:b/>
          <w:bCs/>
          <w:snapToGrid/>
          <w:spacing w:val="-2"/>
          <w:szCs w:val="22"/>
          <w14:ligatures w14:val="standardContextual"/>
        </w:rPr>
        <w:t>farmacodinámicas</w:t>
      </w:r>
    </w:p>
    <w:p w14:paraId="4FE45257"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28150041" w14:textId="77777777"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Grupo farmacoterapéutico: Medicamentos para tratar las enfermedades óseas – Otros fármacos que modifican la estructura y la mineralización ósea, código ATC: M05BX04.</w:t>
      </w:r>
    </w:p>
    <w:p w14:paraId="48B780D3"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42D5F5DE" w14:textId="77777777"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es un medicamento biosimilar. La información detallada está disponible en la página web de la Agencia Europea de Medicamentos, http://www.ema.europa.eu.</w:t>
      </w:r>
    </w:p>
    <w:p w14:paraId="1DEDD013"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25462FF9" w14:textId="4256FB27" w:rsidR="006A5DC7" w:rsidRPr="00C25516" w:rsidRDefault="006A5DC7" w:rsidP="00C81D9D">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Mecanismo de acción</w:t>
      </w:r>
    </w:p>
    <w:p w14:paraId="10AB33A2"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12E88EF8" w14:textId="77777777"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es un anticuerpo monoclonal humano (IgG2) que se dirige y se une con gran afinidad y especificidad al RANKL, impidiendo la activación de su receptor, RANK, en la superficie de los precursores de los osteoclastos y en los osteoclastos. Al impedir la interacción del RANKL/RANK se inhibe la formación, la función y la supervivencia de los osteoclastos, lo que a su vez provoca la disminución de la resorción ósea en el hueso trabecular y cortical.</w:t>
      </w:r>
    </w:p>
    <w:p w14:paraId="7EC16DA6"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5D9863ED" w14:textId="77777777" w:rsidR="006A5DC7" w:rsidRPr="00C25516" w:rsidRDefault="006A5DC7" w:rsidP="00C81D9D">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Efectos farmacodinámicos</w:t>
      </w:r>
    </w:p>
    <w:p w14:paraId="050D3628"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3A3E6738" w14:textId="475438A0"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El tratamiento con denosumab redujo rápidamente la tasa de remodelado óseo, alcanzando el nadir del marcador de resorción ósea de los telopéptidos carboxiterminales del colágeno de tipo I (CTX) en suero (disminución del 85%) en 3 días, con disminuciones mantenidas del CTX durante el intervalo de administración. Al final de cada intervalo de administración, la disminución del CTX se atenuó parcialmente desde la disminución máxima de ≥ 87% hasta aproximadamente ≥ 45% (intervalo 45-80%), lo que demostró la reversibilidad de los efectos de denosumab sobre el remodelado óseo cuando disminuyen los niveles séricos. Estos efectos se mantuvieron con el tratamiento continuado. En general, los marcadores de remodelado óseo alcanzaron los niveles previos al tratamiento en los 9 meses posteriores a la última dosis. Después de reiniciar el tratamiento, la disminución del CTX con denosumab fue similar a la observada en pacientes que iniciaban por primera vez el tratamiento con denosumab.</w:t>
      </w:r>
    </w:p>
    <w:p w14:paraId="070AAD4F"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3FA75AA2" w14:textId="77777777" w:rsidR="006A5DC7" w:rsidRPr="00C25516" w:rsidRDefault="006A5DC7" w:rsidP="00C81D9D">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Inmunogenicidad</w:t>
      </w:r>
    </w:p>
    <w:p w14:paraId="3C52ADF0" w14:textId="77777777" w:rsidR="006A5DC7" w:rsidRPr="00C25516" w:rsidRDefault="006A5DC7" w:rsidP="00C81D9D">
      <w:pPr>
        <w:kinsoku w:val="0"/>
        <w:overflowPunct w:val="0"/>
        <w:autoSpaceDE w:val="0"/>
        <w:autoSpaceDN w:val="0"/>
        <w:adjustRightInd w:val="0"/>
        <w:rPr>
          <w:snapToGrid/>
          <w:szCs w:val="22"/>
          <w14:ligatures w14:val="standardContextual"/>
        </w:rPr>
      </w:pPr>
    </w:p>
    <w:p w14:paraId="124CD5C4" w14:textId="6AE4E80D" w:rsidR="006A5DC7" w:rsidRPr="00C25516" w:rsidRDefault="006A5DC7" w:rsidP="00C81D9D">
      <w:pPr>
        <w:kinsoku w:val="0"/>
        <w:overflowPunct w:val="0"/>
        <w:autoSpaceDE w:val="0"/>
        <w:autoSpaceDN w:val="0"/>
        <w:adjustRightInd w:val="0"/>
        <w:rPr>
          <w:snapToGrid/>
          <w:szCs w:val="22"/>
          <w14:ligatures w14:val="standardContextual"/>
        </w:rPr>
      </w:pPr>
      <w:r w:rsidRPr="00C25516">
        <w:rPr>
          <w:snapToGrid/>
          <w:szCs w:val="22"/>
          <w14:ligatures w14:val="standardContextual"/>
        </w:rPr>
        <w:t>Los anticuerpos antidenosumab pueden desarrollarse durante el tratamiento con denosumab. No se ha observado una correlación aparente del desarrollo de anticuerpos con la farmacocinética, la respuesta clínica o los efectos adversos.</w:t>
      </w:r>
    </w:p>
    <w:p w14:paraId="28B17CAC"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3C089C5D" w14:textId="77777777" w:rsidR="006A5DC7" w:rsidRPr="00C25516" w:rsidRDefault="006A5DC7" w:rsidP="006A5DC7">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Eficacia clínica y seguridad en mujeres posmenopáusicas con osteoporosis</w:t>
      </w:r>
    </w:p>
    <w:p w14:paraId="3497FE89"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3163795F" w14:textId="4AE7AB00" w:rsidR="006A5DC7" w:rsidRPr="00C25516" w:rsidRDefault="006A5DC7" w:rsidP="00C10285">
      <w:pPr>
        <w:kinsoku w:val="0"/>
        <w:overflowPunct w:val="0"/>
        <w:autoSpaceDE w:val="0"/>
        <w:autoSpaceDN w:val="0"/>
        <w:adjustRightInd w:val="0"/>
        <w:rPr>
          <w:snapToGrid/>
          <w:szCs w:val="22"/>
          <w14:ligatures w14:val="standardContextual"/>
        </w:rPr>
      </w:pPr>
      <w:r w:rsidRPr="00C25516">
        <w:rPr>
          <w:snapToGrid/>
          <w:szCs w:val="22"/>
          <w14:ligatures w14:val="standardContextual"/>
        </w:rPr>
        <w:t>Se investigó la eficacia y seguridad de denosumab administrado una vez cada 6 meses durante 3 años en mujeres posmenopáusicas (7 808 mujeres de entre 60 y 91 años, de las cuales el 23,6% tenían fracturas vertebrales prevalentes) con puntuaciones T (T-scores) de la densidad mineral ósea (DMO) basal en la columna lumbar o la cadera total de entre -2,5 y -4,0 y una probabilidad media absoluta de fractura a los 10 años del 18,60% (deciles: 7,9-32,4%) para fracturas osteoporóticas mayores y del 7,22% (deciles: 1,4-14,9%) para fractura de cadera. Se excluyeron del estudio las mujeres con otras enfermedades o con tratamientos que pudieran afectar a los huesos. Las mujeres recibieron suplementos diarios de calcio (como mínimo 1 000 mg) y vitamina D (como mínimo 400 UI).</w:t>
      </w:r>
    </w:p>
    <w:p w14:paraId="50340654" w14:textId="77777777" w:rsidR="006A5DC7" w:rsidRPr="00C25516" w:rsidRDefault="006A5DC7" w:rsidP="00C10285">
      <w:pPr>
        <w:kinsoku w:val="0"/>
        <w:overflowPunct w:val="0"/>
        <w:autoSpaceDE w:val="0"/>
        <w:autoSpaceDN w:val="0"/>
        <w:adjustRightInd w:val="0"/>
        <w:rPr>
          <w:snapToGrid/>
          <w:szCs w:val="22"/>
          <w14:ligatures w14:val="standardContextual"/>
        </w:rPr>
      </w:pPr>
    </w:p>
    <w:p w14:paraId="76E3B607" w14:textId="77777777" w:rsidR="006A5DC7" w:rsidRPr="00C25516" w:rsidRDefault="006A5DC7" w:rsidP="00C10285">
      <w:pPr>
        <w:kinsoku w:val="0"/>
        <w:overflowPunct w:val="0"/>
        <w:autoSpaceDE w:val="0"/>
        <w:autoSpaceDN w:val="0"/>
        <w:adjustRightInd w:val="0"/>
        <w:rPr>
          <w:i/>
          <w:iCs/>
          <w:snapToGrid/>
          <w:szCs w:val="22"/>
          <w14:ligatures w14:val="standardContextual"/>
        </w:rPr>
      </w:pPr>
      <w:r w:rsidRPr="00C25516">
        <w:rPr>
          <w:i/>
          <w:iCs/>
          <w:snapToGrid/>
          <w:szCs w:val="22"/>
          <w14:ligatures w14:val="standardContextual"/>
        </w:rPr>
        <w:t>Efecto sobre las fracturas vertebrales</w:t>
      </w:r>
    </w:p>
    <w:p w14:paraId="18CB31DE" w14:textId="77777777" w:rsidR="006A5DC7" w:rsidRPr="00C25516" w:rsidRDefault="006A5DC7" w:rsidP="00C10285">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redujo significativamente el riesgo de nuevas fracturas vertebrales al cabo de 1, 2 y 3 años (p &lt; 0,0001) (consulte la tabla 2).</w:t>
      </w:r>
    </w:p>
    <w:p w14:paraId="694F369B"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17109328" w14:textId="4644C6EC" w:rsidR="006A5DC7" w:rsidRPr="00C25516" w:rsidRDefault="006A5DC7" w:rsidP="006A5DC7">
      <w:pPr>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Tabla 2. Efecto de denosumab sobre el riesgo de nuevas fracturas vertebrales</w:t>
      </w:r>
    </w:p>
    <w:p w14:paraId="3FFE8EAC"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tbl>
      <w:tblPr>
        <w:tblStyle w:val="TableNormal10"/>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2045"/>
        <w:gridCol w:w="2045"/>
        <w:gridCol w:w="1953"/>
        <w:gridCol w:w="1954"/>
      </w:tblGrid>
      <w:tr w:rsidR="006A5DC7" w:rsidRPr="00C25516" w14:paraId="6FFD6A59" w14:textId="77777777" w:rsidTr="002B4B9E">
        <w:trPr>
          <w:trHeight w:val="439"/>
          <w:jc w:val="center"/>
        </w:trPr>
        <w:tc>
          <w:tcPr>
            <w:tcW w:w="1291" w:type="dxa"/>
            <w:vMerge w:val="restart"/>
            <w:vAlign w:val="center"/>
          </w:tcPr>
          <w:p w14:paraId="50902EED" w14:textId="77777777" w:rsidR="006A5DC7" w:rsidRPr="00C25516" w:rsidRDefault="006A5DC7" w:rsidP="006A5DC7">
            <w:pPr>
              <w:jc w:val="both"/>
              <w:rPr>
                <w:rFonts w:ascii="Times New Roman" w:hAnsi="Times New Roman"/>
                <w:snapToGrid/>
                <w:sz w:val="20"/>
                <w:lang w:eastAsia="en-US"/>
              </w:rPr>
            </w:pPr>
          </w:p>
        </w:tc>
        <w:tc>
          <w:tcPr>
            <w:tcW w:w="4090" w:type="dxa"/>
            <w:gridSpan w:val="2"/>
            <w:vAlign w:val="center"/>
          </w:tcPr>
          <w:p w14:paraId="466507CC" w14:textId="77777777" w:rsidR="006A5DC7" w:rsidRPr="00C25516" w:rsidRDefault="006A5DC7" w:rsidP="006A5DC7">
            <w:pPr>
              <w:ind w:left="302"/>
              <w:jc w:val="both"/>
              <w:rPr>
                <w:rFonts w:ascii="Times New Roman" w:hAnsi="Times New Roman"/>
                <w:snapToGrid/>
                <w:lang w:eastAsia="en-US"/>
              </w:rPr>
            </w:pPr>
            <w:r w:rsidRPr="00C25516">
              <w:rPr>
                <w:rFonts w:ascii="Times New Roman" w:hAnsi="Times New Roman"/>
                <w:snapToGrid/>
                <w:lang w:eastAsia="en-US"/>
              </w:rPr>
              <w:t>Proporción</w:t>
            </w:r>
            <w:r w:rsidRPr="00C25516">
              <w:rPr>
                <w:rFonts w:ascii="Times New Roman" w:hAnsi="Times New Roman"/>
                <w:snapToGrid/>
                <w:spacing w:val="-4"/>
                <w:lang w:eastAsia="en-US"/>
              </w:rPr>
              <w:t xml:space="preserve"> </w:t>
            </w:r>
            <w:r w:rsidRPr="00C25516">
              <w:rPr>
                <w:rFonts w:ascii="Times New Roman" w:hAnsi="Times New Roman"/>
                <w:snapToGrid/>
                <w:lang w:eastAsia="en-US"/>
              </w:rPr>
              <w:t>de</w:t>
            </w:r>
            <w:r w:rsidRPr="00C25516">
              <w:rPr>
                <w:rFonts w:ascii="Times New Roman" w:hAnsi="Times New Roman"/>
                <w:snapToGrid/>
                <w:spacing w:val="-5"/>
                <w:lang w:eastAsia="en-US"/>
              </w:rPr>
              <w:t xml:space="preserve"> </w:t>
            </w:r>
            <w:r w:rsidRPr="00C25516">
              <w:rPr>
                <w:rFonts w:ascii="Times New Roman" w:hAnsi="Times New Roman"/>
                <w:snapToGrid/>
                <w:lang w:eastAsia="en-US"/>
              </w:rPr>
              <w:t>mujeres</w:t>
            </w:r>
            <w:r w:rsidRPr="00C25516">
              <w:rPr>
                <w:rFonts w:ascii="Times New Roman" w:hAnsi="Times New Roman"/>
                <w:snapToGrid/>
                <w:spacing w:val="-3"/>
                <w:lang w:eastAsia="en-US"/>
              </w:rPr>
              <w:t xml:space="preserve"> </w:t>
            </w:r>
            <w:r w:rsidRPr="00C25516">
              <w:rPr>
                <w:rFonts w:ascii="Times New Roman" w:hAnsi="Times New Roman"/>
                <w:snapToGrid/>
                <w:lang w:eastAsia="en-US"/>
              </w:rPr>
              <w:t>con</w:t>
            </w:r>
            <w:r w:rsidRPr="00C25516">
              <w:rPr>
                <w:rFonts w:ascii="Times New Roman" w:hAnsi="Times New Roman"/>
                <w:snapToGrid/>
                <w:spacing w:val="-6"/>
                <w:lang w:eastAsia="en-US"/>
              </w:rPr>
              <w:t xml:space="preserve"> </w:t>
            </w:r>
            <w:r w:rsidRPr="00C25516">
              <w:rPr>
                <w:rFonts w:ascii="Times New Roman" w:hAnsi="Times New Roman"/>
                <w:snapToGrid/>
                <w:lang w:eastAsia="en-US"/>
              </w:rPr>
              <w:t>fractura</w:t>
            </w:r>
            <w:r w:rsidRPr="00C25516">
              <w:rPr>
                <w:rFonts w:ascii="Times New Roman" w:hAnsi="Times New Roman"/>
                <w:snapToGrid/>
                <w:spacing w:val="-4"/>
                <w:lang w:eastAsia="en-US"/>
              </w:rPr>
              <w:t xml:space="preserve"> </w:t>
            </w:r>
            <w:r w:rsidRPr="00C25516">
              <w:rPr>
                <w:rFonts w:ascii="Times New Roman" w:hAnsi="Times New Roman"/>
                <w:snapToGrid/>
                <w:spacing w:val="-5"/>
                <w:lang w:eastAsia="en-US"/>
              </w:rPr>
              <w:t>(%)</w:t>
            </w:r>
          </w:p>
        </w:tc>
        <w:tc>
          <w:tcPr>
            <w:tcW w:w="1953" w:type="dxa"/>
            <w:vMerge w:val="restart"/>
            <w:vAlign w:val="center"/>
          </w:tcPr>
          <w:p w14:paraId="2CE904D0"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3"/>
                <w:lang w:eastAsia="en-US"/>
              </w:rPr>
              <w:t xml:space="preserve"> </w:t>
            </w:r>
            <w:r w:rsidRPr="00C25516">
              <w:rPr>
                <w:rFonts w:ascii="Times New Roman" w:hAnsi="Times New Roman"/>
                <w:snapToGrid/>
                <w:spacing w:val="-5"/>
                <w:lang w:eastAsia="en-US"/>
              </w:rPr>
              <w:t>del</w:t>
            </w:r>
          </w:p>
          <w:p w14:paraId="026A6207"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riesgo</w:t>
            </w:r>
            <w:r w:rsidRPr="00C25516">
              <w:rPr>
                <w:rFonts w:ascii="Times New Roman" w:hAnsi="Times New Roman"/>
                <w:snapToGrid/>
                <w:spacing w:val="-14"/>
                <w:lang w:eastAsia="en-US"/>
              </w:rPr>
              <w:t xml:space="preserve"> </w:t>
            </w:r>
            <w:r w:rsidRPr="00C25516">
              <w:rPr>
                <w:rFonts w:ascii="Times New Roman" w:hAnsi="Times New Roman"/>
                <w:snapToGrid/>
                <w:lang w:eastAsia="en-US"/>
              </w:rPr>
              <w:t>absoluto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(IC del 95%)</w:t>
            </w:r>
          </w:p>
        </w:tc>
        <w:tc>
          <w:tcPr>
            <w:tcW w:w="1954" w:type="dxa"/>
            <w:vMerge w:val="restart"/>
            <w:vAlign w:val="center"/>
          </w:tcPr>
          <w:p w14:paraId="463F5E70"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3"/>
                <w:lang w:eastAsia="en-US"/>
              </w:rPr>
              <w:t xml:space="preserve"> </w:t>
            </w:r>
            <w:r w:rsidRPr="00C25516">
              <w:rPr>
                <w:rFonts w:ascii="Times New Roman" w:hAnsi="Times New Roman"/>
                <w:snapToGrid/>
                <w:spacing w:val="-5"/>
                <w:lang w:eastAsia="en-US"/>
              </w:rPr>
              <w:t>del</w:t>
            </w:r>
          </w:p>
          <w:p w14:paraId="0816DBDD"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riesgo</w:t>
            </w:r>
            <w:r w:rsidRPr="00C25516">
              <w:rPr>
                <w:rFonts w:ascii="Times New Roman" w:hAnsi="Times New Roman"/>
                <w:snapToGrid/>
                <w:spacing w:val="-14"/>
                <w:lang w:eastAsia="en-US"/>
              </w:rPr>
              <w:t xml:space="preserve"> </w:t>
            </w:r>
            <w:r w:rsidRPr="00C25516">
              <w:rPr>
                <w:rFonts w:ascii="Times New Roman" w:hAnsi="Times New Roman"/>
                <w:snapToGrid/>
                <w:lang w:eastAsia="en-US"/>
              </w:rPr>
              <w:t>relativo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(IC del 95%)</w:t>
            </w:r>
          </w:p>
        </w:tc>
      </w:tr>
      <w:tr w:rsidR="006A5DC7" w:rsidRPr="00C25516" w14:paraId="7656A684" w14:textId="77777777" w:rsidTr="002B4B9E">
        <w:trPr>
          <w:trHeight w:val="559"/>
          <w:jc w:val="center"/>
        </w:trPr>
        <w:tc>
          <w:tcPr>
            <w:tcW w:w="1291" w:type="dxa"/>
            <w:vMerge/>
            <w:tcBorders>
              <w:top w:val="nil"/>
            </w:tcBorders>
            <w:vAlign w:val="center"/>
          </w:tcPr>
          <w:p w14:paraId="67E5D9F5" w14:textId="77777777" w:rsidR="006A5DC7" w:rsidRPr="00C25516" w:rsidRDefault="006A5DC7" w:rsidP="006A5DC7">
            <w:pPr>
              <w:jc w:val="both"/>
              <w:rPr>
                <w:rFonts w:ascii="Times New Roman" w:hAnsi="Times New Roman"/>
                <w:snapToGrid/>
                <w:sz w:val="2"/>
                <w:szCs w:val="2"/>
                <w:lang w:eastAsia="en-US"/>
              </w:rPr>
            </w:pPr>
          </w:p>
        </w:tc>
        <w:tc>
          <w:tcPr>
            <w:tcW w:w="2045" w:type="dxa"/>
            <w:vAlign w:val="center"/>
          </w:tcPr>
          <w:p w14:paraId="77E76F22" w14:textId="77777777" w:rsidR="006A5DC7" w:rsidRPr="00C25516" w:rsidRDefault="006A5DC7" w:rsidP="006A5DC7">
            <w:pPr>
              <w:ind w:left="602" w:right="587" w:firstLine="72"/>
              <w:jc w:val="both"/>
              <w:rPr>
                <w:rFonts w:ascii="Times New Roman" w:hAnsi="Times New Roman"/>
                <w:snapToGrid/>
                <w:lang w:eastAsia="en-US"/>
              </w:rPr>
            </w:pPr>
            <w:r w:rsidRPr="00C25516">
              <w:rPr>
                <w:rFonts w:ascii="Times New Roman" w:hAnsi="Times New Roman"/>
                <w:snapToGrid/>
                <w:spacing w:val="-2"/>
                <w:lang w:eastAsia="en-US"/>
              </w:rPr>
              <w:t xml:space="preserve">Placebo </w:t>
            </w:r>
            <w:r w:rsidRPr="00C25516">
              <w:rPr>
                <w:rFonts w:ascii="Times New Roman" w:hAnsi="Times New Roman"/>
                <w:snapToGrid/>
                <w:lang w:eastAsia="en-US"/>
              </w:rPr>
              <w:t xml:space="preserve">n = 3 </w:t>
            </w:r>
            <w:r w:rsidRPr="00C25516">
              <w:rPr>
                <w:rFonts w:ascii="Times New Roman" w:hAnsi="Times New Roman"/>
                <w:snapToGrid/>
                <w:spacing w:val="-5"/>
                <w:lang w:eastAsia="en-US"/>
              </w:rPr>
              <w:t>906</w:t>
            </w:r>
          </w:p>
        </w:tc>
        <w:tc>
          <w:tcPr>
            <w:tcW w:w="2045" w:type="dxa"/>
            <w:vAlign w:val="center"/>
          </w:tcPr>
          <w:p w14:paraId="049F511C" w14:textId="77777777" w:rsidR="006A5DC7" w:rsidRPr="00C25516" w:rsidRDefault="006A5DC7" w:rsidP="006A5DC7">
            <w:pPr>
              <w:ind w:left="505" w:right="115"/>
              <w:jc w:val="both"/>
              <w:rPr>
                <w:rFonts w:ascii="Times New Roman" w:hAnsi="Times New Roman"/>
                <w:snapToGrid/>
                <w:spacing w:val="-2"/>
                <w:lang w:eastAsia="en-US"/>
              </w:rPr>
            </w:pPr>
            <w:r w:rsidRPr="00C25516">
              <w:rPr>
                <w:rFonts w:ascii="Times New Roman" w:hAnsi="Times New Roman"/>
                <w:snapToGrid/>
                <w:spacing w:val="-2"/>
                <w:lang w:eastAsia="en-US"/>
              </w:rPr>
              <w:t xml:space="preserve">Denosumab </w:t>
            </w:r>
          </w:p>
          <w:p w14:paraId="6EF7460F" w14:textId="77777777" w:rsidR="006A5DC7" w:rsidRPr="00C25516" w:rsidRDefault="006A5DC7" w:rsidP="006A5DC7">
            <w:pPr>
              <w:ind w:left="602" w:right="115"/>
              <w:jc w:val="both"/>
              <w:rPr>
                <w:rFonts w:ascii="Times New Roman" w:hAnsi="Times New Roman"/>
                <w:snapToGrid/>
                <w:lang w:eastAsia="en-US"/>
              </w:rPr>
            </w:pPr>
            <w:r w:rsidRPr="00C25516">
              <w:rPr>
                <w:rFonts w:ascii="Times New Roman" w:hAnsi="Times New Roman"/>
                <w:snapToGrid/>
                <w:lang w:eastAsia="en-US"/>
              </w:rPr>
              <w:t>n</w:t>
            </w:r>
            <w:r w:rsidRPr="00C25516">
              <w:rPr>
                <w:rFonts w:ascii="Times New Roman" w:hAnsi="Times New Roman"/>
                <w:snapToGrid/>
                <w:spacing w:val="-12"/>
                <w:lang w:eastAsia="en-US"/>
              </w:rPr>
              <w:t xml:space="preserve"> </w:t>
            </w:r>
            <w:r w:rsidRPr="00C25516">
              <w:rPr>
                <w:rFonts w:ascii="Times New Roman" w:hAnsi="Times New Roman"/>
                <w:snapToGrid/>
                <w:lang w:eastAsia="en-US"/>
              </w:rPr>
              <w:t>=</w:t>
            </w:r>
            <w:r w:rsidRPr="00C25516">
              <w:rPr>
                <w:rFonts w:ascii="Times New Roman" w:hAnsi="Times New Roman"/>
                <w:snapToGrid/>
                <w:spacing w:val="-12"/>
                <w:lang w:eastAsia="en-US"/>
              </w:rPr>
              <w:t xml:space="preserve"> </w:t>
            </w:r>
            <w:r w:rsidRPr="00C25516">
              <w:rPr>
                <w:rFonts w:ascii="Times New Roman" w:hAnsi="Times New Roman"/>
                <w:snapToGrid/>
                <w:lang w:eastAsia="en-US"/>
              </w:rPr>
              <w:t>3</w:t>
            </w:r>
            <w:r w:rsidRPr="00C25516">
              <w:rPr>
                <w:rFonts w:ascii="Times New Roman" w:hAnsi="Times New Roman"/>
                <w:snapToGrid/>
                <w:spacing w:val="-12"/>
                <w:lang w:eastAsia="en-US"/>
              </w:rPr>
              <w:t xml:space="preserve"> </w:t>
            </w:r>
            <w:r w:rsidRPr="00C25516">
              <w:rPr>
                <w:rFonts w:ascii="Times New Roman" w:hAnsi="Times New Roman"/>
                <w:snapToGrid/>
                <w:lang w:eastAsia="en-US"/>
              </w:rPr>
              <w:t>902</w:t>
            </w:r>
          </w:p>
        </w:tc>
        <w:tc>
          <w:tcPr>
            <w:tcW w:w="1953" w:type="dxa"/>
            <w:vMerge/>
            <w:tcBorders>
              <w:top w:val="nil"/>
            </w:tcBorders>
            <w:vAlign w:val="center"/>
          </w:tcPr>
          <w:p w14:paraId="1F4791B5" w14:textId="77777777" w:rsidR="006A5DC7" w:rsidRPr="00C25516" w:rsidRDefault="006A5DC7" w:rsidP="006A5DC7">
            <w:pPr>
              <w:jc w:val="center"/>
              <w:rPr>
                <w:rFonts w:ascii="Times New Roman" w:hAnsi="Times New Roman"/>
                <w:snapToGrid/>
                <w:sz w:val="2"/>
                <w:szCs w:val="2"/>
                <w:lang w:eastAsia="en-US"/>
              </w:rPr>
            </w:pPr>
          </w:p>
        </w:tc>
        <w:tc>
          <w:tcPr>
            <w:tcW w:w="1954" w:type="dxa"/>
            <w:vMerge/>
            <w:tcBorders>
              <w:top w:val="nil"/>
            </w:tcBorders>
            <w:vAlign w:val="center"/>
          </w:tcPr>
          <w:p w14:paraId="17AD81BB" w14:textId="77777777" w:rsidR="006A5DC7" w:rsidRPr="00C25516" w:rsidRDefault="006A5DC7" w:rsidP="006A5DC7">
            <w:pPr>
              <w:jc w:val="center"/>
              <w:rPr>
                <w:rFonts w:ascii="Times New Roman" w:hAnsi="Times New Roman"/>
                <w:snapToGrid/>
                <w:sz w:val="2"/>
                <w:szCs w:val="2"/>
                <w:lang w:eastAsia="en-US"/>
              </w:rPr>
            </w:pPr>
          </w:p>
        </w:tc>
      </w:tr>
      <w:tr w:rsidR="006A5DC7" w:rsidRPr="00C25516" w14:paraId="4D64915B" w14:textId="77777777" w:rsidTr="002B4B9E">
        <w:trPr>
          <w:trHeight w:val="366"/>
          <w:jc w:val="center"/>
        </w:trPr>
        <w:tc>
          <w:tcPr>
            <w:tcW w:w="1291" w:type="dxa"/>
            <w:vAlign w:val="center"/>
          </w:tcPr>
          <w:p w14:paraId="753F1002" w14:textId="77777777" w:rsidR="006A5DC7" w:rsidRPr="00C25516" w:rsidRDefault="006A5DC7" w:rsidP="006A5DC7">
            <w:pPr>
              <w:ind w:left="107"/>
              <w:jc w:val="both"/>
              <w:rPr>
                <w:rFonts w:ascii="Times New Roman" w:hAnsi="Times New Roman"/>
                <w:snapToGrid/>
                <w:lang w:eastAsia="en-US"/>
              </w:rPr>
            </w:pPr>
            <w:r w:rsidRPr="00C25516">
              <w:rPr>
                <w:rFonts w:ascii="Times New Roman" w:hAnsi="Times New Roman"/>
                <w:snapToGrid/>
                <w:lang w:eastAsia="en-US"/>
              </w:rPr>
              <w:t>0-1</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años</w:t>
            </w:r>
          </w:p>
        </w:tc>
        <w:tc>
          <w:tcPr>
            <w:tcW w:w="2045" w:type="dxa"/>
            <w:vAlign w:val="center"/>
          </w:tcPr>
          <w:p w14:paraId="0F5618E3" w14:textId="77777777" w:rsidR="006A5DC7" w:rsidRPr="00C25516" w:rsidRDefault="006A5DC7" w:rsidP="006A5DC7">
            <w:pPr>
              <w:ind w:left="12"/>
              <w:jc w:val="center"/>
              <w:rPr>
                <w:rFonts w:ascii="Times New Roman" w:hAnsi="Times New Roman"/>
                <w:snapToGrid/>
                <w:lang w:eastAsia="en-US"/>
              </w:rPr>
            </w:pPr>
            <w:r w:rsidRPr="00C25516">
              <w:rPr>
                <w:rFonts w:ascii="Times New Roman" w:hAnsi="Times New Roman"/>
                <w:snapToGrid/>
                <w:spacing w:val="-5"/>
                <w:lang w:eastAsia="en-US"/>
              </w:rPr>
              <w:t>2,2</w:t>
            </w:r>
          </w:p>
        </w:tc>
        <w:tc>
          <w:tcPr>
            <w:tcW w:w="2045" w:type="dxa"/>
            <w:vAlign w:val="center"/>
          </w:tcPr>
          <w:p w14:paraId="75056F30" w14:textId="77777777" w:rsidR="006A5DC7" w:rsidRPr="00C25516" w:rsidRDefault="006A5DC7" w:rsidP="006A5DC7">
            <w:pPr>
              <w:ind w:left="12" w:right="4"/>
              <w:jc w:val="center"/>
              <w:rPr>
                <w:rFonts w:ascii="Times New Roman" w:hAnsi="Times New Roman"/>
                <w:snapToGrid/>
                <w:lang w:eastAsia="en-US"/>
              </w:rPr>
            </w:pPr>
            <w:r w:rsidRPr="00C25516">
              <w:rPr>
                <w:rFonts w:ascii="Times New Roman" w:hAnsi="Times New Roman"/>
                <w:snapToGrid/>
                <w:spacing w:val="-5"/>
                <w:lang w:eastAsia="en-US"/>
              </w:rPr>
              <w:t>0,9</w:t>
            </w:r>
          </w:p>
        </w:tc>
        <w:tc>
          <w:tcPr>
            <w:tcW w:w="1953" w:type="dxa"/>
            <w:vAlign w:val="center"/>
          </w:tcPr>
          <w:p w14:paraId="6C878383"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1,4 (0,8,</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1,9)</w:t>
            </w:r>
          </w:p>
        </w:tc>
        <w:tc>
          <w:tcPr>
            <w:tcW w:w="1954" w:type="dxa"/>
            <w:vAlign w:val="center"/>
          </w:tcPr>
          <w:p w14:paraId="25CD3B31"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61 (42,</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74)**</w:t>
            </w:r>
          </w:p>
        </w:tc>
      </w:tr>
      <w:tr w:rsidR="006A5DC7" w:rsidRPr="00C25516" w14:paraId="0DD9B8A0" w14:textId="77777777" w:rsidTr="002B4B9E">
        <w:trPr>
          <w:trHeight w:val="427"/>
          <w:jc w:val="center"/>
        </w:trPr>
        <w:tc>
          <w:tcPr>
            <w:tcW w:w="1291" w:type="dxa"/>
            <w:vAlign w:val="center"/>
          </w:tcPr>
          <w:p w14:paraId="26291FA2" w14:textId="77777777" w:rsidR="006A5DC7" w:rsidRPr="00C25516" w:rsidRDefault="006A5DC7" w:rsidP="006A5DC7">
            <w:pPr>
              <w:spacing w:before="1"/>
              <w:ind w:left="107"/>
              <w:jc w:val="both"/>
              <w:rPr>
                <w:rFonts w:ascii="Times New Roman" w:hAnsi="Times New Roman"/>
                <w:snapToGrid/>
                <w:lang w:eastAsia="en-US"/>
              </w:rPr>
            </w:pPr>
            <w:r w:rsidRPr="00C25516">
              <w:rPr>
                <w:rFonts w:ascii="Times New Roman" w:hAnsi="Times New Roman"/>
                <w:snapToGrid/>
                <w:lang w:eastAsia="en-US"/>
              </w:rPr>
              <w:t>0-2</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años</w:t>
            </w:r>
          </w:p>
        </w:tc>
        <w:tc>
          <w:tcPr>
            <w:tcW w:w="2045" w:type="dxa"/>
            <w:vAlign w:val="center"/>
          </w:tcPr>
          <w:p w14:paraId="12AF5FF2" w14:textId="77777777" w:rsidR="006A5DC7" w:rsidRPr="00C25516" w:rsidRDefault="006A5DC7" w:rsidP="006A5DC7">
            <w:pPr>
              <w:spacing w:before="1"/>
              <w:ind w:left="12"/>
              <w:jc w:val="center"/>
              <w:rPr>
                <w:rFonts w:ascii="Times New Roman" w:hAnsi="Times New Roman"/>
                <w:snapToGrid/>
                <w:lang w:eastAsia="en-US"/>
              </w:rPr>
            </w:pPr>
            <w:r w:rsidRPr="00C25516">
              <w:rPr>
                <w:rFonts w:ascii="Times New Roman" w:hAnsi="Times New Roman"/>
                <w:snapToGrid/>
                <w:spacing w:val="-5"/>
                <w:lang w:eastAsia="en-US"/>
              </w:rPr>
              <w:t>5,0</w:t>
            </w:r>
          </w:p>
        </w:tc>
        <w:tc>
          <w:tcPr>
            <w:tcW w:w="2045" w:type="dxa"/>
            <w:vAlign w:val="center"/>
          </w:tcPr>
          <w:p w14:paraId="6D009570" w14:textId="77777777" w:rsidR="006A5DC7" w:rsidRPr="00C25516" w:rsidRDefault="006A5DC7" w:rsidP="006A5DC7">
            <w:pPr>
              <w:spacing w:before="1"/>
              <w:ind w:left="12" w:right="4"/>
              <w:jc w:val="center"/>
              <w:rPr>
                <w:rFonts w:ascii="Times New Roman" w:hAnsi="Times New Roman"/>
                <w:snapToGrid/>
                <w:lang w:eastAsia="en-US"/>
              </w:rPr>
            </w:pPr>
            <w:r w:rsidRPr="00C25516">
              <w:rPr>
                <w:rFonts w:ascii="Times New Roman" w:hAnsi="Times New Roman"/>
                <w:snapToGrid/>
                <w:spacing w:val="-5"/>
                <w:lang w:eastAsia="en-US"/>
              </w:rPr>
              <w:t>1,4</w:t>
            </w:r>
          </w:p>
        </w:tc>
        <w:tc>
          <w:tcPr>
            <w:tcW w:w="1953" w:type="dxa"/>
            <w:vAlign w:val="center"/>
          </w:tcPr>
          <w:p w14:paraId="4A71D150" w14:textId="77777777" w:rsidR="006A5DC7" w:rsidRPr="00C25516" w:rsidRDefault="006A5DC7" w:rsidP="006A5DC7">
            <w:pPr>
              <w:spacing w:before="1"/>
              <w:ind w:left="108"/>
              <w:jc w:val="center"/>
              <w:rPr>
                <w:rFonts w:ascii="Times New Roman" w:hAnsi="Times New Roman"/>
                <w:snapToGrid/>
                <w:lang w:eastAsia="en-US"/>
              </w:rPr>
            </w:pPr>
            <w:r w:rsidRPr="00C25516">
              <w:rPr>
                <w:rFonts w:ascii="Times New Roman" w:hAnsi="Times New Roman"/>
                <w:snapToGrid/>
                <w:lang w:eastAsia="en-US"/>
              </w:rPr>
              <w:t>3,5 (2,7,</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4,3)</w:t>
            </w:r>
          </w:p>
        </w:tc>
        <w:tc>
          <w:tcPr>
            <w:tcW w:w="1954" w:type="dxa"/>
            <w:vAlign w:val="center"/>
          </w:tcPr>
          <w:p w14:paraId="0B77CBFF" w14:textId="77777777" w:rsidR="006A5DC7" w:rsidRPr="00C25516" w:rsidRDefault="006A5DC7" w:rsidP="006A5DC7">
            <w:pPr>
              <w:spacing w:before="1"/>
              <w:ind w:left="112"/>
              <w:jc w:val="center"/>
              <w:rPr>
                <w:rFonts w:ascii="Times New Roman" w:hAnsi="Times New Roman"/>
                <w:snapToGrid/>
                <w:lang w:eastAsia="en-US"/>
              </w:rPr>
            </w:pPr>
            <w:r w:rsidRPr="00C25516">
              <w:rPr>
                <w:rFonts w:ascii="Times New Roman" w:hAnsi="Times New Roman"/>
                <w:snapToGrid/>
                <w:lang w:eastAsia="en-US"/>
              </w:rPr>
              <w:t>71 (61,</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79)**</w:t>
            </w:r>
          </w:p>
        </w:tc>
      </w:tr>
      <w:tr w:rsidR="006A5DC7" w:rsidRPr="00C25516" w14:paraId="5D547C0C" w14:textId="77777777" w:rsidTr="002B4B9E">
        <w:trPr>
          <w:trHeight w:val="405"/>
          <w:jc w:val="center"/>
        </w:trPr>
        <w:tc>
          <w:tcPr>
            <w:tcW w:w="1291" w:type="dxa"/>
            <w:vAlign w:val="center"/>
          </w:tcPr>
          <w:p w14:paraId="748C946F" w14:textId="77777777" w:rsidR="006A5DC7" w:rsidRPr="00C25516" w:rsidRDefault="006A5DC7" w:rsidP="006A5DC7">
            <w:pPr>
              <w:ind w:left="107"/>
              <w:jc w:val="both"/>
              <w:rPr>
                <w:rFonts w:ascii="Times New Roman" w:hAnsi="Times New Roman"/>
                <w:snapToGrid/>
                <w:lang w:eastAsia="en-US"/>
              </w:rPr>
            </w:pPr>
            <w:r w:rsidRPr="00C25516">
              <w:rPr>
                <w:rFonts w:ascii="Times New Roman" w:hAnsi="Times New Roman"/>
                <w:snapToGrid/>
                <w:lang w:eastAsia="en-US"/>
              </w:rPr>
              <w:t>0-3</w:t>
            </w:r>
            <w:r w:rsidRPr="00C25516">
              <w:rPr>
                <w:rFonts w:ascii="Times New Roman" w:hAnsi="Times New Roman"/>
                <w:snapToGrid/>
                <w:spacing w:val="-2"/>
                <w:lang w:eastAsia="en-US"/>
              </w:rPr>
              <w:t xml:space="preserve"> </w:t>
            </w:r>
            <w:r w:rsidRPr="00C25516">
              <w:rPr>
                <w:rFonts w:ascii="Times New Roman" w:hAnsi="Times New Roman"/>
                <w:snapToGrid/>
                <w:spacing w:val="-4"/>
                <w:lang w:eastAsia="en-US"/>
              </w:rPr>
              <w:t>años</w:t>
            </w:r>
          </w:p>
        </w:tc>
        <w:tc>
          <w:tcPr>
            <w:tcW w:w="2045" w:type="dxa"/>
            <w:vAlign w:val="center"/>
          </w:tcPr>
          <w:p w14:paraId="50275D03" w14:textId="77777777" w:rsidR="006A5DC7" w:rsidRPr="00C25516" w:rsidRDefault="006A5DC7" w:rsidP="006A5DC7">
            <w:pPr>
              <w:ind w:left="12"/>
              <w:jc w:val="center"/>
              <w:rPr>
                <w:rFonts w:ascii="Times New Roman" w:hAnsi="Times New Roman"/>
                <w:snapToGrid/>
                <w:lang w:eastAsia="en-US"/>
              </w:rPr>
            </w:pPr>
            <w:r w:rsidRPr="00C25516">
              <w:rPr>
                <w:rFonts w:ascii="Times New Roman" w:hAnsi="Times New Roman"/>
                <w:snapToGrid/>
                <w:spacing w:val="-5"/>
                <w:lang w:eastAsia="en-US"/>
              </w:rPr>
              <w:t>7,2</w:t>
            </w:r>
          </w:p>
        </w:tc>
        <w:tc>
          <w:tcPr>
            <w:tcW w:w="2045" w:type="dxa"/>
            <w:vAlign w:val="center"/>
          </w:tcPr>
          <w:p w14:paraId="11280B24" w14:textId="77777777" w:rsidR="006A5DC7" w:rsidRPr="00C25516" w:rsidRDefault="006A5DC7" w:rsidP="006A5DC7">
            <w:pPr>
              <w:ind w:left="12" w:right="4"/>
              <w:jc w:val="center"/>
              <w:rPr>
                <w:rFonts w:ascii="Times New Roman" w:hAnsi="Times New Roman"/>
                <w:snapToGrid/>
                <w:lang w:eastAsia="en-US"/>
              </w:rPr>
            </w:pPr>
            <w:r w:rsidRPr="00C25516">
              <w:rPr>
                <w:rFonts w:ascii="Times New Roman" w:hAnsi="Times New Roman"/>
                <w:snapToGrid/>
                <w:spacing w:val="-5"/>
                <w:lang w:eastAsia="en-US"/>
              </w:rPr>
              <w:t>2,3</w:t>
            </w:r>
          </w:p>
        </w:tc>
        <w:tc>
          <w:tcPr>
            <w:tcW w:w="1953" w:type="dxa"/>
            <w:vAlign w:val="center"/>
          </w:tcPr>
          <w:p w14:paraId="48402FC1" w14:textId="77777777" w:rsidR="006A5DC7" w:rsidRPr="00C25516" w:rsidRDefault="006A5DC7" w:rsidP="006A5DC7">
            <w:pPr>
              <w:ind w:left="108"/>
              <w:jc w:val="center"/>
              <w:rPr>
                <w:rFonts w:ascii="Times New Roman" w:hAnsi="Times New Roman"/>
                <w:snapToGrid/>
                <w:lang w:eastAsia="en-US"/>
              </w:rPr>
            </w:pPr>
            <w:r w:rsidRPr="00C25516">
              <w:rPr>
                <w:rFonts w:ascii="Times New Roman" w:hAnsi="Times New Roman"/>
                <w:snapToGrid/>
                <w:lang w:eastAsia="en-US"/>
              </w:rPr>
              <w:t>4,8 (3,9,</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5,8)</w:t>
            </w:r>
          </w:p>
        </w:tc>
        <w:tc>
          <w:tcPr>
            <w:tcW w:w="1954" w:type="dxa"/>
            <w:vAlign w:val="center"/>
          </w:tcPr>
          <w:p w14:paraId="6174EA7C" w14:textId="77777777" w:rsidR="006A5DC7" w:rsidRPr="00C25516" w:rsidRDefault="006A5DC7" w:rsidP="006A5DC7">
            <w:pPr>
              <w:ind w:left="112"/>
              <w:jc w:val="center"/>
              <w:rPr>
                <w:rFonts w:ascii="Times New Roman" w:hAnsi="Times New Roman"/>
                <w:snapToGrid/>
                <w:lang w:eastAsia="en-US"/>
              </w:rPr>
            </w:pPr>
            <w:r w:rsidRPr="00C25516">
              <w:rPr>
                <w:rFonts w:ascii="Times New Roman" w:hAnsi="Times New Roman"/>
                <w:snapToGrid/>
                <w:lang w:eastAsia="en-US"/>
              </w:rPr>
              <w:t>68 (59,</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74)*</w:t>
            </w:r>
          </w:p>
        </w:tc>
      </w:tr>
    </w:tbl>
    <w:p w14:paraId="77CF7B9D"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*p &lt; 0,0001, **p &lt; 0,0001 – análisis exploratorio</w:t>
      </w:r>
    </w:p>
    <w:p w14:paraId="6DC63449" w14:textId="77777777" w:rsidR="006A5DC7" w:rsidRPr="00C25516" w:rsidRDefault="006A5DC7" w:rsidP="006A5DC7">
      <w:pPr>
        <w:kinsoku w:val="0"/>
        <w:overflowPunct w:val="0"/>
        <w:autoSpaceDE w:val="0"/>
        <w:autoSpaceDN w:val="0"/>
        <w:adjustRightInd w:val="0"/>
        <w:jc w:val="both"/>
        <w:rPr>
          <w:snapToGrid/>
          <w:szCs w:val="22"/>
          <w14:ligatures w14:val="standardContextual"/>
        </w:rPr>
      </w:pPr>
    </w:p>
    <w:p w14:paraId="67D0D744" w14:textId="77777777" w:rsidR="006A5DC7" w:rsidRPr="00787218" w:rsidRDefault="006A5DC7" w:rsidP="006A5DC7">
      <w:pPr>
        <w:kinsoku w:val="0"/>
        <w:overflowPunct w:val="0"/>
        <w:autoSpaceDE w:val="0"/>
        <w:autoSpaceDN w:val="0"/>
        <w:adjustRightInd w:val="0"/>
        <w:jc w:val="both"/>
        <w:rPr>
          <w:snapToGrid/>
          <w:szCs w:val="22"/>
          <w:u w:val="single"/>
          <w14:ligatures w14:val="standardContextual"/>
        </w:rPr>
      </w:pPr>
      <w:r w:rsidRPr="00787218">
        <w:rPr>
          <w:snapToGrid/>
          <w:szCs w:val="22"/>
          <w:u w:val="single"/>
          <w14:ligatures w14:val="standardContextual"/>
        </w:rPr>
        <w:t>Efecto sobre las fracturas de cadera</w:t>
      </w:r>
    </w:p>
    <w:p w14:paraId="51DF4A8E" w14:textId="77777777" w:rsidR="006A5DC7" w:rsidRPr="00C25516" w:rsidRDefault="006A5DC7" w:rsidP="00787218">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demostró una reducción relativa del 40% (reducción del riesgo absoluto del 0,5%) en el riesgo de fractura de cadera durante 3 años (p &lt; 0,05). A los 3 años, la incidencia de fractura de cadera fue del 1,2% en el grupo placebo en comparación con el 0,7% en el grupo de denosumab.</w:t>
      </w:r>
    </w:p>
    <w:p w14:paraId="7E3C1747" w14:textId="77777777" w:rsidR="006A5DC7" w:rsidRPr="00C25516" w:rsidRDefault="006A5DC7" w:rsidP="00787218">
      <w:pPr>
        <w:kinsoku w:val="0"/>
        <w:overflowPunct w:val="0"/>
        <w:autoSpaceDE w:val="0"/>
        <w:autoSpaceDN w:val="0"/>
        <w:adjustRightInd w:val="0"/>
        <w:rPr>
          <w:snapToGrid/>
          <w:szCs w:val="22"/>
          <w14:ligatures w14:val="standardContextual"/>
        </w:rPr>
      </w:pPr>
    </w:p>
    <w:p w14:paraId="6255FBFF" w14:textId="77777777" w:rsidR="006A5DC7" w:rsidRPr="00C25516" w:rsidRDefault="006A5DC7" w:rsidP="00787218">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análisis post hoc realizado en mujeres &gt;75 años, se observó una reducción del riesgo relativo del 62% con denosumab (reducción del riesgo absoluto del 1,4%, p &lt; 0,01).</w:t>
      </w:r>
    </w:p>
    <w:p w14:paraId="43ACBF53" w14:textId="77777777" w:rsidR="006A5DC7" w:rsidRPr="00C25516" w:rsidRDefault="006A5DC7" w:rsidP="00787218">
      <w:pPr>
        <w:kinsoku w:val="0"/>
        <w:overflowPunct w:val="0"/>
        <w:autoSpaceDE w:val="0"/>
        <w:autoSpaceDN w:val="0"/>
        <w:adjustRightInd w:val="0"/>
        <w:rPr>
          <w:snapToGrid/>
          <w:szCs w:val="22"/>
          <w14:ligatures w14:val="standardContextual"/>
        </w:rPr>
      </w:pPr>
    </w:p>
    <w:p w14:paraId="17B1538F" w14:textId="7B99505B" w:rsidR="006A5DC7" w:rsidRPr="00C25516" w:rsidRDefault="006A5DC7" w:rsidP="00787218">
      <w:pPr>
        <w:kinsoku w:val="0"/>
        <w:overflowPunct w:val="0"/>
        <w:autoSpaceDE w:val="0"/>
        <w:autoSpaceDN w:val="0"/>
        <w:adjustRightInd w:val="0"/>
        <w:rPr>
          <w:i/>
          <w:iCs/>
          <w:snapToGrid/>
          <w:szCs w:val="22"/>
          <w14:ligatures w14:val="standardContextual"/>
        </w:rPr>
      </w:pPr>
      <w:r w:rsidRPr="00C25516">
        <w:rPr>
          <w:i/>
          <w:iCs/>
          <w:snapToGrid/>
          <w:szCs w:val="22"/>
          <w14:ligatures w14:val="standardContextual"/>
        </w:rPr>
        <w:t>Efecto sobre todas las fracturas clínicas</w:t>
      </w:r>
    </w:p>
    <w:p w14:paraId="509E01F7" w14:textId="08DF5A56" w:rsidR="006A5DC7" w:rsidRPr="00C25516" w:rsidRDefault="006A5DC7" w:rsidP="00787218">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redujo significativamente las fracturas en todos los grupos/tipos de fracturas (consulte la tabla 3).</w:t>
      </w:r>
    </w:p>
    <w:p w14:paraId="16D96DB2"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p w14:paraId="190C348C" w14:textId="2D4819A3" w:rsidR="006A5DC7" w:rsidRPr="00C25516" w:rsidRDefault="0064072E" w:rsidP="00D04FAB">
      <w:pPr>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Tabla 3. Efecto de denosumab sobre el riesgo de fracturas clínicas durante 3 años</w:t>
      </w:r>
    </w:p>
    <w:p w14:paraId="70D1EB83"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tbl>
      <w:tblPr>
        <w:tblStyle w:val="TableNorm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1440"/>
        <w:gridCol w:w="1800"/>
        <w:gridCol w:w="1531"/>
        <w:gridCol w:w="1528"/>
      </w:tblGrid>
      <w:tr w:rsidR="0064072E" w:rsidRPr="00C25516" w14:paraId="2701E297" w14:textId="77777777" w:rsidTr="004270FF">
        <w:trPr>
          <w:trHeight w:val="657"/>
        </w:trPr>
        <w:tc>
          <w:tcPr>
            <w:tcW w:w="2989" w:type="dxa"/>
            <w:vMerge w:val="restart"/>
            <w:vAlign w:val="center"/>
          </w:tcPr>
          <w:p w14:paraId="2C8BF789" w14:textId="77777777" w:rsidR="0064072E" w:rsidRPr="00C25516" w:rsidRDefault="0064072E" w:rsidP="0064072E">
            <w:pPr>
              <w:jc w:val="both"/>
              <w:rPr>
                <w:rFonts w:ascii="Times New Roman" w:hAnsi="Times New Roman"/>
                <w:snapToGrid/>
                <w:sz w:val="20"/>
                <w:lang w:eastAsia="en-US"/>
              </w:rPr>
            </w:pPr>
          </w:p>
        </w:tc>
        <w:tc>
          <w:tcPr>
            <w:tcW w:w="3240" w:type="dxa"/>
            <w:gridSpan w:val="2"/>
            <w:vAlign w:val="center"/>
          </w:tcPr>
          <w:p w14:paraId="10A418B7" w14:textId="77777777" w:rsidR="0064072E" w:rsidRPr="00C25516" w:rsidRDefault="0064072E" w:rsidP="0064072E">
            <w:pPr>
              <w:ind w:left="1048" w:right="424" w:hanging="610"/>
              <w:jc w:val="both"/>
              <w:rPr>
                <w:rFonts w:ascii="Times New Roman" w:hAnsi="Times New Roman"/>
                <w:snapToGrid/>
                <w:lang w:eastAsia="en-US"/>
              </w:rPr>
            </w:pPr>
            <w:r w:rsidRPr="00C25516">
              <w:rPr>
                <w:rFonts w:ascii="Times New Roman" w:hAnsi="Times New Roman"/>
                <w:snapToGrid/>
                <w:lang w:eastAsia="en-US"/>
              </w:rPr>
              <w:t>Proporción</w:t>
            </w:r>
            <w:r w:rsidRPr="00C25516">
              <w:rPr>
                <w:rFonts w:ascii="Times New Roman" w:hAnsi="Times New Roman"/>
                <w:snapToGrid/>
                <w:spacing w:val="-12"/>
                <w:lang w:eastAsia="en-US"/>
              </w:rPr>
              <w:t xml:space="preserve"> </w:t>
            </w:r>
            <w:r w:rsidRPr="00C25516">
              <w:rPr>
                <w:rFonts w:ascii="Times New Roman" w:hAnsi="Times New Roman"/>
                <w:snapToGrid/>
                <w:lang w:eastAsia="en-US"/>
              </w:rPr>
              <w:t>de</w:t>
            </w:r>
            <w:r w:rsidRPr="00C25516">
              <w:rPr>
                <w:rFonts w:ascii="Times New Roman" w:hAnsi="Times New Roman"/>
                <w:snapToGrid/>
                <w:spacing w:val="-14"/>
                <w:lang w:eastAsia="en-US"/>
              </w:rPr>
              <w:t xml:space="preserve"> </w:t>
            </w:r>
            <w:r w:rsidRPr="00C25516">
              <w:rPr>
                <w:rFonts w:ascii="Times New Roman" w:hAnsi="Times New Roman"/>
                <w:snapToGrid/>
                <w:lang w:eastAsia="en-US"/>
              </w:rPr>
              <w:t>mujeres</w:t>
            </w:r>
            <w:r w:rsidRPr="00C25516">
              <w:rPr>
                <w:rFonts w:ascii="Times New Roman" w:hAnsi="Times New Roman"/>
                <w:snapToGrid/>
                <w:spacing w:val="-12"/>
                <w:lang w:eastAsia="en-US"/>
              </w:rPr>
              <w:t xml:space="preserve"> </w:t>
            </w:r>
            <w:r w:rsidRPr="00C25516">
              <w:rPr>
                <w:rFonts w:ascii="Times New Roman" w:hAnsi="Times New Roman"/>
                <w:snapToGrid/>
                <w:lang w:eastAsia="en-US"/>
              </w:rPr>
              <w:t>con fractura (%)</w:t>
            </w:r>
            <w:r w:rsidRPr="00C25516">
              <w:rPr>
                <w:rFonts w:ascii="Times New Roman" w:hAnsi="Times New Roman"/>
                <w:snapToGrid/>
                <w:vertAlign w:val="superscript"/>
                <w:lang w:eastAsia="en-US"/>
              </w:rPr>
              <w:t>+</w:t>
            </w:r>
          </w:p>
        </w:tc>
        <w:tc>
          <w:tcPr>
            <w:tcW w:w="1531" w:type="dxa"/>
            <w:vMerge w:val="restart"/>
            <w:vAlign w:val="center"/>
          </w:tcPr>
          <w:p w14:paraId="0254E513" w14:textId="77777777" w:rsidR="0064072E" w:rsidRPr="00C25516" w:rsidRDefault="0064072E" w:rsidP="0064072E">
            <w:pPr>
              <w:ind w:left="110" w:right="140"/>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del </w:t>
            </w:r>
            <w:r w:rsidRPr="00C25516">
              <w:rPr>
                <w:rFonts w:ascii="Times New Roman" w:hAnsi="Times New Roman"/>
                <w:snapToGrid/>
                <w:spacing w:val="-2"/>
                <w:lang w:eastAsia="en-US"/>
              </w:rPr>
              <w:t xml:space="preserve">riesgo </w:t>
            </w:r>
            <w:r w:rsidRPr="00C25516">
              <w:rPr>
                <w:rFonts w:ascii="Times New Roman" w:hAnsi="Times New Roman"/>
                <w:snapToGrid/>
                <w:lang w:eastAsia="en-US"/>
              </w:rPr>
              <w:t>absoluto (%)</w:t>
            </w:r>
          </w:p>
          <w:p w14:paraId="0DE4AD0C"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(IC</w:t>
            </w:r>
            <w:r w:rsidRPr="00C25516">
              <w:rPr>
                <w:rFonts w:ascii="Times New Roman" w:hAnsi="Times New Roman"/>
                <w:snapToGrid/>
                <w:spacing w:val="-4"/>
                <w:lang w:eastAsia="en-US"/>
              </w:rPr>
              <w:t xml:space="preserve"> </w:t>
            </w:r>
            <w:r w:rsidRPr="00C25516">
              <w:rPr>
                <w:rFonts w:ascii="Times New Roman" w:hAnsi="Times New Roman"/>
                <w:snapToGrid/>
                <w:lang w:eastAsia="en-US"/>
              </w:rPr>
              <w:t xml:space="preserve">del </w:t>
            </w:r>
            <w:r w:rsidRPr="00C25516">
              <w:rPr>
                <w:rFonts w:ascii="Times New Roman" w:hAnsi="Times New Roman"/>
                <w:snapToGrid/>
                <w:spacing w:val="-4"/>
                <w:lang w:eastAsia="en-US"/>
              </w:rPr>
              <w:t>95%)</w:t>
            </w:r>
          </w:p>
        </w:tc>
        <w:tc>
          <w:tcPr>
            <w:tcW w:w="1528" w:type="dxa"/>
            <w:vMerge w:val="restart"/>
            <w:vAlign w:val="center"/>
          </w:tcPr>
          <w:p w14:paraId="18CF601C" w14:textId="77777777" w:rsidR="0064072E" w:rsidRPr="00C25516" w:rsidRDefault="0064072E" w:rsidP="0064072E">
            <w:pPr>
              <w:ind w:left="110" w:right="139"/>
              <w:jc w:val="center"/>
              <w:rPr>
                <w:rFonts w:ascii="Times New Roman" w:hAnsi="Times New Roman"/>
                <w:snapToGrid/>
                <w:lang w:eastAsia="en-US"/>
              </w:rPr>
            </w:pPr>
            <w:r w:rsidRPr="00C25516">
              <w:rPr>
                <w:rFonts w:ascii="Times New Roman" w:hAnsi="Times New Roman"/>
                <w:snapToGrid/>
                <w:lang w:eastAsia="en-US"/>
              </w:rPr>
              <w:t>Reducción</w:t>
            </w:r>
            <w:r w:rsidRPr="00C25516">
              <w:rPr>
                <w:rFonts w:ascii="Times New Roman" w:hAnsi="Times New Roman"/>
                <w:snapToGrid/>
                <w:spacing w:val="-14"/>
                <w:lang w:eastAsia="en-US"/>
              </w:rPr>
              <w:t xml:space="preserve"> </w:t>
            </w:r>
            <w:r w:rsidRPr="00C25516">
              <w:rPr>
                <w:rFonts w:ascii="Times New Roman" w:hAnsi="Times New Roman"/>
                <w:snapToGrid/>
                <w:lang w:eastAsia="en-US"/>
              </w:rPr>
              <w:t>del riesgo</w:t>
            </w:r>
            <w:r w:rsidRPr="00C25516">
              <w:rPr>
                <w:rFonts w:ascii="Times New Roman" w:hAnsi="Times New Roman"/>
                <w:snapToGrid/>
                <w:spacing w:val="-14"/>
                <w:lang w:eastAsia="en-US"/>
              </w:rPr>
              <w:t xml:space="preserve"> </w:t>
            </w:r>
            <w:r w:rsidRPr="00C25516">
              <w:rPr>
                <w:rFonts w:ascii="Times New Roman" w:hAnsi="Times New Roman"/>
                <w:snapToGrid/>
                <w:lang w:eastAsia="en-US"/>
              </w:rPr>
              <w:t xml:space="preserve">relativo </w:t>
            </w:r>
            <w:r w:rsidRPr="00C25516">
              <w:rPr>
                <w:rFonts w:ascii="Times New Roman" w:hAnsi="Times New Roman"/>
                <w:snapToGrid/>
                <w:spacing w:val="-4"/>
                <w:lang w:eastAsia="en-US"/>
              </w:rPr>
              <w:t>(%)</w:t>
            </w:r>
          </w:p>
          <w:p w14:paraId="66A6C5DF"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(IC</w:t>
            </w:r>
            <w:r w:rsidRPr="00C25516">
              <w:rPr>
                <w:rFonts w:ascii="Times New Roman" w:hAnsi="Times New Roman"/>
                <w:snapToGrid/>
                <w:spacing w:val="-4"/>
                <w:lang w:eastAsia="en-US"/>
              </w:rPr>
              <w:t xml:space="preserve"> </w:t>
            </w:r>
            <w:r w:rsidRPr="00C25516">
              <w:rPr>
                <w:rFonts w:ascii="Times New Roman" w:hAnsi="Times New Roman"/>
                <w:snapToGrid/>
                <w:lang w:eastAsia="en-US"/>
              </w:rPr>
              <w:t xml:space="preserve">del </w:t>
            </w:r>
            <w:r w:rsidRPr="00C25516">
              <w:rPr>
                <w:rFonts w:ascii="Times New Roman" w:hAnsi="Times New Roman"/>
                <w:snapToGrid/>
                <w:spacing w:val="-4"/>
                <w:lang w:eastAsia="en-US"/>
              </w:rPr>
              <w:t>95%)</w:t>
            </w:r>
          </w:p>
        </w:tc>
      </w:tr>
      <w:tr w:rsidR="0064072E" w:rsidRPr="00C25516" w14:paraId="06CBA4CC" w14:textId="77777777" w:rsidTr="004270FF">
        <w:trPr>
          <w:trHeight w:val="566"/>
        </w:trPr>
        <w:tc>
          <w:tcPr>
            <w:tcW w:w="2989" w:type="dxa"/>
            <w:vMerge/>
            <w:tcBorders>
              <w:top w:val="nil"/>
            </w:tcBorders>
            <w:vAlign w:val="center"/>
          </w:tcPr>
          <w:p w14:paraId="0E5E87E3" w14:textId="77777777" w:rsidR="0064072E" w:rsidRPr="00C25516" w:rsidRDefault="0064072E" w:rsidP="0064072E">
            <w:pPr>
              <w:jc w:val="both"/>
              <w:rPr>
                <w:rFonts w:ascii="Times New Roman" w:hAnsi="Times New Roman"/>
                <w:snapToGrid/>
                <w:sz w:val="2"/>
                <w:szCs w:val="2"/>
                <w:lang w:eastAsia="en-US"/>
              </w:rPr>
            </w:pPr>
          </w:p>
        </w:tc>
        <w:tc>
          <w:tcPr>
            <w:tcW w:w="1440" w:type="dxa"/>
            <w:vAlign w:val="center"/>
          </w:tcPr>
          <w:p w14:paraId="5B8FB873" w14:textId="77777777" w:rsidR="0064072E" w:rsidRPr="00C25516" w:rsidRDefault="0064072E" w:rsidP="0064072E">
            <w:pPr>
              <w:ind w:left="301" w:right="283" w:firstLine="72"/>
              <w:jc w:val="center"/>
              <w:rPr>
                <w:rFonts w:ascii="Times New Roman" w:hAnsi="Times New Roman"/>
                <w:snapToGrid/>
                <w:lang w:eastAsia="en-US"/>
              </w:rPr>
            </w:pPr>
            <w:r w:rsidRPr="00C25516">
              <w:rPr>
                <w:rFonts w:ascii="Times New Roman" w:hAnsi="Times New Roman"/>
                <w:snapToGrid/>
                <w:spacing w:val="-2"/>
                <w:lang w:eastAsia="en-US"/>
              </w:rPr>
              <w:t xml:space="preserve">Placebo </w:t>
            </w:r>
            <w:r w:rsidRPr="00C25516">
              <w:rPr>
                <w:rFonts w:ascii="Times New Roman" w:hAnsi="Times New Roman"/>
                <w:snapToGrid/>
                <w:lang w:eastAsia="en-US"/>
              </w:rPr>
              <w:t xml:space="preserve">n = 3 </w:t>
            </w:r>
            <w:r w:rsidRPr="00C25516">
              <w:rPr>
                <w:rFonts w:ascii="Times New Roman" w:hAnsi="Times New Roman"/>
                <w:snapToGrid/>
                <w:spacing w:val="-5"/>
                <w:lang w:eastAsia="en-US"/>
              </w:rPr>
              <w:t>906</w:t>
            </w:r>
          </w:p>
        </w:tc>
        <w:tc>
          <w:tcPr>
            <w:tcW w:w="1800" w:type="dxa"/>
            <w:vAlign w:val="center"/>
          </w:tcPr>
          <w:p w14:paraId="33A3FB54" w14:textId="77777777" w:rsidR="0064072E" w:rsidRPr="00C25516" w:rsidRDefault="0064072E" w:rsidP="0064072E">
            <w:pPr>
              <w:tabs>
                <w:tab w:val="left" w:pos="1686"/>
              </w:tabs>
              <w:ind w:left="482" w:right="121" w:hanging="71"/>
              <w:jc w:val="center"/>
              <w:rPr>
                <w:rFonts w:ascii="Times New Roman" w:hAnsi="Times New Roman"/>
                <w:snapToGrid/>
                <w:lang w:eastAsia="en-US"/>
              </w:rPr>
            </w:pPr>
            <w:r w:rsidRPr="00C25516">
              <w:rPr>
                <w:rFonts w:ascii="Times New Roman" w:hAnsi="Times New Roman"/>
                <w:snapToGrid/>
                <w:spacing w:val="-2"/>
                <w:lang w:eastAsia="en-US"/>
              </w:rPr>
              <w:t>Denosumab</w:t>
            </w:r>
            <w:r w:rsidRPr="00C25516">
              <w:rPr>
                <w:rFonts w:ascii="Times New Roman" w:hAnsi="Times New Roman"/>
                <w:snapToGrid/>
                <w:spacing w:val="80"/>
                <w:lang w:eastAsia="en-US"/>
              </w:rPr>
              <w:t xml:space="preserve"> </w:t>
            </w:r>
            <w:r w:rsidRPr="00C25516">
              <w:rPr>
                <w:rFonts w:ascii="Times New Roman" w:hAnsi="Times New Roman"/>
                <w:snapToGrid/>
                <w:lang w:eastAsia="en-US"/>
              </w:rPr>
              <w:t>n</w:t>
            </w:r>
            <w:r w:rsidRPr="00C25516">
              <w:rPr>
                <w:rFonts w:ascii="Times New Roman" w:hAnsi="Times New Roman"/>
                <w:snapToGrid/>
                <w:spacing w:val="-12"/>
                <w:lang w:eastAsia="en-US"/>
              </w:rPr>
              <w:t xml:space="preserve"> </w:t>
            </w:r>
            <w:r w:rsidRPr="00C25516">
              <w:rPr>
                <w:rFonts w:ascii="Times New Roman" w:hAnsi="Times New Roman"/>
                <w:snapToGrid/>
                <w:lang w:eastAsia="en-US"/>
              </w:rPr>
              <w:t>=</w:t>
            </w:r>
            <w:r w:rsidRPr="00C25516">
              <w:rPr>
                <w:rFonts w:ascii="Times New Roman" w:hAnsi="Times New Roman"/>
                <w:snapToGrid/>
                <w:spacing w:val="-12"/>
                <w:lang w:eastAsia="en-US"/>
              </w:rPr>
              <w:t xml:space="preserve"> </w:t>
            </w:r>
            <w:r w:rsidRPr="00C25516">
              <w:rPr>
                <w:rFonts w:ascii="Times New Roman" w:hAnsi="Times New Roman"/>
                <w:snapToGrid/>
                <w:lang w:eastAsia="en-US"/>
              </w:rPr>
              <w:t>3</w:t>
            </w:r>
            <w:r w:rsidRPr="00C25516">
              <w:rPr>
                <w:rFonts w:ascii="Times New Roman" w:hAnsi="Times New Roman"/>
                <w:snapToGrid/>
                <w:spacing w:val="-12"/>
                <w:lang w:eastAsia="en-US"/>
              </w:rPr>
              <w:t xml:space="preserve"> </w:t>
            </w:r>
            <w:r w:rsidRPr="00C25516">
              <w:rPr>
                <w:rFonts w:ascii="Times New Roman" w:hAnsi="Times New Roman"/>
                <w:snapToGrid/>
                <w:lang w:eastAsia="en-US"/>
              </w:rPr>
              <w:t>902</w:t>
            </w:r>
          </w:p>
        </w:tc>
        <w:tc>
          <w:tcPr>
            <w:tcW w:w="1531" w:type="dxa"/>
            <w:vMerge/>
            <w:tcBorders>
              <w:top w:val="nil"/>
            </w:tcBorders>
            <w:vAlign w:val="center"/>
          </w:tcPr>
          <w:p w14:paraId="34EDA068" w14:textId="77777777" w:rsidR="0064072E" w:rsidRPr="00C25516" w:rsidRDefault="0064072E" w:rsidP="0064072E">
            <w:pPr>
              <w:jc w:val="center"/>
              <w:rPr>
                <w:rFonts w:ascii="Times New Roman" w:hAnsi="Times New Roman"/>
                <w:snapToGrid/>
                <w:sz w:val="2"/>
                <w:szCs w:val="2"/>
                <w:lang w:eastAsia="en-US"/>
              </w:rPr>
            </w:pPr>
          </w:p>
        </w:tc>
        <w:tc>
          <w:tcPr>
            <w:tcW w:w="1528" w:type="dxa"/>
            <w:vMerge/>
            <w:tcBorders>
              <w:top w:val="nil"/>
            </w:tcBorders>
            <w:vAlign w:val="center"/>
          </w:tcPr>
          <w:p w14:paraId="1B2F75EC" w14:textId="77777777" w:rsidR="0064072E" w:rsidRPr="00C25516" w:rsidRDefault="0064072E" w:rsidP="0064072E">
            <w:pPr>
              <w:jc w:val="center"/>
              <w:rPr>
                <w:rFonts w:ascii="Times New Roman" w:hAnsi="Times New Roman"/>
                <w:snapToGrid/>
                <w:sz w:val="2"/>
                <w:szCs w:val="2"/>
                <w:lang w:eastAsia="en-US"/>
              </w:rPr>
            </w:pPr>
          </w:p>
        </w:tc>
      </w:tr>
      <w:tr w:rsidR="0064072E" w:rsidRPr="00C25516" w14:paraId="76A855F9" w14:textId="77777777" w:rsidTr="004270FF">
        <w:trPr>
          <w:trHeight w:val="406"/>
        </w:trPr>
        <w:tc>
          <w:tcPr>
            <w:tcW w:w="2989" w:type="dxa"/>
            <w:vAlign w:val="center"/>
          </w:tcPr>
          <w:p w14:paraId="4D7DD337"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Cualquier</w:t>
            </w:r>
            <w:r w:rsidRPr="00C25516">
              <w:rPr>
                <w:rFonts w:ascii="Times New Roman" w:hAnsi="Times New Roman"/>
                <w:snapToGrid/>
                <w:spacing w:val="-6"/>
                <w:lang w:eastAsia="en-US"/>
              </w:rPr>
              <w:t xml:space="preserve"> </w:t>
            </w:r>
            <w:r w:rsidRPr="00C25516">
              <w:rPr>
                <w:rFonts w:ascii="Times New Roman" w:hAnsi="Times New Roman"/>
                <w:snapToGrid/>
                <w:lang w:eastAsia="en-US"/>
              </w:rPr>
              <w:t>fractura</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clínica</w:t>
            </w:r>
            <w:r w:rsidRPr="00C25516">
              <w:rPr>
                <w:rFonts w:ascii="Times New Roman" w:hAnsi="Times New Roman"/>
                <w:snapToGrid/>
                <w:spacing w:val="-2"/>
                <w:vertAlign w:val="superscript"/>
                <w:lang w:eastAsia="en-US"/>
              </w:rPr>
              <w:t>1</w:t>
            </w:r>
          </w:p>
        </w:tc>
        <w:tc>
          <w:tcPr>
            <w:tcW w:w="1440" w:type="dxa"/>
            <w:vAlign w:val="center"/>
          </w:tcPr>
          <w:p w14:paraId="6F1CCC27" w14:textId="77777777" w:rsidR="0064072E" w:rsidRPr="00C25516" w:rsidRDefault="0064072E" w:rsidP="0064072E">
            <w:pPr>
              <w:ind w:left="15"/>
              <w:jc w:val="center"/>
              <w:rPr>
                <w:rFonts w:ascii="Times New Roman" w:hAnsi="Times New Roman"/>
                <w:snapToGrid/>
                <w:lang w:eastAsia="en-US"/>
              </w:rPr>
            </w:pPr>
            <w:r w:rsidRPr="00C25516">
              <w:rPr>
                <w:rFonts w:ascii="Times New Roman" w:hAnsi="Times New Roman"/>
                <w:snapToGrid/>
                <w:spacing w:val="-4"/>
                <w:lang w:eastAsia="en-US"/>
              </w:rPr>
              <w:t>10,2</w:t>
            </w:r>
          </w:p>
        </w:tc>
        <w:tc>
          <w:tcPr>
            <w:tcW w:w="1800" w:type="dxa"/>
            <w:vAlign w:val="center"/>
          </w:tcPr>
          <w:p w14:paraId="3ED0F8F1"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7,2</w:t>
            </w:r>
          </w:p>
        </w:tc>
        <w:tc>
          <w:tcPr>
            <w:tcW w:w="1531" w:type="dxa"/>
            <w:vAlign w:val="center"/>
          </w:tcPr>
          <w:p w14:paraId="71EB0A4B"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2,9 (1,6,</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4,2)</w:t>
            </w:r>
          </w:p>
        </w:tc>
        <w:tc>
          <w:tcPr>
            <w:tcW w:w="1528" w:type="dxa"/>
            <w:vAlign w:val="center"/>
          </w:tcPr>
          <w:p w14:paraId="60F6C9CB"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30 (19,</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41)***</w:t>
            </w:r>
          </w:p>
        </w:tc>
      </w:tr>
      <w:tr w:rsidR="0064072E" w:rsidRPr="00C25516" w14:paraId="685DF71B" w14:textId="77777777" w:rsidTr="004270FF">
        <w:trPr>
          <w:trHeight w:val="411"/>
        </w:trPr>
        <w:tc>
          <w:tcPr>
            <w:tcW w:w="2989" w:type="dxa"/>
            <w:vAlign w:val="center"/>
          </w:tcPr>
          <w:p w14:paraId="32F71A82"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5"/>
                <w:lang w:eastAsia="en-US"/>
              </w:rPr>
              <w:t xml:space="preserve"> </w:t>
            </w:r>
            <w:r w:rsidRPr="00C25516">
              <w:rPr>
                <w:rFonts w:ascii="Times New Roman" w:hAnsi="Times New Roman"/>
                <w:snapToGrid/>
                <w:lang w:eastAsia="en-US"/>
              </w:rPr>
              <w:t>vertebral</w:t>
            </w:r>
            <w:r w:rsidRPr="00C25516">
              <w:rPr>
                <w:rFonts w:ascii="Times New Roman" w:hAnsi="Times New Roman"/>
                <w:snapToGrid/>
                <w:spacing w:val="-4"/>
                <w:lang w:eastAsia="en-US"/>
              </w:rPr>
              <w:t xml:space="preserve"> </w:t>
            </w:r>
            <w:r w:rsidRPr="00C25516">
              <w:rPr>
                <w:rFonts w:ascii="Times New Roman" w:hAnsi="Times New Roman"/>
                <w:snapToGrid/>
                <w:spacing w:val="-2"/>
                <w:lang w:eastAsia="en-US"/>
              </w:rPr>
              <w:t>clínica</w:t>
            </w:r>
          </w:p>
        </w:tc>
        <w:tc>
          <w:tcPr>
            <w:tcW w:w="1440" w:type="dxa"/>
            <w:vAlign w:val="center"/>
          </w:tcPr>
          <w:p w14:paraId="4CC0BA2D"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2,6</w:t>
            </w:r>
          </w:p>
        </w:tc>
        <w:tc>
          <w:tcPr>
            <w:tcW w:w="1800" w:type="dxa"/>
            <w:vAlign w:val="center"/>
          </w:tcPr>
          <w:p w14:paraId="18B33F18"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0,8</w:t>
            </w:r>
          </w:p>
        </w:tc>
        <w:tc>
          <w:tcPr>
            <w:tcW w:w="1531" w:type="dxa"/>
            <w:vAlign w:val="center"/>
          </w:tcPr>
          <w:p w14:paraId="2F884107"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1,8 (1,2,</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2,4)</w:t>
            </w:r>
          </w:p>
        </w:tc>
        <w:tc>
          <w:tcPr>
            <w:tcW w:w="1528" w:type="dxa"/>
            <w:vAlign w:val="center"/>
          </w:tcPr>
          <w:p w14:paraId="1933840F"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69 (53,</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80)***</w:t>
            </w:r>
          </w:p>
        </w:tc>
      </w:tr>
      <w:tr w:rsidR="0064072E" w:rsidRPr="00C25516" w14:paraId="5A8E96F4" w14:textId="77777777" w:rsidTr="004270FF">
        <w:trPr>
          <w:trHeight w:val="417"/>
        </w:trPr>
        <w:tc>
          <w:tcPr>
            <w:tcW w:w="2989" w:type="dxa"/>
            <w:vAlign w:val="center"/>
          </w:tcPr>
          <w:p w14:paraId="77DDC7D5"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2"/>
                <w:lang w:eastAsia="en-US"/>
              </w:rPr>
              <w:t xml:space="preserve"> </w:t>
            </w:r>
            <w:r w:rsidRPr="00C25516">
              <w:rPr>
                <w:rFonts w:ascii="Times New Roman" w:hAnsi="Times New Roman"/>
                <w:snapToGrid/>
                <w:lang w:eastAsia="en-US"/>
              </w:rPr>
              <w:t>no</w:t>
            </w:r>
            <w:r w:rsidRPr="00C25516">
              <w:rPr>
                <w:rFonts w:ascii="Times New Roman" w:hAnsi="Times New Roman"/>
                <w:snapToGrid/>
                <w:spacing w:val="-2"/>
                <w:lang w:eastAsia="en-US"/>
              </w:rPr>
              <w:t xml:space="preserve"> vertebral</w:t>
            </w:r>
            <w:r w:rsidRPr="00C25516">
              <w:rPr>
                <w:rFonts w:ascii="Times New Roman" w:hAnsi="Times New Roman"/>
                <w:snapToGrid/>
                <w:spacing w:val="-2"/>
                <w:vertAlign w:val="superscript"/>
                <w:lang w:eastAsia="en-US"/>
              </w:rPr>
              <w:t>2</w:t>
            </w:r>
          </w:p>
        </w:tc>
        <w:tc>
          <w:tcPr>
            <w:tcW w:w="1440" w:type="dxa"/>
            <w:vAlign w:val="center"/>
          </w:tcPr>
          <w:p w14:paraId="12482E58"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8,0</w:t>
            </w:r>
          </w:p>
        </w:tc>
        <w:tc>
          <w:tcPr>
            <w:tcW w:w="1800" w:type="dxa"/>
            <w:vAlign w:val="center"/>
          </w:tcPr>
          <w:p w14:paraId="76269219"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6,5</w:t>
            </w:r>
          </w:p>
        </w:tc>
        <w:tc>
          <w:tcPr>
            <w:tcW w:w="1531" w:type="dxa"/>
            <w:vAlign w:val="center"/>
          </w:tcPr>
          <w:p w14:paraId="40BFC8C3"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1,5 (0,3,</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2,7)</w:t>
            </w:r>
          </w:p>
        </w:tc>
        <w:tc>
          <w:tcPr>
            <w:tcW w:w="1528" w:type="dxa"/>
            <w:vAlign w:val="center"/>
          </w:tcPr>
          <w:p w14:paraId="1885A819"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 xml:space="preserve">20 (5, </w:t>
            </w:r>
            <w:r w:rsidRPr="00C25516">
              <w:rPr>
                <w:rFonts w:ascii="Times New Roman" w:hAnsi="Times New Roman"/>
                <w:snapToGrid/>
                <w:spacing w:val="-2"/>
                <w:lang w:eastAsia="en-US"/>
              </w:rPr>
              <w:t>33)**</w:t>
            </w:r>
          </w:p>
        </w:tc>
      </w:tr>
      <w:tr w:rsidR="0064072E" w:rsidRPr="00C25516" w14:paraId="1F54AAC1" w14:textId="77777777" w:rsidTr="004270FF">
        <w:trPr>
          <w:trHeight w:val="423"/>
        </w:trPr>
        <w:tc>
          <w:tcPr>
            <w:tcW w:w="2989" w:type="dxa"/>
            <w:vAlign w:val="center"/>
          </w:tcPr>
          <w:p w14:paraId="2B42009C"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3"/>
                <w:lang w:eastAsia="en-US"/>
              </w:rPr>
              <w:t xml:space="preserve"> </w:t>
            </w:r>
            <w:r w:rsidRPr="00C25516">
              <w:rPr>
                <w:rFonts w:ascii="Times New Roman" w:hAnsi="Times New Roman"/>
                <w:snapToGrid/>
                <w:lang w:eastAsia="en-US"/>
              </w:rPr>
              <w:t>mayor</w:t>
            </w:r>
            <w:r w:rsidRPr="00C25516">
              <w:rPr>
                <w:rFonts w:ascii="Times New Roman" w:hAnsi="Times New Roman"/>
                <w:snapToGrid/>
                <w:spacing w:val="-2"/>
                <w:lang w:eastAsia="en-US"/>
              </w:rPr>
              <w:t xml:space="preserve"> </w:t>
            </w:r>
            <w:r w:rsidRPr="00C25516">
              <w:rPr>
                <w:rFonts w:ascii="Times New Roman" w:hAnsi="Times New Roman"/>
                <w:snapToGrid/>
                <w:lang w:eastAsia="en-US"/>
              </w:rPr>
              <w:t>no</w:t>
            </w:r>
            <w:r w:rsidRPr="00C25516">
              <w:rPr>
                <w:rFonts w:ascii="Times New Roman" w:hAnsi="Times New Roman"/>
                <w:snapToGrid/>
                <w:spacing w:val="-2"/>
                <w:lang w:eastAsia="en-US"/>
              </w:rPr>
              <w:t xml:space="preserve"> vertebral</w:t>
            </w:r>
            <w:r w:rsidRPr="00C25516">
              <w:rPr>
                <w:rFonts w:ascii="Times New Roman" w:hAnsi="Times New Roman"/>
                <w:snapToGrid/>
                <w:spacing w:val="-2"/>
                <w:vertAlign w:val="superscript"/>
                <w:lang w:eastAsia="en-US"/>
              </w:rPr>
              <w:t>3</w:t>
            </w:r>
          </w:p>
        </w:tc>
        <w:tc>
          <w:tcPr>
            <w:tcW w:w="1440" w:type="dxa"/>
            <w:vAlign w:val="center"/>
          </w:tcPr>
          <w:p w14:paraId="1E1E1EB7"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6,4</w:t>
            </w:r>
          </w:p>
        </w:tc>
        <w:tc>
          <w:tcPr>
            <w:tcW w:w="1800" w:type="dxa"/>
            <w:vAlign w:val="center"/>
          </w:tcPr>
          <w:p w14:paraId="048D153F"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5,2</w:t>
            </w:r>
          </w:p>
        </w:tc>
        <w:tc>
          <w:tcPr>
            <w:tcW w:w="1531" w:type="dxa"/>
            <w:vAlign w:val="center"/>
          </w:tcPr>
          <w:p w14:paraId="3374BF4B"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1,2 (0,1,</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2,2)</w:t>
            </w:r>
          </w:p>
        </w:tc>
        <w:tc>
          <w:tcPr>
            <w:tcW w:w="1528" w:type="dxa"/>
            <w:vAlign w:val="center"/>
          </w:tcPr>
          <w:p w14:paraId="20DB7CEF"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20</w:t>
            </w:r>
            <w:r w:rsidRPr="00C25516">
              <w:rPr>
                <w:rFonts w:ascii="Times New Roman" w:hAnsi="Times New Roman"/>
                <w:snapToGrid/>
                <w:spacing w:val="-2"/>
                <w:lang w:eastAsia="en-US"/>
              </w:rPr>
              <w:t xml:space="preserve"> </w:t>
            </w:r>
            <w:r w:rsidRPr="00C25516">
              <w:rPr>
                <w:rFonts w:ascii="Times New Roman" w:hAnsi="Times New Roman"/>
                <w:snapToGrid/>
                <w:lang w:eastAsia="en-US"/>
              </w:rPr>
              <w:t xml:space="preserve">(3, </w:t>
            </w:r>
            <w:r w:rsidRPr="00C25516">
              <w:rPr>
                <w:rFonts w:ascii="Times New Roman" w:hAnsi="Times New Roman"/>
                <w:snapToGrid/>
                <w:spacing w:val="-4"/>
                <w:lang w:eastAsia="en-US"/>
              </w:rPr>
              <w:t>34)*</w:t>
            </w:r>
          </w:p>
        </w:tc>
      </w:tr>
      <w:tr w:rsidR="0064072E" w:rsidRPr="00C25516" w14:paraId="7BF1A649" w14:textId="77777777" w:rsidTr="004270FF">
        <w:trPr>
          <w:trHeight w:val="416"/>
        </w:trPr>
        <w:tc>
          <w:tcPr>
            <w:tcW w:w="2989" w:type="dxa"/>
            <w:vAlign w:val="center"/>
          </w:tcPr>
          <w:p w14:paraId="0E275DFF" w14:textId="77777777" w:rsidR="0064072E" w:rsidRPr="00C25516" w:rsidRDefault="0064072E" w:rsidP="0064072E">
            <w:pPr>
              <w:ind w:left="107"/>
              <w:jc w:val="both"/>
              <w:rPr>
                <w:rFonts w:ascii="Times New Roman" w:hAnsi="Times New Roman"/>
                <w:snapToGrid/>
                <w:lang w:eastAsia="en-US"/>
              </w:rPr>
            </w:pPr>
            <w:r w:rsidRPr="00C25516">
              <w:rPr>
                <w:rFonts w:ascii="Times New Roman" w:hAnsi="Times New Roman"/>
                <w:snapToGrid/>
                <w:lang w:eastAsia="en-US"/>
              </w:rPr>
              <w:t>Fractura</w:t>
            </w:r>
            <w:r w:rsidRPr="00C25516">
              <w:rPr>
                <w:rFonts w:ascii="Times New Roman" w:hAnsi="Times New Roman"/>
                <w:snapToGrid/>
                <w:spacing w:val="-7"/>
                <w:lang w:eastAsia="en-US"/>
              </w:rPr>
              <w:t xml:space="preserve"> </w:t>
            </w:r>
            <w:r w:rsidRPr="00C25516">
              <w:rPr>
                <w:rFonts w:ascii="Times New Roman" w:hAnsi="Times New Roman"/>
                <w:snapToGrid/>
                <w:lang w:eastAsia="en-US"/>
              </w:rPr>
              <w:t>osteoporótica</w:t>
            </w:r>
            <w:r w:rsidRPr="00C25516">
              <w:rPr>
                <w:rFonts w:ascii="Times New Roman" w:hAnsi="Times New Roman"/>
                <w:snapToGrid/>
                <w:spacing w:val="-8"/>
                <w:lang w:eastAsia="en-US"/>
              </w:rPr>
              <w:t xml:space="preserve"> </w:t>
            </w:r>
            <w:r w:rsidRPr="00C25516">
              <w:rPr>
                <w:rFonts w:ascii="Times New Roman" w:hAnsi="Times New Roman"/>
                <w:snapToGrid/>
                <w:spacing w:val="-2"/>
                <w:lang w:eastAsia="en-US"/>
              </w:rPr>
              <w:t>mayor</w:t>
            </w:r>
            <w:r w:rsidRPr="00C25516">
              <w:rPr>
                <w:rFonts w:ascii="Times New Roman" w:hAnsi="Times New Roman"/>
                <w:snapToGrid/>
                <w:spacing w:val="-2"/>
                <w:vertAlign w:val="superscript"/>
                <w:lang w:eastAsia="en-US"/>
              </w:rPr>
              <w:t>4</w:t>
            </w:r>
          </w:p>
        </w:tc>
        <w:tc>
          <w:tcPr>
            <w:tcW w:w="1440" w:type="dxa"/>
            <w:vAlign w:val="center"/>
          </w:tcPr>
          <w:p w14:paraId="174DB5BD" w14:textId="77777777" w:rsidR="0064072E" w:rsidRPr="00C25516" w:rsidRDefault="0064072E" w:rsidP="0064072E">
            <w:pPr>
              <w:ind w:left="15" w:right="4"/>
              <w:jc w:val="center"/>
              <w:rPr>
                <w:rFonts w:ascii="Times New Roman" w:hAnsi="Times New Roman"/>
                <w:snapToGrid/>
                <w:lang w:eastAsia="en-US"/>
              </w:rPr>
            </w:pPr>
            <w:r w:rsidRPr="00C25516">
              <w:rPr>
                <w:rFonts w:ascii="Times New Roman" w:hAnsi="Times New Roman"/>
                <w:snapToGrid/>
                <w:spacing w:val="-5"/>
                <w:lang w:eastAsia="en-US"/>
              </w:rPr>
              <w:t>8,0</w:t>
            </w:r>
          </w:p>
        </w:tc>
        <w:tc>
          <w:tcPr>
            <w:tcW w:w="1800" w:type="dxa"/>
            <w:vAlign w:val="center"/>
          </w:tcPr>
          <w:p w14:paraId="1B41CCAF" w14:textId="77777777" w:rsidR="0064072E" w:rsidRPr="00C25516" w:rsidRDefault="0064072E" w:rsidP="0064072E">
            <w:pPr>
              <w:ind w:left="11"/>
              <w:jc w:val="center"/>
              <w:rPr>
                <w:rFonts w:ascii="Times New Roman" w:hAnsi="Times New Roman"/>
                <w:snapToGrid/>
                <w:lang w:eastAsia="en-US"/>
              </w:rPr>
            </w:pPr>
            <w:r w:rsidRPr="00C25516">
              <w:rPr>
                <w:rFonts w:ascii="Times New Roman" w:hAnsi="Times New Roman"/>
                <w:snapToGrid/>
                <w:spacing w:val="-5"/>
                <w:lang w:eastAsia="en-US"/>
              </w:rPr>
              <w:t>5,3</w:t>
            </w:r>
          </w:p>
        </w:tc>
        <w:tc>
          <w:tcPr>
            <w:tcW w:w="1531" w:type="dxa"/>
            <w:vAlign w:val="center"/>
          </w:tcPr>
          <w:p w14:paraId="465611D1" w14:textId="77777777" w:rsidR="0064072E" w:rsidRPr="00C25516" w:rsidRDefault="0064072E" w:rsidP="0064072E">
            <w:pPr>
              <w:ind w:right="159"/>
              <w:jc w:val="center"/>
              <w:rPr>
                <w:rFonts w:ascii="Times New Roman" w:hAnsi="Times New Roman"/>
                <w:snapToGrid/>
                <w:lang w:eastAsia="en-US"/>
              </w:rPr>
            </w:pPr>
            <w:r w:rsidRPr="00C25516">
              <w:rPr>
                <w:rFonts w:ascii="Times New Roman" w:hAnsi="Times New Roman"/>
                <w:snapToGrid/>
                <w:lang w:eastAsia="en-US"/>
              </w:rPr>
              <w:t>2,7 (1,6,</w:t>
            </w:r>
            <w:r w:rsidRPr="00C25516">
              <w:rPr>
                <w:rFonts w:ascii="Times New Roman" w:hAnsi="Times New Roman"/>
                <w:snapToGrid/>
                <w:spacing w:val="-3"/>
                <w:lang w:eastAsia="en-US"/>
              </w:rPr>
              <w:t xml:space="preserve"> </w:t>
            </w:r>
            <w:r w:rsidRPr="00C25516">
              <w:rPr>
                <w:rFonts w:ascii="Times New Roman" w:hAnsi="Times New Roman"/>
                <w:snapToGrid/>
                <w:spacing w:val="-4"/>
                <w:lang w:eastAsia="en-US"/>
              </w:rPr>
              <w:t>3,9)</w:t>
            </w:r>
          </w:p>
        </w:tc>
        <w:tc>
          <w:tcPr>
            <w:tcW w:w="1528" w:type="dxa"/>
            <w:vAlign w:val="center"/>
          </w:tcPr>
          <w:p w14:paraId="6EF65A43" w14:textId="77777777" w:rsidR="0064072E" w:rsidRPr="00C25516" w:rsidRDefault="0064072E" w:rsidP="0064072E">
            <w:pPr>
              <w:ind w:left="110"/>
              <w:jc w:val="center"/>
              <w:rPr>
                <w:rFonts w:ascii="Times New Roman" w:hAnsi="Times New Roman"/>
                <w:snapToGrid/>
                <w:lang w:eastAsia="en-US"/>
              </w:rPr>
            </w:pPr>
            <w:r w:rsidRPr="00C25516">
              <w:rPr>
                <w:rFonts w:ascii="Times New Roman" w:hAnsi="Times New Roman"/>
                <w:snapToGrid/>
                <w:lang w:eastAsia="en-US"/>
              </w:rPr>
              <w:t>35 (22,</w:t>
            </w:r>
            <w:r w:rsidRPr="00C25516">
              <w:rPr>
                <w:rFonts w:ascii="Times New Roman" w:hAnsi="Times New Roman"/>
                <w:snapToGrid/>
                <w:spacing w:val="-3"/>
                <w:lang w:eastAsia="en-US"/>
              </w:rPr>
              <w:t xml:space="preserve"> </w:t>
            </w:r>
            <w:r w:rsidRPr="00C25516">
              <w:rPr>
                <w:rFonts w:ascii="Times New Roman" w:hAnsi="Times New Roman"/>
                <w:snapToGrid/>
                <w:spacing w:val="-2"/>
                <w:lang w:eastAsia="en-US"/>
              </w:rPr>
              <w:t>45)***</w:t>
            </w:r>
          </w:p>
        </w:tc>
      </w:tr>
    </w:tbl>
    <w:p w14:paraId="65F2AD6F"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*p ≤ 0,05, **p = 0,0106 (variable secundaria incluida en el ajuste multivariante), ***p ≤ 0,0001</w:t>
      </w:r>
    </w:p>
    <w:p w14:paraId="29F466EC"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1946FB">
        <w:rPr>
          <w:snapToGrid/>
          <w:szCs w:val="22"/>
          <w:vertAlign w:val="superscript"/>
          <w14:ligatures w14:val="standardContextual"/>
        </w:rPr>
        <w:t>+</w:t>
      </w:r>
      <w:r w:rsidRPr="00C25516">
        <w:rPr>
          <w:snapToGrid/>
          <w:szCs w:val="22"/>
          <w14:ligatures w14:val="standardContextual"/>
        </w:rPr>
        <w:t xml:space="preserve"> Tasas de acontecimientos basadas en estimaciones de Kaplan-Meier a los 3 años.</w:t>
      </w:r>
    </w:p>
    <w:p w14:paraId="201D3F48"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1</w:t>
      </w:r>
      <w:r w:rsidRPr="00C25516">
        <w:rPr>
          <w:snapToGrid/>
          <w:szCs w:val="22"/>
          <w14:ligatures w14:val="standardContextual"/>
        </w:rPr>
        <w:t xml:space="preserve"> Incluye fracturas vertebrales y fracturas no vertebrales clínicas.</w:t>
      </w:r>
    </w:p>
    <w:p w14:paraId="1D1174F1"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2</w:t>
      </w:r>
      <w:r w:rsidRPr="00C25516">
        <w:rPr>
          <w:snapToGrid/>
          <w:szCs w:val="22"/>
          <w14:ligatures w14:val="standardContextual"/>
        </w:rPr>
        <w:t xml:space="preserve"> Excluye las vertebrales, de cráneo, cara, mandíbula, metacarpo y falanges de manos y pies.</w:t>
      </w:r>
    </w:p>
    <w:p w14:paraId="41BFF57A"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3</w:t>
      </w:r>
      <w:r w:rsidRPr="00C25516">
        <w:rPr>
          <w:snapToGrid/>
          <w:szCs w:val="22"/>
          <w14:ligatures w14:val="standardContextual"/>
        </w:rPr>
        <w:t xml:space="preserve"> Incluye pelvis, fémur distal, tibia proximal, costillas, húmero proximal, antebrazo y cadera.</w:t>
      </w:r>
    </w:p>
    <w:p w14:paraId="7C391E6F"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r w:rsidRPr="00C25516">
        <w:rPr>
          <w:snapToGrid/>
          <w:szCs w:val="22"/>
          <w:vertAlign w:val="superscript"/>
          <w14:ligatures w14:val="standardContextual"/>
        </w:rPr>
        <w:t>4</w:t>
      </w:r>
      <w:r w:rsidRPr="00C25516">
        <w:rPr>
          <w:snapToGrid/>
          <w:szCs w:val="22"/>
          <w14:ligatures w14:val="standardContextual"/>
        </w:rPr>
        <w:t xml:space="preserve"> Incluye fracturas vertebrales clínicas, de cadera, de antebrazo y de húmero, según la definición de la OMS.</w:t>
      </w:r>
    </w:p>
    <w:p w14:paraId="365195B7"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46A8347A" w14:textId="72E95E07" w:rsidR="006A5DC7"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En mujeres con DMO basal en el cuello femoral de ≤ -2,5, denosumab redujo el riesgo de fracturas no vertebrales (reducción del riesgo relativo del 35%, reducción del riesgo absoluto del 4,1%, p &lt; 0,001, análisis exploratorio).</w:t>
      </w:r>
    </w:p>
    <w:p w14:paraId="0BDCE24C" w14:textId="77777777" w:rsidR="006A5DC7" w:rsidRPr="00C25516" w:rsidRDefault="006A5DC7" w:rsidP="00CA6BD2">
      <w:pPr>
        <w:kinsoku w:val="0"/>
        <w:overflowPunct w:val="0"/>
        <w:autoSpaceDE w:val="0"/>
        <w:autoSpaceDN w:val="0"/>
        <w:adjustRightInd w:val="0"/>
        <w:rPr>
          <w:snapToGrid/>
          <w:szCs w:val="22"/>
          <w14:ligatures w14:val="standardContextual"/>
        </w:rPr>
      </w:pPr>
    </w:p>
    <w:p w14:paraId="62EB4B20"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La reducción de la incidencia de nuevas fracturas vertebrales, fracturas de cadera y fracturas no vertebrales con denosumab durante 3 años fue constante, independientemente del riesgo de fractura basal a los 10 años.</w:t>
      </w:r>
    </w:p>
    <w:p w14:paraId="0F4795DF"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77ADF04D" w14:textId="77777777" w:rsidR="0064072E" w:rsidRPr="00C25516" w:rsidRDefault="0064072E" w:rsidP="00CA6BD2">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Efecto sobre la densidad mineral ósea</w:t>
      </w:r>
    </w:p>
    <w:p w14:paraId="6969F04D" w14:textId="77777777" w:rsidR="001F5253"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Denosumab aumentó la DMO de forma significativa en todas las localizaciones clínicas evaluadas al cabo de 1, 2 y 3 años, en comparación con placebo. </w:t>
      </w:r>
    </w:p>
    <w:p w14:paraId="66E8A677" w14:textId="12DDFE1A"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aumentó la DMO en un 9,2% en la columna lumbar, un 6,0% en la cadera total, un 4,8% en el cuello femoral, un 7,9% en el trocánter, un 3,5% en el tercio distal del radio y un 4,1% en todo el cuerpo durante 3 años (en todos los casos p &lt; 0,0001).</w:t>
      </w:r>
    </w:p>
    <w:p w14:paraId="06472409"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723E29F5"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En ensayos clínicos que investigaron los efectos de la interrupción del tratamiento con denosumab, la DMO volvió a unos niveles similares a los anteriores al tratamiento y se mantuvo por encima del grupo placebo en los 18 meses posteriores a la última dosis. Estos datos indican que es necesario el tratamiento continuo con denosumab para mantener el efecto del medicamento. El reinicio de la administración de denosumab dio lugar a aumentos en la DMO similares a los obtenidos con la primera administración de denosumab.</w:t>
      </w:r>
    </w:p>
    <w:p w14:paraId="55DCA127"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0C1F2678" w14:textId="77777777" w:rsidR="0064072E" w:rsidRPr="00C25516" w:rsidRDefault="0064072E" w:rsidP="00CA6BD2">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Estudio de extensión abierto en el tratamiento de la osteoporosis posmenopáusica</w:t>
      </w:r>
    </w:p>
    <w:p w14:paraId="22138025"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Un total de 4 550 mujeres (2 343 con denosumab y 2 207 con placebo) que perdieron no más de una dosis de producto en investigación en el estudio pivotal anteriormente descrito y que completaron la visita del mes 36 del estudio, accedieron a ser incluidas en un estudio de extensión, abierto, de un solo grupo, multinacional, multicéntrico y de 7 años de duración para evaluar la seguridad y la eficacia de denosumab a largo plazo. Todas las mujeres incluidas en el estudio de extensión estaban recibiendo 60 mg de denosumab cada 6 meses, así como calcio (al menos 1 g) y vitamina D (al menos 400 UI) diariamente. Un total de 2 626 sujetos (58% de las mujeres incluidas en el estudio de extensión, es decir, el 34% de las mujeres incluidas en el estudio pivotal) completaron el estudio de extensión.</w:t>
      </w:r>
    </w:p>
    <w:p w14:paraId="4E2CFF86"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2F539544"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En los pacientes tratados con denosumab durante 10 años, la DMO aumentó respecto al valor basal del estudio pivotal un 21,7% en la columna lumbar, 9,2% en la cadera total, 9,0% en el cuello femoral, 13,0% en el trocánter y 2,8% en el tercio distal del radio. La media de la puntuación T de DMO en columna lumbar al finalizar el estudio fue -1,3 en pacientes tratados durante 10 años.</w:t>
      </w:r>
    </w:p>
    <w:p w14:paraId="58DF6C2F"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34922686" w14:textId="484D4F13"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La incidencia de fracturas se evaluó como variable de seguridad, pero la eficacia en la prevención de fracturas no pudo ser estimada debido al elevado número de interrupciones y al diseño abierto del estudio. En pacientes que permanecieron en tratamiento con denosumab durante 10 años (n = 1.278), la incidencia acumulada de nuevas fracturas vertebrales y no vertebrales fue aproximadamente del 6,8% y del 13,1% respectivamente. Los pacientes que no completaron el estudio por cualquier motivo presentaron tasas superiores de fracturas durante el tratamiento.</w:t>
      </w:r>
    </w:p>
    <w:p w14:paraId="65DCADD5"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5E05A556" w14:textId="77777777" w:rsidR="0064072E" w:rsidRPr="00C25516" w:rsidRDefault="0064072E" w:rsidP="00CA6BD2">
      <w:pPr>
        <w:kinsoku w:val="0"/>
        <w:overflowPunct w:val="0"/>
        <w:autoSpaceDE w:val="0"/>
        <w:autoSpaceDN w:val="0"/>
        <w:adjustRightInd w:val="0"/>
        <w:rPr>
          <w:snapToGrid/>
          <w:szCs w:val="22"/>
          <w14:ligatures w14:val="standardContextual"/>
        </w:rPr>
      </w:pPr>
      <w:r w:rsidRPr="00C25516">
        <w:rPr>
          <w:snapToGrid/>
          <w:szCs w:val="22"/>
          <w14:ligatures w14:val="standardContextual"/>
        </w:rPr>
        <w:t>Durante el estudio de extensión ocurrieron trece casos adjudicados de osteonecrosis mandibular (ONM) y dos casos adjudicados de fracturas atípicas de fémur.</w:t>
      </w:r>
    </w:p>
    <w:p w14:paraId="35C247A7" w14:textId="77777777" w:rsidR="0064072E" w:rsidRPr="00C25516" w:rsidRDefault="0064072E" w:rsidP="00CA6BD2">
      <w:pPr>
        <w:kinsoku w:val="0"/>
        <w:overflowPunct w:val="0"/>
        <w:autoSpaceDE w:val="0"/>
        <w:autoSpaceDN w:val="0"/>
        <w:adjustRightInd w:val="0"/>
        <w:rPr>
          <w:snapToGrid/>
          <w:szCs w:val="22"/>
          <w14:ligatures w14:val="standardContextual"/>
        </w:rPr>
      </w:pPr>
    </w:p>
    <w:p w14:paraId="19A4AFBB" w14:textId="0E463094"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Eficacia clínica y seguridad en varones con osteoporosis</w:t>
      </w:r>
    </w:p>
    <w:p w14:paraId="6EE2E38B" w14:textId="77777777" w:rsidR="0028374F" w:rsidRDefault="0028374F" w:rsidP="0064072E">
      <w:pPr>
        <w:kinsoku w:val="0"/>
        <w:overflowPunct w:val="0"/>
        <w:autoSpaceDE w:val="0"/>
        <w:autoSpaceDN w:val="0"/>
        <w:adjustRightInd w:val="0"/>
        <w:jc w:val="both"/>
        <w:rPr>
          <w:snapToGrid/>
          <w:szCs w:val="22"/>
          <w14:ligatures w14:val="standardContextual"/>
        </w:rPr>
      </w:pPr>
    </w:p>
    <w:p w14:paraId="5DF66A74" w14:textId="03B26BEC" w:rsidR="0064072E" w:rsidRPr="00C25516" w:rsidRDefault="0064072E" w:rsidP="0028374F">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 investigado la eficacia y seguridad de denosumab administrado una vez cada 6 meses durante 1 año en 242 hombres de entre 31-84 años. Los sujetos con eGFR &lt; 30 m</w:t>
      </w:r>
      <w:r w:rsidR="000571A6">
        <w:rPr>
          <w:snapToGrid/>
          <w:szCs w:val="22"/>
          <w14:ligatures w14:val="standardContextual"/>
        </w:rPr>
        <w:t>L</w:t>
      </w:r>
      <w:r w:rsidRPr="00C25516">
        <w:rPr>
          <w:snapToGrid/>
          <w:szCs w:val="22"/>
          <w14:ligatures w14:val="standardContextual"/>
        </w:rPr>
        <w:t>/min/1,73 m2 fueron excluidos del estudio. Todos los varones recibieron suplementos diarios de calcio (al menos 1 000 mg) y vitamina D (al menos 800 UI).</w:t>
      </w:r>
    </w:p>
    <w:p w14:paraId="515ED5F5"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3E42EE79" w14:textId="77777777"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La variable primaria de eficacia fue el porcentaje de cambio de la DMO en la columna lumbar, la eficacia en fracturas no fue evaluada. Denosumab aumentó significativamente la DMO en todas las localizaciones medidas respecto a placebo a los 12 meses: 4,8% en la columna lumbar, 2,0% en la cadera total, 2,2% en el cuello femoral, 2,3% en el trocánter y 0,9% en el tercio distal del radio (en todos los casos p &lt; 0,05). Denosumab aumentó la DMO en la columna lumbar desde el valor basal en el 94,7% de los varones al cabo de 1 año. Se observaron aumentos significativos de la DMO en la columna lumbar, cadera total, cuello femoral y trocánter (p &lt; 0,0001) alrededor de los 6 meses.</w:t>
      </w:r>
    </w:p>
    <w:p w14:paraId="316E2A8D"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28C362F6" w14:textId="77777777"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Histología ósea en mujeres posmenopáusicas y en varones con osteoporosis</w:t>
      </w:r>
    </w:p>
    <w:p w14:paraId="216CC6CF" w14:textId="77777777" w:rsidR="001F5253" w:rsidRPr="00C25516" w:rsidRDefault="001F5253" w:rsidP="0064072E">
      <w:pPr>
        <w:kinsoku w:val="0"/>
        <w:overflowPunct w:val="0"/>
        <w:autoSpaceDE w:val="0"/>
        <w:autoSpaceDN w:val="0"/>
        <w:adjustRightInd w:val="0"/>
        <w:jc w:val="both"/>
        <w:rPr>
          <w:snapToGrid/>
          <w:szCs w:val="22"/>
          <w14:ligatures w14:val="standardContextual"/>
        </w:rPr>
      </w:pPr>
    </w:p>
    <w:p w14:paraId="6AB84A63" w14:textId="2034B768"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La histología ósea se evaluó tras 1-3 años de tratamiento con denosumab en 62 mujeres posmenopáusicas con osteoporosis o con una masa ósea baja que eran naïve a tratamientos para la osteoporosis o que habían sido previamente tratadas con alendronato. Cincuenta y nueve mujeres participaron en el subestudio de biopsias óseas en el mes 24 (n = 41) y/o en el mes 84 (n = 22) del estudio de extensión en mujeres posmenopáusicas con osteoporosis. La histología ósea también se evaluó en 17 varones con osteoporosis tras 1 año de tratamiento con denosumab. Los resultados de la biopsia ósea mostraron unos huesos de calidad y estructura normales sin indicios de defectos de mineralización, hueso amorfo o fibrosis medular. Los hallazgos histomorfométricos en el estudio de extensión en mujeres posmenopáusicas con osteoporosis mostraron que el efecto antirresortivo de denosumab, medido por la frecuencia de activación y la tasa de formación ósea, se mantuvieron con el tiempo.</w:t>
      </w:r>
    </w:p>
    <w:p w14:paraId="3B0A9BB2" w14:textId="77777777" w:rsidR="0064072E" w:rsidRPr="00C25516" w:rsidRDefault="0064072E" w:rsidP="00620EF5">
      <w:pPr>
        <w:kinsoku w:val="0"/>
        <w:overflowPunct w:val="0"/>
        <w:autoSpaceDE w:val="0"/>
        <w:autoSpaceDN w:val="0"/>
        <w:adjustRightInd w:val="0"/>
        <w:rPr>
          <w:snapToGrid/>
          <w:szCs w:val="22"/>
          <w14:ligatures w14:val="standardContextual"/>
        </w:rPr>
      </w:pPr>
    </w:p>
    <w:p w14:paraId="2103CC70" w14:textId="77777777" w:rsidR="0064072E" w:rsidRPr="00C25516" w:rsidRDefault="0064072E" w:rsidP="00620EF5">
      <w:pPr>
        <w:kinsoku w:val="0"/>
        <w:overflowPunct w:val="0"/>
        <w:autoSpaceDE w:val="0"/>
        <w:autoSpaceDN w:val="0"/>
        <w:adjustRightInd w:val="0"/>
        <w:rPr>
          <w:snapToGrid/>
          <w:szCs w:val="22"/>
          <w:u w:val="single"/>
          <w14:ligatures w14:val="standardContextual"/>
        </w:rPr>
      </w:pPr>
      <w:r w:rsidRPr="00C25516">
        <w:rPr>
          <w:snapToGrid/>
          <w:szCs w:val="22"/>
          <w:u w:val="single"/>
          <w14:ligatures w14:val="standardContextual"/>
        </w:rPr>
        <w:t>Eficacia clínica y seguridad en pacientes con pérdida ósea asociada a la deprivación androgénica</w:t>
      </w:r>
    </w:p>
    <w:p w14:paraId="3DB76EFA" w14:textId="77777777" w:rsidR="001F5253" w:rsidRPr="00C25516" w:rsidRDefault="001F5253" w:rsidP="00620EF5">
      <w:pPr>
        <w:kinsoku w:val="0"/>
        <w:overflowPunct w:val="0"/>
        <w:autoSpaceDE w:val="0"/>
        <w:autoSpaceDN w:val="0"/>
        <w:adjustRightInd w:val="0"/>
        <w:rPr>
          <w:snapToGrid/>
          <w:szCs w:val="22"/>
          <w14:ligatures w14:val="standardContextual"/>
        </w:rPr>
      </w:pPr>
    </w:p>
    <w:p w14:paraId="29C6B72F" w14:textId="6513A540"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 investigado la eficacia y seguridad de denosumab administrado una vez cada 6 meses durante 3 años en varones con cáncer de próstata no metastásico confirmado histológicamente, que recibían tratamiento de deprivación androgénica (1 468 hombres de entre 48 y 97 años) y que presentaban un riesgo incrementado de fractura (definido como &gt; 70 años, o &lt; 70 años con puntuaciones T de la DMO en columna lumbar, cadera total o cuello femoral &lt; -1,0 o antecedentes de fractura osteoporótica).</w:t>
      </w:r>
    </w:p>
    <w:p w14:paraId="476E5F63" w14:textId="77777777"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Todos recibieron suplementos diarios de calcio (como mínimo 1 000 mg) y vitamina D (como mínimo 400 UI).</w:t>
      </w:r>
    </w:p>
    <w:p w14:paraId="704E4695" w14:textId="77777777" w:rsidR="0064072E" w:rsidRPr="00C25516" w:rsidRDefault="0064072E" w:rsidP="00620EF5">
      <w:pPr>
        <w:kinsoku w:val="0"/>
        <w:overflowPunct w:val="0"/>
        <w:autoSpaceDE w:val="0"/>
        <w:autoSpaceDN w:val="0"/>
        <w:adjustRightInd w:val="0"/>
        <w:rPr>
          <w:snapToGrid/>
          <w:szCs w:val="22"/>
          <w14:ligatures w14:val="standardContextual"/>
        </w:rPr>
      </w:pPr>
    </w:p>
    <w:p w14:paraId="05F6B85F" w14:textId="77777777"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aumentó significativamente la DMO en todas las localizaciones clínicas evaluadas al cabo de 3 años en comparación con el tratamiento con placebo: un 7,9% en la columna lumbar, un 5,7% en la cadera total, un 4,9% en el cuello femoral, un 6,9% en el trocánter, un 6,9% en el tercio distal del radio y un 4,7% en cuerpo total (en todos los casos p &lt; 0,0001). En un análisis prospectivo exploratorio, se observaron aumentos significativos en la DMO en la columna lumbar, la cadera total, el cuello femoral y el trocánter 1 mes después de la dosis inicial.</w:t>
      </w:r>
    </w:p>
    <w:p w14:paraId="67B3B120" w14:textId="77777777" w:rsidR="001F5253" w:rsidRPr="00C25516" w:rsidRDefault="001F5253" w:rsidP="00620EF5">
      <w:pPr>
        <w:kinsoku w:val="0"/>
        <w:overflowPunct w:val="0"/>
        <w:autoSpaceDE w:val="0"/>
        <w:autoSpaceDN w:val="0"/>
        <w:adjustRightInd w:val="0"/>
        <w:rPr>
          <w:snapToGrid/>
          <w:szCs w:val="22"/>
          <w14:ligatures w14:val="standardContextual"/>
        </w:rPr>
      </w:pPr>
    </w:p>
    <w:p w14:paraId="650BB9E6" w14:textId="412947C9" w:rsidR="0064072E" w:rsidRPr="00C25516" w:rsidRDefault="0064072E" w:rsidP="00620EF5">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demostró una reducción significativa del riesgo relativo de nuevas fracturas vertebrales: un 85% (reducción del riesgo absoluto del 1,6%) al año, un 69% (reducción del riesgo absoluto del 2,2%) a los 2 años y un 62% (reducción del riesgo absoluto del 2,4%) a los 3 años (en todos los casos p &lt; 0,01).</w:t>
      </w:r>
    </w:p>
    <w:p w14:paraId="0DE79EE6"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09C79814" w14:textId="77777777"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Eficacia clínica y seguridad en pacientes con pérdida ósea asociada al tratamiento adyuvante con inhibidores de la aromatasa</w:t>
      </w:r>
    </w:p>
    <w:p w14:paraId="4921E56C"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346B35E1" w14:textId="77777777" w:rsidR="0064072E" w:rsidRPr="00C25516" w:rsidRDefault="0064072E" w:rsidP="00E000E9">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han investigado la eficacia y seguridad de denosumab administrado una vez cada 6 meses durante 2 años, en mujeres con cáncer de mama no metastásico (252 mujeres de entre 35 y 84 años) y con puntuaciones T basales de la DMO entre -1,0 y -2,5 en la columna lumbar, la cadera total o el cuello femoral. Todas recibieron suplementos diarios de calcio (como mínimo 1 000 mg) y vitamina D (como mínimo 400 UI).</w:t>
      </w:r>
    </w:p>
    <w:p w14:paraId="3BAB02EA" w14:textId="77777777" w:rsidR="0064072E" w:rsidRPr="00C25516" w:rsidRDefault="0064072E" w:rsidP="00E000E9">
      <w:pPr>
        <w:kinsoku w:val="0"/>
        <w:overflowPunct w:val="0"/>
        <w:autoSpaceDE w:val="0"/>
        <w:autoSpaceDN w:val="0"/>
        <w:adjustRightInd w:val="0"/>
        <w:rPr>
          <w:snapToGrid/>
          <w:szCs w:val="22"/>
          <w14:ligatures w14:val="standardContextual"/>
        </w:rPr>
      </w:pPr>
      <w:r w:rsidRPr="00C25516">
        <w:rPr>
          <w:snapToGrid/>
          <w:szCs w:val="22"/>
          <w14:ligatures w14:val="standardContextual"/>
        </w:rPr>
        <w:t>La variable primaria de eficacia fue el cambio porcentual en la DMO de la columna lumbar, no se evaluó la eficacia en la prevención de fracturas. Denosumab aumentó la DMO de forma significativa en todas las localizaciones clínicas evaluadas al cabo de 2 años en comparación con el tratamiento con placebo: un 7,6% en columna lumbar, un 4,7% en cadera total, un 3,6% en cuello femoral, un 5,9% en el trocánter, un 6,1% en el tercio distal del radio y un 4,2% en cuerpo total (en todos los casos p &lt; 0,0001).</w:t>
      </w:r>
    </w:p>
    <w:p w14:paraId="2A9BAA9E"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30ED408C" w14:textId="77777777"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Tratamiento de la pérdida ósea asociada con el tratamiento sistémico con glucocorticoides</w:t>
      </w:r>
    </w:p>
    <w:p w14:paraId="78FFC4F3"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18D209D6" w14:textId="6A6327EE"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Se han investigado la eficacia y seguridad de denosumab en 795 pacientes (70% mujeres y 30% hombres) de entre 20 y 94 años tratados con ≥ 7,5 mg diarios de prednisona (o equivalente) por vía oral.</w:t>
      </w:r>
    </w:p>
    <w:p w14:paraId="4D54C044" w14:textId="77777777" w:rsidR="00B3123A" w:rsidRPr="00C25516" w:rsidRDefault="00B3123A" w:rsidP="00A03541">
      <w:pPr>
        <w:kinsoku w:val="0"/>
        <w:overflowPunct w:val="0"/>
        <w:autoSpaceDE w:val="0"/>
        <w:autoSpaceDN w:val="0"/>
        <w:adjustRightInd w:val="0"/>
        <w:rPr>
          <w:snapToGrid/>
          <w:szCs w:val="22"/>
          <w14:ligatures w14:val="standardContextual"/>
        </w:rPr>
      </w:pPr>
    </w:p>
    <w:p w14:paraId="07C30DB3" w14:textId="2090E12F"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Se estudiaron dos subpoblaciones: pacientes que continuaban el tratamiento con glucocorticoides (≥ 7,5 mg diarios de prednisona o su equivalente durante ≥ 3 meses antes de su inclusión en el estudio; n = 505) y pacientes que iniciaban el tratamiento con glucocorticoides (≥ 7,5 mg diarios de prednisona</w:t>
      </w:r>
      <w:r w:rsidR="00B3123A" w:rsidRPr="00C25516">
        <w:rPr>
          <w:snapToGrid/>
          <w:szCs w:val="22"/>
          <w14:ligatures w14:val="standardContextual"/>
        </w:rPr>
        <w:t xml:space="preserve"> </w:t>
      </w:r>
      <w:r w:rsidRPr="00C25516">
        <w:rPr>
          <w:snapToGrid/>
          <w:szCs w:val="22"/>
          <w14:ligatures w14:val="standardContextual"/>
        </w:rPr>
        <w:t>o su equivalente durante &lt; 3 meses antes de su inclusión en el estudio; n = 290). Los pacientes se aleatorizaron (1:1) para recibir 60 mg de denosumab por vía subcutánea una vez cada 6 meses o 5 mg de risedronato por vía oral una vez al día (control activo) durante 2 años. Los pacientes recibieron suplementos diarios de calcio (como mínimo 1 000 mg) y vitamina D (como mínimo 800 UI).</w:t>
      </w:r>
    </w:p>
    <w:p w14:paraId="60F13D54" w14:textId="77777777" w:rsidR="0064072E" w:rsidRPr="00C25516" w:rsidRDefault="0064072E" w:rsidP="00A03541">
      <w:pPr>
        <w:kinsoku w:val="0"/>
        <w:overflowPunct w:val="0"/>
        <w:autoSpaceDE w:val="0"/>
        <w:autoSpaceDN w:val="0"/>
        <w:adjustRightInd w:val="0"/>
        <w:rPr>
          <w:snapToGrid/>
          <w:szCs w:val="22"/>
          <w14:ligatures w14:val="standardContextual"/>
        </w:rPr>
      </w:pPr>
    </w:p>
    <w:p w14:paraId="21CAAD4A" w14:textId="77777777" w:rsidR="0064072E" w:rsidRPr="00C25516" w:rsidRDefault="0064072E" w:rsidP="00A03541">
      <w:pPr>
        <w:kinsoku w:val="0"/>
        <w:overflowPunct w:val="0"/>
        <w:autoSpaceDE w:val="0"/>
        <w:autoSpaceDN w:val="0"/>
        <w:adjustRightInd w:val="0"/>
        <w:rPr>
          <w:i/>
          <w:iCs/>
          <w:snapToGrid/>
          <w:szCs w:val="22"/>
          <w14:ligatures w14:val="standardContextual"/>
        </w:rPr>
      </w:pPr>
      <w:r w:rsidRPr="00C25516">
        <w:rPr>
          <w:i/>
          <w:iCs/>
          <w:snapToGrid/>
          <w:szCs w:val="22"/>
          <w14:ligatures w14:val="standardContextual"/>
        </w:rPr>
        <w:t>Efecto sobre la densidad mineral ósea (DMO)</w:t>
      </w:r>
    </w:p>
    <w:p w14:paraId="7766A754" w14:textId="77777777"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En la subpoblación que continuaba el tratamiento con glucocorticoides, denosumab demostró un aumento mayor de la DMO en la columna lumbar comparado con risedronato al año (denosumab 3,6%, risedronato 2,0%; p &lt; 0,001) y a los 2 años (denosumab 4,5%, risedronato 2,2%; p &lt; 0,001). En la subpoblación que iniciaba el tratamiento con glucocorticoides, denosumab demostró un aumento mayor de la DMO en la columna lumbar comparado con risedronato al año (denosumab 3,1%, risedronato 0,8%; p &lt; 0,001) y a los 2 años (denosumab 4,6%, risedronato 1,5%; p &lt; 0,001).</w:t>
      </w:r>
    </w:p>
    <w:p w14:paraId="382E2B3E" w14:textId="77777777" w:rsidR="0064072E" w:rsidRPr="00C25516" w:rsidRDefault="0064072E" w:rsidP="00A03541">
      <w:pPr>
        <w:kinsoku w:val="0"/>
        <w:overflowPunct w:val="0"/>
        <w:autoSpaceDE w:val="0"/>
        <w:autoSpaceDN w:val="0"/>
        <w:adjustRightInd w:val="0"/>
        <w:rPr>
          <w:snapToGrid/>
          <w:szCs w:val="22"/>
          <w14:ligatures w14:val="standardContextual"/>
        </w:rPr>
      </w:pPr>
    </w:p>
    <w:p w14:paraId="5E3DA863" w14:textId="77777777"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Además, denosumab demostró un aumento porcentual medio significativamente superior en la DMO desde el inicio comparado con risedronato en la cadera total, el cuello femoral y el trocánter de la cadera.</w:t>
      </w:r>
    </w:p>
    <w:p w14:paraId="7E71C703" w14:textId="77777777" w:rsidR="0064072E" w:rsidRPr="00C25516" w:rsidRDefault="0064072E" w:rsidP="00A03541">
      <w:pPr>
        <w:kinsoku w:val="0"/>
        <w:overflowPunct w:val="0"/>
        <w:autoSpaceDE w:val="0"/>
        <w:autoSpaceDN w:val="0"/>
        <w:adjustRightInd w:val="0"/>
        <w:rPr>
          <w:snapToGrid/>
          <w:szCs w:val="22"/>
          <w14:ligatures w14:val="standardContextual"/>
        </w:rPr>
      </w:pPr>
    </w:p>
    <w:p w14:paraId="6DECB141" w14:textId="77777777" w:rsidR="0064072E" w:rsidRPr="00C25516" w:rsidRDefault="0064072E" w:rsidP="00A03541">
      <w:pPr>
        <w:kinsoku w:val="0"/>
        <w:overflowPunct w:val="0"/>
        <w:autoSpaceDE w:val="0"/>
        <w:autoSpaceDN w:val="0"/>
        <w:adjustRightInd w:val="0"/>
        <w:rPr>
          <w:snapToGrid/>
          <w:szCs w:val="22"/>
          <w14:ligatures w14:val="standardContextual"/>
        </w:rPr>
      </w:pPr>
      <w:r w:rsidRPr="00C25516">
        <w:rPr>
          <w:snapToGrid/>
          <w:szCs w:val="22"/>
          <w14:ligatures w14:val="standardContextual"/>
        </w:rPr>
        <w:t>El estudio no fue diseñado para demostrar una diferencia en las fracturas. Al año, la incidencia de nuevas fracturas vertebrales por paciente fue del 2,7% (denosumab) comparado con el 3,2% (risedronato). La incidencia de fracturas no vertebrales por paciente fue del 4,3% (denosumab) frente al 2,5% (risedronato). A los 2 años, las cifras correspondientes fueron del 4,1% frente al 5,8% en cuanto a nuevas fracturas vertebrales y del 5,3% frente al 3,8% en cuanto a fracturas no vertebrales. La mayoría de las fracturas se produjeron en la subpoblación que continuaba el tratamiento con glucocorticoides.</w:t>
      </w:r>
    </w:p>
    <w:p w14:paraId="4A84522C" w14:textId="77777777" w:rsidR="00B3123A" w:rsidRPr="00C25516" w:rsidRDefault="00B3123A" w:rsidP="0064072E">
      <w:pPr>
        <w:kinsoku w:val="0"/>
        <w:overflowPunct w:val="0"/>
        <w:autoSpaceDE w:val="0"/>
        <w:autoSpaceDN w:val="0"/>
        <w:adjustRightInd w:val="0"/>
        <w:jc w:val="both"/>
        <w:rPr>
          <w:snapToGrid/>
          <w:szCs w:val="22"/>
          <w:u w:val="single"/>
          <w14:ligatures w14:val="standardContextual"/>
        </w:rPr>
      </w:pPr>
    </w:p>
    <w:p w14:paraId="2C58EB7F" w14:textId="711B9732" w:rsidR="0064072E" w:rsidRPr="00C25516" w:rsidRDefault="0064072E" w:rsidP="0064072E">
      <w:pPr>
        <w:kinsoku w:val="0"/>
        <w:overflowPunct w:val="0"/>
        <w:autoSpaceDE w:val="0"/>
        <w:autoSpaceDN w:val="0"/>
        <w:adjustRightInd w:val="0"/>
        <w:jc w:val="both"/>
        <w:rPr>
          <w:snapToGrid/>
          <w:szCs w:val="22"/>
          <w:u w:val="single"/>
          <w14:ligatures w14:val="standardContextual"/>
        </w:rPr>
      </w:pPr>
      <w:r w:rsidRPr="00C25516">
        <w:rPr>
          <w:snapToGrid/>
          <w:szCs w:val="22"/>
          <w:u w:val="single"/>
          <w14:ligatures w14:val="standardContextual"/>
        </w:rPr>
        <w:t>Población pediátrica</w:t>
      </w:r>
    </w:p>
    <w:p w14:paraId="63F193CE" w14:textId="77777777" w:rsidR="0064072E" w:rsidRPr="00C25516" w:rsidRDefault="0064072E" w:rsidP="0064072E">
      <w:pPr>
        <w:kinsoku w:val="0"/>
        <w:overflowPunct w:val="0"/>
        <w:autoSpaceDE w:val="0"/>
        <w:autoSpaceDN w:val="0"/>
        <w:adjustRightInd w:val="0"/>
        <w:jc w:val="both"/>
        <w:rPr>
          <w:snapToGrid/>
          <w:szCs w:val="22"/>
          <w14:ligatures w14:val="standardContextual"/>
        </w:rPr>
      </w:pPr>
    </w:p>
    <w:p w14:paraId="6A4F3BBA" w14:textId="7B9D98CE"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Se realizó un estudio fase </w:t>
      </w:r>
      <w:r w:rsidR="00101FF1">
        <w:rPr>
          <w:snapToGrid/>
          <w:szCs w:val="22"/>
          <w14:ligatures w14:val="standardContextual"/>
        </w:rPr>
        <w:t>III</w:t>
      </w:r>
      <w:r w:rsidRPr="00C25516">
        <w:rPr>
          <w:snapToGrid/>
          <w:szCs w:val="22"/>
          <w14:ligatures w14:val="standardContextual"/>
        </w:rPr>
        <w:t xml:space="preserve"> de un solo grupo para evaluar la eficacia, seguridad y farmacocinética en niños con osteogénesis imperfecta de entre 2 y 17 años de edad, de los cuales el 52,3% eran varones y el 88,2% eran caucásicos. Un total de 153 sujetos recibieron una dosis subcutánea (s.c.) inicial de 1 mg/kg de denosumab, hasta un máximo de 60 mg, cada 6 meses durante 36 meses. Sesenta sujetos pasaron a recibir la dosis cada 3 meses.</w:t>
      </w:r>
    </w:p>
    <w:p w14:paraId="7A93F317"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7CB3518B" w14:textId="45C03A93"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Cuando se administró la dosis cada 3 meses, el cambio en la media de mínimos cuadrados (MMC) (error estándar, SE) desde el valor inicial en la puntuación Z de la DMO en la columna lumbar en el mes 12 fue de 1,01 (0,12).</w:t>
      </w:r>
    </w:p>
    <w:p w14:paraId="064C2ED2"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33ACE25E" w14:textId="77777777"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Las reacciones adversas más frecuentes notificadas durante la administración de la dosis cada 6 meses fueron artralgia (45,8%), dolor en las extremidades (37,9%), dolor de espalda (32,7%) e hipercalciuria (32,0%). Se notificó hipercalcemia durante la administración de la dosis cada 6 meses (19%) y cada 3 meses (36,7%). Se notificaron acontecimientos adversos graves de hipercalcemia (13,3%) durante la administración de la dosis cada 3 meses.</w:t>
      </w:r>
    </w:p>
    <w:p w14:paraId="23487AC6"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0A74ECD8" w14:textId="18E1A375"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de extensión (N = 75), se observaron acontecimientos adversos graves de hipercalcemia (18,5%) durante la administración de la dosis cada 3 meses.</w:t>
      </w:r>
    </w:p>
    <w:p w14:paraId="42AED2E4"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47DD460D" w14:textId="77777777" w:rsidR="0064072E"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Los estudios finalizaron de forma anticipada debido a la aparición de acontecimientos potencialmente mortales y a hospitalizaciones por hipercalcemia (ver sección 4.2).</w:t>
      </w:r>
    </w:p>
    <w:p w14:paraId="0ED536AB" w14:textId="77777777" w:rsidR="0064072E" w:rsidRPr="00C25516" w:rsidRDefault="0064072E" w:rsidP="00EA240B">
      <w:pPr>
        <w:kinsoku w:val="0"/>
        <w:overflowPunct w:val="0"/>
        <w:autoSpaceDE w:val="0"/>
        <w:autoSpaceDN w:val="0"/>
        <w:adjustRightInd w:val="0"/>
        <w:rPr>
          <w:snapToGrid/>
          <w:szCs w:val="22"/>
          <w14:ligatures w14:val="standardContextual"/>
        </w:rPr>
      </w:pPr>
    </w:p>
    <w:p w14:paraId="03E256E6" w14:textId="21721669" w:rsidR="00101FF1" w:rsidRPr="00101FF1" w:rsidRDefault="00101FF1" w:rsidP="00EA240B">
      <w:pPr>
        <w:kinsoku w:val="0"/>
        <w:overflowPunct w:val="0"/>
        <w:autoSpaceDE w:val="0"/>
        <w:autoSpaceDN w:val="0"/>
        <w:adjustRightInd w:val="0"/>
        <w:rPr>
          <w:snapToGrid/>
          <w:szCs w:val="22"/>
          <w14:ligatures w14:val="standardContextual"/>
        </w:rPr>
      </w:pPr>
      <w:r w:rsidRPr="00101FF1">
        <w:rPr>
          <w:snapToGrid/>
          <w:szCs w:val="22"/>
          <w14:ligatures w14:val="standardContextual"/>
        </w:rPr>
        <w:t xml:space="preserve">No se estableció la seguridad ni la eficacia de </w:t>
      </w:r>
      <w:r w:rsidRPr="00C25516">
        <w:rPr>
          <w:snapToGrid/>
          <w:szCs w:val="22"/>
          <w14:ligatures w14:val="standardContextual"/>
        </w:rPr>
        <w:t>denosumab</w:t>
      </w:r>
      <w:r w:rsidRPr="00101FF1">
        <w:rPr>
          <w:snapToGrid/>
          <w:szCs w:val="22"/>
          <w14:ligatures w14:val="standardContextual"/>
        </w:rPr>
        <w:t xml:space="preserve"> en un estudio multicéntrico, aleatorizado, con doble enmascaramiento, comparativo con placebo y de grupos paralelos, llevado a cabo en 24 pacientes pediátricos con osteoporosis inducida por glucocorticoides de entre 5 y 17 años de edad y en el que se evaluó el cambio desde el valor basal en la puntuación Z de la DMO en la columna lumbar; por tanto, no se debe utilizar para esta indicación.</w:t>
      </w:r>
    </w:p>
    <w:p w14:paraId="498183B4" w14:textId="77777777" w:rsidR="00101FF1" w:rsidRDefault="00101FF1" w:rsidP="00EA240B">
      <w:pPr>
        <w:kinsoku w:val="0"/>
        <w:overflowPunct w:val="0"/>
        <w:autoSpaceDE w:val="0"/>
        <w:autoSpaceDN w:val="0"/>
        <w:adjustRightInd w:val="0"/>
        <w:rPr>
          <w:snapToGrid/>
          <w:szCs w:val="22"/>
          <w14:ligatures w14:val="standardContextual"/>
        </w:rPr>
      </w:pPr>
    </w:p>
    <w:p w14:paraId="7DAB072A" w14:textId="1D2C59E6" w:rsidR="006A5DC7" w:rsidRPr="00C25516" w:rsidRDefault="0064072E" w:rsidP="00EA240B">
      <w:pPr>
        <w:kinsoku w:val="0"/>
        <w:overflowPunct w:val="0"/>
        <w:autoSpaceDE w:val="0"/>
        <w:autoSpaceDN w:val="0"/>
        <w:adjustRightInd w:val="0"/>
        <w:rPr>
          <w:snapToGrid/>
          <w:szCs w:val="22"/>
          <w14:ligatures w14:val="standardContextual"/>
        </w:rPr>
      </w:pPr>
      <w:r w:rsidRPr="00C25516">
        <w:rPr>
          <w:snapToGrid/>
          <w:szCs w:val="22"/>
          <w14:ligatures w14:val="standardContextual"/>
        </w:rPr>
        <w:t>La Agencia Europea de Medicamentos ha eximido al titular de la obligación de presentar los resultados de estudios con el medicamento de referencia que contiene denosumab en los diferentes grupos de la población pediátrica en el tratamiento de la pérdida ósea asociada con el tratamiento ablativo de las hormonas sexuales, y en los grupos de la población pediátrica por debajo de 2 años en el tratamiento de la osteoporosis. Ver sección 4.2 para consultar la información sobre el uso en población pediátrica.</w:t>
      </w:r>
    </w:p>
    <w:p w14:paraId="776B568A" w14:textId="77777777" w:rsidR="006A5DC7" w:rsidRPr="00C25516" w:rsidRDefault="006A5DC7" w:rsidP="00D04FAB">
      <w:pPr>
        <w:kinsoku w:val="0"/>
        <w:overflowPunct w:val="0"/>
        <w:autoSpaceDE w:val="0"/>
        <w:autoSpaceDN w:val="0"/>
        <w:adjustRightInd w:val="0"/>
        <w:jc w:val="both"/>
        <w:rPr>
          <w:snapToGrid/>
          <w:szCs w:val="22"/>
          <w14:ligatures w14:val="standardContextual"/>
        </w:rPr>
      </w:pPr>
    </w:p>
    <w:p w14:paraId="0537B8FD"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Propiedades farmacocinéticas</w:t>
      </w:r>
    </w:p>
    <w:p w14:paraId="5B4BDE96" w14:textId="77777777" w:rsidR="00986E0F" w:rsidRPr="00C25516" w:rsidRDefault="00986E0F" w:rsidP="00D04FAB">
      <w:pPr>
        <w:kinsoku w:val="0"/>
        <w:overflowPunct w:val="0"/>
        <w:autoSpaceDE w:val="0"/>
        <w:autoSpaceDN w:val="0"/>
        <w:adjustRightInd w:val="0"/>
        <w:ind w:right="746"/>
        <w:jc w:val="both"/>
        <w:rPr>
          <w:snapToGrid/>
          <w:szCs w:val="22"/>
          <w14:ligatures w14:val="standardContextual"/>
        </w:rPr>
      </w:pPr>
    </w:p>
    <w:p w14:paraId="6B586FF0" w14:textId="77777777" w:rsidR="000332D2" w:rsidRPr="00C25516" w:rsidRDefault="000332D2" w:rsidP="000332D2">
      <w:pPr>
        <w:kinsoku w:val="0"/>
        <w:overflowPunct w:val="0"/>
        <w:autoSpaceDE w:val="0"/>
        <w:autoSpaceDN w:val="0"/>
        <w:adjustRightInd w:val="0"/>
        <w:ind w:right="746"/>
        <w:jc w:val="both"/>
        <w:rPr>
          <w:snapToGrid/>
          <w:szCs w:val="22"/>
          <w:u w:val="single"/>
          <w14:ligatures w14:val="standardContextual"/>
        </w:rPr>
      </w:pPr>
      <w:r w:rsidRPr="00C25516">
        <w:rPr>
          <w:snapToGrid/>
          <w:szCs w:val="22"/>
          <w:u w:val="single"/>
          <w14:ligatures w14:val="standardContextual"/>
        </w:rPr>
        <w:t>Absorción</w:t>
      </w:r>
    </w:p>
    <w:p w14:paraId="1831807E" w14:textId="77777777" w:rsidR="000332D2" w:rsidRPr="00C25516" w:rsidRDefault="000332D2" w:rsidP="000332D2">
      <w:pPr>
        <w:kinsoku w:val="0"/>
        <w:overflowPunct w:val="0"/>
        <w:autoSpaceDE w:val="0"/>
        <w:autoSpaceDN w:val="0"/>
        <w:adjustRightInd w:val="0"/>
        <w:jc w:val="both"/>
        <w:rPr>
          <w:snapToGrid/>
          <w:szCs w:val="22"/>
          <w14:ligatures w14:val="standardContextual"/>
        </w:rPr>
      </w:pPr>
    </w:p>
    <w:p w14:paraId="3ACB30EA" w14:textId="102F6566"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Después de la administración subcutánea de una dosis de 1,0 mg/kg, que se aproxima a la dosis aprobada de 60 mg, la exposición basada en el área bajo la curva (AUC) fue del 78% en comparación con la administración intravenosa de la misma dosis. Con una dosis subcutánea de 60 mg, las concentraciones séricas máximas de denosumab (C</w:t>
      </w:r>
      <w:r w:rsidRPr="00C25516">
        <w:rPr>
          <w:snapToGrid/>
          <w:szCs w:val="22"/>
          <w:vertAlign w:val="subscript"/>
          <w14:ligatures w14:val="standardContextual"/>
        </w:rPr>
        <w:t>max</w:t>
      </w:r>
      <w:r w:rsidRPr="00C25516">
        <w:rPr>
          <w:snapToGrid/>
          <w:szCs w:val="22"/>
          <w14:ligatures w14:val="standardContextual"/>
        </w:rPr>
        <w:t>) de 6 μg/m</w:t>
      </w:r>
      <w:r w:rsidR="000571A6">
        <w:rPr>
          <w:snapToGrid/>
          <w:szCs w:val="22"/>
          <w14:ligatures w14:val="standardContextual"/>
        </w:rPr>
        <w:t>L</w:t>
      </w:r>
      <w:r w:rsidRPr="00C25516">
        <w:rPr>
          <w:snapToGrid/>
          <w:szCs w:val="22"/>
          <w14:ligatures w14:val="standardContextual"/>
        </w:rPr>
        <w:t xml:space="preserve"> (intervalo 1-17 μg/m</w:t>
      </w:r>
      <w:r w:rsidR="000571A6">
        <w:rPr>
          <w:snapToGrid/>
          <w:szCs w:val="22"/>
          <w14:ligatures w14:val="standardContextual"/>
        </w:rPr>
        <w:t>L</w:t>
      </w:r>
      <w:r w:rsidRPr="00C25516">
        <w:rPr>
          <w:snapToGrid/>
          <w:szCs w:val="22"/>
          <w14:ligatures w14:val="standardContextual"/>
        </w:rPr>
        <w:t>) se produjeron a los 10 días (intervalo 2-28 días).</w:t>
      </w:r>
    </w:p>
    <w:p w14:paraId="0EC53BF1"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20205C0C" w14:textId="52A493C1" w:rsidR="000332D2" w:rsidRPr="00C25516" w:rsidRDefault="000332D2" w:rsidP="001039CB">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Biotransformación</w:t>
      </w:r>
    </w:p>
    <w:p w14:paraId="3197B813" w14:textId="77777777" w:rsidR="000332D2" w:rsidRPr="00C25516" w:rsidRDefault="000332D2" w:rsidP="001039CB">
      <w:pPr>
        <w:kinsoku w:val="0"/>
        <w:overflowPunct w:val="0"/>
        <w:autoSpaceDE w:val="0"/>
        <w:autoSpaceDN w:val="0"/>
        <w:adjustRightInd w:val="0"/>
        <w:rPr>
          <w:snapToGrid/>
          <w:szCs w:val="22"/>
          <w14:ligatures w14:val="standardContextual"/>
        </w:rPr>
      </w:pPr>
    </w:p>
    <w:p w14:paraId="14780670" w14:textId="3E1B1F97"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Denosumab está compuesto únicamente de aminoácidos y carbohidratos como las inmunoglobulinas naturales y es improbable que se elimine por metabolismo hepático. Se prevé que su metabolismo y eliminación sigan las vías de aclaramiento de las inmunoglobulinas, que se degradan en pequeños péptidos y aminoácidos simples.</w:t>
      </w:r>
    </w:p>
    <w:p w14:paraId="020424BF"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5B9BB481" w14:textId="0C786695" w:rsidR="000332D2" w:rsidRPr="00C25516" w:rsidRDefault="000332D2" w:rsidP="001039CB">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Eliminación</w:t>
      </w:r>
    </w:p>
    <w:p w14:paraId="0031E1D6"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7F688D14" w14:textId="247D910A"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Después de la C</w:t>
      </w:r>
      <w:r w:rsidRPr="00C25516">
        <w:rPr>
          <w:snapToGrid/>
          <w:szCs w:val="22"/>
          <w:vertAlign w:val="subscript"/>
          <w14:ligatures w14:val="standardContextual"/>
        </w:rPr>
        <w:t>max</w:t>
      </w:r>
      <w:r w:rsidRPr="00C25516">
        <w:rPr>
          <w:snapToGrid/>
          <w:szCs w:val="22"/>
          <w14:ligatures w14:val="standardContextual"/>
        </w:rPr>
        <w:t>, los niveles séricos disminuyeron con una semivida de eliminación de 26 días (intervalo 6-52 días) durante un periodo de 3 meses (intervalo 1,5-4,5 meses). En el 53% de los pacientes no se detectaron cantidades evaluables de denosumab al cabo de 6 meses después de la dosis.</w:t>
      </w:r>
    </w:p>
    <w:p w14:paraId="5887C39D" w14:textId="77777777" w:rsidR="00440A32" w:rsidRPr="00C25516" w:rsidRDefault="00440A32" w:rsidP="001039CB">
      <w:pPr>
        <w:kinsoku w:val="0"/>
        <w:overflowPunct w:val="0"/>
        <w:autoSpaceDE w:val="0"/>
        <w:autoSpaceDN w:val="0"/>
        <w:adjustRightInd w:val="0"/>
        <w:ind w:right="746"/>
        <w:rPr>
          <w:snapToGrid/>
          <w:szCs w:val="22"/>
          <w14:ligatures w14:val="standardContextual"/>
        </w:rPr>
      </w:pPr>
    </w:p>
    <w:p w14:paraId="68F93EC2" w14:textId="443C4DF7"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observó acumulación o cambio en la farmacocinética de denosumab en el tiempo después de la administración múltiple de 60 mg por vía subcutánea una vez cada 6 meses. La farmacocinética de denosumab no se vio afectada por la formación de anticuerpos de unión a denosumab y fue similar en hombres y mujeres. La edad (28-87 años), la raza y el tipo de enfermedad (masa ósea baja u osteoporosis; cáncer de próstata o mama) no parece que afecten de forma significativa a la farmacocinética de denosumab.</w:t>
      </w:r>
    </w:p>
    <w:p w14:paraId="3CE99A7A" w14:textId="77777777" w:rsidR="000332D2" w:rsidRPr="00C25516" w:rsidRDefault="000332D2" w:rsidP="001039CB">
      <w:pPr>
        <w:kinsoku w:val="0"/>
        <w:overflowPunct w:val="0"/>
        <w:autoSpaceDE w:val="0"/>
        <w:autoSpaceDN w:val="0"/>
        <w:adjustRightInd w:val="0"/>
        <w:ind w:right="746"/>
        <w:rPr>
          <w:snapToGrid/>
          <w:szCs w:val="22"/>
          <w14:ligatures w14:val="standardContextual"/>
        </w:rPr>
      </w:pPr>
    </w:p>
    <w:p w14:paraId="68D819C7" w14:textId="77777777"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Se observó una tendencia entre un mayor peso corporal y una menor exposición en base al AUC y la C</w:t>
      </w:r>
      <w:r w:rsidRPr="00C25516">
        <w:rPr>
          <w:snapToGrid/>
          <w:szCs w:val="22"/>
          <w:vertAlign w:val="subscript"/>
          <w14:ligatures w14:val="standardContextual"/>
        </w:rPr>
        <w:t>max</w:t>
      </w:r>
      <w:r w:rsidRPr="00C25516">
        <w:rPr>
          <w:snapToGrid/>
          <w:szCs w:val="22"/>
          <w14:ligatures w14:val="standardContextual"/>
        </w:rPr>
        <w:t>. No obstante, esta tendencia no se consideró clínicamente importante, ya que los efectos farmacodinámicos basados en los marcadores de remodelado óseo y los aumentos de la DMO fueron constantes en un amplio intervalo de pesos corporales.</w:t>
      </w:r>
    </w:p>
    <w:p w14:paraId="3B20E0ED" w14:textId="77777777" w:rsidR="00440A32" w:rsidRPr="00C25516" w:rsidRDefault="00440A32" w:rsidP="001039CB">
      <w:pPr>
        <w:kinsoku w:val="0"/>
        <w:overflowPunct w:val="0"/>
        <w:autoSpaceDE w:val="0"/>
        <w:autoSpaceDN w:val="0"/>
        <w:adjustRightInd w:val="0"/>
        <w:ind w:right="746"/>
        <w:rPr>
          <w:snapToGrid/>
          <w:szCs w:val="22"/>
          <w14:ligatures w14:val="standardContextual"/>
        </w:rPr>
      </w:pPr>
    </w:p>
    <w:p w14:paraId="4561D0DE" w14:textId="3C0F89A9" w:rsidR="000332D2" w:rsidRPr="00C25516" w:rsidRDefault="000332D2" w:rsidP="001039CB">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Linealidad/No linealidad</w:t>
      </w:r>
    </w:p>
    <w:p w14:paraId="373D90A1" w14:textId="77777777" w:rsidR="00440A32" w:rsidRPr="00C25516" w:rsidRDefault="00440A32" w:rsidP="001039CB">
      <w:pPr>
        <w:kinsoku w:val="0"/>
        <w:overflowPunct w:val="0"/>
        <w:autoSpaceDE w:val="0"/>
        <w:autoSpaceDN w:val="0"/>
        <w:adjustRightInd w:val="0"/>
        <w:rPr>
          <w:snapToGrid/>
          <w:szCs w:val="22"/>
          <w14:ligatures w14:val="standardContextual"/>
        </w:rPr>
      </w:pPr>
    </w:p>
    <w:p w14:paraId="5496ABDD" w14:textId="2716F83A" w:rsidR="000332D2" w:rsidRPr="00C25516" w:rsidRDefault="000332D2" w:rsidP="001039CB">
      <w:pPr>
        <w:kinsoku w:val="0"/>
        <w:overflowPunct w:val="0"/>
        <w:autoSpaceDE w:val="0"/>
        <w:autoSpaceDN w:val="0"/>
        <w:adjustRightInd w:val="0"/>
        <w:rPr>
          <w:snapToGrid/>
          <w:szCs w:val="22"/>
          <w14:ligatures w14:val="standardContextual"/>
        </w:rPr>
      </w:pPr>
      <w:r w:rsidRPr="00C25516">
        <w:rPr>
          <w:snapToGrid/>
          <w:szCs w:val="22"/>
          <w14:ligatures w14:val="standardContextual"/>
        </w:rPr>
        <w:t>En estudios de búsqueda de dosis, denosumab presentó una farmacocinética no lineal y dependiente de la dosis, con un aclaramiento menor a concentraciones o dosis más altas, aunque con aumentos aproximadamente proporcionales a la dosis en exposiciones a dosis de 60 mg y mayores.</w:t>
      </w:r>
    </w:p>
    <w:p w14:paraId="04CF7DBA" w14:textId="77777777" w:rsidR="00440A32" w:rsidRPr="00C25516" w:rsidRDefault="00440A32" w:rsidP="000332D2">
      <w:pPr>
        <w:kinsoku w:val="0"/>
        <w:overflowPunct w:val="0"/>
        <w:autoSpaceDE w:val="0"/>
        <w:autoSpaceDN w:val="0"/>
        <w:adjustRightInd w:val="0"/>
        <w:ind w:right="746"/>
        <w:jc w:val="both"/>
        <w:rPr>
          <w:snapToGrid/>
          <w:szCs w:val="22"/>
          <w14:ligatures w14:val="standardContextual"/>
        </w:rPr>
      </w:pPr>
    </w:p>
    <w:p w14:paraId="334C279C" w14:textId="05E38770" w:rsidR="000332D2" w:rsidRPr="00C25516" w:rsidRDefault="000332D2" w:rsidP="000332D2">
      <w:pPr>
        <w:kinsoku w:val="0"/>
        <w:overflowPunct w:val="0"/>
        <w:autoSpaceDE w:val="0"/>
        <w:autoSpaceDN w:val="0"/>
        <w:adjustRightInd w:val="0"/>
        <w:ind w:right="746"/>
        <w:jc w:val="both"/>
        <w:rPr>
          <w:snapToGrid/>
          <w:szCs w:val="22"/>
          <w:u w:val="single"/>
          <w14:ligatures w14:val="standardContextual"/>
        </w:rPr>
      </w:pPr>
      <w:r w:rsidRPr="00C25516">
        <w:rPr>
          <w:snapToGrid/>
          <w:szCs w:val="22"/>
          <w:u w:val="single"/>
          <w14:ligatures w14:val="standardContextual"/>
        </w:rPr>
        <w:t>Insuficiencia renal</w:t>
      </w:r>
    </w:p>
    <w:p w14:paraId="34398D7F" w14:textId="77777777" w:rsidR="00440A32" w:rsidRPr="00C25516" w:rsidRDefault="00440A32" w:rsidP="000332D2">
      <w:pPr>
        <w:kinsoku w:val="0"/>
        <w:overflowPunct w:val="0"/>
        <w:autoSpaceDE w:val="0"/>
        <w:autoSpaceDN w:val="0"/>
        <w:adjustRightInd w:val="0"/>
        <w:ind w:right="746"/>
        <w:jc w:val="both"/>
        <w:rPr>
          <w:snapToGrid/>
          <w:szCs w:val="22"/>
          <w14:ligatures w14:val="standardContextual"/>
        </w:rPr>
      </w:pPr>
    </w:p>
    <w:p w14:paraId="0B985BD9" w14:textId="4FE235DF" w:rsidR="000332D2" w:rsidRPr="00C25516" w:rsidRDefault="000332D2" w:rsidP="000051AF">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realizado en 55 pacientes con distintos grados de función renal, incluidos los pacientes en diálisis, el grado de insuficiencia renal no tuvo ningún efecto sobre la farmacocinética de denosumab.</w:t>
      </w:r>
    </w:p>
    <w:p w14:paraId="6F0854F1" w14:textId="77777777" w:rsidR="000332D2" w:rsidRPr="00C25516" w:rsidRDefault="000332D2" w:rsidP="000332D2">
      <w:pPr>
        <w:kinsoku w:val="0"/>
        <w:overflowPunct w:val="0"/>
        <w:autoSpaceDE w:val="0"/>
        <w:autoSpaceDN w:val="0"/>
        <w:adjustRightInd w:val="0"/>
        <w:ind w:right="746"/>
        <w:jc w:val="both"/>
        <w:rPr>
          <w:snapToGrid/>
          <w:szCs w:val="22"/>
          <w14:ligatures w14:val="standardContextual"/>
        </w:rPr>
      </w:pPr>
    </w:p>
    <w:p w14:paraId="2DAF9BD6" w14:textId="77777777" w:rsidR="000332D2" w:rsidRPr="00C25516" w:rsidRDefault="000332D2" w:rsidP="000332D2">
      <w:pPr>
        <w:kinsoku w:val="0"/>
        <w:overflowPunct w:val="0"/>
        <w:autoSpaceDE w:val="0"/>
        <w:autoSpaceDN w:val="0"/>
        <w:adjustRightInd w:val="0"/>
        <w:ind w:right="746"/>
        <w:jc w:val="both"/>
        <w:rPr>
          <w:snapToGrid/>
          <w:szCs w:val="22"/>
          <w:u w:val="single"/>
          <w14:ligatures w14:val="standardContextual"/>
        </w:rPr>
      </w:pPr>
      <w:r w:rsidRPr="00C25516">
        <w:rPr>
          <w:snapToGrid/>
          <w:szCs w:val="22"/>
          <w:u w:val="single"/>
          <w14:ligatures w14:val="standardContextual"/>
        </w:rPr>
        <w:t>Insuficiencia hepática</w:t>
      </w:r>
    </w:p>
    <w:p w14:paraId="5E84C7E2" w14:textId="77777777" w:rsidR="00440A32" w:rsidRPr="00C25516" w:rsidRDefault="00440A32" w:rsidP="000332D2">
      <w:pPr>
        <w:kinsoku w:val="0"/>
        <w:overflowPunct w:val="0"/>
        <w:autoSpaceDE w:val="0"/>
        <w:autoSpaceDN w:val="0"/>
        <w:adjustRightInd w:val="0"/>
        <w:ind w:right="746"/>
        <w:jc w:val="both"/>
        <w:rPr>
          <w:snapToGrid/>
          <w:szCs w:val="22"/>
          <w14:ligatures w14:val="standardContextual"/>
        </w:rPr>
      </w:pPr>
    </w:p>
    <w:p w14:paraId="44FA2500" w14:textId="1EF600AE" w:rsidR="000332D2" w:rsidRPr="00C25516" w:rsidRDefault="000332D2" w:rsidP="00F551BC">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realizó ningún estudio específico en pacientes con insuficiencia hepática. En general, los anticuerpos monoclonales no se eliminan por metabolismo hepático. No se espera que la insuficiencia hepática afecte a la farmacocinética de denosumab.</w:t>
      </w:r>
    </w:p>
    <w:p w14:paraId="4B6A5D0C"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p>
    <w:p w14:paraId="4A806C5A" w14:textId="77777777" w:rsidR="000332D2" w:rsidRPr="00C25516" w:rsidRDefault="000332D2" w:rsidP="00F551BC">
      <w:pPr>
        <w:kinsoku w:val="0"/>
        <w:overflowPunct w:val="0"/>
        <w:autoSpaceDE w:val="0"/>
        <w:autoSpaceDN w:val="0"/>
        <w:adjustRightInd w:val="0"/>
        <w:ind w:right="746"/>
        <w:rPr>
          <w:snapToGrid/>
          <w:szCs w:val="22"/>
          <w:u w:val="single"/>
          <w14:ligatures w14:val="standardContextual"/>
        </w:rPr>
      </w:pPr>
      <w:r w:rsidRPr="00C25516">
        <w:rPr>
          <w:snapToGrid/>
          <w:szCs w:val="22"/>
          <w:u w:val="single"/>
          <w14:ligatures w14:val="standardContextual"/>
        </w:rPr>
        <w:t>Población pediátrica</w:t>
      </w:r>
    </w:p>
    <w:p w14:paraId="3BC98E1D"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p>
    <w:p w14:paraId="3E5DCB12"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r w:rsidRPr="00C25516">
        <w:rPr>
          <w:snapToGrid/>
          <w:szCs w:val="22"/>
          <w14:ligatures w14:val="standardContextual"/>
        </w:rPr>
        <w:t>Kefdensis no se debe utilizar en poblaciones pediátricas (ver secciones 4.2 y 5.1).</w:t>
      </w:r>
    </w:p>
    <w:p w14:paraId="2F4457E4" w14:textId="77777777" w:rsidR="000332D2" w:rsidRPr="00C25516" w:rsidRDefault="000332D2" w:rsidP="00F551BC">
      <w:pPr>
        <w:kinsoku w:val="0"/>
        <w:overflowPunct w:val="0"/>
        <w:autoSpaceDE w:val="0"/>
        <w:autoSpaceDN w:val="0"/>
        <w:adjustRightInd w:val="0"/>
        <w:ind w:right="746"/>
        <w:rPr>
          <w:snapToGrid/>
          <w:szCs w:val="22"/>
          <w14:ligatures w14:val="standardContextual"/>
        </w:rPr>
      </w:pPr>
    </w:p>
    <w:p w14:paraId="7ECE9077" w14:textId="6BECA44F" w:rsidR="000332D2" w:rsidRPr="00C25516" w:rsidRDefault="000332D2" w:rsidP="00F551BC">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fase 3 en pacientes pediátricos con osteogénesis imperfecta (N = 153), se observaron concentraciones séricas máximas de denosumab en el día 10 en todos los grupos de edad. En la administración de la dosis cada 3 meses y cada 6 meses, se observó que las concentraciones séricas mínimas medias de denosumab fueron superiores en niños de entre 11 y 17 años de edad, mientras que los niños de entre 2 y 6 años de edad presentaron las concentraciones mínimas medias más bajas.</w:t>
      </w:r>
    </w:p>
    <w:p w14:paraId="0637CA10" w14:textId="77777777" w:rsidR="000332D2" w:rsidRPr="00C25516" w:rsidRDefault="000332D2" w:rsidP="00D04FAB">
      <w:pPr>
        <w:kinsoku w:val="0"/>
        <w:overflowPunct w:val="0"/>
        <w:autoSpaceDE w:val="0"/>
        <w:autoSpaceDN w:val="0"/>
        <w:adjustRightInd w:val="0"/>
        <w:ind w:right="746"/>
        <w:jc w:val="both"/>
        <w:rPr>
          <w:snapToGrid/>
          <w:szCs w:val="22"/>
          <w14:ligatures w14:val="standardContextual"/>
        </w:rPr>
      </w:pPr>
    </w:p>
    <w:p w14:paraId="52422B96"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zCs w:val="22"/>
          <w14:ligatures w14:val="standardContextual"/>
        </w:rPr>
      </w:pPr>
      <w:r w:rsidRPr="00C25516">
        <w:rPr>
          <w:b/>
          <w:bCs/>
          <w:snapToGrid/>
          <w:szCs w:val="22"/>
          <w14:ligatures w14:val="standardContextual"/>
        </w:rPr>
        <w:t>Datos preclínicos sobre seguridad</w:t>
      </w:r>
    </w:p>
    <w:p w14:paraId="4F8EF14F"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715FFB30"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estudios de toxicidad en macacos con dosis únicas y repetidas, las dosis de denosumab que provocaron una exposición sistémica de 100 a 150 veces mayor que la dosis recomendada en humanos, no afectaron la fisiología cardiovascular, la fertilidad masculina o femenina, ni produjeron toxicidad en órganos diana específicos.</w:t>
      </w:r>
    </w:p>
    <w:p w14:paraId="0A344ECF"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13C0241C"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No se han evaluado las pruebas estándar para investigar el potencial genotóxico de denosumab, ya que estas pruebas no son relevantes para esta molécula. Sin embargo, por su naturaleza, es poco probable que denosumab tenga potencial genotóxico.</w:t>
      </w:r>
    </w:p>
    <w:p w14:paraId="4D35EF88"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29331870" w14:textId="77777777" w:rsidR="000C5262"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El potencial carcinogénico de denosumab no se ha evaluado en estudios a largo plazo con animales.</w:t>
      </w:r>
    </w:p>
    <w:p w14:paraId="0B4F0C81" w14:textId="77777777" w:rsidR="002E3F13" w:rsidRPr="00C25516" w:rsidRDefault="002E3F13" w:rsidP="00CB4015">
      <w:pPr>
        <w:kinsoku w:val="0"/>
        <w:overflowPunct w:val="0"/>
        <w:autoSpaceDE w:val="0"/>
        <w:autoSpaceDN w:val="0"/>
        <w:adjustRightInd w:val="0"/>
        <w:rPr>
          <w:snapToGrid/>
          <w:szCs w:val="22"/>
          <w14:ligatures w14:val="standardContextual"/>
        </w:rPr>
      </w:pPr>
    </w:p>
    <w:p w14:paraId="283D46F9" w14:textId="4721289B"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 xml:space="preserve">En estudios preclínicos realizados en ratones knockout carentes de RANK o RANKL, se observó una alteración en la formación de los ganglios linfáticos en el feto. </w:t>
      </w:r>
      <w:r w:rsidR="00925728">
        <w:rPr>
          <w:snapToGrid/>
          <w:szCs w:val="22"/>
          <w14:ligatures w14:val="standardContextual"/>
        </w:rPr>
        <w:t>T</w:t>
      </w:r>
      <w:r w:rsidRPr="00C25516">
        <w:rPr>
          <w:snapToGrid/>
          <w:szCs w:val="22"/>
          <w14:ligatures w14:val="standardContextual"/>
        </w:rPr>
        <w:t xml:space="preserve">ambién se observó la ausencia de lactancia </w:t>
      </w:r>
      <w:r w:rsidR="00304D6D">
        <w:rPr>
          <w:snapToGrid/>
          <w:szCs w:val="22"/>
          <w14:ligatures w14:val="standardContextual"/>
        </w:rPr>
        <w:t xml:space="preserve">en ratones knockout </w:t>
      </w:r>
      <w:r w:rsidR="00015A76">
        <w:rPr>
          <w:snapToGrid/>
          <w:szCs w:val="22"/>
          <w14:ligatures w14:val="standardContextual"/>
        </w:rPr>
        <w:t>sin</w:t>
      </w:r>
      <w:r w:rsidR="006A4A34">
        <w:rPr>
          <w:snapToGrid/>
          <w:szCs w:val="22"/>
          <w14:ligatures w14:val="standardContextual"/>
        </w:rPr>
        <w:t xml:space="preserve"> </w:t>
      </w:r>
      <w:r w:rsidR="006A4A34" w:rsidRPr="006A4A34">
        <w:rPr>
          <w:snapToGrid/>
          <w:szCs w:val="22"/>
          <w14:ligatures w14:val="standardContextual"/>
        </w:rPr>
        <w:t xml:space="preserve">RANK o RANKL </w:t>
      </w:r>
      <w:r w:rsidRPr="00C25516">
        <w:rPr>
          <w:snapToGrid/>
          <w:szCs w:val="22"/>
          <w14:ligatures w14:val="standardContextual"/>
        </w:rPr>
        <w:t>causada por la inhibición de la maduración de las glándulas mamarias (desarrollo de la glándula lóbulo-alveolar durante el embarazo).</w:t>
      </w:r>
    </w:p>
    <w:p w14:paraId="51D88078"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79C55667"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un estudio en macacos que recibieron dosis de denosumab durante un periodo equivalente al primer trimestre del embarazo, que provocaron una exposición sistémica (AUC) hasta 99 veces superior a la dosis en humanos (60 mg cada 6 meses), no hubo evidencia de daño en la madre o el feto. En este estudio no se examinaron los ganglios linfáticos fetales.</w:t>
      </w:r>
    </w:p>
    <w:p w14:paraId="2290B351"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243BF4AF"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otro estudio en macacos, que recibieron dosis de denosumab durante el embarazo, con exposiciones sistémicas 119 veces superiores a la dosis en humanos (60 mg cada 6 meses), se observó un incremento de nacimientos de fetos muertos y de mortalidad posnatal; crecimiento anormal del hueso, que dio lugar a una resistencia ósea disminuida, reducción de la hematopoyesis, y mala alineación dental; ausencia de los ganglios linfáticos periféricos; y disminución del crecimiento del recién nacido. No se ha establecido una dosis sin efecto adverso en la reproducción. Tras un período de 6 meses después del nacimiento, los cambios relacionados con el hueso mostraron recuperación y no hubo ningún efecto en la dentición. Sin embargo, los efectos en los ganglios linfáticos y la mala alineación dental persistieron, y en un animal se observó una mineralización de mínima a moderada en múltiples tejidos (relación incierta con el tratamiento). No hubo evidencia de daño materno antes del parto; los efectos adversos maternos fueron poco frecuentes durante el parto. El desarrollo de la glándula mamaria materna fue normal.</w:t>
      </w:r>
    </w:p>
    <w:p w14:paraId="2B269147"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01A01103"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estudios preclínicos de calidad ósea realizados en monos tratados con denosumab a largo plazo, la disminución del remodelado óseo se asoció con la mejora de la resistencia ósea y de la histología ósea normal. Los niveles de calcio disminuyeron temporalmente y los niveles de hormona paratiroidea aumentaron temporalmente en monas ovariectomizadas tratadas con denosumab.</w:t>
      </w:r>
    </w:p>
    <w:p w14:paraId="74B946C0"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02DC2978" w14:textId="77777777" w:rsidR="000C5262"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En ratones macho modificados genéticamente para expresar huRANKL (ratones con activación genética) sometidos a una fractura transcortical, denosumab retrasó la eliminación de cartílago y la remodelación del callo de la fractura en comparación con el grupo control, aunque no afectó negativamente a la fuerza biomecánica.</w:t>
      </w:r>
    </w:p>
    <w:p w14:paraId="532F8708" w14:textId="77777777" w:rsidR="000C5262" w:rsidRPr="00C25516" w:rsidRDefault="000C5262" w:rsidP="00CB4015">
      <w:pPr>
        <w:kinsoku w:val="0"/>
        <w:overflowPunct w:val="0"/>
        <w:autoSpaceDE w:val="0"/>
        <w:autoSpaceDN w:val="0"/>
        <w:adjustRightInd w:val="0"/>
        <w:rPr>
          <w:snapToGrid/>
          <w:szCs w:val="22"/>
          <w14:ligatures w14:val="standardContextual"/>
        </w:rPr>
      </w:pPr>
    </w:p>
    <w:p w14:paraId="55629839" w14:textId="615C1EB7" w:rsidR="00B01EAB" w:rsidRPr="00C25516" w:rsidRDefault="000C5262" w:rsidP="00CB4015">
      <w:pPr>
        <w:kinsoku w:val="0"/>
        <w:overflowPunct w:val="0"/>
        <w:autoSpaceDE w:val="0"/>
        <w:autoSpaceDN w:val="0"/>
        <w:adjustRightInd w:val="0"/>
        <w:rPr>
          <w:snapToGrid/>
          <w:szCs w:val="22"/>
          <w14:ligatures w14:val="standardContextual"/>
        </w:rPr>
      </w:pPr>
      <w:r w:rsidRPr="00C25516">
        <w:rPr>
          <w:snapToGrid/>
          <w:szCs w:val="22"/>
          <w14:ligatures w14:val="standardContextual"/>
        </w:rPr>
        <w:t>Los ratones knockout (ver sección 4.6) sin RANK o RANKL mostraron una reducción del peso corporal, del crecimiento óseo y ausencia de dentición. En ratas recién nacidas, la inhibición del RANKL (diana del tratamiento con denosumab) con dosis altas de un compuesto de osteoprotegerina unida a Fc (OPG-Fc), se asoció a la inhibición del crecimiento óseo y de la dentición. Estos cambios fueron parcialmente reversibles en este modelo cuando se suspendió la dosis con inhibidores del RANKL. En primates adolescentes que recibieron dosis de denosumab entre 27 y 150 veces superiores a la exposición clínica (dosis de 10 y 50 mg/kg), se observaron placas de crecimiento anómalas. Por lo tanto, el tratamiento con denosumab puede deteriorar el crecimiento óseo en niños con placas de crecimiento abiertas e inhibir la dentición.</w:t>
      </w:r>
    </w:p>
    <w:p w14:paraId="145DAB0C" w14:textId="77777777" w:rsidR="000C5262" w:rsidRPr="00C25516" w:rsidRDefault="000C5262" w:rsidP="00D04FAB">
      <w:pPr>
        <w:kinsoku w:val="0"/>
        <w:overflowPunct w:val="0"/>
        <w:autoSpaceDE w:val="0"/>
        <w:autoSpaceDN w:val="0"/>
        <w:adjustRightInd w:val="0"/>
        <w:jc w:val="both"/>
        <w:rPr>
          <w:snapToGrid/>
          <w:szCs w:val="22"/>
          <w14:ligatures w14:val="standardContextual"/>
        </w:rPr>
      </w:pPr>
    </w:p>
    <w:p w14:paraId="5A9D0153" w14:textId="77777777" w:rsidR="00B01EAB" w:rsidRPr="00C25516" w:rsidRDefault="00B01EAB" w:rsidP="00D04FAB">
      <w:pPr>
        <w:numPr>
          <w:ilvl w:val="0"/>
          <w:numId w:val="87"/>
        </w:numPr>
        <w:tabs>
          <w:tab w:val="left" w:pos="426"/>
        </w:tabs>
        <w:kinsoku w:val="0"/>
        <w:overflowPunct w:val="0"/>
        <w:autoSpaceDE w:val="0"/>
        <w:autoSpaceDN w:val="0"/>
        <w:adjustRightInd w:val="0"/>
        <w:ind w:hanging="804"/>
        <w:jc w:val="both"/>
        <w:rPr>
          <w:b/>
          <w:bCs/>
          <w:snapToGrid/>
          <w:spacing w:val="-2"/>
          <w:szCs w:val="22"/>
          <w14:ligatures w14:val="standardContextual"/>
        </w:rPr>
      </w:pPr>
      <w:r w:rsidRPr="00C25516">
        <w:rPr>
          <w:b/>
          <w:bCs/>
          <w:snapToGrid/>
          <w:szCs w:val="22"/>
          <w14:ligatures w14:val="standardContextual"/>
        </w:rPr>
        <w:t>DATOS</w:t>
      </w:r>
      <w:r w:rsidRPr="00C25516">
        <w:rPr>
          <w:b/>
          <w:bCs/>
          <w:snapToGrid/>
          <w:spacing w:val="-5"/>
          <w:szCs w:val="22"/>
          <w14:ligatures w14:val="standardContextual"/>
        </w:rPr>
        <w:t xml:space="preserve"> </w:t>
      </w:r>
      <w:r w:rsidRPr="00C25516">
        <w:rPr>
          <w:b/>
          <w:bCs/>
          <w:snapToGrid/>
          <w:spacing w:val="-2"/>
          <w:szCs w:val="22"/>
          <w14:ligatures w14:val="standardContextual"/>
        </w:rPr>
        <w:t>FARMACÉUTICOS</w:t>
      </w:r>
    </w:p>
    <w:p w14:paraId="5448B23B"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03EA5C8D" w14:textId="77777777" w:rsidR="00B01EAB" w:rsidRPr="00C25516" w:rsidRDefault="00B01EAB" w:rsidP="00D04FAB">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Lista</w:t>
      </w:r>
      <w:r w:rsidRPr="00C25516">
        <w:rPr>
          <w:b/>
          <w:bCs/>
          <w:snapToGrid/>
          <w:spacing w:val="-4"/>
          <w:szCs w:val="22"/>
          <w14:ligatures w14:val="standardContextual"/>
        </w:rPr>
        <w:t xml:space="preserve"> </w:t>
      </w:r>
      <w:r w:rsidRPr="00C25516">
        <w:rPr>
          <w:b/>
          <w:bCs/>
          <w:snapToGrid/>
          <w:szCs w:val="22"/>
          <w14:ligatures w14:val="standardContextual"/>
        </w:rPr>
        <w:t>de</w:t>
      </w:r>
      <w:r w:rsidRPr="00C25516">
        <w:rPr>
          <w:b/>
          <w:bCs/>
          <w:snapToGrid/>
          <w:spacing w:val="-3"/>
          <w:szCs w:val="22"/>
          <w14:ligatures w14:val="standardContextual"/>
        </w:rPr>
        <w:t xml:space="preserve"> </w:t>
      </w:r>
      <w:r w:rsidRPr="00C25516">
        <w:rPr>
          <w:b/>
          <w:bCs/>
          <w:snapToGrid/>
          <w:spacing w:val="-2"/>
          <w:szCs w:val="22"/>
          <w14:ligatures w14:val="standardContextual"/>
        </w:rPr>
        <w:t>excipientes</w:t>
      </w:r>
    </w:p>
    <w:p w14:paraId="2CB71EDD" w14:textId="77777777" w:rsidR="00A3500C" w:rsidRPr="00C25516" w:rsidRDefault="00A3500C" w:rsidP="00D04FAB">
      <w:pPr>
        <w:kinsoku w:val="0"/>
        <w:overflowPunct w:val="0"/>
        <w:autoSpaceDE w:val="0"/>
        <w:autoSpaceDN w:val="0"/>
        <w:adjustRightInd w:val="0"/>
        <w:ind w:right="5914"/>
        <w:jc w:val="both"/>
        <w:rPr>
          <w:snapToGrid/>
          <w:szCs w:val="22"/>
          <w14:ligatures w14:val="standardContextual"/>
        </w:rPr>
      </w:pPr>
    </w:p>
    <w:p w14:paraId="2614C4C2" w14:textId="6389B6B5" w:rsidR="000C5262" w:rsidRPr="00C25516" w:rsidRDefault="00976760" w:rsidP="000C5262">
      <w:pPr>
        <w:kinsoku w:val="0"/>
        <w:overflowPunct w:val="0"/>
        <w:autoSpaceDE w:val="0"/>
        <w:autoSpaceDN w:val="0"/>
        <w:adjustRightInd w:val="0"/>
        <w:jc w:val="both"/>
        <w:rPr>
          <w:snapToGrid/>
          <w:szCs w:val="22"/>
          <w14:ligatures w14:val="standardContextual"/>
        </w:rPr>
      </w:pPr>
      <w:r>
        <w:rPr>
          <w:snapToGrid/>
          <w:szCs w:val="22"/>
          <w14:ligatures w14:val="standardContextual"/>
        </w:rPr>
        <w:t>H</w:t>
      </w:r>
      <w:r w:rsidR="000C5262" w:rsidRPr="00C25516">
        <w:rPr>
          <w:snapToGrid/>
          <w:szCs w:val="22"/>
          <w14:ligatures w14:val="standardContextual"/>
        </w:rPr>
        <w:t>istidina</w:t>
      </w:r>
    </w:p>
    <w:p w14:paraId="77B466EA" w14:textId="52331063" w:rsidR="00611BAF" w:rsidRDefault="00CB0B5D" w:rsidP="000C5262">
      <w:pPr>
        <w:kinsoku w:val="0"/>
        <w:overflowPunct w:val="0"/>
        <w:autoSpaceDE w:val="0"/>
        <w:autoSpaceDN w:val="0"/>
        <w:adjustRightInd w:val="0"/>
        <w:jc w:val="both"/>
        <w:rPr>
          <w:snapToGrid/>
          <w:szCs w:val="22"/>
          <w14:ligatures w14:val="standardContextual"/>
        </w:rPr>
      </w:pPr>
      <w:r w:rsidRPr="00CB0B5D">
        <w:rPr>
          <w:snapToGrid/>
          <w:szCs w:val="22"/>
          <w14:ligatures w14:val="standardContextual"/>
        </w:rPr>
        <w:t>Hidrocloruro de histidina monohidrato</w:t>
      </w:r>
    </w:p>
    <w:p w14:paraId="265B37C2" w14:textId="0AD064B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Sacarosa</w:t>
      </w:r>
    </w:p>
    <w:p w14:paraId="1476DEC7"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Poloxamer 188</w:t>
      </w:r>
    </w:p>
    <w:p w14:paraId="36B84E38" w14:textId="2F4D2ED8" w:rsidR="00B01EAB"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Agua para preparaciones inyectables</w:t>
      </w:r>
    </w:p>
    <w:p w14:paraId="5B21AB2F"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579D94B5" w14:textId="77777777" w:rsidR="00B01EAB" w:rsidRPr="00C25516" w:rsidRDefault="00B01EAB" w:rsidP="000C5262">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Incompatibilidades</w:t>
      </w:r>
    </w:p>
    <w:p w14:paraId="535EBFD7" w14:textId="77777777" w:rsidR="00B01EAB" w:rsidRPr="00C25516" w:rsidRDefault="00B01EAB" w:rsidP="00D04FAB">
      <w:pPr>
        <w:kinsoku w:val="0"/>
        <w:overflowPunct w:val="0"/>
        <w:autoSpaceDE w:val="0"/>
        <w:autoSpaceDN w:val="0"/>
        <w:adjustRightInd w:val="0"/>
        <w:spacing w:before="1"/>
        <w:jc w:val="both"/>
        <w:rPr>
          <w:b/>
          <w:bCs/>
          <w:snapToGrid/>
          <w:szCs w:val="22"/>
          <w14:ligatures w14:val="standardContextual"/>
        </w:rPr>
      </w:pPr>
    </w:p>
    <w:p w14:paraId="425F15BA" w14:textId="05B7DE9B" w:rsidR="00B01EAB" w:rsidRPr="00C25516" w:rsidRDefault="000C5262" w:rsidP="004977CB">
      <w:pPr>
        <w:kinsoku w:val="0"/>
        <w:overflowPunct w:val="0"/>
        <w:autoSpaceDE w:val="0"/>
        <w:autoSpaceDN w:val="0"/>
        <w:adjustRightInd w:val="0"/>
        <w:rPr>
          <w:snapToGrid/>
          <w:szCs w:val="22"/>
          <w14:ligatures w14:val="standardContextual"/>
        </w:rPr>
      </w:pPr>
      <w:r w:rsidRPr="00C25516">
        <w:rPr>
          <w:snapToGrid/>
          <w:szCs w:val="22"/>
          <w14:ligatures w14:val="standardContextual"/>
        </w:rPr>
        <w:t>En ausencia de estudios de compatibilidad, este medicamento no debe mezclarse con otros medicamentos</w:t>
      </w:r>
      <w:r w:rsidR="00B01EAB" w:rsidRPr="00C25516">
        <w:rPr>
          <w:snapToGrid/>
          <w:szCs w:val="22"/>
          <w14:ligatures w14:val="standardContextual"/>
        </w:rPr>
        <w:t>.</w:t>
      </w:r>
    </w:p>
    <w:p w14:paraId="54D15CBB" w14:textId="77777777" w:rsidR="00B01EAB" w:rsidRPr="00C25516" w:rsidRDefault="00B01EAB" w:rsidP="000C5262">
      <w:pPr>
        <w:kinsoku w:val="0"/>
        <w:overflowPunct w:val="0"/>
        <w:autoSpaceDE w:val="0"/>
        <w:autoSpaceDN w:val="0"/>
        <w:adjustRightInd w:val="0"/>
        <w:spacing w:before="2"/>
        <w:jc w:val="both"/>
        <w:rPr>
          <w:snapToGrid/>
          <w:szCs w:val="22"/>
          <w14:ligatures w14:val="standardContextual"/>
        </w:rPr>
      </w:pPr>
    </w:p>
    <w:p w14:paraId="7EDF5BCE" w14:textId="77777777" w:rsidR="00B01EAB" w:rsidRPr="00C25516" w:rsidRDefault="00B01EAB" w:rsidP="000C5262">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Periodo</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pacing w:val="-2"/>
          <w:szCs w:val="22"/>
          <w14:ligatures w14:val="standardContextual"/>
        </w:rPr>
        <w:t>validez</w:t>
      </w:r>
    </w:p>
    <w:p w14:paraId="5C926A35"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6FA414F6" w14:textId="0C0899E2" w:rsidR="000C5262" w:rsidRPr="00C25516" w:rsidRDefault="003D0196" w:rsidP="000C5262">
      <w:pPr>
        <w:kinsoku w:val="0"/>
        <w:overflowPunct w:val="0"/>
        <w:autoSpaceDE w:val="0"/>
        <w:autoSpaceDN w:val="0"/>
        <w:adjustRightInd w:val="0"/>
        <w:jc w:val="both"/>
        <w:rPr>
          <w:snapToGrid/>
          <w:szCs w:val="22"/>
          <w14:ligatures w14:val="standardContextual"/>
        </w:rPr>
      </w:pPr>
      <w:r>
        <w:rPr>
          <w:snapToGrid/>
          <w:szCs w:val="22"/>
          <w14:ligatures w14:val="standardContextual"/>
        </w:rPr>
        <w:t>3</w:t>
      </w:r>
      <w:r w:rsidR="000C5262" w:rsidRPr="00C25516">
        <w:rPr>
          <w:snapToGrid/>
          <w:szCs w:val="22"/>
          <w14:ligatures w14:val="standardContextual"/>
        </w:rPr>
        <w:t xml:space="preserve"> años.</w:t>
      </w:r>
    </w:p>
    <w:p w14:paraId="04C502C7"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p>
    <w:p w14:paraId="688BD0A6" w14:textId="150844DE" w:rsidR="00697731" w:rsidRPr="00C25516" w:rsidRDefault="000C5262" w:rsidP="00732456">
      <w:pPr>
        <w:kinsoku w:val="0"/>
        <w:overflowPunct w:val="0"/>
        <w:autoSpaceDE w:val="0"/>
        <w:autoSpaceDN w:val="0"/>
        <w:adjustRightInd w:val="0"/>
        <w:rPr>
          <w:snapToGrid/>
          <w:szCs w:val="22"/>
          <w14:ligatures w14:val="standardContextual"/>
        </w:rPr>
      </w:pPr>
      <w:r w:rsidRPr="00C25516">
        <w:rPr>
          <w:snapToGrid/>
          <w:szCs w:val="22"/>
          <w14:ligatures w14:val="standardContextual"/>
        </w:rPr>
        <w:t>Una vez fuera de la nevera, Kefdensis se puede conservar a temperatura ambiente (hasta 25 °C) durante un máximo de 30 días en el embalaje original. Debe utilizarse dentro del plazo de 30 días</w:t>
      </w:r>
      <w:r w:rsidR="00570A9A" w:rsidRPr="00C25516">
        <w:rPr>
          <w:snapToGrid/>
          <w:szCs w:val="22"/>
          <w14:ligatures w14:val="standardContextual"/>
        </w:rPr>
        <w:t>.</w:t>
      </w:r>
    </w:p>
    <w:p w14:paraId="19D2364E" w14:textId="77777777" w:rsidR="008B7E3F" w:rsidRPr="00C25516" w:rsidRDefault="008B7E3F" w:rsidP="000C5262">
      <w:pPr>
        <w:kinsoku w:val="0"/>
        <w:overflowPunct w:val="0"/>
        <w:autoSpaceDE w:val="0"/>
        <w:autoSpaceDN w:val="0"/>
        <w:adjustRightInd w:val="0"/>
        <w:jc w:val="both"/>
        <w:rPr>
          <w:snapToGrid/>
          <w:szCs w:val="22"/>
          <w14:ligatures w14:val="standardContextual"/>
        </w:rPr>
      </w:pPr>
    </w:p>
    <w:p w14:paraId="53590CFB" w14:textId="77777777" w:rsidR="00B01EAB" w:rsidRPr="00C25516" w:rsidRDefault="00B01EAB" w:rsidP="00987B38">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Precauciones</w:t>
      </w:r>
      <w:r w:rsidRPr="00C25516">
        <w:rPr>
          <w:b/>
          <w:bCs/>
          <w:snapToGrid/>
          <w:spacing w:val="-8"/>
          <w:szCs w:val="22"/>
          <w14:ligatures w14:val="standardContextual"/>
        </w:rPr>
        <w:t xml:space="preserve"> </w:t>
      </w:r>
      <w:r w:rsidRPr="00C25516">
        <w:rPr>
          <w:b/>
          <w:bCs/>
          <w:snapToGrid/>
          <w:szCs w:val="22"/>
          <w14:ligatures w14:val="standardContextual"/>
        </w:rPr>
        <w:t>especiales</w:t>
      </w:r>
      <w:r w:rsidRPr="00C25516">
        <w:rPr>
          <w:b/>
          <w:bCs/>
          <w:snapToGrid/>
          <w:spacing w:val="-8"/>
          <w:szCs w:val="22"/>
          <w14:ligatures w14:val="standardContextual"/>
        </w:rPr>
        <w:t xml:space="preserve"> </w:t>
      </w:r>
      <w:r w:rsidRPr="00C25516">
        <w:rPr>
          <w:b/>
          <w:bCs/>
          <w:snapToGrid/>
          <w:szCs w:val="22"/>
          <w14:ligatures w14:val="standardContextual"/>
        </w:rPr>
        <w:t>de</w:t>
      </w:r>
      <w:r w:rsidRPr="00C25516">
        <w:rPr>
          <w:b/>
          <w:bCs/>
          <w:snapToGrid/>
          <w:spacing w:val="-8"/>
          <w:szCs w:val="22"/>
          <w14:ligatures w14:val="standardContextual"/>
        </w:rPr>
        <w:t xml:space="preserve"> </w:t>
      </w:r>
      <w:r w:rsidRPr="00C25516">
        <w:rPr>
          <w:b/>
          <w:bCs/>
          <w:snapToGrid/>
          <w:spacing w:val="-2"/>
          <w:szCs w:val="22"/>
          <w14:ligatures w14:val="standardContextual"/>
        </w:rPr>
        <w:t>conservación</w:t>
      </w:r>
    </w:p>
    <w:p w14:paraId="1A53CE88" w14:textId="77777777" w:rsidR="00B01EAB" w:rsidRPr="00C25516" w:rsidRDefault="00B01EAB" w:rsidP="000C5262">
      <w:pPr>
        <w:kinsoku w:val="0"/>
        <w:overflowPunct w:val="0"/>
        <w:autoSpaceDE w:val="0"/>
        <w:autoSpaceDN w:val="0"/>
        <w:adjustRightInd w:val="0"/>
        <w:jc w:val="both"/>
        <w:rPr>
          <w:snapToGrid/>
          <w:szCs w:val="22"/>
          <w14:ligatures w14:val="standardContextual"/>
        </w:rPr>
      </w:pPr>
    </w:p>
    <w:p w14:paraId="15DEEA32" w14:textId="77777777"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 xml:space="preserve">Conservar en nevera (entre 2 °C y 8 °C). </w:t>
      </w:r>
    </w:p>
    <w:p w14:paraId="122E07C3" w14:textId="2DB863F1" w:rsidR="000C5262" w:rsidRPr="00C25516" w:rsidRDefault="000C5262" w:rsidP="000C5262">
      <w:pPr>
        <w:kinsoku w:val="0"/>
        <w:overflowPunct w:val="0"/>
        <w:autoSpaceDE w:val="0"/>
        <w:autoSpaceDN w:val="0"/>
        <w:adjustRightInd w:val="0"/>
        <w:jc w:val="both"/>
        <w:rPr>
          <w:snapToGrid/>
          <w:szCs w:val="22"/>
          <w14:ligatures w14:val="standardContextual"/>
        </w:rPr>
      </w:pPr>
      <w:r w:rsidRPr="00C25516">
        <w:rPr>
          <w:snapToGrid/>
          <w:szCs w:val="22"/>
          <w14:ligatures w14:val="standardContextual"/>
        </w:rPr>
        <w:t>No congelar.</w:t>
      </w:r>
    </w:p>
    <w:p w14:paraId="333CB4B5" w14:textId="0AEC7E5D" w:rsidR="00B01EAB" w:rsidRPr="00C25516" w:rsidRDefault="000C5262" w:rsidP="000C5262">
      <w:pPr>
        <w:kinsoku w:val="0"/>
        <w:overflowPunct w:val="0"/>
        <w:autoSpaceDE w:val="0"/>
        <w:autoSpaceDN w:val="0"/>
        <w:adjustRightInd w:val="0"/>
        <w:jc w:val="both"/>
        <w:rPr>
          <w:snapToGrid/>
          <w:spacing w:val="-4"/>
          <w:szCs w:val="22"/>
          <w14:ligatures w14:val="standardContextual"/>
        </w:rPr>
      </w:pPr>
      <w:r w:rsidRPr="00C25516">
        <w:rPr>
          <w:snapToGrid/>
          <w:szCs w:val="22"/>
          <w14:ligatures w14:val="standardContextual"/>
        </w:rPr>
        <w:t>Conservar la jeringa precargada en el embalaje exterior para protegerla de la luz</w:t>
      </w:r>
      <w:r w:rsidR="00B01EAB" w:rsidRPr="00C25516">
        <w:rPr>
          <w:snapToGrid/>
          <w:spacing w:val="-4"/>
          <w:szCs w:val="22"/>
          <w14:ligatures w14:val="standardContextual"/>
        </w:rPr>
        <w:t>.</w:t>
      </w:r>
    </w:p>
    <w:p w14:paraId="3AED5175" w14:textId="77777777" w:rsidR="00B01EAB" w:rsidRPr="00C25516" w:rsidRDefault="00B01EAB" w:rsidP="000C5262">
      <w:pPr>
        <w:kinsoku w:val="0"/>
        <w:overflowPunct w:val="0"/>
        <w:autoSpaceDE w:val="0"/>
        <w:autoSpaceDN w:val="0"/>
        <w:adjustRightInd w:val="0"/>
        <w:jc w:val="both"/>
        <w:rPr>
          <w:snapToGrid/>
          <w:szCs w:val="22"/>
          <w14:ligatures w14:val="standardContextual"/>
        </w:rPr>
      </w:pPr>
    </w:p>
    <w:p w14:paraId="3D5AB6D8" w14:textId="77777777" w:rsidR="00B01EAB" w:rsidRPr="00C25516" w:rsidRDefault="00B01EAB" w:rsidP="00987B38">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Naturaleza</w:t>
      </w:r>
      <w:r w:rsidRPr="00C25516">
        <w:rPr>
          <w:b/>
          <w:bCs/>
          <w:snapToGrid/>
          <w:spacing w:val="-6"/>
          <w:szCs w:val="22"/>
          <w14:ligatures w14:val="standardContextual"/>
        </w:rPr>
        <w:t xml:space="preserve"> </w:t>
      </w:r>
      <w:r w:rsidRPr="00C25516">
        <w:rPr>
          <w:b/>
          <w:bCs/>
          <w:snapToGrid/>
          <w:szCs w:val="22"/>
          <w14:ligatures w14:val="standardContextual"/>
        </w:rPr>
        <w:t>y</w:t>
      </w:r>
      <w:r w:rsidRPr="00C25516">
        <w:rPr>
          <w:b/>
          <w:bCs/>
          <w:snapToGrid/>
          <w:spacing w:val="-6"/>
          <w:szCs w:val="22"/>
          <w14:ligatures w14:val="standardContextual"/>
        </w:rPr>
        <w:t xml:space="preserve"> </w:t>
      </w:r>
      <w:r w:rsidRPr="00C25516">
        <w:rPr>
          <w:b/>
          <w:bCs/>
          <w:snapToGrid/>
          <w:szCs w:val="22"/>
          <w14:ligatures w14:val="standardContextual"/>
        </w:rPr>
        <w:t>contenido</w:t>
      </w:r>
      <w:r w:rsidRPr="00C25516">
        <w:rPr>
          <w:b/>
          <w:bCs/>
          <w:snapToGrid/>
          <w:spacing w:val="-6"/>
          <w:szCs w:val="22"/>
          <w14:ligatures w14:val="standardContextual"/>
        </w:rPr>
        <w:t xml:space="preserve"> </w:t>
      </w:r>
      <w:r w:rsidRPr="00C25516">
        <w:rPr>
          <w:b/>
          <w:bCs/>
          <w:snapToGrid/>
          <w:szCs w:val="22"/>
          <w14:ligatures w14:val="standardContextual"/>
        </w:rPr>
        <w:t>del</w:t>
      </w:r>
      <w:r w:rsidRPr="00C25516">
        <w:rPr>
          <w:b/>
          <w:bCs/>
          <w:snapToGrid/>
          <w:spacing w:val="-5"/>
          <w:szCs w:val="22"/>
          <w14:ligatures w14:val="standardContextual"/>
        </w:rPr>
        <w:t xml:space="preserve"> </w:t>
      </w:r>
      <w:r w:rsidRPr="00C25516">
        <w:rPr>
          <w:b/>
          <w:bCs/>
          <w:snapToGrid/>
          <w:spacing w:val="-2"/>
          <w:szCs w:val="22"/>
          <w14:ligatures w14:val="standardContextual"/>
        </w:rPr>
        <w:t>envase</w:t>
      </w:r>
    </w:p>
    <w:p w14:paraId="5C253EEE" w14:textId="77777777" w:rsidR="00B01EAB" w:rsidRPr="00C25516" w:rsidRDefault="00B01EAB" w:rsidP="000C5262">
      <w:pPr>
        <w:kinsoku w:val="0"/>
        <w:overflowPunct w:val="0"/>
        <w:autoSpaceDE w:val="0"/>
        <w:autoSpaceDN w:val="0"/>
        <w:adjustRightInd w:val="0"/>
        <w:jc w:val="both"/>
        <w:rPr>
          <w:b/>
          <w:bCs/>
          <w:snapToGrid/>
          <w:szCs w:val="22"/>
          <w14:ligatures w14:val="standardContextual"/>
        </w:rPr>
      </w:pPr>
    </w:p>
    <w:p w14:paraId="40A1783B" w14:textId="56692F37" w:rsidR="00987B38" w:rsidRPr="00C25516" w:rsidRDefault="00987B38" w:rsidP="00732456">
      <w:pPr>
        <w:kinsoku w:val="0"/>
        <w:overflowPunct w:val="0"/>
        <w:autoSpaceDE w:val="0"/>
        <w:autoSpaceDN w:val="0"/>
        <w:adjustRightInd w:val="0"/>
        <w:rPr>
          <w:snapToGrid/>
          <w:szCs w:val="22"/>
          <w14:ligatures w14:val="standardContextual"/>
        </w:rPr>
      </w:pPr>
      <w:r w:rsidRPr="00C25516">
        <w:rPr>
          <w:snapToGrid/>
          <w:szCs w:val="22"/>
          <w14:ligatures w14:val="standardContextual"/>
        </w:rPr>
        <w:t>Solución de 1 m</w:t>
      </w:r>
      <w:r w:rsidR="000571A6">
        <w:rPr>
          <w:snapToGrid/>
          <w:szCs w:val="22"/>
          <w14:ligatures w14:val="standardContextual"/>
        </w:rPr>
        <w:t>L</w:t>
      </w:r>
      <w:r w:rsidRPr="00C25516">
        <w:rPr>
          <w:snapToGrid/>
          <w:szCs w:val="22"/>
          <w14:ligatures w14:val="standardContextual"/>
        </w:rPr>
        <w:t xml:space="preserve"> en una jeringa precargada de un solo uso de vidrio de tipo I con una aguja de acero inoxidable de calibre 29, </w:t>
      </w:r>
      <w:r w:rsidR="005C244B" w:rsidRPr="005C244B">
        <w:rPr>
          <w:snapToGrid/>
          <w:szCs w:val="22"/>
          <w14:ligatures w14:val="standardContextual"/>
        </w:rPr>
        <w:t xml:space="preserve">con amplias </w:t>
      </w:r>
      <w:r w:rsidR="00B13760">
        <w:rPr>
          <w:snapToGrid/>
          <w:szCs w:val="22"/>
          <w14:ligatures w14:val="standardContextual"/>
        </w:rPr>
        <w:t>alas</w:t>
      </w:r>
      <w:r w:rsidR="005C244B" w:rsidRPr="005C244B">
        <w:rPr>
          <w:snapToGrid/>
          <w:szCs w:val="22"/>
          <w14:ligatures w14:val="standardContextual"/>
        </w:rPr>
        <w:t xml:space="preserve"> de apoyo</w:t>
      </w:r>
      <w:r w:rsidR="005C244B">
        <w:rPr>
          <w:snapToGrid/>
          <w:szCs w:val="22"/>
          <w14:ligatures w14:val="standardContextual"/>
        </w:rPr>
        <w:t xml:space="preserve"> </w:t>
      </w:r>
      <w:r w:rsidRPr="00C25516">
        <w:rPr>
          <w:snapToGrid/>
          <w:szCs w:val="22"/>
          <w14:ligatures w14:val="standardContextual"/>
        </w:rPr>
        <w:t>y aguja de seguridad</w:t>
      </w:r>
      <w:r w:rsidR="003442A9">
        <w:rPr>
          <w:snapToGrid/>
          <w:szCs w:val="22"/>
          <w14:ligatures w14:val="standardContextual"/>
        </w:rPr>
        <w:t>,</w:t>
      </w:r>
      <w:r w:rsidRPr="00C25516">
        <w:rPr>
          <w:snapToGrid/>
          <w:szCs w:val="22"/>
          <w14:ligatures w14:val="standardContextual"/>
        </w:rPr>
        <w:t xml:space="preserve"> y </w:t>
      </w:r>
      <w:r w:rsidR="003442A9">
        <w:rPr>
          <w:snapToGrid/>
          <w:szCs w:val="22"/>
          <w14:ligatures w14:val="standardContextual"/>
        </w:rPr>
        <w:t xml:space="preserve">un </w:t>
      </w:r>
      <w:r w:rsidRPr="00C25516">
        <w:rPr>
          <w:snapToGrid/>
          <w:szCs w:val="22"/>
          <w14:ligatures w14:val="standardContextual"/>
        </w:rPr>
        <w:t>tapón de émbolo (</w:t>
      </w:r>
      <w:r w:rsidR="00594B28" w:rsidRPr="00594B28">
        <w:rPr>
          <w:snapToGrid/>
          <w:szCs w:val="22"/>
          <w14:ligatures w14:val="standardContextual"/>
        </w:rPr>
        <w:t>goma de bromobutilo</w:t>
      </w:r>
      <w:r w:rsidRPr="00C25516">
        <w:rPr>
          <w:snapToGrid/>
          <w:szCs w:val="22"/>
          <w14:ligatures w14:val="standardContextual"/>
        </w:rPr>
        <w:t>).</w:t>
      </w:r>
    </w:p>
    <w:p w14:paraId="0D8E4023" w14:textId="77777777" w:rsidR="00987B38" w:rsidRPr="00C25516" w:rsidRDefault="00987B38" w:rsidP="00987B38">
      <w:pPr>
        <w:kinsoku w:val="0"/>
        <w:overflowPunct w:val="0"/>
        <w:autoSpaceDE w:val="0"/>
        <w:autoSpaceDN w:val="0"/>
        <w:adjustRightInd w:val="0"/>
        <w:ind w:right="354"/>
        <w:jc w:val="both"/>
        <w:rPr>
          <w:snapToGrid/>
          <w:szCs w:val="22"/>
          <w14:ligatures w14:val="standardContextual"/>
        </w:rPr>
      </w:pPr>
    </w:p>
    <w:p w14:paraId="1BEC0EB9" w14:textId="253F23E2" w:rsidR="00B01EAB" w:rsidRPr="00C25516" w:rsidRDefault="00987B38" w:rsidP="00987B38">
      <w:pPr>
        <w:kinsoku w:val="0"/>
        <w:overflowPunct w:val="0"/>
        <w:autoSpaceDE w:val="0"/>
        <w:autoSpaceDN w:val="0"/>
        <w:adjustRightInd w:val="0"/>
        <w:ind w:right="354"/>
        <w:jc w:val="both"/>
        <w:rPr>
          <w:snapToGrid/>
          <w:szCs w:val="22"/>
          <w14:ligatures w14:val="standardContextual"/>
        </w:rPr>
      </w:pPr>
      <w:r w:rsidRPr="00C25516">
        <w:rPr>
          <w:snapToGrid/>
          <w:szCs w:val="22"/>
          <w14:ligatures w14:val="standardContextual"/>
        </w:rPr>
        <w:t>Envase con una jeringa precargada, acondicionada en blíster</w:t>
      </w:r>
      <w:r w:rsidR="00B01EAB" w:rsidRPr="00C25516">
        <w:rPr>
          <w:snapToGrid/>
          <w:szCs w:val="22"/>
          <w14:ligatures w14:val="standardContextual"/>
        </w:rPr>
        <w:t>.</w:t>
      </w:r>
    </w:p>
    <w:p w14:paraId="6A4AFE43" w14:textId="77777777" w:rsidR="00987B38" w:rsidRDefault="00987B38" w:rsidP="000C5262">
      <w:pPr>
        <w:kinsoku w:val="0"/>
        <w:overflowPunct w:val="0"/>
        <w:autoSpaceDE w:val="0"/>
        <w:autoSpaceDN w:val="0"/>
        <w:adjustRightInd w:val="0"/>
        <w:ind w:right="354"/>
        <w:jc w:val="both"/>
        <w:rPr>
          <w:snapToGrid/>
          <w:szCs w:val="22"/>
          <w14:ligatures w14:val="standardContextual"/>
        </w:rPr>
      </w:pPr>
    </w:p>
    <w:p w14:paraId="2660D225" w14:textId="77777777" w:rsidR="00483E46" w:rsidRPr="00C25516" w:rsidRDefault="00483E46" w:rsidP="000C5262">
      <w:pPr>
        <w:kinsoku w:val="0"/>
        <w:overflowPunct w:val="0"/>
        <w:autoSpaceDE w:val="0"/>
        <w:autoSpaceDN w:val="0"/>
        <w:adjustRightInd w:val="0"/>
        <w:ind w:right="354"/>
        <w:jc w:val="both"/>
        <w:rPr>
          <w:snapToGrid/>
          <w:szCs w:val="22"/>
          <w14:ligatures w14:val="standardContextual"/>
        </w:rPr>
      </w:pPr>
    </w:p>
    <w:p w14:paraId="49FD9604" w14:textId="77777777" w:rsidR="00B01EAB" w:rsidRPr="00C25516" w:rsidRDefault="00B01EAB" w:rsidP="00987B38">
      <w:pPr>
        <w:numPr>
          <w:ilvl w:val="1"/>
          <w:numId w:val="87"/>
        </w:numPr>
        <w:tabs>
          <w:tab w:val="left" w:pos="426"/>
        </w:tabs>
        <w:kinsoku w:val="0"/>
        <w:overflowPunct w:val="0"/>
        <w:autoSpaceDE w:val="0"/>
        <w:autoSpaceDN w:val="0"/>
        <w:adjustRightInd w:val="0"/>
        <w:spacing w:before="1"/>
        <w:ind w:hanging="804"/>
        <w:jc w:val="both"/>
        <w:rPr>
          <w:b/>
          <w:bCs/>
          <w:snapToGrid/>
          <w:spacing w:val="-2"/>
          <w:szCs w:val="22"/>
          <w14:ligatures w14:val="standardContextual"/>
        </w:rPr>
      </w:pPr>
      <w:r w:rsidRPr="00C25516">
        <w:rPr>
          <w:b/>
          <w:bCs/>
          <w:snapToGrid/>
          <w:szCs w:val="22"/>
          <w14:ligatures w14:val="standardContextual"/>
        </w:rPr>
        <w:t>Precauciones</w:t>
      </w:r>
      <w:r w:rsidRPr="00C25516">
        <w:rPr>
          <w:b/>
          <w:bCs/>
          <w:snapToGrid/>
          <w:spacing w:val="-7"/>
          <w:szCs w:val="22"/>
          <w14:ligatures w14:val="standardContextual"/>
        </w:rPr>
        <w:t xml:space="preserve"> </w:t>
      </w:r>
      <w:r w:rsidRPr="00C25516">
        <w:rPr>
          <w:b/>
          <w:bCs/>
          <w:snapToGrid/>
          <w:szCs w:val="22"/>
          <w14:ligatures w14:val="standardContextual"/>
        </w:rPr>
        <w:t>especiales</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7"/>
          <w:szCs w:val="22"/>
          <w14:ligatures w14:val="standardContextual"/>
        </w:rPr>
        <w:t xml:space="preserve"> </w:t>
      </w:r>
      <w:r w:rsidRPr="00C25516">
        <w:rPr>
          <w:b/>
          <w:bCs/>
          <w:snapToGrid/>
          <w:szCs w:val="22"/>
          <w14:ligatures w14:val="standardContextual"/>
        </w:rPr>
        <w:t>eliminación</w:t>
      </w:r>
      <w:r w:rsidRPr="00C25516">
        <w:rPr>
          <w:b/>
          <w:bCs/>
          <w:snapToGrid/>
          <w:spacing w:val="-7"/>
          <w:szCs w:val="22"/>
          <w14:ligatures w14:val="standardContextual"/>
        </w:rPr>
        <w:t xml:space="preserve"> </w:t>
      </w:r>
      <w:r w:rsidRPr="00C25516">
        <w:rPr>
          <w:b/>
          <w:bCs/>
          <w:snapToGrid/>
          <w:szCs w:val="22"/>
          <w14:ligatures w14:val="standardContextual"/>
        </w:rPr>
        <w:t>y</w:t>
      </w:r>
      <w:r w:rsidRPr="00C25516">
        <w:rPr>
          <w:b/>
          <w:bCs/>
          <w:snapToGrid/>
          <w:spacing w:val="-7"/>
          <w:szCs w:val="22"/>
          <w14:ligatures w14:val="standardContextual"/>
        </w:rPr>
        <w:t xml:space="preserve"> </w:t>
      </w:r>
      <w:r w:rsidRPr="00C25516">
        <w:rPr>
          <w:b/>
          <w:bCs/>
          <w:snapToGrid/>
          <w:szCs w:val="22"/>
          <w14:ligatures w14:val="standardContextual"/>
        </w:rPr>
        <w:t>otras</w:t>
      </w:r>
      <w:r w:rsidRPr="00C25516">
        <w:rPr>
          <w:b/>
          <w:bCs/>
          <w:snapToGrid/>
          <w:spacing w:val="-6"/>
          <w:szCs w:val="22"/>
          <w14:ligatures w14:val="standardContextual"/>
        </w:rPr>
        <w:t xml:space="preserve"> </w:t>
      </w:r>
      <w:r w:rsidRPr="00C25516">
        <w:rPr>
          <w:b/>
          <w:bCs/>
          <w:snapToGrid/>
          <w:spacing w:val="-2"/>
          <w:szCs w:val="22"/>
          <w14:ligatures w14:val="standardContextual"/>
        </w:rPr>
        <w:t>manipulaciones</w:t>
      </w:r>
    </w:p>
    <w:p w14:paraId="2070E3E2" w14:textId="77777777" w:rsidR="00B01EAB" w:rsidRPr="00C25516" w:rsidRDefault="00B01EAB" w:rsidP="000C5262">
      <w:pPr>
        <w:kinsoku w:val="0"/>
        <w:overflowPunct w:val="0"/>
        <w:autoSpaceDE w:val="0"/>
        <w:autoSpaceDN w:val="0"/>
        <w:adjustRightInd w:val="0"/>
        <w:spacing w:before="1"/>
        <w:jc w:val="both"/>
        <w:rPr>
          <w:snapToGrid/>
          <w:szCs w:val="22"/>
          <w14:ligatures w14:val="standardContextual"/>
        </w:rPr>
      </w:pPr>
    </w:p>
    <w:p w14:paraId="2DC6588A" w14:textId="72F86291" w:rsidR="00987B38" w:rsidRPr="00C25516" w:rsidRDefault="00987B38" w:rsidP="00987B38">
      <w:pPr>
        <w:kinsoku w:val="0"/>
        <w:overflowPunct w:val="0"/>
        <w:autoSpaceDE w:val="0"/>
        <w:autoSpaceDN w:val="0"/>
        <w:adjustRightInd w:val="0"/>
        <w:spacing w:before="1"/>
        <w:ind w:left="567" w:hanging="567"/>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solución debe examinarse antes de su administración. La solución puede contener trazas de partículas proteicas de translúcidas a blancas. No inyecte la solución si contiene partículas, si está turbia o descolorida.</w:t>
      </w:r>
    </w:p>
    <w:p w14:paraId="2D3F745C"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No agitar.</w:t>
      </w:r>
    </w:p>
    <w:p w14:paraId="765FB92C" w14:textId="77777777" w:rsidR="00987B38" w:rsidRPr="00C25516" w:rsidRDefault="00987B38" w:rsidP="00987B38">
      <w:pPr>
        <w:kinsoku w:val="0"/>
        <w:overflowPunct w:val="0"/>
        <w:autoSpaceDE w:val="0"/>
        <w:autoSpaceDN w:val="0"/>
        <w:adjustRightInd w:val="0"/>
        <w:spacing w:before="1"/>
        <w:ind w:left="567" w:hanging="567"/>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Para evitar molestias en la zona de inyección, deje que la jeringa precargada alcance la temperatura ambiente (hasta 25 ºC) antes de inyectarla y realice la inyección lentamente.</w:t>
      </w:r>
    </w:p>
    <w:p w14:paraId="514FBF53"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Inyecte todo el contenido de la jeringa precargada.</w:t>
      </w:r>
    </w:p>
    <w:p w14:paraId="748147EB"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p>
    <w:p w14:paraId="3410B553" w14:textId="5BD77A72"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r w:rsidRPr="00C25516">
        <w:rPr>
          <w:snapToGrid/>
          <w:szCs w:val="22"/>
          <w14:ligatures w14:val="standardContextual"/>
        </w:rPr>
        <w:t>La eliminación del medicamento no utilizado y de todos los materiales que hayan estado en contacto con él se realizará de acuerdo con la normativa local.</w:t>
      </w:r>
    </w:p>
    <w:p w14:paraId="71E6F2C2" w14:textId="77777777" w:rsidR="00987B38" w:rsidRPr="00C25516" w:rsidRDefault="00987B38" w:rsidP="000C5262">
      <w:pPr>
        <w:kinsoku w:val="0"/>
        <w:overflowPunct w:val="0"/>
        <w:autoSpaceDE w:val="0"/>
        <w:autoSpaceDN w:val="0"/>
        <w:adjustRightInd w:val="0"/>
        <w:spacing w:before="1"/>
        <w:jc w:val="both"/>
        <w:rPr>
          <w:snapToGrid/>
          <w:szCs w:val="22"/>
          <w14:ligatures w14:val="standardContextual"/>
        </w:rPr>
      </w:pPr>
    </w:p>
    <w:p w14:paraId="0F3F86B3"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TITULAR</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zCs w:val="22"/>
          <w14:ligatures w14:val="standardContextual"/>
        </w:rPr>
        <w:t>LA</w:t>
      </w:r>
      <w:r w:rsidRPr="00C25516">
        <w:rPr>
          <w:b/>
          <w:bCs/>
          <w:snapToGrid/>
          <w:spacing w:val="-5"/>
          <w:szCs w:val="22"/>
          <w14:ligatures w14:val="standardContextual"/>
        </w:rPr>
        <w:t xml:space="preserve"> </w:t>
      </w:r>
      <w:r w:rsidRPr="00C25516">
        <w:rPr>
          <w:b/>
          <w:bCs/>
          <w:snapToGrid/>
          <w:szCs w:val="22"/>
          <w14:ligatures w14:val="standardContextual"/>
        </w:rPr>
        <w:t>AUTORIZACIÓN</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pacing w:val="-2"/>
          <w:szCs w:val="22"/>
          <w14:ligatures w14:val="standardContextual"/>
        </w:rPr>
        <w:t>COMERCIALIZACIÓN</w:t>
      </w:r>
    </w:p>
    <w:p w14:paraId="131F35DB" w14:textId="77777777" w:rsidR="00B01EAB" w:rsidRPr="00C25516" w:rsidRDefault="00B01EAB" w:rsidP="00D04FAB">
      <w:pPr>
        <w:kinsoku w:val="0"/>
        <w:overflowPunct w:val="0"/>
        <w:autoSpaceDE w:val="0"/>
        <w:autoSpaceDN w:val="0"/>
        <w:adjustRightInd w:val="0"/>
        <w:jc w:val="both"/>
        <w:rPr>
          <w:b/>
          <w:bCs/>
          <w:snapToGrid/>
          <w:szCs w:val="22"/>
          <w14:ligatures w14:val="standardContextual"/>
        </w:rPr>
      </w:pPr>
    </w:p>
    <w:p w14:paraId="703FB735" w14:textId="77777777" w:rsidR="00987B38" w:rsidRPr="00D87D03" w:rsidRDefault="00987B38" w:rsidP="00987B38">
      <w:pPr>
        <w:kinsoku w:val="0"/>
        <w:overflowPunct w:val="0"/>
        <w:autoSpaceDE w:val="0"/>
        <w:autoSpaceDN w:val="0"/>
        <w:adjustRightInd w:val="0"/>
        <w:spacing w:before="1"/>
        <w:jc w:val="both"/>
        <w:rPr>
          <w:snapToGrid/>
          <w:lang w:val="de-DE" w:eastAsia="en-US"/>
        </w:rPr>
      </w:pPr>
      <w:r w:rsidRPr="00D87D03">
        <w:rPr>
          <w:snapToGrid/>
          <w:lang w:val="de-DE" w:eastAsia="en-US"/>
        </w:rPr>
        <w:t xml:space="preserve">STADA Arzneimittel AG </w:t>
      </w:r>
    </w:p>
    <w:p w14:paraId="576460FE" w14:textId="77777777" w:rsidR="00987B38" w:rsidRPr="00D87D03" w:rsidRDefault="00987B38" w:rsidP="00987B38">
      <w:pPr>
        <w:kinsoku w:val="0"/>
        <w:overflowPunct w:val="0"/>
        <w:autoSpaceDE w:val="0"/>
        <w:autoSpaceDN w:val="0"/>
        <w:adjustRightInd w:val="0"/>
        <w:spacing w:before="1"/>
        <w:jc w:val="both"/>
        <w:rPr>
          <w:snapToGrid/>
          <w:lang w:val="de-DE" w:eastAsia="en-US"/>
        </w:rPr>
      </w:pPr>
      <w:r w:rsidRPr="00D87D03">
        <w:rPr>
          <w:snapToGrid/>
          <w:lang w:val="de-DE" w:eastAsia="en-US"/>
        </w:rPr>
        <w:t xml:space="preserve">Stadastrasse 2–18 </w:t>
      </w:r>
    </w:p>
    <w:p w14:paraId="40E9CA1D" w14:textId="77777777" w:rsidR="00987B38" w:rsidRPr="00D87D03" w:rsidRDefault="00987B38" w:rsidP="00987B38">
      <w:pPr>
        <w:kinsoku w:val="0"/>
        <w:overflowPunct w:val="0"/>
        <w:autoSpaceDE w:val="0"/>
        <w:autoSpaceDN w:val="0"/>
        <w:adjustRightInd w:val="0"/>
        <w:spacing w:before="1"/>
        <w:jc w:val="both"/>
        <w:rPr>
          <w:snapToGrid/>
          <w:lang w:val="de-DE" w:eastAsia="en-US"/>
        </w:rPr>
      </w:pPr>
      <w:r w:rsidRPr="00D87D03">
        <w:rPr>
          <w:snapToGrid/>
          <w:lang w:val="de-DE" w:eastAsia="en-US"/>
        </w:rPr>
        <w:t xml:space="preserve">61118 Bad Vilbel </w:t>
      </w:r>
    </w:p>
    <w:p w14:paraId="2ADD37A8" w14:textId="63FB8C35" w:rsidR="00B01EAB" w:rsidRPr="00C25516" w:rsidRDefault="00987B38" w:rsidP="00987B38">
      <w:pPr>
        <w:kinsoku w:val="0"/>
        <w:overflowPunct w:val="0"/>
        <w:autoSpaceDE w:val="0"/>
        <w:autoSpaceDN w:val="0"/>
        <w:adjustRightInd w:val="0"/>
        <w:spacing w:before="1"/>
        <w:jc w:val="both"/>
        <w:rPr>
          <w:snapToGrid/>
          <w:lang w:eastAsia="en-US"/>
        </w:rPr>
      </w:pPr>
      <w:r w:rsidRPr="00C25516">
        <w:rPr>
          <w:snapToGrid/>
          <w:lang w:eastAsia="en-US"/>
        </w:rPr>
        <w:t>Alemania</w:t>
      </w:r>
    </w:p>
    <w:p w14:paraId="328BD62B" w14:textId="77777777" w:rsidR="00987B38" w:rsidRPr="00C25516" w:rsidRDefault="00987B38" w:rsidP="00987B38">
      <w:pPr>
        <w:kinsoku w:val="0"/>
        <w:overflowPunct w:val="0"/>
        <w:autoSpaceDE w:val="0"/>
        <w:autoSpaceDN w:val="0"/>
        <w:adjustRightInd w:val="0"/>
        <w:spacing w:before="1"/>
        <w:jc w:val="both"/>
        <w:rPr>
          <w:snapToGrid/>
          <w:szCs w:val="22"/>
          <w14:ligatures w14:val="standardContextual"/>
        </w:rPr>
      </w:pPr>
    </w:p>
    <w:p w14:paraId="03AD00C0"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NÚMERO(S)</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zCs w:val="22"/>
          <w14:ligatures w14:val="standardContextual"/>
        </w:rPr>
        <w:t>AUTORIZACIÓN</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pacing w:val="-2"/>
          <w:szCs w:val="22"/>
          <w14:ligatures w14:val="standardContextual"/>
        </w:rPr>
        <w:t>COMERCIALIZACIÓN</w:t>
      </w:r>
    </w:p>
    <w:p w14:paraId="3D4D739B"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1D3AE6BA" w14:textId="365FEE51" w:rsidR="00987B38" w:rsidRPr="00C25516" w:rsidRDefault="00315273" w:rsidP="00D04FAB">
      <w:pPr>
        <w:kinsoku w:val="0"/>
        <w:overflowPunct w:val="0"/>
        <w:autoSpaceDE w:val="0"/>
        <w:autoSpaceDN w:val="0"/>
        <w:adjustRightInd w:val="0"/>
        <w:spacing w:before="2"/>
        <w:jc w:val="both"/>
        <w:rPr>
          <w:snapToGrid/>
          <w:szCs w:val="22"/>
          <w14:ligatures w14:val="standardContextual"/>
        </w:rPr>
      </w:pPr>
      <w:r w:rsidRPr="00315273">
        <w:rPr>
          <w:snapToGrid/>
          <w:szCs w:val="22"/>
          <w14:ligatures w14:val="standardContextual"/>
        </w:rPr>
        <w:t>EU/1/25/1980/001</w:t>
      </w:r>
    </w:p>
    <w:p w14:paraId="28E5AD1C" w14:textId="77777777" w:rsidR="00F44F79" w:rsidRPr="00C25516" w:rsidRDefault="00F44F79" w:rsidP="00D04FAB">
      <w:pPr>
        <w:kinsoku w:val="0"/>
        <w:overflowPunct w:val="0"/>
        <w:autoSpaceDE w:val="0"/>
        <w:autoSpaceDN w:val="0"/>
        <w:adjustRightInd w:val="0"/>
        <w:spacing w:before="2"/>
        <w:jc w:val="both"/>
        <w:rPr>
          <w:snapToGrid/>
          <w:szCs w:val="22"/>
          <w14:ligatures w14:val="standardContextual"/>
        </w:rPr>
      </w:pPr>
    </w:p>
    <w:p w14:paraId="6C46F038"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FECHA</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zCs w:val="22"/>
          <w14:ligatures w14:val="standardContextual"/>
        </w:rPr>
        <w:t>LA</w:t>
      </w:r>
      <w:r w:rsidRPr="00C25516">
        <w:rPr>
          <w:b/>
          <w:bCs/>
          <w:snapToGrid/>
          <w:spacing w:val="-6"/>
          <w:szCs w:val="22"/>
          <w14:ligatures w14:val="standardContextual"/>
        </w:rPr>
        <w:t xml:space="preserve"> </w:t>
      </w:r>
      <w:r w:rsidRPr="00C25516">
        <w:rPr>
          <w:b/>
          <w:bCs/>
          <w:snapToGrid/>
          <w:szCs w:val="22"/>
          <w14:ligatures w14:val="standardContextual"/>
        </w:rPr>
        <w:t>PRIMERA</w:t>
      </w:r>
      <w:r w:rsidRPr="00C25516">
        <w:rPr>
          <w:b/>
          <w:bCs/>
          <w:snapToGrid/>
          <w:spacing w:val="-6"/>
          <w:szCs w:val="22"/>
          <w14:ligatures w14:val="standardContextual"/>
        </w:rPr>
        <w:t xml:space="preserve"> </w:t>
      </w:r>
      <w:r w:rsidRPr="00C25516">
        <w:rPr>
          <w:b/>
          <w:bCs/>
          <w:snapToGrid/>
          <w:szCs w:val="22"/>
          <w14:ligatures w14:val="standardContextual"/>
        </w:rPr>
        <w:t>AUTORIZACIÓN/RENOVACIÓN</w:t>
      </w:r>
      <w:r w:rsidRPr="00C25516">
        <w:rPr>
          <w:b/>
          <w:bCs/>
          <w:snapToGrid/>
          <w:spacing w:val="-6"/>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Pr="00C25516">
        <w:rPr>
          <w:b/>
          <w:bCs/>
          <w:snapToGrid/>
          <w:szCs w:val="22"/>
          <w14:ligatures w14:val="standardContextual"/>
        </w:rPr>
        <w:t xml:space="preserve">LA </w:t>
      </w:r>
      <w:r w:rsidRPr="00C25516">
        <w:rPr>
          <w:b/>
          <w:bCs/>
          <w:snapToGrid/>
          <w:spacing w:val="-2"/>
          <w:szCs w:val="22"/>
          <w14:ligatures w14:val="standardContextual"/>
        </w:rPr>
        <w:t>AUTORIZACIÓN</w:t>
      </w:r>
    </w:p>
    <w:p w14:paraId="6C5D3B87" w14:textId="77777777" w:rsidR="00F44F79" w:rsidRPr="00C25516" w:rsidRDefault="00F44F79" w:rsidP="00D04FAB">
      <w:pPr>
        <w:tabs>
          <w:tab w:val="left" w:pos="804"/>
        </w:tabs>
        <w:kinsoku w:val="0"/>
        <w:overflowPunct w:val="0"/>
        <w:autoSpaceDE w:val="0"/>
        <w:autoSpaceDN w:val="0"/>
        <w:adjustRightInd w:val="0"/>
        <w:ind w:right="2117"/>
        <w:jc w:val="both"/>
        <w:rPr>
          <w:snapToGrid/>
          <w:spacing w:val="-2"/>
          <w:szCs w:val="22"/>
          <w14:ligatures w14:val="standardContextual"/>
        </w:rPr>
      </w:pPr>
    </w:p>
    <w:p w14:paraId="302D3C41" w14:textId="76B648B3" w:rsidR="00F44F79" w:rsidRPr="00C25516" w:rsidRDefault="005217A3" w:rsidP="00D04FAB">
      <w:pPr>
        <w:tabs>
          <w:tab w:val="left" w:pos="804"/>
        </w:tabs>
        <w:kinsoku w:val="0"/>
        <w:overflowPunct w:val="0"/>
        <w:autoSpaceDE w:val="0"/>
        <w:autoSpaceDN w:val="0"/>
        <w:adjustRightInd w:val="0"/>
        <w:ind w:right="2117"/>
        <w:jc w:val="both"/>
        <w:rPr>
          <w:snapToGrid/>
          <w:spacing w:val="-2"/>
          <w:szCs w:val="22"/>
          <w14:ligatures w14:val="standardContextual"/>
        </w:rPr>
      </w:pPr>
      <w:r w:rsidRPr="00C25516">
        <w:rPr>
          <w:snapToGrid/>
          <w:spacing w:val="-2"/>
          <w:szCs w:val="22"/>
          <w14:ligatures w14:val="standardContextual"/>
        </w:rPr>
        <w:t xml:space="preserve">Fecha de la primera autorización: </w:t>
      </w:r>
      <w:r w:rsidR="006C6C7A" w:rsidRPr="001B486D">
        <w:rPr>
          <w:snapToGrid/>
          <w:spacing w:val="-2"/>
          <w:szCs w:val="22"/>
          <w14:ligatures w14:val="standardContextual"/>
        </w:rPr>
        <w:t xml:space="preserve">17 noviembre </w:t>
      </w:r>
      <w:r w:rsidR="006C6C7A">
        <w:rPr>
          <w:snapToGrid/>
          <w:spacing w:val="-2"/>
          <w:szCs w:val="22"/>
          <w14:ligatures w14:val="standardContextual"/>
        </w:rPr>
        <w:t>2025</w:t>
      </w:r>
    </w:p>
    <w:p w14:paraId="70F99285" w14:textId="77777777" w:rsidR="005217A3" w:rsidRPr="00C25516" w:rsidRDefault="005217A3" w:rsidP="00D04FAB">
      <w:pPr>
        <w:tabs>
          <w:tab w:val="left" w:pos="804"/>
        </w:tabs>
        <w:kinsoku w:val="0"/>
        <w:overflowPunct w:val="0"/>
        <w:autoSpaceDE w:val="0"/>
        <w:autoSpaceDN w:val="0"/>
        <w:adjustRightInd w:val="0"/>
        <w:ind w:right="2117"/>
        <w:jc w:val="both"/>
        <w:rPr>
          <w:b/>
          <w:bCs/>
          <w:snapToGrid/>
          <w:spacing w:val="-2"/>
          <w:szCs w:val="22"/>
          <w14:ligatures w14:val="standardContextual"/>
        </w:rPr>
      </w:pPr>
    </w:p>
    <w:p w14:paraId="4B4CE3CC" w14:textId="77777777" w:rsidR="00B01EAB" w:rsidRPr="00C25516" w:rsidRDefault="00B01EAB" w:rsidP="00987B38">
      <w:pPr>
        <w:numPr>
          <w:ilvl w:val="0"/>
          <w:numId w:val="87"/>
        </w:numPr>
        <w:tabs>
          <w:tab w:val="left" w:pos="426"/>
        </w:tabs>
        <w:kinsoku w:val="0"/>
        <w:overflowPunct w:val="0"/>
        <w:autoSpaceDE w:val="0"/>
        <w:autoSpaceDN w:val="0"/>
        <w:adjustRightInd w:val="0"/>
        <w:spacing w:before="62"/>
        <w:ind w:hanging="804"/>
        <w:jc w:val="both"/>
        <w:rPr>
          <w:b/>
          <w:bCs/>
          <w:snapToGrid/>
          <w:spacing w:val="-2"/>
          <w:szCs w:val="22"/>
          <w14:ligatures w14:val="standardContextual"/>
        </w:rPr>
      </w:pPr>
      <w:r w:rsidRPr="00C25516">
        <w:rPr>
          <w:b/>
          <w:bCs/>
          <w:snapToGrid/>
          <w:szCs w:val="22"/>
          <w14:ligatures w14:val="standardContextual"/>
        </w:rPr>
        <w:t>FECHA</w:t>
      </w:r>
      <w:r w:rsidRPr="00C25516">
        <w:rPr>
          <w:b/>
          <w:bCs/>
          <w:snapToGrid/>
          <w:spacing w:val="-4"/>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zCs w:val="22"/>
          <w14:ligatures w14:val="standardContextual"/>
        </w:rPr>
        <w:t>LA</w:t>
      </w:r>
      <w:r w:rsidRPr="00C25516">
        <w:rPr>
          <w:b/>
          <w:bCs/>
          <w:snapToGrid/>
          <w:spacing w:val="-4"/>
          <w:szCs w:val="22"/>
          <w14:ligatures w14:val="standardContextual"/>
        </w:rPr>
        <w:t xml:space="preserve"> </w:t>
      </w:r>
      <w:r w:rsidRPr="00C25516">
        <w:rPr>
          <w:b/>
          <w:bCs/>
          <w:snapToGrid/>
          <w:szCs w:val="22"/>
          <w14:ligatures w14:val="standardContextual"/>
        </w:rPr>
        <w:t>REVISIÓN</w:t>
      </w:r>
      <w:r w:rsidRPr="00C25516">
        <w:rPr>
          <w:b/>
          <w:bCs/>
          <w:snapToGrid/>
          <w:spacing w:val="-4"/>
          <w:szCs w:val="22"/>
          <w14:ligatures w14:val="standardContextual"/>
        </w:rPr>
        <w:t xml:space="preserve"> </w:t>
      </w:r>
      <w:r w:rsidRPr="00C25516">
        <w:rPr>
          <w:b/>
          <w:bCs/>
          <w:snapToGrid/>
          <w:szCs w:val="22"/>
          <w14:ligatures w14:val="standardContextual"/>
        </w:rPr>
        <w:t>DEL</w:t>
      </w:r>
      <w:r w:rsidRPr="00C25516">
        <w:rPr>
          <w:b/>
          <w:bCs/>
          <w:snapToGrid/>
          <w:spacing w:val="-4"/>
          <w:szCs w:val="22"/>
          <w14:ligatures w14:val="standardContextual"/>
        </w:rPr>
        <w:t xml:space="preserve"> </w:t>
      </w:r>
      <w:r w:rsidRPr="00C25516">
        <w:rPr>
          <w:b/>
          <w:bCs/>
          <w:snapToGrid/>
          <w:spacing w:val="-2"/>
          <w:szCs w:val="22"/>
          <w14:ligatures w14:val="standardContextual"/>
        </w:rPr>
        <w:t>TEXTO</w:t>
      </w:r>
    </w:p>
    <w:p w14:paraId="5FCBEC76" w14:textId="77777777" w:rsidR="00B01EAB" w:rsidRPr="00C25516" w:rsidRDefault="00B01EAB" w:rsidP="00D04FAB">
      <w:pPr>
        <w:kinsoku w:val="0"/>
        <w:overflowPunct w:val="0"/>
        <w:autoSpaceDE w:val="0"/>
        <w:autoSpaceDN w:val="0"/>
        <w:adjustRightInd w:val="0"/>
        <w:jc w:val="both"/>
        <w:rPr>
          <w:snapToGrid/>
          <w:szCs w:val="22"/>
          <w14:ligatures w14:val="standardContextual"/>
        </w:rPr>
      </w:pPr>
    </w:p>
    <w:p w14:paraId="17D89455" w14:textId="14280968" w:rsidR="006B558F" w:rsidRPr="00C25516" w:rsidRDefault="006B558F" w:rsidP="00D04FAB">
      <w:pPr>
        <w:kinsoku w:val="0"/>
        <w:overflowPunct w:val="0"/>
        <w:autoSpaceDE w:val="0"/>
        <w:autoSpaceDN w:val="0"/>
        <w:adjustRightInd w:val="0"/>
        <w:jc w:val="both"/>
        <w:rPr>
          <w:snapToGrid/>
          <w:szCs w:val="22"/>
          <w14:ligatures w14:val="standardContextual"/>
        </w:rPr>
      </w:pPr>
    </w:p>
    <w:p w14:paraId="190FB752" w14:textId="77777777" w:rsidR="006B558F" w:rsidRPr="00C25516" w:rsidRDefault="006B558F" w:rsidP="00D04FAB">
      <w:pPr>
        <w:kinsoku w:val="0"/>
        <w:overflowPunct w:val="0"/>
        <w:autoSpaceDE w:val="0"/>
        <w:autoSpaceDN w:val="0"/>
        <w:adjustRightInd w:val="0"/>
        <w:jc w:val="both"/>
        <w:rPr>
          <w:snapToGrid/>
          <w:szCs w:val="22"/>
          <w14:ligatures w14:val="standardContextual"/>
        </w:rPr>
      </w:pPr>
    </w:p>
    <w:p w14:paraId="40626546" w14:textId="22A44A6B" w:rsidR="00B327D8" w:rsidRPr="00C25516" w:rsidRDefault="00B01EAB" w:rsidP="00D04FAB">
      <w:pPr>
        <w:jc w:val="both"/>
      </w:pPr>
      <w:r w:rsidRPr="00C25516">
        <w:rPr>
          <w:snapToGrid/>
          <w:szCs w:val="22"/>
          <w14:ligatures w14:val="standardContextual"/>
        </w:rPr>
        <w:t>La</w:t>
      </w:r>
      <w:r w:rsidRPr="00C25516">
        <w:rPr>
          <w:snapToGrid/>
          <w:spacing w:val="-3"/>
          <w:szCs w:val="22"/>
          <w14:ligatures w14:val="standardContextual"/>
        </w:rPr>
        <w:t xml:space="preserve"> </w:t>
      </w:r>
      <w:r w:rsidRPr="00C25516">
        <w:rPr>
          <w:snapToGrid/>
          <w:szCs w:val="22"/>
          <w14:ligatures w14:val="standardContextual"/>
        </w:rPr>
        <w:t>información</w:t>
      </w:r>
      <w:r w:rsidRPr="00C25516">
        <w:rPr>
          <w:snapToGrid/>
          <w:spacing w:val="-3"/>
          <w:szCs w:val="22"/>
          <w14:ligatures w14:val="standardContextual"/>
        </w:rPr>
        <w:t xml:space="preserve"> </w:t>
      </w:r>
      <w:r w:rsidRPr="00C25516">
        <w:rPr>
          <w:snapToGrid/>
          <w:szCs w:val="22"/>
          <w14:ligatures w14:val="standardContextual"/>
        </w:rPr>
        <w:t>detallada</w:t>
      </w:r>
      <w:r w:rsidRPr="00C25516">
        <w:rPr>
          <w:snapToGrid/>
          <w:spacing w:val="-3"/>
          <w:szCs w:val="22"/>
          <w14:ligatures w14:val="standardContextual"/>
        </w:rPr>
        <w:t xml:space="preserve"> </w:t>
      </w:r>
      <w:r w:rsidRPr="00C25516">
        <w:rPr>
          <w:snapToGrid/>
          <w:szCs w:val="22"/>
          <w14:ligatures w14:val="standardContextual"/>
        </w:rPr>
        <w:t>de</w:t>
      </w:r>
      <w:r w:rsidRPr="00C25516">
        <w:rPr>
          <w:snapToGrid/>
          <w:spacing w:val="-3"/>
          <w:szCs w:val="22"/>
          <w14:ligatures w14:val="standardContextual"/>
        </w:rPr>
        <w:t xml:space="preserve"> </w:t>
      </w:r>
      <w:r w:rsidRPr="00C25516">
        <w:rPr>
          <w:snapToGrid/>
          <w:szCs w:val="22"/>
          <w14:ligatures w14:val="standardContextual"/>
        </w:rPr>
        <w:t>este</w:t>
      </w:r>
      <w:r w:rsidRPr="00C25516">
        <w:rPr>
          <w:snapToGrid/>
          <w:spacing w:val="-3"/>
          <w:szCs w:val="22"/>
          <w14:ligatures w14:val="standardContextual"/>
        </w:rPr>
        <w:t xml:space="preserve"> </w:t>
      </w:r>
      <w:r w:rsidRPr="00C25516">
        <w:rPr>
          <w:snapToGrid/>
          <w:szCs w:val="22"/>
          <w14:ligatures w14:val="standardContextual"/>
        </w:rPr>
        <w:t>medicamento</w:t>
      </w:r>
      <w:r w:rsidRPr="00C25516">
        <w:rPr>
          <w:snapToGrid/>
          <w:spacing w:val="-3"/>
          <w:szCs w:val="22"/>
          <w14:ligatures w14:val="standardContextual"/>
        </w:rPr>
        <w:t xml:space="preserve"> </w:t>
      </w:r>
      <w:r w:rsidRPr="00C25516">
        <w:rPr>
          <w:snapToGrid/>
          <w:szCs w:val="22"/>
          <w14:ligatures w14:val="standardContextual"/>
        </w:rPr>
        <w:t>está</w:t>
      </w:r>
      <w:r w:rsidRPr="00C25516">
        <w:rPr>
          <w:snapToGrid/>
          <w:spacing w:val="-3"/>
          <w:szCs w:val="22"/>
          <w14:ligatures w14:val="standardContextual"/>
        </w:rPr>
        <w:t xml:space="preserve"> </w:t>
      </w:r>
      <w:r w:rsidRPr="00C25516">
        <w:rPr>
          <w:snapToGrid/>
          <w:szCs w:val="22"/>
          <w14:ligatures w14:val="standardContextual"/>
        </w:rPr>
        <w:t>disponible</w:t>
      </w:r>
      <w:r w:rsidRPr="00C25516">
        <w:rPr>
          <w:snapToGrid/>
          <w:spacing w:val="-3"/>
          <w:szCs w:val="22"/>
          <w14:ligatures w14:val="standardContextual"/>
        </w:rPr>
        <w:t xml:space="preserve"> </w:t>
      </w:r>
      <w:r w:rsidRPr="00C25516">
        <w:rPr>
          <w:snapToGrid/>
          <w:szCs w:val="22"/>
          <w14:ligatures w14:val="standardContextual"/>
        </w:rPr>
        <w:t>en</w:t>
      </w:r>
      <w:r w:rsidRPr="00C25516">
        <w:rPr>
          <w:snapToGrid/>
          <w:spacing w:val="-3"/>
          <w:szCs w:val="22"/>
          <w14:ligatures w14:val="standardContextual"/>
        </w:rPr>
        <w:t xml:space="preserve"> </w:t>
      </w:r>
      <w:r w:rsidRPr="00C25516">
        <w:rPr>
          <w:snapToGrid/>
          <w:szCs w:val="22"/>
          <w14:ligatures w14:val="standardContextual"/>
        </w:rPr>
        <w:t>la</w:t>
      </w:r>
      <w:r w:rsidRPr="00C25516">
        <w:rPr>
          <w:snapToGrid/>
          <w:spacing w:val="-3"/>
          <w:szCs w:val="22"/>
          <w14:ligatures w14:val="standardContextual"/>
        </w:rPr>
        <w:t xml:space="preserve"> </w:t>
      </w:r>
      <w:r w:rsidRPr="00C25516">
        <w:rPr>
          <w:snapToGrid/>
          <w:szCs w:val="22"/>
          <w14:ligatures w14:val="standardContextual"/>
        </w:rPr>
        <w:t>página</w:t>
      </w:r>
      <w:r w:rsidRPr="00C25516">
        <w:rPr>
          <w:snapToGrid/>
          <w:spacing w:val="-3"/>
          <w:szCs w:val="22"/>
          <w14:ligatures w14:val="standardContextual"/>
        </w:rPr>
        <w:t xml:space="preserve"> </w:t>
      </w:r>
      <w:r w:rsidRPr="00C25516">
        <w:rPr>
          <w:snapToGrid/>
          <w:szCs w:val="22"/>
          <w14:ligatures w14:val="standardContextual"/>
        </w:rPr>
        <w:t>web</w:t>
      </w:r>
      <w:r w:rsidRPr="00C25516">
        <w:rPr>
          <w:snapToGrid/>
          <w:spacing w:val="-3"/>
          <w:szCs w:val="22"/>
          <w14:ligatures w14:val="standardContextual"/>
        </w:rPr>
        <w:t xml:space="preserve"> </w:t>
      </w:r>
      <w:r w:rsidRPr="00C25516">
        <w:rPr>
          <w:snapToGrid/>
          <w:szCs w:val="22"/>
          <w14:ligatures w14:val="standardContextual"/>
        </w:rPr>
        <w:t>de</w:t>
      </w:r>
      <w:r w:rsidRPr="00C25516">
        <w:rPr>
          <w:snapToGrid/>
          <w:spacing w:val="-3"/>
          <w:szCs w:val="22"/>
          <w14:ligatures w14:val="standardContextual"/>
        </w:rPr>
        <w:t xml:space="preserve"> </w:t>
      </w:r>
      <w:r w:rsidRPr="00C25516">
        <w:rPr>
          <w:snapToGrid/>
          <w:szCs w:val="22"/>
          <w14:ligatures w14:val="standardContextual"/>
        </w:rPr>
        <w:t>la</w:t>
      </w:r>
      <w:r w:rsidRPr="00C25516">
        <w:rPr>
          <w:snapToGrid/>
          <w:spacing w:val="-3"/>
          <w:szCs w:val="22"/>
          <w14:ligatures w14:val="standardContextual"/>
        </w:rPr>
        <w:t xml:space="preserve"> </w:t>
      </w:r>
      <w:r w:rsidRPr="00C25516">
        <w:rPr>
          <w:snapToGrid/>
          <w:szCs w:val="22"/>
          <w14:ligatures w14:val="standardContextual"/>
        </w:rPr>
        <w:t xml:space="preserve">Agencia Europea de Medicamentos </w:t>
      </w:r>
      <w:hyperlink r:id="rId14" w:history="1">
        <w:r w:rsidR="00D04FAB" w:rsidRPr="00C25516">
          <w:rPr>
            <w:rStyle w:val="Hyperlink"/>
          </w:rPr>
          <w:t>https://www.ema.europa.eu</w:t>
        </w:r>
      </w:hyperlink>
    </w:p>
    <w:p w14:paraId="1DAEEAEF" w14:textId="77777777" w:rsidR="00D04FAB" w:rsidRPr="00C25516" w:rsidRDefault="00D04FAB" w:rsidP="00D04FAB">
      <w:pPr>
        <w:jc w:val="both"/>
      </w:pPr>
    </w:p>
    <w:p w14:paraId="7E4970F8" w14:textId="20A0B85A" w:rsidR="00D46CD5" w:rsidRPr="00C25516" w:rsidRDefault="00D46CD5" w:rsidP="00DF3591"/>
    <w:p w14:paraId="018C90B6" w14:textId="3D40A501" w:rsidR="00CC11F3" w:rsidRPr="00C25516" w:rsidRDefault="00CC11F3">
      <w:r w:rsidRPr="00C25516">
        <w:br w:type="page"/>
      </w:r>
    </w:p>
    <w:p w14:paraId="7406DE18" w14:textId="77777777" w:rsidR="00AB6273" w:rsidRPr="00C25516" w:rsidRDefault="00AB6273" w:rsidP="00DF3591"/>
    <w:p w14:paraId="627FDD85" w14:textId="77777777" w:rsidR="00AB6273" w:rsidRPr="00C25516" w:rsidRDefault="00AB6273" w:rsidP="00DF3591"/>
    <w:p w14:paraId="5E6218CC" w14:textId="77777777" w:rsidR="00AB6273" w:rsidRPr="00C25516" w:rsidRDefault="00AB6273" w:rsidP="00DF3591"/>
    <w:p w14:paraId="745E3002" w14:textId="77777777" w:rsidR="00AB6273" w:rsidRPr="00C25516" w:rsidRDefault="00AB6273" w:rsidP="00DF3591"/>
    <w:p w14:paraId="5C64BE20" w14:textId="77777777" w:rsidR="00AB6273" w:rsidRPr="00C25516" w:rsidRDefault="00AB6273" w:rsidP="00DF3591"/>
    <w:p w14:paraId="1FDEC624" w14:textId="77777777" w:rsidR="00AB6273" w:rsidRPr="00C25516" w:rsidRDefault="00AB6273" w:rsidP="00DF3591"/>
    <w:p w14:paraId="47AC0F07" w14:textId="77777777" w:rsidR="00AB6273" w:rsidRPr="00C25516" w:rsidRDefault="00AB6273" w:rsidP="00DF3591"/>
    <w:p w14:paraId="2EC959D5" w14:textId="77777777" w:rsidR="00AB6273" w:rsidRPr="00C25516" w:rsidRDefault="00AB6273" w:rsidP="00DF3591"/>
    <w:p w14:paraId="7D88157E" w14:textId="77777777" w:rsidR="00AB6273" w:rsidRPr="00C25516" w:rsidRDefault="00AB6273" w:rsidP="00DF3591"/>
    <w:p w14:paraId="68AD9029" w14:textId="77777777" w:rsidR="00AB6273" w:rsidRPr="00C25516" w:rsidRDefault="00AB6273" w:rsidP="00DF3591"/>
    <w:p w14:paraId="65806BCE" w14:textId="1594DEE0" w:rsidR="00AB6273" w:rsidRPr="00C25516" w:rsidRDefault="00AB6273" w:rsidP="00DF3591"/>
    <w:p w14:paraId="0B36EA68" w14:textId="77777777" w:rsidR="006F1055" w:rsidRPr="00C25516" w:rsidRDefault="006F1055" w:rsidP="00DF3591"/>
    <w:p w14:paraId="0AB4A1CB" w14:textId="77777777" w:rsidR="00AB6273" w:rsidRPr="00C25516" w:rsidRDefault="00AB6273" w:rsidP="00DF3591"/>
    <w:p w14:paraId="4EAFA80F" w14:textId="77777777" w:rsidR="00AB6273" w:rsidRPr="00C25516" w:rsidRDefault="00AB6273" w:rsidP="00DF3591"/>
    <w:p w14:paraId="43CF33F2" w14:textId="77777777" w:rsidR="00AB6273" w:rsidRPr="00C25516" w:rsidRDefault="00AB6273" w:rsidP="00DF3591"/>
    <w:p w14:paraId="7F08A559" w14:textId="77777777" w:rsidR="00AB6273" w:rsidRPr="00C25516" w:rsidRDefault="00AB6273" w:rsidP="00DF3591">
      <w:pPr>
        <w:jc w:val="center"/>
        <w:rPr>
          <w:b/>
        </w:rPr>
      </w:pPr>
      <w:r w:rsidRPr="00C25516">
        <w:rPr>
          <w:b/>
        </w:rPr>
        <w:t>ANEXO II</w:t>
      </w:r>
    </w:p>
    <w:p w14:paraId="09BC50C1" w14:textId="77777777" w:rsidR="00AB6273" w:rsidRPr="00C25516" w:rsidRDefault="00AB6273" w:rsidP="00DF3591"/>
    <w:p w14:paraId="1872B4B0" w14:textId="77777777" w:rsidR="00AB6273" w:rsidRPr="00C25516" w:rsidRDefault="00AB6273" w:rsidP="001E5B1A">
      <w:pPr>
        <w:ind w:left="1710" w:right="1700" w:hanging="720"/>
        <w:rPr>
          <w:b/>
          <w:bCs/>
        </w:rPr>
      </w:pPr>
      <w:r w:rsidRPr="00C25516">
        <w:rPr>
          <w:b/>
          <w:bCs/>
        </w:rPr>
        <w:t>A.</w:t>
      </w:r>
      <w:r w:rsidRPr="00C25516">
        <w:rPr>
          <w:b/>
          <w:bCs/>
        </w:rPr>
        <w:tab/>
        <w:t>FABRICANTE</w:t>
      </w:r>
      <w:r w:rsidR="009F0F65" w:rsidRPr="00C25516">
        <w:rPr>
          <w:b/>
          <w:bCs/>
        </w:rPr>
        <w:t>S</w:t>
      </w:r>
      <w:r w:rsidRPr="00C25516">
        <w:rPr>
          <w:b/>
          <w:bCs/>
        </w:rPr>
        <w:t xml:space="preserve"> DEL PRINCIPIO ACTIVO BIOLÓGICO Y </w:t>
      </w:r>
      <w:r w:rsidR="009F0F65" w:rsidRPr="00C25516">
        <w:rPr>
          <w:b/>
          <w:bCs/>
        </w:rPr>
        <w:t>FABRICANTE</w:t>
      </w:r>
      <w:r w:rsidRPr="00C25516">
        <w:rPr>
          <w:b/>
          <w:bCs/>
        </w:rPr>
        <w:t xml:space="preserve"> RESPONSABLE DE LA LIBERACIÓN DE LOS LOTES</w:t>
      </w:r>
    </w:p>
    <w:p w14:paraId="038A7CBD" w14:textId="77777777" w:rsidR="00AB6273" w:rsidRPr="00C25516" w:rsidRDefault="00AB6273" w:rsidP="001E5B1A"/>
    <w:p w14:paraId="72E005FF" w14:textId="77777777" w:rsidR="00AB6273" w:rsidRPr="00C25516" w:rsidRDefault="00AB6273" w:rsidP="001E5B1A">
      <w:pPr>
        <w:ind w:left="1710" w:right="1700" w:hanging="720"/>
        <w:rPr>
          <w:b/>
          <w:bCs/>
        </w:rPr>
      </w:pPr>
      <w:r w:rsidRPr="00C25516">
        <w:rPr>
          <w:b/>
          <w:bCs/>
        </w:rPr>
        <w:t>B.</w:t>
      </w:r>
      <w:r w:rsidRPr="00C25516">
        <w:rPr>
          <w:b/>
          <w:bCs/>
        </w:rPr>
        <w:tab/>
        <w:t xml:space="preserve">CONDICIONES </w:t>
      </w:r>
      <w:r w:rsidR="009F0F65" w:rsidRPr="00C25516">
        <w:rPr>
          <w:b/>
          <w:bCs/>
        </w:rPr>
        <w:t xml:space="preserve">O RESTRICCIONES DE SUMINISTRO Y </w:t>
      </w:r>
      <w:r w:rsidR="00EE2DA5" w:rsidRPr="00C25516">
        <w:rPr>
          <w:b/>
          <w:bCs/>
        </w:rPr>
        <w:t>USO</w:t>
      </w:r>
    </w:p>
    <w:p w14:paraId="1752EF57" w14:textId="77777777" w:rsidR="00EE2DA5" w:rsidRPr="00C25516" w:rsidRDefault="00EE2DA5" w:rsidP="001E5B1A"/>
    <w:p w14:paraId="63B49F11" w14:textId="77777777" w:rsidR="00EE2DA5" w:rsidRPr="00C25516" w:rsidRDefault="004C1F0E" w:rsidP="001E5B1A">
      <w:pPr>
        <w:ind w:left="1710" w:right="1700" w:hanging="720"/>
        <w:rPr>
          <w:b/>
          <w:bCs/>
        </w:rPr>
      </w:pPr>
      <w:r w:rsidRPr="00C25516">
        <w:rPr>
          <w:b/>
          <w:bCs/>
        </w:rPr>
        <w:t>C.</w:t>
      </w:r>
      <w:r w:rsidR="00EE2DA5" w:rsidRPr="00C25516">
        <w:rPr>
          <w:b/>
          <w:bCs/>
        </w:rPr>
        <w:tab/>
        <w:t>OTRAS CONDICIONES Y REQUISITOS DE LA AUTORIZACIÓN DE COMERCIALIZACIÓN</w:t>
      </w:r>
    </w:p>
    <w:p w14:paraId="23472D70" w14:textId="77777777" w:rsidR="002B37AE" w:rsidRPr="00C25516" w:rsidRDefault="002B37AE" w:rsidP="001E5B1A"/>
    <w:p w14:paraId="7CA6E87E" w14:textId="77777777" w:rsidR="002B37AE" w:rsidRPr="00C25516" w:rsidRDefault="00C47015" w:rsidP="001E5B1A">
      <w:pPr>
        <w:ind w:left="1710" w:right="1700" w:hanging="720"/>
        <w:rPr>
          <w:b/>
          <w:bCs/>
        </w:rPr>
      </w:pPr>
      <w:r w:rsidRPr="00C25516">
        <w:rPr>
          <w:b/>
          <w:bCs/>
          <w:szCs w:val="24"/>
        </w:rPr>
        <w:t>D.</w:t>
      </w:r>
      <w:r w:rsidRPr="00C25516">
        <w:rPr>
          <w:b/>
          <w:bCs/>
          <w:szCs w:val="24"/>
        </w:rPr>
        <w:tab/>
        <w:t xml:space="preserve">CONDICIONES O RESTRICCIONES </w:t>
      </w:r>
      <w:r w:rsidR="004A45BB" w:rsidRPr="00C25516">
        <w:rPr>
          <w:b/>
          <w:bCs/>
          <w:szCs w:val="24"/>
        </w:rPr>
        <w:t>EN RELACIÓN CON LA UTILIZACIÓN SEGURA</w:t>
      </w:r>
      <w:r w:rsidRPr="00C25516">
        <w:rPr>
          <w:b/>
          <w:bCs/>
          <w:szCs w:val="24"/>
        </w:rPr>
        <w:t xml:space="preserve"> Y EFICAZ DEL MEDICAMENTO</w:t>
      </w:r>
    </w:p>
    <w:p w14:paraId="2A321C91" w14:textId="3ED141F0" w:rsidR="00AB6273" w:rsidRPr="00C25516" w:rsidRDefault="00AB6273" w:rsidP="00C00FB3">
      <w:pPr>
        <w:pStyle w:val="TitleB"/>
        <w:ind w:left="567" w:hanging="567"/>
        <w:jc w:val="both"/>
        <w:outlineLvl w:val="0"/>
      </w:pPr>
      <w:r w:rsidRPr="00C25516">
        <w:br w:type="page"/>
        <w:t>A.</w:t>
      </w:r>
      <w:r w:rsidRPr="00C25516">
        <w:tab/>
        <w:t>FABRICANTE</w:t>
      </w:r>
      <w:r w:rsidR="001A2BEE">
        <w:t>S</w:t>
      </w:r>
      <w:r w:rsidRPr="00C25516">
        <w:t xml:space="preserve"> DEL PRINCIPIO ACTIVO BIOLÓGICO Y </w:t>
      </w:r>
      <w:r w:rsidR="00EE2DA5" w:rsidRPr="00C25516">
        <w:t>FABRICANTE</w:t>
      </w:r>
      <w:r w:rsidRPr="00C25516">
        <w:t xml:space="preserve"> RESPONSABLE</w:t>
      </w:r>
      <w:r w:rsidR="00F76440" w:rsidRPr="00C25516">
        <w:t>S</w:t>
      </w:r>
      <w:r w:rsidRPr="00C25516">
        <w:t xml:space="preserve"> DE LA LIBERACIÓN DE LOS LOTES</w:t>
      </w:r>
    </w:p>
    <w:p w14:paraId="5F7EA4A4" w14:textId="77777777" w:rsidR="00AB6273" w:rsidRPr="00C25516" w:rsidRDefault="00AB6273" w:rsidP="00DF3591">
      <w:pPr>
        <w:keepNext/>
      </w:pPr>
    </w:p>
    <w:p w14:paraId="187F09BD" w14:textId="7812BCC2" w:rsidR="00567E72" w:rsidRPr="00C25516" w:rsidRDefault="00567E72" w:rsidP="00DF3591">
      <w:pPr>
        <w:keepNext/>
        <w:rPr>
          <w:u w:val="single"/>
        </w:rPr>
      </w:pPr>
      <w:r w:rsidRPr="00C25516">
        <w:rPr>
          <w:u w:val="single"/>
        </w:rPr>
        <w:t>Nombre y dirección de</w:t>
      </w:r>
      <w:r w:rsidR="00B31FA2">
        <w:rPr>
          <w:u w:val="single"/>
        </w:rPr>
        <w:t>l</w:t>
      </w:r>
      <w:r w:rsidRPr="00C25516">
        <w:rPr>
          <w:u w:val="single"/>
        </w:rPr>
        <w:t xml:space="preserve"> fabricante</w:t>
      </w:r>
      <w:r w:rsidR="00B31FA2">
        <w:rPr>
          <w:u w:val="single"/>
        </w:rPr>
        <w:t xml:space="preserve"> </w:t>
      </w:r>
      <w:r w:rsidRPr="00C25516">
        <w:rPr>
          <w:u w:val="single"/>
        </w:rPr>
        <w:t>del principio activo biológico</w:t>
      </w:r>
    </w:p>
    <w:p w14:paraId="5CA54930" w14:textId="77777777" w:rsidR="00567E72" w:rsidRPr="00C25516" w:rsidRDefault="00567E72" w:rsidP="00DF3591">
      <w:pPr>
        <w:keepNext/>
      </w:pPr>
    </w:p>
    <w:p w14:paraId="4CCB5897" w14:textId="56DDA6F4"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 xml:space="preserve">Alvotech </w:t>
      </w:r>
      <w:r w:rsidR="001B4752">
        <w:rPr>
          <w:rStyle w:val="normaltextrun"/>
          <w:color w:val="000000" w:themeColor="text1"/>
          <w:sz w:val="22"/>
          <w:szCs w:val="22"/>
          <w:lang w:val="es-ES"/>
        </w:rPr>
        <w:t>h</w:t>
      </w:r>
      <w:r w:rsidRPr="00C25516">
        <w:rPr>
          <w:rStyle w:val="normaltextrun"/>
          <w:color w:val="000000" w:themeColor="text1"/>
          <w:sz w:val="22"/>
          <w:szCs w:val="22"/>
          <w:lang w:val="es-ES"/>
        </w:rPr>
        <w:t>f,</w:t>
      </w:r>
      <w:r w:rsidRPr="00C25516">
        <w:rPr>
          <w:rStyle w:val="eop"/>
          <w:color w:val="000000" w:themeColor="text1"/>
          <w:sz w:val="22"/>
          <w:szCs w:val="22"/>
          <w:lang w:val="es-ES"/>
        </w:rPr>
        <w:t> </w:t>
      </w:r>
    </w:p>
    <w:p w14:paraId="301285E1" w14:textId="3075AB65"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S</w:t>
      </w:r>
      <w:r w:rsidR="00F40CFC" w:rsidRPr="00F40CFC">
        <w:rPr>
          <w:rStyle w:val="normaltextrun"/>
          <w:color w:val="000000" w:themeColor="text1"/>
          <w:sz w:val="22"/>
          <w:szCs w:val="22"/>
          <w:lang w:val="es-ES"/>
        </w:rPr>
        <w:t>æ</w:t>
      </w:r>
      <w:r w:rsidRPr="00C25516">
        <w:rPr>
          <w:rStyle w:val="normaltextrun"/>
          <w:color w:val="000000" w:themeColor="text1"/>
          <w:sz w:val="22"/>
          <w:szCs w:val="22"/>
          <w:lang w:val="es-ES"/>
        </w:rPr>
        <w:t>mundargata 15-19</w:t>
      </w:r>
      <w:r w:rsidRPr="00C25516">
        <w:rPr>
          <w:rStyle w:val="eop"/>
          <w:color w:val="000000" w:themeColor="text1"/>
          <w:sz w:val="22"/>
          <w:szCs w:val="22"/>
          <w:lang w:val="es-ES"/>
        </w:rPr>
        <w:t> </w:t>
      </w:r>
    </w:p>
    <w:p w14:paraId="51A6C73A" w14:textId="4D13D8B3" w:rsidR="00040741" w:rsidRPr="00C25516" w:rsidRDefault="00C00FB3"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 xml:space="preserve">102 </w:t>
      </w:r>
      <w:r w:rsidR="00040741" w:rsidRPr="00C25516">
        <w:rPr>
          <w:rStyle w:val="normaltextrun"/>
          <w:color w:val="000000" w:themeColor="text1"/>
          <w:sz w:val="22"/>
          <w:szCs w:val="22"/>
          <w:lang w:val="es-ES"/>
        </w:rPr>
        <w:t xml:space="preserve">Reykjavik </w:t>
      </w:r>
    </w:p>
    <w:p w14:paraId="45DF35CF" w14:textId="661E7B01" w:rsidR="00930C45" w:rsidRPr="00C25516" w:rsidRDefault="00040741" w:rsidP="00DF3591">
      <w:r w:rsidRPr="00C25516">
        <w:rPr>
          <w:rStyle w:val="normaltextrun"/>
          <w:color w:val="000000" w:themeColor="text1"/>
          <w:szCs w:val="22"/>
        </w:rPr>
        <w:t>Islandia</w:t>
      </w:r>
      <w:r w:rsidRPr="00C25516">
        <w:rPr>
          <w:rStyle w:val="eop"/>
          <w:color w:val="000000" w:themeColor="text1"/>
          <w:szCs w:val="22"/>
        </w:rPr>
        <w:t> </w:t>
      </w:r>
    </w:p>
    <w:p w14:paraId="1F2012DA" w14:textId="77777777" w:rsidR="00150FFF" w:rsidRPr="00C25516" w:rsidRDefault="00150FFF" w:rsidP="00DF3591"/>
    <w:p w14:paraId="2C800811" w14:textId="1C9930F8" w:rsidR="00AB6273" w:rsidRPr="00C25516" w:rsidRDefault="00AB6273" w:rsidP="00DF3591">
      <w:pPr>
        <w:keepNext/>
        <w:rPr>
          <w:u w:val="single"/>
        </w:rPr>
      </w:pPr>
      <w:r w:rsidRPr="00C25516">
        <w:rPr>
          <w:u w:val="single"/>
        </w:rPr>
        <w:t>Nombre</w:t>
      </w:r>
      <w:r w:rsidR="00F76440" w:rsidRPr="00C25516">
        <w:rPr>
          <w:u w:val="single"/>
        </w:rPr>
        <w:t>s</w:t>
      </w:r>
      <w:r w:rsidRPr="00C25516">
        <w:rPr>
          <w:u w:val="single"/>
        </w:rPr>
        <w:t xml:space="preserve"> y direcci</w:t>
      </w:r>
      <w:r w:rsidR="00CA70DB" w:rsidRPr="00C25516">
        <w:rPr>
          <w:u w:val="single"/>
        </w:rPr>
        <w:t>o</w:t>
      </w:r>
      <w:r w:rsidRPr="00C25516">
        <w:rPr>
          <w:u w:val="single"/>
        </w:rPr>
        <w:t>n</w:t>
      </w:r>
      <w:r w:rsidR="00F76440" w:rsidRPr="00C25516">
        <w:rPr>
          <w:u w:val="single"/>
        </w:rPr>
        <w:t>es</w:t>
      </w:r>
      <w:r w:rsidRPr="00C25516">
        <w:rPr>
          <w:u w:val="single"/>
        </w:rPr>
        <w:t xml:space="preserve"> de</w:t>
      </w:r>
      <w:r w:rsidR="00F76440" w:rsidRPr="00C25516">
        <w:rPr>
          <w:u w:val="single"/>
        </w:rPr>
        <w:t xml:space="preserve"> los</w:t>
      </w:r>
      <w:r w:rsidRPr="00C25516">
        <w:rPr>
          <w:u w:val="single"/>
        </w:rPr>
        <w:t xml:space="preserve"> fabricante</w:t>
      </w:r>
      <w:r w:rsidR="00F76440" w:rsidRPr="00C25516">
        <w:rPr>
          <w:u w:val="single"/>
        </w:rPr>
        <w:t>s</w:t>
      </w:r>
      <w:r w:rsidRPr="00C25516">
        <w:rPr>
          <w:u w:val="single"/>
        </w:rPr>
        <w:t xml:space="preserve"> responsable</w:t>
      </w:r>
      <w:r w:rsidR="00F76440" w:rsidRPr="00C25516">
        <w:rPr>
          <w:u w:val="single"/>
        </w:rPr>
        <w:t>s</w:t>
      </w:r>
      <w:r w:rsidRPr="00C25516">
        <w:rPr>
          <w:u w:val="single"/>
        </w:rPr>
        <w:t xml:space="preserve"> de la liberación de los lotes</w:t>
      </w:r>
    </w:p>
    <w:p w14:paraId="46C249F8" w14:textId="77777777" w:rsidR="00AB6273" w:rsidRPr="00C25516" w:rsidRDefault="00AB6273" w:rsidP="00DF3591">
      <w:pPr>
        <w:keepNext/>
      </w:pPr>
    </w:p>
    <w:p w14:paraId="4E11A38C" w14:textId="7C2670E1"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 xml:space="preserve">Alvotech </w:t>
      </w:r>
      <w:r w:rsidR="001B4752">
        <w:rPr>
          <w:rStyle w:val="normaltextrun"/>
          <w:color w:val="000000" w:themeColor="text1"/>
          <w:sz w:val="22"/>
          <w:szCs w:val="22"/>
          <w:lang w:val="es-ES"/>
        </w:rPr>
        <w:t>h</w:t>
      </w:r>
      <w:r w:rsidRPr="00C25516">
        <w:rPr>
          <w:rStyle w:val="normaltextrun"/>
          <w:color w:val="000000" w:themeColor="text1"/>
          <w:sz w:val="22"/>
          <w:szCs w:val="22"/>
          <w:lang w:val="es-ES"/>
        </w:rPr>
        <w:t>f,</w:t>
      </w:r>
      <w:r w:rsidRPr="00C25516">
        <w:rPr>
          <w:rStyle w:val="eop"/>
          <w:color w:val="000000" w:themeColor="text1"/>
          <w:sz w:val="22"/>
          <w:szCs w:val="22"/>
          <w:lang w:val="es-ES"/>
        </w:rPr>
        <w:t> </w:t>
      </w:r>
    </w:p>
    <w:p w14:paraId="15BC0BDA" w14:textId="08F0B69B" w:rsidR="00040741" w:rsidRPr="00C25516" w:rsidRDefault="00040741" w:rsidP="00DF3591">
      <w:pPr>
        <w:pStyle w:val="paragraph"/>
        <w:spacing w:before="0" w:beforeAutospacing="0" w:after="0" w:afterAutospacing="0"/>
        <w:textAlignment w:val="baseline"/>
        <w:rPr>
          <w:color w:val="000000" w:themeColor="text1"/>
          <w:sz w:val="18"/>
          <w:szCs w:val="18"/>
          <w:lang w:val="es-ES"/>
        </w:rPr>
      </w:pPr>
      <w:r w:rsidRPr="00C25516">
        <w:rPr>
          <w:rStyle w:val="normaltextrun"/>
          <w:color w:val="000000" w:themeColor="text1"/>
          <w:sz w:val="22"/>
          <w:szCs w:val="22"/>
          <w:lang w:val="es-ES"/>
        </w:rPr>
        <w:t>S</w:t>
      </w:r>
      <w:r w:rsidR="00F40CFC" w:rsidRPr="00F40CFC">
        <w:rPr>
          <w:rStyle w:val="normaltextrun"/>
          <w:color w:val="000000" w:themeColor="text1"/>
          <w:sz w:val="22"/>
          <w:szCs w:val="22"/>
          <w:lang w:val="es-ES"/>
        </w:rPr>
        <w:t>æ</w:t>
      </w:r>
      <w:r w:rsidRPr="00C25516">
        <w:rPr>
          <w:rStyle w:val="normaltextrun"/>
          <w:color w:val="000000" w:themeColor="text1"/>
          <w:sz w:val="22"/>
          <w:szCs w:val="22"/>
          <w:lang w:val="es-ES"/>
        </w:rPr>
        <w:t>mundargata 15-19</w:t>
      </w:r>
      <w:r w:rsidRPr="00C25516">
        <w:rPr>
          <w:rStyle w:val="eop"/>
          <w:color w:val="000000" w:themeColor="text1"/>
          <w:sz w:val="22"/>
          <w:szCs w:val="22"/>
          <w:lang w:val="es-ES"/>
        </w:rPr>
        <w:t> </w:t>
      </w:r>
    </w:p>
    <w:p w14:paraId="368C6F22" w14:textId="77777777" w:rsidR="006D6489" w:rsidRDefault="006D6489" w:rsidP="00DF3591">
      <w:pPr>
        <w:rPr>
          <w:rStyle w:val="normaltextrun"/>
          <w:snapToGrid/>
          <w:color w:val="000000" w:themeColor="text1"/>
          <w:szCs w:val="22"/>
          <w:lang w:eastAsia="en-US"/>
        </w:rPr>
      </w:pPr>
      <w:r w:rsidRPr="006D6489">
        <w:rPr>
          <w:rStyle w:val="normaltextrun"/>
          <w:snapToGrid/>
          <w:color w:val="000000" w:themeColor="text1"/>
          <w:szCs w:val="22"/>
          <w:lang w:eastAsia="en-US"/>
        </w:rPr>
        <w:t xml:space="preserve">102 Reykjavik </w:t>
      </w:r>
    </w:p>
    <w:p w14:paraId="4EEC2E09" w14:textId="3D711702" w:rsidR="00AB6273" w:rsidRPr="00C25516" w:rsidRDefault="00040741" w:rsidP="00DF3591">
      <w:r w:rsidRPr="00C25516">
        <w:rPr>
          <w:rStyle w:val="normaltextrun"/>
          <w:color w:val="000000" w:themeColor="text1"/>
          <w:szCs w:val="22"/>
        </w:rPr>
        <w:t>Islandia</w:t>
      </w:r>
      <w:r w:rsidRPr="00C25516">
        <w:rPr>
          <w:rStyle w:val="eop"/>
          <w:color w:val="000000" w:themeColor="text1"/>
          <w:szCs w:val="22"/>
        </w:rPr>
        <w:t> </w:t>
      </w:r>
    </w:p>
    <w:p w14:paraId="6D522BA6" w14:textId="77777777" w:rsidR="00F76440" w:rsidRDefault="00F76440" w:rsidP="005D3AF3"/>
    <w:p w14:paraId="663952BA" w14:textId="77777777" w:rsidR="006C6C7A" w:rsidRPr="000C0F7F" w:rsidRDefault="006C6C7A" w:rsidP="006C6C7A">
      <w:r w:rsidRPr="000C0F7F">
        <w:t>STADA Arzneimittel AG</w:t>
      </w:r>
    </w:p>
    <w:p w14:paraId="402786A2" w14:textId="77777777" w:rsidR="006C6C7A" w:rsidRPr="000C0F7F" w:rsidRDefault="006C6C7A" w:rsidP="006C6C7A">
      <w:r w:rsidRPr="000C0F7F">
        <w:t>Stadastrasse 2</w:t>
      </w:r>
      <w:r w:rsidRPr="000C0F7F">
        <w:noBreakHyphen/>
        <w:t>18</w:t>
      </w:r>
    </w:p>
    <w:p w14:paraId="4764BF41" w14:textId="77777777" w:rsidR="006C6C7A" w:rsidRPr="000C0F7F" w:rsidRDefault="006C6C7A" w:rsidP="006C6C7A">
      <w:r w:rsidRPr="000C0F7F">
        <w:t>61118 Bad Vilbel</w:t>
      </w:r>
    </w:p>
    <w:p w14:paraId="7F0A089C" w14:textId="77777777" w:rsidR="006C6C7A" w:rsidRPr="00BB7D31" w:rsidRDefault="006C6C7A" w:rsidP="006C6C7A">
      <w:pPr>
        <w:rPr>
          <w:szCs w:val="22"/>
        </w:rPr>
      </w:pPr>
      <w:r w:rsidRPr="003D25C3">
        <w:t>Alemania</w:t>
      </w:r>
    </w:p>
    <w:p w14:paraId="3EF94D5F" w14:textId="77777777" w:rsidR="006C6C7A" w:rsidRDefault="006C6C7A" w:rsidP="006C6C7A"/>
    <w:p w14:paraId="7D1A035C" w14:textId="77777777" w:rsidR="006C6C7A" w:rsidRPr="00693DD4" w:rsidRDefault="006C6C7A" w:rsidP="006C6C7A">
      <w:r w:rsidRPr="00693DD4">
        <w:t>El prospecto impreso del medicamento debe especificar el nombre y dirección del fabricante responsable de la liberación del lote en cuestión.</w:t>
      </w:r>
    </w:p>
    <w:p w14:paraId="04E694E9" w14:textId="77777777" w:rsidR="006C6C7A" w:rsidRPr="00C25516" w:rsidRDefault="006C6C7A" w:rsidP="005D3AF3"/>
    <w:p w14:paraId="6EA555E2" w14:textId="77777777" w:rsidR="00AB6273" w:rsidRPr="00C25516" w:rsidRDefault="00AB6273" w:rsidP="005D3AF3">
      <w:pPr>
        <w:pStyle w:val="TitleB"/>
        <w:ind w:left="567" w:hanging="567"/>
        <w:outlineLvl w:val="0"/>
      </w:pPr>
      <w:r w:rsidRPr="00C25516">
        <w:t>B.</w:t>
      </w:r>
      <w:r w:rsidRPr="00C25516">
        <w:tab/>
        <w:t xml:space="preserve">CONDICIONES </w:t>
      </w:r>
      <w:r w:rsidR="00EE2DA5" w:rsidRPr="00C25516">
        <w:t>O RESTRICCIONES DE SUMINISTRO Y USO</w:t>
      </w:r>
    </w:p>
    <w:p w14:paraId="57DCBBDB" w14:textId="77777777" w:rsidR="00AB6273" w:rsidRPr="00C25516" w:rsidRDefault="00AB6273" w:rsidP="005D3AF3">
      <w:pPr>
        <w:keepNext/>
        <w:numPr>
          <w:ilvl w:val="12"/>
          <w:numId w:val="0"/>
        </w:numPr>
      </w:pPr>
    </w:p>
    <w:p w14:paraId="4A1FAB08" w14:textId="0D6D277E" w:rsidR="00AB6273" w:rsidRPr="00C25516" w:rsidRDefault="00AB6273" w:rsidP="005D3AF3">
      <w:pPr>
        <w:numPr>
          <w:ilvl w:val="12"/>
          <w:numId w:val="0"/>
        </w:numPr>
      </w:pPr>
      <w:r w:rsidRPr="00C25516">
        <w:t>Medicamento sujeto a prescripción médica.</w:t>
      </w:r>
    </w:p>
    <w:p w14:paraId="2ECBE8B0" w14:textId="77777777" w:rsidR="006B76C9" w:rsidRPr="00C25516" w:rsidRDefault="006B76C9" w:rsidP="005D3AF3">
      <w:pPr>
        <w:numPr>
          <w:ilvl w:val="12"/>
          <w:numId w:val="0"/>
        </w:numPr>
      </w:pPr>
    </w:p>
    <w:p w14:paraId="5FAA7C9B" w14:textId="77777777" w:rsidR="00EE2DA5" w:rsidRPr="00C25516" w:rsidRDefault="00EE2DA5" w:rsidP="005D3AF3">
      <w:pPr>
        <w:pStyle w:val="TitleB"/>
        <w:ind w:left="567" w:hanging="567"/>
        <w:outlineLvl w:val="0"/>
      </w:pPr>
      <w:r w:rsidRPr="00C25516">
        <w:t>C.</w:t>
      </w:r>
      <w:r w:rsidRPr="00C25516">
        <w:tab/>
        <w:t>OTRAS CONDICIONES Y REQUISITOS DE LA AUTORIZACIÓN DE COMERCIALIZACIÓN</w:t>
      </w:r>
    </w:p>
    <w:p w14:paraId="2A7B29E4" w14:textId="77777777" w:rsidR="00AB6273" w:rsidRPr="00C25516" w:rsidRDefault="00AB6273" w:rsidP="005D3AF3">
      <w:pPr>
        <w:keepNext/>
        <w:numPr>
          <w:ilvl w:val="12"/>
          <w:numId w:val="0"/>
        </w:numPr>
      </w:pPr>
    </w:p>
    <w:p w14:paraId="5202D2AA" w14:textId="77777777" w:rsidR="00B1737E" w:rsidRPr="00C25516" w:rsidRDefault="00B1737E" w:rsidP="005D3AF3">
      <w:pPr>
        <w:keepNext/>
        <w:numPr>
          <w:ilvl w:val="0"/>
          <w:numId w:val="25"/>
        </w:numPr>
        <w:tabs>
          <w:tab w:val="clear" w:pos="720"/>
        </w:tabs>
        <w:ind w:left="567" w:hanging="567"/>
        <w:rPr>
          <w:b/>
          <w:szCs w:val="24"/>
        </w:rPr>
      </w:pPr>
      <w:bookmarkStart w:id="0" w:name="_Hlk30995914"/>
      <w:r w:rsidRPr="00C25516">
        <w:rPr>
          <w:b/>
          <w:szCs w:val="24"/>
        </w:rPr>
        <w:t>Informes periódicos de seguridad (IPS</w:t>
      </w:r>
      <w:r w:rsidR="00670E64" w:rsidRPr="00C25516">
        <w:rPr>
          <w:b/>
          <w:szCs w:val="24"/>
        </w:rPr>
        <w:t>s</w:t>
      </w:r>
      <w:r w:rsidRPr="00C25516">
        <w:rPr>
          <w:b/>
          <w:szCs w:val="24"/>
        </w:rPr>
        <w:t>)</w:t>
      </w:r>
    </w:p>
    <w:p w14:paraId="51589E7F" w14:textId="77777777" w:rsidR="004C1F0E" w:rsidRPr="00C25516" w:rsidRDefault="004C1F0E" w:rsidP="005D3AF3">
      <w:pPr>
        <w:keepNext/>
        <w:rPr>
          <w:szCs w:val="24"/>
        </w:rPr>
      </w:pPr>
    </w:p>
    <w:p w14:paraId="4FC546B4" w14:textId="1E1FD24B" w:rsidR="00B1737E" w:rsidRPr="00C25516" w:rsidRDefault="001B572F" w:rsidP="005D3AF3">
      <w:pPr>
        <w:rPr>
          <w:b/>
          <w:szCs w:val="24"/>
        </w:rPr>
      </w:pPr>
      <w:r w:rsidRPr="00C25516">
        <w:rPr>
          <w:szCs w:val="24"/>
        </w:rPr>
        <w:t xml:space="preserve">Los requerimientos para la </w:t>
      </w:r>
      <w:r w:rsidR="007B2AC5" w:rsidRPr="00C25516">
        <w:rPr>
          <w:szCs w:val="24"/>
        </w:rPr>
        <w:t xml:space="preserve">presentación de </w:t>
      </w:r>
      <w:r w:rsidR="00511BD6" w:rsidRPr="00C25516">
        <w:rPr>
          <w:szCs w:val="24"/>
        </w:rPr>
        <w:t>IPSs</w:t>
      </w:r>
      <w:r w:rsidR="00B1737E" w:rsidRPr="00C25516">
        <w:rPr>
          <w:szCs w:val="24"/>
        </w:rPr>
        <w:t xml:space="preserve"> para este medicamento </w:t>
      </w:r>
      <w:r w:rsidR="007B2AC5" w:rsidRPr="00C25516">
        <w:rPr>
          <w:szCs w:val="24"/>
        </w:rPr>
        <w:t xml:space="preserve">se establecen </w:t>
      </w:r>
      <w:r w:rsidR="00B1737E" w:rsidRPr="00C25516">
        <w:rPr>
          <w:szCs w:val="24"/>
        </w:rPr>
        <w:t>en la lista de fechas de referencia de la Unión (lista EURD) prevista en el artículo 107</w:t>
      </w:r>
      <w:r w:rsidR="00C00FB3" w:rsidRPr="00C25516">
        <w:rPr>
          <w:szCs w:val="24"/>
        </w:rPr>
        <w:t xml:space="preserve">c(7) </w:t>
      </w:r>
      <w:r w:rsidR="00B1737E" w:rsidRPr="00C25516">
        <w:rPr>
          <w:szCs w:val="24"/>
        </w:rPr>
        <w:t xml:space="preserve">de la Directiva 2001/83/CE </w:t>
      </w:r>
      <w:r w:rsidR="007B2AC5" w:rsidRPr="00C25516">
        <w:rPr>
          <w:szCs w:val="24"/>
        </w:rPr>
        <w:t xml:space="preserve">y </w:t>
      </w:r>
      <w:r w:rsidRPr="00C25516">
        <w:rPr>
          <w:szCs w:val="24"/>
        </w:rPr>
        <w:t>cualquier</w:t>
      </w:r>
      <w:r w:rsidR="007B2AC5" w:rsidRPr="00C25516">
        <w:rPr>
          <w:szCs w:val="24"/>
        </w:rPr>
        <w:t xml:space="preserve"> actualizaci</w:t>
      </w:r>
      <w:r w:rsidRPr="00C25516">
        <w:rPr>
          <w:szCs w:val="24"/>
        </w:rPr>
        <w:t>ón</w:t>
      </w:r>
      <w:r w:rsidR="007B2AC5" w:rsidRPr="00C25516">
        <w:rPr>
          <w:szCs w:val="24"/>
        </w:rPr>
        <w:t xml:space="preserve"> posterior</w:t>
      </w:r>
      <w:r w:rsidR="00B1737E" w:rsidRPr="00C25516">
        <w:rPr>
          <w:szCs w:val="24"/>
        </w:rPr>
        <w:t xml:space="preserve"> publicada en el portal web europeo sobre medicamentos.</w:t>
      </w:r>
    </w:p>
    <w:bookmarkEnd w:id="0"/>
    <w:p w14:paraId="145568B2" w14:textId="77777777" w:rsidR="006F1055" w:rsidRPr="00C25516" w:rsidRDefault="006F1055" w:rsidP="005D3AF3"/>
    <w:p w14:paraId="60B69A05" w14:textId="77777777" w:rsidR="002E56E3" w:rsidRPr="00C25516" w:rsidRDefault="00B1737E" w:rsidP="005D3AF3">
      <w:pPr>
        <w:pStyle w:val="TitleB"/>
        <w:ind w:left="567" w:hanging="567"/>
        <w:outlineLvl w:val="0"/>
      </w:pPr>
      <w:r w:rsidRPr="00C25516">
        <w:t>D.</w:t>
      </w:r>
      <w:r w:rsidRPr="00C25516">
        <w:tab/>
        <w:t>CONDICIONES O RESTRICCIONES EN RELACIÓN CON LA UTILIZACIÓN SEGURA Y EFICAZ DEL MEDICAMENTO</w:t>
      </w:r>
    </w:p>
    <w:p w14:paraId="583FA009" w14:textId="77777777" w:rsidR="00B1737E" w:rsidRPr="00C25516" w:rsidRDefault="00B1737E" w:rsidP="005D3AF3">
      <w:pPr>
        <w:keepNext/>
      </w:pPr>
    </w:p>
    <w:p w14:paraId="1BEB5A87" w14:textId="77777777" w:rsidR="00B1737E" w:rsidRPr="00C25516" w:rsidRDefault="00B1737E" w:rsidP="005D3AF3">
      <w:pPr>
        <w:keepNext/>
        <w:numPr>
          <w:ilvl w:val="0"/>
          <w:numId w:val="25"/>
        </w:numPr>
        <w:tabs>
          <w:tab w:val="clear" w:pos="720"/>
        </w:tabs>
        <w:ind w:left="567" w:hanging="567"/>
        <w:rPr>
          <w:b/>
        </w:rPr>
      </w:pPr>
      <w:r w:rsidRPr="00C25516">
        <w:rPr>
          <w:b/>
        </w:rPr>
        <w:t xml:space="preserve">Plan de </w:t>
      </w:r>
      <w:r w:rsidR="00511BD6" w:rsidRPr="00C25516">
        <w:rPr>
          <w:b/>
        </w:rPr>
        <w:t>g</w:t>
      </w:r>
      <w:r w:rsidRPr="00C25516">
        <w:rPr>
          <w:b/>
        </w:rPr>
        <w:t xml:space="preserve">estión de </w:t>
      </w:r>
      <w:r w:rsidR="00511BD6" w:rsidRPr="00C25516">
        <w:rPr>
          <w:b/>
        </w:rPr>
        <w:t>r</w:t>
      </w:r>
      <w:r w:rsidRPr="00C25516">
        <w:rPr>
          <w:b/>
        </w:rPr>
        <w:t>iesgos (PGR</w:t>
      </w:r>
      <w:r w:rsidRPr="00C25516">
        <w:t>)</w:t>
      </w:r>
    </w:p>
    <w:p w14:paraId="2EFCBE0B" w14:textId="77777777" w:rsidR="00B1737E" w:rsidRPr="00C25516" w:rsidRDefault="00B1737E" w:rsidP="005D3AF3">
      <w:pPr>
        <w:keepNext/>
        <w:rPr>
          <w:bCs/>
          <w:szCs w:val="24"/>
        </w:rPr>
      </w:pPr>
    </w:p>
    <w:p w14:paraId="31136D09" w14:textId="77777777" w:rsidR="00AB6273" w:rsidRPr="00C25516" w:rsidRDefault="00AB6273" w:rsidP="005D3AF3">
      <w:pPr>
        <w:rPr>
          <w:bCs/>
          <w:szCs w:val="24"/>
        </w:rPr>
      </w:pPr>
      <w:r w:rsidRPr="00C25516">
        <w:rPr>
          <w:bCs/>
          <w:szCs w:val="24"/>
        </w:rPr>
        <w:t xml:space="preserve">El </w:t>
      </w:r>
      <w:r w:rsidR="00511BD6" w:rsidRPr="00C25516">
        <w:rPr>
          <w:bCs/>
          <w:szCs w:val="24"/>
        </w:rPr>
        <w:t>titular de la autorización de comercialización (</w:t>
      </w:r>
      <w:r w:rsidR="00BB0590" w:rsidRPr="00C25516">
        <w:rPr>
          <w:bCs/>
          <w:szCs w:val="24"/>
        </w:rPr>
        <w:t>TAC</w:t>
      </w:r>
      <w:r w:rsidR="00511BD6" w:rsidRPr="00C25516">
        <w:rPr>
          <w:bCs/>
          <w:szCs w:val="24"/>
        </w:rPr>
        <w:t>)</w:t>
      </w:r>
      <w:r w:rsidR="00BB0590" w:rsidRPr="00C25516">
        <w:rPr>
          <w:bCs/>
          <w:szCs w:val="24"/>
        </w:rPr>
        <w:t xml:space="preserve"> </w:t>
      </w:r>
      <w:r w:rsidR="00B1737E" w:rsidRPr="00C25516">
        <w:rPr>
          <w:bCs/>
          <w:szCs w:val="24"/>
        </w:rPr>
        <w:t xml:space="preserve">realizará </w:t>
      </w:r>
      <w:r w:rsidR="00BB0590" w:rsidRPr="00C25516">
        <w:rPr>
          <w:bCs/>
          <w:szCs w:val="24"/>
        </w:rPr>
        <w:t xml:space="preserve">las </w:t>
      </w:r>
      <w:r w:rsidRPr="00C25516">
        <w:rPr>
          <w:bCs/>
          <w:szCs w:val="24"/>
        </w:rPr>
        <w:t xml:space="preserve">actividades </w:t>
      </w:r>
      <w:r w:rsidR="00B1737E" w:rsidRPr="00C25516">
        <w:rPr>
          <w:bCs/>
          <w:szCs w:val="24"/>
        </w:rPr>
        <w:t xml:space="preserve">e intervenciones </w:t>
      </w:r>
      <w:r w:rsidRPr="00C25516">
        <w:rPr>
          <w:bCs/>
          <w:szCs w:val="24"/>
        </w:rPr>
        <w:t xml:space="preserve">de farmacovigilancia </w:t>
      </w:r>
      <w:r w:rsidR="00B1737E" w:rsidRPr="00C25516">
        <w:rPr>
          <w:bCs/>
          <w:szCs w:val="24"/>
        </w:rPr>
        <w:t>necesarias según lo acordado en la versión</w:t>
      </w:r>
      <w:r w:rsidR="009A6CD2" w:rsidRPr="00C25516">
        <w:rPr>
          <w:bCs/>
          <w:szCs w:val="24"/>
        </w:rPr>
        <w:t xml:space="preserve"> </w:t>
      </w:r>
      <w:r w:rsidR="00B1737E" w:rsidRPr="00C25516">
        <w:rPr>
          <w:bCs/>
          <w:szCs w:val="24"/>
        </w:rPr>
        <w:t>del</w:t>
      </w:r>
      <w:r w:rsidRPr="00C25516">
        <w:rPr>
          <w:bCs/>
          <w:szCs w:val="24"/>
        </w:rPr>
        <w:t xml:space="preserve"> PGR </w:t>
      </w:r>
      <w:r w:rsidR="00BB0590" w:rsidRPr="00C25516">
        <w:rPr>
          <w:bCs/>
          <w:szCs w:val="24"/>
        </w:rPr>
        <w:t>incluido</w:t>
      </w:r>
      <w:r w:rsidRPr="00C25516">
        <w:rPr>
          <w:bCs/>
          <w:szCs w:val="24"/>
        </w:rPr>
        <w:t xml:space="preserve"> en el Módulo 1.8.2 de la </w:t>
      </w:r>
      <w:r w:rsidR="00F26A8A" w:rsidRPr="00C25516">
        <w:rPr>
          <w:bCs/>
          <w:szCs w:val="24"/>
        </w:rPr>
        <w:t>a</w:t>
      </w:r>
      <w:r w:rsidRPr="00C25516">
        <w:rPr>
          <w:bCs/>
          <w:szCs w:val="24"/>
        </w:rPr>
        <w:t xml:space="preserve">utorización de </w:t>
      </w:r>
      <w:r w:rsidR="00F26A8A" w:rsidRPr="00C25516">
        <w:rPr>
          <w:bCs/>
          <w:szCs w:val="24"/>
        </w:rPr>
        <w:t>c</w:t>
      </w:r>
      <w:r w:rsidRPr="00C25516">
        <w:rPr>
          <w:bCs/>
          <w:szCs w:val="24"/>
        </w:rPr>
        <w:t xml:space="preserve">omercialización y </w:t>
      </w:r>
      <w:r w:rsidR="00BB0590" w:rsidRPr="00C25516">
        <w:rPr>
          <w:bCs/>
          <w:szCs w:val="24"/>
        </w:rPr>
        <w:t xml:space="preserve">cualquier </w:t>
      </w:r>
      <w:r w:rsidRPr="00C25516">
        <w:rPr>
          <w:bCs/>
          <w:szCs w:val="24"/>
        </w:rPr>
        <w:t>actualizaci</w:t>
      </w:r>
      <w:r w:rsidR="00BB0590" w:rsidRPr="00C25516">
        <w:rPr>
          <w:bCs/>
          <w:szCs w:val="24"/>
        </w:rPr>
        <w:t xml:space="preserve">ón </w:t>
      </w:r>
      <w:r w:rsidRPr="00C25516">
        <w:rPr>
          <w:bCs/>
          <w:szCs w:val="24"/>
        </w:rPr>
        <w:t xml:space="preserve">del PGR </w:t>
      </w:r>
      <w:r w:rsidR="00B1737E" w:rsidRPr="00C25516">
        <w:rPr>
          <w:bCs/>
          <w:szCs w:val="24"/>
        </w:rPr>
        <w:t>que se acuerde posteriormente.</w:t>
      </w:r>
    </w:p>
    <w:p w14:paraId="514ABF38" w14:textId="77777777" w:rsidR="004C1F0E" w:rsidRPr="00C25516" w:rsidRDefault="004C1F0E" w:rsidP="005D3AF3">
      <w:pPr>
        <w:rPr>
          <w:szCs w:val="24"/>
        </w:rPr>
      </w:pPr>
    </w:p>
    <w:p w14:paraId="3B96B617" w14:textId="77777777" w:rsidR="00B1737E" w:rsidRPr="00C25516" w:rsidRDefault="00B1737E" w:rsidP="005D3AF3">
      <w:pPr>
        <w:rPr>
          <w:szCs w:val="24"/>
        </w:rPr>
      </w:pPr>
      <w:r w:rsidRPr="00C25516">
        <w:rPr>
          <w:szCs w:val="24"/>
        </w:rPr>
        <w:t>Se debe presentar un PGR actualizado:</w:t>
      </w:r>
    </w:p>
    <w:p w14:paraId="1FD455AB" w14:textId="77777777" w:rsidR="00B1737E" w:rsidRPr="00C25516" w:rsidRDefault="00B1737E" w:rsidP="005D3AF3">
      <w:pPr>
        <w:numPr>
          <w:ilvl w:val="0"/>
          <w:numId w:val="20"/>
        </w:numPr>
        <w:ind w:left="567" w:hanging="567"/>
        <w:rPr>
          <w:bCs/>
          <w:szCs w:val="24"/>
        </w:rPr>
      </w:pPr>
      <w:r w:rsidRPr="00C25516">
        <w:rPr>
          <w:bCs/>
          <w:szCs w:val="24"/>
        </w:rPr>
        <w:t>A petición de la Agencia Europea de Medicamentos:</w:t>
      </w:r>
    </w:p>
    <w:p w14:paraId="2FE73546" w14:textId="77777777" w:rsidR="00B1737E" w:rsidRPr="00C25516" w:rsidRDefault="00B1737E" w:rsidP="005D3AF3">
      <w:pPr>
        <w:numPr>
          <w:ilvl w:val="0"/>
          <w:numId w:val="20"/>
        </w:numPr>
        <w:ind w:left="567" w:hanging="567"/>
        <w:rPr>
          <w:bCs/>
          <w:szCs w:val="24"/>
        </w:rPr>
      </w:pPr>
      <w:r w:rsidRPr="00C25516">
        <w:rPr>
          <w:bCs/>
          <w:szCs w:val="24"/>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D929977" w14:textId="77777777" w:rsidR="001426E1" w:rsidRPr="00C25516" w:rsidRDefault="001426E1" w:rsidP="005D3AF3">
      <w:pPr>
        <w:rPr>
          <w:bCs/>
          <w:szCs w:val="24"/>
        </w:rPr>
      </w:pPr>
    </w:p>
    <w:p w14:paraId="3A2D7B84" w14:textId="4A8B4BCE" w:rsidR="001426E1" w:rsidRPr="00C25516" w:rsidRDefault="001426E1" w:rsidP="005D3AF3">
      <w:pPr>
        <w:keepNext/>
        <w:numPr>
          <w:ilvl w:val="0"/>
          <w:numId w:val="25"/>
        </w:numPr>
        <w:tabs>
          <w:tab w:val="clear" w:pos="720"/>
        </w:tabs>
        <w:ind w:left="567" w:hanging="567"/>
        <w:rPr>
          <w:b/>
          <w:szCs w:val="24"/>
        </w:rPr>
      </w:pPr>
      <w:r w:rsidRPr="00C25516">
        <w:rPr>
          <w:b/>
          <w:szCs w:val="24"/>
        </w:rPr>
        <w:t>Medidas adicionales de minimización de riesgos</w:t>
      </w:r>
    </w:p>
    <w:p w14:paraId="2CCB4B61" w14:textId="77777777" w:rsidR="00A9143C" w:rsidRPr="00C25516" w:rsidRDefault="00A9143C" w:rsidP="005D3AF3">
      <w:pPr>
        <w:keepNext/>
        <w:rPr>
          <w:bCs/>
          <w:szCs w:val="24"/>
        </w:rPr>
      </w:pPr>
    </w:p>
    <w:p w14:paraId="347F95B4" w14:textId="6B90CB11" w:rsidR="001426E1" w:rsidRPr="00C25516" w:rsidRDefault="001426E1" w:rsidP="005D3AF3">
      <w:pPr>
        <w:keepNext/>
        <w:rPr>
          <w:bCs/>
          <w:szCs w:val="24"/>
        </w:rPr>
      </w:pPr>
      <w:r w:rsidRPr="00C25516">
        <w:rPr>
          <w:bCs/>
          <w:szCs w:val="24"/>
        </w:rPr>
        <w:t>Existen medidas adicionales de minimización del riesgo para los siguientes problemas de seguridad:</w:t>
      </w:r>
    </w:p>
    <w:p w14:paraId="1D9EF2E2" w14:textId="77777777" w:rsidR="001426E1" w:rsidRPr="00C25516" w:rsidRDefault="001426E1" w:rsidP="005D3AF3">
      <w:pPr>
        <w:numPr>
          <w:ilvl w:val="0"/>
          <w:numId w:val="20"/>
        </w:numPr>
        <w:ind w:left="567" w:hanging="567"/>
        <w:rPr>
          <w:bCs/>
          <w:szCs w:val="24"/>
        </w:rPr>
      </w:pPr>
      <w:r w:rsidRPr="00C25516">
        <w:rPr>
          <w:bCs/>
          <w:szCs w:val="24"/>
        </w:rPr>
        <w:t>Osteonecrosis de la mandíbula</w:t>
      </w:r>
    </w:p>
    <w:p w14:paraId="6B6E460D" w14:textId="75D88F6E" w:rsidR="001426E1" w:rsidRPr="00C25516" w:rsidRDefault="001426E1" w:rsidP="005D3AF3">
      <w:pPr>
        <w:keepNext/>
        <w:rPr>
          <w:b/>
          <w:szCs w:val="24"/>
        </w:rPr>
      </w:pPr>
      <w:r w:rsidRPr="00C25516">
        <w:rPr>
          <w:b/>
          <w:szCs w:val="24"/>
        </w:rPr>
        <w:t>Tarjeta de recordatorio para el paciente</w:t>
      </w:r>
    </w:p>
    <w:p w14:paraId="22D62C67" w14:textId="77777777" w:rsidR="001426E1" w:rsidRPr="00C25516" w:rsidRDefault="001426E1" w:rsidP="001426E1">
      <w:pPr>
        <w:keepNext/>
        <w:rPr>
          <w:bCs/>
          <w:szCs w:val="24"/>
        </w:rPr>
      </w:pPr>
    </w:p>
    <w:p w14:paraId="53F38217" w14:textId="77777777" w:rsidR="00AB6273" w:rsidRPr="00C25516" w:rsidRDefault="00AB6273" w:rsidP="00DF3591">
      <w:r w:rsidRPr="00C25516">
        <w:br w:type="page"/>
      </w:r>
    </w:p>
    <w:p w14:paraId="3FD28705" w14:textId="77777777" w:rsidR="00AB6273" w:rsidRPr="00C25516" w:rsidRDefault="00AB6273" w:rsidP="00DF3591">
      <w:pPr>
        <w:rPr>
          <w:szCs w:val="24"/>
        </w:rPr>
      </w:pPr>
    </w:p>
    <w:p w14:paraId="0A929C6B" w14:textId="77777777" w:rsidR="00AB6273" w:rsidRPr="00C25516" w:rsidRDefault="00AB6273" w:rsidP="00DF3591">
      <w:pPr>
        <w:rPr>
          <w:szCs w:val="24"/>
        </w:rPr>
      </w:pPr>
    </w:p>
    <w:p w14:paraId="358760EE" w14:textId="77777777" w:rsidR="00AB6273" w:rsidRPr="00C25516" w:rsidRDefault="00AB6273" w:rsidP="00DF3591">
      <w:pPr>
        <w:rPr>
          <w:szCs w:val="24"/>
        </w:rPr>
      </w:pPr>
    </w:p>
    <w:p w14:paraId="259E5CCF" w14:textId="77777777" w:rsidR="00AB6273" w:rsidRPr="00C25516" w:rsidRDefault="00AB6273" w:rsidP="00DF3591">
      <w:pPr>
        <w:rPr>
          <w:szCs w:val="24"/>
        </w:rPr>
      </w:pPr>
    </w:p>
    <w:p w14:paraId="475B3C94" w14:textId="77777777" w:rsidR="00AB6273" w:rsidRPr="00C25516" w:rsidRDefault="00AB6273" w:rsidP="00DF3591">
      <w:pPr>
        <w:rPr>
          <w:szCs w:val="24"/>
        </w:rPr>
      </w:pPr>
    </w:p>
    <w:p w14:paraId="122FC945" w14:textId="77777777" w:rsidR="00AB6273" w:rsidRPr="00C25516" w:rsidRDefault="00AB6273" w:rsidP="00DF3591">
      <w:pPr>
        <w:rPr>
          <w:szCs w:val="24"/>
        </w:rPr>
      </w:pPr>
    </w:p>
    <w:p w14:paraId="4E4904D4" w14:textId="77777777" w:rsidR="00AB6273" w:rsidRPr="00C25516" w:rsidRDefault="00AB6273" w:rsidP="00DF3591">
      <w:pPr>
        <w:rPr>
          <w:szCs w:val="24"/>
        </w:rPr>
      </w:pPr>
    </w:p>
    <w:p w14:paraId="624B0BA9" w14:textId="77777777" w:rsidR="00AB6273" w:rsidRPr="00C25516" w:rsidRDefault="00AB6273" w:rsidP="00DF3591">
      <w:pPr>
        <w:rPr>
          <w:szCs w:val="24"/>
        </w:rPr>
      </w:pPr>
    </w:p>
    <w:p w14:paraId="740B39A5" w14:textId="77777777" w:rsidR="00AB6273" w:rsidRPr="00C25516" w:rsidRDefault="00AB6273" w:rsidP="00DF3591">
      <w:pPr>
        <w:rPr>
          <w:szCs w:val="24"/>
        </w:rPr>
      </w:pPr>
    </w:p>
    <w:p w14:paraId="6DAF5451" w14:textId="77777777" w:rsidR="00AB6273" w:rsidRPr="00C25516" w:rsidRDefault="00AB6273" w:rsidP="00DF3591">
      <w:pPr>
        <w:rPr>
          <w:szCs w:val="24"/>
        </w:rPr>
      </w:pPr>
    </w:p>
    <w:p w14:paraId="7A429E7C" w14:textId="77777777" w:rsidR="00AB6273" w:rsidRPr="00C25516" w:rsidRDefault="00AB6273" w:rsidP="00DF3591">
      <w:pPr>
        <w:rPr>
          <w:szCs w:val="24"/>
        </w:rPr>
      </w:pPr>
    </w:p>
    <w:p w14:paraId="68C6ED03" w14:textId="77777777" w:rsidR="00AB6273" w:rsidRPr="00C25516" w:rsidRDefault="00AB6273" w:rsidP="00DF3591">
      <w:pPr>
        <w:rPr>
          <w:szCs w:val="24"/>
        </w:rPr>
      </w:pPr>
    </w:p>
    <w:p w14:paraId="327F7092" w14:textId="77777777" w:rsidR="00AB6273" w:rsidRPr="00C25516" w:rsidRDefault="00AB6273" w:rsidP="00DF3591">
      <w:pPr>
        <w:rPr>
          <w:szCs w:val="24"/>
        </w:rPr>
      </w:pPr>
    </w:p>
    <w:p w14:paraId="5E0E5AC4" w14:textId="77777777" w:rsidR="00AB6273" w:rsidRPr="00C25516" w:rsidRDefault="00AB6273" w:rsidP="00DF3591">
      <w:pPr>
        <w:rPr>
          <w:szCs w:val="24"/>
        </w:rPr>
      </w:pPr>
    </w:p>
    <w:p w14:paraId="67BD0737" w14:textId="77777777" w:rsidR="00AB6273" w:rsidRPr="00C25516" w:rsidRDefault="00AB6273" w:rsidP="00DF3591">
      <w:pPr>
        <w:rPr>
          <w:szCs w:val="24"/>
        </w:rPr>
      </w:pPr>
    </w:p>
    <w:p w14:paraId="59CAA60A" w14:textId="77777777" w:rsidR="00AB6273" w:rsidRPr="00C25516" w:rsidRDefault="00AB6273" w:rsidP="00DF3591">
      <w:pPr>
        <w:rPr>
          <w:szCs w:val="24"/>
        </w:rPr>
      </w:pPr>
    </w:p>
    <w:p w14:paraId="4E50BE66" w14:textId="77777777" w:rsidR="00AB6273" w:rsidRPr="00C25516" w:rsidRDefault="00AB6273" w:rsidP="00DF3591">
      <w:pPr>
        <w:rPr>
          <w:szCs w:val="24"/>
        </w:rPr>
      </w:pPr>
    </w:p>
    <w:p w14:paraId="0AA5370F" w14:textId="2B9E40A5" w:rsidR="00AB6273" w:rsidRPr="00C25516" w:rsidRDefault="00AB6273" w:rsidP="00DF3591">
      <w:pPr>
        <w:rPr>
          <w:szCs w:val="24"/>
        </w:rPr>
      </w:pPr>
    </w:p>
    <w:p w14:paraId="7122B475" w14:textId="77777777" w:rsidR="006F1055" w:rsidRPr="00C25516" w:rsidRDefault="006F1055" w:rsidP="00DF3591">
      <w:pPr>
        <w:rPr>
          <w:szCs w:val="24"/>
        </w:rPr>
      </w:pPr>
    </w:p>
    <w:p w14:paraId="7F3DF26B" w14:textId="77777777" w:rsidR="00AB6273" w:rsidRPr="00C25516" w:rsidRDefault="00AB6273" w:rsidP="00DF3591">
      <w:pPr>
        <w:rPr>
          <w:szCs w:val="24"/>
        </w:rPr>
      </w:pPr>
    </w:p>
    <w:p w14:paraId="0689E704" w14:textId="77777777" w:rsidR="00AB6273" w:rsidRPr="00C25516" w:rsidRDefault="00AB6273" w:rsidP="00DF3591">
      <w:pPr>
        <w:rPr>
          <w:szCs w:val="24"/>
        </w:rPr>
      </w:pPr>
    </w:p>
    <w:p w14:paraId="7370268B" w14:textId="77777777" w:rsidR="00AB6273" w:rsidRPr="00C25516" w:rsidRDefault="00AB6273" w:rsidP="00DF3591">
      <w:pPr>
        <w:rPr>
          <w:szCs w:val="24"/>
        </w:rPr>
      </w:pPr>
    </w:p>
    <w:p w14:paraId="30839523" w14:textId="77777777" w:rsidR="00AB6273" w:rsidRPr="00C25516" w:rsidRDefault="00AB6273" w:rsidP="00DF3591">
      <w:pPr>
        <w:rPr>
          <w:szCs w:val="24"/>
        </w:rPr>
      </w:pPr>
    </w:p>
    <w:p w14:paraId="42FD3642" w14:textId="77777777" w:rsidR="00AB6273" w:rsidRPr="00C25516" w:rsidRDefault="00AB6273" w:rsidP="00DF3591">
      <w:pPr>
        <w:jc w:val="center"/>
        <w:rPr>
          <w:b/>
          <w:szCs w:val="24"/>
        </w:rPr>
      </w:pPr>
      <w:r w:rsidRPr="00C25516">
        <w:rPr>
          <w:b/>
          <w:szCs w:val="24"/>
        </w:rPr>
        <w:t>ANEXO III</w:t>
      </w:r>
    </w:p>
    <w:p w14:paraId="071753F4" w14:textId="77777777" w:rsidR="00AB6273" w:rsidRPr="00C25516" w:rsidRDefault="00AB6273" w:rsidP="00DF3591">
      <w:pPr>
        <w:jc w:val="center"/>
        <w:rPr>
          <w:b/>
          <w:szCs w:val="24"/>
        </w:rPr>
      </w:pPr>
    </w:p>
    <w:p w14:paraId="24FC602E" w14:textId="77777777" w:rsidR="00AB6273" w:rsidRPr="00C25516" w:rsidRDefault="00AB6273" w:rsidP="00DF3591">
      <w:pPr>
        <w:jc w:val="center"/>
        <w:rPr>
          <w:b/>
          <w:szCs w:val="24"/>
        </w:rPr>
      </w:pPr>
      <w:r w:rsidRPr="00C25516">
        <w:rPr>
          <w:b/>
          <w:szCs w:val="24"/>
        </w:rPr>
        <w:t>ETIQUETADO Y PROSPECTO</w:t>
      </w:r>
    </w:p>
    <w:p w14:paraId="01028275" w14:textId="77777777" w:rsidR="00AB6273" w:rsidRPr="00C25516" w:rsidRDefault="00AB6273" w:rsidP="00DF3591">
      <w:pPr>
        <w:rPr>
          <w:szCs w:val="24"/>
        </w:rPr>
      </w:pPr>
      <w:r w:rsidRPr="00C25516">
        <w:rPr>
          <w:szCs w:val="24"/>
        </w:rPr>
        <w:br w:type="page"/>
      </w:r>
    </w:p>
    <w:p w14:paraId="58536964" w14:textId="77777777" w:rsidR="00AB6273" w:rsidRPr="00C25516" w:rsidRDefault="00AB6273" w:rsidP="00DF3591">
      <w:pPr>
        <w:rPr>
          <w:szCs w:val="24"/>
        </w:rPr>
      </w:pPr>
    </w:p>
    <w:p w14:paraId="12FF0596" w14:textId="77777777" w:rsidR="00AB6273" w:rsidRPr="00C25516" w:rsidRDefault="00AB6273" w:rsidP="00DF3591">
      <w:pPr>
        <w:rPr>
          <w:szCs w:val="24"/>
        </w:rPr>
      </w:pPr>
    </w:p>
    <w:p w14:paraId="5C860BC7" w14:textId="77777777" w:rsidR="00AB6273" w:rsidRPr="00C25516" w:rsidRDefault="00AB6273" w:rsidP="00DF3591">
      <w:pPr>
        <w:rPr>
          <w:szCs w:val="24"/>
        </w:rPr>
      </w:pPr>
    </w:p>
    <w:p w14:paraId="1D7ECBA7" w14:textId="77777777" w:rsidR="00AB6273" w:rsidRPr="00C25516" w:rsidRDefault="00AB6273" w:rsidP="00DF3591">
      <w:pPr>
        <w:rPr>
          <w:szCs w:val="24"/>
        </w:rPr>
      </w:pPr>
    </w:p>
    <w:p w14:paraId="245790E6" w14:textId="77777777" w:rsidR="00AB6273" w:rsidRPr="00C25516" w:rsidRDefault="00AB6273" w:rsidP="00DF3591">
      <w:pPr>
        <w:rPr>
          <w:szCs w:val="24"/>
        </w:rPr>
      </w:pPr>
    </w:p>
    <w:p w14:paraId="4E5E891E" w14:textId="77777777" w:rsidR="00AB6273" w:rsidRPr="00C25516" w:rsidRDefault="00AB6273" w:rsidP="00DF3591">
      <w:pPr>
        <w:rPr>
          <w:szCs w:val="24"/>
        </w:rPr>
      </w:pPr>
    </w:p>
    <w:p w14:paraId="1BBF1B44" w14:textId="77777777" w:rsidR="00AB6273" w:rsidRPr="00C25516" w:rsidRDefault="00AB6273" w:rsidP="00DF3591">
      <w:pPr>
        <w:rPr>
          <w:szCs w:val="24"/>
        </w:rPr>
      </w:pPr>
    </w:p>
    <w:p w14:paraId="0D85D19A" w14:textId="77777777" w:rsidR="00AB6273" w:rsidRPr="00C25516" w:rsidRDefault="00AB6273" w:rsidP="00DF3591">
      <w:pPr>
        <w:rPr>
          <w:szCs w:val="24"/>
        </w:rPr>
      </w:pPr>
    </w:p>
    <w:p w14:paraId="61C6C8E0" w14:textId="77777777" w:rsidR="00AB6273" w:rsidRPr="00C25516" w:rsidRDefault="00AB6273" w:rsidP="00DF3591">
      <w:pPr>
        <w:rPr>
          <w:szCs w:val="24"/>
        </w:rPr>
      </w:pPr>
    </w:p>
    <w:p w14:paraId="2215219A" w14:textId="77777777" w:rsidR="00AB6273" w:rsidRPr="00C25516" w:rsidRDefault="00AB6273" w:rsidP="00DF3591">
      <w:pPr>
        <w:rPr>
          <w:szCs w:val="24"/>
        </w:rPr>
      </w:pPr>
    </w:p>
    <w:p w14:paraId="1FB6DDD3" w14:textId="77777777" w:rsidR="00AB6273" w:rsidRPr="00C25516" w:rsidRDefault="00AB6273" w:rsidP="00DF3591">
      <w:pPr>
        <w:rPr>
          <w:szCs w:val="24"/>
        </w:rPr>
      </w:pPr>
    </w:p>
    <w:p w14:paraId="4568A911" w14:textId="77777777" w:rsidR="00AB6273" w:rsidRPr="00C25516" w:rsidRDefault="00AB6273" w:rsidP="00DF3591">
      <w:pPr>
        <w:rPr>
          <w:szCs w:val="24"/>
        </w:rPr>
      </w:pPr>
    </w:p>
    <w:p w14:paraId="5B2ABA9B" w14:textId="77777777" w:rsidR="00AB6273" w:rsidRPr="00C25516" w:rsidRDefault="00AB6273" w:rsidP="00DF3591">
      <w:pPr>
        <w:rPr>
          <w:szCs w:val="24"/>
        </w:rPr>
      </w:pPr>
    </w:p>
    <w:p w14:paraId="1145A673" w14:textId="77777777" w:rsidR="00AB6273" w:rsidRPr="00C25516" w:rsidRDefault="00AB6273" w:rsidP="00DF3591">
      <w:pPr>
        <w:rPr>
          <w:szCs w:val="24"/>
        </w:rPr>
      </w:pPr>
    </w:p>
    <w:p w14:paraId="380F50F6" w14:textId="77777777" w:rsidR="00AB6273" w:rsidRPr="00C25516" w:rsidRDefault="00AB6273" w:rsidP="00DF3591">
      <w:pPr>
        <w:rPr>
          <w:szCs w:val="24"/>
        </w:rPr>
      </w:pPr>
    </w:p>
    <w:p w14:paraId="3EA1B646" w14:textId="77777777" w:rsidR="00AB6273" w:rsidRPr="00C25516" w:rsidRDefault="00AB6273" w:rsidP="00DF3591">
      <w:pPr>
        <w:rPr>
          <w:szCs w:val="24"/>
        </w:rPr>
      </w:pPr>
    </w:p>
    <w:p w14:paraId="5CDA6B27" w14:textId="77777777" w:rsidR="00AB6273" w:rsidRPr="00C25516" w:rsidRDefault="00AB6273" w:rsidP="00DF3591">
      <w:pPr>
        <w:rPr>
          <w:szCs w:val="24"/>
        </w:rPr>
      </w:pPr>
    </w:p>
    <w:p w14:paraId="424D9B33" w14:textId="77777777" w:rsidR="00AB6273" w:rsidRPr="00C25516" w:rsidRDefault="00AB6273" w:rsidP="00DF3591">
      <w:pPr>
        <w:rPr>
          <w:szCs w:val="24"/>
        </w:rPr>
      </w:pPr>
    </w:p>
    <w:p w14:paraId="3647B9D0" w14:textId="77777777" w:rsidR="00AB6273" w:rsidRPr="00C25516" w:rsidRDefault="00AB6273" w:rsidP="00DF3591">
      <w:pPr>
        <w:rPr>
          <w:szCs w:val="24"/>
        </w:rPr>
      </w:pPr>
    </w:p>
    <w:p w14:paraId="78B02292" w14:textId="5B71E763" w:rsidR="00AB6273" w:rsidRPr="00C25516" w:rsidRDefault="00AB6273" w:rsidP="00DF3591">
      <w:pPr>
        <w:rPr>
          <w:szCs w:val="24"/>
        </w:rPr>
      </w:pPr>
    </w:p>
    <w:p w14:paraId="3BC6969C" w14:textId="77777777" w:rsidR="006F1055" w:rsidRPr="00C25516" w:rsidRDefault="006F1055" w:rsidP="00DF3591">
      <w:pPr>
        <w:rPr>
          <w:szCs w:val="24"/>
        </w:rPr>
      </w:pPr>
    </w:p>
    <w:p w14:paraId="182B3C38" w14:textId="77777777" w:rsidR="00AB6273" w:rsidRPr="00C25516" w:rsidRDefault="00AB6273" w:rsidP="00DF3591">
      <w:pPr>
        <w:rPr>
          <w:szCs w:val="24"/>
        </w:rPr>
      </w:pPr>
    </w:p>
    <w:p w14:paraId="4DB1E983" w14:textId="77777777" w:rsidR="00AB6273" w:rsidRPr="00C25516" w:rsidRDefault="00AB6273" w:rsidP="00DF3591">
      <w:pPr>
        <w:rPr>
          <w:szCs w:val="24"/>
        </w:rPr>
      </w:pPr>
    </w:p>
    <w:p w14:paraId="3D583722" w14:textId="77777777" w:rsidR="00AB6273" w:rsidRPr="00C25516" w:rsidRDefault="00AB6273" w:rsidP="00DF3591">
      <w:pPr>
        <w:pStyle w:val="TitleA"/>
        <w:outlineLvl w:val="0"/>
      </w:pPr>
      <w:r w:rsidRPr="00C25516">
        <w:t>A. ETIQUETADO</w:t>
      </w:r>
    </w:p>
    <w:p w14:paraId="7C47E672" w14:textId="586B229C" w:rsidR="00AD3F8F" w:rsidRPr="00C25516" w:rsidRDefault="00AB6273" w:rsidP="00DF3591">
      <w:pPr>
        <w:pBdr>
          <w:left w:val="single" w:sz="4" w:space="4" w:color="auto"/>
          <w:bottom w:val="single" w:sz="4" w:space="1" w:color="auto"/>
          <w:right w:val="single" w:sz="4" w:space="4" w:color="auto"/>
        </w:pBdr>
        <w:ind w:left="567" w:hanging="567"/>
        <w:rPr>
          <w:b/>
          <w:bCs/>
          <w:szCs w:val="24"/>
        </w:rPr>
      </w:pPr>
      <w:r w:rsidRPr="00C25516">
        <w:rPr>
          <w:b/>
          <w:bCs/>
          <w:szCs w:val="24"/>
        </w:rPr>
        <w:br w:type="page"/>
      </w:r>
    </w:p>
    <w:p w14:paraId="181641A3" w14:textId="77777777" w:rsidR="00AD3F8F" w:rsidRPr="00C25516" w:rsidRDefault="00AD3F8F" w:rsidP="00DF3591">
      <w:pPr>
        <w:pBdr>
          <w:top w:val="single" w:sz="4" w:space="1" w:color="auto"/>
          <w:left w:val="single" w:sz="4" w:space="4" w:color="auto"/>
          <w:bottom w:val="single" w:sz="4" w:space="1" w:color="auto"/>
          <w:right w:val="single" w:sz="4" w:space="4" w:color="auto"/>
        </w:pBdr>
        <w:rPr>
          <w:b/>
          <w:color w:val="000000" w:themeColor="text1"/>
          <w:szCs w:val="22"/>
        </w:rPr>
      </w:pPr>
      <w:r w:rsidRPr="00C25516">
        <w:rPr>
          <w:b/>
          <w:color w:val="000000" w:themeColor="text1"/>
          <w:szCs w:val="22"/>
        </w:rPr>
        <w:t>INFORMACIÓN QUE DEBE FIGURAR EN EL EMBALAJE EXTERIOR</w:t>
      </w:r>
    </w:p>
    <w:p w14:paraId="53F63D26" w14:textId="4B139DA8" w:rsidR="00AD3F8F" w:rsidRPr="00C25516" w:rsidRDefault="00AD3F8F" w:rsidP="00DF3591">
      <w:pPr>
        <w:pBdr>
          <w:top w:val="single" w:sz="4" w:space="1" w:color="auto"/>
          <w:left w:val="single" w:sz="4" w:space="4" w:color="auto"/>
          <w:bottom w:val="single" w:sz="4" w:space="1" w:color="auto"/>
          <w:right w:val="single" w:sz="4" w:space="4" w:color="auto"/>
        </w:pBdr>
        <w:rPr>
          <w:bCs/>
          <w:color w:val="000000" w:themeColor="text1"/>
          <w:szCs w:val="22"/>
        </w:rPr>
      </w:pPr>
    </w:p>
    <w:p w14:paraId="4E3CDBC9" w14:textId="256DC64A" w:rsidR="007C1A98" w:rsidRPr="00C25516" w:rsidRDefault="007C1A98" w:rsidP="00DF3591">
      <w:pPr>
        <w:pBdr>
          <w:top w:val="single" w:sz="4" w:space="1" w:color="auto"/>
          <w:left w:val="single" w:sz="4" w:space="4" w:color="auto"/>
          <w:bottom w:val="single" w:sz="4" w:space="1" w:color="auto"/>
          <w:right w:val="single" w:sz="4" w:space="4" w:color="auto"/>
        </w:pBdr>
        <w:rPr>
          <w:b/>
          <w:bCs/>
          <w:color w:val="000000" w:themeColor="text1"/>
        </w:rPr>
      </w:pPr>
      <w:r w:rsidRPr="00C25516">
        <w:rPr>
          <w:b/>
          <w:bCs/>
          <w:color w:val="000000" w:themeColor="text1"/>
        </w:rPr>
        <w:t>CAJA DE LA JERINGA PRECARGADA</w:t>
      </w:r>
    </w:p>
    <w:p w14:paraId="2894BD90" w14:textId="77777777" w:rsidR="00AD3F8F" w:rsidRPr="00C25516" w:rsidRDefault="00AD3F8F" w:rsidP="00DF3591">
      <w:pPr>
        <w:rPr>
          <w:color w:val="000000" w:themeColor="text1"/>
        </w:rPr>
      </w:pPr>
    </w:p>
    <w:p w14:paraId="6D390039" w14:textId="77777777" w:rsidR="00AD3F8F" w:rsidRPr="00C25516" w:rsidRDefault="00AD3F8F" w:rsidP="00DF3591">
      <w:pPr>
        <w:rPr>
          <w:szCs w:val="24"/>
        </w:rPr>
      </w:pPr>
    </w:p>
    <w:p w14:paraId="3ECA6C6A"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w:t>
      </w:r>
      <w:r w:rsidRPr="00C25516">
        <w:rPr>
          <w:b/>
          <w:bCs/>
          <w:szCs w:val="24"/>
        </w:rPr>
        <w:tab/>
        <w:t>NOMBRE DEL MEDICAMENTO</w:t>
      </w:r>
    </w:p>
    <w:p w14:paraId="76ADF2F3" w14:textId="77777777" w:rsidR="00AD3F8F" w:rsidRPr="00C25516" w:rsidRDefault="00AD3F8F" w:rsidP="00DF3591">
      <w:pPr>
        <w:rPr>
          <w:szCs w:val="24"/>
        </w:rPr>
      </w:pPr>
    </w:p>
    <w:p w14:paraId="45D5415B" w14:textId="77777777" w:rsidR="00654BA3" w:rsidRPr="00C25516" w:rsidRDefault="00654BA3" w:rsidP="00DF3591">
      <w:pPr>
        <w:rPr>
          <w:szCs w:val="24"/>
        </w:rPr>
      </w:pPr>
      <w:r w:rsidRPr="00C25516">
        <w:rPr>
          <w:szCs w:val="24"/>
        </w:rPr>
        <w:t xml:space="preserve">Kefdensis 60 mg solución inyectable en jeringa precargada </w:t>
      </w:r>
    </w:p>
    <w:p w14:paraId="0182CE7C" w14:textId="6195AB30" w:rsidR="00AD3F8F" w:rsidRPr="00D87D03" w:rsidRDefault="00654BA3" w:rsidP="00DF3591">
      <w:pPr>
        <w:rPr>
          <w:szCs w:val="24"/>
          <w:lang w:val="pt-PT"/>
        </w:rPr>
      </w:pPr>
      <w:r w:rsidRPr="00D87D03">
        <w:rPr>
          <w:szCs w:val="24"/>
          <w:lang w:val="pt-PT"/>
        </w:rPr>
        <w:t>denosumab</w:t>
      </w:r>
    </w:p>
    <w:p w14:paraId="12381FB9" w14:textId="77777777" w:rsidR="00AD3F8F" w:rsidRPr="00D87D03" w:rsidRDefault="00AD3F8F" w:rsidP="00DF3591">
      <w:pPr>
        <w:rPr>
          <w:szCs w:val="24"/>
          <w:lang w:val="pt-PT"/>
        </w:rPr>
      </w:pPr>
    </w:p>
    <w:p w14:paraId="0E25CA49" w14:textId="77777777" w:rsidR="00AD3F8F" w:rsidRPr="00D87D03" w:rsidRDefault="00AD3F8F" w:rsidP="00DF3591">
      <w:pPr>
        <w:pBdr>
          <w:top w:val="single" w:sz="4" w:space="1" w:color="auto"/>
          <w:left w:val="single" w:sz="4" w:space="4" w:color="auto"/>
          <w:bottom w:val="single" w:sz="4" w:space="1" w:color="auto"/>
          <w:right w:val="single" w:sz="4" w:space="4" w:color="auto"/>
        </w:pBdr>
        <w:ind w:left="567" w:hanging="567"/>
        <w:rPr>
          <w:b/>
          <w:bCs/>
          <w:szCs w:val="24"/>
          <w:lang w:val="pt-PT"/>
        </w:rPr>
      </w:pPr>
      <w:r w:rsidRPr="00D87D03">
        <w:rPr>
          <w:b/>
          <w:bCs/>
          <w:szCs w:val="24"/>
          <w:lang w:val="pt-PT"/>
        </w:rPr>
        <w:t>2.</w:t>
      </w:r>
      <w:r w:rsidRPr="00D87D03">
        <w:rPr>
          <w:b/>
          <w:bCs/>
          <w:szCs w:val="24"/>
          <w:lang w:val="pt-PT"/>
        </w:rPr>
        <w:tab/>
        <w:t>PRINCIPIO(S) ACTIVO(S)</w:t>
      </w:r>
    </w:p>
    <w:p w14:paraId="5ACE1BD6" w14:textId="77777777" w:rsidR="00AD3F8F" w:rsidRPr="00D87D03" w:rsidRDefault="00AD3F8F" w:rsidP="00DF3591">
      <w:pPr>
        <w:rPr>
          <w:szCs w:val="24"/>
          <w:lang w:val="pt-PT"/>
        </w:rPr>
      </w:pPr>
    </w:p>
    <w:p w14:paraId="545ACABC" w14:textId="581FA652" w:rsidR="00A457D4" w:rsidRPr="00C25516" w:rsidRDefault="0077143E" w:rsidP="00A457D4">
      <w:r>
        <w:t>Cada 1 m</w:t>
      </w:r>
      <w:r w:rsidR="4EBD8BB6">
        <w:t xml:space="preserve">L </w:t>
      </w:r>
      <w:r>
        <w:t>de la jeringa precargada contiene 60 mg de denosumab</w:t>
      </w:r>
      <w:r w:rsidR="00A457D4">
        <w:t xml:space="preserve"> (60 mg/m</w:t>
      </w:r>
      <w:r w:rsidR="2C113AF0">
        <w:t>L</w:t>
      </w:r>
      <w:r w:rsidR="00A457D4">
        <w:t xml:space="preserve">). </w:t>
      </w:r>
    </w:p>
    <w:p w14:paraId="300EC39D" w14:textId="04A327D3" w:rsidR="00AD3F8F" w:rsidRPr="00C25516" w:rsidRDefault="00AD3F8F" w:rsidP="00DF3591"/>
    <w:p w14:paraId="777374C0" w14:textId="77777777" w:rsidR="00AD3F8F" w:rsidRPr="00C25516" w:rsidRDefault="00AD3F8F" w:rsidP="00DF3591">
      <w:pPr>
        <w:rPr>
          <w:szCs w:val="24"/>
        </w:rPr>
      </w:pPr>
    </w:p>
    <w:p w14:paraId="2352D400"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3.</w:t>
      </w:r>
      <w:r w:rsidRPr="00C25516">
        <w:rPr>
          <w:b/>
          <w:bCs/>
          <w:szCs w:val="24"/>
        </w:rPr>
        <w:tab/>
        <w:t>LISTA DE EXCIPIENTES</w:t>
      </w:r>
    </w:p>
    <w:p w14:paraId="3B9BCD5B" w14:textId="77777777" w:rsidR="00AD3F8F" w:rsidRPr="00C25516" w:rsidRDefault="00AD3F8F" w:rsidP="00DF3591">
      <w:pPr>
        <w:rPr>
          <w:iCs/>
          <w:szCs w:val="24"/>
        </w:rPr>
      </w:pPr>
    </w:p>
    <w:p w14:paraId="27E375BD" w14:textId="4B8D3E77" w:rsidR="00AD3F8F" w:rsidRPr="00C25516" w:rsidRDefault="00976760" w:rsidP="006027B1">
      <w:pPr>
        <w:tabs>
          <w:tab w:val="left" w:pos="567"/>
        </w:tabs>
        <w:jc w:val="both"/>
        <w:rPr>
          <w:szCs w:val="24"/>
        </w:rPr>
      </w:pPr>
      <w:r>
        <w:rPr>
          <w:szCs w:val="24"/>
        </w:rPr>
        <w:t>H</w:t>
      </w:r>
      <w:r w:rsidR="006027B1" w:rsidRPr="00C25516">
        <w:rPr>
          <w:szCs w:val="24"/>
        </w:rPr>
        <w:t xml:space="preserve">istidina, </w:t>
      </w:r>
      <w:r w:rsidR="00CB0B5D">
        <w:rPr>
          <w:szCs w:val="24"/>
        </w:rPr>
        <w:t>h</w:t>
      </w:r>
      <w:r w:rsidR="00CB0B5D" w:rsidRPr="00CB0B5D">
        <w:rPr>
          <w:szCs w:val="24"/>
        </w:rPr>
        <w:t>idrocloruro de histidina monohidrato</w:t>
      </w:r>
      <w:r w:rsidR="006027B1" w:rsidRPr="00C25516">
        <w:rPr>
          <w:szCs w:val="24"/>
        </w:rPr>
        <w:t>, sacarosa, poloxamer 188, agua para preparaciones inyectables</w:t>
      </w:r>
      <w:r w:rsidR="008F1F18" w:rsidRPr="00C25516">
        <w:rPr>
          <w:szCs w:val="24"/>
        </w:rPr>
        <w:t>.</w:t>
      </w:r>
    </w:p>
    <w:p w14:paraId="5C289C30" w14:textId="77777777" w:rsidR="00AD3F8F" w:rsidRPr="00C25516" w:rsidRDefault="00AD3F8F" w:rsidP="00DF3591">
      <w:pPr>
        <w:rPr>
          <w:szCs w:val="24"/>
        </w:rPr>
      </w:pPr>
    </w:p>
    <w:p w14:paraId="1CFCD70C"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4.</w:t>
      </w:r>
      <w:r w:rsidRPr="00C25516">
        <w:rPr>
          <w:b/>
          <w:bCs/>
          <w:szCs w:val="24"/>
        </w:rPr>
        <w:tab/>
        <w:t>FORMA FARMACÉUTICA Y CONTENIDO DEL ENVASE</w:t>
      </w:r>
    </w:p>
    <w:p w14:paraId="2AD2B9A2" w14:textId="77777777" w:rsidR="00AD3F8F" w:rsidRPr="00C25516" w:rsidRDefault="00AD3F8F" w:rsidP="00DF3591">
      <w:pPr>
        <w:rPr>
          <w:szCs w:val="24"/>
        </w:rPr>
      </w:pPr>
    </w:p>
    <w:p w14:paraId="21D0731F" w14:textId="77777777" w:rsidR="00F623CD" w:rsidRPr="00C25516" w:rsidRDefault="00F623CD" w:rsidP="00F623CD">
      <w:pPr>
        <w:rPr>
          <w:szCs w:val="24"/>
        </w:rPr>
      </w:pPr>
      <w:r w:rsidRPr="675D0DA5">
        <w:rPr>
          <w:highlight w:val="lightGray"/>
        </w:rPr>
        <w:t>Solución inyectable</w:t>
      </w:r>
    </w:p>
    <w:p w14:paraId="4C8A9611" w14:textId="43C0D431" w:rsidR="00AD3F8F" w:rsidRPr="00C25516" w:rsidRDefault="00F623CD" w:rsidP="00F623CD">
      <w:pPr>
        <w:rPr>
          <w:szCs w:val="24"/>
        </w:rPr>
      </w:pPr>
      <w:r w:rsidRPr="00C25516">
        <w:rPr>
          <w:szCs w:val="24"/>
        </w:rPr>
        <w:t>1 jeringa precargada.</w:t>
      </w:r>
    </w:p>
    <w:p w14:paraId="7BABDFAA" w14:textId="77777777" w:rsidR="00AD3F8F" w:rsidRPr="00C25516" w:rsidRDefault="00AD3F8F" w:rsidP="00DF3591">
      <w:pPr>
        <w:rPr>
          <w:szCs w:val="24"/>
        </w:rPr>
      </w:pPr>
    </w:p>
    <w:p w14:paraId="0BB086A1"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5.</w:t>
      </w:r>
      <w:r w:rsidRPr="00C25516">
        <w:rPr>
          <w:b/>
          <w:bCs/>
          <w:szCs w:val="24"/>
        </w:rPr>
        <w:tab/>
        <w:t>FORMA Y VÍA(S) DE ADMINISTRACIÓN</w:t>
      </w:r>
    </w:p>
    <w:p w14:paraId="0E298A5C" w14:textId="77777777" w:rsidR="00AD3F8F" w:rsidRPr="00C25516" w:rsidRDefault="00AD3F8F" w:rsidP="00DF3591">
      <w:pPr>
        <w:rPr>
          <w:iCs/>
          <w:szCs w:val="24"/>
        </w:rPr>
      </w:pPr>
    </w:p>
    <w:p w14:paraId="32630EE4" w14:textId="27AAFDA4" w:rsidR="006D7F67" w:rsidRPr="00C25516" w:rsidRDefault="006D7F67" w:rsidP="006D7F67">
      <w:r>
        <w:t>Vía subcutánea</w:t>
      </w:r>
    </w:p>
    <w:p w14:paraId="1D3F21CA" w14:textId="77777777" w:rsidR="006D7F67" w:rsidRPr="00C25516" w:rsidRDefault="006D7F67" w:rsidP="006D7F67">
      <w:pPr>
        <w:rPr>
          <w:iCs/>
          <w:szCs w:val="24"/>
        </w:rPr>
      </w:pPr>
      <w:r w:rsidRPr="00C25516">
        <w:rPr>
          <w:b/>
          <w:bCs/>
          <w:iCs/>
          <w:szCs w:val="24"/>
        </w:rPr>
        <w:t>Importante:</w:t>
      </w:r>
      <w:r w:rsidRPr="00C25516">
        <w:rPr>
          <w:iCs/>
          <w:szCs w:val="24"/>
        </w:rPr>
        <w:t xml:space="preserve"> leer el prospecto antes de manipular la jeringa precargada. </w:t>
      </w:r>
    </w:p>
    <w:p w14:paraId="6AADA3EA" w14:textId="77777777" w:rsidR="006D7F67" w:rsidRPr="00C25516" w:rsidRDefault="006D7F67" w:rsidP="006D7F67">
      <w:pPr>
        <w:rPr>
          <w:iCs/>
          <w:szCs w:val="24"/>
        </w:rPr>
      </w:pPr>
      <w:r w:rsidRPr="00C25516">
        <w:rPr>
          <w:iCs/>
          <w:szCs w:val="24"/>
        </w:rPr>
        <w:t>No agitar.</w:t>
      </w:r>
    </w:p>
    <w:p w14:paraId="2A770CE5" w14:textId="77777777" w:rsidR="006D7F67" w:rsidRPr="00C25516" w:rsidRDefault="006D7F67" w:rsidP="006D7F67">
      <w:pPr>
        <w:rPr>
          <w:iCs/>
          <w:szCs w:val="24"/>
        </w:rPr>
      </w:pPr>
      <w:r w:rsidRPr="00C25516">
        <w:rPr>
          <w:iCs/>
          <w:szCs w:val="24"/>
          <w:highlight w:val="lightGray"/>
        </w:rPr>
        <w:t>Leer el prospecto antes de utilizar este medicamento</w:t>
      </w:r>
      <w:r w:rsidRPr="00C25516">
        <w:rPr>
          <w:iCs/>
          <w:szCs w:val="24"/>
        </w:rPr>
        <w:t>.</w:t>
      </w:r>
    </w:p>
    <w:p w14:paraId="6D811C33" w14:textId="77777777" w:rsidR="006D7F67" w:rsidRPr="00C25516" w:rsidRDefault="006D7F67" w:rsidP="006D7F67">
      <w:pPr>
        <w:rPr>
          <w:iCs/>
          <w:szCs w:val="24"/>
        </w:rPr>
      </w:pPr>
    </w:p>
    <w:p w14:paraId="0D23CD5C" w14:textId="77777777" w:rsidR="006D7F67" w:rsidRPr="00C25516" w:rsidRDefault="006D7F67" w:rsidP="006D7F67">
      <w:pPr>
        <w:rPr>
          <w:iCs/>
          <w:szCs w:val="24"/>
        </w:rPr>
      </w:pPr>
      <w:r w:rsidRPr="00EC3D64">
        <w:rPr>
          <w:iCs/>
          <w:szCs w:val="24"/>
          <w:highlight w:val="lightGray"/>
        </w:rPr>
        <w:t>Código QR:</w:t>
      </w:r>
    </w:p>
    <w:p w14:paraId="2C4003AE" w14:textId="55278A10" w:rsidR="00AD3F8F" w:rsidRPr="00C25516" w:rsidRDefault="006D7F67" w:rsidP="006D7F67">
      <w:pPr>
        <w:rPr>
          <w:iCs/>
          <w:szCs w:val="24"/>
        </w:rPr>
      </w:pPr>
      <w:r w:rsidRPr="00C25516">
        <w:rPr>
          <w:iCs/>
          <w:szCs w:val="24"/>
        </w:rPr>
        <w:t>Kefdensispatients.com</w:t>
      </w:r>
    </w:p>
    <w:p w14:paraId="33CEB70E" w14:textId="77777777" w:rsidR="00AD3F8F" w:rsidRPr="00C25516" w:rsidRDefault="00AD3F8F" w:rsidP="00DF3591">
      <w:pPr>
        <w:rPr>
          <w:szCs w:val="24"/>
        </w:rPr>
      </w:pPr>
    </w:p>
    <w:p w14:paraId="1C517220" w14:textId="77777777" w:rsidR="00AD3F8F" w:rsidRPr="00C25516" w:rsidRDefault="00AD3F8F" w:rsidP="00DF3591">
      <w:pPr>
        <w:rPr>
          <w:szCs w:val="24"/>
        </w:rPr>
      </w:pPr>
    </w:p>
    <w:p w14:paraId="7B93E786"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6.</w:t>
      </w:r>
      <w:r w:rsidRPr="00C25516">
        <w:rPr>
          <w:b/>
          <w:bCs/>
          <w:szCs w:val="24"/>
        </w:rPr>
        <w:tab/>
        <w:t>ADVERTENCIA ESPECIAL DE QUE EL MEDICAMENTO DEBE MANTENERSE FUERA DE LA VISTA Y DEL ALCANCE DE LOS NIÑOS</w:t>
      </w:r>
    </w:p>
    <w:p w14:paraId="7425FED5" w14:textId="77777777" w:rsidR="00AD3F8F" w:rsidRPr="00C25516" w:rsidRDefault="00AD3F8F" w:rsidP="00DF3591">
      <w:pPr>
        <w:rPr>
          <w:szCs w:val="24"/>
        </w:rPr>
      </w:pPr>
    </w:p>
    <w:p w14:paraId="70AE14A8" w14:textId="77777777" w:rsidR="00AD3F8F" w:rsidRPr="00C25516" w:rsidRDefault="00AD3F8F" w:rsidP="00DF3591">
      <w:pPr>
        <w:rPr>
          <w:szCs w:val="24"/>
        </w:rPr>
      </w:pPr>
      <w:r w:rsidRPr="00C25516">
        <w:rPr>
          <w:szCs w:val="24"/>
        </w:rPr>
        <w:t>Mantener fuera de la vista y del alcance de los niños.</w:t>
      </w:r>
    </w:p>
    <w:p w14:paraId="0A36B204" w14:textId="77777777" w:rsidR="00AD3F8F" w:rsidRPr="00C25516" w:rsidRDefault="00AD3F8F" w:rsidP="00DF3591">
      <w:pPr>
        <w:rPr>
          <w:szCs w:val="24"/>
        </w:rPr>
      </w:pPr>
    </w:p>
    <w:p w14:paraId="6F57F700"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7.</w:t>
      </w:r>
      <w:r w:rsidRPr="00C25516">
        <w:rPr>
          <w:b/>
          <w:bCs/>
          <w:szCs w:val="24"/>
        </w:rPr>
        <w:tab/>
        <w:t>OTRA(S) ADVERTENCIA(S) ESPECIAL(ES), SI ES NECESARIO</w:t>
      </w:r>
    </w:p>
    <w:p w14:paraId="1CABBA02" w14:textId="77777777" w:rsidR="00AD3F8F" w:rsidRPr="00C25516" w:rsidRDefault="00AD3F8F" w:rsidP="00DF3591">
      <w:pPr>
        <w:rPr>
          <w:szCs w:val="24"/>
        </w:rPr>
      </w:pPr>
    </w:p>
    <w:p w14:paraId="030B8DB6" w14:textId="77777777" w:rsidR="00AD3F8F" w:rsidRPr="00C25516" w:rsidRDefault="00AD3F8F" w:rsidP="00DF3591">
      <w:pPr>
        <w:rPr>
          <w:szCs w:val="24"/>
        </w:rPr>
      </w:pPr>
    </w:p>
    <w:p w14:paraId="6D482E52" w14:textId="77777777" w:rsidR="00AD3F8F" w:rsidRPr="00C25516" w:rsidRDefault="00AD3F8F" w:rsidP="00DF3591">
      <w:pPr>
        <w:rPr>
          <w:szCs w:val="24"/>
        </w:rPr>
      </w:pPr>
    </w:p>
    <w:p w14:paraId="0525EA45"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8.</w:t>
      </w:r>
      <w:r w:rsidRPr="00C25516">
        <w:rPr>
          <w:b/>
          <w:bCs/>
          <w:szCs w:val="24"/>
        </w:rPr>
        <w:tab/>
        <w:t>FECHA DE CADUCIDAD</w:t>
      </w:r>
    </w:p>
    <w:p w14:paraId="1A990175" w14:textId="77777777" w:rsidR="00AD3F8F" w:rsidRPr="00C25516" w:rsidRDefault="00AD3F8F" w:rsidP="00DF3591"/>
    <w:p w14:paraId="7AD9954E" w14:textId="77777777" w:rsidR="00AD3F8F" w:rsidRPr="00C25516" w:rsidRDefault="00AD3F8F" w:rsidP="00DF3591">
      <w:pPr>
        <w:rPr>
          <w:szCs w:val="24"/>
        </w:rPr>
      </w:pPr>
      <w:r w:rsidRPr="00C25516">
        <w:rPr>
          <w:szCs w:val="24"/>
        </w:rPr>
        <w:t>EXP</w:t>
      </w:r>
    </w:p>
    <w:p w14:paraId="5F69B461" w14:textId="77777777" w:rsidR="00AD3F8F" w:rsidRPr="00C25516" w:rsidRDefault="00AD3F8F" w:rsidP="00DF3591">
      <w:pPr>
        <w:rPr>
          <w:szCs w:val="24"/>
        </w:rPr>
      </w:pPr>
    </w:p>
    <w:p w14:paraId="7539D66F" w14:textId="77777777" w:rsidR="00AD3F8F" w:rsidRPr="00C25516" w:rsidRDefault="00AD3F8F" w:rsidP="00DF3591">
      <w:pPr>
        <w:rPr>
          <w:szCs w:val="24"/>
        </w:rPr>
      </w:pPr>
    </w:p>
    <w:p w14:paraId="46E4616D" w14:textId="77777777" w:rsidR="00AD3F8F" w:rsidRPr="00C25516" w:rsidRDefault="00AD3F8F" w:rsidP="00DF3591">
      <w:pPr>
        <w:keepNext/>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9.</w:t>
      </w:r>
      <w:r w:rsidRPr="00C25516">
        <w:rPr>
          <w:b/>
          <w:bCs/>
          <w:szCs w:val="24"/>
        </w:rPr>
        <w:tab/>
        <w:t>CONDICIONES ESPECIALES DE CONSERVACIÓN</w:t>
      </w:r>
    </w:p>
    <w:p w14:paraId="427A6B3D" w14:textId="77777777" w:rsidR="00AD3F8F" w:rsidRPr="00C25516" w:rsidRDefault="00AD3F8F" w:rsidP="00DF3591">
      <w:pPr>
        <w:keepNext/>
      </w:pPr>
    </w:p>
    <w:p w14:paraId="6D70D86D" w14:textId="77777777" w:rsidR="00AD3F8F" w:rsidRPr="00C25516" w:rsidRDefault="00AD3F8F" w:rsidP="00DF3591">
      <w:pPr>
        <w:rPr>
          <w:szCs w:val="24"/>
        </w:rPr>
      </w:pPr>
      <w:r w:rsidRPr="00C25516">
        <w:rPr>
          <w:szCs w:val="24"/>
        </w:rPr>
        <w:t>Conservar en nevera.</w:t>
      </w:r>
    </w:p>
    <w:p w14:paraId="1D2BC290" w14:textId="77777777" w:rsidR="00AD3F8F" w:rsidRPr="00C25516" w:rsidRDefault="00AD3F8F" w:rsidP="00DF3591">
      <w:pPr>
        <w:rPr>
          <w:szCs w:val="24"/>
        </w:rPr>
      </w:pPr>
      <w:r w:rsidRPr="00C25516">
        <w:rPr>
          <w:szCs w:val="24"/>
        </w:rPr>
        <w:t>No congelar.</w:t>
      </w:r>
    </w:p>
    <w:p w14:paraId="32D3D69F" w14:textId="0CD9E38F" w:rsidR="00AD3F8F" w:rsidRPr="00C25516" w:rsidRDefault="005E3EDF" w:rsidP="00DF3591">
      <w:pPr>
        <w:rPr>
          <w:szCs w:val="24"/>
        </w:rPr>
      </w:pPr>
      <w:r w:rsidRPr="00C25516">
        <w:rPr>
          <w:szCs w:val="24"/>
        </w:rPr>
        <w:t>Mantener la jeringa precargada</w:t>
      </w:r>
      <w:r w:rsidR="00AD3F8F" w:rsidRPr="00C25516">
        <w:rPr>
          <w:szCs w:val="24"/>
        </w:rPr>
        <w:t xml:space="preserve"> en el embalaje exterior para protegerl</w:t>
      </w:r>
      <w:r w:rsidR="00056027" w:rsidRPr="00C25516">
        <w:rPr>
          <w:szCs w:val="24"/>
        </w:rPr>
        <w:t>a</w:t>
      </w:r>
      <w:r w:rsidR="00AD3F8F" w:rsidRPr="00C25516">
        <w:rPr>
          <w:szCs w:val="24"/>
        </w:rPr>
        <w:t xml:space="preserve"> de la luz.</w:t>
      </w:r>
    </w:p>
    <w:p w14:paraId="0A12ECEB" w14:textId="77777777" w:rsidR="00AD3F8F" w:rsidRPr="00C25516" w:rsidRDefault="00AD3F8F" w:rsidP="00DF3591"/>
    <w:p w14:paraId="1317AB32"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10.</w:t>
      </w:r>
      <w:r w:rsidRPr="00C25516">
        <w:rPr>
          <w:b/>
          <w:bCs/>
          <w:szCs w:val="24"/>
        </w:rPr>
        <w:tab/>
        <w:t>PRECAUCIONES ESPECIALES DE ELIMINACIÓN DEL MEDICAMENTO NO UTILIZADO Y DE LOS MATERIALES DERIVADOS DE SU USO (CUANDO CORRESPONDA)</w:t>
      </w:r>
    </w:p>
    <w:p w14:paraId="0E0F5D02" w14:textId="77777777" w:rsidR="00AD3F8F" w:rsidRPr="00C25516" w:rsidRDefault="00AD3F8F" w:rsidP="00DF3591">
      <w:pPr>
        <w:rPr>
          <w:szCs w:val="24"/>
        </w:rPr>
      </w:pPr>
    </w:p>
    <w:p w14:paraId="7E6FBFE8" w14:textId="77777777" w:rsidR="00AD3F8F" w:rsidRPr="00C25516" w:rsidRDefault="00AD3F8F" w:rsidP="00DF3591">
      <w:pPr>
        <w:rPr>
          <w:szCs w:val="24"/>
        </w:rPr>
      </w:pPr>
    </w:p>
    <w:p w14:paraId="2022319A" w14:textId="77777777" w:rsidR="00AD3F8F" w:rsidRPr="00C25516" w:rsidRDefault="00AD3F8F" w:rsidP="00DF3591">
      <w:pPr>
        <w:rPr>
          <w:szCs w:val="24"/>
        </w:rPr>
      </w:pPr>
    </w:p>
    <w:p w14:paraId="5AD5A069"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11.</w:t>
      </w:r>
      <w:r w:rsidRPr="00C25516">
        <w:rPr>
          <w:b/>
          <w:bCs/>
          <w:szCs w:val="24"/>
        </w:rPr>
        <w:tab/>
        <w:t>NOMBRE Y DIRECCIÓN DEL TITULAR DE LA AUTORIZACIÓN DE COMERCIALIZACIÓN</w:t>
      </w:r>
    </w:p>
    <w:p w14:paraId="5077B037" w14:textId="77777777" w:rsidR="00AD3F8F" w:rsidRPr="00C25516" w:rsidRDefault="00AD3F8F" w:rsidP="00DF3591">
      <w:pPr>
        <w:rPr>
          <w:szCs w:val="24"/>
        </w:rPr>
      </w:pPr>
    </w:p>
    <w:p w14:paraId="1AB0002E" w14:textId="77777777" w:rsidR="00AD3F8F" w:rsidRPr="00D87D03" w:rsidRDefault="00AD3F8F" w:rsidP="00DF3591">
      <w:pPr>
        <w:rPr>
          <w:color w:val="000000" w:themeColor="text1"/>
          <w:szCs w:val="22"/>
          <w:lang w:val="de-DE"/>
        </w:rPr>
      </w:pPr>
      <w:r w:rsidRPr="00D87D03">
        <w:rPr>
          <w:color w:val="000000" w:themeColor="text1"/>
          <w:szCs w:val="22"/>
          <w:lang w:val="de-DE"/>
        </w:rPr>
        <w:t>STADA Arzneimittel AG</w:t>
      </w:r>
    </w:p>
    <w:p w14:paraId="6D03A226" w14:textId="77777777" w:rsidR="00AD3F8F" w:rsidRPr="00D87D03" w:rsidRDefault="00AD3F8F" w:rsidP="00DF3591">
      <w:pPr>
        <w:rPr>
          <w:color w:val="000000" w:themeColor="text1"/>
          <w:szCs w:val="22"/>
          <w:lang w:val="de-DE"/>
        </w:rPr>
      </w:pPr>
      <w:r w:rsidRPr="00D87D03">
        <w:rPr>
          <w:color w:val="000000" w:themeColor="text1"/>
          <w:szCs w:val="22"/>
          <w:lang w:val="de-DE"/>
        </w:rPr>
        <w:t>Stadastrasse 2-18</w:t>
      </w:r>
    </w:p>
    <w:p w14:paraId="3F7089E9" w14:textId="77777777" w:rsidR="00AD3F8F" w:rsidRPr="00D87D03" w:rsidRDefault="00AD3F8F" w:rsidP="00DF3591">
      <w:pPr>
        <w:rPr>
          <w:color w:val="000000" w:themeColor="text1"/>
          <w:szCs w:val="22"/>
          <w:lang w:val="de-DE"/>
        </w:rPr>
      </w:pPr>
      <w:r w:rsidRPr="00D87D03">
        <w:rPr>
          <w:color w:val="000000" w:themeColor="text1"/>
          <w:szCs w:val="22"/>
          <w:lang w:val="de-DE"/>
        </w:rPr>
        <w:t>61118 Bad Vilbel</w:t>
      </w:r>
    </w:p>
    <w:p w14:paraId="5B677E18" w14:textId="4A8E3AFE" w:rsidR="00AD3F8F" w:rsidRPr="00C25516" w:rsidRDefault="00B90D01" w:rsidP="00DF3591">
      <w:pPr>
        <w:rPr>
          <w:szCs w:val="24"/>
        </w:rPr>
      </w:pPr>
      <w:r w:rsidRPr="00C25516">
        <w:rPr>
          <w:color w:val="000000" w:themeColor="text1"/>
          <w:szCs w:val="22"/>
        </w:rPr>
        <w:t>Alemania</w:t>
      </w:r>
    </w:p>
    <w:p w14:paraId="2C5D3F61" w14:textId="77777777" w:rsidR="00AD3F8F" w:rsidRPr="00C25516" w:rsidRDefault="00AD3F8F" w:rsidP="00DF3591">
      <w:pPr>
        <w:rPr>
          <w:szCs w:val="24"/>
        </w:rPr>
      </w:pPr>
    </w:p>
    <w:p w14:paraId="10552BDB" w14:textId="77777777" w:rsidR="00AD3F8F" w:rsidRPr="00C25516" w:rsidRDefault="00AD3F8F" w:rsidP="00DF3591">
      <w:pPr>
        <w:rPr>
          <w:szCs w:val="24"/>
        </w:rPr>
      </w:pPr>
    </w:p>
    <w:p w14:paraId="2E802C34"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12.</w:t>
      </w:r>
      <w:r w:rsidRPr="00C25516">
        <w:rPr>
          <w:b/>
          <w:bCs/>
          <w:szCs w:val="24"/>
        </w:rPr>
        <w:tab/>
        <w:t>NÚMERO(S) DE AUTORIZACIÓN DE COMERCIALIZACIÓN</w:t>
      </w:r>
    </w:p>
    <w:p w14:paraId="062C90D9" w14:textId="77777777" w:rsidR="00AD3F8F" w:rsidRPr="00C25516" w:rsidRDefault="00AD3F8F" w:rsidP="00DF3591">
      <w:pPr>
        <w:rPr>
          <w:szCs w:val="24"/>
        </w:rPr>
      </w:pPr>
    </w:p>
    <w:p w14:paraId="2B192CFA" w14:textId="48CC7639" w:rsidR="003A53DF" w:rsidRPr="00C25516" w:rsidRDefault="0005133E" w:rsidP="00DF3591">
      <w:pPr>
        <w:rPr>
          <w:szCs w:val="24"/>
        </w:rPr>
      </w:pPr>
      <w:r w:rsidRPr="00C25516">
        <w:rPr>
          <w:szCs w:val="24"/>
        </w:rPr>
        <w:t>EU/0/00/000/000</w:t>
      </w:r>
    </w:p>
    <w:p w14:paraId="558D0C57" w14:textId="77777777" w:rsidR="00AD3F8F" w:rsidRPr="00C25516" w:rsidRDefault="00AD3F8F" w:rsidP="00DF3591">
      <w:pPr>
        <w:rPr>
          <w:szCs w:val="24"/>
        </w:rPr>
      </w:pPr>
    </w:p>
    <w:p w14:paraId="1F1F4A03"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13.</w:t>
      </w:r>
      <w:r w:rsidRPr="00C25516">
        <w:rPr>
          <w:b/>
          <w:bCs/>
          <w:szCs w:val="24"/>
        </w:rPr>
        <w:tab/>
        <w:t>NÚMERO DE LOTE</w:t>
      </w:r>
    </w:p>
    <w:p w14:paraId="0E6717DB" w14:textId="77777777" w:rsidR="00AD3F8F" w:rsidRPr="00C25516" w:rsidRDefault="00AD3F8F" w:rsidP="00DF3591">
      <w:pPr>
        <w:rPr>
          <w:szCs w:val="24"/>
        </w:rPr>
      </w:pPr>
    </w:p>
    <w:p w14:paraId="240AD9F8" w14:textId="77777777" w:rsidR="00AD3F8F" w:rsidRPr="00C25516" w:rsidRDefault="00AD3F8F" w:rsidP="00DF3591">
      <w:pPr>
        <w:rPr>
          <w:szCs w:val="24"/>
        </w:rPr>
      </w:pPr>
      <w:r w:rsidRPr="00C25516">
        <w:rPr>
          <w:szCs w:val="24"/>
        </w:rPr>
        <w:t>Lot</w:t>
      </w:r>
    </w:p>
    <w:p w14:paraId="193497CD" w14:textId="77777777" w:rsidR="00AD3F8F" w:rsidRPr="00C25516" w:rsidRDefault="00AD3F8F" w:rsidP="00DF3591">
      <w:pPr>
        <w:rPr>
          <w:szCs w:val="24"/>
        </w:rPr>
      </w:pPr>
    </w:p>
    <w:p w14:paraId="11B0435B"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14.</w:t>
      </w:r>
      <w:r w:rsidRPr="00C25516">
        <w:rPr>
          <w:b/>
          <w:bCs/>
          <w:szCs w:val="24"/>
        </w:rPr>
        <w:tab/>
        <w:t>CONDICIONES GENERALES DE DISPENSACIÓN</w:t>
      </w:r>
    </w:p>
    <w:p w14:paraId="3214B028" w14:textId="77777777" w:rsidR="00AD3F8F" w:rsidRPr="00C25516" w:rsidRDefault="00AD3F8F" w:rsidP="00DF3591">
      <w:pPr>
        <w:rPr>
          <w:szCs w:val="24"/>
        </w:rPr>
      </w:pPr>
    </w:p>
    <w:p w14:paraId="5EB6CDEA" w14:textId="77777777" w:rsidR="00AD3F8F" w:rsidRPr="00C25516" w:rsidRDefault="00AD3F8F" w:rsidP="00DF3591">
      <w:pPr>
        <w:rPr>
          <w:szCs w:val="24"/>
        </w:rPr>
      </w:pPr>
    </w:p>
    <w:p w14:paraId="26066C9E" w14:textId="77777777" w:rsidR="00AD3F8F" w:rsidRPr="00C25516" w:rsidRDefault="00AD3F8F" w:rsidP="00DF3591">
      <w:pPr>
        <w:rPr>
          <w:szCs w:val="24"/>
        </w:rPr>
      </w:pPr>
    </w:p>
    <w:p w14:paraId="5F819E5F"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15.</w:t>
      </w:r>
      <w:r w:rsidRPr="00C25516">
        <w:rPr>
          <w:b/>
          <w:bCs/>
          <w:szCs w:val="24"/>
        </w:rPr>
        <w:tab/>
        <w:t>INSTRUCCIONES DE USO</w:t>
      </w:r>
    </w:p>
    <w:p w14:paraId="0AA58C77" w14:textId="77777777" w:rsidR="00AD3F8F" w:rsidRPr="00C25516" w:rsidRDefault="00AD3F8F" w:rsidP="00DF3591">
      <w:pPr>
        <w:rPr>
          <w:szCs w:val="24"/>
        </w:rPr>
      </w:pPr>
    </w:p>
    <w:p w14:paraId="0C0A5E91" w14:textId="77777777" w:rsidR="00AD3F8F" w:rsidRPr="00C25516" w:rsidRDefault="00AD3F8F" w:rsidP="00DF3591">
      <w:pPr>
        <w:rPr>
          <w:szCs w:val="24"/>
        </w:rPr>
      </w:pPr>
    </w:p>
    <w:p w14:paraId="04DA9009" w14:textId="77777777" w:rsidR="00AD3F8F" w:rsidRPr="00C25516" w:rsidRDefault="00AD3F8F" w:rsidP="00DF3591">
      <w:pPr>
        <w:rPr>
          <w:szCs w:val="24"/>
        </w:rPr>
      </w:pPr>
    </w:p>
    <w:p w14:paraId="4FD454F4" w14:textId="77777777" w:rsidR="00AD3F8F" w:rsidRPr="00C25516" w:rsidRDefault="00AD3F8F"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16.</w:t>
      </w:r>
      <w:r w:rsidRPr="00C25516">
        <w:rPr>
          <w:b/>
          <w:bCs/>
          <w:szCs w:val="24"/>
        </w:rPr>
        <w:tab/>
        <w:t>INFORMACIÓN EN BRAILLE</w:t>
      </w:r>
    </w:p>
    <w:p w14:paraId="1FCBEA83" w14:textId="77777777" w:rsidR="00AD3F8F" w:rsidRPr="00C25516" w:rsidRDefault="00AD3F8F" w:rsidP="00DF3591">
      <w:pPr>
        <w:rPr>
          <w:szCs w:val="24"/>
        </w:rPr>
      </w:pPr>
    </w:p>
    <w:p w14:paraId="5C34AE3E" w14:textId="2323A2CD" w:rsidR="00AD3F8F" w:rsidRPr="006C6C7A" w:rsidRDefault="001F783C" w:rsidP="00DF3591">
      <w:pPr>
        <w:rPr>
          <w:szCs w:val="24"/>
          <w:lang w:val="pt-PT"/>
        </w:rPr>
      </w:pPr>
      <w:r w:rsidRPr="006C6C7A">
        <w:rPr>
          <w:szCs w:val="24"/>
          <w:lang w:val="pt-PT"/>
        </w:rPr>
        <w:t>Kefdensis</w:t>
      </w:r>
    </w:p>
    <w:p w14:paraId="6C0D6141" w14:textId="77777777" w:rsidR="00AD3F8F" w:rsidRPr="006C6C7A" w:rsidRDefault="00AD3F8F" w:rsidP="00DF3591">
      <w:pPr>
        <w:rPr>
          <w:lang w:val="pt-PT"/>
        </w:rPr>
      </w:pPr>
    </w:p>
    <w:p w14:paraId="5858E78F" w14:textId="77777777" w:rsidR="00AD3F8F" w:rsidRPr="006C6C7A" w:rsidRDefault="00AD3F8F" w:rsidP="00DF3591">
      <w:pPr>
        <w:pBdr>
          <w:top w:val="single" w:sz="4" w:space="1" w:color="auto"/>
          <w:left w:val="single" w:sz="4" w:space="4" w:color="auto"/>
          <w:bottom w:val="single" w:sz="4" w:space="1" w:color="auto"/>
          <w:right w:val="single" w:sz="4" w:space="4" w:color="auto"/>
        </w:pBdr>
        <w:ind w:left="567" w:hanging="567"/>
        <w:rPr>
          <w:b/>
          <w:bCs/>
          <w:lang w:val="pt-PT"/>
        </w:rPr>
      </w:pPr>
      <w:r w:rsidRPr="006C6C7A">
        <w:rPr>
          <w:b/>
          <w:bCs/>
          <w:lang w:val="pt-PT"/>
        </w:rPr>
        <w:t>17.</w:t>
      </w:r>
      <w:r w:rsidRPr="006C6C7A">
        <w:rPr>
          <w:b/>
          <w:bCs/>
          <w:lang w:val="pt-PT"/>
        </w:rPr>
        <w:tab/>
      </w:r>
      <w:r w:rsidRPr="006C6C7A">
        <w:rPr>
          <w:b/>
          <w:bCs/>
          <w:szCs w:val="24"/>
          <w:lang w:val="pt-PT"/>
        </w:rPr>
        <w:t>IDENTIFICADOR</w:t>
      </w:r>
      <w:r w:rsidRPr="006C6C7A">
        <w:rPr>
          <w:b/>
          <w:bCs/>
          <w:lang w:val="pt-PT"/>
        </w:rPr>
        <w:t xml:space="preserve"> ÚNICO – CÓDIGO DE BARRAS 2D</w:t>
      </w:r>
    </w:p>
    <w:p w14:paraId="65B836FB" w14:textId="77777777" w:rsidR="00AD3F8F" w:rsidRPr="006C6C7A" w:rsidRDefault="00AD3F8F" w:rsidP="00DF3591">
      <w:pPr>
        <w:keepNext/>
        <w:rPr>
          <w:lang w:val="pt-PT"/>
        </w:rPr>
      </w:pPr>
    </w:p>
    <w:p w14:paraId="672239CF" w14:textId="77777777" w:rsidR="00AD3F8F" w:rsidRPr="00C25516" w:rsidRDefault="00AD3F8F" w:rsidP="00DF3591">
      <w:r w:rsidRPr="00C25516">
        <w:rPr>
          <w:highlight w:val="lightGray"/>
        </w:rPr>
        <w:t>Incluido el código de barras 2D que lleva el identificador único.</w:t>
      </w:r>
    </w:p>
    <w:p w14:paraId="47A394E6" w14:textId="77777777" w:rsidR="00AD3F8F" w:rsidRPr="00C25516" w:rsidRDefault="00AD3F8F" w:rsidP="00DF3591"/>
    <w:p w14:paraId="69942846" w14:textId="77777777" w:rsidR="00AD3F8F" w:rsidRPr="00C25516" w:rsidRDefault="00AD3F8F" w:rsidP="00DF3591">
      <w:pPr>
        <w:keepNext/>
        <w:pBdr>
          <w:top w:val="single" w:sz="4" w:space="1" w:color="auto"/>
          <w:left w:val="single" w:sz="4" w:space="4" w:color="auto"/>
          <w:bottom w:val="single" w:sz="4" w:space="1" w:color="auto"/>
          <w:right w:val="single" w:sz="4" w:space="4" w:color="auto"/>
        </w:pBdr>
        <w:ind w:left="567" w:hanging="567"/>
        <w:rPr>
          <w:b/>
          <w:bCs/>
        </w:rPr>
      </w:pPr>
      <w:r w:rsidRPr="00C25516">
        <w:rPr>
          <w:b/>
          <w:bCs/>
        </w:rPr>
        <w:t>18.</w:t>
      </w:r>
      <w:r w:rsidRPr="00C25516">
        <w:rPr>
          <w:b/>
          <w:bCs/>
        </w:rPr>
        <w:tab/>
      </w:r>
      <w:r w:rsidRPr="00C25516">
        <w:rPr>
          <w:b/>
          <w:bCs/>
          <w:szCs w:val="24"/>
        </w:rPr>
        <w:t>IDENTIFICADOR</w:t>
      </w:r>
      <w:r w:rsidRPr="00C25516">
        <w:rPr>
          <w:b/>
          <w:bCs/>
        </w:rPr>
        <w:t xml:space="preserve"> ÚNICO – INFORMACIÓN EN CARACTERES VISUALES</w:t>
      </w:r>
    </w:p>
    <w:p w14:paraId="73D9F4C5" w14:textId="77777777" w:rsidR="00AD3F8F" w:rsidRPr="00C25516" w:rsidRDefault="00AD3F8F" w:rsidP="00DF3591">
      <w:pPr>
        <w:keepNext/>
      </w:pPr>
    </w:p>
    <w:p w14:paraId="0B9026A0" w14:textId="77777777" w:rsidR="00AD3F8F" w:rsidRPr="00C25516" w:rsidRDefault="00AD3F8F" w:rsidP="00DF3591">
      <w:pPr>
        <w:keepNext/>
      </w:pPr>
      <w:r w:rsidRPr="00C25516">
        <w:t>PC</w:t>
      </w:r>
    </w:p>
    <w:p w14:paraId="342681BF" w14:textId="77777777" w:rsidR="00AD3F8F" w:rsidRPr="00C25516" w:rsidRDefault="00AD3F8F" w:rsidP="00DF3591">
      <w:pPr>
        <w:keepNext/>
      </w:pPr>
      <w:r w:rsidRPr="00C25516">
        <w:t>SN</w:t>
      </w:r>
    </w:p>
    <w:p w14:paraId="444C4A03" w14:textId="77777777" w:rsidR="00AD3F8F" w:rsidRPr="00C25516" w:rsidRDefault="00AD3F8F" w:rsidP="00DF3591">
      <w:r w:rsidRPr="00C25516">
        <w:t>NN</w:t>
      </w:r>
    </w:p>
    <w:p w14:paraId="5D152F49" w14:textId="77777777" w:rsidR="00B444C5" w:rsidRPr="00C25516" w:rsidRDefault="00B444C5" w:rsidP="00DF3591">
      <w:pPr>
        <w:rPr>
          <w:b/>
          <w:bCs/>
          <w:szCs w:val="24"/>
        </w:rPr>
      </w:pPr>
      <w:r w:rsidRPr="00C25516">
        <w:rPr>
          <w:b/>
          <w:bCs/>
          <w:szCs w:val="24"/>
        </w:rPr>
        <w:br w:type="page"/>
      </w:r>
    </w:p>
    <w:p w14:paraId="08EBB5F4" w14:textId="77777777" w:rsidR="00B444C5" w:rsidRPr="00C25516" w:rsidRDefault="00B444C5" w:rsidP="008503E1">
      <w:pPr>
        <w:pBdr>
          <w:top w:val="single" w:sz="4" w:space="1" w:color="auto"/>
          <w:left w:val="single" w:sz="4" w:space="4" w:color="auto"/>
          <w:bottom w:val="single" w:sz="4" w:space="1" w:color="auto"/>
          <w:right w:val="single" w:sz="4" w:space="4" w:color="auto"/>
        </w:pBdr>
        <w:jc w:val="both"/>
        <w:rPr>
          <w:b/>
          <w:bCs/>
          <w:szCs w:val="24"/>
        </w:rPr>
      </w:pPr>
      <w:r w:rsidRPr="00C25516">
        <w:rPr>
          <w:b/>
          <w:bCs/>
          <w:szCs w:val="24"/>
        </w:rPr>
        <w:t>INFORMACIÓN MÍNIMA QUE DEBE INCLUIRSE EN PEQUEÑOS ACONDICIONAMIENTOS PRIMARIOS</w:t>
      </w:r>
    </w:p>
    <w:p w14:paraId="55AFFDC6"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p>
    <w:p w14:paraId="5BA76E3E" w14:textId="7BA230E6"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 xml:space="preserve">ETIQUETA </w:t>
      </w:r>
      <w:r w:rsidR="009F3ACB" w:rsidRPr="00C25516">
        <w:rPr>
          <w:b/>
          <w:bCs/>
          <w:szCs w:val="24"/>
        </w:rPr>
        <w:t>DE</w:t>
      </w:r>
      <w:r w:rsidR="00E4182D" w:rsidRPr="00C25516">
        <w:rPr>
          <w:b/>
          <w:bCs/>
          <w:szCs w:val="24"/>
        </w:rPr>
        <w:t xml:space="preserve"> LA JERINGA PRECARGADA</w:t>
      </w:r>
    </w:p>
    <w:p w14:paraId="413D2E25" w14:textId="77777777" w:rsidR="00B444C5" w:rsidRPr="00C25516" w:rsidRDefault="00B444C5" w:rsidP="00DF3591">
      <w:pPr>
        <w:rPr>
          <w:szCs w:val="24"/>
        </w:rPr>
      </w:pPr>
    </w:p>
    <w:p w14:paraId="63201150" w14:textId="77777777" w:rsidR="00B444C5" w:rsidRPr="00C25516" w:rsidRDefault="00B444C5" w:rsidP="00DF3591">
      <w:pPr>
        <w:rPr>
          <w:szCs w:val="24"/>
        </w:rPr>
      </w:pPr>
    </w:p>
    <w:p w14:paraId="60451C07"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1.</w:t>
      </w:r>
      <w:r w:rsidRPr="00C25516">
        <w:rPr>
          <w:b/>
          <w:bCs/>
          <w:szCs w:val="24"/>
        </w:rPr>
        <w:tab/>
        <w:t>NOMBRE DEL MEDICAMENTO Y VÍA(S) DE ADMINISTRACIÓN</w:t>
      </w:r>
    </w:p>
    <w:p w14:paraId="56511CF2" w14:textId="77777777" w:rsidR="00B444C5" w:rsidRPr="00C25516" w:rsidRDefault="00B444C5" w:rsidP="00DF3591"/>
    <w:p w14:paraId="69349DB1" w14:textId="77777777" w:rsidR="004B1206" w:rsidRPr="00C25516" w:rsidRDefault="004B1206" w:rsidP="004B1206">
      <w:pPr>
        <w:rPr>
          <w:szCs w:val="24"/>
        </w:rPr>
      </w:pPr>
      <w:r w:rsidRPr="00C25516">
        <w:rPr>
          <w:szCs w:val="24"/>
        </w:rPr>
        <w:t xml:space="preserve">Kefdensis 60 mg inyectable </w:t>
      </w:r>
    </w:p>
    <w:p w14:paraId="27292993" w14:textId="2F765200" w:rsidR="004B1206" w:rsidRPr="00C25516" w:rsidRDefault="004B1206" w:rsidP="004B1206">
      <w:pPr>
        <w:rPr>
          <w:szCs w:val="24"/>
        </w:rPr>
      </w:pPr>
      <w:r w:rsidRPr="00C25516">
        <w:rPr>
          <w:szCs w:val="24"/>
        </w:rPr>
        <w:t>denosumab</w:t>
      </w:r>
    </w:p>
    <w:p w14:paraId="0AC06934" w14:textId="712CA56C" w:rsidR="00B444C5" w:rsidRPr="00C25516" w:rsidRDefault="004B1206" w:rsidP="004B1206">
      <w:pPr>
        <w:rPr>
          <w:szCs w:val="24"/>
        </w:rPr>
      </w:pPr>
      <w:r w:rsidRPr="00C25516">
        <w:rPr>
          <w:szCs w:val="24"/>
        </w:rPr>
        <w:t>SC</w:t>
      </w:r>
    </w:p>
    <w:p w14:paraId="129097D5" w14:textId="77777777" w:rsidR="00B444C5" w:rsidRPr="00C25516" w:rsidRDefault="00B444C5" w:rsidP="00DF3591">
      <w:pPr>
        <w:rPr>
          <w:szCs w:val="24"/>
        </w:rPr>
      </w:pPr>
    </w:p>
    <w:p w14:paraId="501D72BC"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2.</w:t>
      </w:r>
      <w:r w:rsidRPr="00C25516">
        <w:rPr>
          <w:b/>
          <w:bCs/>
          <w:szCs w:val="24"/>
        </w:rPr>
        <w:tab/>
        <w:t>FORMA DE ADMINISTRACIÓN</w:t>
      </w:r>
    </w:p>
    <w:p w14:paraId="14C78485" w14:textId="77777777" w:rsidR="00B444C5" w:rsidRPr="00C25516" w:rsidRDefault="00B444C5" w:rsidP="00DF3591">
      <w:pPr>
        <w:rPr>
          <w:szCs w:val="24"/>
        </w:rPr>
      </w:pPr>
    </w:p>
    <w:p w14:paraId="4140291F" w14:textId="77777777" w:rsidR="003A53DF" w:rsidRPr="00C25516" w:rsidRDefault="003A53DF" w:rsidP="00DF3591">
      <w:pPr>
        <w:rPr>
          <w:szCs w:val="24"/>
        </w:rPr>
      </w:pPr>
    </w:p>
    <w:p w14:paraId="5561FF4C" w14:textId="77777777" w:rsidR="00F05236" w:rsidRPr="00C25516" w:rsidRDefault="00F05236" w:rsidP="00DF3591">
      <w:pPr>
        <w:rPr>
          <w:szCs w:val="24"/>
        </w:rPr>
      </w:pPr>
    </w:p>
    <w:p w14:paraId="1F9BFB70"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3.</w:t>
      </w:r>
      <w:r w:rsidRPr="00C25516">
        <w:rPr>
          <w:b/>
          <w:bCs/>
          <w:szCs w:val="24"/>
        </w:rPr>
        <w:tab/>
        <w:t>FECHA DE CADUCIDAD</w:t>
      </w:r>
    </w:p>
    <w:p w14:paraId="3E09C4A4" w14:textId="77777777" w:rsidR="00B444C5" w:rsidRPr="00C25516" w:rsidRDefault="00B444C5" w:rsidP="00DF3591">
      <w:pPr>
        <w:rPr>
          <w:szCs w:val="24"/>
        </w:rPr>
      </w:pPr>
    </w:p>
    <w:p w14:paraId="17C98FF6" w14:textId="77777777" w:rsidR="00B444C5" w:rsidRPr="00C25516" w:rsidRDefault="00B444C5" w:rsidP="00DF3591">
      <w:pPr>
        <w:rPr>
          <w:szCs w:val="24"/>
        </w:rPr>
      </w:pPr>
      <w:r w:rsidRPr="00C25516">
        <w:rPr>
          <w:szCs w:val="24"/>
        </w:rPr>
        <w:t>EXP</w:t>
      </w:r>
    </w:p>
    <w:p w14:paraId="070EE85D" w14:textId="77777777" w:rsidR="00B444C5" w:rsidRPr="00C25516" w:rsidRDefault="00B444C5" w:rsidP="00DF3591">
      <w:pPr>
        <w:rPr>
          <w:szCs w:val="24"/>
        </w:rPr>
      </w:pPr>
    </w:p>
    <w:p w14:paraId="61F4FB72"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4.</w:t>
      </w:r>
      <w:r w:rsidRPr="00C25516">
        <w:rPr>
          <w:b/>
          <w:bCs/>
          <w:szCs w:val="24"/>
        </w:rPr>
        <w:tab/>
        <w:t>NÚMERO DE LOTE</w:t>
      </w:r>
    </w:p>
    <w:p w14:paraId="0E5F1F15" w14:textId="77777777" w:rsidR="00B444C5" w:rsidRPr="00C25516" w:rsidRDefault="00B444C5" w:rsidP="00DF3591">
      <w:pPr>
        <w:rPr>
          <w:szCs w:val="24"/>
        </w:rPr>
      </w:pPr>
    </w:p>
    <w:p w14:paraId="723813DC" w14:textId="77777777" w:rsidR="00B444C5" w:rsidRPr="00C25516" w:rsidRDefault="00B444C5" w:rsidP="00DF3591">
      <w:pPr>
        <w:rPr>
          <w:szCs w:val="24"/>
        </w:rPr>
      </w:pPr>
      <w:r w:rsidRPr="00C25516">
        <w:rPr>
          <w:szCs w:val="24"/>
        </w:rPr>
        <w:t>Lot</w:t>
      </w:r>
    </w:p>
    <w:p w14:paraId="0D860D1A" w14:textId="77777777" w:rsidR="00B444C5" w:rsidRPr="00C25516" w:rsidRDefault="00B444C5" w:rsidP="00DF3591">
      <w:pPr>
        <w:rPr>
          <w:szCs w:val="24"/>
        </w:rPr>
      </w:pPr>
    </w:p>
    <w:p w14:paraId="6AB169E5"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5.</w:t>
      </w:r>
      <w:r w:rsidRPr="00C25516">
        <w:rPr>
          <w:b/>
          <w:bCs/>
          <w:szCs w:val="24"/>
        </w:rPr>
        <w:tab/>
        <w:t>CONTENIDO EN PESO, EN VOLUMEN O EN UNIDADES</w:t>
      </w:r>
    </w:p>
    <w:p w14:paraId="33387306" w14:textId="77777777" w:rsidR="00B444C5" w:rsidRPr="00C25516" w:rsidRDefault="00B444C5" w:rsidP="00DF3591">
      <w:pPr>
        <w:rPr>
          <w:szCs w:val="24"/>
        </w:rPr>
      </w:pPr>
    </w:p>
    <w:p w14:paraId="288C7619" w14:textId="3A4F047E" w:rsidR="00B444C5" w:rsidRPr="00C25516" w:rsidRDefault="001C0513" w:rsidP="23AB84B8">
      <w:r>
        <w:t xml:space="preserve">1 </w:t>
      </w:r>
      <w:r w:rsidR="00263074">
        <w:t>m</w:t>
      </w:r>
      <w:r w:rsidR="5F0E5761">
        <w:t>L</w:t>
      </w:r>
    </w:p>
    <w:p w14:paraId="2F9B5A73" w14:textId="77777777" w:rsidR="00B444C5" w:rsidRPr="00C25516" w:rsidRDefault="00B444C5" w:rsidP="00DF3591">
      <w:pPr>
        <w:rPr>
          <w:szCs w:val="24"/>
        </w:rPr>
      </w:pPr>
    </w:p>
    <w:p w14:paraId="75E9BE8C" w14:textId="77777777" w:rsidR="00B444C5" w:rsidRPr="00C25516" w:rsidRDefault="00B444C5" w:rsidP="00DF3591">
      <w:pPr>
        <w:pBdr>
          <w:top w:val="single" w:sz="4" w:space="1" w:color="auto"/>
          <w:left w:val="single" w:sz="4" w:space="4" w:color="auto"/>
          <w:bottom w:val="single" w:sz="4" w:space="1" w:color="auto"/>
          <w:right w:val="single" w:sz="4" w:space="4" w:color="auto"/>
        </w:pBdr>
        <w:ind w:left="567" w:hanging="567"/>
        <w:rPr>
          <w:b/>
          <w:bCs/>
          <w:szCs w:val="24"/>
        </w:rPr>
      </w:pPr>
      <w:r w:rsidRPr="00C25516">
        <w:rPr>
          <w:b/>
          <w:bCs/>
          <w:szCs w:val="24"/>
        </w:rPr>
        <w:t>6.</w:t>
      </w:r>
      <w:r w:rsidRPr="00C25516">
        <w:rPr>
          <w:b/>
          <w:bCs/>
          <w:szCs w:val="24"/>
        </w:rPr>
        <w:tab/>
        <w:t>OTROS</w:t>
      </w:r>
    </w:p>
    <w:p w14:paraId="6B673BCA" w14:textId="77777777" w:rsidR="00263074" w:rsidRPr="00C25516" w:rsidRDefault="00263074" w:rsidP="00DF3591">
      <w:pPr>
        <w:rPr>
          <w:szCs w:val="24"/>
        </w:rPr>
      </w:pPr>
    </w:p>
    <w:p w14:paraId="74E6B98C" w14:textId="77777777" w:rsidR="00263074" w:rsidRPr="00C25516" w:rsidRDefault="00263074" w:rsidP="00DF3591">
      <w:pPr>
        <w:rPr>
          <w:szCs w:val="24"/>
        </w:rPr>
      </w:pPr>
    </w:p>
    <w:p w14:paraId="27DBADC5" w14:textId="77777777" w:rsidR="00263074" w:rsidRPr="00C25516" w:rsidRDefault="00263074" w:rsidP="00DF3591">
      <w:pPr>
        <w:rPr>
          <w:szCs w:val="24"/>
        </w:rPr>
      </w:pPr>
    </w:p>
    <w:p w14:paraId="3DC035D3" w14:textId="52692C77" w:rsidR="00AD3F8F" w:rsidRPr="00C25516" w:rsidRDefault="00AD3F8F" w:rsidP="00DF3591">
      <w:pPr>
        <w:rPr>
          <w:b/>
          <w:bCs/>
          <w:szCs w:val="24"/>
        </w:rPr>
      </w:pPr>
      <w:r w:rsidRPr="00C25516">
        <w:rPr>
          <w:b/>
          <w:bCs/>
          <w:szCs w:val="24"/>
        </w:rPr>
        <w:br w:type="page"/>
      </w:r>
    </w:p>
    <w:p w14:paraId="28C80D25" w14:textId="77777777" w:rsidR="00AB6273" w:rsidRPr="00C25516" w:rsidRDefault="00AB6273" w:rsidP="00DF3591">
      <w:pPr>
        <w:jc w:val="center"/>
        <w:rPr>
          <w:szCs w:val="24"/>
        </w:rPr>
      </w:pPr>
    </w:p>
    <w:p w14:paraId="2C6F5576" w14:textId="77777777" w:rsidR="00AB6273" w:rsidRPr="00C25516" w:rsidRDefault="00AB6273" w:rsidP="00DF3591">
      <w:pPr>
        <w:jc w:val="center"/>
        <w:rPr>
          <w:szCs w:val="24"/>
        </w:rPr>
      </w:pPr>
    </w:p>
    <w:p w14:paraId="462E6B48" w14:textId="77777777" w:rsidR="00AB6273" w:rsidRPr="00C25516" w:rsidRDefault="00AB6273" w:rsidP="00DF3591">
      <w:pPr>
        <w:jc w:val="center"/>
        <w:rPr>
          <w:szCs w:val="24"/>
        </w:rPr>
      </w:pPr>
    </w:p>
    <w:p w14:paraId="7DD673B5" w14:textId="77777777" w:rsidR="00AB6273" w:rsidRPr="00C25516" w:rsidRDefault="00AB6273" w:rsidP="00DF3591">
      <w:pPr>
        <w:jc w:val="center"/>
        <w:rPr>
          <w:szCs w:val="24"/>
        </w:rPr>
      </w:pPr>
    </w:p>
    <w:p w14:paraId="2721DCB1" w14:textId="77777777" w:rsidR="00AB6273" w:rsidRPr="00C25516" w:rsidRDefault="00AB6273" w:rsidP="00DF3591">
      <w:pPr>
        <w:jc w:val="center"/>
        <w:rPr>
          <w:szCs w:val="24"/>
        </w:rPr>
      </w:pPr>
    </w:p>
    <w:p w14:paraId="591C488B" w14:textId="77777777" w:rsidR="00AB6273" w:rsidRPr="00C25516" w:rsidRDefault="00AB6273" w:rsidP="00DF3591">
      <w:pPr>
        <w:jc w:val="center"/>
        <w:rPr>
          <w:szCs w:val="24"/>
        </w:rPr>
      </w:pPr>
    </w:p>
    <w:p w14:paraId="2D17D8F6" w14:textId="77777777" w:rsidR="00AB6273" w:rsidRPr="00C25516" w:rsidRDefault="00AB6273" w:rsidP="00DF3591">
      <w:pPr>
        <w:jc w:val="center"/>
        <w:rPr>
          <w:szCs w:val="24"/>
        </w:rPr>
      </w:pPr>
    </w:p>
    <w:p w14:paraId="06EB0E64" w14:textId="77777777" w:rsidR="00AB6273" w:rsidRPr="00C25516" w:rsidRDefault="00AB6273" w:rsidP="00DF3591">
      <w:pPr>
        <w:jc w:val="center"/>
        <w:rPr>
          <w:szCs w:val="24"/>
        </w:rPr>
      </w:pPr>
    </w:p>
    <w:p w14:paraId="0293CE93" w14:textId="77777777" w:rsidR="00AB6273" w:rsidRPr="00C25516" w:rsidRDefault="00AB6273" w:rsidP="00DF3591">
      <w:pPr>
        <w:jc w:val="center"/>
        <w:rPr>
          <w:szCs w:val="24"/>
        </w:rPr>
      </w:pPr>
    </w:p>
    <w:p w14:paraId="7B689260" w14:textId="77777777" w:rsidR="00AB6273" w:rsidRPr="00C25516" w:rsidRDefault="00AB6273" w:rsidP="00DF3591">
      <w:pPr>
        <w:jc w:val="center"/>
        <w:rPr>
          <w:szCs w:val="24"/>
        </w:rPr>
      </w:pPr>
    </w:p>
    <w:p w14:paraId="75C456D3" w14:textId="77777777" w:rsidR="00AB6273" w:rsidRPr="00C25516" w:rsidRDefault="00AB6273" w:rsidP="00DF3591">
      <w:pPr>
        <w:jc w:val="center"/>
        <w:rPr>
          <w:szCs w:val="24"/>
        </w:rPr>
      </w:pPr>
    </w:p>
    <w:p w14:paraId="0843C76E" w14:textId="77777777" w:rsidR="00AB6273" w:rsidRPr="00C25516" w:rsidRDefault="00AB6273" w:rsidP="00DF3591">
      <w:pPr>
        <w:jc w:val="center"/>
        <w:rPr>
          <w:szCs w:val="24"/>
        </w:rPr>
      </w:pPr>
    </w:p>
    <w:p w14:paraId="2B46744B" w14:textId="77777777" w:rsidR="00AB6273" w:rsidRPr="00C25516" w:rsidRDefault="00AB6273" w:rsidP="00DF3591">
      <w:pPr>
        <w:jc w:val="center"/>
        <w:rPr>
          <w:szCs w:val="24"/>
        </w:rPr>
      </w:pPr>
    </w:p>
    <w:p w14:paraId="48E836F7" w14:textId="77777777" w:rsidR="00AB6273" w:rsidRPr="00C25516" w:rsidRDefault="00AB6273" w:rsidP="00DF3591">
      <w:pPr>
        <w:jc w:val="center"/>
        <w:rPr>
          <w:szCs w:val="24"/>
        </w:rPr>
      </w:pPr>
    </w:p>
    <w:p w14:paraId="0F9173C8" w14:textId="77777777" w:rsidR="00AB6273" w:rsidRPr="00C25516" w:rsidRDefault="00AB6273" w:rsidP="00DF3591">
      <w:pPr>
        <w:jc w:val="center"/>
        <w:rPr>
          <w:szCs w:val="24"/>
        </w:rPr>
      </w:pPr>
    </w:p>
    <w:p w14:paraId="5A136F29" w14:textId="77777777" w:rsidR="00AB6273" w:rsidRPr="00C25516" w:rsidRDefault="00AB6273" w:rsidP="00DF3591">
      <w:pPr>
        <w:jc w:val="center"/>
        <w:rPr>
          <w:szCs w:val="24"/>
        </w:rPr>
      </w:pPr>
    </w:p>
    <w:p w14:paraId="369C57E1" w14:textId="77777777" w:rsidR="00AB6273" w:rsidRPr="00C25516" w:rsidRDefault="00AB6273" w:rsidP="00DF3591">
      <w:pPr>
        <w:jc w:val="center"/>
        <w:rPr>
          <w:szCs w:val="24"/>
        </w:rPr>
      </w:pPr>
    </w:p>
    <w:p w14:paraId="26E4205E" w14:textId="77777777" w:rsidR="00AB6273" w:rsidRPr="00C25516" w:rsidRDefault="00AB6273" w:rsidP="00DF3591">
      <w:pPr>
        <w:jc w:val="center"/>
        <w:rPr>
          <w:szCs w:val="24"/>
        </w:rPr>
      </w:pPr>
    </w:p>
    <w:p w14:paraId="18BA7085" w14:textId="4C8CA9C0" w:rsidR="00AB6273" w:rsidRPr="00C25516" w:rsidRDefault="00AB6273" w:rsidP="00DF3591">
      <w:pPr>
        <w:jc w:val="center"/>
        <w:rPr>
          <w:szCs w:val="24"/>
        </w:rPr>
      </w:pPr>
    </w:p>
    <w:p w14:paraId="4B5904BD" w14:textId="77777777" w:rsidR="006F1055" w:rsidRPr="00C25516" w:rsidRDefault="006F1055" w:rsidP="00DF3591">
      <w:pPr>
        <w:jc w:val="center"/>
        <w:rPr>
          <w:szCs w:val="24"/>
        </w:rPr>
      </w:pPr>
    </w:p>
    <w:p w14:paraId="437B64E6" w14:textId="77777777" w:rsidR="00AB6273" w:rsidRPr="00C25516" w:rsidRDefault="00AB6273" w:rsidP="00DF3591">
      <w:pPr>
        <w:jc w:val="center"/>
        <w:rPr>
          <w:szCs w:val="24"/>
        </w:rPr>
      </w:pPr>
    </w:p>
    <w:p w14:paraId="6FDAA970" w14:textId="77777777" w:rsidR="00AB6273" w:rsidRPr="00C25516" w:rsidRDefault="00AB6273" w:rsidP="00DF3591">
      <w:pPr>
        <w:jc w:val="center"/>
        <w:rPr>
          <w:szCs w:val="24"/>
        </w:rPr>
      </w:pPr>
    </w:p>
    <w:p w14:paraId="32A31E61" w14:textId="77777777" w:rsidR="00AB6273" w:rsidRPr="00C25516" w:rsidRDefault="00AB6273" w:rsidP="00DF3591">
      <w:pPr>
        <w:jc w:val="center"/>
      </w:pPr>
    </w:p>
    <w:p w14:paraId="36D15045" w14:textId="79343441" w:rsidR="00AB6273" w:rsidRPr="00C25516" w:rsidRDefault="00AB6273" w:rsidP="00DF3591">
      <w:pPr>
        <w:pStyle w:val="TitleA"/>
        <w:outlineLvl w:val="0"/>
      </w:pPr>
      <w:r w:rsidRPr="00C25516">
        <w:t>B. PROSPECTO</w:t>
      </w:r>
    </w:p>
    <w:p w14:paraId="62C59BBF" w14:textId="3ED0A22A" w:rsidR="00190525" w:rsidRPr="00C25516" w:rsidRDefault="000D5037" w:rsidP="00DF3591">
      <w:r w:rsidRPr="00C25516">
        <w:br w:type="page"/>
      </w:r>
    </w:p>
    <w:p w14:paraId="6E48BB6A" w14:textId="0C05D670" w:rsidR="00190525" w:rsidRPr="00C25516" w:rsidRDefault="00190525" w:rsidP="00DF3591">
      <w:pPr>
        <w:kinsoku w:val="0"/>
        <w:overflowPunct w:val="0"/>
        <w:autoSpaceDE w:val="0"/>
        <w:autoSpaceDN w:val="0"/>
        <w:adjustRightInd w:val="0"/>
        <w:spacing w:before="75"/>
        <w:ind w:right="94"/>
        <w:jc w:val="center"/>
        <w:rPr>
          <w:b/>
          <w:bCs/>
          <w:snapToGrid/>
          <w:spacing w:val="-2"/>
          <w:szCs w:val="22"/>
          <w14:ligatures w14:val="standardContextual"/>
        </w:rPr>
      </w:pPr>
      <w:r w:rsidRPr="00C25516">
        <w:rPr>
          <w:b/>
          <w:bCs/>
          <w:snapToGrid/>
          <w:szCs w:val="22"/>
          <w14:ligatures w14:val="standardContextual"/>
        </w:rPr>
        <w:t>Prospecto:</w:t>
      </w:r>
      <w:r w:rsidRPr="00C25516">
        <w:rPr>
          <w:b/>
          <w:bCs/>
          <w:snapToGrid/>
          <w:spacing w:val="-7"/>
          <w:szCs w:val="22"/>
          <w14:ligatures w14:val="standardContextual"/>
        </w:rPr>
        <w:t xml:space="preserve"> </w:t>
      </w:r>
      <w:r w:rsidRPr="00C25516">
        <w:rPr>
          <w:b/>
          <w:bCs/>
          <w:snapToGrid/>
          <w:szCs w:val="22"/>
          <w14:ligatures w14:val="standardContextual"/>
        </w:rPr>
        <w:t>información</w:t>
      </w:r>
      <w:r w:rsidRPr="00C25516">
        <w:rPr>
          <w:b/>
          <w:bCs/>
          <w:snapToGrid/>
          <w:spacing w:val="-7"/>
          <w:szCs w:val="22"/>
          <w14:ligatures w14:val="standardContextual"/>
        </w:rPr>
        <w:t xml:space="preserve"> </w:t>
      </w:r>
      <w:r w:rsidRPr="00C25516">
        <w:rPr>
          <w:b/>
          <w:bCs/>
          <w:snapToGrid/>
          <w:szCs w:val="22"/>
          <w14:ligatures w14:val="standardContextual"/>
        </w:rPr>
        <w:t>para</w:t>
      </w:r>
      <w:r w:rsidRPr="00C25516">
        <w:rPr>
          <w:b/>
          <w:bCs/>
          <w:snapToGrid/>
          <w:spacing w:val="-7"/>
          <w:szCs w:val="22"/>
          <w14:ligatures w14:val="standardContextual"/>
        </w:rPr>
        <w:t xml:space="preserve"> </w:t>
      </w:r>
      <w:r w:rsidRPr="00C25516">
        <w:rPr>
          <w:b/>
          <w:bCs/>
          <w:snapToGrid/>
          <w:szCs w:val="22"/>
          <w14:ligatures w14:val="standardContextual"/>
        </w:rPr>
        <w:t>el</w:t>
      </w:r>
      <w:r w:rsidRPr="00C25516">
        <w:rPr>
          <w:b/>
          <w:bCs/>
          <w:snapToGrid/>
          <w:spacing w:val="-6"/>
          <w:szCs w:val="22"/>
          <w14:ligatures w14:val="standardContextual"/>
        </w:rPr>
        <w:t xml:space="preserve"> </w:t>
      </w:r>
      <w:r w:rsidR="00B73269" w:rsidRPr="00C25516">
        <w:rPr>
          <w:b/>
          <w:bCs/>
          <w:snapToGrid/>
          <w:spacing w:val="-2"/>
          <w:szCs w:val="22"/>
          <w14:ligatures w14:val="standardContextual"/>
        </w:rPr>
        <w:t>usuario</w:t>
      </w:r>
    </w:p>
    <w:p w14:paraId="774ACFAF" w14:textId="77777777" w:rsidR="00190525" w:rsidRPr="00C25516" w:rsidRDefault="00190525" w:rsidP="00DF3591">
      <w:pPr>
        <w:kinsoku w:val="0"/>
        <w:overflowPunct w:val="0"/>
        <w:autoSpaceDE w:val="0"/>
        <w:autoSpaceDN w:val="0"/>
        <w:adjustRightInd w:val="0"/>
        <w:rPr>
          <w:b/>
          <w:bCs/>
          <w:snapToGrid/>
          <w:szCs w:val="22"/>
          <w14:ligatures w14:val="standardContextual"/>
        </w:rPr>
      </w:pPr>
    </w:p>
    <w:p w14:paraId="6C2899A3" w14:textId="77777777" w:rsidR="002323ED" w:rsidRPr="00C25516" w:rsidRDefault="002323ED" w:rsidP="002323ED">
      <w:pPr>
        <w:kinsoku w:val="0"/>
        <w:overflowPunct w:val="0"/>
        <w:autoSpaceDE w:val="0"/>
        <w:autoSpaceDN w:val="0"/>
        <w:adjustRightInd w:val="0"/>
        <w:spacing w:before="1"/>
        <w:ind w:right="92"/>
        <w:jc w:val="center"/>
        <w:rPr>
          <w:b/>
          <w:bCs/>
          <w:snapToGrid/>
          <w:szCs w:val="22"/>
          <w14:ligatures w14:val="standardContextual"/>
        </w:rPr>
      </w:pPr>
      <w:r w:rsidRPr="00C25516">
        <w:rPr>
          <w:b/>
          <w:bCs/>
          <w:snapToGrid/>
          <w:szCs w:val="22"/>
          <w14:ligatures w14:val="standardContextual"/>
        </w:rPr>
        <w:t>Kefdensis 60 mg solución inyectable en jeringa precargada</w:t>
      </w:r>
    </w:p>
    <w:p w14:paraId="4A08FEEA" w14:textId="6C9B02A4" w:rsidR="002323ED" w:rsidRPr="00C25516" w:rsidRDefault="002323ED" w:rsidP="002323ED">
      <w:pPr>
        <w:kinsoku w:val="0"/>
        <w:overflowPunct w:val="0"/>
        <w:autoSpaceDE w:val="0"/>
        <w:autoSpaceDN w:val="0"/>
        <w:adjustRightInd w:val="0"/>
        <w:spacing w:before="1"/>
        <w:ind w:right="92"/>
        <w:jc w:val="center"/>
        <w:rPr>
          <w:snapToGrid/>
          <w:spacing w:val="-2"/>
          <w:szCs w:val="22"/>
          <w14:ligatures w14:val="standardContextual"/>
        </w:rPr>
      </w:pPr>
      <w:r w:rsidRPr="00C25516">
        <w:rPr>
          <w:snapToGrid/>
          <w:szCs w:val="22"/>
          <w14:ligatures w14:val="standardContextual"/>
        </w:rPr>
        <w:t>denosumab</w:t>
      </w:r>
    </w:p>
    <w:p w14:paraId="7BB60AA5" w14:textId="77777777" w:rsidR="006F04F6" w:rsidRPr="00C25516" w:rsidRDefault="006F04F6" w:rsidP="00DF3591">
      <w:pPr>
        <w:jc w:val="center"/>
        <w:rPr>
          <w:szCs w:val="24"/>
        </w:rPr>
      </w:pPr>
    </w:p>
    <w:p w14:paraId="11C35BD9" w14:textId="77777777" w:rsidR="006F04F6" w:rsidRPr="00C25516" w:rsidRDefault="006F04F6" w:rsidP="00F97B89">
      <w:r w:rsidRPr="00C25516">
        <w:rPr>
          <w:noProof/>
        </w:rPr>
        <w:drawing>
          <wp:inline distT="0" distB="0" distL="0" distR="0" wp14:anchorId="0EA75818" wp14:editId="44EB5667">
            <wp:extent cx="200025" cy="171450"/>
            <wp:effectExtent l="0" t="0" r="9525" b="0"/>
            <wp:docPr id="1296777754" name="Imagen 129677775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25516">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2671EE8D" w14:textId="77777777" w:rsidR="00190525" w:rsidRPr="00C25516" w:rsidRDefault="00190525" w:rsidP="00DF3591">
      <w:pPr>
        <w:kinsoku w:val="0"/>
        <w:overflowPunct w:val="0"/>
        <w:autoSpaceDE w:val="0"/>
        <w:autoSpaceDN w:val="0"/>
        <w:adjustRightInd w:val="0"/>
        <w:rPr>
          <w:snapToGrid/>
          <w:szCs w:val="22"/>
          <w14:ligatures w14:val="standardContextual"/>
        </w:rPr>
      </w:pPr>
    </w:p>
    <w:p w14:paraId="7BD97135" w14:textId="77777777" w:rsidR="00190525" w:rsidRPr="00C25516" w:rsidRDefault="00190525" w:rsidP="00F97B89">
      <w:pPr>
        <w:kinsoku w:val="0"/>
        <w:overflowPunct w:val="0"/>
        <w:autoSpaceDE w:val="0"/>
        <w:autoSpaceDN w:val="0"/>
        <w:adjustRightInd w:val="0"/>
        <w:rPr>
          <w:b/>
          <w:bCs/>
          <w:snapToGrid/>
          <w:szCs w:val="22"/>
          <w14:ligatures w14:val="standardContextual"/>
        </w:rPr>
      </w:pPr>
      <w:r w:rsidRPr="00C25516">
        <w:rPr>
          <w:b/>
          <w:bCs/>
          <w:snapToGrid/>
          <w:szCs w:val="22"/>
          <w14:ligatures w14:val="standardContextual"/>
        </w:rPr>
        <w:t>Lea</w:t>
      </w:r>
      <w:r w:rsidRPr="00C25516">
        <w:rPr>
          <w:b/>
          <w:bCs/>
          <w:snapToGrid/>
          <w:spacing w:val="-2"/>
          <w:szCs w:val="22"/>
          <w14:ligatures w14:val="standardContextual"/>
        </w:rPr>
        <w:t xml:space="preserve"> </w:t>
      </w:r>
      <w:r w:rsidRPr="00C25516">
        <w:rPr>
          <w:b/>
          <w:bCs/>
          <w:snapToGrid/>
          <w:szCs w:val="22"/>
          <w14:ligatures w14:val="standardContextual"/>
        </w:rPr>
        <w:t>todo</w:t>
      </w:r>
      <w:r w:rsidRPr="00C25516">
        <w:rPr>
          <w:b/>
          <w:bCs/>
          <w:snapToGrid/>
          <w:spacing w:val="-3"/>
          <w:szCs w:val="22"/>
          <w14:ligatures w14:val="standardContextual"/>
        </w:rPr>
        <w:t xml:space="preserve"> </w:t>
      </w:r>
      <w:r w:rsidRPr="00C25516">
        <w:rPr>
          <w:b/>
          <w:bCs/>
          <w:snapToGrid/>
          <w:szCs w:val="22"/>
          <w14:ligatures w14:val="standardContextual"/>
        </w:rPr>
        <w:t>el</w:t>
      </w:r>
      <w:r w:rsidRPr="00C25516">
        <w:rPr>
          <w:b/>
          <w:bCs/>
          <w:snapToGrid/>
          <w:spacing w:val="-3"/>
          <w:szCs w:val="22"/>
          <w14:ligatures w14:val="standardContextual"/>
        </w:rPr>
        <w:t xml:space="preserve"> </w:t>
      </w:r>
      <w:r w:rsidRPr="00C25516">
        <w:rPr>
          <w:b/>
          <w:bCs/>
          <w:snapToGrid/>
          <w:szCs w:val="22"/>
          <w14:ligatures w14:val="standardContextual"/>
        </w:rPr>
        <w:t>prospecto</w:t>
      </w:r>
      <w:r w:rsidRPr="00C25516">
        <w:rPr>
          <w:b/>
          <w:bCs/>
          <w:snapToGrid/>
          <w:spacing w:val="-3"/>
          <w:szCs w:val="22"/>
          <w14:ligatures w14:val="standardContextual"/>
        </w:rPr>
        <w:t xml:space="preserve"> </w:t>
      </w:r>
      <w:r w:rsidRPr="00C25516">
        <w:rPr>
          <w:b/>
          <w:bCs/>
          <w:snapToGrid/>
          <w:szCs w:val="22"/>
          <w14:ligatures w14:val="standardContextual"/>
        </w:rPr>
        <w:t>detenidamente</w:t>
      </w:r>
      <w:r w:rsidRPr="00C25516">
        <w:rPr>
          <w:b/>
          <w:bCs/>
          <w:snapToGrid/>
          <w:spacing w:val="-3"/>
          <w:szCs w:val="22"/>
          <w14:ligatures w14:val="standardContextual"/>
        </w:rPr>
        <w:t xml:space="preserve"> </w:t>
      </w:r>
      <w:r w:rsidRPr="00C25516">
        <w:rPr>
          <w:b/>
          <w:bCs/>
          <w:snapToGrid/>
          <w:szCs w:val="22"/>
          <w14:ligatures w14:val="standardContextual"/>
        </w:rPr>
        <w:t>antes</w:t>
      </w:r>
      <w:r w:rsidRPr="00C25516">
        <w:rPr>
          <w:b/>
          <w:bCs/>
          <w:snapToGrid/>
          <w:spacing w:val="-3"/>
          <w:szCs w:val="22"/>
          <w14:ligatures w14:val="standardContextual"/>
        </w:rPr>
        <w:t xml:space="preserve"> </w:t>
      </w:r>
      <w:r w:rsidRPr="00C25516">
        <w:rPr>
          <w:b/>
          <w:bCs/>
          <w:snapToGrid/>
          <w:szCs w:val="22"/>
          <w14:ligatures w14:val="standardContextual"/>
        </w:rPr>
        <w:t>de</w:t>
      </w:r>
      <w:r w:rsidRPr="00C25516">
        <w:rPr>
          <w:b/>
          <w:bCs/>
          <w:snapToGrid/>
          <w:spacing w:val="-3"/>
          <w:szCs w:val="22"/>
          <w14:ligatures w14:val="standardContextual"/>
        </w:rPr>
        <w:t xml:space="preserve"> </w:t>
      </w:r>
      <w:r w:rsidRPr="00C25516">
        <w:rPr>
          <w:b/>
          <w:bCs/>
          <w:snapToGrid/>
          <w:szCs w:val="22"/>
          <w14:ligatures w14:val="standardContextual"/>
        </w:rPr>
        <w:t>empezar</w:t>
      </w:r>
      <w:r w:rsidRPr="00C25516">
        <w:rPr>
          <w:b/>
          <w:bCs/>
          <w:snapToGrid/>
          <w:spacing w:val="-3"/>
          <w:szCs w:val="22"/>
          <w14:ligatures w14:val="standardContextual"/>
        </w:rPr>
        <w:t xml:space="preserve"> </w:t>
      </w:r>
      <w:r w:rsidRPr="00C25516">
        <w:rPr>
          <w:b/>
          <w:bCs/>
          <w:snapToGrid/>
          <w:szCs w:val="22"/>
          <w14:ligatures w14:val="standardContextual"/>
        </w:rPr>
        <w:t>a</w:t>
      </w:r>
      <w:r w:rsidRPr="00C25516">
        <w:rPr>
          <w:b/>
          <w:bCs/>
          <w:snapToGrid/>
          <w:spacing w:val="-3"/>
          <w:szCs w:val="22"/>
          <w14:ligatures w14:val="standardContextual"/>
        </w:rPr>
        <w:t xml:space="preserve"> </w:t>
      </w:r>
      <w:r w:rsidRPr="00C25516">
        <w:rPr>
          <w:b/>
          <w:bCs/>
          <w:snapToGrid/>
          <w:szCs w:val="22"/>
          <w14:ligatures w14:val="standardContextual"/>
        </w:rPr>
        <w:t>usar</w:t>
      </w:r>
      <w:r w:rsidRPr="00C25516">
        <w:rPr>
          <w:b/>
          <w:bCs/>
          <w:snapToGrid/>
          <w:spacing w:val="-3"/>
          <w:szCs w:val="22"/>
          <w14:ligatures w14:val="standardContextual"/>
        </w:rPr>
        <w:t xml:space="preserve"> </w:t>
      </w:r>
      <w:r w:rsidRPr="00C25516">
        <w:rPr>
          <w:b/>
          <w:bCs/>
          <w:snapToGrid/>
          <w:szCs w:val="22"/>
          <w14:ligatures w14:val="standardContextual"/>
        </w:rPr>
        <w:t>este</w:t>
      </w:r>
      <w:r w:rsidRPr="00C25516">
        <w:rPr>
          <w:b/>
          <w:bCs/>
          <w:snapToGrid/>
          <w:spacing w:val="-3"/>
          <w:szCs w:val="22"/>
          <w14:ligatures w14:val="standardContextual"/>
        </w:rPr>
        <w:t xml:space="preserve"> </w:t>
      </w:r>
      <w:r w:rsidRPr="00C25516">
        <w:rPr>
          <w:b/>
          <w:bCs/>
          <w:snapToGrid/>
          <w:szCs w:val="22"/>
          <w14:ligatures w14:val="standardContextual"/>
        </w:rPr>
        <w:t>medicamento,</w:t>
      </w:r>
      <w:r w:rsidRPr="00C25516">
        <w:rPr>
          <w:b/>
          <w:bCs/>
          <w:snapToGrid/>
          <w:spacing w:val="-3"/>
          <w:szCs w:val="22"/>
          <w14:ligatures w14:val="standardContextual"/>
        </w:rPr>
        <w:t xml:space="preserve"> </w:t>
      </w:r>
      <w:r w:rsidRPr="00C25516">
        <w:rPr>
          <w:b/>
          <w:bCs/>
          <w:snapToGrid/>
          <w:szCs w:val="22"/>
          <w14:ligatures w14:val="standardContextual"/>
        </w:rPr>
        <w:t>porque contiene información importante para usted.</w:t>
      </w:r>
    </w:p>
    <w:p w14:paraId="76DC3FD7"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Conserve este prospecto, ya que puede tener que volver a leerlo.</w:t>
      </w:r>
    </w:p>
    <w:p w14:paraId="7A8A0A5F"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Si tiene alguna duda, consulte a su médico o farmacéutico.</w:t>
      </w:r>
    </w:p>
    <w:p w14:paraId="1CBCD4AD"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Este medicamento se le ha recetado solamente a usted, y no debe dárselo a otras personas aunque tengan los mismos síntomas que usted, ya que puede perjudicarles.</w:t>
      </w:r>
    </w:p>
    <w:p w14:paraId="1337B58F"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Si experimenta efectos adversos, consulte a su médico o farmacéutico, incluso si se trata de efectos adversos que no aparecen en este prospecto. Ver sección 4.</w:t>
      </w:r>
    </w:p>
    <w:p w14:paraId="5B3CF814" w14:textId="77777777" w:rsidR="004D2C4D" w:rsidRPr="00C25516" w:rsidRDefault="004D2C4D" w:rsidP="00F97B89">
      <w:pPr>
        <w:numPr>
          <w:ilvl w:val="0"/>
          <w:numId w:val="68"/>
        </w:numPr>
        <w:tabs>
          <w:tab w:val="left" w:pos="804"/>
        </w:tabs>
        <w:kinsoku w:val="0"/>
        <w:overflowPunct w:val="0"/>
        <w:autoSpaceDE w:val="0"/>
        <w:autoSpaceDN w:val="0"/>
        <w:adjustRightInd w:val="0"/>
        <w:rPr>
          <w:snapToGrid/>
          <w:szCs w:val="22"/>
          <w14:ligatures w14:val="standardContextual"/>
        </w:rPr>
      </w:pPr>
      <w:r w:rsidRPr="00C25516">
        <w:rPr>
          <w:snapToGrid/>
          <w:szCs w:val="22"/>
          <w14:ligatures w14:val="standardContextual"/>
        </w:rPr>
        <w:t>Su médico le proporcionará una tarjeta recordatorio para el paciente, que contiene información importante de seguridad que debe conocer antes y durante su tratamiento con Kefdensis.</w:t>
      </w:r>
    </w:p>
    <w:p w14:paraId="6365931D" w14:textId="4AE8E2F3" w:rsidR="00190525" w:rsidRPr="00C25516" w:rsidRDefault="00190525" w:rsidP="00F97B89">
      <w:pPr>
        <w:tabs>
          <w:tab w:val="left" w:pos="804"/>
        </w:tabs>
        <w:kinsoku w:val="0"/>
        <w:overflowPunct w:val="0"/>
        <w:autoSpaceDE w:val="0"/>
        <w:autoSpaceDN w:val="0"/>
        <w:adjustRightInd w:val="0"/>
        <w:ind w:left="804"/>
        <w:rPr>
          <w:snapToGrid/>
          <w:szCs w:val="22"/>
          <w14:ligatures w14:val="standardContextual"/>
        </w:rPr>
      </w:pPr>
    </w:p>
    <w:p w14:paraId="4AC9BD90" w14:textId="77777777" w:rsidR="00190525" w:rsidRPr="00C25516" w:rsidRDefault="00190525" w:rsidP="00DF3591">
      <w:pPr>
        <w:kinsoku w:val="0"/>
        <w:overflowPunct w:val="0"/>
        <w:autoSpaceDE w:val="0"/>
        <w:autoSpaceDN w:val="0"/>
        <w:adjustRightInd w:val="0"/>
        <w:spacing w:before="2"/>
        <w:jc w:val="both"/>
        <w:rPr>
          <w:snapToGrid/>
          <w:szCs w:val="22"/>
          <w14:ligatures w14:val="standardContextual"/>
        </w:rPr>
      </w:pPr>
    </w:p>
    <w:p w14:paraId="387A2B15" w14:textId="77777777" w:rsidR="00190525" w:rsidRPr="00C25516" w:rsidRDefault="00190525" w:rsidP="00DF3591">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zCs w:val="22"/>
          <w14:ligatures w14:val="standardContextual"/>
        </w:rPr>
        <w:t>Contenido</w:t>
      </w:r>
      <w:r w:rsidRPr="00C25516">
        <w:rPr>
          <w:b/>
          <w:bCs/>
          <w:snapToGrid/>
          <w:spacing w:val="-6"/>
          <w:szCs w:val="22"/>
          <w14:ligatures w14:val="standardContextual"/>
        </w:rPr>
        <w:t xml:space="preserve"> </w:t>
      </w:r>
      <w:r w:rsidRPr="00C25516">
        <w:rPr>
          <w:b/>
          <w:bCs/>
          <w:snapToGrid/>
          <w:szCs w:val="22"/>
          <w14:ligatures w14:val="standardContextual"/>
        </w:rPr>
        <w:t>del</w:t>
      </w:r>
      <w:r w:rsidRPr="00C25516">
        <w:rPr>
          <w:b/>
          <w:bCs/>
          <w:snapToGrid/>
          <w:spacing w:val="-6"/>
          <w:szCs w:val="22"/>
          <w14:ligatures w14:val="standardContextual"/>
        </w:rPr>
        <w:t xml:space="preserve"> </w:t>
      </w:r>
      <w:r w:rsidRPr="00C25516">
        <w:rPr>
          <w:b/>
          <w:bCs/>
          <w:snapToGrid/>
          <w:spacing w:val="-2"/>
          <w:szCs w:val="22"/>
          <w14:ligatures w14:val="standardContextual"/>
        </w:rPr>
        <w:t>prospecto</w:t>
      </w:r>
    </w:p>
    <w:p w14:paraId="41D3A270" w14:textId="17555D99" w:rsidR="00190525" w:rsidRPr="00C25516" w:rsidRDefault="00190525" w:rsidP="00DF3591">
      <w:pPr>
        <w:numPr>
          <w:ilvl w:val="0"/>
          <w:numId w:val="67"/>
        </w:numPr>
        <w:tabs>
          <w:tab w:val="left" w:pos="804"/>
        </w:tabs>
        <w:kinsoku w:val="0"/>
        <w:overflowPunct w:val="0"/>
        <w:autoSpaceDE w:val="0"/>
        <w:autoSpaceDN w:val="0"/>
        <w:adjustRightInd w:val="0"/>
        <w:spacing w:line="252" w:lineRule="exact"/>
        <w:ind w:hanging="566"/>
        <w:jc w:val="both"/>
        <w:rPr>
          <w:snapToGrid/>
          <w:spacing w:val="-2"/>
          <w:szCs w:val="22"/>
          <w14:ligatures w14:val="standardContextual"/>
        </w:rPr>
      </w:pPr>
      <w:r w:rsidRPr="00C25516">
        <w:rPr>
          <w:snapToGrid/>
          <w:szCs w:val="22"/>
          <w14:ligatures w14:val="standardContextual"/>
        </w:rPr>
        <w:t>Qué</w:t>
      </w:r>
      <w:r w:rsidRPr="00C25516">
        <w:rPr>
          <w:snapToGrid/>
          <w:spacing w:val="-4"/>
          <w:szCs w:val="22"/>
          <w14:ligatures w14:val="standardContextual"/>
        </w:rPr>
        <w:t xml:space="preserve"> </w:t>
      </w:r>
      <w:r w:rsidRPr="00C25516">
        <w:rPr>
          <w:snapToGrid/>
          <w:szCs w:val="22"/>
          <w14:ligatures w14:val="standardContextual"/>
        </w:rPr>
        <w:t>es</w:t>
      </w:r>
      <w:r w:rsidRPr="00C25516">
        <w:rPr>
          <w:snapToGrid/>
          <w:spacing w:val="-3"/>
          <w:szCs w:val="22"/>
          <w14:ligatures w14:val="standardContextual"/>
        </w:rPr>
        <w:t xml:space="preserve"> </w:t>
      </w:r>
      <w:r w:rsidR="008874FA" w:rsidRPr="00C25516">
        <w:rPr>
          <w:snapToGrid/>
          <w:szCs w:val="22"/>
          <w14:ligatures w14:val="standardContextual"/>
        </w:rPr>
        <w:t>Kefdensis</w:t>
      </w:r>
      <w:r w:rsidRPr="00C25516">
        <w:rPr>
          <w:snapToGrid/>
          <w:spacing w:val="-3"/>
          <w:szCs w:val="22"/>
          <w14:ligatures w14:val="standardContextual"/>
        </w:rPr>
        <w:t xml:space="preserve"> </w:t>
      </w:r>
      <w:r w:rsidRPr="00C25516">
        <w:rPr>
          <w:snapToGrid/>
          <w:szCs w:val="22"/>
          <w14:ligatures w14:val="standardContextual"/>
        </w:rPr>
        <w:t>y</w:t>
      </w:r>
      <w:r w:rsidRPr="00C25516">
        <w:rPr>
          <w:snapToGrid/>
          <w:spacing w:val="-3"/>
          <w:szCs w:val="22"/>
          <w14:ligatures w14:val="standardContextual"/>
        </w:rPr>
        <w:t xml:space="preserve"> </w:t>
      </w:r>
      <w:r w:rsidRPr="00C25516">
        <w:rPr>
          <w:snapToGrid/>
          <w:szCs w:val="22"/>
          <w14:ligatures w14:val="standardContextual"/>
        </w:rPr>
        <w:t>para</w:t>
      </w:r>
      <w:r w:rsidRPr="00C25516">
        <w:rPr>
          <w:snapToGrid/>
          <w:spacing w:val="-3"/>
          <w:szCs w:val="22"/>
          <w14:ligatures w14:val="standardContextual"/>
        </w:rPr>
        <w:t xml:space="preserve"> </w:t>
      </w:r>
      <w:r w:rsidRPr="00C25516">
        <w:rPr>
          <w:snapToGrid/>
          <w:szCs w:val="22"/>
          <w14:ligatures w14:val="standardContextual"/>
        </w:rPr>
        <w:t>qué</w:t>
      </w:r>
      <w:r w:rsidRPr="00C25516">
        <w:rPr>
          <w:snapToGrid/>
          <w:spacing w:val="-3"/>
          <w:szCs w:val="22"/>
          <w14:ligatures w14:val="standardContextual"/>
        </w:rPr>
        <w:t xml:space="preserve"> </w:t>
      </w:r>
      <w:r w:rsidRPr="00C25516">
        <w:rPr>
          <w:snapToGrid/>
          <w:szCs w:val="22"/>
          <w14:ligatures w14:val="standardContextual"/>
        </w:rPr>
        <w:t>se</w:t>
      </w:r>
      <w:r w:rsidRPr="00C25516">
        <w:rPr>
          <w:snapToGrid/>
          <w:spacing w:val="-3"/>
          <w:szCs w:val="22"/>
          <w14:ligatures w14:val="standardContextual"/>
        </w:rPr>
        <w:t xml:space="preserve"> </w:t>
      </w:r>
      <w:r w:rsidRPr="00C25516">
        <w:rPr>
          <w:snapToGrid/>
          <w:spacing w:val="-2"/>
          <w:szCs w:val="22"/>
          <w14:ligatures w14:val="standardContextual"/>
        </w:rPr>
        <w:t>utiliza</w:t>
      </w:r>
    </w:p>
    <w:p w14:paraId="6F0B8C69" w14:textId="22740D50" w:rsidR="00190525" w:rsidRPr="00C25516" w:rsidRDefault="00190525" w:rsidP="00DF3591">
      <w:pPr>
        <w:numPr>
          <w:ilvl w:val="0"/>
          <w:numId w:val="67"/>
        </w:numPr>
        <w:tabs>
          <w:tab w:val="left" w:pos="804"/>
        </w:tabs>
        <w:kinsoku w:val="0"/>
        <w:overflowPunct w:val="0"/>
        <w:autoSpaceDE w:val="0"/>
        <w:autoSpaceDN w:val="0"/>
        <w:adjustRightInd w:val="0"/>
        <w:spacing w:line="252" w:lineRule="exact"/>
        <w:ind w:hanging="566"/>
        <w:jc w:val="both"/>
        <w:rPr>
          <w:snapToGrid/>
          <w:spacing w:val="-2"/>
          <w:szCs w:val="22"/>
          <w14:ligatures w14:val="standardContextual"/>
        </w:rPr>
      </w:pPr>
      <w:r w:rsidRPr="00C25516">
        <w:rPr>
          <w:snapToGrid/>
          <w:szCs w:val="22"/>
          <w14:ligatures w14:val="standardContextual"/>
        </w:rPr>
        <w:t>Qué</w:t>
      </w:r>
      <w:r w:rsidRPr="00C25516">
        <w:rPr>
          <w:snapToGrid/>
          <w:spacing w:val="-7"/>
          <w:szCs w:val="22"/>
          <w14:ligatures w14:val="standardContextual"/>
        </w:rPr>
        <w:t xml:space="preserve"> </w:t>
      </w:r>
      <w:r w:rsidRPr="00C25516">
        <w:rPr>
          <w:snapToGrid/>
          <w:szCs w:val="22"/>
          <w14:ligatures w14:val="standardContextual"/>
        </w:rPr>
        <w:t>necesita</w:t>
      </w:r>
      <w:r w:rsidRPr="00C25516">
        <w:rPr>
          <w:snapToGrid/>
          <w:spacing w:val="-4"/>
          <w:szCs w:val="22"/>
          <w14:ligatures w14:val="standardContextual"/>
        </w:rPr>
        <w:t xml:space="preserve"> </w:t>
      </w:r>
      <w:r w:rsidRPr="00C25516">
        <w:rPr>
          <w:snapToGrid/>
          <w:szCs w:val="22"/>
          <w14:ligatures w14:val="standardContextual"/>
        </w:rPr>
        <w:t>saber</w:t>
      </w:r>
      <w:r w:rsidRPr="00C25516">
        <w:rPr>
          <w:snapToGrid/>
          <w:spacing w:val="-5"/>
          <w:szCs w:val="22"/>
          <w14:ligatures w14:val="standardContextual"/>
        </w:rPr>
        <w:t xml:space="preserve"> </w:t>
      </w:r>
      <w:r w:rsidRPr="00C25516">
        <w:rPr>
          <w:snapToGrid/>
          <w:szCs w:val="22"/>
          <w14:ligatures w14:val="standardContextual"/>
        </w:rPr>
        <w:t>antes</w:t>
      </w:r>
      <w:r w:rsidRPr="00C25516">
        <w:rPr>
          <w:snapToGrid/>
          <w:spacing w:val="-4"/>
          <w:szCs w:val="22"/>
          <w14:ligatures w14:val="standardContextual"/>
        </w:rPr>
        <w:t xml:space="preserve"> </w:t>
      </w:r>
      <w:r w:rsidRPr="00C25516">
        <w:rPr>
          <w:snapToGrid/>
          <w:szCs w:val="22"/>
          <w14:ligatures w14:val="standardContextual"/>
        </w:rPr>
        <w:t>de</w:t>
      </w:r>
      <w:r w:rsidRPr="00C25516">
        <w:rPr>
          <w:snapToGrid/>
          <w:spacing w:val="-4"/>
          <w:szCs w:val="22"/>
          <w14:ligatures w14:val="standardContextual"/>
        </w:rPr>
        <w:t xml:space="preserve"> </w:t>
      </w:r>
      <w:r w:rsidRPr="00C25516">
        <w:rPr>
          <w:snapToGrid/>
          <w:szCs w:val="22"/>
          <w14:ligatures w14:val="standardContextual"/>
        </w:rPr>
        <w:t>empezar</w:t>
      </w:r>
      <w:r w:rsidRPr="00C25516">
        <w:rPr>
          <w:snapToGrid/>
          <w:spacing w:val="-5"/>
          <w:szCs w:val="22"/>
          <w14:ligatures w14:val="standardContextual"/>
        </w:rPr>
        <w:t xml:space="preserve"> </w:t>
      </w:r>
      <w:r w:rsidRPr="00C25516">
        <w:rPr>
          <w:snapToGrid/>
          <w:szCs w:val="22"/>
          <w14:ligatures w14:val="standardContextual"/>
        </w:rPr>
        <w:t>a</w:t>
      </w:r>
      <w:r w:rsidRPr="00C25516">
        <w:rPr>
          <w:snapToGrid/>
          <w:spacing w:val="-4"/>
          <w:szCs w:val="22"/>
          <w14:ligatures w14:val="standardContextual"/>
        </w:rPr>
        <w:t xml:space="preserve"> </w:t>
      </w:r>
      <w:r w:rsidRPr="00C25516">
        <w:rPr>
          <w:snapToGrid/>
          <w:szCs w:val="22"/>
          <w14:ligatures w14:val="standardContextual"/>
        </w:rPr>
        <w:t>usar</w:t>
      </w:r>
      <w:r w:rsidRPr="00C25516">
        <w:rPr>
          <w:snapToGrid/>
          <w:spacing w:val="-4"/>
          <w:szCs w:val="22"/>
          <w14:ligatures w14:val="standardContextual"/>
        </w:rPr>
        <w:t xml:space="preserve"> </w:t>
      </w:r>
      <w:r w:rsidR="008874FA" w:rsidRPr="00C25516">
        <w:rPr>
          <w:snapToGrid/>
          <w:spacing w:val="-2"/>
          <w:szCs w:val="22"/>
          <w14:ligatures w14:val="standardContextual"/>
        </w:rPr>
        <w:t>Kefdensis</w:t>
      </w:r>
    </w:p>
    <w:p w14:paraId="29167D4D" w14:textId="5CFECEB6" w:rsidR="00190525" w:rsidRPr="00C25516" w:rsidRDefault="00190525" w:rsidP="00DF3591">
      <w:pPr>
        <w:numPr>
          <w:ilvl w:val="0"/>
          <w:numId w:val="67"/>
        </w:numPr>
        <w:tabs>
          <w:tab w:val="left" w:pos="804"/>
        </w:tabs>
        <w:kinsoku w:val="0"/>
        <w:overflowPunct w:val="0"/>
        <w:autoSpaceDE w:val="0"/>
        <w:autoSpaceDN w:val="0"/>
        <w:adjustRightInd w:val="0"/>
        <w:spacing w:before="1" w:line="252" w:lineRule="exact"/>
        <w:ind w:hanging="566"/>
        <w:jc w:val="both"/>
        <w:rPr>
          <w:snapToGrid/>
          <w:spacing w:val="-2"/>
          <w:szCs w:val="22"/>
          <w14:ligatures w14:val="standardContextual"/>
        </w:rPr>
      </w:pPr>
      <w:r w:rsidRPr="00C25516">
        <w:rPr>
          <w:snapToGrid/>
          <w:szCs w:val="22"/>
          <w14:ligatures w14:val="standardContextual"/>
        </w:rPr>
        <w:t>Cómo</w:t>
      </w:r>
      <w:r w:rsidRPr="00C25516">
        <w:rPr>
          <w:snapToGrid/>
          <w:spacing w:val="-4"/>
          <w:szCs w:val="22"/>
          <w14:ligatures w14:val="standardContextual"/>
        </w:rPr>
        <w:t xml:space="preserve"> </w:t>
      </w:r>
      <w:r w:rsidRPr="00C25516">
        <w:rPr>
          <w:snapToGrid/>
          <w:szCs w:val="22"/>
          <w14:ligatures w14:val="standardContextual"/>
        </w:rPr>
        <w:t>usar</w:t>
      </w:r>
      <w:r w:rsidRPr="00C25516">
        <w:rPr>
          <w:snapToGrid/>
          <w:spacing w:val="-4"/>
          <w:szCs w:val="22"/>
          <w14:ligatures w14:val="standardContextual"/>
        </w:rPr>
        <w:t xml:space="preserve"> </w:t>
      </w:r>
      <w:r w:rsidR="008874FA" w:rsidRPr="00C25516">
        <w:rPr>
          <w:snapToGrid/>
          <w:spacing w:val="-2"/>
          <w:szCs w:val="22"/>
          <w14:ligatures w14:val="standardContextual"/>
        </w:rPr>
        <w:t>Kefdensis</w:t>
      </w:r>
    </w:p>
    <w:p w14:paraId="5ED1AED7" w14:textId="77777777" w:rsidR="00190525" w:rsidRPr="00C25516" w:rsidRDefault="00190525" w:rsidP="00DF3591">
      <w:pPr>
        <w:numPr>
          <w:ilvl w:val="0"/>
          <w:numId w:val="67"/>
        </w:numPr>
        <w:tabs>
          <w:tab w:val="left" w:pos="804"/>
        </w:tabs>
        <w:kinsoku w:val="0"/>
        <w:overflowPunct w:val="0"/>
        <w:autoSpaceDE w:val="0"/>
        <w:autoSpaceDN w:val="0"/>
        <w:adjustRightInd w:val="0"/>
        <w:spacing w:line="252" w:lineRule="exact"/>
        <w:ind w:hanging="566"/>
        <w:jc w:val="both"/>
        <w:rPr>
          <w:snapToGrid/>
          <w:spacing w:val="-2"/>
          <w:szCs w:val="22"/>
          <w14:ligatures w14:val="standardContextual"/>
        </w:rPr>
      </w:pPr>
      <w:r w:rsidRPr="00C25516">
        <w:rPr>
          <w:snapToGrid/>
          <w:szCs w:val="22"/>
          <w14:ligatures w14:val="standardContextual"/>
        </w:rPr>
        <w:t>Posibles</w:t>
      </w:r>
      <w:r w:rsidRPr="00C25516">
        <w:rPr>
          <w:snapToGrid/>
          <w:spacing w:val="-8"/>
          <w:szCs w:val="22"/>
          <w14:ligatures w14:val="standardContextual"/>
        </w:rPr>
        <w:t xml:space="preserve"> </w:t>
      </w:r>
      <w:r w:rsidRPr="00C25516">
        <w:rPr>
          <w:snapToGrid/>
          <w:szCs w:val="22"/>
          <w14:ligatures w14:val="standardContextual"/>
        </w:rPr>
        <w:t>efectos</w:t>
      </w:r>
      <w:r w:rsidRPr="00C25516">
        <w:rPr>
          <w:snapToGrid/>
          <w:spacing w:val="-7"/>
          <w:szCs w:val="22"/>
          <w14:ligatures w14:val="standardContextual"/>
        </w:rPr>
        <w:t xml:space="preserve"> </w:t>
      </w:r>
      <w:r w:rsidRPr="00C25516">
        <w:rPr>
          <w:snapToGrid/>
          <w:spacing w:val="-2"/>
          <w:szCs w:val="22"/>
          <w14:ligatures w14:val="standardContextual"/>
        </w:rPr>
        <w:t>adversos</w:t>
      </w:r>
    </w:p>
    <w:p w14:paraId="2D2D4CF7" w14:textId="1C221BD9" w:rsidR="00190525" w:rsidRPr="00C25516" w:rsidRDefault="00190525" w:rsidP="00C54E33">
      <w:pPr>
        <w:numPr>
          <w:ilvl w:val="0"/>
          <w:numId w:val="67"/>
        </w:numPr>
        <w:tabs>
          <w:tab w:val="left" w:pos="804"/>
        </w:tabs>
        <w:kinsoku w:val="0"/>
        <w:overflowPunct w:val="0"/>
        <w:autoSpaceDE w:val="0"/>
        <w:autoSpaceDN w:val="0"/>
        <w:adjustRightInd w:val="0"/>
        <w:spacing w:before="2"/>
        <w:ind w:hanging="566"/>
        <w:jc w:val="both"/>
        <w:rPr>
          <w:snapToGrid/>
          <w:spacing w:val="-2"/>
          <w:szCs w:val="22"/>
          <w14:ligatures w14:val="standardContextual"/>
        </w:rPr>
      </w:pPr>
      <w:r w:rsidRPr="00C25516">
        <w:rPr>
          <w:snapToGrid/>
          <w:szCs w:val="22"/>
          <w14:ligatures w14:val="standardContextual"/>
        </w:rPr>
        <w:t>Conservación</w:t>
      </w:r>
      <w:r w:rsidRPr="00C25516">
        <w:rPr>
          <w:snapToGrid/>
          <w:spacing w:val="-7"/>
          <w:szCs w:val="22"/>
          <w14:ligatures w14:val="standardContextual"/>
        </w:rPr>
        <w:t xml:space="preserve"> </w:t>
      </w:r>
      <w:r w:rsidRPr="00C25516">
        <w:rPr>
          <w:snapToGrid/>
          <w:szCs w:val="22"/>
          <w14:ligatures w14:val="standardContextual"/>
        </w:rPr>
        <w:t>de</w:t>
      </w:r>
      <w:r w:rsidRPr="00C25516">
        <w:rPr>
          <w:snapToGrid/>
          <w:spacing w:val="-7"/>
          <w:szCs w:val="22"/>
          <w14:ligatures w14:val="standardContextual"/>
        </w:rPr>
        <w:t xml:space="preserve"> </w:t>
      </w:r>
      <w:r w:rsidR="008874FA" w:rsidRPr="00C25516">
        <w:rPr>
          <w:snapToGrid/>
          <w:spacing w:val="-2"/>
          <w:szCs w:val="22"/>
          <w14:ligatures w14:val="standardContextual"/>
        </w:rPr>
        <w:t>Kefdensis</w:t>
      </w:r>
    </w:p>
    <w:p w14:paraId="3DEE77EC" w14:textId="77777777" w:rsidR="00190525" w:rsidRPr="00C25516" w:rsidRDefault="00190525" w:rsidP="00C54E33">
      <w:pPr>
        <w:numPr>
          <w:ilvl w:val="0"/>
          <w:numId w:val="67"/>
        </w:numPr>
        <w:tabs>
          <w:tab w:val="left" w:pos="804"/>
        </w:tabs>
        <w:kinsoku w:val="0"/>
        <w:overflowPunct w:val="0"/>
        <w:autoSpaceDE w:val="0"/>
        <w:autoSpaceDN w:val="0"/>
        <w:adjustRightInd w:val="0"/>
        <w:ind w:hanging="566"/>
        <w:jc w:val="both"/>
        <w:rPr>
          <w:snapToGrid/>
          <w:spacing w:val="-2"/>
          <w:szCs w:val="22"/>
          <w14:ligatures w14:val="standardContextual"/>
        </w:rPr>
      </w:pPr>
      <w:r w:rsidRPr="00C25516">
        <w:rPr>
          <w:snapToGrid/>
          <w:szCs w:val="22"/>
          <w14:ligatures w14:val="standardContextual"/>
        </w:rPr>
        <w:t>Contenido</w:t>
      </w:r>
      <w:r w:rsidRPr="00C25516">
        <w:rPr>
          <w:snapToGrid/>
          <w:spacing w:val="-6"/>
          <w:szCs w:val="22"/>
          <w14:ligatures w14:val="standardContextual"/>
        </w:rPr>
        <w:t xml:space="preserve"> </w:t>
      </w:r>
      <w:r w:rsidRPr="00C25516">
        <w:rPr>
          <w:snapToGrid/>
          <w:szCs w:val="22"/>
          <w14:ligatures w14:val="standardContextual"/>
        </w:rPr>
        <w:t>del</w:t>
      </w:r>
      <w:r w:rsidRPr="00C25516">
        <w:rPr>
          <w:snapToGrid/>
          <w:spacing w:val="-6"/>
          <w:szCs w:val="22"/>
          <w14:ligatures w14:val="standardContextual"/>
        </w:rPr>
        <w:t xml:space="preserve"> </w:t>
      </w:r>
      <w:r w:rsidRPr="00C25516">
        <w:rPr>
          <w:snapToGrid/>
          <w:szCs w:val="22"/>
          <w14:ligatures w14:val="standardContextual"/>
        </w:rPr>
        <w:t>envase</w:t>
      </w:r>
      <w:r w:rsidRPr="00C25516">
        <w:rPr>
          <w:snapToGrid/>
          <w:spacing w:val="-6"/>
          <w:szCs w:val="22"/>
          <w14:ligatures w14:val="standardContextual"/>
        </w:rPr>
        <w:t xml:space="preserve"> </w:t>
      </w:r>
      <w:r w:rsidRPr="00C25516">
        <w:rPr>
          <w:snapToGrid/>
          <w:szCs w:val="22"/>
          <w14:ligatures w14:val="standardContextual"/>
        </w:rPr>
        <w:t>e</w:t>
      </w:r>
      <w:r w:rsidRPr="00C25516">
        <w:rPr>
          <w:snapToGrid/>
          <w:spacing w:val="-6"/>
          <w:szCs w:val="22"/>
          <w14:ligatures w14:val="standardContextual"/>
        </w:rPr>
        <w:t xml:space="preserve"> </w:t>
      </w:r>
      <w:r w:rsidRPr="00C25516">
        <w:rPr>
          <w:snapToGrid/>
          <w:szCs w:val="22"/>
          <w14:ligatures w14:val="standardContextual"/>
        </w:rPr>
        <w:t>información</w:t>
      </w:r>
      <w:r w:rsidRPr="00C25516">
        <w:rPr>
          <w:snapToGrid/>
          <w:spacing w:val="-6"/>
          <w:szCs w:val="22"/>
          <w14:ligatures w14:val="standardContextual"/>
        </w:rPr>
        <w:t xml:space="preserve"> </w:t>
      </w:r>
      <w:r w:rsidRPr="00C25516">
        <w:rPr>
          <w:snapToGrid/>
          <w:spacing w:val="-2"/>
          <w:szCs w:val="22"/>
          <w14:ligatures w14:val="standardContextual"/>
        </w:rPr>
        <w:t>adicional</w:t>
      </w:r>
    </w:p>
    <w:p w14:paraId="35497B75" w14:textId="77777777" w:rsidR="00C54E33" w:rsidRPr="00C25516" w:rsidRDefault="00C54E33" w:rsidP="00C54E33">
      <w:pPr>
        <w:tabs>
          <w:tab w:val="left" w:pos="804"/>
        </w:tabs>
        <w:kinsoku w:val="0"/>
        <w:overflowPunct w:val="0"/>
        <w:autoSpaceDE w:val="0"/>
        <w:autoSpaceDN w:val="0"/>
        <w:adjustRightInd w:val="0"/>
        <w:jc w:val="both"/>
        <w:rPr>
          <w:snapToGrid/>
          <w:spacing w:val="-2"/>
          <w:szCs w:val="22"/>
          <w14:ligatures w14:val="standardContextual"/>
        </w:rPr>
      </w:pPr>
    </w:p>
    <w:p w14:paraId="2551A4B8" w14:textId="77777777" w:rsidR="00C54E33" w:rsidRPr="00C25516" w:rsidRDefault="00C54E33" w:rsidP="00C54E33">
      <w:pPr>
        <w:tabs>
          <w:tab w:val="left" w:pos="804"/>
        </w:tabs>
        <w:kinsoku w:val="0"/>
        <w:overflowPunct w:val="0"/>
        <w:autoSpaceDE w:val="0"/>
        <w:autoSpaceDN w:val="0"/>
        <w:adjustRightInd w:val="0"/>
        <w:jc w:val="both"/>
        <w:rPr>
          <w:snapToGrid/>
          <w:spacing w:val="-2"/>
          <w:szCs w:val="22"/>
          <w14:ligatures w14:val="standardContextual"/>
        </w:rPr>
      </w:pPr>
    </w:p>
    <w:p w14:paraId="19B3B0EA" w14:textId="687BA3E5" w:rsidR="00190525" w:rsidRPr="00C25516" w:rsidRDefault="00190525" w:rsidP="00C3121A">
      <w:pPr>
        <w:pStyle w:val="ListParagraph"/>
        <w:numPr>
          <w:ilvl w:val="0"/>
          <w:numId w:val="96"/>
        </w:numPr>
        <w:tabs>
          <w:tab w:val="left" w:pos="284"/>
        </w:tabs>
        <w:kinsoku w:val="0"/>
        <w:overflowPunct w:val="0"/>
        <w:autoSpaceDE w:val="0"/>
        <w:autoSpaceDN w:val="0"/>
        <w:adjustRightInd w:val="0"/>
        <w:ind w:left="851" w:hanging="851"/>
        <w:jc w:val="both"/>
        <w:rPr>
          <w:b/>
          <w:bCs/>
          <w:snapToGrid/>
          <w:szCs w:val="22"/>
          <w14:ligatures w14:val="standardContextual"/>
        </w:rPr>
      </w:pPr>
      <w:r w:rsidRPr="00C25516">
        <w:rPr>
          <w:b/>
          <w:bCs/>
          <w:snapToGrid/>
          <w:szCs w:val="22"/>
          <w14:ligatures w14:val="standardContextual"/>
        </w:rPr>
        <w:t xml:space="preserve">Qué es </w:t>
      </w:r>
      <w:r w:rsidR="008874FA" w:rsidRPr="00C25516">
        <w:rPr>
          <w:b/>
          <w:bCs/>
          <w:snapToGrid/>
          <w:szCs w:val="22"/>
          <w14:ligatures w14:val="standardContextual"/>
        </w:rPr>
        <w:t>Kefdensis</w:t>
      </w:r>
      <w:r w:rsidRPr="00C25516">
        <w:rPr>
          <w:b/>
          <w:bCs/>
          <w:snapToGrid/>
          <w:szCs w:val="22"/>
          <w14:ligatures w14:val="standardContextual"/>
        </w:rPr>
        <w:t xml:space="preserve"> y para qué se utiliza</w:t>
      </w:r>
    </w:p>
    <w:p w14:paraId="1D96C6FF" w14:textId="77777777" w:rsidR="00190525" w:rsidRPr="00C25516" w:rsidRDefault="00190525" w:rsidP="00C54E33">
      <w:pPr>
        <w:kinsoku w:val="0"/>
        <w:overflowPunct w:val="0"/>
        <w:autoSpaceDE w:val="0"/>
        <w:autoSpaceDN w:val="0"/>
        <w:adjustRightInd w:val="0"/>
        <w:jc w:val="both"/>
        <w:rPr>
          <w:snapToGrid/>
          <w:szCs w:val="22"/>
          <w14:ligatures w14:val="standardContextual"/>
        </w:rPr>
      </w:pPr>
    </w:p>
    <w:p w14:paraId="3C5CD647" w14:textId="68F7CDFB" w:rsidR="00190525" w:rsidRPr="00C25516" w:rsidRDefault="00190525" w:rsidP="00C54E33">
      <w:pPr>
        <w:kinsoku w:val="0"/>
        <w:overflowPunct w:val="0"/>
        <w:autoSpaceDE w:val="0"/>
        <w:autoSpaceDN w:val="0"/>
        <w:adjustRightInd w:val="0"/>
        <w:jc w:val="both"/>
        <w:rPr>
          <w:b/>
          <w:bCs/>
          <w:snapToGrid/>
          <w:spacing w:val="-2"/>
          <w:szCs w:val="22"/>
          <w14:ligatures w14:val="standardContextual"/>
        </w:rPr>
      </w:pPr>
      <w:r w:rsidRPr="00C25516">
        <w:rPr>
          <w:b/>
          <w:bCs/>
          <w:snapToGrid/>
          <w:szCs w:val="22"/>
          <w14:ligatures w14:val="standardContextual"/>
        </w:rPr>
        <w:t>Qué</w:t>
      </w:r>
      <w:r w:rsidRPr="00C25516">
        <w:rPr>
          <w:b/>
          <w:bCs/>
          <w:snapToGrid/>
          <w:spacing w:val="-3"/>
          <w:szCs w:val="22"/>
          <w14:ligatures w14:val="standardContextual"/>
        </w:rPr>
        <w:t xml:space="preserve"> </w:t>
      </w:r>
      <w:r w:rsidRPr="00C25516">
        <w:rPr>
          <w:b/>
          <w:bCs/>
          <w:snapToGrid/>
          <w:szCs w:val="22"/>
          <w14:ligatures w14:val="standardContextual"/>
        </w:rPr>
        <w:t>es</w:t>
      </w:r>
      <w:r w:rsidRPr="00C25516">
        <w:rPr>
          <w:b/>
          <w:bCs/>
          <w:snapToGrid/>
          <w:spacing w:val="-2"/>
          <w:szCs w:val="22"/>
          <w14:ligatures w14:val="standardContextual"/>
        </w:rPr>
        <w:t xml:space="preserve"> </w:t>
      </w:r>
      <w:r w:rsidR="007C1BB4" w:rsidRPr="00C25516">
        <w:rPr>
          <w:b/>
          <w:bCs/>
          <w:snapToGrid/>
          <w:spacing w:val="-2"/>
          <w:szCs w:val="22"/>
          <w14:ligatures w14:val="standardContextual"/>
        </w:rPr>
        <w:t>Kefdensis y cómo funciona</w:t>
      </w:r>
    </w:p>
    <w:p w14:paraId="3D21E9A5" w14:textId="77777777" w:rsidR="00536D42" w:rsidRPr="00C25516" w:rsidRDefault="00536D42" w:rsidP="00C54E33">
      <w:pPr>
        <w:kinsoku w:val="0"/>
        <w:overflowPunct w:val="0"/>
        <w:autoSpaceDE w:val="0"/>
        <w:autoSpaceDN w:val="0"/>
        <w:adjustRightInd w:val="0"/>
        <w:spacing w:before="2"/>
        <w:jc w:val="both"/>
        <w:rPr>
          <w:snapToGrid/>
          <w:szCs w:val="22"/>
          <w14:ligatures w14:val="standardContextual"/>
        </w:rPr>
      </w:pPr>
    </w:p>
    <w:p w14:paraId="50130248" w14:textId="51FEF5A0" w:rsidR="00820A3F" w:rsidRPr="00C25516" w:rsidRDefault="00820A3F" w:rsidP="00E25CF5">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Kefdensis contiene denosumab, una proteína (anticuerpo monoclonal) que interfiere en la acción de otra proteína con el objetivo de tratar la pérdida ósea y la osteoporosis. El tratamiento con Kefdensis refuerza los huesos y reduce las posibilidades de fractura.</w:t>
      </w:r>
    </w:p>
    <w:p w14:paraId="45E4C433" w14:textId="77777777" w:rsidR="00820A3F" w:rsidRPr="00C25516" w:rsidRDefault="00820A3F" w:rsidP="00E25CF5">
      <w:pPr>
        <w:kinsoku w:val="0"/>
        <w:overflowPunct w:val="0"/>
        <w:autoSpaceDE w:val="0"/>
        <w:autoSpaceDN w:val="0"/>
        <w:adjustRightInd w:val="0"/>
        <w:spacing w:before="2"/>
        <w:rPr>
          <w:snapToGrid/>
          <w:szCs w:val="22"/>
          <w14:ligatures w14:val="standardContextual"/>
        </w:rPr>
      </w:pPr>
    </w:p>
    <w:p w14:paraId="044B650B" w14:textId="77777777" w:rsidR="00820A3F" w:rsidRPr="00C25516" w:rsidRDefault="00820A3F" w:rsidP="00E25CF5">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El hueso es un tejido vivo que se renueva continuamente. Los estrógenos contribuyen a la conservación de la salud de los huesos. Después de la menopausia, el nivel de estrógenos desciende, lo que puede provocar que los huesos se vuelvan más finos y frágiles. A la larga esto puede provocar una enfermedad llamada osteoporosis. La osteoporosis también puede ocurrir en varones debido a varias causas incluyendo la edad y/o un nivel bajo de la hormona masculina, testosterona. También, se puede dar en pacientes en tratamiento con glucocorticoides. Muchos pacientes con osteoporosis no presentan síntomas, aunque siguen teniendo riesgo de fracturarse los huesos, sobre todo en la columna, la cadera y las muñecas.</w:t>
      </w:r>
    </w:p>
    <w:p w14:paraId="5B700527" w14:textId="77777777" w:rsidR="00820A3F" w:rsidRPr="00C25516" w:rsidRDefault="00820A3F" w:rsidP="00E25CF5">
      <w:pPr>
        <w:kinsoku w:val="0"/>
        <w:overflowPunct w:val="0"/>
        <w:autoSpaceDE w:val="0"/>
        <w:autoSpaceDN w:val="0"/>
        <w:adjustRightInd w:val="0"/>
        <w:spacing w:before="2"/>
        <w:rPr>
          <w:snapToGrid/>
          <w:szCs w:val="22"/>
          <w14:ligatures w14:val="standardContextual"/>
        </w:rPr>
      </w:pPr>
    </w:p>
    <w:p w14:paraId="7181AD65" w14:textId="73827ECF" w:rsidR="00190525" w:rsidRPr="00C25516" w:rsidRDefault="00820A3F" w:rsidP="00E25CF5">
      <w:pPr>
        <w:kinsoku w:val="0"/>
        <w:overflowPunct w:val="0"/>
        <w:autoSpaceDE w:val="0"/>
        <w:autoSpaceDN w:val="0"/>
        <w:adjustRightInd w:val="0"/>
        <w:spacing w:before="2"/>
        <w:rPr>
          <w:snapToGrid/>
          <w:spacing w:val="-2"/>
          <w:szCs w:val="22"/>
          <w14:ligatures w14:val="standardContextual"/>
        </w:rPr>
      </w:pPr>
      <w:r w:rsidRPr="00C25516">
        <w:rPr>
          <w:snapToGrid/>
          <w:szCs w:val="22"/>
          <w14:ligatures w14:val="standardContextual"/>
        </w:rPr>
        <w:t>Las intervenciones quirúrgicas o los medicamentos que detienen la producción de estrógenos o testosterona, utilizados para tratar pacientes con cáncer de próstata o de mama, también pueden provocar la pérdida ósea. Los huesos se hacen más débiles y se rompen con más facilidad</w:t>
      </w:r>
      <w:r w:rsidR="00190525" w:rsidRPr="00C25516">
        <w:rPr>
          <w:snapToGrid/>
          <w:spacing w:val="-2"/>
          <w:szCs w:val="22"/>
          <w14:ligatures w14:val="standardContextual"/>
        </w:rPr>
        <w:t>.</w:t>
      </w:r>
    </w:p>
    <w:p w14:paraId="16E5E425" w14:textId="77777777" w:rsidR="00190525" w:rsidRPr="00C25516" w:rsidRDefault="00190525" w:rsidP="00DF3591">
      <w:pPr>
        <w:kinsoku w:val="0"/>
        <w:overflowPunct w:val="0"/>
        <w:autoSpaceDE w:val="0"/>
        <w:autoSpaceDN w:val="0"/>
        <w:adjustRightInd w:val="0"/>
        <w:jc w:val="both"/>
        <w:rPr>
          <w:snapToGrid/>
          <w:szCs w:val="22"/>
          <w14:ligatures w14:val="standardContextual"/>
        </w:rPr>
      </w:pPr>
    </w:p>
    <w:p w14:paraId="267253AD" w14:textId="36323593" w:rsidR="00913C7F" w:rsidRPr="00C25516" w:rsidRDefault="00EA2D03" w:rsidP="00DF3591">
      <w:pPr>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Para qué se utiliza Kefdensis</w:t>
      </w:r>
    </w:p>
    <w:p w14:paraId="39783AFA" w14:textId="77777777" w:rsidR="00913C7F" w:rsidRPr="00C25516" w:rsidRDefault="00913C7F" w:rsidP="00DF3591">
      <w:pPr>
        <w:kinsoku w:val="0"/>
        <w:overflowPunct w:val="0"/>
        <w:autoSpaceDE w:val="0"/>
        <w:autoSpaceDN w:val="0"/>
        <w:adjustRightInd w:val="0"/>
        <w:jc w:val="both"/>
        <w:rPr>
          <w:snapToGrid/>
          <w:szCs w:val="22"/>
          <w14:ligatures w14:val="standardContextual"/>
        </w:rPr>
      </w:pPr>
    </w:p>
    <w:p w14:paraId="4BAC7851" w14:textId="77777777" w:rsidR="00AC2831" w:rsidRPr="00C25516" w:rsidRDefault="00AC2831" w:rsidP="00E25CF5">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se utiliza para tratar:</w:t>
      </w:r>
    </w:p>
    <w:p w14:paraId="3290999D" w14:textId="77777777" w:rsidR="00AC2831" w:rsidRPr="00C25516" w:rsidRDefault="00AC2831" w:rsidP="00715481">
      <w:p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osteoporosis posterior a la menopausia (posmenopáusica) en mujeres y en varones que tienen un riesgo incrementado de fractura (rotura de huesos), reduciendo el riesgo de fracturas de la cadera, de la columna y en localizaciones que no son la columna.</w:t>
      </w:r>
    </w:p>
    <w:p w14:paraId="7061DBDF" w14:textId="77777777" w:rsidR="00AC2831" w:rsidRPr="00C25516" w:rsidRDefault="00AC2831" w:rsidP="00715481">
      <w:p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pérdida ósea causada por la reducción del nivel hormonal (testosterona) como consecuencia de una operación quirúrgica o un tratamiento con medicamentos en pacientes con cáncer de próstata.</w:t>
      </w:r>
    </w:p>
    <w:p w14:paraId="1D763435" w14:textId="753CF0EC" w:rsidR="00913C7F" w:rsidRPr="00C25516" w:rsidRDefault="00AC2831" w:rsidP="00715481">
      <w:p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la pérdida ósea resultante del tratamiento a largo plazo con glucocorticoides en pacientes que tienen riesgo elevado de fractura.</w:t>
      </w:r>
    </w:p>
    <w:p w14:paraId="33FF81EF" w14:textId="77777777" w:rsidR="00913C7F" w:rsidRPr="00C25516" w:rsidRDefault="00913C7F" w:rsidP="00DF3591">
      <w:pPr>
        <w:kinsoku w:val="0"/>
        <w:overflowPunct w:val="0"/>
        <w:autoSpaceDE w:val="0"/>
        <w:autoSpaceDN w:val="0"/>
        <w:adjustRightInd w:val="0"/>
        <w:jc w:val="both"/>
        <w:rPr>
          <w:snapToGrid/>
          <w:szCs w:val="22"/>
          <w14:ligatures w14:val="standardContextual"/>
        </w:rPr>
      </w:pPr>
    </w:p>
    <w:p w14:paraId="3DDD398E" w14:textId="78B547F1" w:rsidR="00B8541F" w:rsidRPr="00C25516" w:rsidRDefault="00190525" w:rsidP="00536D42">
      <w:pPr>
        <w:pStyle w:val="ListParagraph"/>
        <w:numPr>
          <w:ilvl w:val="0"/>
          <w:numId w:val="96"/>
        </w:numPr>
        <w:tabs>
          <w:tab w:val="left" w:pos="284"/>
        </w:tabs>
        <w:kinsoku w:val="0"/>
        <w:overflowPunct w:val="0"/>
        <w:autoSpaceDE w:val="0"/>
        <w:autoSpaceDN w:val="0"/>
        <w:adjustRightInd w:val="0"/>
        <w:ind w:hanging="720"/>
        <w:jc w:val="both"/>
        <w:rPr>
          <w:b/>
          <w:bCs/>
          <w:snapToGrid/>
          <w:color w:val="000000"/>
          <w:szCs w:val="22"/>
          <w14:ligatures w14:val="standardContextual"/>
        </w:rPr>
      </w:pPr>
      <w:r w:rsidRPr="00C25516">
        <w:rPr>
          <w:b/>
          <w:bCs/>
          <w:snapToGrid/>
          <w:szCs w:val="22"/>
          <w14:ligatures w14:val="standardContextual"/>
        </w:rPr>
        <w:t>Qué necesita saber antes de empezar a usar</w:t>
      </w:r>
      <w:r w:rsidRPr="00C25516">
        <w:rPr>
          <w:b/>
          <w:bCs/>
          <w:snapToGrid/>
          <w:spacing w:val="-4"/>
          <w:szCs w:val="22"/>
          <w14:ligatures w14:val="standardContextual"/>
        </w:rPr>
        <w:t xml:space="preserve"> </w:t>
      </w:r>
      <w:r w:rsidR="00AC2831" w:rsidRPr="00C25516">
        <w:rPr>
          <w:b/>
          <w:bCs/>
          <w:snapToGrid/>
          <w:szCs w:val="22"/>
          <w14:ligatures w14:val="standardContextual"/>
        </w:rPr>
        <w:t>Kefdensis</w:t>
      </w:r>
    </w:p>
    <w:p w14:paraId="4D28BC21" w14:textId="77777777" w:rsidR="00C3121A" w:rsidRPr="00C25516" w:rsidRDefault="00C3121A" w:rsidP="00AC2831">
      <w:pPr>
        <w:tabs>
          <w:tab w:val="left" w:pos="284"/>
        </w:tabs>
        <w:kinsoku w:val="0"/>
        <w:overflowPunct w:val="0"/>
        <w:autoSpaceDE w:val="0"/>
        <w:autoSpaceDN w:val="0"/>
        <w:adjustRightInd w:val="0"/>
        <w:jc w:val="both"/>
        <w:rPr>
          <w:snapToGrid/>
          <w:szCs w:val="22"/>
          <w14:ligatures w14:val="standardContextual"/>
        </w:rPr>
      </w:pPr>
    </w:p>
    <w:p w14:paraId="12FE082B" w14:textId="03D2E85C" w:rsidR="00190525" w:rsidRPr="00C25516" w:rsidRDefault="00B8541F" w:rsidP="00AC2831">
      <w:pPr>
        <w:tabs>
          <w:tab w:val="left" w:pos="284"/>
        </w:tabs>
        <w:kinsoku w:val="0"/>
        <w:overflowPunct w:val="0"/>
        <w:autoSpaceDE w:val="0"/>
        <w:autoSpaceDN w:val="0"/>
        <w:adjustRightInd w:val="0"/>
        <w:jc w:val="both"/>
        <w:rPr>
          <w:b/>
          <w:bCs/>
          <w:snapToGrid/>
          <w:szCs w:val="22"/>
          <w14:ligatures w14:val="standardContextual"/>
        </w:rPr>
      </w:pPr>
      <w:r w:rsidRPr="00C25516">
        <w:rPr>
          <w:b/>
          <w:bCs/>
          <w:snapToGrid/>
          <w:szCs w:val="22"/>
          <w14:ligatures w14:val="standardContextual"/>
        </w:rPr>
        <w:t>No</w:t>
      </w:r>
      <w:r w:rsidR="000501D7" w:rsidRPr="00C25516">
        <w:rPr>
          <w:b/>
          <w:bCs/>
          <w:snapToGrid/>
          <w:szCs w:val="22"/>
          <w14:ligatures w14:val="standardContextual"/>
        </w:rPr>
        <w:t xml:space="preserve"> </w:t>
      </w:r>
      <w:r w:rsidR="00190525" w:rsidRPr="00C25516">
        <w:rPr>
          <w:b/>
          <w:bCs/>
          <w:snapToGrid/>
          <w:szCs w:val="22"/>
          <w14:ligatures w14:val="standardContextual"/>
        </w:rPr>
        <w:t xml:space="preserve">use </w:t>
      </w:r>
      <w:r w:rsidR="000A56C7" w:rsidRPr="00C25516">
        <w:rPr>
          <w:b/>
          <w:bCs/>
          <w:snapToGrid/>
          <w:szCs w:val="22"/>
          <w14:ligatures w14:val="standardContextual"/>
        </w:rPr>
        <w:t>Kefdensis</w:t>
      </w:r>
    </w:p>
    <w:p w14:paraId="03A08E42" w14:textId="77777777" w:rsidR="00C3121A" w:rsidRPr="00C25516" w:rsidRDefault="00C3121A" w:rsidP="00AC2831">
      <w:pPr>
        <w:tabs>
          <w:tab w:val="left" w:pos="284"/>
        </w:tabs>
        <w:kinsoku w:val="0"/>
        <w:overflowPunct w:val="0"/>
        <w:autoSpaceDE w:val="0"/>
        <w:autoSpaceDN w:val="0"/>
        <w:adjustRightInd w:val="0"/>
        <w:jc w:val="both"/>
        <w:rPr>
          <w:snapToGrid/>
          <w:color w:val="000000"/>
          <w:szCs w:val="22"/>
          <w14:ligatures w14:val="standardContextual"/>
        </w:rPr>
      </w:pPr>
    </w:p>
    <w:p w14:paraId="1F795069" w14:textId="77777777" w:rsidR="003B3F9F" w:rsidRPr="00C25516" w:rsidRDefault="003B3F9F" w:rsidP="00E32C25">
      <w:pPr>
        <w:pStyle w:val="ListParagraph"/>
        <w:numPr>
          <w:ilvl w:val="0"/>
          <w:numId w:val="90"/>
        </w:numPr>
        <w:kinsoku w:val="0"/>
        <w:overflowPunct w:val="0"/>
        <w:autoSpaceDE w:val="0"/>
        <w:autoSpaceDN w:val="0"/>
        <w:adjustRightInd w:val="0"/>
        <w:ind w:left="567" w:hanging="567"/>
        <w:rPr>
          <w:snapToGrid/>
          <w:szCs w:val="22"/>
          <w14:ligatures w14:val="standardContextual"/>
        </w:rPr>
      </w:pPr>
      <w:r w:rsidRPr="00C25516">
        <w:rPr>
          <w:snapToGrid/>
          <w:szCs w:val="22"/>
          <w14:ligatures w14:val="standardContextual"/>
        </w:rPr>
        <w:t>si tiene niveles bajos de calcio en la sangre (hipocalcemia).</w:t>
      </w:r>
    </w:p>
    <w:p w14:paraId="354CB05A" w14:textId="0C0E81A6" w:rsidR="00190525" w:rsidRPr="00C25516" w:rsidRDefault="003B3F9F" w:rsidP="00E32C25">
      <w:pPr>
        <w:pStyle w:val="ListParagraph"/>
        <w:numPr>
          <w:ilvl w:val="0"/>
          <w:numId w:val="90"/>
        </w:numPr>
        <w:kinsoku w:val="0"/>
        <w:overflowPunct w:val="0"/>
        <w:autoSpaceDE w:val="0"/>
        <w:autoSpaceDN w:val="0"/>
        <w:adjustRightInd w:val="0"/>
        <w:ind w:left="567" w:hanging="567"/>
        <w:rPr>
          <w:snapToGrid/>
          <w:spacing w:val="-2"/>
          <w:szCs w:val="22"/>
          <w14:ligatures w14:val="standardContextual"/>
        </w:rPr>
      </w:pPr>
      <w:r w:rsidRPr="00C25516">
        <w:rPr>
          <w:snapToGrid/>
          <w:szCs w:val="22"/>
          <w14:ligatures w14:val="standardContextual"/>
        </w:rPr>
        <w:t>si es alérgico a denosumab o a cualquiera de los demás componentes de este medicamento (incluidos en la sección 6)</w:t>
      </w:r>
      <w:r w:rsidR="00190525" w:rsidRPr="00C25516">
        <w:rPr>
          <w:snapToGrid/>
          <w:spacing w:val="-2"/>
          <w:szCs w:val="22"/>
          <w14:ligatures w14:val="standardContextual"/>
        </w:rPr>
        <w:t>.</w:t>
      </w:r>
    </w:p>
    <w:p w14:paraId="3D9274BF" w14:textId="77777777" w:rsidR="00AC5759" w:rsidRPr="00C25516" w:rsidRDefault="00AC5759" w:rsidP="00DF3591">
      <w:pPr>
        <w:kinsoku w:val="0"/>
        <w:overflowPunct w:val="0"/>
        <w:autoSpaceDE w:val="0"/>
        <w:autoSpaceDN w:val="0"/>
        <w:adjustRightInd w:val="0"/>
        <w:spacing w:before="75"/>
        <w:jc w:val="both"/>
        <w:rPr>
          <w:snapToGrid/>
          <w:szCs w:val="22"/>
          <w14:ligatures w14:val="standardContextual"/>
        </w:rPr>
      </w:pPr>
    </w:p>
    <w:p w14:paraId="0A411CED" w14:textId="77777777" w:rsidR="00190525" w:rsidRPr="00C25516" w:rsidRDefault="00190525" w:rsidP="00DF3591">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zCs w:val="22"/>
          <w14:ligatures w14:val="standardContextual"/>
        </w:rPr>
        <w:t>Advertencias</w:t>
      </w:r>
      <w:r w:rsidRPr="00C25516">
        <w:rPr>
          <w:b/>
          <w:bCs/>
          <w:snapToGrid/>
          <w:spacing w:val="-7"/>
          <w:szCs w:val="22"/>
          <w14:ligatures w14:val="standardContextual"/>
        </w:rPr>
        <w:t xml:space="preserve"> </w:t>
      </w:r>
      <w:r w:rsidRPr="00C25516">
        <w:rPr>
          <w:b/>
          <w:bCs/>
          <w:snapToGrid/>
          <w:szCs w:val="22"/>
          <w14:ligatures w14:val="standardContextual"/>
        </w:rPr>
        <w:t>y</w:t>
      </w:r>
      <w:r w:rsidRPr="00C25516">
        <w:rPr>
          <w:b/>
          <w:bCs/>
          <w:snapToGrid/>
          <w:spacing w:val="-6"/>
          <w:szCs w:val="22"/>
          <w14:ligatures w14:val="standardContextual"/>
        </w:rPr>
        <w:t xml:space="preserve"> </w:t>
      </w:r>
      <w:r w:rsidRPr="00C25516">
        <w:rPr>
          <w:b/>
          <w:bCs/>
          <w:snapToGrid/>
          <w:spacing w:val="-2"/>
          <w:szCs w:val="22"/>
          <w14:ligatures w14:val="standardContextual"/>
        </w:rPr>
        <w:t>precauciones</w:t>
      </w:r>
    </w:p>
    <w:p w14:paraId="4573C13B" w14:textId="77777777" w:rsidR="00A2719A" w:rsidRPr="00C25516" w:rsidRDefault="00A2719A" w:rsidP="00DF3591">
      <w:pPr>
        <w:kinsoku w:val="0"/>
        <w:overflowPunct w:val="0"/>
        <w:autoSpaceDE w:val="0"/>
        <w:autoSpaceDN w:val="0"/>
        <w:adjustRightInd w:val="0"/>
        <w:spacing w:line="252" w:lineRule="exact"/>
        <w:jc w:val="both"/>
        <w:rPr>
          <w:snapToGrid/>
          <w:spacing w:val="-2"/>
          <w:szCs w:val="22"/>
          <w14:ligatures w14:val="standardContextual"/>
        </w:rPr>
      </w:pPr>
    </w:p>
    <w:p w14:paraId="6FDB1715"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Consulte a su médico o farmacéutico antes de empezar a usar Kefdensis.</w:t>
      </w:r>
    </w:p>
    <w:p w14:paraId="1C526AFF"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43116BB4"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Durante el tratamiento con Kefdensis usted podría desarrollar una infección de la piel con síntomas como una zona inflamada y enrojecida en la piel, más frecuentemente en la parte inferior de la pierna, que nota caliente y sensible al tacto (celulitis), y que puede ir acompañada de fiebre. Informe a su médico inmediatamente si presenta cualquiera de estos síntomas.</w:t>
      </w:r>
    </w:p>
    <w:p w14:paraId="0E5DA199"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390D2FD1"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Además, debe tomar suplementos de calcio y vitamina D durante el tratamiento con Kefdensis. Su médico le comentará este aspecto.</w:t>
      </w:r>
    </w:p>
    <w:p w14:paraId="49F03878"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1FB341BE"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Mientras está recibiendo Kefdensis podría presentar niveles bajos de calcio en la sangre. Informe a su médico inmediatamente si nota cualquiera de los siguientes síntomas: espasmos, contracciones o calambres musculares, y/o entumecimiento u hormigueo en los dedos de las manos, de los pies o alrededor de la boca, y/o convulsiones, confusión o pérdida de la conciencia.</w:t>
      </w:r>
    </w:p>
    <w:p w14:paraId="3AEDC9F3"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4F694465"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En raras ocasiones, se han notificado casos de niveles muy bajos de calcio en sangre que han requerido hospitalización e, incluso, reacciones potencialmente mortales. Por lo tanto, antes de la administración de cada dosis y, en pacientes con predisposición a la hipocalcemia, en un plazo de dos semanas tras la dosis inicial, se comprobarán sus niveles de calcio en sangre (mediante un análisis de sangre).</w:t>
      </w:r>
    </w:p>
    <w:p w14:paraId="1471BDB9"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6A880C51"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Informe a su médico si tiene o ha tenido problemas renales graves, insuficiencia renal, si ha necesitado someterse a diálisis o si está tomando medicamentos llamados glucocorticoides (como prednisolona o dexametasona), ya que podrían incrementar el riesgo de tener niveles bajos de calcio en sangre si no toma suplementos de calcio.</w:t>
      </w:r>
    </w:p>
    <w:p w14:paraId="004D5C6A" w14:textId="77777777"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p>
    <w:p w14:paraId="32DF11F2" w14:textId="77777777" w:rsidR="00A2719A" w:rsidRPr="00C25516" w:rsidRDefault="00A2719A" w:rsidP="000511ED">
      <w:pPr>
        <w:kinsoku w:val="0"/>
        <w:overflowPunct w:val="0"/>
        <w:autoSpaceDE w:val="0"/>
        <w:autoSpaceDN w:val="0"/>
        <w:adjustRightInd w:val="0"/>
        <w:spacing w:line="252" w:lineRule="exact"/>
        <w:rPr>
          <w:snapToGrid/>
          <w:spacing w:val="-2"/>
          <w:szCs w:val="22"/>
          <w:u w:val="single"/>
          <w14:ligatures w14:val="standardContextual"/>
        </w:rPr>
      </w:pPr>
      <w:r w:rsidRPr="00C25516">
        <w:rPr>
          <w:snapToGrid/>
          <w:spacing w:val="-2"/>
          <w:szCs w:val="22"/>
          <w:u w:val="single"/>
          <w14:ligatures w14:val="standardContextual"/>
        </w:rPr>
        <w:t>Problemas en la boca, dientes o mandíbula</w:t>
      </w:r>
    </w:p>
    <w:p w14:paraId="32C036AD" w14:textId="2A3A153D" w:rsidR="00A2719A" w:rsidRPr="00C25516" w:rsidRDefault="00A2719A" w:rsidP="000511ED">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 xml:space="preserve">En pacientes que reciben </w:t>
      </w:r>
      <w:r w:rsidR="005D043F" w:rsidRPr="00C25516">
        <w:rPr>
          <w:snapToGrid/>
          <w:spacing w:val="-2"/>
          <w:szCs w:val="22"/>
          <w14:ligatures w14:val="standardContextual"/>
        </w:rPr>
        <w:t>denosumab</w:t>
      </w:r>
      <w:r w:rsidRPr="00C25516">
        <w:rPr>
          <w:snapToGrid/>
          <w:spacing w:val="-2"/>
          <w:szCs w:val="22"/>
          <w14:ligatures w14:val="standardContextual"/>
        </w:rPr>
        <w:t xml:space="preserve"> para la osteoporosis se ha notificado en raras ocasiones (puede afectar hasta 1 de cada 1.000 personas) un efecto adverso llamado osteonecrosis mandibular (ONM) (daño en el hueso de la mandíbula). El riesgo de ONM aumenta en pacientes tratados durante mucho tiempo (puede afectar hasta 1 de cada 200 personas si son tratadas durante 10 años). La ONM también puede ocurrir después de interrumpir el tratamiento. Es importante intentar prevenir el desarrollo de la ONM ya que puede ser una afección dolorosa que puede ser difícil de tratar. Para reducir el riesgo de desarrollar ONM, siga estas precauciones:</w:t>
      </w:r>
    </w:p>
    <w:p w14:paraId="12FE50D5" w14:textId="77777777" w:rsidR="00A2719A" w:rsidRPr="00C25516" w:rsidRDefault="00A2719A" w:rsidP="00A2719A">
      <w:pPr>
        <w:kinsoku w:val="0"/>
        <w:overflowPunct w:val="0"/>
        <w:autoSpaceDE w:val="0"/>
        <w:autoSpaceDN w:val="0"/>
        <w:adjustRightInd w:val="0"/>
        <w:spacing w:line="252" w:lineRule="exact"/>
        <w:jc w:val="both"/>
        <w:rPr>
          <w:snapToGrid/>
          <w:spacing w:val="-2"/>
          <w:szCs w:val="22"/>
          <w14:ligatures w14:val="standardContextual"/>
        </w:rPr>
      </w:pPr>
    </w:p>
    <w:p w14:paraId="416FC7E2"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Antes de recibir el tratamiento, informe a su médico o enfermero (profesional sanitario) si:</w:t>
      </w:r>
    </w:p>
    <w:p w14:paraId="7853EE08"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46DFAD4E" w14:textId="77777777" w:rsidR="00A2719A" w:rsidRPr="00C25516" w:rsidRDefault="00A2719A" w:rsidP="00184A81">
      <w:pPr>
        <w:kinsoku w:val="0"/>
        <w:overflowPunct w:val="0"/>
        <w:autoSpaceDE w:val="0"/>
        <w:autoSpaceDN w:val="0"/>
        <w:adjustRightInd w:val="0"/>
        <w:spacing w:line="252" w:lineRule="exact"/>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tiene algún problema en su boca o dientes como mala salud dental, enfermedad de las encías, o una extracción dental planificada.</w:t>
      </w:r>
    </w:p>
    <w:p w14:paraId="0E0861AE" w14:textId="77777777" w:rsidR="00A2719A" w:rsidRPr="00C25516" w:rsidRDefault="00A2719A" w:rsidP="00184A81">
      <w:pPr>
        <w:kinsoku w:val="0"/>
        <w:overflowPunct w:val="0"/>
        <w:autoSpaceDE w:val="0"/>
        <w:autoSpaceDN w:val="0"/>
        <w:adjustRightInd w:val="0"/>
        <w:spacing w:line="252" w:lineRule="exact"/>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no recibe revisiones dentales periódicas o hace tiempo que no se ha sometido a una revisión dental.</w:t>
      </w:r>
    </w:p>
    <w:p w14:paraId="7298099A"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es fumador (ya que puede incrementar el riesgo de problemas dentales).</w:t>
      </w:r>
    </w:p>
    <w:p w14:paraId="4DB55E64" w14:textId="77777777" w:rsidR="00A2719A" w:rsidRPr="00C25516" w:rsidRDefault="00A2719A" w:rsidP="00184A81">
      <w:pPr>
        <w:kinsoku w:val="0"/>
        <w:overflowPunct w:val="0"/>
        <w:autoSpaceDE w:val="0"/>
        <w:autoSpaceDN w:val="0"/>
        <w:adjustRightInd w:val="0"/>
        <w:spacing w:line="252" w:lineRule="exact"/>
        <w:ind w:left="567" w:hanging="567"/>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ha estado tratado previamente con un bisfosfonato (utilizado para prevenir o tratar trastornos óseos).</w:t>
      </w:r>
    </w:p>
    <w:p w14:paraId="41F30F80"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está tomando medicamentos llamados corticosteroides (como prednisolona o dexametasona).</w:t>
      </w:r>
    </w:p>
    <w:p w14:paraId="24A66DEE"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w:t>
      </w:r>
      <w:r w:rsidRPr="00C25516">
        <w:rPr>
          <w:snapToGrid/>
          <w:spacing w:val="-2"/>
          <w:szCs w:val="22"/>
          <w14:ligatures w14:val="standardContextual"/>
        </w:rPr>
        <w:tab/>
        <w:t>tiene cáncer.</w:t>
      </w:r>
    </w:p>
    <w:p w14:paraId="78CC1A12" w14:textId="77777777" w:rsidR="0017503E" w:rsidRDefault="0017503E" w:rsidP="00184A81">
      <w:pPr>
        <w:kinsoku w:val="0"/>
        <w:overflowPunct w:val="0"/>
        <w:autoSpaceDE w:val="0"/>
        <w:autoSpaceDN w:val="0"/>
        <w:adjustRightInd w:val="0"/>
        <w:spacing w:line="252" w:lineRule="exact"/>
        <w:rPr>
          <w:snapToGrid/>
          <w:spacing w:val="-2"/>
          <w:szCs w:val="22"/>
          <w14:ligatures w14:val="standardContextual"/>
        </w:rPr>
      </w:pPr>
    </w:p>
    <w:p w14:paraId="1FD4016E" w14:textId="16E20AFC"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Su médico puede pedirle que se someta a una revisión dental antes de iniciar el tratamiento con Kefdensis.</w:t>
      </w:r>
    </w:p>
    <w:p w14:paraId="234794C1"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0C228802"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Durante el tratamiento, debe mantener una buena higiene bucal y someterse a revisiones dentales rutinarias. Si utiliza prótesis dental debe asegurarse de que esta se ajuste adecuadamente. Si está en tratamiento dental o se va a someter a cirugía dental (p. ej., extracciones dentales), informe a su médico sobre su tratamiento dental e informe a su dentista que está en tratamiento con Kefdensis.</w:t>
      </w:r>
    </w:p>
    <w:p w14:paraId="30905737" w14:textId="77777777" w:rsidR="006A03BD" w:rsidRPr="00C25516" w:rsidRDefault="006A03BD" w:rsidP="00184A81">
      <w:pPr>
        <w:kinsoku w:val="0"/>
        <w:overflowPunct w:val="0"/>
        <w:autoSpaceDE w:val="0"/>
        <w:autoSpaceDN w:val="0"/>
        <w:adjustRightInd w:val="0"/>
        <w:spacing w:line="252" w:lineRule="exact"/>
        <w:rPr>
          <w:snapToGrid/>
          <w:spacing w:val="-2"/>
          <w:szCs w:val="22"/>
          <w14:ligatures w14:val="standardContextual"/>
        </w:rPr>
      </w:pPr>
    </w:p>
    <w:p w14:paraId="23C86AAD"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Contacte con su médico y su dentista inmediatamente si experimenta cualquier problema en su boca o dientes como dientes móviles, dolor o inflamación, o úlceras que no curan o que supuran, ya que podrían ser síntomas de ONM.</w:t>
      </w:r>
    </w:p>
    <w:p w14:paraId="2B0BD3C7" w14:textId="77777777" w:rsidR="006A03BD" w:rsidRPr="00C25516" w:rsidRDefault="006A03BD" w:rsidP="00184A81">
      <w:pPr>
        <w:kinsoku w:val="0"/>
        <w:overflowPunct w:val="0"/>
        <w:autoSpaceDE w:val="0"/>
        <w:autoSpaceDN w:val="0"/>
        <w:adjustRightInd w:val="0"/>
        <w:spacing w:line="252" w:lineRule="exact"/>
        <w:rPr>
          <w:snapToGrid/>
          <w:spacing w:val="-2"/>
          <w:szCs w:val="22"/>
          <w14:ligatures w14:val="standardContextual"/>
        </w:rPr>
      </w:pPr>
    </w:p>
    <w:p w14:paraId="5AB1404B" w14:textId="77777777" w:rsidR="00A2719A" w:rsidRPr="00C25516" w:rsidRDefault="00A2719A" w:rsidP="00184A81">
      <w:pPr>
        <w:kinsoku w:val="0"/>
        <w:overflowPunct w:val="0"/>
        <w:autoSpaceDE w:val="0"/>
        <w:autoSpaceDN w:val="0"/>
        <w:adjustRightInd w:val="0"/>
        <w:spacing w:line="252" w:lineRule="exact"/>
        <w:rPr>
          <w:snapToGrid/>
          <w:spacing w:val="-2"/>
          <w:szCs w:val="22"/>
          <w:u w:val="single"/>
          <w14:ligatures w14:val="standardContextual"/>
        </w:rPr>
      </w:pPr>
      <w:r w:rsidRPr="00C25516">
        <w:rPr>
          <w:snapToGrid/>
          <w:spacing w:val="-2"/>
          <w:szCs w:val="22"/>
          <w:u w:val="single"/>
          <w14:ligatures w14:val="standardContextual"/>
        </w:rPr>
        <w:t>Fracturas inusuales del fémur</w:t>
      </w:r>
    </w:p>
    <w:p w14:paraId="5CFC6818"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Algunas personas han desarrollado fracturas inusuales en el fémur mientras estaban en tratamiento con denosumab. Consulte con su médico si sufre un dolor nuevo o inusual en la cadera, ingle o muslo.</w:t>
      </w:r>
    </w:p>
    <w:p w14:paraId="5A323B4E"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541A1054" w14:textId="77777777" w:rsidR="00A2719A" w:rsidRPr="00C25516" w:rsidRDefault="00A2719A" w:rsidP="00184A81">
      <w:pPr>
        <w:kinsoku w:val="0"/>
        <w:overflowPunct w:val="0"/>
        <w:autoSpaceDE w:val="0"/>
        <w:autoSpaceDN w:val="0"/>
        <w:adjustRightInd w:val="0"/>
        <w:spacing w:line="252" w:lineRule="exact"/>
        <w:rPr>
          <w:b/>
          <w:bCs/>
          <w:snapToGrid/>
          <w:spacing w:val="-2"/>
          <w:szCs w:val="22"/>
          <w14:ligatures w14:val="standardContextual"/>
        </w:rPr>
      </w:pPr>
      <w:r w:rsidRPr="00C25516">
        <w:rPr>
          <w:b/>
          <w:bCs/>
          <w:snapToGrid/>
          <w:spacing w:val="-2"/>
          <w:szCs w:val="22"/>
          <w14:ligatures w14:val="standardContextual"/>
        </w:rPr>
        <w:t>Niños y adolescentes</w:t>
      </w:r>
    </w:p>
    <w:p w14:paraId="06F13D10"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p>
    <w:p w14:paraId="6FC03A6B" w14:textId="77777777" w:rsidR="00A2719A" w:rsidRPr="00C25516" w:rsidRDefault="00A2719A" w:rsidP="00184A8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Kefdensis no debería utilizarse en menores de 18 años de edad.</w:t>
      </w:r>
    </w:p>
    <w:p w14:paraId="3C8E1022" w14:textId="77777777" w:rsidR="00A2719A" w:rsidRPr="00C25516" w:rsidRDefault="00A2719A" w:rsidP="00A2719A">
      <w:pPr>
        <w:kinsoku w:val="0"/>
        <w:overflowPunct w:val="0"/>
        <w:autoSpaceDE w:val="0"/>
        <w:autoSpaceDN w:val="0"/>
        <w:adjustRightInd w:val="0"/>
        <w:spacing w:line="252" w:lineRule="exact"/>
        <w:jc w:val="both"/>
        <w:rPr>
          <w:snapToGrid/>
          <w:spacing w:val="-2"/>
          <w:szCs w:val="22"/>
          <w14:ligatures w14:val="standardContextual"/>
        </w:rPr>
      </w:pPr>
    </w:p>
    <w:p w14:paraId="310DCC88" w14:textId="35480601" w:rsidR="00A2719A" w:rsidRPr="00C25516" w:rsidRDefault="00D87D03" w:rsidP="00A2719A">
      <w:pPr>
        <w:kinsoku w:val="0"/>
        <w:overflowPunct w:val="0"/>
        <w:autoSpaceDE w:val="0"/>
        <w:autoSpaceDN w:val="0"/>
        <w:adjustRightInd w:val="0"/>
        <w:spacing w:line="252" w:lineRule="exact"/>
        <w:jc w:val="both"/>
        <w:rPr>
          <w:b/>
          <w:bCs/>
          <w:snapToGrid/>
          <w:spacing w:val="-2"/>
          <w:szCs w:val="22"/>
          <w14:ligatures w14:val="standardContextual"/>
        </w:rPr>
      </w:pPr>
      <w:r>
        <w:rPr>
          <w:b/>
          <w:bCs/>
          <w:snapToGrid/>
          <w:spacing w:val="-2"/>
          <w:szCs w:val="22"/>
          <w14:ligatures w14:val="standardContextual"/>
        </w:rPr>
        <w:t>O</w:t>
      </w:r>
      <w:r w:rsidR="00A2719A" w:rsidRPr="00C25516">
        <w:rPr>
          <w:b/>
          <w:bCs/>
          <w:snapToGrid/>
          <w:spacing w:val="-2"/>
          <w:szCs w:val="22"/>
          <w14:ligatures w14:val="standardContextual"/>
        </w:rPr>
        <w:t>tros medicamentos</w:t>
      </w:r>
      <w:r>
        <w:rPr>
          <w:b/>
          <w:bCs/>
          <w:snapToGrid/>
          <w:spacing w:val="-2"/>
          <w:szCs w:val="22"/>
          <w14:ligatures w14:val="standardContextual"/>
        </w:rPr>
        <w:t xml:space="preserve"> y Kefdensis</w:t>
      </w:r>
    </w:p>
    <w:p w14:paraId="3C28F4DA" w14:textId="77777777" w:rsidR="006A03BD" w:rsidRPr="00C25516" w:rsidRDefault="006A03BD" w:rsidP="00A2719A">
      <w:pPr>
        <w:kinsoku w:val="0"/>
        <w:overflowPunct w:val="0"/>
        <w:autoSpaceDE w:val="0"/>
        <w:autoSpaceDN w:val="0"/>
        <w:adjustRightInd w:val="0"/>
        <w:spacing w:line="252" w:lineRule="exact"/>
        <w:jc w:val="both"/>
        <w:rPr>
          <w:snapToGrid/>
          <w:spacing w:val="-2"/>
          <w:szCs w:val="22"/>
          <w14:ligatures w14:val="standardContextual"/>
        </w:rPr>
      </w:pPr>
    </w:p>
    <w:p w14:paraId="796C519F" w14:textId="3BEE330B"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Informe a su médico o farmacéutico si está tomando, ha tomado recientemente o pudiera tener que tomar cualquier otro medicamento. Es especialmente importante que informe a su médico si está en tratamiento con otro medicamento que contenga denosumab.</w:t>
      </w:r>
    </w:p>
    <w:p w14:paraId="4B844742"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2CAE8A9E"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No debe usar Kefdensis junto con otro medicamento que contenga denosumab.</w:t>
      </w:r>
    </w:p>
    <w:p w14:paraId="3F08887F"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45693359" w14:textId="77777777" w:rsidR="00A2719A" w:rsidRPr="00C25516" w:rsidRDefault="00A2719A" w:rsidP="00C54B3B">
      <w:pPr>
        <w:kinsoku w:val="0"/>
        <w:overflowPunct w:val="0"/>
        <w:autoSpaceDE w:val="0"/>
        <w:autoSpaceDN w:val="0"/>
        <w:adjustRightInd w:val="0"/>
        <w:spacing w:line="252" w:lineRule="exact"/>
        <w:rPr>
          <w:b/>
          <w:bCs/>
          <w:snapToGrid/>
          <w:spacing w:val="-2"/>
          <w:szCs w:val="22"/>
          <w14:ligatures w14:val="standardContextual"/>
        </w:rPr>
      </w:pPr>
      <w:r w:rsidRPr="00C25516">
        <w:rPr>
          <w:b/>
          <w:bCs/>
          <w:snapToGrid/>
          <w:spacing w:val="-2"/>
          <w:szCs w:val="22"/>
          <w14:ligatures w14:val="standardContextual"/>
        </w:rPr>
        <w:t>Embarazo y lactancia</w:t>
      </w:r>
    </w:p>
    <w:p w14:paraId="6FE3B48C"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0D924930"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Denosumab no se ha probado en mujeres embarazadas. Es importante que informe a su médico si está embarazada, cree que puede estarlo o planea quedarse embarazada. No se recomienda utilizar Kefdensis durante el embarazo. Las mujeres en edad fértil deben utilizar métodos anticonceptivos efectivos durante el tratamiento con Kefdensis y al menos 5 meses después de interrumpir el tratamiento con Kefdensis.</w:t>
      </w:r>
    </w:p>
    <w:p w14:paraId="400E6053"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0292183D"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Si se queda embarazada durante el tratamiento con Kefdensis o menos de 5 meses después de interrumpir el tratamiento con Kefdensis, informe a su médico.</w:t>
      </w:r>
    </w:p>
    <w:p w14:paraId="39B88599"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76EA0337"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Se desconoce si denosumab se excreta en la leche materna. Es importante que le comunique a su médico si está en periodo de lactancia o si planea estarlo. Su médico le ayudará a decidir sobre si debe abandonar la lactancia materna, o si debe dejar de usar Kefdensis, teniendo en cuenta el beneficio de la lactancia materna para el niño y el beneficio de Kefdensis para la madre.</w:t>
      </w:r>
    </w:p>
    <w:p w14:paraId="0A8A5483" w14:textId="77777777"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p>
    <w:p w14:paraId="116D4A6B" w14:textId="77777777" w:rsidR="00A23A99"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 xml:space="preserve">Si está en periodo de lactancia durante el tratamiento con Kefdensis, por favor informe a su médico. </w:t>
      </w:r>
    </w:p>
    <w:p w14:paraId="5089C3F9" w14:textId="77777777" w:rsidR="00A23A99" w:rsidRPr="00C25516" w:rsidRDefault="00A23A99" w:rsidP="00C54B3B">
      <w:pPr>
        <w:kinsoku w:val="0"/>
        <w:overflowPunct w:val="0"/>
        <w:autoSpaceDE w:val="0"/>
        <w:autoSpaceDN w:val="0"/>
        <w:adjustRightInd w:val="0"/>
        <w:spacing w:line="252" w:lineRule="exact"/>
        <w:rPr>
          <w:snapToGrid/>
          <w:spacing w:val="-2"/>
          <w:szCs w:val="22"/>
          <w14:ligatures w14:val="standardContextual"/>
        </w:rPr>
      </w:pPr>
    </w:p>
    <w:p w14:paraId="77D8DF0F" w14:textId="28CCB6B3" w:rsidR="00A2719A" w:rsidRPr="00C25516" w:rsidRDefault="00A2719A" w:rsidP="00C54B3B">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Consulte a su médico o farmacéutico antes de utilizar cualquier medicamento.</w:t>
      </w:r>
    </w:p>
    <w:p w14:paraId="5D1EAD3C" w14:textId="77777777" w:rsidR="00A23A99" w:rsidRPr="00C25516" w:rsidRDefault="00A23A99" w:rsidP="00A2719A">
      <w:pPr>
        <w:kinsoku w:val="0"/>
        <w:overflowPunct w:val="0"/>
        <w:autoSpaceDE w:val="0"/>
        <w:autoSpaceDN w:val="0"/>
        <w:adjustRightInd w:val="0"/>
        <w:spacing w:line="252" w:lineRule="exact"/>
        <w:jc w:val="both"/>
        <w:rPr>
          <w:snapToGrid/>
          <w:spacing w:val="-2"/>
          <w:szCs w:val="22"/>
          <w14:ligatures w14:val="standardContextual"/>
        </w:rPr>
      </w:pPr>
    </w:p>
    <w:p w14:paraId="55F22880" w14:textId="50300438" w:rsidR="00A2719A" w:rsidRPr="00C25516" w:rsidRDefault="00A2719A" w:rsidP="00A2719A">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pacing w:val="-2"/>
          <w:szCs w:val="22"/>
          <w14:ligatures w14:val="standardContextual"/>
        </w:rPr>
        <w:t>Conducción y uso de máquinas</w:t>
      </w:r>
    </w:p>
    <w:p w14:paraId="0A64D9FF" w14:textId="77777777" w:rsidR="00A23A99" w:rsidRPr="00C25516" w:rsidRDefault="00A23A99" w:rsidP="00A2719A">
      <w:pPr>
        <w:kinsoku w:val="0"/>
        <w:overflowPunct w:val="0"/>
        <w:autoSpaceDE w:val="0"/>
        <w:autoSpaceDN w:val="0"/>
        <w:adjustRightInd w:val="0"/>
        <w:spacing w:line="252" w:lineRule="exact"/>
        <w:jc w:val="both"/>
        <w:rPr>
          <w:snapToGrid/>
          <w:spacing w:val="-2"/>
          <w:szCs w:val="22"/>
          <w14:ligatures w14:val="standardContextual"/>
        </w:rPr>
      </w:pPr>
    </w:p>
    <w:p w14:paraId="241D21F1" w14:textId="7CE8CF47" w:rsidR="00A2719A" w:rsidRPr="00C25516" w:rsidRDefault="00A2719A" w:rsidP="00321971">
      <w:pPr>
        <w:kinsoku w:val="0"/>
        <w:overflowPunct w:val="0"/>
        <w:autoSpaceDE w:val="0"/>
        <w:autoSpaceDN w:val="0"/>
        <w:adjustRightInd w:val="0"/>
        <w:spacing w:line="252" w:lineRule="exact"/>
        <w:rPr>
          <w:snapToGrid/>
          <w:spacing w:val="-2"/>
          <w:szCs w:val="22"/>
          <w14:ligatures w14:val="standardContextual"/>
        </w:rPr>
      </w:pPr>
      <w:r w:rsidRPr="00C25516">
        <w:rPr>
          <w:snapToGrid/>
          <w:spacing w:val="-2"/>
          <w:szCs w:val="22"/>
          <w14:ligatures w14:val="standardContextual"/>
        </w:rPr>
        <w:t>La influencia de denosumab sobre la capacidad para conducir y utilizar máquinas es nula o insignificante.</w:t>
      </w:r>
    </w:p>
    <w:p w14:paraId="18A0DB9B" w14:textId="77777777" w:rsidR="00A2719A" w:rsidRPr="00C25516" w:rsidRDefault="00A2719A" w:rsidP="00DF3591">
      <w:pPr>
        <w:kinsoku w:val="0"/>
        <w:overflowPunct w:val="0"/>
        <w:autoSpaceDE w:val="0"/>
        <w:autoSpaceDN w:val="0"/>
        <w:adjustRightInd w:val="0"/>
        <w:spacing w:line="252" w:lineRule="exact"/>
        <w:jc w:val="both"/>
        <w:rPr>
          <w:snapToGrid/>
          <w:spacing w:val="-2"/>
          <w:szCs w:val="22"/>
          <w14:ligatures w14:val="standardContextual"/>
        </w:rPr>
      </w:pPr>
    </w:p>
    <w:p w14:paraId="67210FA9" w14:textId="2AA72BEA" w:rsidR="00190525" w:rsidRPr="00C25516" w:rsidRDefault="00190525" w:rsidP="00F33513">
      <w:pPr>
        <w:pStyle w:val="ListParagraph"/>
        <w:numPr>
          <w:ilvl w:val="0"/>
          <w:numId w:val="96"/>
        </w:numPr>
        <w:tabs>
          <w:tab w:val="left" w:pos="284"/>
        </w:tabs>
        <w:kinsoku w:val="0"/>
        <w:overflowPunct w:val="0"/>
        <w:autoSpaceDE w:val="0"/>
        <w:autoSpaceDN w:val="0"/>
        <w:adjustRightInd w:val="0"/>
        <w:ind w:hanging="720"/>
        <w:jc w:val="both"/>
        <w:rPr>
          <w:b/>
          <w:bCs/>
          <w:snapToGrid/>
          <w:color w:val="000000"/>
          <w:spacing w:val="-2"/>
          <w:szCs w:val="22"/>
          <w14:ligatures w14:val="standardContextual"/>
        </w:rPr>
      </w:pPr>
      <w:r w:rsidRPr="00C25516">
        <w:rPr>
          <w:b/>
          <w:bCs/>
          <w:snapToGrid/>
          <w:szCs w:val="22"/>
          <w14:ligatures w14:val="standardContextual"/>
        </w:rPr>
        <w:t>Cómo</w:t>
      </w:r>
      <w:r w:rsidRPr="00C25516">
        <w:rPr>
          <w:b/>
          <w:bCs/>
          <w:snapToGrid/>
          <w:spacing w:val="-4"/>
          <w:szCs w:val="22"/>
          <w14:ligatures w14:val="standardContextual"/>
        </w:rPr>
        <w:t xml:space="preserve"> </w:t>
      </w:r>
      <w:r w:rsidRPr="00C25516">
        <w:rPr>
          <w:b/>
          <w:bCs/>
          <w:snapToGrid/>
          <w:szCs w:val="22"/>
          <w14:ligatures w14:val="standardContextual"/>
        </w:rPr>
        <w:t>usar</w:t>
      </w:r>
      <w:r w:rsidRPr="00C25516">
        <w:rPr>
          <w:b/>
          <w:bCs/>
          <w:snapToGrid/>
          <w:spacing w:val="-3"/>
          <w:szCs w:val="22"/>
          <w14:ligatures w14:val="standardContextual"/>
        </w:rPr>
        <w:t xml:space="preserve"> </w:t>
      </w:r>
      <w:r w:rsidR="00A23A99" w:rsidRPr="00C25516">
        <w:rPr>
          <w:b/>
          <w:bCs/>
          <w:snapToGrid/>
          <w:spacing w:val="-2"/>
          <w:szCs w:val="22"/>
          <w14:ligatures w14:val="standardContextual"/>
        </w:rPr>
        <w:t>Kefdensis</w:t>
      </w:r>
    </w:p>
    <w:p w14:paraId="7A62BEA7" w14:textId="77777777" w:rsidR="00190525" w:rsidRPr="00C25516" w:rsidRDefault="00190525" w:rsidP="00DF3591">
      <w:pPr>
        <w:kinsoku w:val="0"/>
        <w:overflowPunct w:val="0"/>
        <w:autoSpaceDE w:val="0"/>
        <w:autoSpaceDN w:val="0"/>
        <w:adjustRightInd w:val="0"/>
        <w:spacing w:before="1"/>
        <w:jc w:val="both"/>
        <w:rPr>
          <w:snapToGrid/>
          <w:szCs w:val="22"/>
          <w14:ligatures w14:val="standardContextual"/>
        </w:rPr>
      </w:pPr>
    </w:p>
    <w:p w14:paraId="5A7C5361"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La dosis recomendada es una jeringa precargada de 60 mg administrada bajo la piel (vía subcutánea) en una inyección única una vez cada 6 meses. Los mejores lugares para ponerse la inyección son la parte superior de los muslos y el abdomen. Su cuidador también puede administrarle la inyección en la cara externa de la parte superior del brazo. Consulte con su médico la fecha de la siguiente posible inyección. Se le dará una tarjeta de recordatorio, la cual puede usarse para mantener un registro de la fecha de la siguiente inyección.</w:t>
      </w:r>
    </w:p>
    <w:p w14:paraId="6E978953"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467C343B"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Además, debe tomar suplementos de calcio y vitamina D durante el tratamiento con Kefdensis. Su médico le comentará este aspecto.</w:t>
      </w:r>
    </w:p>
    <w:p w14:paraId="25EC97AC"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00836BF8" w14:textId="2F832FF9"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 xml:space="preserve">Su médico podrá decidir si es mejor que la inyección de Kefdensis se la administre usted o un cuidador. Su médico o profesional sanitario le mostrará a usted o a su cuidador cómo utilizar Kefdensis. Si desea obtener instrucciones sobre cómo inyectar </w:t>
      </w:r>
      <w:r w:rsidR="006F7722" w:rsidRPr="00C25516">
        <w:rPr>
          <w:snapToGrid/>
          <w:szCs w:val="22"/>
          <w14:ligatures w14:val="standardContextual"/>
        </w:rPr>
        <w:t>Kefdensis</w:t>
      </w:r>
      <w:r w:rsidRPr="00C25516">
        <w:rPr>
          <w:snapToGrid/>
          <w:szCs w:val="22"/>
          <w14:ligatures w14:val="standardContextual"/>
        </w:rPr>
        <w:t>, lea el último apartado de este prospecto.</w:t>
      </w:r>
    </w:p>
    <w:p w14:paraId="4CD1AB56"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22A6DC76"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No agitar.</w:t>
      </w:r>
    </w:p>
    <w:p w14:paraId="76644E1D"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0115B808" w14:textId="77777777" w:rsidR="00867D2F" w:rsidRPr="00C25516" w:rsidRDefault="00867D2F" w:rsidP="00321971">
      <w:pPr>
        <w:kinsoku w:val="0"/>
        <w:overflowPunct w:val="0"/>
        <w:autoSpaceDE w:val="0"/>
        <w:autoSpaceDN w:val="0"/>
        <w:adjustRightInd w:val="0"/>
        <w:spacing w:before="1"/>
        <w:rPr>
          <w:b/>
          <w:bCs/>
          <w:snapToGrid/>
          <w:szCs w:val="22"/>
          <w14:ligatures w14:val="standardContextual"/>
        </w:rPr>
      </w:pPr>
      <w:r w:rsidRPr="00C25516">
        <w:rPr>
          <w:b/>
          <w:bCs/>
          <w:snapToGrid/>
          <w:szCs w:val="22"/>
          <w14:ligatures w14:val="standardContextual"/>
        </w:rPr>
        <w:t>Si olvidó usar Kefdensis</w:t>
      </w:r>
    </w:p>
    <w:p w14:paraId="3941CA5F"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2BFD7295"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Si se salta una dosis de Kefdensis, la inyección deberá administrarse lo antes posible. Posteriormente, las inyecciones deberán programarse cada 6 meses a partir de la fecha de la última inyección.</w:t>
      </w:r>
    </w:p>
    <w:p w14:paraId="6E32F8E6"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35219BCA" w14:textId="31C503E3" w:rsidR="00867D2F" w:rsidRPr="00C25516" w:rsidRDefault="00867D2F" w:rsidP="00321971">
      <w:pPr>
        <w:kinsoku w:val="0"/>
        <w:overflowPunct w:val="0"/>
        <w:autoSpaceDE w:val="0"/>
        <w:autoSpaceDN w:val="0"/>
        <w:adjustRightInd w:val="0"/>
        <w:spacing w:before="1"/>
        <w:rPr>
          <w:b/>
          <w:bCs/>
          <w:snapToGrid/>
          <w:szCs w:val="22"/>
          <w14:ligatures w14:val="standardContextual"/>
        </w:rPr>
      </w:pPr>
      <w:r w:rsidRPr="00C25516">
        <w:rPr>
          <w:b/>
          <w:bCs/>
          <w:snapToGrid/>
          <w:szCs w:val="22"/>
          <w14:ligatures w14:val="standardContextual"/>
        </w:rPr>
        <w:t>Si interrumpe el tratamiento con Kefdensis</w:t>
      </w:r>
    </w:p>
    <w:p w14:paraId="6562702B" w14:textId="77777777" w:rsidR="00867D2F" w:rsidRPr="00C25516" w:rsidRDefault="00867D2F" w:rsidP="00321971">
      <w:pPr>
        <w:kinsoku w:val="0"/>
        <w:overflowPunct w:val="0"/>
        <w:autoSpaceDE w:val="0"/>
        <w:autoSpaceDN w:val="0"/>
        <w:adjustRightInd w:val="0"/>
        <w:spacing w:before="1"/>
        <w:rPr>
          <w:snapToGrid/>
          <w:szCs w:val="22"/>
          <w14:ligatures w14:val="standardContextual"/>
        </w:rPr>
      </w:pPr>
    </w:p>
    <w:p w14:paraId="1312355F" w14:textId="0C760F05" w:rsidR="00A23A99" w:rsidRPr="00C25516" w:rsidRDefault="00867D2F" w:rsidP="00321971">
      <w:pPr>
        <w:kinsoku w:val="0"/>
        <w:overflowPunct w:val="0"/>
        <w:autoSpaceDE w:val="0"/>
        <w:autoSpaceDN w:val="0"/>
        <w:adjustRightInd w:val="0"/>
        <w:spacing w:before="1"/>
        <w:rPr>
          <w:snapToGrid/>
          <w:szCs w:val="22"/>
          <w14:ligatures w14:val="standardContextual"/>
        </w:rPr>
      </w:pPr>
      <w:r w:rsidRPr="00C25516">
        <w:rPr>
          <w:snapToGrid/>
          <w:szCs w:val="22"/>
          <w14:ligatures w14:val="standardContextual"/>
        </w:rPr>
        <w:t>Para sacar el máximo beneficio de su tratamiento y reducir el riesgo de fracturas, es importante que utilice Kefdensis durante todo el periodo que le prescriba el médico. No interrumpa el tratamiento sin hablar antes con su médico.</w:t>
      </w:r>
    </w:p>
    <w:p w14:paraId="4B4CBD12" w14:textId="77777777" w:rsidR="00A23A99" w:rsidRPr="00C25516" w:rsidRDefault="00A23A99" w:rsidP="00DF3591">
      <w:pPr>
        <w:kinsoku w:val="0"/>
        <w:overflowPunct w:val="0"/>
        <w:autoSpaceDE w:val="0"/>
        <w:autoSpaceDN w:val="0"/>
        <w:adjustRightInd w:val="0"/>
        <w:spacing w:before="1"/>
        <w:jc w:val="both"/>
        <w:rPr>
          <w:snapToGrid/>
          <w:szCs w:val="22"/>
          <w14:ligatures w14:val="standardContextual"/>
        </w:rPr>
      </w:pPr>
    </w:p>
    <w:p w14:paraId="4CF92203" w14:textId="77777777" w:rsidR="00190525" w:rsidRPr="00C25516" w:rsidRDefault="00190525" w:rsidP="00F33513">
      <w:pPr>
        <w:pStyle w:val="ListParagraph"/>
        <w:numPr>
          <w:ilvl w:val="0"/>
          <w:numId w:val="96"/>
        </w:numPr>
        <w:tabs>
          <w:tab w:val="left" w:pos="284"/>
        </w:tabs>
        <w:kinsoku w:val="0"/>
        <w:overflowPunct w:val="0"/>
        <w:autoSpaceDE w:val="0"/>
        <w:autoSpaceDN w:val="0"/>
        <w:adjustRightInd w:val="0"/>
        <w:ind w:hanging="720"/>
        <w:jc w:val="both"/>
        <w:rPr>
          <w:b/>
          <w:bCs/>
          <w:snapToGrid/>
          <w:color w:val="000000"/>
          <w:spacing w:val="-2"/>
          <w:szCs w:val="22"/>
          <w14:ligatures w14:val="standardContextual"/>
        </w:rPr>
      </w:pPr>
      <w:r w:rsidRPr="00C25516">
        <w:rPr>
          <w:b/>
          <w:bCs/>
          <w:snapToGrid/>
          <w:szCs w:val="22"/>
          <w14:ligatures w14:val="standardContextual"/>
        </w:rPr>
        <w:t>Posibles</w:t>
      </w:r>
      <w:r w:rsidRPr="00C25516">
        <w:rPr>
          <w:b/>
          <w:bCs/>
          <w:snapToGrid/>
          <w:spacing w:val="-8"/>
          <w:szCs w:val="22"/>
          <w14:ligatures w14:val="standardContextual"/>
        </w:rPr>
        <w:t xml:space="preserve"> </w:t>
      </w:r>
      <w:r w:rsidRPr="00C25516">
        <w:rPr>
          <w:b/>
          <w:bCs/>
          <w:snapToGrid/>
          <w:szCs w:val="22"/>
          <w14:ligatures w14:val="standardContextual"/>
        </w:rPr>
        <w:t>efectos</w:t>
      </w:r>
      <w:r w:rsidRPr="00C25516">
        <w:rPr>
          <w:b/>
          <w:bCs/>
          <w:snapToGrid/>
          <w:spacing w:val="-7"/>
          <w:szCs w:val="22"/>
          <w14:ligatures w14:val="standardContextual"/>
        </w:rPr>
        <w:t xml:space="preserve"> </w:t>
      </w:r>
      <w:r w:rsidRPr="00C25516">
        <w:rPr>
          <w:b/>
          <w:bCs/>
          <w:snapToGrid/>
          <w:szCs w:val="22"/>
          <w14:ligatures w14:val="standardContextual"/>
        </w:rPr>
        <w:t>adversos</w:t>
      </w:r>
    </w:p>
    <w:p w14:paraId="0C9AAA61" w14:textId="77777777" w:rsidR="00190525" w:rsidRPr="00C25516" w:rsidRDefault="00190525" w:rsidP="00DF3591">
      <w:pPr>
        <w:kinsoku w:val="0"/>
        <w:overflowPunct w:val="0"/>
        <w:autoSpaceDE w:val="0"/>
        <w:autoSpaceDN w:val="0"/>
        <w:adjustRightInd w:val="0"/>
        <w:jc w:val="both"/>
        <w:rPr>
          <w:b/>
          <w:bCs/>
          <w:snapToGrid/>
          <w:szCs w:val="22"/>
          <w14:ligatures w14:val="standardContextual"/>
        </w:rPr>
      </w:pPr>
    </w:p>
    <w:p w14:paraId="24870430" w14:textId="77777777" w:rsidR="00190525" w:rsidRPr="00C25516" w:rsidRDefault="00190525"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Al</w:t>
      </w:r>
      <w:r w:rsidRPr="00C25516">
        <w:rPr>
          <w:snapToGrid/>
          <w:spacing w:val="-3"/>
          <w:szCs w:val="22"/>
          <w14:ligatures w14:val="standardContextual"/>
        </w:rPr>
        <w:t xml:space="preserve"> </w:t>
      </w:r>
      <w:r w:rsidRPr="00C25516">
        <w:rPr>
          <w:snapToGrid/>
          <w:szCs w:val="22"/>
          <w14:ligatures w14:val="standardContextual"/>
        </w:rPr>
        <w:t>igual</w:t>
      </w:r>
      <w:r w:rsidRPr="00C25516">
        <w:rPr>
          <w:snapToGrid/>
          <w:spacing w:val="-3"/>
          <w:szCs w:val="22"/>
          <w14:ligatures w14:val="standardContextual"/>
        </w:rPr>
        <w:t xml:space="preserve"> </w:t>
      </w:r>
      <w:r w:rsidRPr="00C25516">
        <w:rPr>
          <w:snapToGrid/>
          <w:szCs w:val="22"/>
          <w14:ligatures w14:val="standardContextual"/>
        </w:rPr>
        <w:t>que</w:t>
      </w:r>
      <w:r w:rsidRPr="00C25516">
        <w:rPr>
          <w:snapToGrid/>
          <w:spacing w:val="-3"/>
          <w:szCs w:val="22"/>
          <w14:ligatures w14:val="standardContextual"/>
        </w:rPr>
        <w:t xml:space="preserve"> </w:t>
      </w:r>
      <w:r w:rsidRPr="00C25516">
        <w:rPr>
          <w:snapToGrid/>
          <w:szCs w:val="22"/>
          <w14:ligatures w14:val="standardContextual"/>
        </w:rPr>
        <w:t>todos</w:t>
      </w:r>
      <w:r w:rsidRPr="00C25516">
        <w:rPr>
          <w:snapToGrid/>
          <w:spacing w:val="-3"/>
          <w:szCs w:val="22"/>
          <w14:ligatures w14:val="standardContextual"/>
        </w:rPr>
        <w:t xml:space="preserve"> </w:t>
      </w:r>
      <w:r w:rsidRPr="00C25516">
        <w:rPr>
          <w:snapToGrid/>
          <w:szCs w:val="22"/>
          <w14:ligatures w14:val="standardContextual"/>
        </w:rPr>
        <w:t>los</w:t>
      </w:r>
      <w:r w:rsidRPr="00C25516">
        <w:rPr>
          <w:snapToGrid/>
          <w:spacing w:val="-3"/>
          <w:szCs w:val="22"/>
          <w14:ligatures w14:val="standardContextual"/>
        </w:rPr>
        <w:t xml:space="preserve"> </w:t>
      </w:r>
      <w:r w:rsidRPr="00C25516">
        <w:rPr>
          <w:snapToGrid/>
          <w:szCs w:val="22"/>
          <w14:ligatures w14:val="standardContextual"/>
        </w:rPr>
        <w:t>medicamentos,</w:t>
      </w:r>
      <w:r w:rsidRPr="00C25516">
        <w:rPr>
          <w:snapToGrid/>
          <w:spacing w:val="-3"/>
          <w:szCs w:val="22"/>
          <w14:ligatures w14:val="standardContextual"/>
        </w:rPr>
        <w:t xml:space="preserve"> </w:t>
      </w:r>
      <w:r w:rsidRPr="00C25516">
        <w:rPr>
          <w:snapToGrid/>
          <w:szCs w:val="22"/>
          <w14:ligatures w14:val="standardContextual"/>
        </w:rPr>
        <w:t>este</w:t>
      </w:r>
      <w:r w:rsidRPr="00C25516">
        <w:rPr>
          <w:snapToGrid/>
          <w:spacing w:val="-3"/>
          <w:szCs w:val="22"/>
          <w14:ligatures w14:val="standardContextual"/>
        </w:rPr>
        <w:t xml:space="preserve"> </w:t>
      </w:r>
      <w:r w:rsidRPr="00C25516">
        <w:rPr>
          <w:snapToGrid/>
          <w:szCs w:val="22"/>
          <w14:ligatures w14:val="standardContextual"/>
        </w:rPr>
        <w:t>medicamento</w:t>
      </w:r>
      <w:r w:rsidRPr="00C25516">
        <w:rPr>
          <w:snapToGrid/>
          <w:spacing w:val="-3"/>
          <w:szCs w:val="22"/>
          <w14:ligatures w14:val="standardContextual"/>
        </w:rPr>
        <w:t xml:space="preserve"> </w:t>
      </w:r>
      <w:r w:rsidRPr="00C25516">
        <w:rPr>
          <w:snapToGrid/>
          <w:szCs w:val="22"/>
          <w14:ligatures w14:val="standardContextual"/>
        </w:rPr>
        <w:t>puede</w:t>
      </w:r>
      <w:r w:rsidRPr="00C25516">
        <w:rPr>
          <w:snapToGrid/>
          <w:spacing w:val="-3"/>
          <w:szCs w:val="22"/>
          <w14:ligatures w14:val="standardContextual"/>
        </w:rPr>
        <w:t xml:space="preserve"> </w:t>
      </w:r>
      <w:r w:rsidRPr="00C25516">
        <w:rPr>
          <w:snapToGrid/>
          <w:szCs w:val="22"/>
          <w14:ligatures w14:val="standardContextual"/>
        </w:rPr>
        <w:t>producir</w:t>
      </w:r>
      <w:r w:rsidRPr="00C25516">
        <w:rPr>
          <w:snapToGrid/>
          <w:spacing w:val="-3"/>
          <w:szCs w:val="22"/>
          <w14:ligatures w14:val="standardContextual"/>
        </w:rPr>
        <w:t xml:space="preserve"> </w:t>
      </w:r>
      <w:r w:rsidRPr="00C25516">
        <w:rPr>
          <w:snapToGrid/>
          <w:szCs w:val="22"/>
          <w14:ligatures w14:val="standardContextual"/>
        </w:rPr>
        <w:t>efectos</w:t>
      </w:r>
      <w:r w:rsidRPr="00C25516">
        <w:rPr>
          <w:snapToGrid/>
          <w:spacing w:val="-3"/>
          <w:szCs w:val="22"/>
          <w14:ligatures w14:val="standardContextual"/>
        </w:rPr>
        <w:t xml:space="preserve"> </w:t>
      </w:r>
      <w:r w:rsidRPr="00C25516">
        <w:rPr>
          <w:snapToGrid/>
          <w:szCs w:val="22"/>
          <w14:ligatures w14:val="standardContextual"/>
        </w:rPr>
        <w:t>adversos,</w:t>
      </w:r>
      <w:r w:rsidRPr="00C25516">
        <w:rPr>
          <w:snapToGrid/>
          <w:spacing w:val="-3"/>
          <w:szCs w:val="22"/>
          <w14:ligatures w14:val="standardContextual"/>
        </w:rPr>
        <w:t xml:space="preserve"> </w:t>
      </w:r>
      <w:r w:rsidRPr="00C25516">
        <w:rPr>
          <w:snapToGrid/>
          <w:szCs w:val="22"/>
          <w14:ligatures w14:val="standardContextual"/>
        </w:rPr>
        <w:t>aunque</w:t>
      </w:r>
      <w:r w:rsidRPr="00C25516">
        <w:rPr>
          <w:snapToGrid/>
          <w:spacing w:val="-3"/>
          <w:szCs w:val="22"/>
          <w14:ligatures w14:val="standardContextual"/>
        </w:rPr>
        <w:t xml:space="preserve"> </w:t>
      </w:r>
      <w:r w:rsidRPr="00C25516">
        <w:rPr>
          <w:snapToGrid/>
          <w:szCs w:val="22"/>
          <w14:ligatures w14:val="standardContextual"/>
        </w:rPr>
        <w:t>no todas las personas los sufran.</w:t>
      </w:r>
    </w:p>
    <w:p w14:paraId="1EEBDFF5" w14:textId="77777777" w:rsidR="000C7BCD" w:rsidRPr="00C25516" w:rsidRDefault="000C7BCD" w:rsidP="00840D02">
      <w:pPr>
        <w:kinsoku w:val="0"/>
        <w:overflowPunct w:val="0"/>
        <w:autoSpaceDE w:val="0"/>
        <w:autoSpaceDN w:val="0"/>
        <w:adjustRightInd w:val="0"/>
        <w:spacing w:before="2"/>
        <w:rPr>
          <w:snapToGrid/>
          <w:szCs w:val="22"/>
          <w14:ligatures w14:val="standardContextual"/>
        </w:rPr>
      </w:pPr>
    </w:p>
    <w:p w14:paraId="33CC2D20"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Los pacientes tratados con denosumab pueden desarrollar infecciones en la piel (principalmente celulitis) con poca frecuencia. </w:t>
      </w:r>
      <w:r w:rsidRPr="00C25516">
        <w:rPr>
          <w:b/>
          <w:bCs/>
          <w:snapToGrid/>
          <w:szCs w:val="22"/>
          <w14:ligatures w14:val="standardContextual"/>
        </w:rPr>
        <w:t>Informe a su médico inmediatamente</w:t>
      </w:r>
      <w:r w:rsidRPr="00C25516">
        <w:rPr>
          <w:snapToGrid/>
          <w:szCs w:val="22"/>
          <w14:ligatures w14:val="standardContextual"/>
        </w:rPr>
        <w:t xml:space="preserve"> si aparece alguno de estos síntomas durante el tratamiento con Kefdensis: zona hinchada y enrojecida en la piel, normalmente en la parte inferior de la pierna, caliente y sensible al tacto y que puede ir acompañada de fiebre.</w:t>
      </w:r>
    </w:p>
    <w:p w14:paraId="3AEC0283"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p>
    <w:p w14:paraId="0B2925EC" w14:textId="1D2C5F74" w:rsidR="00402A7C" w:rsidRPr="00C25516" w:rsidRDefault="00402A7C"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los pacientes que reciben </w:t>
      </w:r>
      <w:r w:rsidR="009216C3" w:rsidRPr="00C25516">
        <w:rPr>
          <w:snapToGrid/>
          <w:szCs w:val="22"/>
          <w14:ligatures w14:val="standardContextual"/>
        </w:rPr>
        <w:t>denosumab</w:t>
      </w:r>
      <w:r w:rsidRPr="00C25516">
        <w:rPr>
          <w:snapToGrid/>
          <w:szCs w:val="22"/>
          <w14:ligatures w14:val="standardContextual"/>
        </w:rPr>
        <w:t xml:space="preserve"> pueden desarrollar dolor en la boca y/o mandíbula, inflamación o úlceras que no se curan en la boca o mandíbula, supuración, entumecimiento o sensación de pesadez en la mandíbula, o movilidad de un diente. Estos podrían ser síntomas de daño óseo en la mandíbula (osteonecrosis). </w:t>
      </w:r>
      <w:r w:rsidRPr="00C25516">
        <w:rPr>
          <w:b/>
          <w:bCs/>
          <w:snapToGrid/>
          <w:szCs w:val="22"/>
          <w14:ligatures w14:val="standardContextual"/>
        </w:rPr>
        <w:t>Informe a su médico y a su dentista inmediatamente</w:t>
      </w:r>
      <w:r w:rsidRPr="00C25516">
        <w:rPr>
          <w:snapToGrid/>
          <w:szCs w:val="22"/>
          <w14:ligatures w14:val="standardContextual"/>
        </w:rPr>
        <w:t xml:space="preserve"> si experimenta tales síntomas mientras está en tratamiento con Kefdensis o después de interrumpir el tratamiento.</w:t>
      </w:r>
    </w:p>
    <w:p w14:paraId="44A08967"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p>
    <w:p w14:paraId="5DC416DF" w14:textId="77777777" w:rsidR="00402A7C" w:rsidRPr="00C25516" w:rsidRDefault="00402A7C" w:rsidP="00840D02">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los pacientes que reciben denosumab pueden presentar niveles bajos de calcio en sangre (hipocalcemia); los niveles muy bajos de calcio en sangre pueden requerir hospitalización e, incluso, podrían poner en peligro la vida. Los síntomas incluyen espasmos, contracciones o calambres en los músculos, y/o entumecimiento u hormigueo en los dedos de las manos, en los dedos de los pies o alrededor de la boca y/o convulsiones, confusión o pérdida de la conciencia. Si presenta alguno, </w:t>
      </w:r>
      <w:r w:rsidRPr="00C25516">
        <w:rPr>
          <w:b/>
          <w:bCs/>
          <w:snapToGrid/>
          <w:szCs w:val="22"/>
          <w14:ligatures w14:val="standardContextual"/>
        </w:rPr>
        <w:t>informe a su médico inmediatamente</w:t>
      </w:r>
      <w:r w:rsidRPr="00C25516">
        <w:rPr>
          <w:snapToGrid/>
          <w:szCs w:val="22"/>
          <w14:ligatures w14:val="standardContextual"/>
        </w:rPr>
        <w:t>. Los niveles bajos de calcio en la sangre también pueden provocar un cambio en el ritmo del corazón llamado prolongación del QT, que se puede observar realizando un electrocardiograma (ECG).</w:t>
      </w:r>
    </w:p>
    <w:p w14:paraId="46AE5CC7" w14:textId="77777777" w:rsidR="00402A7C" w:rsidRPr="00C25516" w:rsidRDefault="00402A7C" w:rsidP="00402A7C">
      <w:pPr>
        <w:kinsoku w:val="0"/>
        <w:overflowPunct w:val="0"/>
        <w:autoSpaceDE w:val="0"/>
        <w:autoSpaceDN w:val="0"/>
        <w:adjustRightInd w:val="0"/>
        <w:spacing w:before="2"/>
        <w:jc w:val="both"/>
        <w:rPr>
          <w:snapToGrid/>
          <w:szCs w:val="22"/>
          <w14:ligatures w14:val="standardContextual"/>
        </w:rPr>
      </w:pPr>
    </w:p>
    <w:p w14:paraId="2A2A0A1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pueden darse fracturas inusuales del fémur en pacientes que reciben denosumab. </w:t>
      </w:r>
      <w:r w:rsidRPr="00C25516">
        <w:rPr>
          <w:b/>
          <w:bCs/>
          <w:snapToGrid/>
          <w:szCs w:val="22"/>
          <w14:ligatures w14:val="standardContextual"/>
        </w:rPr>
        <w:t>Consulte con su médic</w:t>
      </w:r>
      <w:r w:rsidRPr="00C25516">
        <w:rPr>
          <w:snapToGrid/>
          <w:szCs w:val="22"/>
          <w14:ligatures w14:val="standardContextual"/>
        </w:rPr>
        <w:t>o si sufre un dolor nuevo o inusual en la cadera, ingle o muslo ya que ello puede ser una indicación temprana de una posible fractura del fémur.</w:t>
      </w:r>
    </w:p>
    <w:p w14:paraId="29D31A36"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2A1400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 xml:space="preserve">Raramente pueden darse reacciones alérgicas en pacientes que reciben denosumab. Los síntomas incluyen hinchazón en la cara, labios, lengua, garganta u otras partes del cuerpo; erupción, picor o urticaria en la piel, sibilancias o dificultad al respirar. </w:t>
      </w:r>
      <w:r w:rsidRPr="00C25516">
        <w:rPr>
          <w:b/>
          <w:bCs/>
          <w:snapToGrid/>
          <w:szCs w:val="22"/>
          <w14:ligatures w14:val="standardContextual"/>
        </w:rPr>
        <w:t>Informe a su médico</w:t>
      </w:r>
      <w:r w:rsidRPr="00C25516">
        <w:rPr>
          <w:snapToGrid/>
          <w:szCs w:val="22"/>
          <w14:ligatures w14:val="standardContextual"/>
        </w:rPr>
        <w:t xml:space="preserve"> si experimenta estos síntomas mientras está en tratamiento con Kefdensis.</w:t>
      </w:r>
    </w:p>
    <w:p w14:paraId="1F21AE5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6A2A5E74" w14:textId="77777777" w:rsidR="00402A7C"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muy frecuentes</w:t>
      </w:r>
      <w:r w:rsidRPr="00C25516">
        <w:rPr>
          <w:snapToGrid/>
          <w:szCs w:val="22"/>
          <w14:ligatures w14:val="standardContextual"/>
        </w:rPr>
        <w:t xml:space="preserve"> (pueden afectar a más de 1 de cada 10 personas):</w:t>
      </w:r>
    </w:p>
    <w:p w14:paraId="11F5B432" w14:textId="77777777" w:rsidR="00CD7CB1" w:rsidRPr="00C25516" w:rsidRDefault="00CD7CB1" w:rsidP="005E3F44">
      <w:pPr>
        <w:kinsoku w:val="0"/>
        <w:overflowPunct w:val="0"/>
        <w:autoSpaceDE w:val="0"/>
        <w:autoSpaceDN w:val="0"/>
        <w:adjustRightInd w:val="0"/>
        <w:spacing w:before="2"/>
        <w:rPr>
          <w:snapToGrid/>
          <w:szCs w:val="22"/>
          <w14:ligatures w14:val="standardContextual"/>
        </w:rPr>
      </w:pPr>
    </w:p>
    <w:p w14:paraId="767664F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dolor de huesos, articulaciones y/o músculos que a veces es intenso,</w:t>
      </w:r>
    </w:p>
    <w:p w14:paraId="370CA6A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dolor de piernas o brazos (dolor en las extremidades).</w:t>
      </w:r>
    </w:p>
    <w:p w14:paraId="7B6355B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CDC855B"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frecuentes</w:t>
      </w:r>
      <w:r w:rsidRPr="00C25516">
        <w:rPr>
          <w:snapToGrid/>
          <w:szCs w:val="22"/>
          <w14:ligatures w14:val="standardContextual"/>
        </w:rPr>
        <w:t xml:space="preserve"> (pueden afectar hasta 1 de cada 10 personas):</w:t>
      </w:r>
    </w:p>
    <w:p w14:paraId="22F4C44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31BD2C8"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micción dolorosa, micción frecuente, presencia de sangre en la orina, incontinencia urinaria,</w:t>
      </w:r>
    </w:p>
    <w:p w14:paraId="7D72127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infección del tracto respiratorio superior,</w:t>
      </w:r>
    </w:p>
    <w:p w14:paraId="1C3AD72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dolor, hormigueo o insensibilidad que se extiende hacia la parte inferior de la pierna (ciática),</w:t>
      </w:r>
    </w:p>
    <w:p w14:paraId="185C423E"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estreñimiento,</w:t>
      </w:r>
    </w:p>
    <w:p w14:paraId="266606E9"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molestias abdominales,</w:t>
      </w:r>
    </w:p>
    <w:p w14:paraId="3323EFF0"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erupción cutánea,</w:t>
      </w:r>
    </w:p>
    <w:p w14:paraId="04B8951F"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afección cutánea con picor, enrojecimiento y/o sequedad (eccema),</w:t>
      </w:r>
    </w:p>
    <w:p w14:paraId="383D6BF4"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pérdida del pelo (alopecia).</w:t>
      </w:r>
    </w:p>
    <w:p w14:paraId="1D04CD04" w14:textId="77777777" w:rsidR="009216C3" w:rsidRPr="00C25516" w:rsidRDefault="009216C3" w:rsidP="005E3F44">
      <w:pPr>
        <w:kinsoku w:val="0"/>
        <w:overflowPunct w:val="0"/>
        <w:autoSpaceDE w:val="0"/>
        <w:autoSpaceDN w:val="0"/>
        <w:adjustRightInd w:val="0"/>
        <w:spacing w:before="2"/>
        <w:rPr>
          <w:snapToGrid/>
          <w:szCs w:val="22"/>
          <w14:ligatures w14:val="standardContextual"/>
        </w:rPr>
      </w:pPr>
    </w:p>
    <w:p w14:paraId="27633121"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poco frecuentes</w:t>
      </w:r>
      <w:r w:rsidRPr="00C25516">
        <w:rPr>
          <w:snapToGrid/>
          <w:szCs w:val="22"/>
          <w14:ligatures w14:val="standardContextual"/>
        </w:rPr>
        <w:t xml:space="preserve"> (pueden afectar hasta 1 de cada 100 personas):</w:t>
      </w:r>
    </w:p>
    <w:p w14:paraId="23608F63"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4A699EFB"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fiebre, vómitos y dolor o molestias abdominales (diverticulitis),</w:t>
      </w:r>
    </w:p>
    <w:p w14:paraId="5104F11A"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infección del oído,</w:t>
      </w:r>
    </w:p>
    <w:p w14:paraId="45A25E31"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erupción en la piel o ulceraciones en la boca (erupciones liquenoides medicamentosas).</w:t>
      </w:r>
    </w:p>
    <w:p w14:paraId="2F512E4C" w14:textId="77777777" w:rsidR="009216C3" w:rsidRPr="00C25516" w:rsidRDefault="009216C3" w:rsidP="005E3F44">
      <w:pPr>
        <w:kinsoku w:val="0"/>
        <w:overflowPunct w:val="0"/>
        <w:autoSpaceDE w:val="0"/>
        <w:autoSpaceDN w:val="0"/>
        <w:adjustRightInd w:val="0"/>
        <w:spacing w:before="2"/>
        <w:rPr>
          <w:snapToGrid/>
          <w:szCs w:val="22"/>
          <w14:ligatures w14:val="standardContextual"/>
        </w:rPr>
      </w:pPr>
    </w:p>
    <w:p w14:paraId="01045F49" w14:textId="5C39C541"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Efectos adversos muy raros</w:t>
      </w:r>
      <w:r w:rsidRPr="00C25516">
        <w:rPr>
          <w:snapToGrid/>
          <w:szCs w:val="22"/>
          <w14:ligatures w14:val="standardContextual"/>
        </w:rPr>
        <w:t xml:space="preserve"> (pueden afectar hasta 1 de cada 10.000 personas):</w:t>
      </w:r>
    </w:p>
    <w:p w14:paraId="1FC83310"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5E5BA17D" w14:textId="77777777" w:rsidR="00402A7C" w:rsidRPr="00C25516" w:rsidRDefault="00402A7C" w:rsidP="005E3F44">
      <w:pPr>
        <w:kinsoku w:val="0"/>
        <w:overflowPunct w:val="0"/>
        <w:autoSpaceDE w:val="0"/>
        <w:autoSpaceDN w:val="0"/>
        <w:adjustRightInd w:val="0"/>
        <w:spacing w:before="2"/>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reacción alérgica que puede dañar los vasos sanguíneos, principalmente de la piel (p. ej., manchas color púrpura o rojo parduzco, urticaria o úlceras de la piel) (vasculitis por hipersensibilidad).</w:t>
      </w:r>
    </w:p>
    <w:p w14:paraId="088E316E" w14:textId="77777777" w:rsidR="0065575E" w:rsidRPr="00C25516" w:rsidRDefault="0065575E" w:rsidP="005E3F44">
      <w:pPr>
        <w:kinsoku w:val="0"/>
        <w:overflowPunct w:val="0"/>
        <w:autoSpaceDE w:val="0"/>
        <w:autoSpaceDN w:val="0"/>
        <w:adjustRightInd w:val="0"/>
        <w:spacing w:before="2"/>
        <w:rPr>
          <w:snapToGrid/>
          <w:szCs w:val="22"/>
          <w14:ligatures w14:val="standardContextual"/>
        </w:rPr>
      </w:pPr>
    </w:p>
    <w:p w14:paraId="7C4F11FC" w14:textId="6C2CAA4D" w:rsidR="00402A7C" w:rsidRPr="00C25516" w:rsidRDefault="00402A7C" w:rsidP="005E3F44">
      <w:pPr>
        <w:kinsoku w:val="0"/>
        <w:overflowPunct w:val="0"/>
        <w:autoSpaceDE w:val="0"/>
        <w:autoSpaceDN w:val="0"/>
        <w:adjustRightInd w:val="0"/>
        <w:spacing w:before="2"/>
        <w:rPr>
          <w:snapToGrid/>
          <w:szCs w:val="22"/>
          <w14:ligatures w14:val="standardContextual"/>
        </w:rPr>
      </w:pPr>
      <w:r w:rsidRPr="00C25516">
        <w:rPr>
          <w:b/>
          <w:bCs/>
          <w:snapToGrid/>
          <w:szCs w:val="22"/>
          <w14:ligatures w14:val="standardContextual"/>
        </w:rPr>
        <w:t>Frecuencia no conocida</w:t>
      </w:r>
      <w:r w:rsidRPr="00C25516">
        <w:rPr>
          <w:snapToGrid/>
          <w:szCs w:val="22"/>
          <w14:ligatures w14:val="standardContextual"/>
        </w:rPr>
        <w:t xml:space="preserve"> (no puede estimarse a partir de los datos disponibles):</w:t>
      </w:r>
    </w:p>
    <w:p w14:paraId="0071E357"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2C2B3E93" w14:textId="77777777" w:rsidR="00402A7C" w:rsidRPr="00C25516" w:rsidRDefault="00402A7C" w:rsidP="00C401AE">
      <w:pPr>
        <w:kinsoku w:val="0"/>
        <w:overflowPunct w:val="0"/>
        <w:autoSpaceDE w:val="0"/>
        <w:autoSpaceDN w:val="0"/>
        <w:adjustRightInd w:val="0"/>
        <w:spacing w:before="2"/>
        <w:ind w:left="567" w:hanging="567"/>
        <w:rPr>
          <w:snapToGrid/>
          <w:szCs w:val="22"/>
          <w14:ligatures w14:val="standardContextual"/>
        </w:rPr>
      </w:pPr>
      <w:r w:rsidRPr="00C25516">
        <w:rPr>
          <w:snapToGrid/>
          <w:szCs w:val="22"/>
          <w14:ligatures w14:val="standardContextual"/>
        </w:rPr>
        <w:t>•</w:t>
      </w:r>
      <w:r w:rsidRPr="00C25516">
        <w:rPr>
          <w:snapToGrid/>
          <w:szCs w:val="22"/>
          <w14:ligatures w14:val="standardContextual"/>
        </w:rPr>
        <w:tab/>
        <w:t>consulte a su médico si usted tiene dolor de oído, el oído le supura y/o sufre una infección de oído. Estos podrían ser síntomas de daño en los huesos del oído.</w:t>
      </w:r>
    </w:p>
    <w:p w14:paraId="120C4933" w14:textId="77777777" w:rsidR="00402A7C" w:rsidRPr="00C25516" w:rsidRDefault="00402A7C" w:rsidP="005E3F44">
      <w:pPr>
        <w:kinsoku w:val="0"/>
        <w:overflowPunct w:val="0"/>
        <w:autoSpaceDE w:val="0"/>
        <w:autoSpaceDN w:val="0"/>
        <w:adjustRightInd w:val="0"/>
        <w:spacing w:before="2"/>
        <w:rPr>
          <w:snapToGrid/>
          <w:szCs w:val="22"/>
          <w14:ligatures w14:val="standardContextual"/>
        </w:rPr>
      </w:pPr>
    </w:p>
    <w:p w14:paraId="0910B669" w14:textId="77777777" w:rsidR="00402A7C" w:rsidRPr="00C25516" w:rsidRDefault="00402A7C" w:rsidP="005E3F44">
      <w:pPr>
        <w:kinsoku w:val="0"/>
        <w:overflowPunct w:val="0"/>
        <w:autoSpaceDE w:val="0"/>
        <w:autoSpaceDN w:val="0"/>
        <w:adjustRightInd w:val="0"/>
        <w:spacing w:before="2"/>
        <w:rPr>
          <w:b/>
          <w:bCs/>
          <w:snapToGrid/>
          <w:szCs w:val="22"/>
          <w14:ligatures w14:val="standardContextual"/>
        </w:rPr>
      </w:pPr>
      <w:r w:rsidRPr="00C25516">
        <w:rPr>
          <w:b/>
          <w:bCs/>
          <w:snapToGrid/>
          <w:szCs w:val="22"/>
          <w14:ligatures w14:val="standardContextual"/>
        </w:rPr>
        <w:t>Comunicación de efectos adversos</w:t>
      </w:r>
    </w:p>
    <w:p w14:paraId="76E566DC" w14:textId="6091D2F5" w:rsidR="002252AE" w:rsidRPr="00C25516" w:rsidRDefault="002252AE" w:rsidP="005E3F44">
      <w:pPr>
        <w:rPr>
          <w:noProof/>
        </w:rPr>
      </w:pPr>
      <w:r w:rsidRPr="00C25516">
        <w:rPr>
          <w:noProof/>
          <w:szCs w:val="24"/>
        </w:rPr>
        <w:t>Si experimenta cualquier tipo de efecto adverso, consulte a su médico</w:t>
      </w:r>
      <w:r w:rsidR="00736BBB">
        <w:rPr>
          <w:noProof/>
          <w:szCs w:val="24"/>
        </w:rPr>
        <w:t>, farmacéutico</w:t>
      </w:r>
      <w:r w:rsidRPr="00C25516">
        <w:rPr>
          <w:noProof/>
          <w:szCs w:val="24"/>
        </w:rPr>
        <w:t xml:space="preserve"> o </w:t>
      </w:r>
      <w:r w:rsidR="00736BBB">
        <w:rPr>
          <w:noProof/>
          <w:szCs w:val="24"/>
        </w:rPr>
        <w:t>enfermero</w:t>
      </w:r>
      <w:r w:rsidR="007F1DB3">
        <w:rPr>
          <w:noProof/>
          <w:szCs w:val="24"/>
        </w:rPr>
        <w:t xml:space="preserve">. Esto incluye </w:t>
      </w:r>
      <w:r w:rsidRPr="00C25516">
        <w:rPr>
          <w:noProof/>
          <w:szCs w:val="24"/>
        </w:rPr>
        <w:t xml:space="preserve">posibles efectos adversos que no aparecen en este prospecto. </w:t>
      </w:r>
      <w:r w:rsidRPr="00C25516">
        <w:rPr>
          <w:noProof/>
        </w:rPr>
        <w:t xml:space="preserve">También puede comunicarlos directamente a través del </w:t>
      </w:r>
      <w:r w:rsidRPr="00C25516">
        <w:rPr>
          <w:noProof/>
          <w:highlight w:val="lightGray"/>
        </w:rPr>
        <w:t xml:space="preserve">sistema nacional de notificación incluido en el </w:t>
      </w:r>
      <w:hyperlink r:id="rId16">
        <w:r w:rsidRPr="00C25516">
          <w:rPr>
            <w:noProof/>
            <w:color w:val="0000FF"/>
            <w:szCs w:val="22"/>
            <w:highlight w:val="lightGray"/>
          </w:rPr>
          <w:t>Apéndice V</w:t>
        </w:r>
      </w:hyperlink>
      <w:r w:rsidRPr="00C25516">
        <w:rPr>
          <w:noProof/>
        </w:rPr>
        <w:t>. Mediante la comunicación de efectos adversos usted puede contribuir a proporcionar más información sobre la seguridad de este medicamento.</w:t>
      </w:r>
    </w:p>
    <w:p w14:paraId="21A04B72" w14:textId="77777777" w:rsidR="000C7BCD" w:rsidRPr="00C25516" w:rsidRDefault="000C7BCD" w:rsidP="005E3F44">
      <w:pPr>
        <w:kinsoku w:val="0"/>
        <w:overflowPunct w:val="0"/>
        <w:autoSpaceDE w:val="0"/>
        <w:autoSpaceDN w:val="0"/>
        <w:adjustRightInd w:val="0"/>
        <w:spacing w:before="2"/>
        <w:rPr>
          <w:snapToGrid/>
          <w:szCs w:val="22"/>
          <w14:ligatures w14:val="standardContextual"/>
        </w:rPr>
      </w:pPr>
    </w:p>
    <w:p w14:paraId="4838CDFB" w14:textId="6AE67D19" w:rsidR="00190525" w:rsidRPr="00C25516" w:rsidRDefault="00190525" w:rsidP="009B381F">
      <w:pPr>
        <w:pStyle w:val="ListParagraph"/>
        <w:numPr>
          <w:ilvl w:val="0"/>
          <w:numId w:val="96"/>
        </w:numPr>
        <w:tabs>
          <w:tab w:val="left" w:pos="284"/>
        </w:tabs>
        <w:kinsoku w:val="0"/>
        <w:overflowPunct w:val="0"/>
        <w:autoSpaceDE w:val="0"/>
        <w:autoSpaceDN w:val="0"/>
        <w:adjustRightInd w:val="0"/>
        <w:ind w:hanging="720"/>
        <w:jc w:val="both"/>
        <w:rPr>
          <w:b/>
          <w:bCs/>
          <w:snapToGrid/>
          <w:color w:val="000000"/>
          <w:spacing w:val="-2"/>
          <w:szCs w:val="22"/>
          <w14:ligatures w14:val="standardContextual"/>
        </w:rPr>
      </w:pPr>
      <w:r w:rsidRPr="00C25516">
        <w:rPr>
          <w:b/>
          <w:bCs/>
          <w:snapToGrid/>
          <w:szCs w:val="22"/>
          <w14:ligatures w14:val="standardContextual"/>
        </w:rPr>
        <w:t>Conservación</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7"/>
          <w:szCs w:val="22"/>
          <w14:ligatures w14:val="standardContextual"/>
        </w:rPr>
        <w:t xml:space="preserve"> </w:t>
      </w:r>
      <w:r w:rsidR="00451316" w:rsidRPr="00C25516">
        <w:rPr>
          <w:b/>
          <w:bCs/>
          <w:snapToGrid/>
          <w:spacing w:val="-2"/>
          <w:szCs w:val="22"/>
          <w14:ligatures w14:val="standardContextual"/>
        </w:rPr>
        <w:t>Kefdensis</w:t>
      </w:r>
    </w:p>
    <w:p w14:paraId="257F1C41" w14:textId="77777777" w:rsidR="00451316" w:rsidRPr="00C25516" w:rsidRDefault="00451316" w:rsidP="00451316">
      <w:pPr>
        <w:tabs>
          <w:tab w:val="left" w:pos="426"/>
        </w:tabs>
        <w:kinsoku w:val="0"/>
        <w:overflowPunct w:val="0"/>
        <w:autoSpaceDE w:val="0"/>
        <w:autoSpaceDN w:val="0"/>
        <w:adjustRightInd w:val="0"/>
        <w:jc w:val="both"/>
        <w:rPr>
          <w:snapToGrid/>
          <w:spacing w:val="-2"/>
          <w:szCs w:val="22"/>
          <w14:ligatures w14:val="standardContextual"/>
        </w:rPr>
      </w:pPr>
    </w:p>
    <w:p w14:paraId="187E6E60" w14:textId="77777777" w:rsidR="00CC286D" w:rsidRPr="00C25516" w:rsidRDefault="00CC286D" w:rsidP="00CC286D">
      <w:pPr>
        <w:tabs>
          <w:tab w:val="left" w:pos="426"/>
        </w:tabs>
        <w:kinsoku w:val="0"/>
        <w:overflowPunct w:val="0"/>
        <w:autoSpaceDE w:val="0"/>
        <w:autoSpaceDN w:val="0"/>
        <w:adjustRightInd w:val="0"/>
        <w:jc w:val="both"/>
        <w:rPr>
          <w:snapToGrid/>
          <w:spacing w:val="-2"/>
          <w:szCs w:val="22"/>
          <w14:ligatures w14:val="standardContextual"/>
        </w:rPr>
      </w:pPr>
      <w:r w:rsidRPr="00C25516">
        <w:rPr>
          <w:snapToGrid/>
          <w:spacing w:val="-2"/>
          <w:szCs w:val="22"/>
          <w14:ligatures w14:val="standardContextual"/>
        </w:rPr>
        <w:t>Mantener este medicamento fuera de la vista y del alcance de los niños.</w:t>
      </w:r>
    </w:p>
    <w:p w14:paraId="455D0FF3" w14:textId="77777777" w:rsidR="00CC286D" w:rsidRPr="00C25516" w:rsidRDefault="00CC286D" w:rsidP="00CC286D">
      <w:pPr>
        <w:tabs>
          <w:tab w:val="left" w:pos="426"/>
        </w:tabs>
        <w:kinsoku w:val="0"/>
        <w:overflowPunct w:val="0"/>
        <w:autoSpaceDE w:val="0"/>
        <w:autoSpaceDN w:val="0"/>
        <w:adjustRightInd w:val="0"/>
        <w:jc w:val="both"/>
        <w:rPr>
          <w:snapToGrid/>
          <w:spacing w:val="-2"/>
          <w:szCs w:val="22"/>
          <w14:ligatures w14:val="standardContextual"/>
        </w:rPr>
      </w:pPr>
    </w:p>
    <w:p w14:paraId="1E39A429"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No utilice este medicamento después de la fecha de caducidad que aparece en la etiqueta y en la caja después de EXP. La fecha de caducidad es el último día del mes que se indica.</w:t>
      </w:r>
    </w:p>
    <w:p w14:paraId="3D5511FE"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p>
    <w:p w14:paraId="306F9C07"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 xml:space="preserve">Conservar en nevera (entre 2 ºC y 8 ºC). </w:t>
      </w:r>
    </w:p>
    <w:p w14:paraId="245B8C4B" w14:textId="03A01C70"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No congelar.</w:t>
      </w:r>
    </w:p>
    <w:p w14:paraId="6721D317"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Mantener la jeringa precargada en el embalaje exterior para protegerla de la luz.</w:t>
      </w:r>
    </w:p>
    <w:p w14:paraId="4D6D9590"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p>
    <w:p w14:paraId="6052C4F3" w14:textId="120D091D"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Antes de la inyección, la jeringa precargada puede dejarse fuera de la nevera para que alcance la temperatura ambiente (hasta 25 ºC). De este modo la inyección será menos molesta. Una vez que la jeringa haya alcanzado la temperatura ambiente (hasta 25 ºC), debe utilizarse antes de que pasen 30 días.</w:t>
      </w:r>
    </w:p>
    <w:p w14:paraId="4565758F" w14:textId="77777777" w:rsidR="00CC286D" w:rsidRPr="00C25516" w:rsidRDefault="00CC286D" w:rsidP="00050A30">
      <w:pPr>
        <w:tabs>
          <w:tab w:val="left" w:pos="426"/>
        </w:tabs>
        <w:kinsoku w:val="0"/>
        <w:overflowPunct w:val="0"/>
        <w:autoSpaceDE w:val="0"/>
        <w:autoSpaceDN w:val="0"/>
        <w:adjustRightInd w:val="0"/>
        <w:rPr>
          <w:snapToGrid/>
          <w:spacing w:val="-2"/>
          <w:szCs w:val="22"/>
          <w14:ligatures w14:val="standardContextual"/>
        </w:rPr>
      </w:pPr>
    </w:p>
    <w:p w14:paraId="5D700C45" w14:textId="641F652C" w:rsidR="00451316" w:rsidRPr="00C25516" w:rsidRDefault="0088300E" w:rsidP="00050A30">
      <w:pPr>
        <w:tabs>
          <w:tab w:val="left" w:pos="426"/>
        </w:tabs>
        <w:kinsoku w:val="0"/>
        <w:overflowPunct w:val="0"/>
        <w:autoSpaceDE w:val="0"/>
        <w:autoSpaceDN w:val="0"/>
        <w:adjustRightInd w:val="0"/>
        <w:rPr>
          <w:snapToGrid/>
          <w:spacing w:val="-2"/>
          <w:szCs w:val="22"/>
          <w14:ligatures w14:val="standardContextual"/>
        </w:rPr>
      </w:pPr>
      <w:r w:rsidRPr="00C25516">
        <w:rPr>
          <w:snapToGrid/>
          <w:spacing w:val="-2"/>
          <w:szCs w:val="22"/>
          <w14:ligatures w14:val="standardContextual"/>
        </w:rPr>
        <w:t>Los medicamentos no se deben tirar por los desagües ni a la basura. Pregunte a su farmacéutico cómo deshacerse de los envases y de los medicamentos que ya no necesita. De esta forma ayudará a proteger el medio ambiente</w:t>
      </w:r>
      <w:r w:rsidR="005C75D4" w:rsidRPr="00C25516">
        <w:rPr>
          <w:snapToGrid/>
          <w:spacing w:val="-2"/>
          <w:szCs w:val="22"/>
          <w14:ligatures w14:val="standardContextual"/>
        </w:rPr>
        <w:t>.</w:t>
      </w:r>
    </w:p>
    <w:p w14:paraId="6EA56589" w14:textId="77777777" w:rsidR="00451316" w:rsidRPr="00C25516" w:rsidRDefault="00451316" w:rsidP="00451316">
      <w:pPr>
        <w:tabs>
          <w:tab w:val="left" w:pos="426"/>
        </w:tabs>
        <w:kinsoku w:val="0"/>
        <w:overflowPunct w:val="0"/>
        <w:autoSpaceDE w:val="0"/>
        <w:autoSpaceDN w:val="0"/>
        <w:adjustRightInd w:val="0"/>
        <w:jc w:val="both"/>
        <w:rPr>
          <w:snapToGrid/>
          <w:spacing w:val="-2"/>
          <w:szCs w:val="22"/>
          <w14:ligatures w14:val="standardContextual"/>
        </w:rPr>
      </w:pPr>
    </w:p>
    <w:p w14:paraId="0B2EAD20" w14:textId="77777777" w:rsidR="00190525" w:rsidRPr="00C25516" w:rsidRDefault="00190525" w:rsidP="009B381F">
      <w:pPr>
        <w:pStyle w:val="ListParagraph"/>
        <w:numPr>
          <w:ilvl w:val="0"/>
          <w:numId w:val="96"/>
        </w:numPr>
        <w:tabs>
          <w:tab w:val="left" w:pos="284"/>
        </w:tabs>
        <w:kinsoku w:val="0"/>
        <w:overflowPunct w:val="0"/>
        <w:autoSpaceDE w:val="0"/>
        <w:autoSpaceDN w:val="0"/>
        <w:adjustRightInd w:val="0"/>
        <w:ind w:hanging="720"/>
        <w:jc w:val="both"/>
        <w:rPr>
          <w:b/>
          <w:bCs/>
          <w:snapToGrid/>
          <w:szCs w:val="22"/>
          <w14:ligatures w14:val="standardContextual"/>
        </w:rPr>
      </w:pPr>
      <w:r w:rsidRPr="00C25516">
        <w:rPr>
          <w:b/>
          <w:bCs/>
          <w:snapToGrid/>
          <w:szCs w:val="22"/>
          <w14:ligatures w14:val="standardContextual"/>
        </w:rPr>
        <w:t>Contenido del envase e información adicional</w:t>
      </w:r>
    </w:p>
    <w:p w14:paraId="18B463B8" w14:textId="77777777" w:rsidR="00190525" w:rsidRPr="00C25516" w:rsidRDefault="00190525" w:rsidP="00DF3591">
      <w:pPr>
        <w:kinsoku w:val="0"/>
        <w:overflowPunct w:val="0"/>
        <w:autoSpaceDE w:val="0"/>
        <w:autoSpaceDN w:val="0"/>
        <w:adjustRightInd w:val="0"/>
        <w:jc w:val="both"/>
        <w:rPr>
          <w:b/>
          <w:bCs/>
          <w:snapToGrid/>
          <w:szCs w:val="22"/>
          <w14:ligatures w14:val="standardContextual"/>
        </w:rPr>
      </w:pPr>
    </w:p>
    <w:p w14:paraId="5B623B12" w14:textId="5CEAAF92" w:rsidR="00190525" w:rsidRPr="00C25516" w:rsidRDefault="00190525" w:rsidP="00DF3591">
      <w:pPr>
        <w:kinsoku w:val="0"/>
        <w:overflowPunct w:val="0"/>
        <w:autoSpaceDE w:val="0"/>
        <w:autoSpaceDN w:val="0"/>
        <w:adjustRightInd w:val="0"/>
        <w:jc w:val="both"/>
        <w:rPr>
          <w:b/>
          <w:bCs/>
          <w:snapToGrid/>
          <w:spacing w:val="-2"/>
          <w:szCs w:val="22"/>
          <w14:ligatures w14:val="standardContextual"/>
        </w:rPr>
      </w:pPr>
      <w:r w:rsidRPr="00C25516">
        <w:rPr>
          <w:b/>
          <w:bCs/>
          <w:snapToGrid/>
          <w:szCs w:val="22"/>
          <w14:ligatures w14:val="standardContextual"/>
        </w:rPr>
        <w:t>Composición</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6"/>
          <w:szCs w:val="22"/>
          <w14:ligatures w14:val="standardContextual"/>
        </w:rPr>
        <w:t xml:space="preserve"> </w:t>
      </w:r>
      <w:r w:rsidR="00E45B16" w:rsidRPr="00C25516">
        <w:rPr>
          <w:b/>
          <w:bCs/>
          <w:snapToGrid/>
          <w:spacing w:val="-2"/>
          <w:szCs w:val="22"/>
          <w14:ligatures w14:val="standardContextual"/>
        </w:rPr>
        <w:t>Kefdensis</w:t>
      </w:r>
    </w:p>
    <w:p w14:paraId="4C40CEC6" w14:textId="0F894C4A" w:rsidR="00A5655A" w:rsidRPr="00C25516" w:rsidRDefault="00A5655A" w:rsidP="00821C4D">
      <w:pPr>
        <w:pStyle w:val="ListParagraph"/>
        <w:numPr>
          <w:ilvl w:val="0"/>
          <w:numId w:val="92"/>
        </w:numPr>
        <w:tabs>
          <w:tab w:val="left" w:pos="567"/>
        </w:tabs>
        <w:kinsoku w:val="0"/>
        <w:overflowPunct w:val="0"/>
        <w:autoSpaceDE w:val="0"/>
        <w:autoSpaceDN w:val="0"/>
        <w:adjustRightInd w:val="0"/>
        <w:ind w:left="426" w:hanging="426"/>
        <w:rPr>
          <w:snapToGrid/>
          <w:szCs w:val="22"/>
          <w14:ligatures w14:val="standardContextual"/>
        </w:rPr>
      </w:pPr>
      <w:r w:rsidRPr="00C25516">
        <w:rPr>
          <w:snapToGrid/>
          <w:szCs w:val="22"/>
          <w14:ligatures w14:val="standardContextual"/>
        </w:rPr>
        <w:t>El principio activo es denosumab. Cada jeringa precargada de 1 m</w:t>
      </w:r>
      <w:r w:rsidR="00724C3F">
        <w:rPr>
          <w:snapToGrid/>
          <w:szCs w:val="22"/>
          <w14:ligatures w14:val="standardContextual"/>
        </w:rPr>
        <w:t>L</w:t>
      </w:r>
      <w:r w:rsidRPr="00C25516">
        <w:rPr>
          <w:snapToGrid/>
          <w:szCs w:val="22"/>
          <w14:ligatures w14:val="standardContextual"/>
        </w:rPr>
        <w:t xml:space="preserve"> contiene 60 mg de denosumab (60 mg/m</w:t>
      </w:r>
      <w:r w:rsidR="00724C3F">
        <w:rPr>
          <w:snapToGrid/>
          <w:szCs w:val="22"/>
          <w14:ligatures w14:val="standardContextual"/>
        </w:rPr>
        <w:t>L</w:t>
      </w:r>
      <w:r w:rsidRPr="00C25516">
        <w:rPr>
          <w:snapToGrid/>
          <w:szCs w:val="22"/>
          <w14:ligatures w14:val="standardContextual"/>
        </w:rPr>
        <w:t>).</w:t>
      </w:r>
    </w:p>
    <w:p w14:paraId="0B29D38A" w14:textId="354043FA" w:rsidR="00190525" w:rsidRPr="00C25516" w:rsidRDefault="00A5655A" w:rsidP="00821C4D">
      <w:pPr>
        <w:pStyle w:val="ListParagraph"/>
        <w:numPr>
          <w:ilvl w:val="0"/>
          <w:numId w:val="92"/>
        </w:numPr>
        <w:tabs>
          <w:tab w:val="left" w:pos="567"/>
        </w:tabs>
        <w:kinsoku w:val="0"/>
        <w:overflowPunct w:val="0"/>
        <w:autoSpaceDE w:val="0"/>
        <w:autoSpaceDN w:val="0"/>
        <w:adjustRightInd w:val="0"/>
        <w:ind w:left="426" w:hanging="426"/>
        <w:rPr>
          <w:snapToGrid/>
          <w:szCs w:val="22"/>
          <w14:ligatures w14:val="standardContextual"/>
        </w:rPr>
      </w:pPr>
      <w:r w:rsidRPr="00C25516">
        <w:rPr>
          <w:snapToGrid/>
          <w:szCs w:val="22"/>
          <w14:ligatures w14:val="standardContextual"/>
        </w:rPr>
        <w:t xml:space="preserve">Los demás componentes son histidina, </w:t>
      </w:r>
      <w:r w:rsidR="005929FC">
        <w:rPr>
          <w:snapToGrid/>
          <w:szCs w:val="22"/>
          <w14:ligatures w14:val="standardContextual"/>
        </w:rPr>
        <w:t>h</w:t>
      </w:r>
      <w:r w:rsidR="005929FC" w:rsidRPr="005929FC">
        <w:rPr>
          <w:snapToGrid/>
          <w:szCs w:val="22"/>
          <w14:ligatures w14:val="standardContextual"/>
        </w:rPr>
        <w:t>idrocloruro de histidina monohidrato</w:t>
      </w:r>
      <w:r w:rsidRPr="00C25516">
        <w:rPr>
          <w:snapToGrid/>
          <w:szCs w:val="22"/>
          <w14:ligatures w14:val="standardContextual"/>
        </w:rPr>
        <w:t>, sacarosa, poloxamer 188 y agua para preparaciones inyectables</w:t>
      </w:r>
      <w:r w:rsidR="00190525" w:rsidRPr="00C25516">
        <w:rPr>
          <w:snapToGrid/>
          <w:szCs w:val="22"/>
          <w14:ligatures w14:val="standardContextual"/>
        </w:rPr>
        <w:t>.</w:t>
      </w:r>
    </w:p>
    <w:p w14:paraId="5EA5181E" w14:textId="2314E7F6" w:rsidR="00190525" w:rsidRPr="00C25516" w:rsidRDefault="00190525" w:rsidP="00821C4D">
      <w:pPr>
        <w:kinsoku w:val="0"/>
        <w:overflowPunct w:val="0"/>
        <w:autoSpaceDE w:val="0"/>
        <w:autoSpaceDN w:val="0"/>
        <w:adjustRightInd w:val="0"/>
        <w:spacing w:before="251" w:line="252" w:lineRule="exact"/>
        <w:rPr>
          <w:b/>
          <w:bCs/>
          <w:snapToGrid/>
          <w:spacing w:val="-2"/>
          <w:szCs w:val="22"/>
          <w14:ligatures w14:val="standardContextual"/>
        </w:rPr>
      </w:pPr>
      <w:r w:rsidRPr="00C25516">
        <w:rPr>
          <w:b/>
          <w:bCs/>
          <w:snapToGrid/>
          <w:szCs w:val="22"/>
          <w14:ligatures w14:val="standardContextual"/>
        </w:rPr>
        <w:t>Aspecto</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00E45B16" w:rsidRPr="00C25516">
        <w:rPr>
          <w:b/>
          <w:bCs/>
          <w:snapToGrid/>
          <w:szCs w:val="22"/>
          <w14:ligatures w14:val="standardContextual"/>
        </w:rPr>
        <w:t>Kefdensis</w:t>
      </w:r>
      <w:r w:rsidRPr="00C25516">
        <w:rPr>
          <w:b/>
          <w:bCs/>
          <w:snapToGrid/>
          <w:spacing w:val="-5"/>
          <w:szCs w:val="22"/>
          <w14:ligatures w14:val="standardContextual"/>
        </w:rPr>
        <w:t xml:space="preserve"> </w:t>
      </w:r>
      <w:r w:rsidRPr="00C25516">
        <w:rPr>
          <w:b/>
          <w:bCs/>
          <w:snapToGrid/>
          <w:szCs w:val="22"/>
          <w14:ligatures w14:val="standardContextual"/>
        </w:rPr>
        <w:t>y</w:t>
      </w:r>
      <w:r w:rsidRPr="00C25516">
        <w:rPr>
          <w:b/>
          <w:bCs/>
          <w:snapToGrid/>
          <w:spacing w:val="-5"/>
          <w:szCs w:val="22"/>
          <w14:ligatures w14:val="standardContextual"/>
        </w:rPr>
        <w:t xml:space="preserve"> </w:t>
      </w:r>
      <w:r w:rsidRPr="00C25516">
        <w:rPr>
          <w:b/>
          <w:bCs/>
          <w:snapToGrid/>
          <w:szCs w:val="22"/>
          <w14:ligatures w14:val="standardContextual"/>
        </w:rPr>
        <w:t>contenido</w:t>
      </w:r>
      <w:r w:rsidRPr="00C25516">
        <w:rPr>
          <w:b/>
          <w:bCs/>
          <w:snapToGrid/>
          <w:spacing w:val="-5"/>
          <w:szCs w:val="22"/>
          <w14:ligatures w14:val="standardContextual"/>
        </w:rPr>
        <w:t xml:space="preserve"> </w:t>
      </w:r>
      <w:r w:rsidRPr="00C25516">
        <w:rPr>
          <w:b/>
          <w:bCs/>
          <w:snapToGrid/>
          <w:szCs w:val="22"/>
          <w14:ligatures w14:val="standardContextual"/>
        </w:rPr>
        <w:t>del</w:t>
      </w:r>
      <w:r w:rsidRPr="00C25516">
        <w:rPr>
          <w:b/>
          <w:bCs/>
          <w:snapToGrid/>
          <w:spacing w:val="-4"/>
          <w:szCs w:val="22"/>
          <w14:ligatures w14:val="standardContextual"/>
        </w:rPr>
        <w:t xml:space="preserve"> </w:t>
      </w:r>
      <w:r w:rsidRPr="00C25516">
        <w:rPr>
          <w:b/>
          <w:bCs/>
          <w:snapToGrid/>
          <w:spacing w:val="-2"/>
          <w:szCs w:val="22"/>
          <w14:ligatures w14:val="standardContextual"/>
        </w:rPr>
        <w:t>envase</w:t>
      </w:r>
    </w:p>
    <w:p w14:paraId="501E8FDA" w14:textId="77777777" w:rsidR="00AC4BAB" w:rsidRPr="00C25516" w:rsidRDefault="00AC4BAB" w:rsidP="00AC4BAB">
      <w:pPr>
        <w:kinsoku w:val="0"/>
        <w:overflowPunct w:val="0"/>
        <w:autoSpaceDE w:val="0"/>
        <w:autoSpaceDN w:val="0"/>
        <w:adjustRightInd w:val="0"/>
        <w:jc w:val="both"/>
        <w:rPr>
          <w:snapToGrid/>
          <w:szCs w:val="22"/>
          <w14:ligatures w14:val="standardContextual"/>
        </w:rPr>
      </w:pPr>
    </w:p>
    <w:p w14:paraId="72603987" w14:textId="5613D834" w:rsidR="00AC4BAB" w:rsidRPr="00C25516" w:rsidRDefault="00AC4BAB" w:rsidP="00786EAC">
      <w:pPr>
        <w:kinsoku w:val="0"/>
        <w:overflowPunct w:val="0"/>
        <w:autoSpaceDE w:val="0"/>
        <w:autoSpaceDN w:val="0"/>
        <w:adjustRightInd w:val="0"/>
        <w:rPr>
          <w:snapToGrid/>
          <w:szCs w:val="22"/>
          <w14:ligatures w14:val="standardContextual"/>
        </w:rPr>
      </w:pPr>
      <w:r w:rsidRPr="00C25516">
        <w:rPr>
          <w:snapToGrid/>
          <w:szCs w:val="22"/>
          <w14:ligatures w14:val="standardContextual"/>
        </w:rPr>
        <w:t>Kefdensis es una solución inyectable transparente, entre incolora y ligeramente amarill</w:t>
      </w:r>
      <w:r w:rsidR="00786EAC">
        <w:rPr>
          <w:snapToGrid/>
          <w:szCs w:val="22"/>
          <w14:ligatures w14:val="standardContextual"/>
        </w:rPr>
        <w:t>enta</w:t>
      </w:r>
      <w:r w:rsidRPr="00C25516">
        <w:rPr>
          <w:snapToGrid/>
          <w:szCs w:val="22"/>
          <w14:ligatures w14:val="standardContextual"/>
        </w:rPr>
        <w:t xml:space="preserve"> en una jeringa precargada lista para su uso.</w:t>
      </w:r>
    </w:p>
    <w:p w14:paraId="66EC2BA9" w14:textId="77777777" w:rsidR="00AC4BAB" w:rsidRPr="00C25516" w:rsidRDefault="00AC4BAB" w:rsidP="00786EAC">
      <w:pPr>
        <w:kinsoku w:val="0"/>
        <w:overflowPunct w:val="0"/>
        <w:autoSpaceDE w:val="0"/>
        <w:autoSpaceDN w:val="0"/>
        <w:adjustRightInd w:val="0"/>
        <w:rPr>
          <w:snapToGrid/>
          <w:szCs w:val="22"/>
          <w14:ligatures w14:val="standardContextual"/>
        </w:rPr>
      </w:pPr>
    </w:p>
    <w:p w14:paraId="7E9B1F92" w14:textId="3F818586" w:rsidR="00190525" w:rsidRPr="00C25516" w:rsidRDefault="00AC4BAB" w:rsidP="00786EAC">
      <w:pPr>
        <w:kinsoku w:val="0"/>
        <w:overflowPunct w:val="0"/>
        <w:autoSpaceDE w:val="0"/>
        <w:autoSpaceDN w:val="0"/>
        <w:adjustRightInd w:val="0"/>
        <w:rPr>
          <w:snapToGrid/>
          <w:szCs w:val="22"/>
          <w14:ligatures w14:val="standardContextual"/>
        </w:rPr>
      </w:pPr>
      <w:r w:rsidRPr="00C25516">
        <w:rPr>
          <w:snapToGrid/>
          <w:szCs w:val="22"/>
          <w14:ligatures w14:val="standardContextual"/>
        </w:rPr>
        <w:t>Cada envase contiene una jeringa precargada con protector de aguja.</w:t>
      </w:r>
    </w:p>
    <w:p w14:paraId="20171ABA" w14:textId="77777777" w:rsidR="00190525" w:rsidRPr="00C25516" w:rsidRDefault="00190525" w:rsidP="00DF3591">
      <w:pPr>
        <w:kinsoku w:val="0"/>
        <w:overflowPunct w:val="0"/>
        <w:autoSpaceDE w:val="0"/>
        <w:autoSpaceDN w:val="0"/>
        <w:adjustRightInd w:val="0"/>
        <w:jc w:val="both"/>
        <w:rPr>
          <w:snapToGrid/>
          <w:szCs w:val="22"/>
          <w14:ligatures w14:val="standardContextual"/>
        </w:rPr>
      </w:pPr>
    </w:p>
    <w:p w14:paraId="3169209F" w14:textId="77777777" w:rsidR="00190525" w:rsidRPr="00C25516" w:rsidRDefault="00190525" w:rsidP="00DF3591">
      <w:pPr>
        <w:kinsoku w:val="0"/>
        <w:overflowPunct w:val="0"/>
        <w:autoSpaceDE w:val="0"/>
        <w:autoSpaceDN w:val="0"/>
        <w:adjustRightInd w:val="0"/>
        <w:spacing w:line="252" w:lineRule="exact"/>
        <w:jc w:val="both"/>
        <w:rPr>
          <w:b/>
          <w:bCs/>
          <w:snapToGrid/>
          <w:spacing w:val="-2"/>
          <w:szCs w:val="22"/>
          <w14:ligatures w14:val="standardContextual"/>
        </w:rPr>
      </w:pPr>
      <w:r w:rsidRPr="00C25516">
        <w:rPr>
          <w:b/>
          <w:bCs/>
          <w:snapToGrid/>
          <w:szCs w:val="22"/>
          <w14:ligatures w14:val="standardContextual"/>
        </w:rPr>
        <w:t>Titular</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zCs w:val="22"/>
          <w14:ligatures w14:val="standardContextual"/>
        </w:rPr>
        <w:t>la</w:t>
      </w:r>
      <w:r w:rsidRPr="00C25516">
        <w:rPr>
          <w:b/>
          <w:bCs/>
          <w:snapToGrid/>
          <w:spacing w:val="-5"/>
          <w:szCs w:val="22"/>
          <w14:ligatures w14:val="standardContextual"/>
        </w:rPr>
        <w:t xml:space="preserve"> </w:t>
      </w:r>
      <w:r w:rsidRPr="00C25516">
        <w:rPr>
          <w:b/>
          <w:bCs/>
          <w:snapToGrid/>
          <w:szCs w:val="22"/>
          <w14:ligatures w14:val="standardContextual"/>
        </w:rPr>
        <w:t>Autorización</w:t>
      </w:r>
      <w:r w:rsidRPr="00C25516">
        <w:rPr>
          <w:b/>
          <w:bCs/>
          <w:snapToGrid/>
          <w:spacing w:val="-5"/>
          <w:szCs w:val="22"/>
          <w14:ligatures w14:val="standardContextual"/>
        </w:rPr>
        <w:t xml:space="preserve"> </w:t>
      </w:r>
      <w:r w:rsidRPr="00C25516">
        <w:rPr>
          <w:b/>
          <w:bCs/>
          <w:snapToGrid/>
          <w:szCs w:val="22"/>
          <w14:ligatures w14:val="standardContextual"/>
        </w:rPr>
        <w:t>de</w:t>
      </w:r>
      <w:r w:rsidRPr="00C25516">
        <w:rPr>
          <w:b/>
          <w:bCs/>
          <w:snapToGrid/>
          <w:spacing w:val="-5"/>
          <w:szCs w:val="22"/>
          <w14:ligatures w14:val="standardContextual"/>
        </w:rPr>
        <w:t xml:space="preserve"> </w:t>
      </w:r>
      <w:r w:rsidRPr="00C25516">
        <w:rPr>
          <w:b/>
          <w:bCs/>
          <w:snapToGrid/>
          <w:spacing w:val="-2"/>
          <w:szCs w:val="22"/>
          <w14:ligatures w14:val="standardContextual"/>
        </w:rPr>
        <w:t>Comercialización</w:t>
      </w:r>
    </w:p>
    <w:p w14:paraId="3F5C83C2" w14:textId="77777777" w:rsidR="00D74D79" w:rsidRPr="00D87D03" w:rsidRDefault="00D74D79" w:rsidP="00DF3591">
      <w:pPr>
        <w:keepNext/>
        <w:textAlignment w:val="baseline"/>
        <w:rPr>
          <w:lang w:val="de-DE"/>
        </w:rPr>
      </w:pPr>
      <w:r w:rsidRPr="00D87D03">
        <w:rPr>
          <w:lang w:val="de-DE"/>
        </w:rPr>
        <w:t>STADA Arzneimittel AG</w:t>
      </w:r>
    </w:p>
    <w:p w14:paraId="5B377800" w14:textId="77777777" w:rsidR="00D74D79" w:rsidRPr="00D87D03" w:rsidRDefault="00D74D79" w:rsidP="00DF3591">
      <w:pPr>
        <w:keepNext/>
        <w:textAlignment w:val="baseline"/>
        <w:rPr>
          <w:lang w:val="de-DE"/>
        </w:rPr>
      </w:pPr>
      <w:r w:rsidRPr="00D87D03">
        <w:rPr>
          <w:lang w:val="de-DE"/>
        </w:rPr>
        <w:t>Stadastrasse 2–18</w:t>
      </w:r>
    </w:p>
    <w:p w14:paraId="6AB3A31B" w14:textId="77777777" w:rsidR="00D74D79" w:rsidRPr="00D87D03" w:rsidRDefault="00D74D79" w:rsidP="00DF3591">
      <w:pPr>
        <w:keepNext/>
        <w:textAlignment w:val="baseline"/>
        <w:rPr>
          <w:lang w:val="de-DE"/>
        </w:rPr>
      </w:pPr>
      <w:r w:rsidRPr="00D87D03">
        <w:rPr>
          <w:lang w:val="de-DE"/>
        </w:rPr>
        <w:t>61118 Bad Vilbel</w:t>
      </w:r>
    </w:p>
    <w:p w14:paraId="289ED4FD" w14:textId="0E150F03" w:rsidR="00D74D79" w:rsidRPr="00C25516" w:rsidRDefault="00D74D79" w:rsidP="00DF3591">
      <w:pPr>
        <w:keepNext/>
        <w:tabs>
          <w:tab w:val="left" w:pos="567"/>
        </w:tabs>
        <w:textAlignment w:val="baseline"/>
        <w:rPr>
          <w:b/>
          <w:bCs/>
          <w:snapToGrid/>
          <w:szCs w:val="22"/>
          <w14:ligatures w14:val="standardContextual"/>
        </w:rPr>
      </w:pPr>
      <w:r w:rsidRPr="00C25516">
        <w:t>Alemania</w:t>
      </w:r>
    </w:p>
    <w:p w14:paraId="7B59B76A" w14:textId="77777777" w:rsidR="006078C6" w:rsidRPr="00C25516" w:rsidRDefault="006078C6" w:rsidP="00DF3591">
      <w:pPr>
        <w:keepNext/>
        <w:textAlignment w:val="baseline"/>
        <w:rPr>
          <w:b/>
          <w:bCs/>
          <w:snapToGrid/>
          <w:szCs w:val="22"/>
          <w14:ligatures w14:val="standardContextual"/>
        </w:rPr>
      </w:pPr>
    </w:p>
    <w:p w14:paraId="5C7184F4" w14:textId="62E80D79" w:rsidR="006078C6" w:rsidRPr="00C25516" w:rsidRDefault="00190525" w:rsidP="00DF3591">
      <w:pPr>
        <w:keepNext/>
        <w:textAlignment w:val="baseline"/>
        <w:rPr>
          <w:b/>
          <w:bCs/>
          <w:snapToGrid/>
          <w:szCs w:val="22"/>
          <w14:ligatures w14:val="standardContextual"/>
        </w:rPr>
      </w:pPr>
      <w:r w:rsidRPr="00C25516">
        <w:rPr>
          <w:b/>
          <w:bCs/>
          <w:snapToGrid/>
          <w:szCs w:val="22"/>
          <w14:ligatures w14:val="standardContextual"/>
        </w:rPr>
        <w:t>Responsable</w:t>
      </w:r>
      <w:r w:rsidRPr="00C25516">
        <w:rPr>
          <w:b/>
          <w:bCs/>
          <w:snapToGrid/>
          <w:spacing w:val="-10"/>
          <w:szCs w:val="22"/>
          <w14:ligatures w14:val="standardContextual"/>
        </w:rPr>
        <w:t xml:space="preserve"> </w:t>
      </w:r>
      <w:r w:rsidRPr="00C25516">
        <w:rPr>
          <w:b/>
          <w:bCs/>
          <w:snapToGrid/>
          <w:szCs w:val="22"/>
          <w14:ligatures w14:val="standardContextual"/>
        </w:rPr>
        <w:t>de</w:t>
      </w:r>
      <w:r w:rsidRPr="00C25516">
        <w:rPr>
          <w:b/>
          <w:bCs/>
          <w:snapToGrid/>
          <w:spacing w:val="-10"/>
          <w:szCs w:val="22"/>
          <w14:ligatures w14:val="standardContextual"/>
        </w:rPr>
        <w:t xml:space="preserve"> </w:t>
      </w:r>
      <w:r w:rsidRPr="00C25516">
        <w:rPr>
          <w:b/>
          <w:bCs/>
          <w:snapToGrid/>
          <w:szCs w:val="22"/>
          <w14:ligatures w14:val="standardContextual"/>
        </w:rPr>
        <w:t>la</w:t>
      </w:r>
      <w:r w:rsidRPr="00C25516">
        <w:rPr>
          <w:b/>
          <w:bCs/>
          <w:snapToGrid/>
          <w:spacing w:val="-10"/>
          <w:szCs w:val="22"/>
          <w14:ligatures w14:val="standardContextual"/>
        </w:rPr>
        <w:t xml:space="preserve"> </w:t>
      </w:r>
      <w:r w:rsidRPr="00C25516">
        <w:rPr>
          <w:b/>
          <w:bCs/>
          <w:snapToGrid/>
          <w:szCs w:val="22"/>
          <w14:ligatures w14:val="standardContextual"/>
        </w:rPr>
        <w:t xml:space="preserve">fabricación </w:t>
      </w:r>
    </w:p>
    <w:p w14:paraId="306AEF0F" w14:textId="434E0A0D" w:rsidR="006078C6" w:rsidRPr="00C25516" w:rsidRDefault="006078C6" w:rsidP="00DF3591">
      <w:pPr>
        <w:keepNext/>
        <w:tabs>
          <w:tab w:val="left" w:pos="567"/>
        </w:tabs>
        <w:textAlignment w:val="baseline"/>
      </w:pPr>
      <w:r w:rsidRPr="00C25516">
        <w:t xml:space="preserve">Alvotech </w:t>
      </w:r>
      <w:r w:rsidR="003B3F33">
        <w:t>h</w:t>
      </w:r>
      <w:r w:rsidRPr="00C25516">
        <w:t>f</w:t>
      </w:r>
    </w:p>
    <w:p w14:paraId="1161DCA2" w14:textId="77777777" w:rsidR="006078C6" w:rsidRPr="00C25516" w:rsidRDefault="006078C6" w:rsidP="00DF3591">
      <w:pPr>
        <w:keepNext/>
        <w:tabs>
          <w:tab w:val="left" w:pos="567"/>
        </w:tabs>
        <w:textAlignment w:val="baseline"/>
      </w:pPr>
      <w:r w:rsidRPr="00C25516">
        <w:t>Sæmundargata 15-19</w:t>
      </w:r>
    </w:p>
    <w:p w14:paraId="7259DF95" w14:textId="46B22071" w:rsidR="006078C6" w:rsidRPr="00C25516" w:rsidRDefault="003B3F33" w:rsidP="00DF3591">
      <w:pPr>
        <w:keepNext/>
        <w:tabs>
          <w:tab w:val="left" w:pos="567"/>
        </w:tabs>
        <w:textAlignment w:val="baseline"/>
      </w:pPr>
      <w:r w:rsidRPr="00C25516">
        <w:t>102</w:t>
      </w:r>
      <w:r>
        <w:t xml:space="preserve"> </w:t>
      </w:r>
      <w:r w:rsidR="006078C6" w:rsidRPr="00C25516">
        <w:t xml:space="preserve">Reykjavik </w:t>
      </w:r>
    </w:p>
    <w:p w14:paraId="06CED94A" w14:textId="4D50A327" w:rsidR="00190525" w:rsidRPr="00C25516" w:rsidRDefault="006078C6" w:rsidP="00DF3591">
      <w:pPr>
        <w:keepNext/>
        <w:tabs>
          <w:tab w:val="left" w:pos="567"/>
        </w:tabs>
        <w:textAlignment w:val="baseline"/>
      </w:pPr>
      <w:r w:rsidRPr="00C25516">
        <w:t xml:space="preserve">Islandia </w:t>
      </w:r>
    </w:p>
    <w:p w14:paraId="48729EAF" w14:textId="77777777" w:rsidR="00190525" w:rsidRDefault="00190525" w:rsidP="00DF3591">
      <w:pPr>
        <w:kinsoku w:val="0"/>
        <w:overflowPunct w:val="0"/>
        <w:autoSpaceDE w:val="0"/>
        <w:autoSpaceDN w:val="0"/>
        <w:adjustRightInd w:val="0"/>
        <w:spacing w:before="1"/>
        <w:jc w:val="both"/>
        <w:rPr>
          <w:snapToGrid/>
          <w:szCs w:val="22"/>
          <w14:ligatures w14:val="standardContextual"/>
        </w:rPr>
      </w:pPr>
    </w:p>
    <w:p w14:paraId="462BD11B" w14:textId="77777777" w:rsidR="006C6C7A" w:rsidRPr="000C0F7F" w:rsidRDefault="006C6C7A" w:rsidP="006C6C7A">
      <w:pPr>
        <w:rPr>
          <w:highlight w:val="lightGray"/>
        </w:rPr>
      </w:pPr>
      <w:r w:rsidRPr="000C0F7F">
        <w:rPr>
          <w:highlight w:val="lightGray"/>
        </w:rPr>
        <w:t>STADA Arzneimittel AG</w:t>
      </w:r>
    </w:p>
    <w:p w14:paraId="1A01CC82" w14:textId="77777777" w:rsidR="006C6C7A" w:rsidRPr="000C0F7F" w:rsidRDefault="006C6C7A" w:rsidP="006C6C7A">
      <w:pPr>
        <w:rPr>
          <w:highlight w:val="lightGray"/>
        </w:rPr>
      </w:pPr>
      <w:r w:rsidRPr="000C0F7F">
        <w:rPr>
          <w:highlight w:val="lightGray"/>
        </w:rPr>
        <w:t>Stadastrasse 2</w:t>
      </w:r>
      <w:r w:rsidRPr="000C0F7F">
        <w:rPr>
          <w:highlight w:val="lightGray"/>
        </w:rPr>
        <w:noBreakHyphen/>
        <w:t>18</w:t>
      </w:r>
    </w:p>
    <w:p w14:paraId="520F4695" w14:textId="77777777" w:rsidR="006C6C7A" w:rsidRPr="000C0F7F" w:rsidRDefault="006C6C7A" w:rsidP="006C6C7A">
      <w:pPr>
        <w:rPr>
          <w:highlight w:val="lightGray"/>
        </w:rPr>
      </w:pPr>
      <w:r w:rsidRPr="000C0F7F">
        <w:rPr>
          <w:highlight w:val="lightGray"/>
        </w:rPr>
        <w:t>61118 Bad Vilbel</w:t>
      </w:r>
    </w:p>
    <w:p w14:paraId="2F13942D" w14:textId="77777777" w:rsidR="006C6C7A" w:rsidRPr="00BB7D31" w:rsidRDefault="006C6C7A" w:rsidP="006C6C7A">
      <w:pPr>
        <w:rPr>
          <w:szCs w:val="22"/>
        </w:rPr>
      </w:pPr>
      <w:r w:rsidRPr="001B486D">
        <w:rPr>
          <w:highlight w:val="lightGray"/>
        </w:rPr>
        <w:t>Alemania</w:t>
      </w:r>
    </w:p>
    <w:p w14:paraId="54E055F6" w14:textId="77777777" w:rsidR="006C6C7A" w:rsidRPr="00C25516" w:rsidRDefault="006C6C7A" w:rsidP="00DF3591">
      <w:pPr>
        <w:kinsoku w:val="0"/>
        <w:overflowPunct w:val="0"/>
        <w:autoSpaceDE w:val="0"/>
        <w:autoSpaceDN w:val="0"/>
        <w:adjustRightInd w:val="0"/>
        <w:spacing w:before="1"/>
        <w:jc w:val="both"/>
        <w:rPr>
          <w:snapToGrid/>
          <w:szCs w:val="22"/>
          <w14:ligatures w14:val="standardContextual"/>
        </w:rPr>
      </w:pPr>
    </w:p>
    <w:p w14:paraId="703E7F41" w14:textId="77777777" w:rsidR="00190525" w:rsidRPr="00C25516" w:rsidRDefault="00190525" w:rsidP="00F40CFC">
      <w:pPr>
        <w:kinsoku w:val="0"/>
        <w:overflowPunct w:val="0"/>
        <w:autoSpaceDE w:val="0"/>
        <w:autoSpaceDN w:val="0"/>
        <w:adjustRightInd w:val="0"/>
        <w:rPr>
          <w:snapToGrid/>
          <w:szCs w:val="22"/>
          <w14:ligatures w14:val="standardContextual"/>
        </w:rPr>
      </w:pPr>
      <w:r w:rsidRPr="00C25516">
        <w:rPr>
          <w:snapToGrid/>
          <w:szCs w:val="22"/>
          <w14:ligatures w14:val="standardContextual"/>
        </w:rPr>
        <w:t>Pueden</w:t>
      </w:r>
      <w:r w:rsidRPr="00C25516">
        <w:rPr>
          <w:snapToGrid/>
          <w:spacing w:val="-3"/>
          <w:szCs w:val="22"/>
          <w14:ligatures w14:val="standardContextual"/>
        </w:rPr>
        <w:t xml:space="preserve"> </w:t>
      </w:r>
      <w:r w:rsidRPr="00C25516">
        <w:rPr>
          <w:snapToGrid/>
          <w:szCs w:val="22"/>
          <w14:ligatures w14:val="standardContextual"/>
        </w:rPr>
        <w:t>solicitar</w:t>
      </w:r>
      <w:r w:rsidRPr="00C25516">
        <w:rPr>
          <w:snapToGrid/>
          <w:spacing w:val="-3"/>
          <w:szCs w:val="22"/>
          <w14:ligatures w14:val="standardContextual"/>
        </w:rPr>
        <w:t xml:space="preserve"> </w:t>
      </w:r>
      <w:r w:rsidRPr="00C25516">
        <w:rPr>
          <w:snapToGrid/>
          <w:szCs w:val="22"/>
          <w14:ligatures w14:val="standardContextual"/>
        </w:rPr>
        <w:t>más</w:t>
      </w:r>
      <w:r w:rsidRPr="00C25516">
        <w:rPr>
          <w:snapToGrid/>
          <w:spacing w:val="-3"/>
          <w:szCs w:val="22"/>
          <w14:ligatures w14:val="standardContextual"/>
        </w:rPr>
        <w:t xml:space="preserve"> </w:t>
      </w:r>
      <w:r w:rsidRPr="00C25516">
        <w:rPr>
          <w:snapToGrid/>
          <w:szCs w:val="22"/>
          <w14:ligatures w14:val="standardContextual"/>
        </w:rPr>
        <w:t>información</w:t>
      </w:r>
      <w:r w:rsidRPr="00C25516">
        <w:rPr>
          <w:snapToGrid/>
          <w:spacing w:val="-3"/>
          <w:szCs w:val="22"/>
          <w14:ligatures w14:val="standardContextual"/>
        </w:rPr>
        <w:t xml:space="preserve"> </w:t>
      </w:r>
      <w:r w:rsidRPr="00C25516">
        <w:rPr>
          <w:snapToGrid/>
          <w:szCs w:val="22"/>
          <w14:ligatures w14:val="standardContextual"/>
        </w:rPr>
        <w:t>respecto</w:t>
      </w:r>
      <w:r w:rsidRPr="00C25516">
        <w:rPr>
          <w:snapToGrid/>
          <w:spacing w:val="-3"/>
          <w:szCs w:val="22"/>
          <w14:ligatures w14:val="standardContextual"/>
        </w:rPr>
        <w:t xml:space="preserve"> </w:t>
      </w:r>
      <w:r w:rsidRPr="00C25516">
        <w:rPr>
          <w:snapToGrid/>
          <w:szCs w:val="22"/>
          <w14:ligatures w14:val="standardContextual"/>
        </w:rPr>
        <w:t>a</w:t>
      </w:r>
      <w:r w:rsidRPr="00C25516">
        <w:rPr>
          <w:snapToGrid/>
          <w:spacing w:val="-3"/>
          <w:szCs w:val="22"/>
          <w14:ligatures w14:val="standardContextual"/>
        </w:rPr>
        <w:t xml:space="preserve"> </w:t>
      </w:r>
      <w:r w:rsidRPr="00C25516">
        <w:rPr>
          <w:snapToGrid/>
          <w:szCs w:val="22"/>
          <w14:ligatures w14:val="standardContextual"/>
        </w:rPr>
        <w:t>este</w:t>
      </w:r>
      <w:r w:rsidRPr="00C25516">
        <w:rPr>
          <w:snapToGrid/>
          <w:spacing w:val="-3"/>
          <w:szCs w:val="22"/>
          <w14:ligatures w14:val="standardContextual"/>
        </w:rPr>
        <w:t xml:space="preserve"> </w:t>
      </w:r>
      <w:r w:rsidRPr="00C25516">
        <w:rPr>
          <w:snapToGrid/>
          <w:szCs w:val="22"/>
          <w14:ligatures w14:val="standardContextual"/>
        </w:rPr>
        <w:t>medicamento</w:t>
      </w:r>
      <w:r w:rsidRPr="00C25516">
        <w:rPr>
          <w:snapToGrid/>
          <w:spacing w:val="-3"/>
          <w:szCs w:val="22"/>
          <w14:ligatures w14:val="standardContextual"/>
        </w:rPr>
        <w:t xml:space="preserve"> </w:t>
      </w:r>
      <w:r w:rsidRPr="00C25516">
        <w:rPr>
          <w:snapToGrid/>
          <w:szCs w:val="22"/>
          <w14:ligatures w14:val="standardContextual"/>
        </w:rPr>
        <w:t>dirigiéndose</w:t>
      </w:r>
      <w:r w:rsidRPr="00C25516">
        <w:rPr>
          <w:snapToGrid/>
          <w:spacing w:val="-3"/>
          <w:szCs w:val="22"/>
          <w14:ligatures w14:val="standardContextual"/>
        </w:rPr>
        <w:t xml:space="preserve"> </w:t>
      </w:r>
      <w:r w:rsidRPr="00C25516">
        <w:rPr>
          <w:snapToGrid/>
          <w:szCs w:val="22"/>
          <w14:ligatures w14:val="standardContextual"/>
        </w:rPr>
        <w:t>al</w:t>
      </w:r>
      <w:r w:rsidRPr="00C25516">
        <w:rPr>
          <w:snapToGrid/>
          <w:spacing w:val="-3"/>
          <w:szCs w:val="22"/>
          <w14:ligatures w14:val="standardContextual"/>
        </w:rPr>
        <w:t xml:space="preserve"> </w:t>
      </w:r>
      <w:r w:rsidRPr="00C25516">
        <w:rPr>
          <w:snapToGrid/>
          <w:szCs w:val="22"/>
          <w14:ligatures w14:val="standardContextual"/>
        </w:rPr>
        <w:t>representante</w:t>
      </w:r>
      <w:r w:rsidRPr="00C25516">
        <w:rPr>
          <w:snapToGrid/>
          <w:spacing w:val="-3"/>
          <w:szCs w:val="22"/>
          <w14:ligatures w14:val="standardContextual"/>
        </w:rPr>
        <w:t xml:space="preserve"> </w:t>
      </w:r>
      <w:r w:rsidRPr="00C25516">
        <w:rPr>
          <w:snapToGrid/>
          <w:szCs w:val="22"/>
          <w14:ligatures w14:val="standardContextual"/>
        </w:rPr>
        <w:t>local</w:t>
      </w:r>
      <w:r w:rsidRPr="00C25516">
        <w:rPr>
          <w:snapToGrid/>
          <w:spacing w:val="-3"/>
          <w:szCs w:val="22"/>
          <w14:ligatures w14:val="standardContextual"/>
        </w:rPr>
        <w:t xml:space="preserve"> </w:t>
      </w:r>
      <w:r w:rsidRPr="00C25516">
        <w:rPr>
          <w:snapToGrid/>
          <w:szCs w:val="22"/>
          <w14:ligatures w14:val="standardContextual"/>
        </w:rPr>
        <w:t>del titular de la autorización de comercialización:</w:t>
      </w:r>
    </w:p>
    <w:p w14:paraId="6A7576AD" w14:textId="77777777" w:rsidR="00B96F05" w:rsidRPr="00C25516" w:rsidRDefault="00B96F05" w:rsidP="00DF3591">
      <w:pPr>
        <w:kinsoku w:val="0"/>
        <w:overflowPunct w:val="0"/>
        <w:autoSpaceDE w:val="0"/>
        <w:autoSpaceDN w:val="0"/>
        <w:adjustRightInd w:val="0"/>
        <w:jc w:val="both"/>
        <w:rPr>
          <w:snapToGrid/>
          <w:szCs w:val="22"/>
          <w14:ligatures w14:val="standardContextual"/>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B96F05" w:rsidRPr="00C25516" w14:paraId="5AEC03BD" w14:textId="77777777" w:rsidTr="004C2BF3">
        <w:trPr>
          <w:cantSplit/>
        </w:trPr>
        <w:tc>
          <w:tcPr>
            <w:tcW w:w="4659" w:type="dxa"/>
          </w:tcPr>
          <w:p w14:paraId="3222E9AD" w14:textId="77777777" w:rsidR="00B96F05" w:rsidRPr="00E27634" w:rsidRDefault="00B96F05" w:rsidP="00DF3591">
            <w:pPr>
              <w:rPr>
                <w:color w:val="000000"/>
                <w:lang w:val="de-DE"/>
              </w:rPr>
            </w:pPr>
            <w:r w:rsidRPr="00E27634">
              <w:rPr>
                <w:b/>
                <w:color w:val="000000"/>
                <w:lang w:val="de-DE"/>
              </w:rPr>
              <w:t>België/Belgique/Belgien</w:t>
            </w:r>
          </w:p>
          <w:p w14:paraId="006B671F" w14:textId="77777777" w:rsidR="00B96F05" w:rsidRPr="00E27634" w:rsidRDefault="00B96F05" w:rsidP="00DF3591">
            <w:pPr>
              <w:rPr>
                <w:color w:val="000000"/>
                <w:lang w:val="de-DE"/>
              </w:rPr>
            </w:pPr>
            <w:r w:rsidRPr="00E27634">
              <w:rPr>
                <w:color w:val="000000"/>
                <w:lang w:val="de-DE"/>
              </w:rPr>
              <w:t xml:space="preserve">EG </w:t>
            </w:r>
            <w:r w:rsidRPr="00E27634">
              <w:rPr>
                <w:lang w:val="de-DE" w:eastAsia="hu-HU"/>
              </w:rPr>
              <w:t>(Eurogenerics) NV</w:t>
            </w:r>
          </w:p>
          <w:p w14:paraId="335FB880" w14:textId="0E4C3422" w:rsidR="00B96F05" w:rsidRPr="00C25516" w:rsidRDefault="00B96F05" w:rsidP="00DF3591">
            <w:pPr>
              <w:rPr>
                <w:color w:val="000000"/>
              </w:rPr>
            </w:pPr>
            <w:r w:rsidRPr="00C25516">
              <w:rPr>
                <w:color w:val="000000"/>
              </w:rPr>
              <w:t xml:space="preserve">Tél/Tel: +32 </w:t>
            </w:r>
            <w:r w:rsidR="00311E03" w:rsidRPr="00C25516">
              <w:rPr>
                <w:color w:val="000000"/>
              </w:rPr>
              <w:t>2</w:t>
            </w:r>
            <w:r w:rsidRPr="00C25516">
              <w:rPr>
                <w:color w:val="000000"/>
              </w:rPr>
              <w:t>4797878</w:t>
            </w:r>
          </w:p>
          <w:p w14:paraId="7A35CEBB" w14:textId="77777777" w:rsidR="00B96F05" w:rsidRPr="00C25516" w:rsidRDefault="00B96F05" w:rsidP="00DF3591"/>
        </w:tc>
        <w:tc>
          <w:tcPr>
            <w:tcW w:w="4747" w:type="dxa"/>
          </w:tcPr>
          <w:p w14:paraId="7D48C52B" w14:textId="77777777" w:rsidR="00B96F05" w:rsidRPr="00C25516" w:rsidRDefault="00B96F05" w:rsidP="00DF3591">
            <w:pPr>
              <w:autoSpaceDE w:val="0"/>
              <w:autoSpaceDN w:val="0"/>
              <w:adjustRightInd w:val="0"/>
              <w:rPr>
                <w:color w:val="000000"/>
              </w:rPr>
            </w:pPr>
            <w:r w:rsidRPr="00C25516">
              <w:rPr>
                <w:b/>
                <w:color w:val="000000"/>
              </w:rPr>
              <w:t>Lietuva</w:t>
            </w:r>
          </w:p>
          <w:p w14:paraId="6BC0F423" w14:textId="77777777" w:rsidR="00B96F05" w:rsidRPr="00C25516" w:rsidRDefault="00B96F05" w:rsidP="00DF3591">
            <w:pPr>
              <w:autoSpaceDE w:val="0"/>
              <w:autoSpaceDN w:val="0"/>
              <w:adjustRightInd w:val="0"/>
              <w:rPr>
                <w:color w:val="000000"/>
              </w:rPr>
            </w:pPr>
            <w:r w:rsidRPr="00C25516">
              <w:rPr>
                <w:color w:val="000000"/>
              </w:rPr>
              <w:t>UAB „STADA Baltics“</w:t>
            </w:r>
          </w:p>
          <w:p w14:paraId="6462C3BF" w14:textId="77777777" w:rsidR="00B96F05" w:rsidRPr="00C25516" w:rsidRDefault="00B96F05" w:rsidP="00DF3591">
            <w:pPr>
              <w:autoSpaceDE w:val="0"/>
              <w:autoSpaceDN w:val="0"/>
              <w:adjustRightInd w:val="0"/>
              <w:rPr>
                <w:color w:val="000000"/>
              </w:rPr>
            </w:pPr>
            <w:r w:rsidRPr="00C25516">
              <w:rPr>
                <w:color w:val="000000"/>
              </w:rPr>
              <w:t>Tel: +370 52603926</w:t>
            </w:r>
          </w:p>
          <w:p w14:paraId="3BFC58EB" w14:textId="77777777" w:rsidR="00B96F05" w:rsidRPr="00C25516" w:rsidRDefault="00B96F05" w:rsidP="00DF3591"/>
        </w:tc>
      </w:tr>
      <w:tr w:rsidR="00B96F05" w:rsidRPr="00CB0B5D" w14:paraId="1B61D840" w14:textId="77777777" w:rsidTr="004C2BF3">
        <w:trPr>
          <w:cantSplit/>
        </w:trPr>
        <w:tc>
          <w:tcPr>
            <w:tcW w:w="4659" w:type="dxa"/>
          </w:tcPr>
          <w:p w14:paraId="2B5857BB" w14:textId="77777777" w:rsidR="00B96F05" w:rsidRPr="00C25516" w:rsidRDefault="00B96F05" w:rsidP="00DF3591">
            <w:pPr>
              <w:autoSpaceDE w:val="0"/>
              <w:autoSpaceDN w:val="0"/>
              <w:adjustRightInd w:val="0"/>
              <w:rPr>
                <w:b/>
                <w:bCs/>
                <w:color w:val="000000"/>
              </w:rPr>
            </w:pPr>
            <w:r w:rsidRPr="00C25516">
              <w:rPr>
                <w:b/>
                <w:bCs/>
                <w:color w:val="000000"/>
              </w:rPr>
              <w:t>България</w:t>
            </w:r>
          </w:p>
          <w:p w14:paraId="772A7440" w14:textId="77777777" w:rsidR="00B96F05" w:rsidRPr="00C25516" w:rsidRDefault="00B96F05" w:rsidP="00DF3591">
            <w:pPr>
              <w:autoSpaceDE w:val="0"/>
              <w:autoSpaceDN w:val="0"/>
              <w:adjustRightInd w:val="0"/>
              <w:rPr>
                <w:color w:val="000000"/>
              </w:rPr>
            </w:pPr>
            <w:r w:rsidRPr="00C25516">
              <w:rPr>
                <w:color w:val="000000"/>
              </w:rPr>
              <w:t>STADA Bulgaria EOOD</w:t>
            </w:r>
          </w:p>
          <w:p w14:paraId="32BABADB" w14:textId="77777777" w:rsidR="00B96F05" w:rsidRPr="00C25516" w:rsidRDefault="00B96F05" w:rsidP="00DF3591">
            <w:pPr>
              <w:autoSpaceDE w:val="0"/>
              <w:autoSpaceDN w:val="0"/>
              <w:adjustRightInd w:val="0"/>
              <w:rPr>
                <w:color w:val="000000"/>
              </w:rPr>
            </w:pPr>
            <w:r w:rsidRPr="00C25516">
              <w:rPr>
                <w:color w:val="000000"/>
              </w:rPr>
              <w:t>Teл.: +359 29624626</w:t>
            </w:r>
          </w:p>
          <w:p w14:paraId="409F23EC" w14:textId="77777777" w:rsidR="00B96F05" w:rsidRPr="00C25516" w:rsidRDefault="00B96F05" w:rsidP="00DF3591"/>
        </w:tc>
        <w:tc>
          <w:tcPr>
            <w:tcW w:w="4747" w:type="dxa"/>
          </w:tcPr>
          <w:p w14:paraId="3431EFB3" w14:textId="77777777" w:rsidR="00B96F05" w:rsidRPr="00D87D03" w:rsidRDefault="00B96F05" w:rsidP="00DF3591">
            <w:pPr>
              <w:suppressAutoHyphens/>
              <w:rPr>
                <w:color w:val="000000"/>
                <w:lang w:val="de-DE"/>
              </w:rPr>
            </w:pPr>
            <w:r w:rsidRPr="00D87D03">
              <w:rPr>
                <w:b/>
                <w:color w:val="000000"/>
                <w:lang w:val="de-DE"/>
              </w:rPr>
              <w:t>Luxembourg/Luxemburg</w:t>
            </w:r>
          </w:p>
          <w:p w14:paraId="7AC56D22" w14:textId="77777777" w:rsidR="00B96F05" w:rsidRPr="00D87D03" w:rsidRDefault="00B96F05" w:rsidP="00DF3591">
            <w:pPr>
              <w:suppressAutoHyphens/>
              <w:rPr>
                <w:color w:val="000000"/>
                <w:lang w:val="de-DE"/>
              </w:rPr>
            </w:pPr>
            <w:r w:rsidRPr="00D87D03">
              <w:rPr>
                <w:color w:val="000000"/>
                <w:lang w:val="de-DE"/>
              </w:rPr>
              <w:t>EG (Eurogenerics) NV</w:t>
            </w:r>
          </w:p>
          <w:p w14:paraId="02F899A8" w14:textId="1F12F2F6" w:rsidR="00B96F05" w:rsidRPr="00D87D03" w:rsidRDefault="00B96F05" w:rsidP="00DF3591">
            <w:pPr>
              <w:suppressAutoHyphens/>
              <w:rPr>
                <w:color w:val="000000"/>
                <w:lang w:val="de-DE"/>
              </w:rPr>
            </w:pPr>
            <w:r w:rsidRPr="00D87D03">
              <w:rPr>
                <w:color w:val="000000"/>
                <w:lang w:val="de-DE"/>
              </w:rPr>
              <w:t xml:space="preserve">Tél/Tel: +32 </w:t>
            </w:r>
            <w:r w:rsidR="00B401C8" w:rsidRPr="00D87D03">
              <w:rPr>
                <w:color w:val="000000"/>
                <w:lang w:val="de-DE"/>
              </w:rPr>
              <w:t>2</w:t>
            </w:r>
            <w:r w:rsidRPr="00D87D03">
              <w:rPr>
                <w:color w:val="000000"/>
                <w:lang w:val="de-DE"/>
              </w:rPr>
              <w:t>4797878</w:t>
            </w:r>
          </w:p>
          <w:p w14:paraId="162B6F84" w14:textId="77777777" w:rsidR="00B96F05" w:rsidRPr="00D87D03" w:rsidRDefault="00B96F05" w:rsidP="00DF3591">
            <w:pPr>
              <w:rPr>
                <w:lang w:val="de-DE"/>
              </w:rPr>
            </w:pPr>
          </w:p>
        </w:tc>
      </w:tr>
      <w:tr w:rsidR="00B96F05" w:rsidRPr="00CB0B5D" w14:paraId="1DFDA309" w14:textId="77777777" w:rsidTr="004C2BF3">
        <w:trPr>
          <w:cantSplit/>
        </w:trPr>
        <w:tc>
          <w:tcPr>
            <w:tcW w:w="4659" w:type="dxa"/>
          </w:tcPr>
          <w:p w14:paraId="13B1C9B2" w14:textId="77777777" w:rsidR="00B96F05" w:rsidRPr="007832B1" w:rsidRDefault="00B96F05" w:rsidP="00DF3591">
            <w:pPr>
              <w:suppressAutoHyphens/>
              <w:rPr>
                <w:color w:val="000000"/>
                <w:lang w:val="pl-PL"/>
              </w:rPr>
            </w:pPr>
            <w:r w:rsidRPr="007832B1">
              <w:rPr>
                <w:b/>
                <w:color w:val="000000"/>
                <w:lang w:val="pl-PL"/>
              </w:rPr>
              <w:t>Česká republika</w:t>
            </w:r>
          </w:p>
          <w:p w14:paraId="26937F37" w14:textId="77777777" w:rsidR="00B96F05" w:rsidRPr="007832B1" w:rsidRDefault="00B96F05" w:rsidP="00DF3591">
            <w:pPr>
              <w:suppressAutoHyphens/>
              <w:rPr>
                <w:color w:val="000000"/>
                <w:lang w:val="pl-PL"/>
              </w:rPr>
            </w:pPr>
            <w:r w:rsidRPr="007832B1">
              <w:rPr>
                <w:color w:val="000000"/>
                <w:lang w:val="pl-PL"/>
              </w:rPr>
              <w:t>STADA PHARMA CZ s.r.o.</w:t>
            </w:r>
          </w:p>
          <w:p w14:paraId="03843AC0" w14:textId="77777777" w:rsidR="00B96F05" w:rsidRPr="00E27634" w:rsidRDefault="00B96F05" w:rsidP="00DF3591">
            <w:pPr>
              <w:rPr>
                <w:color w:val="000000"/>
                <w:lang w:val="pt-PT" w:eastAsia="cs-CZ"/>
              </w:rPr>
            </w:pPr>
            <w:r w:rsidRPr="00E27634">
              <w:rPr>
                <w:color w:val="000000"/>
                <w:lang w:val="pt-PT"/>
              </w:rPr>
              <w:t xml:space="preserve">Tel: </w:t>
            </w:r>
            <w:r w:rsidRPr="00E27634">
              <w:rPr>
                <w:color w:val="000000"/>
                <w:lang w:val="pt-PT" w:eastAsia="cs-CZ"/>
              </w:rPr>
              <w:t>+420 257888111</w:t>
            </w:r>
          </w:p>
          <w:p w14:paraId="02CE7C18" w14:textId="77777777" w:rsidR="00B96F05" w:rsidRPr="00E27634" w:rsidRDefault="00B96F05" w:rsidP="00DF3591">
            <w:pPr>
              <w:rPr>
                <w:lang w:val="pt-PT"/>
              </w:rPr>
            </w:pPr>
          </w:p>
        </w:tc>
        <w:tc>
          <w:tcPr>
            <w:tcW w:w="4747" w:type="dxa"/>
          </w:tcPr>
          <w:p w14:paraId="467B5BDE" w14:textId="77777777" w:rsidR="00B96F05" w:rsidRPr="006C6C7A" w:rsidRDefault="00B96F05" w:rsidP="00DF3591">
            <w:pPr>
              <w:rPr>
                <w:b/>
                <w:color w:val="000000"/>
                <w:lang w:val="pt-PT"/>
              </w:rPr>
            </w:pPr>
            <w:r w:rsidRPr="006C6C7A">
              <w:rPr>
                <w:b/>
                <w:color w:val="000000"/>
                <w:lang w:val="pt-PT"/>
              </w:rPr>
              <w:t>Magyarország</w:t>
            </w:r>
          </w:p>
          <w:p w14:paraId="05802181" w14:textId="77777777" w:rsidR="00B96F05" w:rsidRPr="006C6C7A" w:rsidRDefault="00B96F05" w:rsidP="00DF3591">
            <w:pPr>
              <w:rPr>
                <w:color w:val="000000"/>
                <w:lang w:val="pt-PT"/>
              </w:rPr>
            </w:pPr>
            <w:r w:rsidRPr="006C6C7A">
              <w:rPr>
                <w:color w:val="000000"/>
                <w:lang w:val="pt-PT"/>
              </w:rPr>
              <w:t>STADA Hungary Kft</w:t>
            </w:r>
          </w:p>
          <w:p w14:paraId="1F9211C8" w14:textId="77777777" w:rsidR="00B96F05" w:rsidRPr="006C6C7A" w:rsidRDefault="00B96F05" w:rsidP="00DF3591">
            <w:pPr>
              <w:rPr>
                <w:color w:val="000000"/>
                <w:lang w:val="pt-PT"/>
              </w:rPr>
            </w:pPr>
            <w:r w:rsidRPr="006C6C7A">
              <w:rPr>
                <w:color w:val="000000"/>
                <w:lang w:val="pt-PT"/>
              </w:rPr>
              <w:t>Tel.: +36 18009747</w:t>
            </w:r>
          </w:p>
          <w:p w14:paraId="41C0D6CF" w14:textId="77777777" w:rsidR="00B96F05" w:rsidRPr="006C6C7A" w:rsidRDefault="00B96F05" w:rsidP="00DF3591">
            <w:pPr>
              <w:rPr>
                <w:lang w:val="pt-PT"/>
              </w:rPr>
            </w:pPr>
          </w:p>
        </w:tc>
      </w:tr>
      <w:tr w:rsidR="00B96F05" w:rsidRPr="00101FF1" w14:paraId="6470AFF5" w14:textId="77777777" w:rsidTr="004C2BF3">
        <w:trPr>
          <w:cantSplit/>
        </w:trPr>
        <w:tc>
          <w:tcPr>
            <w:tcW w:w="4659" w:type="dxa"/>
          </w:tcPr>
          <w:p w14:paraId="26644FF6" w14:textId="77777777" w:rsidR="00B96F05" w:rsidRPr="00315273" w:rsidRDefault="00B96F05" w:rsidP="00DF3591">
            <w:pPr>
              <w:rPr>
                <w:color w:val="000000"/>
                <w:lang w:val="en-US"/>
              </w:rPr>
            </w:pPr>
            <w:r w:rsidRPr="00315273">
              <w:rPr>
                <w:b/>
                <w:color w:val="000000"/>
                <w:lang w:val="en-US"/>
              </w:rPr>
              <w:t>Danmark</w:t>
            </w:r>
          </w:p>
          <w:p w14:paraId="715C52FA" w14:textId="77777777" w:rsidR="00B96F05" w:rsidRPr="00315273" w:rsidRDefault="00B96F05" w:rsidP="00DF3591">
            <w:pPr>
              <w:rPr>
                <w:color w:val="000000"/>
                <w:lang w:val="en-US"/>
              </w:rPr>
            </w:pPr>
            <w:r w:rsidRPr="00315273">
              <w:rPr>
                <w:color w:val="000000"/>
                <w:lang w:val="en-US"/>
              </w:rPr>
              <w:t>STADA Nordic ApS</w:t>
            </w:r>
          </w:p>
          <w:p w14:paraId="7DE82D03" w14:textId="77777777" w:rsidR="00B96F05" w:rsidRPr="00315273" w:rsidRDefault="00B96F05" w:rsidP="00DF3591">
            <w:pPr>
              <w:rPr>
                <w:color w:val="000000"/>
                <w:lang w:val="en-US"/>
              </w:rPr>
            </w:pPr>
            <w:r w:rsidRPr="00315273">
              <w:rPr>
                <w:color w:val="000000"/>
                <w:lang w:val="en-US"/>
              </w:rPr>
              <w:t>Tlf: +45 44859999</w:t>
            </w:r>
          </w:p>
          <w:p w14:paraId="4F13D762" w14:textId="77777777" w:rsidR="00B96F05" w:rsidRPr="00315273" w:rsidRDefault="00B96F05" w:rsidP="00DF3591">
            <w:pPr>
              <w:rPr>
                <w:lang w:val="en-US"/>
              </w:rPr>
            </w:pPr>
          </w:p>
        </w:tc>
        <w:tc>
          <w:tcPr>
            <w:tcW w:w="4747" w:type="dxa"/>
          </w:tcPr>
          <w:p w14:paraId="473A97DA" w14:textId="77777777" w:rsidR="00B96F05" w:rsidRPr="00D87D03" w:rsidRDefault="00B96F05" w:rsidP="00DF3591">
            <w:pPr>
              <w:rPr>
                <w:b/>
                <w:color w:val="000000"/>
                <w:lang w:val="de-DE"/>
              </w:rPr>
            </w:pPr>
            <w:r w:rsidRPr="00D87D03">
              <w:rPr>
                <w:b/>
                <w:color w:val="000000"/>
                <w:lang w:val="de-DE"/>
              </w:rPr>
              <w:t>Malta</w:t>
            </w:r>
          </w:p>
          <w:p w14:paraId="25B624CD" w14:textId="77777777" w:rsidR="00397FA4" w:rsidRPr="00397FA4" w:rsidRDefault="00397FA4" w:rsidP="00397FA4">
            <w:pPr>
              <w:rPr>
                <w:lang w:val="de-DE"/>
              </w:rPr>
            </w:pPr>
            <w:r w:rsidRPr="00397FA4">
              <w:rPr>
                <w:lang w:val="de-DE"/>
              </w:rPr>
              <w:t>Pharma.MT Ltd.</w:t>
            </w:r>
          </w:p>
          <w:p w14:paraId="35D917BE" w14:textId="57AE99B9" w:rsidR="00B96F05" w:rsidRPr="00D87D03" w:rsidRDefault="00397FA4" w:rsidP="00397FA4">
            <w:pPr>
              <w:rPr>
                <w:lang w:val="de-DE"/>
              </w:rPr>
            </w:pPr>
            <w:r w:rsidRPr="00397FA4">
              <w:rPr>
                <w:lang w:val="de-DE"/>
              </w:rPr>
              <w:t>Tel: + 356 21337008</w:t>
            </w:r>
          </w:p>
        </w:tc>
      </w:tr>
      <w:tr w:rsidR="00B96F05" w:rsidRPr="00315273" w14:paraId="1FA7CEE6" w14:textId="77777777" w:rsidTr="004C2BF3">
        <w:trPr>
          <w:cantSplit/>
        </w:trPr>
        <w:tc>
          <w:tcPr>
            <w:tcW w:w="4659" w:type="dxa"/>
          </w:tcPr>
          <w:p w14:paraId="521B4556" w14:textId="77777777" w:rsidR="00B96F05" w:rsidRPr="00C25516" w:rsidRDefault="00B96F05" w:rsidP="00DF3591">
            <w:pPr>
              <w:rPr>
                <w:color w:val="000000"/>
              </w:rPr>
            </w:pPr>
            <w:r w:rsidRPr="00C25516">
              <w:rPr>
                <w:b/>
                <w:color w:val="000000"/>
              </w:rPr>
              <w:t>Deutschland</w:t>
            </w:r>
          </w:p>
          <w:p w14:paraId="7B3FCD54" w14:textId="77777777" w:rsidR="00B96F05" w:rsidRPr="00C25516" w:rsidRDefault="00B96F05" w:rsidP="00DF3591">
            <w:pPr>
              <w:rPr>
                <w:color w:val="000000"/>
              </w:rPr>
            </w:pPr>
            <w:r w:rsidRPr="00C25516">
              <w:rPr>
                <w:color w:val="000000"/>
              </w:rPr>
              <w:t>STADAPHARM GmbH</w:t>
            </w:r>
          </w:p>
          <w:p w14:paraId="59B50E98" w14:textId="77777777" w:rsidR="00B96F05" w:rsidRPr="00C25516" w:rsidRDefault="00B96F05" w:rsidP="00DF3591">
            <w:pPr>
              <w:rPr>
                <w:color w:val="000000"/>
              </w:rPr>
            </w:pPr>
            <w:r w:rsidRPr="00C25516">
              <w:rPr>
                <w:color w:val="000000"/>
              </w:rPr>
              <w:t>Tel: +49 61016030</w:t>
            </w:r>
          </w:p>
          <w:p w14:paraId="11FDB975" w14:textId="77777777" w:rsidR="00B96F05" w:rsidRPr="00C25516" w:rsidRDefault="00B96F05" w:rsidP="00DF3591"/>
        </w:tc>
        <w:tc>
          <w:tcPr>
            <w:tcW w:w="4747" w:type="dxa"/>
          </w:tcPr>
          <w:p w14:paraId="4DC087FB" w14:textId="77777777" w:rsidR="00B96F05" w:rsidRPr="00E27634" w:rsidRDefault="00B96F05" w:rsidP="00DF3591">
            <w:pPr>
              <w:suppressAutoHyphens/>
              <w:rPr>
                <w:color w:val="000000"/>
                <w:lang w:val="en-US"/>
              </w:rPr>
            </w:pPr>
            <w:r w:rsidRPr="00E27634">
              <w:rPr>
                <w:b/>
                <w:color w:val="000000"/>
                <w:lang w:val="en-US"/>
              </w:rPr>
              <w:t>Nederland</w:t>
            </w:r>
          </w:p>
          <w:p w14:paraId="6E2D9726" w14:textId="77777777" w:rsidR="00B96F05" w:rsidRPr="00E27634" w:rsidRDefault="00B96F05" w:rsidP="00DF3591">
            <w:pPr>
              <w:rPr>
                <w:color w:val="000000"/>
                <w:lang w:val="en-US"/>
              </w:rPr>
            </w:pPr>
            <w:r w:rsidRPr="00E27634">
              <w:rPr>
                <w:color w:val="000000"/>
                <w:lang w:val="en-US"/>
              </w:rPr>
              <w:t>Centrafarm B.V.</w:t>
            </w:r>
          </w:p>
          <w:p w14:paraId="660C8D61" w14:textId="77777777" w:rsidR="00B96F05" w:rsidRPr="00E27634" w:rsidRDefault="00B96F05" w:rsidP="00DF3591">
            <w:pPr>
              <w:suppressAutoHyphens/>
              <w:rPr>
                <w:color w:val="000000"/>
                <w:lang w:val="en-US"/>
              </w:rPr>
            </w:pPr>
            <w:r w:rsidRPr="00E27634">
              <w:rPr>
                <w:color w:val="000000"/>
                <w:lang w:val="en-US"/>
              </w:rPr>
              <w:t>Tel.: +31 765081000</w:t>
            </w:r>
          </w:p>
          <w:p w14:paraId="0A98B6C1" w14:textId="77777777" w:rsidR="00B96F05" w:rsidRPr="00E27634" w:rsidRDefault="00B96F05" w:rsidP="00DF3591">
            <w:pPr>
              <w:rPr>
                <w:lang w:val="en-US"/>
              </w:rPr>
            </w:pPr>
          </w:p>
        </w:tc>
      </w:tr>
      <w:tr w:rsidR="00B96F05" w:rsidRPr="00CB0B5D" w14:paraId="55105435" w14:textId="77777777" w:rsidTr="004C2BF3">
        <w:trPr>
          <w:cantSplit/>
        </w:trPr>
        <w:tc>
          <w:tcPr>
            <w:tcW w:w="4659" w:type="dxa"/>
          </w:tcPr>
          <w:p w14:paraId="03B91DA8" w14:textId="77777777" w:rsidR="00B96F05" w:rsidRPr="00C25516" w:rsidRDefault="00B96F05" w:rsidP="00DF3591">
            <w:pPr>
              <w:suppressAutoHyphens/>
              <w:rPr>
                <w:b/>
                <w:bCs/>
                <w:color w:val="000000"/>
              </w:rPr>
            </w:pPr>
            <w:r w:rsidRPr="00C25516">
              <w:rPr>
                <w:b/>
                <w:bCs/>
                <w:color w:val="000000"/>
              </w:rPr>
              <w:t>Eesti</w:t>
            </w:r>
          </w:p>
          <w:p w14:paraId="1E4F77CB" w14:textId="77777777" w:rsidR="00D01B61" w:rsidRPr="00C25516" w:rsidRDefault="00D01B61" w:rsidP="00D01B61">
            <w:pPr>
              <w:autoSpaceDE w:val="0"/>
              <w:autoSpaceDN w:val="0"/>
              <w:adjustRightInd w:val="0"/>
              <w:rPr>
                <w:color w:val="000000"/>
              </w:rPr>
            </w:pPr>
            <w:r w:rsidRPr="00C25516">
              <w:rPr>
                <w:color w:val="000000"/>
              </w:rPr>
              <w:t>UAB „STADA Baltics“</w:t>
            </w:r>
          </w:p>
          <w:p w14:paraId="51E34663" w14:textId="69B36A7B" w:rsidR="00B96F05" w:rsidRPr="00C25516" w:rsidRDefault="00D01B61" w:rsidP="00D01B61">
            <w:pPr>
              <w:autoSpaceDE w:val="0"/>
              <w:autoSpaceDN w:val="0"/>
              <w:adjustRightInd w:val="0"/>
              <w:rPr>
                <w:color w:val="000000"/>
              </w:rPr>
            </w:pPr>
            <w:r w:rsidRPr="00C25516">
              <w:rPr>
                <w:color w:val="000000"/>
              </w:rPr>
              <w:t>Tel: +372 53072153</w:t>
            </w:r>
          </w:p>
          <w:p w14:paraId="17102E4A" w14:textId="77777777" w:rsidR="00B96F05" w:rsidRPr="00C25516" w:rsidRDefault="00B96F05" w:rsidP="00DF3591"/>
        </w:tc>
        <w:tc>
          <w:tcPr>
            <w:tcW w:w="4747" w:type="dxa"/>
          </w:tcPr>
          <w:p w14:paraId="62CC9D0E" w14:textId="77777777" w:rsidR="00B96F05" w:rsidRPr="00D87D03" w:rsidRDefault="00B96F05" w:rsidP="00DF3591">
            <w:pPr>
              <w:rPr>
                <w:color w:val="000000"/>
                <w:lang w:val="en-US"/>
              </w:rPr>
            </w:pPr>
            <w:r w:rsidRPr="00D87D03">
              <w:rPr>
                <w:b/>
                <w:color w:val="000000"/>
                <w:lang w:val="en-US"/>
              </w:rPr>
              <w:t>Norge</w:t>
            </w:r>
          </w:p>
          <w:p w14:paraId="5EB2098F" w14:textId="77777777" w:rsidR="00B96F05" w:rsidRPr="00D87D03" w:rsidRDefault="00B96F05" w:rsidP="00DF3591">
            <w:pPr>
              <w:rPr>
                <w:color w:val="000000"/>
                <w:lang w:val="en-US"/>
              </w:rPr>
            </w:pPr>
            <w:r w:rsidRPr="00D87D03">
              <w:rPr>
                <w:color w:val="000000"/>
                <w:lang w:val="en-US"/>
              </w:rPr>
              <w:t>STADA Nordic ApS</w:t>
            </w:r>
          </w:p>
          <w:p w14:paraId="6F25AD3B" w14:textId="77777777" w:rsidR="00B96F05" w:rsidRPr="00D87D03" w:rsidRDefault="00B96F05" w:rsidP="00DF3591">
            <w:pPr>
              <w:rPr>
                <w:color w:val="000000"/>
                <w:lang w:val="en-US"/>
              </w:rPr>
            </w:pPr>
            <w:r w:rsidRPr="00D87D03">
              <w:rPr>
                <w:color w:val="000000"/>
                <w:lang w:val="en-US"/>
              </w:rPr>
              <w:t>Tlf: +45 44859999</w:t>
            </w:r>
          </w:p>
          <w:p w14:paraId="13739B0F" w14:textId="77777777" w:rsidR="00B96F05" w:rsidRPr="00D87D03" w:rsidRDefault="00B96F05" w:rsidP="00DF3591">
            <w:pPr>
              <w:rPr>
                <w:lang w:val="en-US"/>
              </w:rPr>
            </w:pPr>
          </w:p>
        </w:tc>
      </w:tr>
      <w:tr w:rsidR="00B96F05" w:rsidRPr="00CB0B5D" w14:paraId="6F42B555" w14:textId="77777777" w:rsidTr="004C2BF3">
        <w:trPr>
          <w:cantSplit/>
        </w:trPr>
        <w:tc>
          <w:tcPr>
            <w:tcW w:w="4659" w:type="dxa"/>
          </w:tcPr>
          <w:p w14:paraId="6E7B5336" w14:textId="77777777" w:rsidR="00B96F05" w:rsidRPr="00D87D03" w:rsidRDefault="00B96F05" w:rsidP="00DF3591">
            <w:pPr>
              <w:rPr>
                <w:color w:val="000000"/>
                <w:lang w:val="de-DE"/>
              </w:rPr>
            </w:pPr>
            <w:r w:rsidRPr="00C25516">
              <w:rPr>
                <w:b/>
                <w:color w:val="000000"/>
              </w:rPr>
              <w:t>Ελλάδα</w:t>
            </w:r>
          </w:p>
          <w:p w14:paraId="0D00775B" w14:textId="77777777" w:rsidR="00AA000F" w:rsidRPr="00AA000F" w:rsidRDefault="00AA000F" w:rsidP="0046460C">
            <w:pPr>
              <w:rPr>
                <w:ins w:id="1" w:author="YZ" w:date="2026-07-12T16:51:00Z" w16du:dateUtc="2026-07-12T14:51:00Z"/>
                <w:lang w:val="de-DE"/>
                <w:rPrChange w:id="2" w:author="YZ" w:date="2026-07-12T16:51:00Z" w16du:dateUtc="2026-07-12T14:51:00Z">
                  <w:rPr>
                    <w:ins w:id="3" w:author="YZ" w:date="2026-07-12T16:51:00Z" w16du:dateUtc="2026-07-12T14:51:00Z"/>
                    <w:lang w:val="de-DE"/>
                  </w:rPr>
                </w:rPrChange>
              </w:rPr>
            </w:pPr>
            <w:ins w:id="4" w:author="YZ" w:date="2026-07-12T16:51:00Z" w16du:dateUtc="2026-07-12T14:51:00Z">
              <w:r w:rsidRPr="00AA000F">
                <w:rPr>
                  <w:lang w:val="de-DE"/>
                  <w:rPrChange w:id="5" w:author="YZ" w:date="2026-07-12T16:51:00Z" w16du:dateUtc="2026-07-12T14:51:00Z">
                    <w:rPr>
                      <w:lang w:val="de-DE"/>
                    </w:rPr>
                  </w:rPrChange>
                </w:rPr>
                <w:t>Faran S.A.</w:t>
              </w:r>
            </w:ins>
          </w:p>
          <w:p w14:paraId="0810A83B" w14:textId="65EF90C8" w:rsidR="0046460C" w:rsidRPr="00D87D03" w:rsidDel="00AA000F" w:rsidRDefault="00AA000F" w:rsidP="0046460C">
            <w:pPr>
              <w:rPr>
                <w:del w:id="6" w:author="YZ" w:date="2026-07-12T16:51:00Z" w16du:dateUtc="2026-07-12T14:51:00Z"/>
                <w:lang w:val="de-DE"/>
              </w:rPr>
            </w:pPr>
            <w:ins w:id="7" w:author="YZ" w:date="2026-07-12T16:51:00Z" w16du:dateUtc="2026-07-12T14:51:00Z">
              <w:r w:rsidRPr="00AA000F">
                <w:rPr>
                  <w:lang w:val="de-DE"/>
                  <w:rPrChange w:id="8" w:author="YZ" w:date="2026-07-12T16:51:00Z" w16du:dateUtc="2026-07-12T14:51:00Z">
                    <w:rPr>
                      <w:lang w:val="de-DE"/>
                    </w:rPr>
                  </w:rPrChange>
                </w:rPr>
                <w:t>Tel: +30 2106254175</w:t>
              </w:r>
            </w:ins>
            <w:del w:id="9" w:author="YZ" w:date="2026-07-12T16:51:00Z" w16du:dateUtc="2026-07-12T14:51:00Z">
              <w:r w:rsidR="0046460C" w:rsidRPr="00D87D03" w:rsidDel="00AA000F">
                <w:rPr>
                  <w:lang w:val="de-DE"/>
                </w:rPr>
                <w:delText>STADA Arzneimittel AG</w:delText>
              </w:r>
            </w:del>
          </w:p>
          <w:p w14:paraId="5A90A217" w14:textId="06B16BA3" w:rsidR="00B96F05" w:rsidRPr="00D87D03" w:rsidRDefault="0046460C" w:rsidP="0046460C">
            <w:pPr>
              <w:rPr>
                <w:lang w:val="de-DE"/>
              </w:rPr>
            </w:pPr>
            <w:del w:id="10" w:author="YZ" w:date="2026-07-12T16:51:00Z" w16du:dateUtc="2026-07-12T14:51:00Z">
              <w:r w:rsidRPr="00D87D03" w:rsidDel="00AA000F">
                <w:rPr>
                  <w:lang w:val="de-DE"/>
                </w:rPr>
                <w:delText>Tel: +30 2106664667</w:delText>
              </w:r>
            </w:del>
          </w:p>
        </w:tc>
        <w:tc>
          <w:tcPr>
            <w:tcW w:w="4747" w:type="dxa"/>
          </w:tcPr>
          <w:p w14:paraId="79A73879" w14:textId="77777777" w:rsidR="00B96F05" w:rsidRPr="00D87D03" w:rsidRDefault="00B96F05" w:rsidP="00DF3591">
            <w:pPr>
              <w:suppressAutoHyphens/>
              <w:rPr>
                <w:color w:val="000000"/>
                <w:lang w:val="de-DE"/>
              </w:rPr>
            </w:pPr>
            <w:r w:rsidRPr="00D87D03">
              <w:rPr>
                <w:b/>
                <w:color w:val="000000"/>
                <w:lang w:val="de-DE"/>
              </w:rPr>
              <w:t>Österreich</w:t>
            </w:r>
          </w:p>
          <w:p w14:paraId="1F2E7E48" w14:textId="77777777" w:rsidR="00B96F05" w:rsidRPr="00D87D03" w:rsidRDefault="00B96F05" w:rsidP="00DF3591">
            <w:pPr>
              <w:suppressAutoHyphens/>
              <w:rPr>
                <w:i/>
                <w:color w:val="000000"/>
                <w:lang w:val="de-DE"/>
              </w:rPr>
            </w:pPr>
            <w:r w:rsidRPr="00D87D03">
              <w:rPr>
                <w:color w:val="000000"/>
                <w:lang w:val="de-DE"/>
              </w:rPr>
              <w:t>STADA Arzneimittel GmbH</w:t>
            </w:r>
          </w:p>
          <w:p w14:paraId="55AF619A" w14:textId="77777777" w:rsidR="00B96F05" w:rsidRPr="00D87D03" w:rsidRDefault="00B96F05" w:rsidP="00DF3591">
            <w:pPr>
              <w:suppressAutoHyphens/>
              <w:rPr>
                <w:color w:val="000000"/>
                <w:lang w:val="de-DE"/>
              </w:rPr>
            </w:pPr>
            <w:r w:rsidRPr="00D87D03">
              <w:rPr>
                <w:color w:val="000000"/>
                <w:lang w:val="de-DE"/>
              </w:rPr>
              <w:t>Tel: +43 136785850</w:t>
            </w:r>
          </w:p>
          <w:p w14:paraId="44403BCB" w14:textId="77777777" w:rsidR="00B96F05" w:rsidRPr="00D87D03" w:rsidRDefault="00B96F05" w:rsidP="00DF3591">
            <w:pPr>
              <w:rPr>
                <w:lang w:val="de-DE"/>
              </w:rPr>
            </w:pPr>
          </w:p>
        </w:tc>
      </w:tr>
      <w:tr w:rsidR="00B96F05" w:rsidRPr="00C25516" w14:paraId="091908EC" w14:textId="77777777" w:rsidTr="004C2BF3">
        <w:trPr>
          <w:cantSplit/>
        </w:trPr>
        <w:tc>
          <w:tcPr>
            <w:tcW w:w="4659" w:type="dxa"/>
          </w:tcPr>
          <w:p w14:paraId="6D336EDE" w14:textId="77777777" w:rsidR="00B96F05" w:rsidRPr="00C25516" w:rsidRDefault="00B96F05" w:rsidP="00DF3591">
            <w:pPr>
              <w:suppressAutoHyphens/>
              <w:rPr>
                <w:b/>
                <w:color w:val="000000"/>
              </w:rPr>
            </w:pPr>
            <w:r w:rsidRPr="00C25516">
              <w:rPr>
                <w:b/>
                <w:color w:val="000000"/>
              </w:rPr>
              <w:t>España</w:t>
            </w:r>
          </w:p>
          <w:p w14:paraId="6931378D" w14:textId="77777777" w:rsidR="00B96F05" w:rsidRPr="00C25516" w:rsidRDefault="00B96F05" w:rsidP="00DF3591">
            <w:pPr>
              <w:suppressAutoHyphens/>
              <w:rPr>
                <w:color w:val="000000"/>
              </w:rPr>
            </w:pPr>
            <w:r w:rsidRPr="00C25516">
              <w:rPr>
                <w:color w:val="000000"/>
              </w:rPr>
              <w:t>Laboratorio STADA, S.L.</w:t>
            </w:r>
          </w:p>
          <w:p w14:paraId="202D14A2" w14:textId="77777777" w:rsidR="00B96F05" w:rsidRPr="00C25516" w:rsidRDefault="00B96F05" w:rsidP="00DF3591">
            <w:pPr>
              <w:rPr>
                <w:color w:val="000000"/>
              </w:rPr>
            </w:pPr>
            <w:r w:rsidRPr="00C25516">
              <w:rPr>
                <w:color w:val="000000"/>
              </w:rPr>
              <w:t>Tel: +34 934738889</w:t>
            </w:r>
          </w:p>
          <w:p w14:paraId="7C7D60B7" w14:textId="77777777" w:rsidR="00B96F05" w:rsidRPr="00C25516" w:rsidRDefault="00B96F05" w:rsidP="00DF3591"/>
        </w:tc>
        <w:tc>
          <w:tcPr>
            <w:tcW w:w="4747" w:type="dxa"/>
          </w:tcPr>
          <w:p w14:paraId="70F452D3" w14:textId="77777777" w:rsidR="00B96F05" w:rsidRPr="007832B1" w:rsidRDefault="00B96F05" w:rsidP="00DF3591">
            <w:pPr>
              <w:suppressAutoHyphens/>
              <w:rPr>
                <w:b/>
                <w:bCs/>
                <w:i/>
                <w:iCs/>
                <w:color w:val="000000"/>
                <w:lang w:val="pl-PL"/>
              </w:rPr>
            </w:pPr>
            <w:r w:rsidRPr="007832B1">
              <w:rPr>
                <w:b/>
                <w:color w:val="000000"/>
                <w:lang w:val="pl-PL"/>
              </w:rPr>
              <w:t>Polska</w:t>
            </w:r>
          </w:p>
          <w:p w14:paraId="441AFF5E" w14:textId="00464364" w:rsidR="00B63F91" w:rsidRPr="007832B1" w:rsidRDefault="00B63F91" w:rsidP="00B63F91">
            <w:pPr>
              <w:suppressAutoHyphens/>
              <w:rPr>
                <w:color w:val="000000"/>
                <w:lang w:val="pl-PL" w:eastAsia="en-CA"/>
              </w:rPr>
            </w:pPr>
            <w:r w:rsidRPr="007832B1">
              <w:rPr>
                <w:color w:val="000000"/>
                <w:lang w:val="pl-PL" w:eastAsia="en-CA"/>
              </w:rPr>
              <w:t>STADA Poland Sp. z</w:t>
            </w:r>
            <w:r w:rsidR="006C6C7A">
              <w:rPr>
                <w:color w:val="000000"/>
                <w:lang w:val="pl-PL" w:eastAsia="en-CA"/>
              </w:rPr>
              <w:t xml:space="preserve"> </w:t>
            </w:r>
            <w:r w:rsidRPr="007832B1">
              <w:rPr>
                <w:color w:val="000000"/>
                <w:lang w:val="pl-PL" w:eastAsia="en-CA"/>
              </w:rPr>
              <w:t>o</w:t>
            </w:r>
            <w:r w:rsidR="006C6C7A">
              <w:rPr>
                <w:color w:val="000000"/>
                <w:lang w:val="pl-PL" w:eastAsia="en-CA"/>
              </w:rPr>
              <w:t>.</w:t>
            </w:r>
            <w:r w:rsidRPr="007832B1">
              <w:rPr>
                <w:color w:val="000000"/>
                <w:lang w:val="pl-PL" w:eastAsia="en-CA"/>
              </w:rPr>
              <w:t>o.</w:t>
            </w:r>
          </w:p>
          <w:p w14:paraId="4BD36D68" w14:textId="5AC380C7" w:rsidR="00B96F05" w:rsidRPr="00C25516" w:rsidRDefault="00B63F91" w:rsidP="00B63F91">
            <w:r w:rsidRPr="00C25516">
              <w:rPr>
                <w:color w:val="000000"/>
                <w:lang w:eastAsia="en-CA"/>
              </w:rPr>
              <w:t>Tel: +48 227377920</w:t>
            </w:r>
          </w:p>
        </w:tc>
      </w:tr>
      <w:tr w:rsidR="00B96F05" w:rsidRPr="00C25516" w14:paraId="48FA2FAE" w14:textId="77777777" w:rsidTr="004C2BF3">
        <w:trPr>
          <w:cantSplit/>
        </w:trPr>
        <w:tc>
          <w:tcPr>
            <w:tcW w:w="4659" w:type="dxa"/>
          </w:tcPr>
          <w:p w14:paraId="20780CEB" w14:textId="77777777" w:rsidR="00B96F05" w:rsidRPr="00D87D03" w:rsidRDefault="00B96F05" w:rsidP="00DF3591">
            <w:pPr>
              <w:suppressAutoHyphens/>
              <w:rPr>
                <w:b/>
                <w:color w:val="000000"/>
                <w:lang w:val="fr-FR"/>
              </w:rPr>
            </w:pPr>
            <w:r w:rsidRPr="00D87D03">
              <w:rPr>
                <w:b/>
                <w:color w:val="000000"/>
                <w:lang w:val="fr-FR"/>
              </w:rPr>
              <w:t>France</w:t>
            </w:r>
          </w:p>
          <w:p w14:paraId="38945C47" w14:textId="77777777" w:rsidR="00B96F05" w:rsidRPr="00D87D03" w:rsidRDefault="00B96F05" w:rsidP="00DF3591">
            <w:pPr>
              <w:rPr>
                <w:color w:val="000000"/>
                <w:lang w:val="fr-FR"/>
              </w:rPr>
            </w:pPr>
            <w:r w:rsidRPr="00D87D03">
              <w:rPr>
                <w:color w:val="000000"/>
                <w:lang w:val="fr-FR"/>
              </w:rPr>
              <w:t>EG LABO - Laboratoires EuroGenerics</w:t>
            </w:r>
          </w:p>
          <w:p w14:paraId="2EA4DF85" w14:textId="77777777" w:rsidR="00B96F05" w:rsidRPr="00D87D03" w:rsidRDefault="00B96F05" w:rsidP="00DF3591">
            <w:pPr>
              <w:rPr>
                <w:color w:val="000000"/>
                <w:lang w:val="fr-FR"/>
              </w:rPr>
            </w:pPr>
            <w:r w:rsidRPr="00D87D03">
              <w:rPr>
                <w:color w:val="000000"/>
                <w:lang w:val="fr-FR"/>
              </w:rPr>
              <w:t>Tél: +33 146948686</w:t>
            </w:r>
          </w:p>
          <w:p w14:paraId="061FAEFC" w14:textId="77777777" w:rsidR="00B96F05" w:rsidRPr="00D87D03" w:rsidRDefault="00B96F05" w:rsidP="00DF3591">
            <w:pPr>
              <w:rPr>
                <w:lang w:val="fr-FR"/>
              </w:rPr>
            </w:pPr>
          </w:p>
        </w:tc>
        <w:tc>
          <w:tcPr>
            <w:tcW w:w="4747" w:type="dxa"/>
          </w:tcPr>
          <w:p w14:paraId="0888BFD5" w14:textId="77777777" w:rsidR="00B96F05" w:rsidRPr="00C25516" w:rsidRDefault="00B96F05" w:rsidP="00DF3591">
            <w:pPr>
              <w:suppressAutoHyphens/>
              <w:rPr>
                <w:color w:val="000000"/>
              </w:rPr>
            </w:pPr>
            <w:r w:rsidRPr="00C25516">
              <w:rPr>
                <w:b/>
                <w:color w:val="000000"/>
              </w:rPr>
              <w:t>Portugal</w:t>
            </w:r>
          </w:p>
          <w:p w14:paraId="01341065" w14:textId="77777777" w:rsidR="00B96F05" w:rsidRPr="00C25516" w:rsidRDefault="00B96F05" w:rsidP="00DF3591">
            <w:pPr>
              <w:suppressAutoHyphens/>
              <w:rPr>
                <w:color w:val="000000"/>
              </w:rPr>
            </w:pPr>
            <w:r w:rsidRPr="00C25516">
              <w:rPr>
                <w:color w:val="000000"/>
              </w:rPr>
              <w:t>Stada, Lda.</w:t>
            </w:r>
          </w:p>
          <w:p w14:paraId="4565A724" w14:textId="77777777" w:rsidR="00B96F05" w:rsidRPr="00C25516" w:rsidRDefault="00B96F05" w:rsidP="00DF3591">
            <w:pPr>
              <w:suppressAutoHyphens/>
              <w:rPr>
                <w:color w:val="000000"/>
              </w:rPr>
            </w:pPr>
            <w:r w:rsidRPr="00C25516">
              <w:rPr>
                <w:color w:val="000000"/>
              </w:rPr>
              <w:t>Tel: +351 211209870</w:t>
            </w:r>
          </w:p>
          <w:p w14:paraId="67C9EF9C" w14:textId="77777777" w:rsidR="00B96F05" w:rsidRPr="00C25516" w:rsidRDefault="00B96F05" w:rsidP="00DF3591"/>
        </w:tc>
      </w:tr>
      <w:tr w:rsidR="00B96F05" w:rsidRPr="00CB0B5D" w14:paraId="77E85851" w14:textId="77777777" w:rsidTr="004C2BF3">
        <w:trPr>
          <w:cantSplit/>
        </w:trPr>
        <w:tc>
          <w:tcPr>
            <w:tcW w:w="4659" w:type="dxa"/>
          </w:tcPr>
          <w:p w14:paraId="4103F14A" w14:textId="77777777" w:rsidR="00B96F05" w:rsidRPr="006C6C7A" w:rsidRDefault="00B96F05" w:rsidP="00DF3591">
            <w:pPr>
              <w:rPr>
                <w:color w:val="000000"/>
              </w:rPr>
            </w:pPr>
            <w:r w:rsidRPr="006C6C7A">
              <w:rPr>
                <w:b/>
                <w:color w:val="000000"/>
              </w:rPr>
              <w:t>Hrvatska</w:t>
            </w:r>
          </w:p>
          <w:p w14:paraId="4F4C7DDF" w14:textId="77777777" w:rsidR="00B96F05" w:rsidRPr="006C6C7A" w:rsidRDefault="00B96F05" w:rsidP="00DF3591">
            <w:pPr>
              <w:rPr>
                <w:color w:val="000000"/>
              </w:rPr>
            </w:pPr>
            <w:r w:rsidRPr="006C6C7A">
              <w:rPr>
                <w:color w:val="000000"/>
              </w:rPr>
              <w:t>STADA d.o.o.</w:t>
            </w:r>
          </w:p>
          <w:p w14:paraId="4485B39F" w14:textId="77777777" w:rsidR="00B96F05" w:rsidRPr="00C25516" w:rsidRDefault="00B96F05" w:rsidP="00DF3591">
            <w:pPr>
              <w:rPr>
                <w:color w:val="000000"/>
              </w:rPr>
            </w:pPr>
            <w:r w:rsidRPr="00C25516">
              <w:rPr>
                <w:color w:val="000000"/>
              </w:rPr>
              <w:t>Tel: +385 13764111</w:t>
            </w:r>
          </w:p>
          <w:p w14:paraId="5848ABE8" w14:textId="77777777" w:rsidR="00B96F05" w:rsidRPr="00C25516" w:rsidRDefault="00B96F05" w:rsidP="00DF3591"/>
        </w:tc>
        <w:tc>
          <w:tcPr>
            <w:tcW w:w="4747" w:type="dxa"/>
          </w:tcPr>
          <w:p w14:paraId="76F7D89E" w14:textId="77777777" w:rsidR="00B96F05" w:rsidRPr="00D87D03" w:rsidRDefault="00B96F05" w:rsidP="00DF3591">
            <w:pPr>
              <w:suppressAutoHyphens/>
              <w:rPr>
                <w:b/>
                <w:color w:val="000000"/>
                <w:lang w:val="pt-PT"/>
              </w:rPr>
            </w:pPr>
            <w:r w:rsidRPr="00D87D03">
              <w:rPr>
                <w:b/>
                <w:color w:val="000000"/>
                <w:lang w:val="pt-PT"/>
              </w:rPr>
              <w:t>România</w:t>
            </w:r>
          </w:p>
          <w:p w14:paraId="1D3E1079" w14:textId="77777777" w:rsidR="00B96F05" w:rsidRPr="00D87D03" w:rsidRDefault="00B96F05" w:rsidP="00DF3591">
            <w:pPr>
              <w:suppressAutoHyphens/>
              <w:rPr>
                <w:color w:val="000000"/>
                <w:lang w:val="pt-PT"/>
              </w:rPr>
            </w:pPr>
            <w:r w:rsidRPr="00D87D03">
              <w:rPr>
                <w:color w:val="000000"/>
                <w:lang w:val="pt-PT"/>
              </w:rPr>
              <w:t>STADA M&amp;D SRL</w:t>
            </w:r>
          </w:p>
          <w:p w14:paraId="710ABB29" w14:textId="77777777" w:rsidR="00B96F05" w:rsidRPr="00D87D03" w:rsidRDefault="00B96F05" w:rsidP="00DF3591">
            <w:pPr>
              <w:suppressAutoHyphens/>
              <w:rPr>
                <w:color w:val="000000"/>
                <w:lang w:val="pt-PT"/>
              </w:rPr>
            </w:pPr>
            <w:r w:rsidRPr="00D87D03">
              <w:rPr>
                <w:color w:val="000000"/>
                <w:lang w:val="pt-PT"/>
              </w:rPr>
              <w:t>Tel: +40 213160640</w:t>
            </w:r>
          </w:p>
          <w:p w14:paraId="43BAFF7E" w14:textId="77777777" w:rsidR="00B96F05" w:rsidRPr="00D87D03" w:rsidRDefault="00B96F05" w:rsidP="00DF3591">
            <w:pPr>
              <w:rPr>
                <w:lang w:val="pt-PT"/>
              </w:rPr>
            </w:pPr>
          </w:p>
        </w:tc>
      </w:tr>
      <w:tr w:rsidR="00B96F05" w:rsidRPr="00C25516" w14:paraId="4FB01B4F" w14:textId="77777777" w:rsidTr="004C2BF3">
        <w:trPr>
          <w:cantSplit/>
        </w:trPr>
        <w:tc>
          <w:tcPr>
            <w:tcW w:w="4659" w:type="dxa"/>
          </w:tcPr>
          <w:p w14:paraId="27910992" w14:textId="77777777" w:rsidR="00B96F05" w:rsidRPr="00D87D03" w:rsidRDefault="00B96F05" w:rsidP="00DF3591">
            <w:pPr>
              <w:rPr>
                <w:color w:val="000000"/>
                <w:lang w:val="en-US"/>
              </w:rPr>
            </w:pPr>
            <w:r w:rsidRPr="00D87D03">
              <w:rPr>
                <w:b/>
                <w:color w:val="000000"/>
                <w:lang w:val="en-US"/>
              </w:rPr>
              <w:t>Ireland</w:t>
            </w:r>
          </w:p>
          <w:p w14:paraId="0229007B" w14:textId="77777777" w:rsidR="00B96F05" w:rsidRPr="00D87D03" w:rsidRDefault="00B96F05" w:rsidP="00DF3591">
            <w:pPr>
              <w:rPr>
                <w:color w:val="000000"/>
                <w:lang w:val="en-US"/>
              </w:rPr>
            </w:pPr>
            <w:r w:rsidRPr="00D87D03">
              <w:rPr>
                <w:color w:val="000000"/>
                <w:lang w:val="en-US"/>
              </w:rPr>
              <w:t>Clonmel Healthcare Ltd.</w:t>
            </w:r>
          </w:p>
          <w:p w14:paraId="7A042B5F" w14:textId="77777777" w:rsidR="00B96F05" w:rsidRPr="00D87D03" w:rsidRDefault="00B96F05" w:rsidP="00DF3591">
            <w:pPr>
              <w:rPr>
                <w:color w:val="000000"/>
                <w:lang w:val="en-US"/>
              </w:rPr>
            </w:pPr>
            <w:r w:rsidRPr="00D87D03">
              <w:rPr>
                <w:color w:val="000000"/>
                <w:lang w:val="en-US"/>
              </w:rPr>
              <w:t>Tel: +353 526177777</w:t>
            </w:r>
          </w:p>
          <w:p w14:paraId="0D00E0AA" w14:textId="77777777" w:rsidR="00B96F05" w:rsidRPr="00D87D03" w:rsidRDefault="00B96F05" w:rsidP="00DF3591">
            <w:pPr>
              <w:rPr>
                <w:lang w:val="en-US"/>
              </w:rPr>
            </w:pPr>
          </w:p>
        </w:tc>
        <w:tc>
          <w:tcPr>
            <w:tcW w:w="4747" w:type="dxa"/>
          </w:tcPr>
          <w:p w14:paraId="75B79B9E" w14:textId="77777777" w:rsidR="00B96F05" w:rsidRPr="00D87D03" w:rsidRDefault="00B96F05" w:rsidP="00DF3591">
            <w:pPr>
              <w:rPr>
                <w:color w:val="000000"/>
                <w:lang w:val="it-IT"/>
              </w:rPr>
            </w:pPr>
            <w:r w:rsidRPr="00D87D03">
              <w:rPr>
                <w:b/>
                <w:color w:val="000000"/>
                <w:lang w:val="it-IT"/>
              </w:rPr>
              <w:t>Slovenija</w:t>
            </w:r>
          </w:p>
          <w:p w14:paraId="1FD9EFA4" w14:textId="77777777" w:rsidR="00B96F05" w:rsidRPr="00D87D03" w:rsidRDefault="00B96F05" w:rsidP="00DF3591">
            <w:pPr>
              <w:rPr>
                <w:color w:val="000000"/>
                <w:lang w:val="it-IT"/>
              </w:rPr>
            </w:pPr>
            <w:r w:rsidRPr="00D87D03">
              <w:rPr>
                <w:color w:val="000000"/>
                <w:lang w:val="it-IT"/>
              </w:rPr>
              <w:t>Stada d.o.o.</w:t>
            </w:r>
          </w:p>
          <w:p w14:paraId="06CB2825" w14:textId="77777777" w:rsidR="00B96F05" w:rsidRPr="00C25516" w:rsidRDefault="00B96F05" w:rsidP="00DF3591">
            <w:pPr>
              <w:rPr>
                <w:color w:val="000000"/>
              </w:rPr>
            </w:pPr>
            <w:r w:rsidRPr="00C25516">
              <w:rPr>
                <w:color w:val="000000"/>
              </w:rPr>
              <w:t>Tel: +386 15896710</w:t>
            </w:r>
          </w:p>
          <w:p w14:paraId="3ACFC472" w14:textId="77777777" w:rsidR="00B96F05" w:rsidRPr="00C25516" w:rsidRDefault="00B96F05" w:rsidP="00DF3591"/>
        </w:tc>
      </w:tr>
      <w:tr w:rsidR="00B96F05" w:rsidRPr="00C25516" w14:paraId="2EDCE2EA" w14:textId="77777777" w:rsidTr="004C2BF3">
        <w:trPr>
          <w:cantSplit/>
        </w:trPr>
        <w:tc>
          <w:tcPr>
            <w:tcW w:w="4659" w:type="dxa"/>
          </w:tcPr>
          <w:p w14:paraId="321493FF" w14:textId="77777777" w:rsidR="00B96F05" w:rsidRPr="00D87D03" w:rsidRDefault="00B96F05" w:rsidP="00DF3591">
            <w:pPr>
              <w:rPr>
                <w:b/>
                <w:color w:val="000000"/>
                <w:lang w:val="de-DE"/>
              </w:rPr>
            </w:pPr>
            <w:r w:rsidRPr="00D87D03">
              <w:rPr>
                <w:b/>
                <w:color w:val="000000"/>
                <w:lang w:val="de-DE"/>
              </w:rPr>
              <w:t>Ísland</w:t>
            </w:r>
          </w:p>
          <w:p w14:paraId="5A7E5F7F" w14:textId="77777777" w:rsidR="00B96F05" w:rsidRPr="00D87D03" w:rsidRDefault="00B96F05" w:rsidP="00DF3591">
            <w:pPr>
              <w:rPr>
                <w:color w:val="000000"/>
                <w:lang w:val="de-DE"/>
              </w:rPr>
            </w:pPr>
            <w:r w:rsidRPr="00D87D03">
              <w:rPr>
                <w:color w:val="000000"/>
                <w:lang w:val="de-DE"/>
              </w:rPr>
              <w:t>STADA Arzneimittel AG</w:t>
            </w:r>
          </w:p>
          <w:p w14:paraId="3D227E60" w14:textId="77777777" w:rsidR="00B96F05" w:rsidRPr="00D87D03" w:rsidRDefault="00B96F05" w:rsidP="00DF3591">
            <w:pPr>
              <w:suppressAutoHyphens/>
              <w:rPr>
                <w:color w:val="000000"/>
                <w:lang w:val="de-DE"/>
              </w:rPr>
            </w:pPr>
            <w:r w:rsidRPr="00D87D03">
              <w:rPr>
                <w:color w:val="000000"/>
                <w:lang w:val="de-DE"/>
              </w:rPr>
              <w:t>Sími: +49 61016030</w:t>
            </w:r>
          </w:p>
          <w:p w14:paraId="6F5710A6" w14:textId="77777777" w:rsidR="00B96F05" w:rsidRPr="00D87D03" w:rsidRDefault="00B96F05" w:rsidP="00DF3591">
            <w:pPr>
              <w:rPr>
                <w:lang w:val="de-DE"/>
              </w:rPr>
            </w:pPr>
          </w:p>
        </w:tc>
        <w:tc>
          <w:tcPr>
            <w:tcW w:w="4747" w:type="dxa"/>
          </w:tcPr>
          <w:p w14:paraId="7A26A018" w14:textId="77777777" w:rsidR="00B96F05" w:rsidRPr="00D87D03" w:rsidRDefault="00B96F05" w:rsidP="00DF3591">
            <w:pPr>
              <w:suppressAutoHyphens/>
              <w:rPr>
                <w:b/>
                <w:color w:val="000000"/>
                <w:lang w:val="de-DE"/>
              </w:rPr>
            </w:pPr>
            <w:r w:rsidRPr="00D87D03">
              <w:rPr>
                <w:b/>
                <w:color w:val="000000"/>
                <w:lang w:val="de-DE"/>
              </w:rPr>
              <w:t>Slovenská republika</w:t>
            </w:r>
          </w:p>
          <w:p w14:paraId="36D8B939" w14:textId="77777777" w:rsidR="00B96F05" w:rsidRPr="00D87D03" w:rsidRDefault="00B96F05" w:rsidP="00DF3591">
            <w:pPr>
              <w:rPr>
                <w:color w:val="000000"/>
                <w:lang w:val="de-DE"/>
              </w:rPr>
            </w:pPr>
            <w:r w:rsidRPr="00D87D03">
              <w:rPr>
                <w:color w:val="000000"/>
                <w:lang w:val="de-DE"/>
              </w:rPr>
              <w:t>STADA PHARMA Slovakia, s.r.o.</w:t>
            </w:r>
          </w:p>
          <w:p w14:paraId="334686F7" w14:textId="77777777" w:rsidR="00B96F05" w:rsidRPr="00C25516" w:rsidRDefault="00B96F05" w:rsidP="00DF3591">
            <w:pPr>
              <w:rPr>
                <w:color w:val="000000"/>
              </w:rPr>
            </w:pPr>
            <w:r w:rsidRPr="00C25516">
              <w:rPr>
                <w:color w:val="000000"/>
              </w:rPr>
              <w:t>Tel: +421 252621933</w:t>
            </w:r>
          </w:p>
          <w:p w14:paraId="33B4819B" w14:textId="77777777" w:rsidR="00B96F05" w:rsidRPr="00C25516" w:rsidRDefault="00B96F05" w:rsidP="00DF3591"/>
        </w:tc>
      </w:tr>
      <w:tr w:rsidR="00B96F05" w:rsidRPr="001C0513" w14:paraId="598830AA" w14:textId="77777777" w:rsidTr="004C2BF3">
        <w:trPr>
          <w:cantSplit/>
        </w:trPr>
        <w:tc>
          <w:tcPr>
            <w:tcW w:w="4659" w:type="dxa"/>
          </w:tcPr>
          <w:p w14:paraId="6AF9E90C" w14:textId="77777777" w:rsidR="00B96F05" w:rsidRPr="00C25516" w:rsidRDefault="00B96F05" w:rsidP="00DF3591">
            <w:pPr>
              <w:rPr>
                <w:color w:val="000000"/>
              </w:rPr>
            </w:pPr>
            <w:r w:rsidRPr="00C25516">
              <w:rPr>
                <w:b/>
                <w:color w:val="000000"/>
              </w:rPr>
              <w:t>Italia</w:t>
            </w:r>
          </w:p>
          <w:p w14:paraId="106E5A7D" w14:textId="77777777" w:rsidR="00B96F05" w:rsidRPr="00C25516" w:rsidRDefault="00B96F05" w:rsidP="00DF3591">
            <w:pPr>
              <w:autoSpaceDE w:val="0"/>
              <w:autoSpaceDN w:val="0"/>
              <w:rPr>
                <w:bCs/>
                <w:color w:val="000000"/>
              </w:rPr>
            </w:pPr>
            <w:r w:rsidRPr="00C25516">
              <w:rPr>
                <w:bCs/>
                <w:color w:val="000000"/>
              </w:rPr>
              <w:t>EG SpA</w:t>
            </w:r>
          </w:p>
          <w:p w14:paraId="74921AE4" w14:textId="77777777" w:rsidR="00B96F05" w:rsidRPr="00C25516" w:rsidRDefault="00B96F05" w:rsidP="00DF3591">
            <w:pPr>
              <w:rPr>
                <w:bCs/>
                <w:color w:val="000000"/>
              </w:rPr>
            </w:pPr>
            <w:r w:rsidRPr="00C25516">
              <w:rPr>
                <w:bCs/>
                <w:color w:val="000000"/>
              </w:rPr>
              <w:t>Tel: +39 028310371</w:t>
            </w:r>
          </w:p>
          <w:p w14:paraId="241E807C" w14:textId="77777777" w:rsidR="00B96F05" w:rsidRPr="00C25516" w:rsidRDefault="00B96F05" w:rsidP="00DF3591"/>
        </w:tc>
        <w:tc>
          <w:tcPr>
            <w:tcW w:w="4747" w:type="dxa"/>
          </w:tcPr>
          <w:p w14:paraId="4133DF00" w14:textId="77777777" w:rsidR="00B96F05" w:rsidRPr="006C6C7A" w:rsidRDefault="00B96F05" w:rsidP="00DF3591">
            <w:pPr>
              <w:suppressAutoHyphens/>
              <w:rPr>
                <w:color w:val="000000"/>
              </w:rPr>
            </w:pPr>
            <w:r w:rsidRPr="006C6C7A">
              <w:rPr>
                <w:b/>
                <w:color w:val="000000"/>
              </w:rPr>
              <w:t>Suomi/Finland</w:t>
            </w:r>
          </w:p>
          <w:p w14:paraId="7DFEE78D" w14:textId="77777777" w:rsidR="00B96F05" w:rsidRPr="006C6C7A" w:rsidRDefault="00B96F05" w:rsidP="00DF3591">
            <w:pPr>
              <w:rPr>
                <w:color w:val="000000"/>
              </w:rPr>
            </w:pPr>
            <w:r w:rsidRPr="006C6C7A">
              <w:rPr>
                <w:color w:val="000000"/>
                <w:lang w:eastAsia="da-DK"/>
              </w:rPr>
              <w:t>STADA Nordic ApS, Suomen sivuliike</w:t>
            </w:r>
          </w:p>
          <w:p w14:paraId="37060349" w14:textId="77777777" w:rsidR="00B96F05" w:rsidRPr="00D87D03" w:rsidRDefault="00B96F05" w:rsidP="00DF3591">
            <w:pPr>
              <w:rPr>
                <w:color w:val="000000"/>
                <w:lang w:val="de-DE"/>
              </w:rPr>
            </w:pPr>
            <w:r w:rsidRPr="00D87D03">
              <w:rPr>
                <w:color w:val="000000"/>
                <w:lang w:val="de-DE"/>
              </w:rPr>
              <w:t>Puh/Tel: +358 207416888</w:t>
            </w:r>
          </w:p>
          <w:p w14:paraId="7CB8D31E" w14:textId="77777777" w:rsidR="00B96F05" w:rsidRPr="00D87D03" w:rsidRDefault="00B96F05" w:rsidP="00DF3591">
            <w:pPr>
              <w:rPr>
                <w:lang w:val="de-DE"/>
              </w:rPr>
            </w:pPr>
          </w:p>
        </w:tc>
      </w:tr>
      <w:tr w:rsidR="00B96F05" w:rsidRPr="00CB0B5D" w14:paraId="7CE5FE67" w14:textId="77777777" w:rsidTr="004C2BF3">
        <w:trPr>
          <w:cantSplit/>
        </w:trPr>
        <w:tc>
          <w:tcPr>
            <w:tcW w:w="4659" w:type="dxa"/>
          </w:tcPr>
          <w:p w14:paraId="58BFD2E2" w14:textId="77777777" w:rsidR="00B96F05" w:rsidRPr="006C6C7A" w:rsidRDefault="00B96F05" w:rsidP="00DF3591">
            <w:pPr>
              <w:rPr>
                <w:b/>
                <w:color w:val="000000"/>
              </w:rPr>
            </w:pPr>
            <w:r w:rsidRPr="00C25516">
              <w:rPr>
                <w:b/>
                <w:color w:val="000000"/>
              </w:rPr>
              <w:t>Κύπρος</w:t>
            </w:r>
          </w:p>
          <w:p w14:paraId="282DD030" w14:textId="77777777" w:rsidR="00865AEE" w:rsidRPr="006C6C7A" w:rsidRDefault="00865AEE" w:rsidP="00865AEE">
            <w:r w:rsidRPr="006C6C7A">
              <w:t>STADA Arzneimittel AG</w:t>
            </w:r>
          </w:p>
          <w:p w14:paraId="641076B2" w14:textId="00988507" w:rsidR="00B96F05" w:rsidRPr="006C6C7A" w:rsidRDefault="00865AEE" w:rsidP="00865AEE">
            <w:pPr>
              <w:suppressAutoHyphens/>
              <w:rPr>
                <w:color w:val="000000"/>
              </w:rPr>
            </w:pPr>
            <w:r w:rsidRPr="00C25516">
              <w:t>Τηλ</w:t>
            </w:r>
            <w:r w:rsidRPr="006C6C7A">
              <w:t>: +30 2106664667</w:t>
            </w:r>
          </w:p>
          <w:p w14:paraId="66A67EF3" w14:textId="77777777" w:rsidR="00B96F05" w:rsidRPr="006C6C7A" w:rsidRDefault="00B96F05" w:rsidP="00DF3591"/>
        </w:tc>
        <w:tc>
          <w:tcPr>
            <w:tcW w:w="4747" w:type="dxa"/>
          </w:tcPr>
          <w:p w14:paraId="1C612CE3" w14:textId="77777777" w:rsidR="00B96F05" w:rsidRPr="00D87D03" w:rsidRDefault="00B96F05" w:rsidP="00DF3591">
            <w:pPr>
              <w:suppressAutoHyphens/>
              <w:rPr>
                <w:b/>
                <w:color w:val="000000"/>
                <w:lang w:val="de-DE"/>
              </w:rPr>
            </w:pPr>
            <w:r w:rsidRPr="00D87D03">
              <w:rPr>
                <w:b/>
                <w:color w:val="000000"/>
                <w:lang w:val="de-DE"/>
              </w:rPr>
              <w:t>Sverige</w:t>
            </w:r>
          </w:p>
          <w:p w14:paraId="5703B690" w14:textId="77777777" w:rsidR="00B96F05" w:rsidRPr="00D87D03" w:rsidRDefault="00B96F05" w:rsidP="00DF3591">
            <w:pPr>
              <w:rPr>
                <w:color w:val="000000"/>
                <w:lang w:val="de-DE"/>
              </w:rPr>
            </w:pPr>
            <w:r w:rsidRPr="00D87D03">
              <w:rPr>
                <w:color w:val="000000"/>
                <w:lang w:val="de-DE"/>
              </w:rPr>
              <w:t>STADA Nordic ApS</w:t>
            </w:r>
          </w:p>
          <w:p w14:paraId="447F91B2" w14:textId="77777777" w:rsidR="00B96F05" w:rsidRPr="00D87D03" w:rsidRDefault="00B96F05" w:rsidP="00DF3591">
            <w:pPr>
              <w:rPr>
                <w:color w:val="000000"/>
                <w:lang w:val="de-DE"/>
              </w:rPr>
            </w:pPr>
            <w:r w:rsidRPr="00D87D03">
              <w:rPr>
                <w:color w:val="000000"/>
                <w:lang w:val="de-DE"/>
              </w:rPr>
              <w:t>Tel: +45 44859999</w:t>
            </w:r>
          </w:p>
          <w:p w14:paraId="6D053C44" w14:textId="77777777" w:rsidR="00B96F05" w:rsidRPr="00D87D03" w:rsidRDefault="00B96F05" w:rsidP="00DF3591">
            <w:pPr>
              <w:rPr>
                <w:lang w:val="de-DE"/>
              </w:rPr>
            </w:pPr>
          </w:p>
        </w:tc>
      </w:tr>
      <w:tr w:rsidR="00B96F05" w:rsidRPr="00C25516" w14:paraId="23C8D56E" w14:textId="77777777" w:rsidTr="004C2BF3">
        <w:trPr>
          <w:cantSplit/>
        </w:trPr>
        <w:tc>
          <w:tcPr>
            <w:tcW w:w="4659" w:type="dxa"/>
          </w:tcPr>
          <w:p w14:paraId="1E5D9F72" w14:textId="77777777" w:rsidR="00B96F05" w:rsidRPr="00C25516" w:rsidRDefault="00B96F05" w:rsidP="00DF3591">
            <w:pPr>
              <w:rPr>
                <w:b/>
                <w:color w:val="000000"/>
              </w:rPr>
            </w:pPr>
            <w:r w:rsidRPr="00C25516">
              <w:rPr>
                <w:b/>
                <w:color w:val="000000"/>
              </w:rPr>
              <w:t>Latvija</w:t>
            </w:r>
          </w:p>
          <w:p w14:paraId="08BA8CCB" w14:textId="77777777" w:rsidR="00B96F05" w:rsidRPr="00C25516" w:rsidRDefault="00B96F05" w:rsidP="00DF3591">
            <w:pPr>
              <w:autoSpaceDE w:val="0"/>
              <w:autoSpaceDN w:val="0"/>
              <w:adjustRightInd w:val="0"/>
              <w:rPr>
                <w:color w:val="000000"/>
              </w:rPr>
            </w:pPr>
            <w:r w:rsidRPr="00C25516">
              <w:rPr>
                <w:color w:val="000000"/>
              </w:rPr>
              <w:t>UAB „STADA Baltics“</w:t>
            </w:r>
          </w:p>
          <w:p w14:paraId="77B7F9F2" w14:textId="51E97695" w:rsidR="00B96F05" w:rsidRPr="00C25516" w:rsidRDefault="00B96F05" w:rsidP="00DF3591">
            <w:pPr>
              <w:autoSpaceDE w:val="0"/>
              <w:autoSpaceDN w:val="0"/>
              <w:adjustRightInd w:val="0"/>
              <w:rPr>
                <w:color w:val="000000"/>
              </w:rPr>
            </w:pPr>
            <w:r w:rsidRPr="00C25516">
              <w:rPr>
                <w:color w:val="000000"/>
              </w:rPr>
              <w:t>Tel: +</w:t>
            </w:r>
            <w:r w:rsidR="007832B1" w:rsidRPr="0032218E">
              <w:rPr>
                <w:color w:val="000000"/>
              </w:rPr>
              <w:t>37</w:t>
            </w:r>
            <w:r w:rsidR="007832B1">
              <w:rPr>
                <w:color w:val="000000"/>
              </w:rPr>
              <w:t>1</w:t>
            </w:r>
            <w:r w:rsidR="007832B1" w:rsidRPr="0032218E">
              <w:rPr>
                <w:color w:val="000000"/>
              </w:rPr>
              <w:t xml:space="preserve"> </w:t>
            </w:r>
            <w:r w:rsidR="007832B1" w:rsidRPr="00123E52">
              <w:rPr>
                <w:color w:val="000000"/>
              </w:rPr>
              <w:t>28016404</w:t>
            </w:r>
          </w:p>
          <w:p w14:paraId="67FCAD93" w14:textId="77777777" w:rsidR="00B96F05" w:rsidRPr="00C25516" w:rsidRDefault="00B96F05" w:rsidP="00DF3591"/>
        </w:tc>
        <w:tc>
          <w:tcPr>
            <w:tcW w:w="4747" w:type="dxa"/>
          </w:tcPr>
          <w:p w14:paraId="3D6D43A5" w14:textId="77777777" w:rsidR="00B96F05" w:rsidRPr="00C25516" w:rsidRDefault="00B96F05" w:rsidP="00DF3591">
            <w:pPr>
              <w:suppressAutoHyphens/>
            </w:pPr>
          </w:p>
        </w:tc>
      </w:tr>
    </w:tbl>
    <w:p w14:paraId="6B3F807F" w14:textId="77777777" w:rsidR="00B96F05" w:rsidRPr="00C25516" w:rsidRDefault="00B96F05" w:rsidP="00DF3591">
      <w:pPr>
        <w:kinsoku w:val="0"/>
        <w:overflowPunct w:val="0"/>
        <w:autoSpaceDE w:val="0"/>
        <w:autoSpaceDN w:val="0"/>
        <w:adjustRightInd w:val="0"/>
        <w:ind w:right="366"/>
        <w:jc w:val="both"/>
        <w:rPr>
          <w:snapToGrid/>
          <w:szCs w:val="22"/>
          <w14:ligatures w14:val="standardContextual"/>
        </w:rPr>
      </w:pPr>
    </w:p>
    <w:p w14:paraId="4E662490" w14:textId="61AA3AF9" w:rsidR="00156900" w:rsidRPr="00C25516" w:rsidRDefault="00156900" w:rsidP="00156900">
      <w:pPr>
        <w:kinsoku w:val="0"/>
        <w:overflowPunct w:val="0"/>
        <w:autoSpaceDE w:val="0"/>
        <w:autoSpaceDN w:val="0"/>
        <w:adjustRightInd w:val="0"/>
        <w:jc w:val="both"/>
        <w:rPr>
          <w:snapToGrid/>
          <w:spacing w:val="-2"/>
          <w:szCs w:val="22"/>
          <w14:ligatures w14:val="standardContextual"/>
        </w:rPr>
      </w:pPr>
      <w:r w:rsidRPr="00C25516">
        <w:rPr>
          <w:b/>
          <w:bCs/>
          <w:snapToGrid/>
          <w:szCs w:val="22"/>
          <w14:ligatures w14:val="standardContextual"/>
        </w:rPr>
        <w:t>Fecha</w:t>
      </w:r>
      <w:r w:rsidRPr="00C25516">
        <w:rPr>
          <w:b/>
          <w:bCs/>
          <w:snapToGrid/>
          <w:spacing w:val="-7"/>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zCs w:val="22"/>
          <w14:ligatures w14:val="standardContextual"/>
        </w:rPr>
        <w:t>la</w:t>
      </w:r>
      <w:r w:rsidRPr="00C25516">
        <w:rPr>
          <w:b/>
          <w:bCs/>
          <w:snapToGrid/>
          <w:spacing w:val="-4"/>
          <w:szCs w:val="22"/>
          <w14:ligatures w14:val="standardContextual"/>
        </w:rPr>
        <w:t xml:space="preserve"> </w:t>
      </w:r>
      <w:r w:rsidRPr="00C25516">
        <w:rPr>
          <w:b/>
          <w:bCs/>
          <w:snapToGrid/>
          <w:szCs w:val="22"/>
          <w14:ligatures w14:val="standardContextual"/>
        </w:rPr>
        <w:t>última</w:t>
      </w:r>
      <w:r w:rsidRPr="00C25516">
        <w:rPr>
          <w:b/>
          <w:bCs/>
          <w:snapToGrid/>
          <w:spacing w:val="-4"/>
          <w:szCs w:val="22"/>
          <w14:ligatures w14:val="standardContextual"/>
        </w:rPr>
        <w:t xml:space="preserve"> </w:t>
      </w:r>
      <w:r w:rsidRPr="00C25516">
        <w:rPr>
          <w:b/>
          <w:bCs/>
          <w:snapToGrid/>
          <w:szCs w:val="22"/>
          <w14:ligatures w14:val="standardContextual"/>
        </w:rPr>
        <w:t>revisión</w:t>
      </w:r>
      <w:r w:rsidRPr="00C25516">
        <w:rPr>
          <w:b/>
          <w:bCs/>
          <w:snapToGrid/>
          <w:spacing w:val="-4"/>
          <w:szCs w:val="22"/>
          <w14:ligatures w14:val="standardContextual"/>
        </w:rPr>
        <w:t xml:space="preserve"> </w:t>
      </w:r>
      <w:r w:rsidRPr="00C25516">
        <w:rPr>
          <w:b/>
          <w:bCs/>
          <w:snapToGrid/>
          <w:szCs w:val="22"/>
          <w14:ligatures w14:val="standardContextual"/>
        </w:rPr>
        <w:t>de</w:t>
      </w:r>
      <w:r w:rsidRPr="00C25516">
        <w:rPr>
          <w:b/>
          <w:bCs/>
          <w:snapToGrid/>
          <w:spacing w:val="-4"/>
          <w:szCs w:val="22"/>
          <w14:ligatures w14:val="standardContextual"/>
        </w:rPr>
        <w:t xml:space="preserve"> </w:t>
      </w:r>
      <w:r w:rsidRPr="00C25516">
        <w:rPr>
          <w:b/>
          <w:bCs/>
          <w:snapToGrid/>
          <w:szCs w:val="22"/>
          <w14:ligatures w14:val="standardContextual"/>
        </w:rPr>
        <w:t>este</w:t>
      </w:r>
      <w:r w:rsidRPr="00C25516">
        <w:rPr>
          <w:b/>
          <w:bCs/>
          <w:snapToGrid/>
          <w:spacing w:val="-4"/>
          <w:szCs w:val="22"/>
          <w14:ligatures w14:val="standardContextual"/>
        </w:rPr>
        <w:t xml:space="preserve"> </w:t>
      </w:r>
      <w:r w:rsidRPr="00C25516">
        <w:rPr>
          <w:b/>
          <w:bCs/>
          <w:snapToGrid/>
          <w:spacing w:val="-2"/>
          <w:szCs w:val="22"/>
          <w14:ligatures w14:val="standardContextual"/>
        </w:rPr>
        <w:t xml:space="preserve">prospecto: </w:t>
      </w:r>
    </w:p>
    <w:p w14:paraId="4E5CF4BF" w14:textId="77777777" w:rsidR="00190525" w:rsidRPr="00C25516" w:rsidRDefault="00190525" w:rsidP="00DF3591">
      <w:pPr>
        <w:kinsoku w:val="0"/>
        <w:overflowPunct w:val="0"/>
        <w:autoSpaceDE w:val="0"/>
        <w:autoSpaceDN w:val="0"/>
        <w:adjustRightInd w:val="0"/>
        <w:spacing w:before="2"/>
        <w:jc w:val="both"/>
        <w:rPr>
          <w:snapToGrid/>
          <w:szCs w:val="22"/>
          <w14:ligatures w14:val="standardContextual"/>
        </w:rPr>
      </w:pPr>
    </w:p>
    <w:p w14:paraId="27319D29" w14:textId="77777777" w:rsidR="00156900" w:rsidRPr="00C25516" w:rsidRDefault="00156900" w:rsidP="00156900">
      <w:pPr>
        <w:kinsoku w:val="0"/>
        <w:overflowPunct w:val="0"/>
        <w:autoSpaceDE w:val="0"/>
        <w:autoSpaceDN w:val="0"/>
        <w:adjustRightInd w:val="0"/>
        <w:spacing w:before="2"/>
        <w:jc w:val="both"/>
        <w:rPr>
          <w:b/>
          <w:bCs/>
          <w:snapToGrid/>
          <w:szCs w:val="22"/>
          <w14:ligatures w14:val="standardContextual"/>
        </w:rPr>
      </w:pPr>
      <w:r w:rsidRPr="00C25516">
        <w:rPr>
          <w:b/>
          <w:bCs/>
          <w:snapToGrid/>
          <w:szCs w:val="22"/>
          <w14:ligatures w14:val="standardContextual"/>
        </w:rPr>
        <w:t>Otras fuentes de información</w:t>
      </w:r>
    </w:p>
    <w:p w14:paraId="3566EFFB" w14:textId="77777777" w:rsidR="00156900" w:rsidRPr="00C25516" w:rsidRDefault="00156900" w:rsidP="00156900">
      <w:pPr>
        <w:kinsoku w:val="0"/>
        <w:overflowPunct w:val="0"/>
        <w:autoSpaceDE w:val="0"/>
        <w:autoSpaceDN w:val="0"/>
        <w:adjustRightInd w:val="0"/>
        <w:spacing w:before="2"/>
        <w:jc w:val="both"/>
        <w:rPr>
          <w:snapToGrid/>
          <w:szCs w:val="22"/>
          <w14:ligatures w14:val="standardContextual"/>
        </w:rPr>
      </w:pPr>
    </w:p>
    <w:p w14:paraId="491151F7" w14:textId="6288CD61" w:rsidR="00156900" w:rsidRPr="00C25516" w:rsidRDefault="00156900" w:rsidP="00156900">
      <w:pPr>
        <w:kinsoku w:val="0"/>
        <w:overflowPunct w:val="0"/>
        <w:autoSpaceDE w:val="0"/>
        <w:autoSpaceDN w:val="0"/>
        <w:adjustRightInd w:val="0"/>
        <w:spacing w:before="2"/>
        <w:jc w:val="both"/>
        <w:rPr>
          <w:snapToGrid/>
          <w:szCs w:val="22"/>
          <w14:ligatures w14:val="standardContextual"/>
        </w:rPr>
      </w:pPr>
      <w:r w:rsidRPr="00C25516">
        <w:rPr>
          <w:snapToGrid/>
          <w:szCs w:val="22"/>
          <w14:ligatures w14:val="standardContextual"/>
        </w:rPr>
        <w:t xml:space="preserve">La información detallada de este medicamento está disponible en la página web de la Agencia Europea de Medicamentos: </w:t>
      </w:r>
      <w:hyperlink r:id="rId17" w:history="1">
        <w:r w:rsidR="007874E5" w:rsidRPr="00C25516">
          <w:rPr>
            <w:rStyle w:val="Hyperlink"/>
            <w:snapToGrid/>
            <w:szCs w:val="22"/>
            <w14:ligatures w14:val="standardContextual"/>
          </w:rPr>
          <w:t>http://www.ema.europa.eu/</w:t>
        </w:r>
      </w:hyperlink>
    </w:p>
    <w:p w14:paraId="48686EA9" w14:textId="77777777" w:rsidR="00156900" w:rsidRPr="00C25516" w:rsidRDefault="00156900" w:rsidP="00DF3591">
      <w:pPr>
        <w:kinsoku w:val="0"/>
        <w:overflowPunct w:val="0"/>
        <w:autoSpaceDE w:val="0"/>
        <w:autoSpaceDN w:val="0"/>
        <w:adjustRightInd w:val="0"/>
        <w:spacing w:before="2"/>
        <w:jc w:val="both"/>
        <w:rPr>
          <w:snapToGrid/>
          <w:szCs w:val="22"/>
          <w14:ligatures w14:val="standardContextual"/>
        </w:rPr>
      </w:pPr>
    </w:p>
    <w:p w14:paraId="4EA20740" w14:textId="77777777" w:rsidR="002B4798" w:rsidRPr="00C25516" w:rsidRDefault="002B4798" w:rsidP="007E40AB">
      <w:pPr>
        <w:kinsoku w:val="0"/>
        <w:overflowPunct w:val="0"/>
        <w:autoSpaceDE w:val="0"/>
        <w:autoSpaceDN w:val="0"/>
        <w:adjustRightInd w:val="0"/>
        <w:spacing w:before="2"/>
        <w:rPr>
          <w:snapToGrid/>
          <w:szCs w:val="22"/>
          <w14:ligatures w14:val="standardContextual"/>
        </w:rPr>
      </w:pPr>
      <w:r w:rsidRPr="00C25516">
        <w:rPr>
          <w:snapToGrid/>
          <w:szCs w:val="22"/>
          <w14:ligatures w14:val="standardContextual"/>
        </w:rPr>
        <w:t>Se puede obtener información detallada sobre este medicamento, incluido un vídeo sobre cómo utilizar la jeringa precargada, escaneando el código QR que se incluye a continuación o en el envase exterior con un teléfono inteligente. La misma información está también disponible en la siguiente URL: Kefdensispatients.com</w:t>
      </w:r>
    </w:p>
    <w:p w14:paraId="38FCFF16" w14:textId="77777777" w:rsidR="002B4798" w:rsidRPr="00C25516" w:rsidRDefault="002B4798" w:rsidP="007E40AB">
      <w:pPr>
        <w:kinsoku w:val="0"/>
        <w:overflowPunct w:val="0"/>
        <w:autoSpaceDE w:val="0"/>
        <w:autoSpaceDN w:val="0"/>
        <w:adjustRightInd w:val="0"/>
        <w:spacing w:before="2"/>
        <w:rPr>
          <w:snapToGrid/>
          <w:szCs w:val="22"/>
          <w14:ligatures w14:val="standardContextual"/>
        </w:rPr>
      </w:pPr>
    </w:p>
    <w:p w14:paraId="2926D757" w14:textId="5CD2CADA" w:rsidR="00156900" w:rsidRPr="00C25516" w:rsidRDefault="002B4798" w:rsidP="002B4798">
      <w:pPr>
        <w:kinsoku w:val="0"/>
        <w:overflowPunct w:val="0"/>
        <w:autoSpaceDE w:val="0"/>
        <w:autoSpaceDN w:val="0"/>
        <w:adjustRightInd w:val="0"/>
        <w:spacing w:before="2"/>
        <w:jc w:val="both"/>
        <w:rPr>
          <w:snapToGrid/>
          <w:szCs w:val="22"/>
          <w14:ligatures w14:val="standardContextual"/>
        </w:rPr>
      </w:pPr>
      <w:r w:rsidRPr="007E40AB">
        <w:rPr>
          <w:snapToGrid/>
          <w:szCs w:val="22"/>
          <w:highlight w:val="lightGray"/>
          <w14:ligatures w14:val="standardContextual"/>
        </w:rPr>
        <w:t>Código QR</w:t>
      </w:r>
    </w:p>
    <w:p w14:paraId="2D1B737F" w14:textId="77777777" w:rsidR="00156900" w:rsidRPr="00C25516" w:rsidRDefault="00156900" w:rsidP="00DF3591">
      <w:pPr>
        <w:kinsoku w:val="0"/>
        <w:overflowPunct w:val="0"/>
        <w:autoSpaceDE w:val="0"/>
        <w:autoSpaceDN w:val="0"/>
        <w:adjustRightInd w:val="0"/>
        <w:spacing w:before="2"/>
        <w:jc w:val="both"/>
        <w:rPr>
          <w:snapToGrid/>
          <w:szCs w:val="22"/>
          <w14:ligatures w14:val="standardContextual"/>
        </w:rPr>
      </w:pPr>
    </w:p>
    <w:p w14:paraId="2C03379B" w14:textId="77777777" w:rsidR="00156900" w:rsidRPr="00C25516" w:rsidRDefault="00156900" w:rsidP="00DF3591">
      <w:pPr>
        <w:kinsoku w:val="0"/>
        <w:overflowPunct w:val="0"/>
        <w:autoSpaceDE w:val="0"/>
        <w:autoSpaceDN w:val="0"/>
        <w:adjustRightInd w:val="0"/>
        <w:spacing w:before="2"/>
        <w:jc w:val="both"/>
        <w:rPr>
          <w:snapToGrid/>
          <w:szCs w:val="22"/>
          <w14:ligatures w14:val="standardContextual"/>
        </w:rPr>
      </w:pPr>
    </w:p>
    <w:p w14:paraId="4F0A9707" w14:textId="77777777" w:rsidR="000D4821" w:rsidRPr="00C25516" w:rsidRDefault="0007742F" w:rsidP="00DF3591">
      <w:pPr>
        <w:rPr>
          <w:snapToGrid/>
          <w:szCs w:val="22"/>
          <w14:ligatures w14:val="standardContextual"/>
        </w:rPr>
      </w:pPr>
      <w:r w:rsidRPr="00C25516">
        <w:rPr>
          <w:snapToGrid/>
          <w:szCs w:val="22"/>
          <w14:ligatures w14:val="standardContextual"/>
        </w:rPr>
        <w:br w:type="page"/>
      </w:r>
    </w:p>
    <w:p w14:paraId="2AC1A7CB" w14:textId="77777777" w:rsidR="007A6A3F" w:rsidRDefault="007A6A3F" w:rsidP="00DF3591">
      <w:pPr>
        <w:rPr>
          <w:snapToGrid/>
          <w:szCs w:val="22"/>
          <w14:ligatures w14:val="standardContextual"/>
        </w:rPr>
      </w:pPr>
    </w:p>
    <w:tbl>
      <w:tblPr>
        <w:tblStyle w:val="TableGrid5"/>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0139A1" w:rsidRPr="000139A1" w14:paraId="4C9EEC75" w14:textId="77777777" w:rsidTr="00364934">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732E2719" w14:textId="26B48F60" w:rsidR="000139A1" w:rsidRPr="000139A1" w:rsidRDefault="000139A1" w:rsidP="000139A1">
            <w:pPr>
              <w:ind w:right="-2"/>
              <w:jc w:val="center"/>
              <w:rPr>
                <w:rFonts w:ascii="Times New Roman" w:eastAsia="Calibri" w:hAnsi="Times New Roman" w:cs="Times New Roman"/>
                <w:lang w:val="en-GB" w:eastAsia="en-US"/>
              </w:rPr>
            </w:pPr>
            <w:r w:rsidRPr="000139A1">
              <w:rPr>
                <w:rFonts w:ascii="Times New Roman" w:eastAsia="Calibri" w:hAnsi="Times New Roman" w:cs="Times New Roman"/>
                <w:lang w:val="en-GB" w:eastAsia="en-US"/>
              </w:rPr>
              <w:t>Instruc</w:t>
            </w:r>
            <w:r w:rsidR="000936B8">
              <w:rPr>
                <w:rFonts w:ascii="Times New Roman" w:eastAsia="Calibri" w:hAnsi="Times New Roman" w:cs="Times New Roman"/>
                <w:lang w:val="en-GB" w:eastAsia="en-US"/>
              </w:rPr>
              <w:t>ciones de uso</w:t>
            </w:r>
            <w:r w:rsidR="00040843">
              <w:rPr>
                <w:rFonts w:ascii="Times New Roman" w:eastAsia="Calibri" w:hAnsi="Times New Roman" w:cs="Times New Roman"/>
                <w:lang w:val="en-GB" w:eastAsia="en-US"/>
              </w:rPr>
              <w:t>.</w:t>
            </w:r>
          </w:p>
        </w:tc>
      </w:tr>
      <w:tr w:rsidR="000139A1" w:rsidRPr="000139A1" w14:paraId="09036406" w14:textId="77777777" w:rsidTr="00364934">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07E22072" w14:textId="4F545564" w:rsidR="000139A1" w:rsidRPr="000139A1" w:rsidRDefault="000139A1" w:rsidP="000139A1">
            <w:pPr>
              <w:ind w:right="109"/>
              <w:jc w:val="center"/>
              <w:rPr>
                <w:rFonts w:ascii="Times New Roman" w:eastAsia="Calibri" w:hAnsi="Times New Roman" w:cs="Times New Roman"/>
                <w:lang w:val="en-GB" w:eastAsia="en-US"/>
              </w:rPr>
            </w:pPr>
            <w:r w:rsidRPr="000139A1">
              <w:rPr>
                <w:rFonts w:ascii="Times New Roman" w:eastAsia="Calibri" w:hAnsi="Times New Roman" w:cs="Times New Roman"/>
                <w:lang w:val="en-GB" w:eastAsia="en-US"/>
              </w:rPr>
              <w:t>Gu</w:t>
            </w:r>
            <w:r w:rsidR="00040843">
              <w:rPr>
                <w:rFonts w:ascii="Times New Roman" w:eastAsia="Calibri" w:hAnsi="Times New Roman" w:cs="Times New Roman"/>
                <w:lang w:val="en-GB" w:eastAsia="en-US"/>
              </w:rPr>
              <w:t>ía de los componentes</w:t>
            </w:r>
          </w:p>
        </w:tc>
      </w:tr>
      <w:tr w:rsidR="000139A1" w:rsidRPr="000139A1" w14:paraId="7ABC0ADF" w14:textId="77777777" w:rsidTr="00364934">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6220ECE8" w14:textId="0E03E58F" w:rsidR="000139A1" w:rsidRPr="000139A1" w:rsidRDefault="00040843" w:rsidP="000139A1">
            <w:pPr>
              <w:ind w:right="109"/>
              <w:jc w:val="center"/>
              <w:rPr>
                <w:rFonts w:ascii="Times New Roman" w:eastAsia="Calibri" w:hAnsi="Times New Roman" w:cs="Times New Roman"/>
                <w:lang w:val="en-GB" w:eastAsia="en-US"/>
              </w:rPr>
            </w:pPr>
            <w:r>
              <w:rPr>
                <w:rFonts w:ascii="Times New Roman" w:eastAsia="Calibri" w:hAnsi="Times New Roman" w:cs="Times New Roman"/>
                <w:lang w:val="en-GB" w:eastAsia="en-US"/>
              </w:rPr>
              <w:t>Antes de usa</w:t>
            </w:r>
            <w:r w:rsidR="004C0F74">
              <w:rPr>
                <w:rFonts w:ascii="Times New Roman" w:eastAsia="Calibri" w:hAnsi="Times New Roman" w:cs="Times New Roman"/>
                <w:lang w:val="en-GB" w:eastAsia="en-US"/>
              </w:rPr>
              <w:t>r</w:t>
            </w:r>
          </w:p>
        </w:tc>
        <w:tc>
          <w:tcPr>
            <w:tcW w:w="4498" w:type="dxa"/>
            <w:tcBorders>
              <w:top w:val="single" w:sz="4" w:space="0" w:color="000000"/>
              <w:left w:val="single" w:sz="4" w:space="0" w:color="000000"/>
              <w:bottom w:val="single" w:sz="4" w:space="0" w:color="000000"/>
              <w:right w:val="single" w:sz="4" w:space="0" w:color="000000"/>
            </w:tcBorders>
            <w:vAlign w:val="center"/>
          </w:tcPr>
          <w:p w14:paraId="242D5900" w14:textId="62CC4706" w:rsidR="000139A1" w:rsidRPr="000139A1" w:rsidRDefault="004C0F74" w:rsidP="000139A1">
            <w:pPr>
              <w:ind w:right="108"/>
              <w:jc w:val="center"/>
              <w:rPr>
                <w:rFonts w:ascii="Times New Roman" w:eastAsia="Calibri" w:hAnsi="Times New Roman" w:cs="Times New Roman"/>
                <w:lang w:val="en-GB" w:eastAsia="en-US"/>
              </w:rPr>
            </w:pPr>
            <w:r>
              <w:rPr>
                <w:rFonts w:ascii="Times New Roman" w:eastAsia="Calibri" w:hAnsi="Times New Roman" w:cs="Times New Roman"/>
                <w:lang w:val="en-GB" w:eastAsia="en-US"/>
              </w:rPr>
              <w:t>Después de usar</w:t>
            </w:r>
          </w:p>
        </w:tc>
      </w:tr>
      <w:tr w:rsidR="000139A1" w:rsidRPr="000139A1" w14:paraId="40967C37" w14:textId="77777777" w:rsidTr="00364934">
        <w:trPr>
          <w:trHeight w:val="20"/>
        </w:trPr>
        <w:tc>
          <w:tcPr>
            <w:tcW w:w="4562" w:type="dxa"/>
            <w:tcBorders>
              <w:top w:val="single" w:sz="4" w:space="0" w:color="000000"/>
              <w:left w:val="single" w:sz="4" w:space="0" w:color="000000"/>
              <w:bottom w:val="single" w:sz="4" w:space="0" w:color="000000"/>
              <w:right w:val="single" w:sz="4" w:space="0" w:color="000000"/>
            </w:tcBorders>
          </w:tcPr>
          <w:p w14:paraId="1AF9FDDB" w14:textId="3F9DB13F" w:rsidR="000139A1" w:rsidRPr="000139A1" w:rsidRDefault="00572FBF" w:rsidP="000139A1">
            <w:pPr>
              <w:rPr>
                <w:rFonts w:ascii="Times New Roman" w:eastAsia="Calibri" w:hAnsi="Times New Roman" w:cs="Times New Roman"/>
                <w:lang w:val="en-GB" w:eastAsia="en-US"/>
              </w:rPr>
            </w:pPr>
            <w:r w:rsidRPr="000139A1">
              <w:rPr>
                <w:rFonts w:eastAsia="Calibri"/>
                <w:noProof/>
                <w:lang w:val="pl-PL" w:eastAsia="pl-PL"/>
              </w:rPr>
              <mc:AlternateContent>
                <mc:Choice Requires="wps">
                  <w:drawing>
                    <wp:anchor distT="45720" distB="45720" distL="114300" distR="114300" simplePos="0" relativeHeight="251658252" behindDoc="0" locked="0" layoutInCell="1" allowOverlap="1" wp14:anchorId="7FA34323" wp14:editId="581E9881">
                      <wp:simplePos x="0" y="0"/>
                      <wp:positionH relativeFrom="column">
                        <wp:posOffset>1307465</wp:posOffset>
                      </wp:positionH>
                      <wp:positionV relativeFrom="paragraph">
                        <wp:posOffset>3505571</wp:posOffset>
                      </wp:positionV>
                      <wp:extent cx="1428750" cy="241300"/>
                      <wp:effectExtent l="0" t="0" r="0" b="6985"/>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1504EBD0" w14:textId="5267C9EE" w:rsidR="000139A1" w:rsidRPr="00572FBF" w:rsidRDefault="00572FBF" w:rsidP="000139A1">
                                  <w:pPr>
                                    <w:rPr>
                                      <w:b/>
                                      <w:bCs/>
                                    </w:rPr>
                                  </w:pPr>
                                  <w:r w:rsidRPr="00572FBF">
                                    <w:rPr>
                                      <w:b/>
                                      <w:bCs/>
                                    </w:rPr>
                                    <w:t>Capuchón gris de la a</w:t>
                                  </w:r>
                                  <w:r>
                                    <w:rPr>
                                      <w:b/>
                                      <w:bCs/>
                                    </w:rPr>
                                    <w:t>guja</w:t>
                                  </w:r>
                                </w:p>
                                <w:p w14:paraId="78D75424" w14:textId="7CBF8529" w:rsidR="000139A1" w:rsidRPr="00E40E6D" w:rsidRDefault="000139A1" w:rsidP="000139A1">
                                  <w:r w:rsidRPr="00E40E6D">
                                    <w:rPr>
                                      <w:b/>
                                      <w:bCs/>
                                    </w:rPr>
                                    <w:t>Important</w:t>
                                  </w:r>
                                  <w:r w:rsidR="00572FBF" w:rsidRPr="00E40E6D">
                                    <w:rPr>
                                      <w:b/>
                                      <w:bCs/>
                                    </w:rPr>
                                    <w:t>e</w:t>
                                  </w:r>
                                  <w:r w:rsidRPr="00E40E6D">
                                    <w:rPr>
                                      <w:b/>
                                      <w:bCs/>
                                    </w:rPr>
                                    <w:t xml:space="preserve">: </w:t>
                                  </w:r>
                                  <w:r w:rsidR="00F0537C" w:rsidRPr="00E40E6D">
                                    <w:t>Manten</w:t>
                                  </w:r>
                                  <w:r w:rsidR="00E40E6D">
                                    <w:t>ga</w:t>
                                  </w:r>
                                  <w:r w:rsidR="000E7DD9" w:rsidRPr="00E40E6D">
                                    <w:t xml:space="preserve"> el capuchón gris de la aguja puesto </w:t>
                                  </w:r>
                                  <w:r w:rsidR="00E40E6D" w:rsidRPr="00E40E6D">
                                    <w:t>hasta que e</w:t>
                                  </w:r>
                                  <w:r w:rsidR="00E40E6D">
                                    <w:t>sté listo para inyectar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A34323" id="_x0000_t202" coordsize="21600,21600" o:spt="202" path="m,l,21600r21600,l21600,xe">
                      <v:stroke joinstyle="miter"/>
                      <v:path gradientshapeok="t" o:connecttype="rect"/>
                    </v:shapetype>
                    <v:shape id="Text Box 2" o:spid="_x0000_s1026" type="#_x0000_t202" style="position:absolute;margin-left:102.95pt;margin-top:276.05pt;width:112.5pt;height:19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" filled="f" stroked="f">
                      <v:textbox style="mso-fit-shape-to-text:t" inset="0,0,0,0">
                        <w:txbxContent>
                          <w:p w14:paraId="1504EBD0" w14:textId="5267C9EE" w:rsidR="000139A1" w:rsidRPr="00572FBF" w:rsidRDefault="00572FBF" w:rsidP="000139A1">
                            <w:pPr>
                              <w:rPr>
                                <w:b/>
                                <w:bCs/>
                              </w:rPr>
                            </w:pPr>
                            <w:r w:rsidRPr="00572FBF">
                              <w:rPr>
                                <w:b/>
                                <w:bCs/>
                              </w:rPr>
                              <w:t>Capuchón gris de la a</w:t>
                            </w:r>
                            <w:r>
                              <w:rPr>
                                <w:b/>
                                <w:bCs/>
                              </w:rPr>
                              <w:t>guja</w:t>
                            </w:r>
                          </w:p>
                          <w:p w14:paraId="78D75424" w14:textId="7CBF8529" w:rsidR="000139A1" w:rsidRPr="00E40E6D" w:rsidRDefault="000139A1" w:rsidP="000139A1">
                            <w:r w:rsidRPr="00E40E6D">
                              <w:rPr>
                                <w:b/>
                                <w:bCs/>
                              </w:rPr>
                              <w:t>Important</w:t>
                            </w:r>
                            <w:r w:rsidR="00572FBF" w:rsidRPr="00E40E6D">
                              <w:rPr>
                                <w:b/>
                                <w:bCs/>
                              </w:rPr>
                              <w:t>e</w:t>
                            </w:r>
                            <w:r w:rsidRPr="00E40E6D">
                              <w:rPr>
                                <w:b/>
                                <w:bCs/>
                              </w:rPr>
                              <w:t xml:space="preserve">: </w:t>
                            </w:r>
                            <w:r w:rsidR="00F0537C" w:rsidRPr="00E40E6D">
                              <w:t>Manten</w:t>
                            </w:r>
                            <w:r w:rsidR="00E40E6D">
                              <w:t>ga</w:t>
                            </w:r>
                            <w:r w:rsidR="000E7DD9" w:rsidRPr="00E40E6D">
                              <w:t xml:space="preserve"> el capuchón gris de la aguja puesto </w:t>
                            </w:r>
                            <w:r w:rsidR="00E40E6D" w:rsidRPr="00E40E6D">
                              <w:t>hasta que e</w:t>
                            </w:r>
                            <w:r w:rsidR="00E40E6D">
                              <w:t>sté listo para inyectar</w:t>
                            </w:r>
                          </w:p>
                        </w:txbxContent>
                      </v:textbox>
                      <w10:wrap type="square"/>
                    </v:shape>
                  </w:pict>
                </mc:Fallback>
              </mc:AlternateContent>
            </w:r>
            <w:r w:rsidR="004D047C" w:rsidRPr="000139A1">
              <w:rPr>
                <w:rFonts w:eastAsia="Calibri"/>
                <w:noProof/>
                <w:lang w:val="pl-PL" w:eastAsia="pl-PL"/>
              </w:rPr>
              <mc:AlternateContent>
                <mc:Choice Requires="wps">
                  <w:drawing>
                    <wp:anchor distT="45720" distB="45720" distL="114300" distR="114300" simplePos="0" relativeHeight="251658251" behindDoc="0" locked="0" layoutInCell="1" allowOverlap="1" wp14:anchorId="7E4EAFD6" wp14:editId="579EE4A5">
                      <wp:simplePos x="0" y="0"/>
                      <wp:positionH relativeFrom="column">
                        <wp:posOffset>1310640</wp:posOffset>
                      </wp:positionH>
                      <wp:positionV relativeFrom="paragraph">
                        <wp:posOffset>2997835</wp:posOffset>
                      </wp:positionV>
                      <wp:extent cx="1241425"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41300"/>
                              </a:xfrm>
                              <a:prstGeom prst="rect">
                                <a:avLst/>
                              </a:prstGeom>
                              <a:noFill/>
                              <a:ln w="9525">
                                <a:noFill/>
                                <a:miter lim="800000"/>
                                <a:headEnd/>
                                <a:tailEnd/>
                              </a:ln>
                            </wps:spPr>
                            <wps:txbx>
                              <w:txbxContent>
                                <w:p w14:paraId="7B51FAEE" w14:textId="6DEB7D17" w:rsidR="000139A1" w:rsidRPr="00EC6C6F" w:rsidRDefault="004D047C" w:rsidP="000139A1">
                                  <w:r>
                                    <w:rPr>
                                      <w:b/>
                                      <w:bCs/>
                                    </w:rPr>
                                    <w:t>Cuerpo de la jeringa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4EAFD6" id="_x0000_s1027" type="#_x0000_t202" style="position:absolute;margin-left:103.2pt;margin-top:236.05pt;width:97.75pt;height:19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" filled="f" stroked="f">
                      <v:textbox style="mso-fit-shape-to-text:t" inset="0,0,0,0">
                        <w:txbxContent>
                          <w:p w14:paraId="7B51FAEE" w14:textId="6DEB7D17" w:rsidR="000139A1" w:rsidRPr="00EC6C6F" w:rsidRDefault="004D047C" w:rsidP="000139A1">
                            <w:r>
                              <w:rPr>
                                <w:b/>
                                <w:bCs/>
                              </w:rPr>
                              <w:t>Cuerpo de la jeringa</w:t>
                            </w:r>
                          </w:p>
                        </w:txbxContent>
                      </v:textbox>
                      <w10:wrap type="square"/>
                    </v:shape>
                  </w:pict>
                </mc:Fallback>
              </mc:AlternateContent>
            </w:r>
            <w:r w:rsidR="004D047C" w:rsidRPr="000139A1">
              <w:rPr>
                <w:rFonts w:eastAsia="Calibri"/>
                <w:noProof/>
                <w:lang w:val="pl-PL" w:eastAsia="pl-PL"/>
              </w:rPr>
              <mc:AlternateContent>
                <mc:Choice Requires="wps">
                  <w:drawing>
                    <wp:anchor distT="45720" distB="45720" distL="114300" distR="114300" simplePos="0" relativeHeight="251658250" behindDoc="0" locked="0" layoutInCell="1" allowOverlap="1" wp14:anchorId="61F05299" wp14:editId="72711360">
                      <wp:simplePos x="0" y="0"/>
                      <wp:positionH relativeFrom="column">
                        <wp:posOffset>1302385</wp:posOffset>
                      </wp:positionH>
                      <wp:positionV relativeFrom="paragraph">
                        <wp:posOffset>2445385</wp:posOffset>
                      </wp:positionV>
                      <wp:extent cx="1250315" cy="241300"/>
                      <wp:effectExtent l="0" t="0" r="6985"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41300"/>
                              </a:xfrm>
                              <a:prstGeom prst="rect">
                                <a:avLst/>
                              </a:prstGeom>
                              <a:noFill/>
                              <a:ln w="9525">
                                <a:noFill/>
                                <a:miter lim="800000"/>
                                <a:headEnd/>
                                <a:tailEnd/>
                              </a:ln>
                            </wps:spPr>
                            <wps:txbx>
                              <w:txbxContent>
                                <w:p w14:paraId="2E3BAA8C" w14:textId="1F63462A" w:rsidR="000139A1" w:rsidRPr="004D047C" w:rsidRDefault="00F23E51" w:rsidP="000139A1">
                                  <w:r>
                                    <w:rPr>
                                      <w:b/>
                                      <w:bCs/>
                                    </w:rPr>
                                    <w:t>Fecha de caducidad</w:t>
                                  </w:r>
                                  <w:r w:rsidR="000139A1" w:rsidRPr="004B4F59">
                                    <w:rPr>
                                      <w:b/>
                                      <w:bCs/>
                                    </w:rPr>
                                    <w:t xml:space="preserve"> </w:t>
                                  </w:r>
                                  <w:r w:rsidRPr="004D047C">
                                    <w:t>en la etiqueta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1F05299" id="_x0000_s1028" type="#_x0000_t202" style="position:absolute;margin-left:102.55pt;margin-top:192.55pt;width:98.45pt;height:19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" filled="f" stroked="f">
                      <v:textbox style="mso-fit-shape-to-text:t" inset="0,0,0,0">
                        <w:txbxContent>
                          <w:p w14:paraId="2E3BAA8C" w14:textId="1F63462A" w:rsidR="000139A1" w:rsidRPr="004D047C" w:rsidRDefault="00F23E51" w:rsidP="000139A1">
                            <w:r>
                              <w:rPr>
                                <w:b/>
                                <w:bCs/>
                              </w:rPr>
                              <w:t>Fecha de caducidad</w:t>
                            </w:r>
                            <w:r w:rsidR="000139A1" w:rsidRPr="004B4F59">
                              <w:rPr>
                                <w:b/>
                                <w:bCs/>
                              </w:rPr>
                              <w:t xml:space="preserve"> </w:t>
                            </w:r>
                            <w:r w:rsidRPr="004D047C">
                              <w:t>en la etiqueta</w:t>
                            </w:r>
                          </w:p>
                        </w:txbxContent>
                      </v:textbox>
                      <w10:wrap type="square"/>
                    </v:shape>
                  </w:pict>
                </mc:Fallback>
              </mc:AlternateContent>
            </w:r>
            <w:r w:rsidR="00D9405A" w:rsidRPr="000139A1">
              <w:rPr>
                <w:rFonts w:eastAsia="Calibri"/>
                <w:noProof/>
                <w:lang w:val="pl-PL" w:eastAsia="pl-PL"/>
              </w:rPr>
              <mc:AlternateContent>
                <mc:Choice Requires="wps">
                  <w:drawing>
                    <wp:anchor distT="45720" distB="45720" distL="114300" distR="114300" simplePos="0" relativeHeight="251658249" behindDoc="0" locked="0" layoutInCell="1" allowOverlap="1" wp14:anchorId="48CC37CB" wp14:editId="0E6E9A94">
                      <wp:simplePos x="0" y="0"/>
                      <wp:positionH relativeFrom="column">
                        <wp:posOffset>1302385</wp:posOffset>
                      </wp:positionH>
                      <wp:positionV relativeFrom="paragraph">
                        <wp:posOffset>1884680</wp:posOffset>
                      </wp:positionV>
                      <wp:extent cx="1423035" cy="241300"/>
                      <wp:effectExtent l="0" t="0" r="5715"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241300"/>
                              </a:xfrm>
                              <a:prstGeom prst="rect">
                                <a:avLst/>
                              </a:prstGeom>
                              <a:noFill/>
                              <a:ln w="9525">
                                <a:noFill/>
                                <a:miter lim="800000"/>
                                <a:headEnd/>
                                <a:tailEnd/>
                              </a:ln>
                            </wps:spPr>
                            <wps:txbx>
                              <w:txbxContent>
                                <w:p w14:paraId="29E5727B" w14:textId="74A17740" w:rsidR="000139A1" w:rsidRPr="004B4F59" w:rsidRDefault="00D9405A" w:rsidP="000139A1">
                                  <w:r>
                                    <w:rPr>
                                      <w:b/>
                                      <w:bCs/>
                                    </w:rPr>
                                    <w:t>Protector de seguridad transparente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CC37CB" id="_x0000_s1029" type="#_x0000_t202" style="position:absolute;margin-left:102.55pt;margin-top:148.4pt;width:112.05pt;height:1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" filled="f" stroked="f">
                      <v:textbox style="mso-fit-shape-to-text:t" inset="0,0,0,0">
                        <w:txbxContent>
                          <w:p w14:paraId="29E5727B" w14:textId="74A17740" w:rsidR="000139A1" w:rsidRPr="004B4F59" w:rsidRDefault="00D9405A" w:rsidP="000139A1">
                            <w:r>
                              <w:rPr>
                                <w:b/>
                                <w:bCs/>
                              </w:rPr>
                              <w:t>Protector de seguridad transparente</w:t>
                            </w:r>
                          </w:p>
                        </w:txbxContent>
                      </v:textbox>
                      <w10:wrap type="square"/>
                    </v:shape>
                  </w:pict>
                </mc:Fallback>
              </mc:AlternateContent>
            </w:r>
            <w:r w:rsidR="000139A1" w:rsidRPr="000139A1">
              <w:rPr>
                <w:rFonts w:eastAsia="Calibri"/>
                <w:noProof/>
                <w:lang w:val="pl-PL" w:eastAsia="pl-PL"/>
              </w:rPr>
              <w:drawing>
                <wp:anchor distT="0" distB="0" distL="114300" distR="114300" simplePos="0" relativeHeight="251658245" behindDoc="1" locked="0" layoutInCell="1" allowOverlap="1" wp14:anchorId="68280FE3" wp14:editId="1FA58D2A">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8">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39A1" w:rsidRPr="000139A1">
              <w:rPr>
                <w:rFonts w:eastAsia="Calibri"/>
                <w:noProof/>
                <w:lang w:val="pl-PL" w:eastAsia="pl-PL"/>
              </w:rPr>
              <mc:AlternateContent>
                <mc:Choice Requires="wps">
                  <w:drawing>
                    <wp:anchor distT="45720" distB="45720" distL="114300" distR="114300" simplePos="0" relativeHeight="251658248" behindDoc="0" locked="0" layoutInCell="1" allowOverlap="1" wp14:anchorId="59DB0562" wp14:editId="426A57F8">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6D48CC5B" w14:textId="3ED08B8C" w:rsidR="000139A1" w:rsidRPr="004B4F59" w:rsidRDefault="00BE46DC" w:rsidP="000139A1">
                                  <w:pPr>
                                    <w:rPr>
                                      <w:lang w:val="de-DE"/>
                                    </w:rPr>
                                  </w:pPr>
                                  <w:r>
                                    <w:rPr>
                                      <w:b/>
                                      <w:bCs/>
                                      <w:lang w:val="de-DE"/>
                                    </w:rPr>
                                    <w:t>Alas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9DB0562" id="_x0000_s1030" type="#_x0000_t202" style="position:absolute;margin-left:102.95pt;margin-top:79.3pt;width:65.5pt;height:19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6D48CC5B" w14:textId="3ED08B8C" w:rsidR="000139A1" w:rsidRPr="004B4F59" w:rsidRDefault="00BE46DC" w:rsidP="000139A1">
                            <w:pPr>
                              <w:rPr>
                                <w:lang w:val="de-DE"/>
                              </w:rPr>
                            </w:pPr>
                            <w:r>
                              <w:rPr>
                                <w:b/>
                                <w:bCs/>
                                <w:lang w:val="de-DE"/>
                              </w:rPr>
                              <w:t>Alas</w:t>
                            </w:r>
                          </w:p>
                        </w:txbxContent>
                      </v:textbox>
                      <w10:wrap type="square"/>
                    </v:shape>
                  </w:pict>
                </mc:Fallback>
              </mc:AlternateContent>
            </w:r>
            <w:r w:rsidR="000139A1" w:rsidRPr="000139A1">
              <w:rPr>
                <w:rFonts w:eastAsia="Calibri"/>
                <w:noProof/>
                <w:lang w:val="pl-PL" w:eastAsia="pl-PL"/>
              </w:rPr>
              <mc:AlternateContent>
                <mc:Choice Requires="wps">
                  <w:drawing>
                    <wp:anchor distT="45720" distB="45720" distL="114300" distR="114300" simplePos="0" relativeHeight="251658247" behindDoc="0" locked="0" layoutInCell="1" allowOverlap="1" wp14:anchorId="04BD96FF" wp14:editId="78565634">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27C30A36" w14:textId="528AC931" w:rsidR="000139A1" w:rsidRPr="007832B1" w:rsidRDefault="00E83662" w:rsidP="000139A1">
                                  <w:pPr>
                                    <w:rPr>
                                      <w:b/>
                                      <w:bCs/>
                                    </w:rPr>
                                  </w:pPr>
                                  <w:r w:rsidRPr="007832B1">
                                    <w:rPr>
                                      <w:b/>
                                      <w:bCs/>
                                    </w:rPr>
                                    <w:t>Émbolo</w:t>
                                  </w:r>
                                </w:p>
                                <w:p w14:paraId="006B7CC2" w14:textId="1A719B35" w:rsidR="000139A1" w:rsidRPr="00BE46DC" w:rsidRDefault="00B12AE6" w:rsidP="000139A1">
                                  <w:r w:rsidRPr="00BE46DC">
                                    <w:rPr>
                                      <w:b/>
                                      <w:bCs/>
                                    </w:rPr>
                                    <w:t>No</w:t>
                                  </w:r>
                                  <w:r w:rsidR="000139A1" w:rsidRPr="00BE46DC">
                                    <w:t xml:space="preserve"> </w:t>
                                  </w:r>
                                  <w:r w:rsidRPr="00BE46DC">
                                    <w:t>sujete ni tire del émbolo en ningún momento</w:t>
                                  </w:r>
                                  <w:r w:rsidR="000139A1" w:rsidRPr="00BE46DC">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4BD96FF" id="_x0000_s1031" type="#_x0000_t202" style="position:absolute;margin-left:102.95pt;margin-top:2.8pt;width:109pt;height:4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27C30A36" w14:textId="528AC931" w:rsidR="000139A1" w:rsidRPr="007832B1" w:rsidRDefault="00E83662" w:rsidP="000139A1">
                            <w:pPr>
                              <w:rPr>
                                <w:b/>
                                <w:bCs/>
                              </w:rPr>
                            </w:pPr>
                            <w:r w:rsidRPr="007832B1">
                              <w:rPr>
                                <w:b/>
                                <w:bCs/>
                              </w:rPr>
                              <w:t>Émbolo</w:t>
                            </w:r>
                          </w:p>
                          <w:p w14:paraId="006B7CC2" w14:textId="1A719B35" w:rsidR="000139A1" w:rsidRPr="00BE46DC" w:rsidRDefault="00B12AE6" w:rsidP="000139A1">
                            <w:r w:rsidRPr="00BE46DC">
                              <w:rPr>
                                <w:b/>
                                <w:bCs/>
                              </w:rPr>
                              <w:t>No</w:t>
                            </w:r>
                            <w:r w:rsidR="000139A1" w:rsidRPr="00BE46DC">
                              <w:t xml:space="preserve"> </w:t>
                            </w:r>
                            <w:r w:rsidRPr="00BE46DC">
                              <w:t>sujete ni tire del émbolo en ningún momento</w:t>
                            </w:r>
                            <w:r w:rsidR="000139A1" w:rsidRPr="00BE46DC">
                              <w:t>.</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038C8351" w14:textId="7E8A137A" w:rsidR="000139A1" w:rsidRPr="000139A1" w:rsidRDefault="00E30FDE" w:rsidP="000139A1">
            <w:pPr>
              <w:rPr>
                <w:rFonts w:ascii="Times New Roman" w:eastAsia="Calibri" w:hAnsi="Times New Roman" w:cs="Times New Roman"/>
                <w:lang w:val="en-GB" w:eastAsia="en-US"/>
              </w:rPr>
            </w:pPr>
            <w:r w:rsidRPr="000139A1">
              <w:rPr>
                <w:rFonts w:eastAsia="Calibri"/>
                <w:noProof/>
                <w:lang w:val="pl-PL" w:eastAsia="pl-PL"/>
              </w:rPr>
              <mc:AlternateContent>
                <mc:Choice Requires="wps">
                  <w:drawing>
                    <wp:anchor distT="45720" distB="45720" distL="114300" distR="114300" simplePos="0" relativeHeight="251658255" behindDoc="0" locked="0" layoutInCell="1" allowOverlap="1" wp14:anchorId="2335F11E" wp14:editId="58D5A88C">
                      <wp:simplePos x="0" y="0"/>
                      <wp:positionH relativeFrom="column">
                        <wp:posOffset>638810</wp:posOffset>
                      </wp:positionH>
                      <wp:positionV relativeFrom="paragraph">
                        <wp:posOffset>3541395</wp:posOffset>
                      </wp:positionV>
                      <wp:extent cx="1302385" cy="241300"/>
                      <wp:effectExtent l="0" t="0" r="12065"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41300"/>
                              </a:xfrm>
                              <a:prstGeom prst="rect">
                                <a:avLst/>
                              </a:prstGeom>
                              <a:noFill/>
                              <a:ln w="9525">
                                <a:noFill/>
                                <a:miter lim="800000"/>
                                <a:headEnd/>
                                <a:tailEnd/>
                              </a:ln>
                            </wps:spPr>
                            <wps:txbx>
                              <w:txbxContent>
                                <w:p w14:paraId="5E1C5FDE" w14:textId="4DFE87B7" w:rsidR="000139A1" w:rsidRPr="00E30FDE" w:rsidRDefault="00E30FDE" w:rsidP="000139A1">
                                  <w:r w:rsidRPr="00E30FDE">
                                    <w:t xml:space="preserve">La aguja se retrae dentro del protector de seguridad </w:t>
                                  </w:r>
                                  <w:r>
                                    <w:t>transparente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35F11E" id="Text Box 5" o:spid="_x0000_s1032" type="#_x0000_t202" style="position:absolute;margin-left:50.3pt;margin-top:278.85pt;width:102.55pt;height:19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" filled="f" stroked="f">
                      <v:textbox style="mso-fit-shape-to-text:t" inset="0,0,0,0">
                        <w:txbxContent>
                          <w:p w14:paraId="5E1C5FDE" w14:textId="4DFE87B7" w:rsidR="000139A1" w:rsidRPr="00E30FDE" w:rsidRDefault="00E30FDE" w:rsidP="000139A1">
                            <w:r w:rsidRPr="00E30FDE">
                              <w:t xml:space="preserve">La aguja se retrae dentro del protector de seguridad </w:t>
                            </w:r>
                            <w:r>
                              <w:t>transparente</w:t>
                            </w:r>
                          </w:p>
                        </w:txbxContent>
                      </v:textbox>
                      <w10:wrap type="square"/>
                    </v:shape>
                  </w:pict>
                </mc:Fallback>
              </mc:AlternateContent>
            </w:r>
            <w:r w:rsidR="002E4F45" w:rsidRPr="000139A1">
              <w:rPr>
                <w:rFonts w:eastAsia="Calibri"/>
                <w:noProof/>
                <w:lang w:val="pl-PL" w:eastAsia="pl-PL"/>
              </w:rPr>
              <mc:AlternateContent>
                <mc:Choice Requires="wps">
                  <w:drawing>
                    <wp:anchor distT="45720" distB="45720" distL="114300" distR="114300" simplePos="0" relativeHeight="251658254" behindDoc="0" locked="0" layoutInCell="1" allowOverlap="1" wp14:anchorId="48DEEB93" wp14:editId="42AE4CDC">
                      <wp:simplePos x="0" y="0"/>
                      <wp:positionH relativeFrom="column">
                        <wp:posOffset>1389380</wp:posOffset>
                      </wp:positionH>
                      <wp:positionV relativeFrom="paragraph">
                        <wp:posOffset>676910</wp:posOffset>
                      </wp:positionV>
                      <wp:extent cx="1207135" cy="241300"/>
                      <wp:effectExtent l="0" t="0" r="1206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41300"/>
                              </a:xfrm>
                              <a:prstGeom prst="rect">
                                <a:avLst/>
                              </a:prstGeom>
                              <a:noFill/>
                              <a:ln w="9525">
                                <a:noFill/>
                                <a:miter lim="800000"/>
                                <a:headEnd/>
                                <a:tailEnd/>
                              </a:ln>
                            </wps:spPr>
                            <wps:txbx>
                              <w:txbxContent>
                                <w:p w14:paraId="0AF4A7A1" w14:textId="2E0A3C2C" w:rsidR="000139A1" w:rsidRPr="00812AE0" w:rsidRDefault="00637408" w:rsidP="000139A1">
                                  <w:r>
                                    <w:t>El m</w:t>
                                  </w:r>
                                  <w:r w:rsidR="000A59C4">
                                    <w:t>uelle de seguridad</w:t>
                                  </w:r>
                                  <w:r w:rsidR="002E4F45">
                                    <w:t xml:space="preserve"> se activa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8DEEB93" id="Text Box 3" o:spid="_x0000_s1033" type="#_x0000_t202" style="position:absolute;margin-left:109.4pt;margin-top:53.3pt;width:95.05pt;height:19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" filled="f" stroked="f">
                      <v:textbox style="mso-fit-shape-to-text:t" inset="0,0,0,0">
                        <w:txbxContent>
                          <w:p w14:paraId="0AF4A7A1" w14:textId="2E0A3C2C" w:rsidR="000139A1" w:rsidRPr="00812AE0" w:rsidRDefault="00637408" w:rsidP="000139A1">
                            <w:r>
                              <w:t>El m</w:t>
                            </w:r>
                            <w:r w:rsidR="000A59C4">
                              <w:t>uelle de seguridad</w:t>
                            </w:r>
                            <w:r w:rsidR="002E4F45">
                              <w:t xml:space="preserve"> se activa</w:t>
                            </w:r>
                          </w:p>
                        </w:txbxContent>
                      </v:textbox>
                      <w10:wrap type="square"/>
                    </v:shape>
                  </w:pict>
                </mc:Fallback>
              </mc:AlternateContent>
            </w:r>
            <w:r w:rsidR="00F807B9" w:rsidRPr="000139A1">
              <w:rPr>
                <w:rFonts w:eastAsia="Calibri"/>
                <w:noProof/>
                <w:lang w:val="pl-PL" w:eastAsia="pl-PL"/>
              </w:rPr>
              <mc:AlternateContent>
                <mc:Choice Requires="wps">
                  <w:drawing>
                    <wp:anchor distT="45720" distB="45720" distL="114300" distR="114300" simplePos="0" relativeHeight="251658253" behindDoc="0" locked="0" layoutInCell="1" allowOverlap="1" wp14:anchorId="46597D6A" wp14:editId="740636AA">
                      <wp:simplePos x="0" y="0"/>
                      <wp:positionH relativeFrom="column">
                        <wp:posOffset>1303020</wp:posOffset>
                      </wp:positionH>
                      <wp:positionV relativeFrom="paragraph">
                        <wp:posOffset>116205</wp:posOffset>
                      </wp:positionV>
                      <wp:extent cx="1207135" cy="189230"/>
                      <wp:effectExtent l="0" t="0" r="1206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89230"/>
                              </a:xfrm>
                              <a:prstGeom prst="rect">
                                <a:avLst/>
                              </a:prstGeom>
                              <a:noFill/>
                              <a:ln w="9525">
                                <a:noFill/>
                                <a:miter lim="800000"/>
                                <a:headEnd/>
                                <a:tailEnd/>
                              </a:ln>
                            </wps:spPr>
                            <wps:txbx>
                              <w:txbxContent>
                                <w:p w14:paraId="40F90A65" w14:textId="58036F80" w:rsidR="000139A1" w:rsidRPr="00812AE0" w:rsidRDefault="00F807B9" w:rsidP="000139A1">
                                  <w:r>
                                    <w:t>Bloqueo del émbolo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97D6A" id="_x0000_s1034" type="#_x0000_t202" style="position:absolute;margin-left:102.6pt;margin-top:9.15pt;width:95.05pt;height:14.9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" filled="f" stroked="f">
                      <v:textbox inset="0,0,0,0">
                        <w:txbxContent>
                          <w:p w14:paraId="40F90A65" w14:textId="58036F80" w:rsidR="000139A1" w:rsidRPr="00812AE0" w:rsidRDefault="00F807B9" w:rsidP="000139A1">
                            <w:r>
                              <w:t>Bloqueo del émbolo</w:t>
                            </w:r>
                          </w:p>
                        </w:txbxContent>
                      </v:textbox>
                      <w10:wrap type="square"/>
                    </v:shape>
                  </w:pict>
                </mc:Fallback>
              </mc:AlternateContent>
            </w:r>
            <w:r w:rsidR="000139A1" w:rsidRPr="000139A1">
              <w:rPr>
                <w:rFonts w:eastAsia="Calibri"/>
                <w:noProof/>
                <w:lang w:val="pl-PL" w:eastAsia="pl-PL"/>
              </w:rPr>
              <w:drawing>
                <wp:anchor distT="0" distB="0" distL="114300" distR="114300" simplePos="0" relativeHeight="251658246" behindDoc="1" locked="0" layoutInCell="1" allowOverlap="1" wp14:anchorId="4B6B7D12" wp14:editId="6CF8CE6A">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249E9B48" w14:textId="77777777" w:rsidR="00DE1524" w:rsidRDefault="00DE1524" w:rsidP="00DF3591">
      <w:pPr>
        <w:rPr>
          <w:snapToGrid/>
          <w:szCs w:val="22"/>
          <w14:ligatures w14:val="standardContextual"/>
        </w:rPr>
      </w:pPr>
    </w:p>
    <w:p w14:paraId="40FE9EC2" w14:textId="77777777" w:rsidR="00DE1524" w:rsidRPr="00C25516" w:rsidRDefault="00DE1524" w:rsidP="00DF3591">
      <w:pPr>
        <w:rPr>
          <w:snapToGrid/>
          <w:szCs w:val="22"/>
          <w14:ligatures w14:val="standardContextual"/>
        </w:rPr>
      </w:pPr>
    </w:p>
    <w:tbl>
      <w:tblPr>
        <w:tblStyle w:val="TableNormal3"/>
        <w:tblW w:w="908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9085"/>
      </w:tblGrid>
      <w:tr w:rsidR="005149BA" w:rsidRPr="00C25516" w14:paraId="4CB95910" w14:textId="77777777" w:rsidTr="00885BCB">
        <w:trPr>
          <w:trHeight w:val="369"/>
          <w:jc w:val="center"/>
        </w:trPr>
        <w:tc>
          <w:tcPr>
            <w:tcW w:w="9085" w:type="dxa"/>
          </w:tcPr>
          <w:p w14:paraId="379AE7BF" w14:textId="77777777" w:rsidR="005149BA" w:rsidRPr="00C25516" w:rsidRDefault="005149BA" w:rsidP="005149BA">
            <w:pPr>
              <w:spacing w:before="56"/>
              <w:ind w:left="13"/>
              <w:jc w:val="center"/>
              <w:rPr>
                <w:rFonts w:ascii="Times New Roman" w:hAnsi="Times New Roman"/>
                <w:b/>
                <w:snapToGrid/>
                <w:lang w:eastAsia="en-US"/>
              </w:rPr>
            </w:pPr>
            <w:r w:rsidRPr="00C25516">
              <w:rPr>
                <w:rFonts w:ascii="Times New Roman" w:hAnsi="Times New Roman"/>
                <w:b/>
                <w:snapToGrid/>
                <w:spacing w:val="-2"/>
                <w:lang w:eastAsia="en-US"/>
              </w:rPr>
              <w:t>Importante</w:t>
            </w:r>
          </w:p>
        </w:tc>
      </w:tr>
      <w:tr w:rsidR="005149BA" w:rsidRPr="00C25516" w14:paraId="2CAD6EB5" w14:textId="77777777" w:rsidTr="00885BCB">
        <w:trPr>
          <w:trHeight w:val="618"/>
          <w:jc w:val="center"/>
        </w:trPr>
        <w:tc>
          <w:tcPr>
            <w:tcW w:w="9085" w:type="dxa"/>
          </w:tcPr>
          <w:p w14:paraId="3B0F86C6" w14:textId="77777777" w:rsidR="005149BA" w:rsidRDefault="005149BA" w:rsidP="008077C9">
            <w:pPr>
              <w:spacing w:before="54"/>
              <w:ind w:left="57"/>
              <w:rPr>
                <w:rFonts w:ascii="Times New Roman" w:hAnsi="Times New Roman"/>
                <w:b/>
                <w:snapToGrid/>
                <w:lang w:eastAsia="en-US"/>
              </w:rPr>
            </w:pPr>
            <w:r w:rsidRPr="00C25516">
              <w:rPr>
                <w:rFonts w:ascii="Times New Roman" w:hAnsi="Times New Roman"/>
                <w:b/>
                <w:snapToGrid/>
                <w:lang w:eastAsia="en-US"/>
              </w:rPr>
              <w:t>Lea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esta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información</w:t>
            </w:r>
            <w:r w:rsidRPr="00C25516">
              <w:rPr>
                <w:rFonts w:ascii="Times New Roman" w:hAnsi="Times New Roman"/>
                <w:b/>
                <w:snapToGrid/>
                <w:spacing w:val="-6"/>
                <w:lang w:eastAsia="en-US"/>
              </w:rPr>
              <w:t xml:space="preserve"> </w:t>
            </w:r>
            <w:r w:rsidRPr="00C25516">
              <w:rPr>
                <w:rFonts w:ascii="Times New Roman" w:hAnsi="Times New Roman"/>
                <w:b/>
                <w:snapToGrid/>
                <w:lang w:eastAsia="en-US"/>
              </w:rPr>
              <w:t>importante</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antes</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de</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usar</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la</w:t>
            </w:r>
            <w:r w:rsidRPr="00C25516">
              <w:rPr>
                <w:rFonts w:ascii="Times New Roman" w:hAnsi="Times New Roman"/>
                <w:b/>
                <w:snapToGrid/>
                <w:spacing w:val="-6"/>
                <w:lang w:eastAsia="en-US"/>
              </w:rPr>
              <w:t xml:space="preserve"> </w:t>
            </w:r>
            <w:r w:rsidRPr="00C25516">
              <w:rPr>
                <w:rFonts w:ascii="Times New Roman" w:hAnsi="Times New Roman"/>
                <w:b/>
                <w:snapToGrid/>
                <w:lang w:eastAsia="en-US"/>
              </w:rPr>
              <w:t>jeringa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precargada</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con</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protector automático de aguja de</w:t>
            </w:r>
            <w:r w:rsidRPr="00C25516">
              <w:rPr>
                <w:rFonts w:ascii="Times New Roman" w:hAnsi="Times New Roman"/>
                <w:b/>
                <w:snapToGrid/>
                <w:spacing w:val="-3"/>
                <w:lang w:eastAsia="en-US"/>
              </w:rPr>
              <w:t xml:space="preserve"> </w:t>
            </w:r>
            <w:r w:rsidRPr="00C25516">
              <w:rPr>
                <w:rFonts w:ascii="Times New Roman" w:hAnsi="Times New Roman"/>
                <w:b/>
                <w:snapToGrid/>
                <w:lang w:eastAsia="en-US"/>
              </w:rPr>
              <w:t>Kefdensis:</w:t>
            </w:r>
          </w:p>
          <w:p w14:paraId="7EA4A1A4" w14:textId="1F974BDD" w:rsidR="00F02369" w:rsidRPr="00C25516" w:rsidRDefault="00F02369" w:rsidP="008077C9">
            <w:pPr>
              <w:pStyle w:val="ListParagraph"/>
              <w:numPr>
                <w:ilvl w:val="0"/>
                <w:numId w:val="97"/>
              </w:numPr>
              <w:spacing w:before="54"/>
              <w:ind w:left="567" w:hanging="425"/>
              <w:rPr>
                <w:rFonts w:ascii="Times New Roman" w:hAnsi="Times New Roman"/>
                <w:bCs/>
                <w:snapToGrid/>
                <w:lang w:eastAsia="en-US"/>
              </w:rPr>
            </w:pPr>
            <w:r w:rsidRPr="00C25516">
              <w:rPr>
                <w:rFonts w:ascii="Times New Roman" w:hAnsi="Times New Roman"/>
                <w:bCs/>
                <w:snapToGrid/>
                <w:lang w:eastAsia="en-US"/>
              </w:rPr>
              <w:t>Es importante que no intente administrarse la inyección usted mismo a menos que haya recibido formación por parte de su médico o profesional sanitario.</w:t>
            </w:r>
          </w:p>
          <w:p w14:paraId="0CDA0146" w14:textId="171CA30A" w:rsidR="00F02369" w:rsidRPr="00C25516" w:rsidRDefault="00065A5C" w:rsidP="008077C9">
            <w:pPr>
              <w:pStyle w:val="ListParagraph"/>
              <w:numPr>
                <w:ilvl w:val="0"/>
                <w:numId w:val="97"/>
              </w:numPr>
              <w:spacing w:before="54"/>
              <w:ind w:left="567" w:hanging="425"/>
              <w:rPr>
                <w:rFonts w:ascii="Times New Roman" w:hAnsi="Times New Roman"/>
                <w:bCs/>
                <w:snapToGrid/>
                <w:lang w:eastAsia="en-US"/>
              </w:rPr>
            </w:pPr>
            <w:r w:rsidRPr="00C25516">
              <w:rPr>
                <w:rFonts w:ascii="Times New Roman" w:hAnsi="Times New Roman"/>
                <w:bCs/>
                <w:snapToGrid/>
                <w:lang w:eastAsia="en-US"/>
              </w:rPr>
              <w:t>Kefdensis se administra en forma de inyección en el tejido que hay justo debajo de la piel (inyección subcutánea)</w:t>
            </w:r>
            <w:r w:rsidR="00F02369" w:rsidRPr="00C25516">
              <w:rPr>
                <w:rFonts w:ascii="Times New Roman" w:hAnsi="Times New Roman"/>
                <w:bCs/>
                <w:snapToGrid/>
                <w:lang w:eastAsia="en-US"/>
              </w:rPr>
              <w:t>.</w:t>
            </w:r>
          </w:p>
          <w:p w14:paraId="226F951A" w14:textId="3F9950F7" w:rsidR="00F02369" w:rsidRPr="00C25516" w:rsidRDefault="000E2C40" w:rsidP="008077C9">
            <w:pPr>
              <w:spacing w:before="54"/>
              <w:ind w:left="567" w:hanging="425"/>
              <w:rPr>
                <w:rFonts w:ascii="Times New Roman" w:hAnsi="Times New Roman"/>
                <w:bCs/>
                <w:snapToGrid/>
                <w:lang w:eastAsia="en-US"/>
              </w:rPr>
            </w:pPr>
            <w:r w:rsidRPr="00C25516">
              <w:rPr>
                <w:noProof/>
                <w:snapToGrid/>
                <w:lang w:eastAsia="pl-PL"/>
              </w:rPr>
              <w:drawing>
                <wp:inline distT="0" distB="0" distL="0" distR="0" wp14:anchorId="55BB76C9" wp14:editId="13C8E6BF">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00537F58" w:rsidRPr="00C25516">
              <w:rPr>
                <w:rFonts w:ascii="Times New Roman" w:hAnsi="Times New Roman"/>
                <w:b/>
                <w:snapToGrid/>
                <w:lang w:eastAsia="en-US"/>
              </w:rPr>
              <w:t>No</w:t>
            </w:r>
            <w:r w:rsidR="00537F58" w:rsidRPr="00C25516">
              <w:rPr>
                <w:rFonts w:ascii="Times New Roman" w:hAnsi="Times New Roman"/>
                <w:bCs/>
                <w:snapToGrid/>
                <w:lang w:eastAsia="en-US"/>
              </w:rPr>
              <w:t xml:space="preserve"> retire el capuchón gris de la aguja de la jeringa precargada hasta que esté preparado para la inyección</w:t>
            </w:r>
            <w:r w:rsidR="00F02369" w:rsidRPr="00C25516">
              <w:rPr>
                <w:rFonts w:ascii="Times New Roman" w:hAnsi="Times New Roman"/>
                <w:bCs/>
                <w:snapToGrid/>
                <w:lang w:eastAsia="en-US"/>
              </w:rPr>
              <w:t>.</w:t>
            </w:r>
          </w:p>
          <w:p w14:paraId="2DB7C28A" w14:textId="1762D3CD" w:rsidR="00F02369" w:rsidRPr="00C25516" w:rsidRDefault="00537F58" w:rsidP="008077C9">
            <w:pPr>
              <w:spacing w:before="54"/>
              <w:ind w:left="567" w:hanging="425"/>
              <w:rPr>
                <w:rFonts w:ascii="Times New Roman" w:hAnsi="Times New Roman"/>
                <w:bCs/>
                <w:snapToGrid/>
                <w:lang w:eastAsia="en-US"/>
              </w:rPr>
            </w:pPr>
            <w:r w:rsidRPr="00C25516">
              <w:rPr>
                <w:noProof/>
                <w:snapToGrid/>
                <w:lang w:eastAsia="pl-PL"/>
              </w:rPr>
              <w:drawing>
                <wp:inline distT="0" distB="0" distL="0" distR="0" wp14:anchorId="456413FF" wp14:editId="2B600424">
                  <wp:extent cx="119380" cy="119380"/>
                  <wp:effectExtent l="0" t="0" r="0" b="0"/>
                  <wp:docPr id="709670688"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Pr="00C25516">
              <w:rPr>
                <w:rFonts w:ascii="Times New Roman" w:hAnsi="Times New Roman"/>
                <w:b/>
                <w:snapToGrid/>
                <w:lang w:eastAsia="en-US"/>
              </w:rPr>
              <w:t>No</w:t>
            </w:r>
            <w:r w:rsidRPr="00C25516">
              <w:rPr>
                <w:rFonts w:ascii="Times New Roman" w:hAnsi="Times New Roman"/>
                <w:bCs/>
                <w:snapToGrid/>
                <w:lang w:eastAsia="en-US"/>
              </w:rPr>
              <w:t xml:space="preserve"> utilice la jeringa precargada si se ha caído sobre una superficie dura. Utilice una jeringa precargada nueva y contacte con su médico o profesional sanitario</w:t>
            </w:r>
            <w:r w:rsidR="00F02369" w:rsidRPr="00C25516">
              <w:rPr>
                <w:rFonts w:ascii="Times New Roman" w:hAnsi="Times New Roman"/>
                <w:bCs/>
                <w:snapToGrid/>
                <w:lang w:eastAsia="en-US"/>
              </w:rPr>
              <w:t>.</w:t>
            </w:r>
          </w:p>
          <w:p w14:paraId="7DAEF588" w14:textId="52D086E4" w:rsidR="00F02369" w:rsidRPr="00C25516" w:rsidRDefault="00757CA5" w:rsidP="008077C9">
            <w:pPr>
              <w:spacing w:before="54"/>
              <w:ind w:left="57" w:firstLine="85"/>
              <w:rPr>
                <w:rFonts w:ascii="Times New Roman" w:hAnsi="Times New Roman"/>
                <w:bCs/>
                <w:snapToGrid/>
                <w:lang w:eastAsia="en-US"/>
              </w:rPr>
            </w:pPr>
            <w:r w:rsidRPr="00C25516">
              <w:rPr>
                <w:noProof/>
                <w:snapToGrid/>
                <w:lang w:eastAsia="pl-PL"/>
              </w:rPr>
              <w:drawing>
                <wp:inline distT="0" distB="0" distL="0" distR="0" wp14:anchorId="24D3B238" wp14:editId="6868DC91">
                  <wp:extent cx="119380" cy="119380"/>
                  <wp:effectExtent l="0" t="0" r="0" b="0"/>
                  <wp:docPr id="1153381970"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Pr="00C25516">
              <w:rPr>
                <w:rFonts w:ascii="Times New Roman" w:hAnsi="Times New Roman"/>
                <w:b/>
                <w:snapToGrid/>
                <w:lang w:eastAsia="en-US"/>
              </w:rPr>
              <w:t>No</w:t>
            </w:r>
            <w:r w:rsidRPr="00C25516">
              <w:rPr>
                <w:rFonts w:ascii="Times New Roman" w:hAnsi="Times New Roman"/>
                <w:bCs/>
                <w:snapToGrid/>
                <w:lang w:eastAsia="en-US"/>
              </w:rPr>
              <w:t xml:space="preserve"> intente activar la jeringa precargada antes de la inyección</w:t>
            </w:r>
            <w:r w:rsidR="00F02369" w:rsidRPr="00C25516">
              <w:rPr>
                <w:rFonts w:ascii="Times New Roman" w:hAnsi="Times New Roman"/>
                <w:bCs/>
                <w:snapToGrid/>
                <w:lang w:eastAsia="en-US"/>
              </w:rPr>
              <w:t>.</w:t>
            </w:r>
          </w:p>
          <w:p w14:paraId="3C0E5499" w14:textId="170A1850" w:rsidR="00F02369" w:rsidRPr="00C25516" w:rsidRDefault="00757CA5" w:rsidP="008077C9">
            <w:pPr>
              <w:spacing w:before="54"/>
              <w:ind w:left="142"/>
              <w:rPr>
                <w:rFonts w:ascii="Times New Roman" w:hAnsi="Times New Roman"/>
                <w:bCs/>
                <w:snapToGrid/>
                <w:lang w:eastAsia="en-US"/>
              </w:rPr>
            </w:pPr>
            <w:r w:rsidRPr="00C25516">
              <w:rPr>
                <w:noProof/>
                <w:snapToGrid/>
                <w:lang w:eastAsia="pl-PL"/>
              </w:rPr>
              <w:drawing>
                <wp:inline distT="0" distB="0" distL="0" distR="0" wp14:anchorId="232A8741" wp14:editId="319396D7">
                  <wp:extent cx="119380" cy="119380"/>
                  <wp:effectExtent l="0" t="0" r="0" b="0"/>
                  <wp:docPr id="1176942981"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20"/>
                          <a:stretch>
                            <a:fillRect/>
                          </a:stretch>
                        </pic:blipFill>
                        <pic:spPr>
                          <a:xfrm>
                            <a:off x="0" y="0"/>
                            <a:ext cx="119380" cy="119380"/>
                          </a:xfrm>
                          <a:prstGeom prst="rect">
                            <a:avLst/>
                          </a:prstGeom>
                        </pic:spPr>
                      </pic:pic>
                    </a:graphicData>
                  </a:graphic>
                </wp:inline>
              </w:drawing>
            </w:r>
            <w:r w:rsidR="00F02369" w:rsidRPr="00C25516">
              <w:rPr>
                <w:rFonts w:ascii="Times New Roman" w:hAnsi="Times New Roman"/>
                <w:bCs/>
                <w:snapToGrid/>
                <w:lang w:eastAsia="en-US"/>
              </w:rPr>
              <w:tab/>
            </w:r>
            <w:r w:rsidRPr="00C25516">
              <w:rPr>
                <w:rFonts w:ascii="Times New Roman" w:hAnsi="Times New Roman"/>
                <w:b/>
                <w:snapToGrid/>
                <w:lang w:eastAsia="en-US"/>
              </w:rPr>
              <w:t>No</w:t>
            </w:r>
            <w:r w:rsidRPr="00C25516">
              <w:rPr>
                <w:rFonts w:ascii="Times New Roman" w:hAnsi="Times New Roman"/>
                <w:bCs/>
                <w:snapToGrid/>
                <w:lang w:eastAsia="en-US"/>
              </w:rPr>
              <w:t xml:space="preserve"> intente quitar el protector de seguridad trasparente de la jeringa precargada</w:t>
            </w:r>
            <w:r w:rsidR="00F02369" w:rsidRPr="00C25516">
              <w:rPr>
                <w:rFonts w:ascii="Times New Roman" w:hAnsi="Times New Roman"/>
                <w:bCs/>
                <w:snapToGrid/>
                <w:lang w:eastAsia="en-US"/>
              </w:rPr>
              <w:t>.</w:t>
            </w:r>
          </w:p>
          <w:p w14:paraId="04E96898" w14:textId="78BCDA65" w:rsidR="00DE7CAA" w:rsidRPr="00C25516" w:rsidRDefault="00757CA5" w:rsidP="008077C9">
            <w:pPr>
              <w:spacing w:before="54"/>
              <w:ind w:left="57"/>
              <w:rPr>
                <w:rFonts w:ascii="Times New Roman" w:hAnsi="Times New Roman"/>
                <w:bCs/>
                <w:snapToGrid/>
                <w:lang w:eastAsia="en-US"/>
              </w:rPr>
            </w:pPr>
            <w:r w:rsidRPr="00C25516">
              <w:rPr>
                <w:rFonts w:ascii="Times New Roman" w:hAnsi="Times New Roman"/>
                <w:bCs/>
                <w:snapToGrid/>
                <w:lang w:eastAsia="en-US"/>
              </w:rPr>
              <w:t>Si tiene dudas contacte con su médico o profesional sanitario</w:t>
            </w:r>
            <w:r w:rsidR="00F02369" w:rsidRPr="00C25516">
              <w:rPr>
                <w:rFonts w:ascii="Times New Roman" w:hAnsi="Times New Roman"/>
                <w:bCs/>
                <w:snapToGrid/>
                <w:lang w:eastAsia="en-US"/>
              </w:rPr>
              <w:t>.</w:t>
            </w:r>
          </w:p>
          <w:p w14:paraId="7D9A8A02" w14:textId="77777777" w:rsidR="00DE7CAA" w:rsidRPr="00C25516" w:rsidRDefault="00DE7CAA" w:rsidP="005149BA">
            <w:pPr>
              <w:spacing w:before="54"/>
              <w:ind w:left="57"/>
              <w:rPr>
                <w:rFonts w:ascii="Times New Roman" w:hAnsi="Times New Roman"/>
                <w:b/>
                <w:snapToGrid/>
                <w:lang w:eastAsia="en-US"/>
              </w:rPr>
            </w:pPr>
          </w:p>
        </w:tc>
      </w:tr>
    </w:tbl>
    <w:p w14:paraId="59AD469B" w14:textId="77777777" w:rsidR="00496540" w:rsidRPr="00C25516" w:rsidRDefault="00496540" w:rsidP="00DF3591">
      <w:pPr>
        <w:rPr>
          <w:snapToGrid/>
          <w:szCs w:val="22"/>
          <w14:ligatures w14:val="standardContextual"/>
        </w:rPr>
      </w:pPr>
    </w:p>
    <w:tbl>
      <w:tblPr>
        <w:tblStyle w:val="TableGrid10"/>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1"/>
      </w:tblGrid>
      <w:tr w:rsidR="009E7781" w:rsidRPr="00C25516" w14:paraId="54810DF0"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677D7F14" w14:textId="42341FD7" w:rsidR="009E7781" w:rsidRPr="00C25516" w:rsidRDefault="00C44195" w:rsidP="009E7781">
            <w:pPr>
              <w:keepNext/>
              <w:ind w:left="57"/>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1: </w:t>
            </w:r>
            <w:r w:rsidRPr="00C25516">
              <w:rPr>
                <w:rFonts w:ascii="Times New Roman" w:eastAsia="Calibri" w:hAnsi="Times New Roman" w:cs="Times New Roman"/>
                <w:b/>
                <w:bCs/>
                <w:lang w:eastAsia="en-US"/>
              </w:rPr>
              <w:t>Preparación</w:t>
            </w:r>
          </w:p>
        </w:tc>
      </w:tr>
      <w:tr w:rsidR="009E7781" w:rsidRPr="00C25516" w14:paraId="60DAD076" w14:textId="77777777" w:rsidTr="00C053CD">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76008AB3" w14:textId="77777777" w:rsidR="009E7781" w:rsidRPr="00C25516" w:rsidRDefault="009E7781" w:rsidP="009E7781">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471" w:type="dxa"/>
            <w:tcBorders>
              <w:top w:val="single" w:sz="4" w:space="0" w:color="000000"/>
              <w:left w:val="single" w:sz="4" w:space="0" w:color="000000"/>
              <w:bottom w:val="single" w:sz="4" w:space="0" w:color="000000"/>
              <w:right w:val="single" w:sz="4" w:space="0" w:color="000000"/>
            </w:tcBorders>
          </w:tcPr>
          <w:p w14:paraId="0DD5DF0E" w14:textId="430FAF93" w:rsidR="009E7781" w:rsidRPr="00C25516" w:rsidRDefault="00C053CD" w:rsidP="009E7781">
            <w:pPr>
              <w:keepNext/>
              <w:rPr>
                <w:rFonts w:ascii="Times New Roman" w:eastAsia="Calibri" w:hAnsi="Times New Roman" w:cs="Times New Roman"/>
                <w:lang w:eastAsia="en-US"/>
              </w:rPr>
            </w:pPr>
            <w:r w:rsidRPr="00C25516">
              <w:rPr>
                <w:rFonts w:ascii="Times New Roman" w:eastAsia="Calibri" w:hAnsi="Times New Roman" w:cs="Times New Roman"/>
                <w:lang w:eastAsia="en-US"/>
              </w:rPr>
              <w:t>Retire el envase de la jeringa precargada que hay en el interior del cartonaje y coja los materiales que necesite para su inyección: toallitas con alcohol, algodón o gasas, una tirita y un contenedor para desechar objetos punzantes (no incluido)</w:t>
            </w:r>
            <w:r w:rsidR="009E7781" w:rsidRPr="00C25516">
              <w:rPr>
                <w:rFonts w:ascii="Times New Roman" w:eastAsia="Calibri" w:hAnsi="Times New Roman" w:cs="Times New Roman"/>
                <w:lang w:eastAsia="en-US"/>
              </w:rPr>
              <w:t>.</w:t>
            </w:r>
          </w:p>
        </w:tc>
      </w:tr>
      <w:tr w:rsidR="009E7781" w:rsidRPr="00C25516" w14:paraId="39B0C3B2"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457C176F" w14:textId="1FB2C058" w:rsidR="009E7781" w:rsidRPr="00C25516" w:rsidRDefault="00667C86" w:rsidP="008077C9">
            <w:pPr>
              <w:ind w:right="550"/>
              <w:rPr>
                <w:rFonts w:ascii="Times New Roman" w:eastAsia="Calibri" w:hAnsi="Times New Roman" w:cs="Times New Roman"/>
                <w:lang w:eastAsia="en-US"/>
              </w:rPr>
            </w:pPr>
            <w:r w:rsidRPr="00C25516">
              <w:rPr>
                <w:rFonts w:ascii="Times New Roman" w:eastAsia="Calibri" w:hAnsi="Times New Roman" w:cs="Times New Roman"/>
                <w:lang w:eastAsia="en-US"/>
              </w:rPr>
              <w:t>Para una inyección menos molesta, deje la jeringa precargada a temperatura ambiente durante aproximadamente 30 minutos antes de la inyección. Lávese las manos cuidadosamente con agua y jabón</w:t>
            </w:r>
            <w:r w:rsidR="009E7781" w:rsidRPr="00C25516">
              <w:rPr>
                <w:rFonts w:ascii="Times New Roman" w:eastAsia="Calibri" w:hAnsi="Times New Roman" w:cs="Times New Roman"/>
                <w:lang w:eastAsia="en-US"/>
              </w:rPr>
              <w:t>.</w:t>
            </w:r>
          </w:p>
          <w:p w14:paraId="449BCBA0" w14:textId="77777777" w:rsidR="009E7781" w:rsidRPr="00C25516" w:rsidRDefault="009E7781" w:rsidP="008077C9">
            <w:pPr>
              <w:rPr>
                <w:rFonts w:ascii="Times New Roman" w:eastAsia="Calibri" w:hAnsi="Times New Roman" w:cs="Times New Roman"/>
                <w:lang w:eastAsia="en-US"/>
              </w:rPr>
            </w:pPr>
          </w:p>
          <w:p w14:paraId="27DF8BD9" w14:textId="63464571" w:rsidR="009E7781" w:rsidRPr="00C25516" w:rsidRDefault="003E37E7" w:rsidP="008077C9">
            <w:pPr>
              <w:rPr>
                <w:rFonts w:ascii="Times New Roman" w:eastAsia="Calibri" w:hAnsi="Times New Roman" w:cs="Times New Roman"/>
                <w:lang w:eastAsia="en-US"/>
              </w:rPr>
            </w:pPr>
            <w:r w:rsidRPr="00C25516">
              <w:rPr>
                <w:rFonts w:ascii="Times New Roman" w:eastAsia="Calibri" w:hAnsi="Times New Roman" w:cs="Times New Roman"/>
                <w:lang w:eastAsia="en-US"/>
              </w:rPr>
              <w:t>Coloque la jeringa precargada nueva y los otros materiales sobre una superficie limpia y bien iluminada</w:t>
            </w:r>
            <w:r w:rsidR="009E7781" w:rsidRPr="00C25516">
              <w:rPr>
                <w:rFonts w:ascii="Times New Roman" w:eastAsia="Calibri" w:hAnsi="Times New Roman" w:cs="Times New Roman"/>
                <w:lang w:eastAsia="en-US"/>
              </w:rPr>
              <w:t>.</w:t>
            </w:r>
          </w:p>
          <w:p w14:paraId="4604CBB0" w14:textId="175E97EB" w:rsidR="009E7781" w:rsidRPr="00C25516" w:rsidRDefault="009E7781" w:rsidP="008077C9">
            <w:pPr>
              <w:ind w:left="602" w:hanging="602"/>
              <w:rPr>
                <w:rFonts w:ascii="Times New Roman" w:eastAsia="Calibri" w:hAnsi="Times New Roman" w:cs="Times New Roman"/>
                <w:bCs/>
                <w:lang w:eastAsia="en-US"/>
              </w:rPr>
            </w:pPr>
            <w:r w:rsidRPr="00C25516">
              <w:rPr>
                <w:rFonts w:eastAsia="Calibri"/>
                <w:noProof/>
                <w:lang w:eastAsia="pl-PL"/>
              </w:rPr>
              <w:drawing>
                <wp:inline distT="0" distB="0" distL="0" distR="0" wp14:anchorId="1E2AE644" wp14:editId="6ED07E51">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C44B77" w:rsidRPr="00C25516">
              <w:rPr>
                <w:rFonts w:ascii="Times New Roman" w:eastAsia="Calibri" w:hAnsi="Times New Roman" w:cs="Times New Roman"/>
                <w:b/>
                <w:lang w:eastAsia="en-US"/>
              </w:rPr>
              <w:t xml:space="preserve">No </w:t>
            </w:r>
            <w:r w:rsidR="00C44B77" w:rsidRPr="00C25516">
              <w:rPr>
                <w:rFonts w:ascii="Times New Roman" w:eastAsia="Calibri" w:hAnsi="Times New Roman" w:cs="Times New Roman"/>
                <w:bCs/>
                <w:lang w:eastAsia="en-US"/>
              </w:rPr>
              <w:t>intente calentar la jeringa utilizando una fuente de calor como el agua caliente o el microondas</w:t>
            </w:r>
            <w:r w:rsidRPr="00C25516">
              <w:rPr>
                <w:rFonts w:ascii="Times New Roman" w:eastAsia="Calibri" w:hAnsi="Times New Roman" w:cs="Times New Roman"/>
                <w:bCs/>
                <w:lang w:eastAsia="en-US"/>
              </w:rPr>
              <w:t>.</w:t>
            </w:r>
          </w:p>
          <w:p w14:paraId="41070032" w14:textId="2F1BB1E5" w:rsidR="009E7781" w:rsidRPr="00C25516" w:rsidRDefault="009E7781" w:rsidP="008077C9">
            <w:pPr>
              <w:rPr>
                <w:rFonts w:ascii="Times New Roman" w:eastAsia="Calibri" w:hAnsi="Times New Roman" w:cs="Times New Roman"/>
                <w:bCs/>
                <w:lang w:eastAsia="en-US"/>
              </w:rPr>
            </w:pPr>
            <w:r w:rsidRPr="00C25516">
              <w:rPr>
                <w:rFonts w:eastAsia="Calibri"/>
                <w:noProof/>
                <w:lang w:eastAsia="pl-PL"/>
              </w:rPr>
              <w:drawing>
                <wp:inline distT="0" distB="0" distL="0" distR="0" wp14:anchorId="4F8ACB6E" wp14:editId="1AAB2B48">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20"/>
                          <a:stretch>
                            <a:fillRect/>
                          </a:stretch>
                        </pic:blipFill>
                        <pic:spPr>
                          <a:xfrm>
                            <a:off x="0" y="0"/>
                            <a:ext cx="119380" cy="119379"/>
                          </a:xfrm>
                          <a:prstGeom prst="rect">
                            <a:avLst/>
                          </a:prstGeom>
                        </pic:spPr>
                      </pic:pic>
                    </a:graphicData>
                  </a:graphic>
                </wp:inline>
              </w:drawing>
            </w:r>
            <w:r w:rsidRPr="00C25516">
              <w:rPr>
                <w:rFonts w:ascii="Times New Roman" w:eastAsia="Calibri" w:hAnsi="Times New Roman" w:cs="Times New Roman"/>
                <w:lang w:eastAsia="en-US"/>
              </w:rPr>
              <w:tab/>
            </w:r>
            <w:r w:rsidR="00E8433F" w:rsidRPr="00C25516">
              <w:rPr>
                <w:rFonts w:ascii="Times New Roman" w:eastAsia="Calibri" w:hAnsi="Times New Roman" w:cs="Times New Roman"/>
                <w:b/>
                <w:lang w:eastAsia="en-US"/>
              </w:rPr>
              <w:t xml:space="preserve">No </w:t>
            </w:r>
            <w:r w:rsidR="00E8433F" w:rsidRPr="00C25516">
              <w:rPr>
                <w:rFonts w:ascii="Times New Roman" w:eastAsia="Calibri" w:hAnsi="Times New Roman" w:cs="Times New Roman"/>
                <w:bCs/>
                <w:lang w:eastAsia="en-US"/>
              </w:rPr>
              <w:t>deje la jeringa precargada expuesta a la luz solar directa</w:t>
            </w:r>
            <w:r w:rsidRPr="00C25516">
              <w:rPr>
                <w:rFonts w:ascii="Times New Roman" w:eastAsia="Calibri" w:hAnsi="Times New Roman" w:cs="Times New Roman"/>
                <w:bCs/>
                <w:lang w:eastAsia="en-US"/>
              </w:rPr>
              <w:t>.</w:t>
            </w:r>
          </w:p>
          <w:p w14:paraId="449F4F29" w14:textId="46213646" w:rsidR="009E7781" w:rsidRPr="00C25516" w:rsidRDefault="009E7781" w:rsidP="008077C9">
            <w:pPr>
              <w:rPr>
                <w:rFonts w:ascii="Times New Roman" w:eastAsia="Calibri" w:hAnsi="Times New Roman" w:cs="Times New Roman"/>
                <w:bCs/>
                <w:lang w:eastAsia="en-US"/>
              </w:rPr>
            </w:pPr>
            <w:r w:rsidRPr="00C25516">
              <w:rPr>
                <w:rFonts w:eastAsia="Calibri"/>
                <w:noProof/>
                <w:lang w:eastAsia="pl-PL"/>
              </w:rPr>
              <w:drawing>
                <wp:inline distT="0" distB="0" distL="0" distR="0" wp14:anchorId="33A82759" wp14:editId="54FA5207">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0D6491" w:rsidRPr="00C25516">
              <w:rPr>
                <w:rFonts w:ascii="Times New Roman" w:eastAsia="Calibri" w:hAnsi="Times New Roman" w:cs="Times New Roman"/>
                <w:b/>
                <w:lang w:eastAsia="en-US"/>
              </w:rPr>
              <w:t xml:space="preserve">No </w:t>
            </w:r>
            <w:r w:rsidR="000D6491" w:rsidRPr="00C25516">
              <w:rPr>
                <w:rFonts w:ascii="Times New Roman" w:eastAsia="Calibri" w:hAnsi="Times New Roman" w:cs="Times New Roman"/>
                <w:bCs/>
                <w:lang w:eastAsia="en-US"/>
              </w:rPr>
              <w:t>agite la jeringa precargada</w:t>
            </w:r>
            <w:r w:rsidRPr="00C25516">
              <w:rPr>
                <w:rFonts w:ascii="Times New Roman" w:eastAsia="Calibri" w:hAnsi="Times New Roman" w:cs="Times New Roman"/>
                <w:bCs/>
                <w:lang w:eastAsia="en-US"/>
              </w:rPr>
              <w:t>.</w:t>
            </w:r>
          </w:p>
          <w:p w14:paraId="2EACBF4C" w14:textId="47E0690E" w:rsidR="009E7781" w:rsidRPr="00C25516" w:rsidRDefault="009E7781" w:rsidP="008077C9">
            <w:pPr>
              <w:rPr>
                <w:rFonts w:ascii="Times New Roman" w:eastAsia="Calibri" w:hAnsi="Times New Roman" w:cs="Times New Roman"/>
                <w:b/>
                <w:lang w:eastAsia="en-US"/>
              </w:rPr>
            </w:pPr>
            <w:r w:rsidRPr="00C25516">
              <w:rPr>
                <w:rFonts w:ascii="Times New Roman" w:hAnsi="Times New Roman" w:cs="Times New Roman"/>
                <w:lang w:eastAsia="en-US"/>
              </w:rPr>
              <w:t>•</w:t>
            </w:r>
            <w:r w:rsidRPr="00C25516">
              <w:rPr>
                <w:rFonts w:ascii="Times New Roman" w:hAnsi="Times New Roman" w:cs="Times New Roman"/>
                <w:lang w:eastAsia="en-US"/>
              </w:rPr>
              <w:tab/>
            </w:r>
            <w:r w:rsidR="005F46BB" w:rsidRPr="00C25516">
              <w:rPr>
                <w:rFonts w:ascii="Times New Roman" w:eastAsia="Calibri" w:hAnsi="Times New Roman" w:cs="Times New Roman"/>
                <w:b/>
                <w:lang w:eastAsia="en-US"/>
              </w:rPr>
              <w:t>Mantenga la jeringa precargada fuera de la vista y del alcance de los niños</w:t>
            </w:r>
            <w:r w:rsidRPr="00C25516">
              <w:rPr>
                <w:rFonts w:ascii="Times New Roman" w:eastAsia="Calibri" w:hAnsi="Times New Roman" w:cs="Times New Roman"/>
                <w:b/>
                <w:lang w:eastAsia="en-US"/>
              </w:rPr>
              <w:t>.</w:t>
            </w:r>
          </w:p>
          <w:p w14:paraId="34339390" w14:textId="77777777" w:rsidR="009E7781" w:rsidRPr="00C25516" w:rsidRDefault="009E7781" w:rsidP="008077C9">
            <w:pPr>
              <w:rPr>
                <w:rFonts w:ascii="Times New Roman" w:eastAsia="Calibri" w:hAnsi="Times New Roman" w:cs="Times New Roman"/>
                <w:lang w:eastAsia="en-US"/>
              </w:rPr>
            </w:pPr>
          </w:p>
        </w:tc>
      </w:tr>
      <w:tr w:rsidR="009E7781" w:rsidRPr="00C25516" w14:paraId="1FD7DE1F" w14:textId="77777777" w:rsidTr="00C053CD">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4D5048F9" w14:textId="77777777" w:rsidR="009E7781" w:rsidRPr="00C25516" w:rsidRDefault="009E7781" w:rsidP="009E7781">
            <w:pP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501" w:type="dxa"/>
            <w:gridSpan w:val="2"/>
            <w:tcBorders>
              <w:top w:val="single" w:sz="4" w:space="0" w:color="000000"/>
              <w:left w:val="single" w:sz="4" w:space="0" w:color="000000"/>
              <w:bottom w:val="single" w:sz="4" w:space="0" w:color="000000"/>
              <w:right w:val="single" w:sz="4" w:space="0" w:color="000000"/>
            </w:tcBorders>
          </w:tcPr>
          <w:p w14:paraId="1C0C52F9" w14:textId="69795FA5" w:rsidR="009E7781" w:rsidRPr="00C25516" w:rsidRDefault="000451F1" w:rsidP="009E7781">
            <w:pPr>
              <w:ind w:left="1"/>
              <w:rPr>
                <w:rFonts w:ascii="Times New Roman" w:eastAsia="Calibri" w:hAnsi="Times New Roman" w:cs="Times New Roman"/>
                <w:lang w:eastAsia="en-US"/>
              </w:rPr>
            </w:pPr>
            <w:r w:rsidRPr="00C25516">
              <w:rPr>
                <w:rFonts w:ascii="Times New Roman" w:eastAsia="Calibri" w:hAnsi="Times New Roman" w:cs="Times New Roman"/>
                <w:lang w:eastAsia="en-US"/>
              </w:rPr>
              <w:t>Abra el envase, retirando la cubierta. Coja la jeringa precargada por el protector de seguridad para sacarla del envase</w:t>
            </w:r>
            <w:r w:rsidR="009E7781" w:rsidRPr="00C25516">
              <w:rPr>
                <w:rFonts w:ascii="Times New Roman" w:eastAsia="Calibri" w:hAnsi="Times New Roman" w:cs="Times New Roman"/>
                <w:lang w:eastAsia="en-US"/>
              </w:rPr>
              <w:t>.</w:t>
            </w:r>
          </w:p>
        </w:tc>
      </w:tr>
      <w:tr w:rsidR="009E7781" w:rsidRPr="00C25516" w14:paraId="111B9310"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3770FF90" w14:textId="44921AB9" w:rsidR="009E7781" w:rsidRPr="00C25516" w:rsidRDefault="00421D65" w:rsidP="00781A15">
            <w:pPr>
              <w:rPr>
                <w:rFonts w:ascii="Times New Roman" w:eastAsia="Calibri" w:hAnsi="Times New Roman" w:cs="Times New Roman"/>
                <w:lang w:eastAsia="en-US"/>
              </w:rPr>
            </w:pPr>
            <w:r>
              <w:rPr>
                <w:rFonts w:eastAsia="Noto Sans"/>
                <w:noProof/>
                <w:snapToGrid/>
                <w:lang w:val="pl-PL" w:eastAsia="pl-PL"/>
              </w:rPr>
              <mc:AlternateContent>
                <mc:Choice Requires="wps">
                  <w:drawing>
                    <wp:anchor distT="0" distB="0" distL="114300" distR="114300" simplePos="0" relativeHeight="251658257" behindDoc="0" locked="0" layoutInCell="1" allowOverlap="1" wp14:anchorId="3DC92BE5" wp14:editId="05B450CF">
                      <wp:simplePos x="0" y="0"/>
                      <wp:positionH relativeFrom="column">
                        <wp:posOffset>2233295</wp:posOffset>
                      </wp:positionH>
                      <wp:positionV relativeFrom="paragraph">
                        <wp:posOffset>2537460</wp:posOffset>
                      </wp:positionV>
                      <wp:extent cx="1019175" cy="371475"/>
                      <wp:effectExtent l="0" t="0" r="0" b="0"/>
                      <wp:wrapNone/>
                      <wp:docPr id="1444678229" name="Cuadro de texto 1"/>
                      <wp:cNvGraphicFramePr/>
                      <a:graphic xmlns:a="http://schemas.openxmlformats.org/drawingml/2006/main">
                        <a:graphicData uri="http://schemas.microsoft.com/office/word/2010/wordprocessingShape">
                          <wps:wsp>
                            <wps:cNvSpPr txBox="1"/>
                            <wps:spPr>
                              <a:xfrm>
                                <a:off x="0" y="0"/>
                                <a:ext cx="1019175" cy="371475"/>
                              </a:xfrm>
                              <a:prstGeom prst="rect">
                                <a:avLst/>
                              </a:prstGeom>
                              <a:noFill/>
                              <a:ln w="6350">
                                <a:noFill/>
                              </a:ln>
                            </wps:spPr>
                            <wps:txbx>
                              <w:txbxContent>
                                <w:p w14:paraId="19ABB66A" w14:textId="6D8CA83C" w:rsidR="00421D65" w:rsidRDefault="003E22FA">
                                  <w:r>
                                    <w:t>Coja por aquí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C92BE5" id="Cuadro de texto 1" o:spid="_x0000_s1035" type="#_x0000_t202" style="position:absolute;margin-left:175.85pt;margin-top:199.8pt;width:80.25pt;height:29.2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" filled="f" stroked="f" strokeweight=".5pt">
                      <v:textbox>
                        <w:txbxContent>
                          <w:p w14:paraId="19ABB66A" w14:textId="6D8CA83C" w:rsidR="00421D65" w:rsidRDefault="003E22FA">
                            <w:r>
                              <w:t>Coja por aquí</w:t>
                            </w:r>
                          </w:p>
                        </w:txbxContent>
                      </v:textbox>
                    </v:shape>
                  </w:pict>
                </mc:Fallback>
              </mc:AlternateContent>
            </w:r>
            <w:r w:rsidR="00446962" w:rsidRPr="00446962">
              <w:rPr>
                <w:rFonts w:eastAsia="Noto Sans"/>
                <w:noProof/>
                <w:snapToGrid/>
                <w:lang w:val="pl-PL" w:eastAsia="pl-PL"/>
              </w:rPr>
              <w:drawing>
                <wp:anchor distT="0" distB="0" distL="114300" distR="114300" simplePos="0" relativeHeight="251658256" behindDoc="1" locked="0" layoutInCell="1" allowOverlap="1" wp14:anchorId="228797CA" wp14:editId="181FF56D">
                  <wp:simplePos x="0" y="0"/>
                  <wp:positionH relativeFrom="margin">
                    <wp:posOffset>1213485</wp:posOffset>
                  </wp:positionH>
                  <wp:positionV relativeFrom="paragraph">
                    <wp:posOffset>42545</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1A30FD" w:rsidRPr="00C25516">
              <w:rPr>
                <w:rFonts w:ascii="Times New Roman" w:eastAsia="Calibri" w:hAnsi="Times New Roman" w:cs="Times New Roman"/>
                <w:lang w:eastAsia="en-US"/>
              </w:rPr>
              <w:t>Por motivos de seguridad</w:t>
            </w:r>
            <w:r w:rsidR="009E7781" w:rsidRPr="00C25516">
              <w:rPr>
                <w:rFonts w:ascii="Times New Roman" w:eastAsia="Calibri" w:hAnsi="Times New Roman" w:cs="Times New Roman"/>
                <w:lang w:eastAsia="en-US"/>
              </w:rPr>
              <w:t>:</w:t>
            </w:r>
          </w:p>
          <w:p w14:paraId="050908EA" w14:textId="5E25CC65" w:rsidR="009E7781" w:rsidRPr="00C25516" w:rsidRDefault="009E7781" w:rsidP="009E7781">
            <w:pPr>
              <w:rPr>
                <w:rFonts w:ascii="Times New Roman" w:eastAsia="Calibri" w:hAnsi="Times New Roman" w:cs="Times New Roman"/>
                <w:lang w:eastAsia="en-US"/>
              </w:rPr>
            </w:pPr>
            <w:r w:rsidRPr="00C25516">
              <w:rPr>
                <w:rFonts w:eastAsia="Calibri"/>
                <w:noProof/>
                <w:lang w:eastAsia="pl-PL"/>
              </w:rPr>
              <w:drawing>
                <wp:inline distT="0" distB="0" distL="0" distR="0" wp14:anchorId="0742CA28" wp14:editId="28521CB3">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20"/>
                          <a:stretch>
                            <a:fillRect/>
                          </a:stretch>
                        </pic:blipFill>
                        <pic:spPr>
                          <a:xfrm>
                            <a:off x="0" y="0"/>
                            <a:ext cx="119380" cy="119379"/>
                          </a:xfrm>
                          <a:prstGeom prst="rect">
                            <a:avLst/>
                          </a:prstGeom>
                        </pic:spPr>
                      </pic:pic>
                    </a:graphicData>
                  </a:graphic>
                </wp:inline>
              </w:drawing>
            </w:r>
            <w:r w:rsidRPr="00C25516">
              <w:rPr>
                <w:rFonts w:ascii="Times New Roman" w:eastAsia="Calibri" w:hAnsi="Times New Roman" w:cs="Times New Roman"/>
                <w:lang w:eastAsia="en-US"/>
              </w:rPr>
              <w:tab/>
            </w:r>
            <w:r w:rsidR="00B20247" w:rsidRPr="00C25516">
              <w:rPr>
                <w:rFonts w:ascii="Times New Roman" w:eastAsia="Calibri" w:hAnsi="Times New Roman" w:cs="Times New Roman"/>
                <w:b/>
                <w:lang w:eastAsia="en-US"/>
              </w:rPr>
              <w:t xml:space="preserve">No </w:t>
            </w:r>
            <w:r w:rsidR="00B20247" w:rsidRPr="00C25516">
              <w:rPr>
                <w:rFonts w:ascii="Times New Roman" w:eastAsia="Calibri" w:hAnsi="Times New Roman" w:cs="Times New Roman"/>
                <w:bCs/>
                <w:lang w:eastAsia="en-US"/>
              </w:rPr>
              <w:t>la coja por la cabeza del émbolo</w:t>
            </w:r>
            <w:r w:rsidRPr="00C25516">
              <w:rPr>
                <w:rFonts w:ascii="Times New Roman" w:eastAsia="Calibri" w:hAnsi="Times New Roman" w:cs="Times New Roman"/>
                <w:lang w:eastAsia="en-US"/>
              </w:rPr>
              <w:t>.</w:t>
            </w:r>
          </w:p>
          <w:p w14:paraId="46A7A511" w14:textId="5EAFA843" w:rsidR="009E7781" w:rsidRPr="00C25516" w:rsidRDefault="00500A4A" w:rsidP="009E7781">
            <w:pPr>
              <w:numPr>
                <w:ilvl w:val="0"/>
                <w:numId w:val="94"/>
              </w:numPr>
              <w:ind w:left="510" w:hanging="510"/>
              <w:contextualSpacing/>
              <w:rPr>
                <w:rFonts w:ascii="Times New Roman" w:eastAsia="Calibri" w:hAnsi="Times New Roman" w:cs="Times New Roman"/>
                <w:lang w:eastAsia="en-US"/>
              </w:rPr>
            </w:pPr>
            <w:r w:rsidRPr="00C25516">
              <w:rPr>
                <w:rFonts w:ascii="Times New Roman" w:eastAsia="Calibri" w:hAnsi="Times New Roman" w:cs="Times New Roman"/>
                <w:b/>
                <w:lang w:eastAsia="en-US"/>
              </w:rPr>
              <w:t xml:space="preserve">No </w:t>
            </w:r>
            <w:r w:rsidRPr="00C25516">
              <w:rPr>
                <w:rFonts w:ascii="Times New Roman" w:eastAsia="Calibri" w:hAnsi="Times New Roman" w:cs="Times New Roman"/>
                <w:bCs/>
                <w:lang w:eastAsia="en-US"/>
              </w:rPr>
              <w:t>la coja por el capuchón gris de la aguja</w:t>
            </w:r>
            <w:r w:rsidR="009E7781" w:rsidRPr="00C25516">
              <w:rPr>
                <w:rFonts w:ascii="Times New Roman" w:eastAsia="Calibri" w:hAnsi="Times New Roman" w:cs="Times New Roman"/>
                <w:lang w:eastAsia="en-US"/>
              </w:rPr>
              <w:t>.</w:t>
            </w:r>
          </w:p>
          <w:p w14:paraId="28744F86" w14:textId="69D882EC" w:rsidR="009E7781" w:rsidRPr="00C25516" w:rsidRDefault="009E7781" w:rsidP="009E7781">
            <w:pPr>
              <w:rPr>
                <w:rFonts w:ascii="Times New Roman" w:eastAsia="Calibri" w:hAnsi="Times New Roman" w:cs="Times New Roman"/>
                <w:lang w:eastAsia="en-US"/>
              </w:rPr>
            </w:pPr>
          </w:p>
        </w:tc>
      </w:tr>
      <w:tr w:rsidR="009E7781" w:rsidRPr="00C25516" w14:paraId="21FDD411" w14:textId="77777777" w:rsidTr="00C053CD">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69E575F2" w14:textId="77777777" w:rsidR="009E7781" w:rsidRPr="00C25516" w:rsidRDefault="009E7781" w:rsidP="009E7781">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C </w:t>
            </w:r>
          </w:p>
        </w:tc>
        <w:tc>
          <w:tcPr>
            <w:tcW w:w="8471" w:type="dxa"/>
            <w:tcBorders>
              <w:top w:val="single" w:sz="4" w:space="0" w:color="000000"/>
              <w:left w:val="single" w:sz="4" w:space="0" w:color="000000"/>
              <w:bottom w:val="single" w:sz="4" w:space="0" w:color="000000"/>
              <w:right w:val="single" w:sz="4" w:space="0" w:color="000000"/>
            </w:tcBorders>
          </w:tcPr>
          <w:p w14:paraId="22EABA67" w14:textId="3FE75E10" w:rsidR="009E7781" w:rsidRPr="00C25516" w:rsidRDefault="004A28D4" w:rsidP="009E7781">
            <w:pPr>
              <w:keepNext/>
              <w:ind w:left="1"/>
              <w:rPr>
                <w:rFonts w:ascii="Times New Roman" w:eastAsia="Calibri" w:hAnsi="Times New Roman" w:cs="Times New Roman"/>
                <w:lang w:eastAsia="en-US"/>
              </w:rPr>
            </w:pPr>
            <w:r w:rsidRPr="00C25516">
              <w:rPr>
                <w:rFonts w:ascii="Times New Roman" w:eastAsia="Calibri" w:hAnsi="Times New Roman" w:cs="Times New Roman"/>
                <w:lang w:eastAsia="en-US"/>
              </w:rPr>
              <w:t>Examine el medicamento y la jeringa precargada</w:t>
            </w:r>
            <w:r w:rsidR="009E7781" w:rsidRPr="00C25516">
              <w:rPr>
                <w:rFonts w:ascii="Times New Roman" w:eastAsia="Calibri" w:hAnsi="Times New Roman" w:cs="Times New Roman"/>
                <w:lang w:eastAsia="en-US"/>
              </w:rPr>
              <w:t>.</w:t>
            </w:r>
          </w:p>
        </w:tc>
      </w:tr>
      <w:tr w:rsidR="009E7781" w:rsidRPr="00C25516" w14:paraId="14CD2C58" w14:textId="77777777" w:rsidTr="00C053CD">
        <w:trPr>
          <w:cantSplit/>
          <w:trHeight w:val="20"/>
        </w:trPr>
        <w:tc>
          <w:tcPr>
            <w:tcW w:w="9061" w:type="dxa"/>
            <w:gridSpan w:val="3"/>
            <w:tcBorders>
              <w:top w:val="single" w:sz="4" w:space="0" w:color="000000"/>
              <w:left w:val="single" w:sz="4" w:space="0" w:color="000000"/>
              <w:bottom w:val="single" w:sz="4" w:space="0" w:color="000000"/>
              <w:right w:val="single" w:sz="4" w:space="0" w:color="000000"/>
            </w:tcBorders>
          </w:tcPr>
          <w:p w14:paraId="21BD5111" w14:textId="7E2E0A26" w:rsidR="009E7781" w:rsidRPr="00C25516" w:rsidRDefault="002A26D7" w:rsidP="009E7781">
            <w:pPr>
              <w:jc w:val="center"/>
              <w:rPr>
                <w:rFonts w:ascii="Times New Roman" w:eastAsia="Calibri" w:hAnsi="Times New Roman" w:cs="Times New Roman"/>
                <w:lang w:eastAsia="en-US"/>
              </w:rPr>
            </w:pPr>
            <w:r>
              <w:rPr>
                <w:rFonts w:eastAsia="Calibri"/>
                <w:noProof/>
                <w:snapToGrid/>
                <w:lang w:val="pl-PL" w:eastAsia="pl-PL"/>
              </w:rPr>
              <mc:AlternateContent>
                <mc:Choice Requires="wps">
                  <w:drawing>
                    <wp:anchor distT="0" distB="0" distL="114300" distR="114300" simplePos="0" relativeHeight="251658261" behindDoc="0" locked="0" layoutInCell="1" allowOverlap="1" wp14:anchorId="47D0742B" wp14:editId="39CF04E0">
                      <wp:simplePos x="0" y="0"/>
                      <wp:positionH relativeFrom="column">
                        <wp:posOffset>2510155</wp:posOffset>
                      </wp:positionH>
                      <wp:positionV relativeFrom="paragraph">
                        <wp:posOffset>2287905</wp:posOffset>
                      </wp:positionV>
                      <wp:extent cx="1885950" cy="285750"/>
                      <wp:effectExtent l="0" t="0" r="0" b="0"/>
                      <wp:wrapNone/>
                      <wp:docPr id="2012689635" name="Cuadro de texto 4"/>
                      <wp:cNvGraphicFramePr/>
                      <a:graphic xmlns:a="http://schemas.openxmlformats.org/drawingml/2006/main">
                        <a:graphicData uri="http://schemas.microsoft.com/office/word/2010/wordprocessingShape">
                          <wps:wsp>
                            <wps:cNvSpPr txBox="1"/>
                            <wps:spPr>
                              <a:xfrm>
                                <a:off x="0" y="0"/>
                                <a:ext cx="1885950" cy="285750"/>
                              </a:xfrm>
                              <a:prstGeom prst="rect">
                                <a:avLst/>
                              </a:prstGeom>
                              <a:noFill/>
                              <a:ln w="6350">
                                <a:noFill/>
                              </a:ln>
                            </wps:spPr>
                            <wps:txbx>
                              <w:txbxContent>
                                <w:p w14:paraId="4DC484AC" w14:textId="54D4FBE8" w:rsidR="002A26D7" w:rsidRDefault="002A26D7">
                                  <w:r>
                                    <w:t>Etiqueta y fecha de caducidad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D0742B" id="Cuadro de texto 4" o:spid="_x0000_s1036" type="#_x0000_t202" style="position:absolute;left:0;text-align:left;margin-left:197.65pt;margin-top:180.15pt;width:148.5pt;height:22.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" filled="f" stroked="f" strokeweight=".5pt">
                      <v:textbox>
                        <w:txbxContent>
                          <w:p w14:paraId="4DC484AC" w14:textId="54D4FBE8" w:rsidR="002A26D7" w:rsidRDefault="002A26D7">
                            <w:r>
                              <w:t>Etiqueta y fecha de caducidad</w:t>
                            </w:r>
                          </w:p>
                        </w:txbxContent>
                      </v:textbox>
                    </v:shape>
                  </w:pict>
                </mc:Fallback>
              </mc:AlternateContent>
            </w:r>
            <w:r w:rsidR="006B6588">
              <w:rPr>
                <w:rFonts w:eastAsia="Calibri"/>
                <w:noProof/>
                <w:snapToGrid/>
                <w:lang w:val="pl-PL" w:eastAsia="pl-PL"/>
              </w:rPr>
              <mc:AlternateContent>
                <mc:Choice Requires="wps">
                  <w:drawing>
                    <wp:anchor distT="0" distB="0" distL="114300" distR="114300" simplePos="0" relativeHeight="251658260" behindDoc="0" locked="0" layoutInCell="1" allowOverlap="1" wp14:anchorId="2C52810C" wp14:editId="424B2392">
                      <wp:simplePos x="0" y="0"/>
                      <wp:positionH relativeFrom="column">
                        <wp:posOffset>1376680</wp:posOffset>
                      </wp:positionH>
                      <wp:positionV relativeFrom="paragraph">
                        <wp:posOffset>963930</wp:posOffset>
                      </wp:positionV>
                      <wp:extent cx="904875" cy="600075"/>
                      <wp:effectExtent l="0" t="0" r="0" b="0"/>
                      <wp:wrapNone/>
                      <wp:docPr id="844427590" name="Cuadro de texto 3"/>
                      <wp:cNvGraphicFramePr/>
                      <a:graphic xmlns:a="http://schemas.openxmlformats.org/drawingml/2006/main">
                        <a:graphicData uri="http://schemas.microsoft.com/office/word/2010/wordprocessingShape">
                          <wps:wsp>
                            <wps:cNvSpPr txBox="1"/>
                            <wps:spPr>
                              <a:xfrm>
                                <a:off x="0" y="0"/>
                                <a:ext cx="904875" cy="600075"/>
                              </a:xfrm>
                              <a:prstGeom prst="rect">
                                <a:avLst/>
                              </a:prstGeom>
                              <a:noFill/>
                              <a:ln w="6350">
                                <a:noFill/>
                              </a:ln>
                            </wps:spPr>
                            <wps:txbx>
                              <w:txbxContent>
                                <w:p w14:paraId="0EC4A796" w14:textId="394654F6" w:rsidR="006B6588" w:rsidRDefault="00E15AEF">
                                  <w:r>
                                    <w:t>Capuchón gris de la aguja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2810C" id="Cuadro de texto 3" o:spid="_x0000_s1037" type="#_x0000_t202" style="position:absolute;left:0;text-align:left;margin-left:108.4pt;margin-top:75.9pt;width:71.25pt;height:47.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" filled="f" stroked="f" strokeweight=".5pt">
                      <v:textbox>
                        <w:txbxContent>
                          <w:p w14:paraId="0EC4A796" w14:textId="394654F6" w:rsidR="006B6588" w:rsidRDefault="00E15AEF">
                            <w:r>
                              <w:t>Capuchón gris de la aguja</w:t>
                            </w:r>
                          </w:p>
                        </w:txbxContent>
                      </v:textbox>
                    </v:shape>
                  </w:pict>
                </mc:Fallback>
              </mc:AlternateContent>
            </w:r>
            <w:r w:rsidR="006B6588">
              <w:rPr>
                <w:rFonts w:eastAsia="Calibri"/>
                <w:noProof/>
                <w:snapToGrid/>
                <w:lang w:val="pl-PL" w:eastAsia="pl-PL"/>
              </w:rPr>
              <mc:AlternateContent>
                <mc:Choice Requires="wps">
                  <w:drawing>
                    <wp:anchor distT="0" distB="0" distL="114300" distR="114300" simplePos="0" relativeHeight="251658259" behindDoc="0" locked="0" layoutInCell="1" allowOverlap="1" wp14:anchorId="24B9927D" wp14:editId="07229740">
                      <wp:simplePos x="0" y="0"/>
                      <wp:positionH relativeFrom="column">
                        <wp:posOffset>2176780</wp:posOffset>
                      </wp:positionH>
                      <wp:positionV relativeFrom="paragraph">
                        <wp:posOffset>459105</wp:posOffset>
                      </wp:positionV>
                      <wp:extent cx="1266825" cy="285750"/>
                      <wp:effectExtent l="0" t="0" r="0" b="0"/>
                      <wp:wrapNone/>
                      <wp:docPr id="1831149659" name="Cuadro de texto 2"/>
                      <wp:cNvGraphicFramePr/>
                      <a:graphic xmlns:a="http://schemas.openxmlformats.org/drawingml/2006/main">
                        <a:graphicData uri="http://schemas.microsoft.com/office/word/2010/wordprocessingShape">
                          <wps:wsp>
                            <wps:cNvSpPr txBox="1"/>
                            <wps:spPr>
                              <a:xfrm>
                                <a:off x="0" y="0"/>
                                <a:ext cx="1266825" cy="285750"/>
                              </a:xfrm>
                              <a:prstGeom prst="rect">
                                <a:avLst/>
                              </a:prstGeom>
                              <a:noFill/>
                              <a:ln w="6350">
                                <a:noFill/>
                              </a:ln>
                            </wps:spPr>
                            <wps:txbx>
                              <w:txbxContent>
                                <w:p w14:paraId="2164DD27" w14:textId="2E92C3B3" w:rsidR="006B6588" w:rsidRDefault="006B6588">
                                  <w:r>
                                    <w:t>Medicamento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9927D" id="Cuadro de texto 2" o:spid="_x0000_s1038" type="#_x0000_t202" style="position:absolute;left:0;text-align:left;margin-left:171.4pt;margin-top:36.15pt;width:99.75pt;height:2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" filled="f" stroked="f" strokeweight=".5pt">
                      <v:textbox>
                        <w:txbxContent>
                          <w:p w14:paraId="2164DD27" w14:textId="2E92C3B3" w:rsidR="006B6588" w:rsidRDefault="006B6588">
                            <w:r>
                              <w:t>Medicamento</w:t>
                            </w:r>
                          </w:p>
                        </w:txbxContent>
                      </v:textbox>
                    </v:shape>
                  </w:pict>
                </mc:Fallback>
              </mc:AlternateContent>
            </w:r>
            <w:r w:rsidR="006B6588" w:rsidRPr="006B6588">
              <w:rPr>
                <w:rFonts w:eastAsia="Calibri"/>
                <w:noProof/>
                <w:snapToGrid/>
                <w:lang w:val="pl-PL" w:eastAsia="pl-PL"/>
              </w:rPr>
              <w:drawing>
                <wp:anchor distT="0" distB="0" distL="114300" distR="114300" simplePos="0" relativeHeight="251658258" behindDoc="1" locked="0" layoutInCell="1" allowOverlap="1" wp14:anchorId="7BE48406" wp14:editId="5F902C28">
                  <wp:simplePos x="0" y="0"/>
                  <wp:positionH relativeFrom="margin">
                    <wp:posOffset>1375410</wp:posOffset>
                  </wp:positionH>
                  <wp:positionV relativeFrom="paragraph">
                    <wp:posOffset>12065</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p w14:paraId="76DBB830" w14:textId="53E0F8FD" w:rsidR="009E7781" w:rsidRPr="00C25516" w:rsidRDefault="009E7781" w:rsidP="009E7781">
            <w:pPr>
              <w:rPr>
                <w:rFonts w:ascii="Times New Roman" w:eastAsia="Calibri" w:hAnsi="Times New Roman" w:cs="Times New Roman"/>
                <w:lang w:eastAsia="en-US"/>
              </w:rPr>
            </w:pPr>
            <w:r w:rsidRPr="00C25516">
              <w:rPr>
                <w:rFonts w:eastAsia="Calibri"/>
                <w:noProof/>
                <w:lang w:eastAsia="pl-PL"/>
              </w:rPr>
              <w:drawing>
                <wp:inline distT="0" distB="0" distL="0" distR="0" wp14:anchorId="2456B0F5" wp14:editId="04495842">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3161DC" w:rsidRPr="00C25516">
              <w:rPr>
                <w:rFonts w:ascii="Times New Roman" w:eastAsia="Calibri" w:hAnsi="Times New Roman" w:cs="Times New Roman"/>
                <w:b/>
                <w:lang w:eastAsia="en-US"/>
              </w:rPr>
              <w:t xml:space="preserve">No </w:t>
            </w:r>
            <w:r w:rsidR="003161DC" w:rsidRPr="00C25516">
              <w:rPr>
                <w:rFonts w:ascii="Times New Roman" w:eastAsia="Calibri" w:hAnsi="Times New Roman" w:cs="Times New Roman"/>
                <w:bCs/>
                <w:lang w:eastAsia="en-US"/>
              </w:rPr>
              <w:t>utilice la jeringa precargada si</w:t>
            </w:r>
            <w:r w:rsidRPr="00C25516">
              <w:rPr>
                <w:rFonts w:ascii="Times New Roman" w:eastAsia="Calibri" w:hAnsi="Times New Roman" w:cs="Times New Roman"/>
                <w:bCs/>
                <w:lang w:eastAsia="en-US"/>
              </w:rPr>
              <w:t>:</w:t>
            </w:r>
          </w:p>
          <w:p w14:paraId="6636006C" w14:textId="19444B71" w:rsidR="009E7781" w:rsidRPr="00C25516" w:rsidRDefault="002335D4"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El medicamento está turbio o contiene partículas. Debe ser una solución transparente, de incolora a ligeramente amarill</w:t>
            </w:r>
            <w:r w:rsidR="00D7481D">
              <w:rPr>
                <w:rFonts w:ascii="Times New Roman" w:eastAsia="Calibri" w:hAnsi="Times New Roman" w:cs="Times New Roman"/>
                <w:lang w:eastAsia="en-US"/>
              </w:rPr>
              <w:t>enta</w:t>
            </w:r>
            <w:r w:rsidR="009E7781" w:rsidRPr="00C25516">
              <w:rPr>
                <w:rFonts w:ascii="Times New Roman" w:eastAsia="Calibri" w:hAnsi="Times New Roman" w:cs="Times New Roman"/>
                <w:lang w:eastAsia="en-US"/>
              </w:rPr>
              <w:t>.</w:t>
            </w:r>
          </w:p>
          <w:p w14:paraId="40BB1A28" w14:textId="75E05284" w:rsidR="009E7781" w:rsidRPr="00C25516" w:rsidRDefault="00A9057B"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Alguno de los componentes está agrietado o roto</w:t>
            </w:r>
            <w:r w:rsidR="009E7781" w:rsidRPr="00C25516">
              <w:rPr>
                <w:rFonts w:ascii="Times New Roman" w:eastAsia="Calibri" w:hAnsi="Times New Roman" w:cs="Times New Roman"/>
                <w:lang w:eastAsia="en-US"/>
              </w:rPr>
              <w:t>.</w:t>
            </w:r>
          </w:p>
          <w:p w14:paraId="64E75216" w14:textId="170A9CD5" w:rsidR="009E7781" w:rsidRPr="00C25516" w:rsidRDefault="00973C47"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El capuchón gris de la aguja no está o está suelto</w:t>
            </w:r>
            <w:r w:rsidR="009E7781" w:rsidRPr="00C25516">
              <w:rPr>
                <w:rFonts w:ascii="Times New Roman" w:eastAsia="Calibri" w:hAnsi="Times New Roman" w:cs="Times New Roman"/>
                <w:lang w:eastAsia="en-US"/>
              </w:rPr>
              <w:t>.</w:t>
            </w:r>
          </w:p>
          <w:p w14:paraId="194502DE" w14:textId="0CFF2A82" w:rsidR="009E7781" w:rsidRPr="00C25516" w:rsidRDefault="00B54C84" w:rsidP="009E7781">
            <w:pPr>
              <w:numPr>
                <w:ilvl w:val="0"/>
                <w:numId w:val="93"/>
              </w:numPr>
              <w:ind w:left="567" w:hanging="567"/>
              <w:rPr>
                <w:rFonts w:ascii="Times New Roman" w:eastAsia="Calibri" w:hAnsi="Times New Roman" w:cs="Times New Roman"/>
                <w:lang w:eastAsia="en-US"/>
              </w:rPr>
            </w:pPr>
            <w:r w:rsidRPr="00C25516">
              <w:rPr>
                <w:rFonts w:ascii="Times New Roman" w:eastAsia="Calibri" w:hAnsi="Times New Roman" w:cs="Times New Roman"/>
                <w:lang w:eastAsia="en-US"/>
              </w:rPr>
              <w:t>Ha pasado el último día del mes indicado en la fecha de caducidad impresa en la etiqueta</w:t>
            </w:r>
            <w:r w:rsidR="009E7781" w:rsidRPr="00C25516">
              <w:rPr>
                <w:rFonts w:ascii="Times New Roman" w:eastAsia="Calibri" w:hAnsi="Times New Roman" w:cs="Times New Roman"/>
                <w:lang w:eastAsia="en-US"/>
              </w:rPr>
              <w:t>.</w:t>
            </w:r>
          </w:p>
          <w:p w14:paraId="078BAF35" w14:textId="4A673F13" w:rsidR="009E7781" w:rsidRPr="00C25516" w:rsidRDefault="00085383" w:rsidP="009E7781">
            <w:pPr>
              <w:rPr>
                <w:rFonts w:ascii="Times New Roman" w:eastAsia="Calibri" w:hAnsi="Times New Roman" w:cs="Times New Roman"/>
                <w:lang w:eastAsia="en-US"/>
              </w:rPr>
            </w:pPr>
            <w:r w:rsidRPr="00C25516">
              <w:rPr>
                <w:rFonts w:ascii="Times New Roman" w:eastAsia="Calibri" w:hAnsi="Times New Roman" w:cs="Times New Roman"/>
                <w:lang w:eastAsia="en-US"/>
              </w:rPr>
              <w:t>En cualquiera de estos casos, contacte con su médico o profesional sanitario</w:t>
            </w:r>
            <w:r w:rsidR="009E7781" w:rsidRPr="00C25516">
              <w:rPr>
                <w:rFonts w:ascii="Times New Roman" w:eastAsia="Calibri" w:hAnsi="Times New Roman" w:cs="Times New Roman"/>
                <w:lang w:eastAsia="en-US"/>
              </w:rPr>
              <w:t>.</w:t>
            </w:r>
          </w:p>
        </w:tc>
      </w:tr>
    </w:tbl>
    <w:p w14:paraId="0D4874C3" w14:textId="6E235F98" w:rsidR="00496540" w:rsidRPr="00C25516" w:rsidRDefault="00496540" w:rsidP="00DF3591">
      <w:pPr>
        <w:rPr>
          <w:snapToGrid/>
          <w:szCs w:val="22"/>
          <w14:ligatures w14:val="standardContextual"/>
        </w:rPr>
      </w:pPr>
    </w:p>
    <w:tbl>
      <w:tblPr>
        <w:tblStyle w:val="TableGrid2"/>
        <w:tblW w:w="4998" w:type="pct"/>
        <w:jc w:val="center"/>
        <w:tblInd w:w="0" w:type="dxa"/>
        <w:tblCellMar>
          <w:top w:w="85" w:type="dxa"/>
          <w:left w:w="85" w:type="dxa"/>
          <w:bottom w:w="85" w:type="dxa"/>
          <w:right w:w="85" w:type="dxa"/>
        </w:tblCellMar>
        <w:tblLook w:val="04A0" w:firstRow="1" w:lastRow="0" w:firstColumn="1" w:lastColumn="0" w:noHBand="0" w:noVBand="1"/>
      </w:tblPr>
      <w:tblGrid>
        <w:gridCol w:w="668"/>
        <w:gridCol w:w="8389"/>
      </w:tblGrid>
      <w:tr w:rsidR="000B1689" w:rsidRPr="00C25516" w14:paraId="1DEB50A0" w14:textId="77777777" w:rsidTr="00B45FC9">
        <w:trPr>
          <w:cantSplit/>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tcPr>
          <w:p w14:paraId="5D90FA9D" w14:textId="439356F9" w:rsidR="000B1689" w:rsidRPr="00C25516" w:rsidRDefault="001B15BE" w:rsidP="000B1689">
            <w:pPr>
              <w:keepNext/>
              <w:ind w:left="57"/>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2: </w:t>
            </w:r>
            <w:r w:rsidRPr="00C25516">
              <w:rPr>
                <w:rFonts w:ascii="Times New Roman" w:eastAsia="Calibri" w:hAnsi="Times New Roman" w:cs="Times New Roman"/>
                <w:b/>
                <w:bCs/>
                <w:lang w:eastAsia="en-US"/>
              </w:rPr>
              <w:t>Prepárese</w:t>
            </w:r>
          </w:p>
        </w:tc>
      </w:tr>
      <w:tr w:rsidR="000B1689" w:rsidRPr="00C25516" w14:paraId="377C9A79" w14:textId="77777777" w:rsidTr="00B45FC9">
        <w:trPr>
          <w:cantSplit/>
          <w:trHeight w:val="20"/>
          <w:jc w:val="center"/>
        </w:trPr>
        <w:tc>
          <w:tcPr>
            <w:tcW w:w="668" w:type="dxa"/>
            <w:tcBorders>
              <w:top w:val="single" w:sz="4" w:space="0" w:color="000000"/>
              <w:left w:val="single" w:sz="4" w:space="0" w:color="000000"/>
              <w:bottom w:val="single" w:sz="4" w:space="0" w:color="000000"/>
              <w:right w:val="single" w:sz="4" w:space="0" w:color="000000"/>
            </w:tcBorders>
          </w:tcPr>
          <w:p w14:paraId="6780B9B4" w14:textId="77777777" w:rsidR="000B1689" w:rsidRPr="00C25516" w:rsidRDefault="000B1689"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50611557" w14:textId="0F98D0E4" w:rsidR="000B1689" w:rsidRPr="00C25516" w:rsidRDefault="0041768D"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Lávese las manos cuidadosamente. Prepare y limpie el lugar de la inyección</w:t>
            </w:r>
            <w:r w:rsidR="000B1689" w:rsidRPr="00C25516">
              <w:rPr>
                <w:rFonts w:ascii="Times New Roman" w:eastAsia="Calibri" w:hAnsi="Times New Roman" w:cs="Times New Roman"/>
                <w:lang w:eastAsia="en-US"/>
              </w:rPr>
              <w:t>.</w:t>
            </w:r>
          </w:p>
        </w:tc>
      </w:tr>
      <w:tr w:rsidR="000B1689" w:rsidRPr="00C25516" w14:paraId="1B04C705" w14:textId="77777777" w:rsidTr="00B45FC9">
        <w:trPr>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423EF510" w14:textId="0F77FBB2" w:rsidR="000B1689" w:rsidRPr="00C25516" w:rsidRDefault="00F31A96" w:rsidP="00196DB2">
            <w:pPr>
              <w:ind w:right="43"/>
              <w:jc w:val="center"/>
              <w:rPr>
                <w:rFonts w:ascii="Times New Roman" w:eastAsia="Calibri" w:hAnsi="Times New Roman" w:cs="Times New Roman"/>
                <w:bCs/>
                <w:lang w:eastAsia="en-US"/>
              </w:rPr>
            </w:pPr>
            <w:r>
              <w:rPr>
                <w:rFonts w:eastAsia="Calibri"/>
                <w:b/>
                <w:noProof/>
                <w:snapToGrid/>
                <w:lang w:val="pl-PL" w:eastAsia="pl-PL"/>
              </w:rPr>
              <mc:AlternateContent>
                <mc:Choice Requires="wps">
                  <w:drawing>
                    <wp:anchor distT="0" distB="0" distL="114300" distR="114300" simplePos="0" relativeHeight="251658263" behindDoc="0" locked="0" layoutInCell="1" allowOverlap="1" wp14:anchorId="44EF7569" wp14:editId="78F19620">
                      <wp:simplePos x="0" y="0"/>
                      <wp:positionH relativeFrom="column">
                        <wp:posOffset>1330325</wp:posOffset>
                      </wp:positionH>
                      <wp:positionV relativeFrom="page">
                        <wp:posOffset>138430</wp:posOffset>
                      </wp:positionV>
                      <wp:extent cx="1143000" cy="771525"/>
                      <wp:effectExtent l="0" t="0" r="0" b="0"/>
                      <wp:wrapNone/>
                      <wp:docPr id="388353237" name="Cuadro de texto 6"/>
                      <wp:cNvGraphicFramePr/>
                      <a:graphic xmlns:a="http://schemas.openxmlformats.org/drawingml/2006/main">
                        <a:graphicData uri="http://schemas.microsoft.com/office/word/2010/wordprocessingShape">
                          <wps:wsp>
                            <wps:cNvSpPr txBox="1"/>
                            <wps:spPr>
                              <a:xfrm>
                                <a:off x="0" y="0"/>
                                <a:ext cx="1143000" cy="771525"/>
                              </a:xfrm>
                              <a:prstGeom prst="rect">
                                <a:avLst/>
                              </a:prstGeom>
                              <a:noFill/>
                              <a:ln w="6350">
                                <a:noFill/>
                              </a:ln>
                            </wps:spPr>
                            <wps:txbx>
                              <w:txbxContent>
                                <w:p w14:paraId="673911AA" w14:textId="503673B5" w:rsidR="00407B1A" w:rsidRPr="00407B1A" w:rsidRDefault="00407B1A">
                                  <w:pPr>
                                    <w:rPr>
                                      <w:b/>
                                      <w:bCs/>
                                    </w:rPr>
                                  </w:pPr>
                                  <w:r w:rsidRPr="00407B1A">
                                    <w:rPr>
                                      <w:b/>
                                      <w:bCs/>
                                    </w:rPr>
                                    <w:t>Parte superior del brazo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F7569" id="Cuadro de texto 6" o:spid="_x0000_s1039" type="#_x0000_t202" style="position:absolute;left:0;text-align:left;margin-left:104.75pt;margin-top:10.9pt;width:90pt;height:60.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" filled="f" stroked="f" strokeweight=".5pt">
                      <v:textbox>
                        <w:txbxContent>
                          <w:p w14:paraId="673911AA" w14:textId="503673B5" w:rsidR="00407B1A" w:rsidRPr="00407B1A" w:rsidRDefault="00407B1A">
                            <w:pPr>
                              <w:rPr>
                                <w:b/>
                                <w:bCs/>
                              </w:rPr>
                            </w:pPr>
                            <w:r w:rsidRPr="00407B1A">
                              <w:rPr>
                                <w:b/>
                                <w:bCs/>
                              </w:rPr>
                              <w:t>Parte superior del brazo</w:t>
                            </w:r>
                          </w:p>
                        </w:txbxContent>
                      </v:textbox>
                      <w10:wrap anchory="page"/>
                    </v:shape>
                  </w:pict>
                </mc:Fallback>
              </mc:AlternateContent>
            </w:r>
            <w:r>
              <w:rPr>
                <w:rFonts w:eastAsia="Calibri"/>
                <w:b/>
                <w:noProof/>
                <w:snapToGrid/>
                <w:lang w:val="pl-PL" w:eastAsia="pl-PL"/>
              </w:rPr>
              <mc:AlternateContent>
                <mc:Choice Requires="wps">
                  <w:drawing>
                    <wp:anchor distT="0" distB="0" distL="114300" distR="114300" simplePos="0" relativeHeight="251658264" behindDoc="0" locked="0" layoutInCell="1" allowOverlap="1" wp14:anchorId="7326EEDA" wp14:editId="077E15FC">
                      <wp:simplePos x="0" y="0"/>
                      <wp:positionH relativeFrom="column">
                        <wp:posOffset>1343025</wp:posOffset>
                      </wp:positionH>
                      <wp:positionV relativeFrom="page">
                        <wp:posOffset>950595</wp:posOffset>
                      </wp:positionV>
                      <wp:extent cx="1362075" cy="581025"/>
                      <wp:effectExtent l="0" t="0" r="0" b="0"/>
                      <wp:wrapNone/>
                      <wp:docPr id="339559842" name="Cuadro de texto 7"/>
                      <wp:cNvGraphicFramePr/>
                      <a:graphic xmlns:a="http://schemas.openxmlformats.org/drawingml/2006/main">
                        <a:graphicData uri="http://schemas.microsoft.com/office/word/2010/wordprocessingShape">
                          <wps:wsp>
                            <wps:cNvSpPr txBox="1"/>
                            <wps:spPr>
                              <a:xfrm>
                                <a:off x="0" y="0"/>
                                <a:ext cx="1362075" cy="581025"/>
                              </a:xfrm>
                              <a:prstGeom prst="rect">
                                <a:avLst/>
                              </a:prstGeom>
                              <a:noFill/>
                              <a:ln w="6350">
                                <a:noFill/>
                              </a:ln>
                            </wps:spPr>
                            <wps:txbx>
                              <w:txbxContent>
                                <w:p w14:paraId="2B5BFB02" w14:textId="77777777" w:rsidR="005B6339" w:rsidRDefault="00B50AF9">
                                  <w:pPr>
                                    <w:rPr>
                                      <w:b/>
                                      <w:bCs/>
                                    </w:rPr>
                                  </w:pPr>
                                  <w:r w:rsidRPr="00B50AF9">
                                    <w:rPr>
                                      <w:b/>
                                      <w:bCs/>
                                    </w:rPr>
                                    <w:t xml:space="preserve">Área del </w:t>
                                  </w:r>
                                </w:p>
                                <w:p w14:paraId="404E097A" w14:textId="536D8389" w:rsidR="00B50AF9" w:rsidRPr="00B50AF9" w:rsidRDefault="00B50AF9">
                                  <w:pPr>
                                    <w:rPr>
                                      <w:b/>
                                      <w:bCs/>
                                    </w:rPr>
                                  </w:pPr>
                                  <w:r w:rsidRPr="00B50AF9">
                                    <w:rPr>
                                      <w:b/>
                                      <w:bCs/>
                                    </w:rPr>
                                    <w:t>estómago (abdomen)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6EEDA" id="Cuadro de texto 7" o:spid="_x0000_s1040" type="#_x0000_t202" style="position:absolute;left:0;text-align:left;margin-left:105.75pt;margin-top:74.85pt;width:107.25pt;height:45.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cE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" filled="f" stroked="f" strokeweight=".5pt">
                      <v:textbox>
                        <w:txbxContent>
                          <w:p w14:paraId="2B5BFB02" w14:textId="77777777" w:rsidR="005B6339" w:rsidRDefault="00B50AF9">
                            <w:pPr>
                              <w:rPr>
                                <w:b/>
                                <w:bCs/>
                              </w:rPr>
                            </w:pPr>
                            <w:r w:rsidRPr="00B50AF9">
                              <w:rPr>
                                <w:b/>
                                <w:bCs/>
                              </w:rPr>
                              <w:t xml:space="preserve">Área del </w:t>
                            </w:r>
                          </w:p>
                          <w:p w14:paraId="404E097A" w14:textId="536D8389" w:rsidR="00B50AF9" w:rsidRPr="00B50AF9" w:rsidRDefault="00B50AF9">
                            <w:pPr>
                              <w:rPr>
                                <w:b/>
                                <w:bCs/>
                              </w:rPr>
                            </w:pPr>
                            <w:r w:rsidRPr="00B50AF9">
                              <w:rPr>
                                <w:b/>
                                <w:bCs/>
                              </w:rPr>
                              <w:t>estómago (abdomen)</w:t>
                            </w:r>
                          </w:p>
                        </w:txbxContent>
                      </v:textbox>
                      <w10:wrap anchory="page"/>
                    </v:shape>
                  </w:pict>
                </mc:Fallback>
              </mc:AlternateContent>
            </w:r>
            <w:r>
              <w:rPr>
                <w:rFonts w:eastAsia="Calibri"/>
                <w:b/>
                <w:noProof/>
                <w:snapToGrid/>
                <w:lang w:val="pl-PL" w:eastAsia="pl-PL"/>
              </w:rPr>
              <mc:AlternateContent>
                <mc:Choice Requires="wps">
                  <w:drawing>
                    <wp:anchor distT="0" distB="0" distL="114300" distR="114300" simplePos="0" relativeHeight="251658265" behindDoc="0" locked="0" layoutInCell="1" allowOverlap="1" wp14:anchorId="0E61F5D5" wp14:editId="00987389">
                      <wp:simplePos x="0" y="0"/>
                      <wp:positionH relativeFrom="column">
                        <wp:posOffset>1330325</wp:posOffset>
                      </wp:positionH>
                      <wp:positionV relativeFrom="page">
                        <wp:posOffset>1757680</wp:posOffset>
                      </wp:positionV>
                      <wp:extent cx="1419225" cy="542925"/>
                      <wp:effectExtent l="0" t="0" r="0" b="0"/>
                      <wp:wrapNone/>
                      <wp:docPr id="996076189" name="Cuadro de texto 8"/>
                      <wp:cNvGraphicFramePr/>
                      <a:graphic xmlns:a="http://schemas.openxmlformats.org/drawingml/2006/main">
                        <a:graphicData uri="http://schemas.microsoft.com/office/word/2010/wordprocessingShape">
                          <wps:wsp>
                            <wps:cNvSpPr txBox="1"/>
                            <wps:spPr>
                              <a:xfrm>
                                <a:off x="0" y="0"/>
                                <a:ext cx="1419225" cy="542925"/>
                              </a:xfrm>
                              <a:prstGeom prst="rect">
                                <a:avLst/>
                              </a:prstGeom>
                              <a:noFill/>
                              <a:ln w="6350">
                                <a:noFill/>
                              </a:ln>
                            </wps:spPr>
                            <wps:txbx>
                              <w:txbxContent>
                                <w:p w14:paraId="0ED2CA3D" w14:textId="77777777" w:rsidR="00F31A96" w:rsidRPr="00F31A96" w:rsidRDefault="00F31A96">
                                  <w:pPr>
                                    <w:rPr>
                                      <w:b/>
                                      <w:bCs/>
                                    </w:rPr>
                                  </w:pPr>
                                  <w:r w:rsidRPr="00F31A96">
                                    <w:rPr>
                                      <w:b/>
                                      <w:bCs/>
                                    </w:rPr>
                                    <w:t xml:space="preserve">Parte superior </w:t>
                                  </w:r>
                                </w:p>
                                <w:p w14:paraId="5E72F0C9" w14:textId="796E12C3" w:rsidR="00F31A96" w:rsidRDefault="00F31A96">
                                  <w:r w:rsidRPr="00F31A96">
                                    <w:rPr>
                                      <w:b/>
                                      <w:bCs/>
                                    </w:rPr>
                                    <w:t>del muslo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1F5D5" id="Cuadro de texto 8" o:spid="_x0000_s1041" type="#_x0000_t202" style="position:absolute;left:0;text-align:left;margin-left:104.75pt;margin-top:138.4pt;width:111.75pt;height:4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" filled="f" stroked="f" strokeweight=".5pt">
                      <v:textbox>
                        <w:txbxContent>
                          <w:p w14:paraId="0ED2CA3D" w14:textId="77777777" w:rsidR="00F31A96" w:rsidRPr="00F31A96" w:rsidRDefault="00F31A96">
                            <w:pPr>
                              <w:rPr>
                                <w:b/>
                                <w:bCs/>
                              </w:rPr>
                            </w:pPr>
                            <w:r w:rsidRPr="00F31A96">
                              <w:rPr>
                                <w:b/>
                                <w:bCs/>
                              </w:rPr>
                              <w:t xml:space="preserve">Parte superior </w:t>
                            </w:r>
                          </w:p>
                          <w:p w14:paraId="5E72F0C9" w14:textId="796E12C3" w:rsidR="00F31A96" w:rsidRDefault="00F31A96">
                            <w:r w:rsidRPr="00F31A96">
                              <w:rPr>
                                <w:b/>
                                <w:bCs/>
                              </w:rPr>
                              <w:t>del muslo</w:t>
                            </w:r>
                          </w:p>
                        </w:txbxContent>
                      </v:textbox>
                      <w10:wrap anchory="page"/>
                    </v:shape>
                  </w:pict>
                </mc:Fallback>
              </mc:AlternateContent>
            </w:r>
            <w:r w:rsidR="006D24E2" w:rsidRPr="006D24E2">
              <w:rPr>
                <w:rFonts w:eastAsia="Calibri"/>
                <w:b/>
                <w:noProof/>
                <w:snapToGrid/>
                <w:lang w:val="pl-PL" w:eastAsia="pl-PL"/>
              </w:rPr>
              <w:drawing>
                <wp:anchor distT="0" distB="0" distL="114300" distR="114300" simplePos="0" relativeHeight="251658262" behindDoc="0" locked="0" layoutInCell="1" allowOverlap="1" wp14:anchorId="5DD1167D" wp14:editId="5399F0D7">
                  <wp:simplePos x="0" y="0"/>
                  <wp:positionH relativeFrom="margin">
                    <wp:posOffset>1292225</wp:posOffset>
                  </wp:positionH>
                  <wp:positionV relativeFrom="paragraph">
                    <wp:posOffset>-2871470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3">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044C503E" w14:textId="31D7ED63" w:rsidR="000B1689" w:rsidRPr="00C25516" w:rsidRDefault="00230E99" w:rsidP="000B1689">
            <w:pPr>
              <w:ind w:right="2677"/>
              <w:rPr>
                <w:rFonts w:ascii="Times New Roman" w:eastAsia="Calibri" w:hAnsi="Times New Roman" w:cs="Times New Roman"/>
                <w:b/>
                <w:lang w:eastAsia="en-US"/>
              </w:rPr>
            </w:pPr>
            <w:r w:rsidRPr="00C25516">
              <w:rPr>
                <w:rFonts w:ascii="Times New Roman" w:eastAsia="Calibri" w:hAnsi="Times New Roman" w:cs="Times New Roman"/>
                <w:b/>
                <w:lang w:eastAsia="en-US"/>
              </w:rPr>
              <w:t>Puede inyectar el medicamento en</w:t>
            </w:r>
            <w:r w:rsidR="000B1689" w:rsidRPr="00C25516">
              <w:rPr>
                <w:rFonts w:ascii="Times New Roman" w:eastAsia="Calibri" w:hAnsi="Times New Roman" w:cs="Times New Roman"/>
                <w:b/>
                <w:lang w:eastAsia="en-US"/>
              </w:rPr>
              <w:t>:</w:t>
            </w:r>
          </w:p>
          <w:p w14:paraId="7EAEFD70" w14:textId="6979311E" w:rsidR="000B1689" w:rsidRPr="00C25516" w:rsidRDefault="00480CCA" w:rsidP="000174A4">
            <w:pPr>
              <w:numPr>
                <w:ilvl w:val="0"/>
                <w:numId w:val="95"/>
              </w:numPr>
              <w:ind w:hanging="568"/>
              <w:rPr>
                <w:rFonts w:ascii="Times New Roman" w:eastAsia="Calibri" w:hAnsi="Times New Roman" w:cs="Times New Roman"/>
                <w:lang w:eastAsia="en-US"/>
              </w:rPr>
            </w:pPr>
            <w:r w:rsidRPr="00C25516">
              <w:rPr>
                <w:rFonts w:ascii="Times New Roman" w:eastAsia="Calibri" w:hAnsi="Times New Roman" w:cs="Times New Roman"/>
                <w:lang w:eastAsia="en-US"/>
              </w:rPr>
              <w:t>La parte superior del muslo</w:t>
            </w:r>
            <w:r w:rsidR="000B1689" w:rsidRPr="00C25516">
              <w:rPr>
                <w:rFonts w:ascii="Times New Roman" w:eastAsia="Calibri" w:hAnsi="Times New Roman" w:cs="Times New Roman"/>
                <w:lang w:eastAsia="en-US"/>
              </w:rPr>
              <w:t>.</w:t>
            </w:r>
          </w:p>
          <w:p w14:paraId="1A3DA441" w14:textId="2D2FF8B4" w:rsidR="000B1689" w:rsidRPr="00C25516" w:rsidRDefault="00FE2934" w:rsidP="000174A4">
            <w:pPr>
              <w:numPr>
                <w:ilvl w:val="0"/>
                <w:numId w:val="95"/>
              </w:numPr>
              <w:ind w:hanging="568"/>
              <w:rPr>
                <w:rFonts w:ascii="Times New Roman" w:eastAsia="Calibri" w:hAnsi="Times New Roman" w:cs="Times New Roman"/>
                <w:lang w:eastAsia="en-US"/>
              </w:rPr>
            </w:pPr>
            <w:r w:rsidRPr="00C25516">
              <w:rPr>
                <w:rFonts w:ascii="Times New Roman" w:eastAsia="Calibri" w:hAnsi="Times New Roman" w:cs="Times New Roman"/>
                <w:lang w:eastAsia="en-US"/>
              </w:rPr>
              <w:t>El abdomen, excepto en un área de 5 cm alrededor del ombligo</w:t>
            </w:r>
            <w:r w:rsidR="000B1689" w:rsidRPr="00C25516">
              <w:rPr>
                <w:rFonts w:ascii="Times New Roman" w:eastAsia="Calibri" w:hAnsi="Times New Roman" w:cs="Times New Roman"/>
                <w:lang w:eastAsia="en-US"/>
              </w:rPr>
              <w:t>.</w:t>
            </w:r>
          </w:p>
          <w:p w14:paraId="49D3211D" w14:textId="6289D140" w:rsidR="000B1689" w:rsidRPr="00C25516" w:rsidRDefault="00C36007" w:rsidP="000174A4">
            <w:pPr>
              <w:numPr>
                <w:ilvl w:val="0"/>
                <w:numId w:val="95"/>
              </w:numPr>
              <w:ind w:hanging="568"/>
              <w:rPr>
                <w:rFonts w:ascii="Times New Roman" w:eastAsia="Calibri" w:hAnsi="Times New Roman" w:cs="Times New Roman"/>
                <w:lang w:eastAsia="en-US"/>
              </w:rPr>
            </w:pPr>
            <w:r w:rsidRPr="00C25516">
              <w:rPr>
                <w:rFonts w:ascii="Times New Roman" w:eastAsia="Calibri" w:hAnsi="Times New Roman" w:cs="Times New Roman"/>
                <w:lang w:eastAsia="en-US"/>
              </w:rPr>
              <w:t>La cara externa de la parte superior del brazo (sólo si la inyección se la administra otra persona</w:t>
            </w:r>
            <w:r w:rsidR="000B1689" w:rsidRPr="00C25516">
              <w:rPr>
                <w:rFonts w:ascii="Times New Roman" w:eastAsia="Calibri" w:hAnsi="Times New Roman" w:cs="Times New Roman"/>
                <w:lang w:eastAsia="en-US"/>
              </w:rPr>
              <w:t>).</w:t>
            </w:r>
          </w:p>
          <w:p w14:paraId="43AA24A9" w14:textId="77777777" w:rsidR="000B1689" w:rsidRPr="00C25516" w:rsidRDefault="000B1689" w:rsidP="000174A4">
            <w:pPr>
              <w:rPr>
                <w:rFonts w:ascii="Times New Roman" w:eastAsia="Calibri" w:hAnsi="Times New Roman" w:cs="Times New Roman"/>
                <w:lang w:eastAsia="en-US"/>
              </w:rPr>
            </w:pPr>
          </w:p>
          <w:p w14:paraId="714D3A0A" w14:textId="3845DA73" w:rsidR="000B1689" w:rsidRPr="00C25516" w:rsidRDefault="00CF61E7" w:rsidP="000174A4">
            <w:pPr>
              <w:rPr>
                <w:rFonts w:ascii="Times New Roman" w:eastAsia="Calibri" w:hAnsi="Times New Roman" w:cs="Times New Roman"/>
                <w:lang w:eastAsia="en-US"/>
              </w:rPr>
            </w:pPr>
            <w:r w:rsidRPr="00C25516">
              <w:rPr>
                <w:rFonts w:ascii="Times New Roman" w:eastAsia="Calibri" w:hAnsi="Times New Roman" w:cs="Times New Roman"/>
                <w:lang w:eastAsia="en-US"/>
              </w:rPr>
              <w:t>Limpie el lugar de la inyección con una gasa con alcohol. Deje que la piel se seque</w:t>
            </w:r>
            <w:r w:rsidR="000B1689" w:rsidRPr="00C25516">
              <w:rPr>
                <w:rFonts w:ascii="Times New Roman" w:eastAsia="Calibri" w:hAnsi="Times New Roman" w:cs="Times New Roman"/>
                <w:lang w:eastAsia="en-US"/>
              </w:rPr>
              <w:t>.</w:t>
            </w:r>
          </w:p>
          <w:p w14:paraId="3AB878E2" w14:textId="77777777" w:rsidR="000B1689" w:rsidRPr="00C25516" w:rsidRDefault="000B1689" w:rsidP="000174A4">
            <w:pPr>
              <w:rPr>
                <w:rFonts w:ascii="Times New Roman" w:eastAsia="Calibri" w:hAnsi="Times New Roman" w:cs="Times New Roman"/>
                <w:lang w:eastAsia="en-US"/>
              </w:rPr>
            </w:pPr>
          </w:p>
          <w:p w14:paraId="52025BA1" w14:textId="0A101DDB" w:rsidR="000B1689" w:rsidRPr="00C25516" w:rsidRDefault="000B1689" w:rsidP="000174A4">
            <w:pPr>
              <w:rPr>
                <w:rFonts w:ascii="Times New Roman" w:eastAsia="Calibri" w:hAnsi="Times New Roman" w:cs="Times New Roman"/>
                <w:bCs/>
                <w:lang w:eastAsia="en-US"/>
              </w:rPr>
            </w:pPr>
            <w:r w:rsidRPr="00C25516">
              <w:rPr>
                <w:rFonts w:eastAsia="Calibri"/>
                <w:noProof/>
                <w:lang w:eastAsia="en-US"/>
              </w:rPr>
              <w:drawing>
                <wp:inline distT="0" distB="0" distL="0" distR="0" wp14:anchorId="30E1212C" wp14:editId="1BCC0F4B">
                  <wp:extent cx="122555" cy="122555"/>
                  <wp:effectExtent l="0" t="0" r="0" b="0"/>
                  <wp:docPr id="17470922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C25516">
              <w:rPr>
                <w:rFonts w:ascii="Times New Roman" w:eastAsia="Calibri" w:hAnsi="Times New Roman" w:cs="Times New Roman"/>
                <w:lang w:eastAsia="en-US"/>
              </w:rPr>
              <w:tab/>
            </w:r>
            <w:r w:rsidR="001B268C" w:rsidRPr="00C25516">
              <w:rPr>
                <w:rFonts w:ascii="Times New Roman" w:eastAsia="Calibri" w:hAnsi="Times New Roman" w:cs="Times New Roman"/>
                <w:b/>
                <w:lang w:eastAsia="en-US"/>
              </w:rPr>
              <w:t xml:space="preserve">No </w:t>
            </w:r>
            <w:r w:rsidR="001B268C" w:rsidRPr="00C25516">
              <w:rPr>
                <w:rFonts w:ascii="Times New Roman" w:eastAsia="Calibri" w:hAnsi="Times New Roman" w:cs="Times New Roman"/>
                <w:bCs/>
                <w:lang w:eastAsia="en-US"/>
              </w:rPr>
              <w:t>toque el lugar de la inyección antes de inyectarse</w:t>
            </w:r>
            <w:r w:rsidRPr="00C25516">
              <w:rPr>
                <w:rFonts w:ascii="Times New Roman" w:eastAsia="Calibri" w:hAnsi="Times New Roman" w:cs="Times New Roman"/>
                <w:bCs/>
                <w:lang w:eastAsia="en-US"/>
              </w:rPr>
              <w:t>.</w:t>
            </w:r>
          </w:p>
          <w:p w14:paraId="3F820E0C" w14:textId="77777777" w:rsidR="000B1689" w:rsidRPr="00C25516" w:rsidRDefault="000B1689" w:rsidP="000174A4">
            <w:pPr>
              <w:rPr>
                <w:rFonts w:ascii="Times New Roman" w:eastAsia="Calibri" w:hAnsi="Times New Roman" w:cs="Times New Roman"/>
                <w:lang w:eastAsia="en-US"/>
              </w:rPr>
            </w:pPr>
          </w:p>
          <w:p w14:paraId="7B61C509" w14:textId="13C4A36D" w:rsidR="000B1689" w:rsidRPr="00C25516" w:rsidRDefault="000B1689" w:rsidP="000174A4">
            <w:pPr>
              <w:ind w:left="567" w:hanging="567"/>
              <w:rPr>
                <w:rFonts w:ascii="Times New Roman" w:eastAsia="Calibri" w:hAnsi="Times New Roman" w:cs="Times New Roman"/>
                <w:lang w:eastAsia="en-US"/>
              </w:rPr>
            </w:pPr>
            <w:r w:rsidRPr="00C25516">
              <w:rPr>
                <w:rFonts w:eastAsia="Calibri"/>
                <w:noProof/>
                <w:lang w:eastAsia="en-US"/>
              </w:rPr>
              <w:drawing>
                <wp:inline distT="0" distB="0" distL="0" distR="0" wp14:anchorId="47C25293" wp14:editId="59C9D35B">
                  <wp:extent cx="136525" cy="136525"/>
                  <wp:effectExtent l="0" t="0" r="0" b="0"/>
                  <wp:docPr id="9618573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C25516">
              <w:rPr>
                <w:rFonts w:ascii="Times New Roman" w:eastAsia="Calibri" w:hAnsi="Times New Roman" w:cs="Times New Roman"/>
                <w:lang w:eastAsia="en-US"/>
              </w:rPr>
              <w:tab/>
            </w:r>
            <w:r w:rsidR="001006E1" w:rsidRPr="00C25516">
              <w:rPr>
                <w:rFonts w:ascii="Times New Roman" w:eastAsia="Calibri" w:hAnsi="Times New Roman" w:cs="Times New Roman"/>
                <w:b/>
                <w:lang w:eastAsia="en-US"/>
              </w:rPr>
              <w:t xml:space="preserve">No </w:t>
            </w:r>
            <w:r w:rsidR="001006E1" w:rsidRPr="00C25516">
              <w:rPr>
                <w:rFonts w:ascii="Times New Roman" w:eastAsia="Calibri" w:hAnsi="Times New Roman" w:cs="Times New Roman"/>
                <w:bCs/>
                <w:lang w:eastAsia="en-US"/>
              </w:rPr>
              <w:t>se inyecte en áreas donde la piel esté sensible, contusionada, enrojecida o con durezas. Evite inyectarse en áreas con cicatrices o estrías</w:t>
            </w:r>
            <w:r w:rsidRPr="00C25516">
              <w:rPr>
                <w:rFonts w:ascii="Times New Roman" w:eastAsia="Calibri" w:hAnsi="Times New Roman" w:cs="Times New Roman"/>
                <w:bCs/>
                <w:lang w:eastAsia="en-US"/>
              </w:rPr>
              <w:t>.</w:t>
            </w:r>
          </w:p>
          <w:p w14:paraId="70D0F2F0" w14:textId="77777777" w:rsidR="000B1689" w:rsidRPr="00C25516" w:rsidRDefault="000B1689" w:rsidP="000B1689">
            <w:pPr>
              <w:ind w:left="567" w:hanging="567"/>
              <w:rPr>
                <w:rFonts w:ascii="Times New Roman" w:eastAsia="Calibri" w:hAnsi="Times New Roman" w:cs="Times New Roman"/>
                <w:lang w:eastAsia="en-US"/>
              </w:rPr>
            </w:pPr>
          </w:p>
        </w:tc>
      </w:tr>
      <w:tr w:rsidR="000B1689" w:rsidRPr="00C25516" w14:paraId="081FE513" w14:textId="77777777" w:rsidTr="00B45FC9">
        <w:trPr>
          <w:cantSplit/>
          <w:trHeight w:val="20"/>
          <w:jc w:val="center"/>
        </w:trPr>
        <w:tc>
          <w:tcPr>
            <w:tcW w:w="668" w:type="dxa"/>
            <w:tcBorders>
              <w:top w:val="single" w:sz="4" w:space="0" w:color="000000"/>
              <w:left w:val="single" w:sz="4" w:space="0" w:color="000000"/>
              <w:bottom w:val="single" w:sz="4" w:space="0" w:color="000000"/>
              <w:right w:val="single" w:sz="4" w:space="0" w:color="000000"/>
            </w:tcBorders>
          </w:tcPr>
          <w:p w14:paraId="2153B89A" w14:textId="77777777" w:rsidR="000B1689" w:rsidRPr="00C25516" w:rsidRDefault="000B1689"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23DD9EC0" w14:textId="1949485D" w:rsidR="000B1689" w:rsidRPr="00C25516" w:rsidRDefault="00470DF7"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Tire cuidadosamente del capuchón gris de la aguja en línea recta manteniendo la jeringa separada de su cuerpo</w:t>
            </w:r>
            <w:r w:rsidR="000B1689" w:rsidRPr="00C25516">
              <w:rPr>
                <w:rFonts w:ascii="Times New Roman" w:eastAsia="Calibri" w:hAnsi="Times New Roman" w:cs="Times New Roman"/>
                <w:lang w:eastAsia="en-US"/>
              </w:rPr>
              <w:t>.</w:t>
            </w:r>
          </w:p>
        </w:tc>
      </w:tr>
      <w:tr w:rsidR="000B1689" w:rsidRPr="00C25516" w14:paraId="0662E6E3" w14:textId="77777777" w:rsidTr="00B45FC9">
        <w:trPr>
          <w:cantSplit/>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tcPr>
          <w:p w14:paraId="4AA3BBA8" w14:textId="77777777" w:rsidR="000B1689" w:rsidRPr="00C25516" w:rsidRDefault="000B1689" w:rsidP="000B1689">
            <w:pPr>
              <w:ind w:right="2663"/>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40" behindDoc="0" locked="0" layoutInCell="1" allowOverlap="1" wp14:anchorId="1CB71055" wp14:editId="35FA3DA8">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5">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0B1689" w:rsidRPr="00C25516" w14:paraId="4D609867" w14:textId="77777777" w:rsidTr="00B45FC9">
        <w:trPr>
          <w:cantSplit/>
          <w:trHeight w:val="20"/>
          <w:jc w:val="center"/>
        </w:trPr>
        <w:tc>
          <w:tcPr>
            <w:tcW w:w="627" w:type="dxa"/>
            <w:tcBorders>
              <w:top w:val="single" w:sz="4" w:space="0" w:color="000000"/>
              <w:left w:val="single" w:sz="4" w:space="0" w:color="000000"/>
              <w:bottom w:val="single" w:sz="4" w:space="0" w:color="000000"/>
              <w:right w:val="single" w:sz="4" w:space="0" w:color="000000"/>
            </w:tcBorders>
          </w:tcPr>
          <w:p w14:paraId="1B40578D" w14:textId="77777777" w:rsidR="000B1689" w:rsidRPr="00C25516" w:rsidRDefault="000B1689"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0E6B81D6" w14:textId="00C0D7AD" w:rsidR="000B1689" w:rsidRPr="00C25516" w:rsidRDefault="00B461FA" w:rsidP="000B168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Pellizque el lugar de la inyección para crear una superficie firme</w:t>
            </w:r>
            <w:r w:rsidR="000B1689" w:rsidRPr="00C25516">
              <w:rPr>
                <w:rFonts w:ascii="Times New Roman" w:eastAsia="Calibri" w:hAnsi="Times New Roman" w:cs="Times New Roman"/>
                <w:lang w:eastAsia="en-US"/>
              </w:rPr>
              <w:t>.</w:t>
            </w:r>
          </w:p>
        </w:tc>
      </w:tr>
      <w:tr w:rsidR="000B1689" w:rsidRPr="00C25516" w14:paraId="6C2F1113" w14:textId="77777777" w:rsidTr="00B45FC9">
        <w:trPr>
          <w:cantSplit/>
          <w:trHeight w:val="20"/>
          <w:jc w:val="center"/>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0DC380F6" w14:textId="77777777" w:rsidR="000B1689" w:rsidRPr="00C25516" w:rsidRDefault="000B1689" w:rsidP="000B1689">
            <w:pPr>
              <w:rPr>
                <w:rFonts w:ascii="Times New Roman" w:eastAsia="Calibri" w:hAnsi="Times New Roman" w:cs="Times New Roman"/>
                <w:lang w:eastAsia="en-US"/>
              </w:rPr>
            </w:pPr>
          </w:p>
          <w:p w14:paraId="2037132B" w14:textId="28616EC3" w:rsidR="000B1689" w:rsidRPr="00C25516" w:rsidRDefault="000B1689" w:rsidP="000B1689">
            <w:pPr>
              <w:rPr>
                <w:rFonts w:ascii="Times New Roman" w:eastAsia="Calibri" w:hAnsi="Times New Roman" w:cs="Times New Roman"/>
                <w:lang w:eastAsia="en-US"/>
              </w:rPr>
            </w:pPr>
            <w:r w:rsidRPr="00C25516">
              <w:rPr>
                <w:rFonts w:eastAsia="Calibri"/>
                <w:noProof/>
                <w:lang w:eastAsia="en-US"/>
              </w:rPr>
              <w:drawing>
                <wp:inline distT="0" distB="0" distL="0" distR="0" wp14:anchorId="04E6B715" wp14:editId="14F1206F">
                  <wp:extent cx="136525" cy="136525"/>
                  <wp:effectExtent l="0" t="0" r="0" b="0"/>
                  <wp:docPr id="920176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C25516">
              <w:rPr>
                <w:rFonts w:ascii="Times New Roman" w:eastAsia="Calibri" w:hAnsi="Times New Roman" w:cs="Times New Roman"/>
                <w:lang w:eastAsia="en-US"/>
              </w:rPr>
              <w:tab/>
            </w:r>
            <w:r w:rsidRPr="00C25516">
              <w:rPr>
                <w:rFonts w:eastAsia="Calibri"/>
                <w:noProof/>
                <w:lang w:eastAsia="pl-PL"/>
              </w:rPr>
              <w:drawing>
                <wp:anchor distT="0" distB="0" distL="114300" distR="114300" simplePos="0" relativeHeight="251658241" behindDoc="0" locked="0" layoutInCell="1" allowOverlap="1" wp14:anchorId="5C1C3963" wp14:editId="41D25F42">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B45FC9" w:rsidRPr="00C25516">
              <w:rPr>
                <w:rFonts w:ascii="Times New Roman" w:eastAsia="Calibri" w:hAnsi="Times New Roman" w:cs="Times New Roman"/>
                <w:lang w:eastAsia="en-US"/>
              </w:rPr>
              <w:t>Es importante mantener la piel pellizcada cuando se inyecte</w:t>
            </w:r>
            <w:r w:rsidRPr="00C25516">
              <w:rPr>
                <w:rFonts w:ascii="Times New Roman" w:eastAsia="Calibri" w:hAnsi="Times New Roman" w:cs="Times New Roman"/>
                <w:lang w:eastAsia="en-US"/>
              </w:rPr>
              <w:t>.</w:t>
            </w:r>
          </w:p>
          <w:p w14:paraId="7BE71C21" w14:textId="77777777" w:rsidR="000B1689" w:rsidRPr="00C25516" w:rsidRDefault="000B1689" w:rsidP="000B1689">
            <w:pPr>
              <w:rPr>
                <w:rFonts w:ascii="Times New Roman" w:eastAsia="Calibri" w:hAnsi="Times New Roman" w:cs="Times New Roman"/>
                <w:lang w:eastAsia="en-US"/>
              </w:rPr>
            </w:pPr>
          </w:p>
        </w:tc>
      </w:tr>
    </w:tbl>
    <w:p w14:paraId="291F4DE5" w14:textId="77777777" w:rsidR="00496540" w:rsidRPr="00C25516" w:rsidRDefault="00496540" w:rsidP="00DF3591">
      <w:pPr>
        <w:rPr>
          <w:snapToGrid/>
          <w:szCs w:val="22"/>
          <w14:ligatures w14:val="standardContextual"/>
        </w:rPr>
      </w:pPr>
    </w:p>
    <w:tbl>
      <w:tblPr>
        <w:tblStyle w:val="TableGrid3"/>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2"/>
      </w:tblGrid>
      <w:tr w:rsidR="00417649" w:rsidRPr="00C25516" w14:paraId="6C1C86EE"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18F78E58" w14:textId="00BDAE1B" w:rsidR="00417649" w:rsidRPr="00C25516" w:rsidRDefault="00917B6B" w:rsidP="00417649">
            <w:pPr>
              <w:keepNext/>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3: </w:t>
            </w:r>
            <w:r w:rsidRPr="00C25516">
              <w:rPr>
                <w:rFonts w:ascii="Times New Roman" w:eastAsia="Calibri" w:hAnsi="Times New Roman" w:cs="Times New Roman"/>
                <w:b/>
                <w:bCs/>
                <w:lang w:eastAsia="en-US"/>
              </w:rPr>
              <w:t>Inyecte</w:t>
            </w:r>
          </w:p>
        </w:tc>
      </w:tr>
      <w:tr w:rsidR="00417649" w:rsidRPr="00C25516" w14:paraId="7440CF10" w14:textId="77777777" w:rsidTr="00EF4FC1">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1D7144CF" w14:textId="77777777" w:rsidR="00417649" w:rsidRPr="00C25516" w:rsidRDefault="00417649"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1D6985DA" w14:textId="1E3575E5" w:rsidR="00417649" w:rsidRPr="00C25516" w:rsidRDefault="00663421"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Mantenga la piel pellizcada. INSERTE la aguja en la piel</w:t>
            </w:r>
            <w:r w:rsidR="00417649" w:rsidRPr="00C25516">
              <w:rPr>
                <w:rFonts w:ascii="Times New Roman" w:eastAsia="Calibri" w:hAnsi="Times New Roman" w:cs="Times New Roman"/>
                <w:lang w:eastAsia="en-US"/>
              </w:rPr>
              <w:t>.</w:t>
            </w:r>
          </w:p>
        </w:tc>
      </w:tr>
      <w:tr w:rsidR="00417649" w:rsidRPr="00C25516" w14:paraId="42DBB77E"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755494F7" w14:textId="77777777" w:rsidR="00417649" w:rsidRPr="00C25516" w:rsidRDefault="00417649" w:rsidP="00417649">
            <w:pPr>
              <w:rPr>
                <w:rFonts w:ascii="Times New Roman" w:eastAsia="Calibri" w:hAnsi="Times New Roman" w:cs="Times New Roman"/>
                <w:lang w:eastAsia="en-US"/>
              </w:rPr>
            </w:pPr>
          </w:p>
          <w:p w14:paraId="48E3C72F" w14:textId="3A7A0CA5" w:rsidR="00417649" w:rsidRPr="00C25516" w:rsidRDefault="00417649" w:rsidP="00417649">
            <w:pPr>
              <w:rPr>
                <w:rFonts w:ascii="Times New Roman" w:eastAsia="Calibri" w:hAnsi="Times New Roman" w:cs="Times New Roman"/>
                <w:bCs/>
                <w:lang w:eastAsia="en-US"/>
              </w:rPr>
            </w:pPr>
            <w:r w:rsidRPr="00C25516">
              <w:rPr>
                <w:rFonts w:eastAsia="Calibri"/>
                <w:noProof/>
                <w:lang w:eastAsia="pl-PL"/>
              </w:rPr>
              <w:drawing>
                <wp:anchor distT="0" distB="0" distL="114300" distR="114300" simplePos="0" relativeHeight="251658242" behindDoc="0" locked="0" layoutInCell="1" allowOverlap="1" wp14:anchorId="49B6A5D8" wp14:editId="7F053CB6">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C25516">
              <w:rPr>
                <w:rFonts w:eastAsia="Calibri"/>
                <w:noProof/>
                <w:lang w:eastAsia="pl-PL"/>
              </w:rPr>
              <w:drawing>
                <wp:inline distT="0" distB="0" distL="0" distR="0" wp14:anchorId="06F70BE1" wp14:editId="4E8F70A8">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00440959" w:rsidRPr="00C25516">
              <w:rPr>
                <w:rFonts w:ascii="Times New Roman" w:eastAsia="Calibri" w:hAnsi="Times New Roman" w:cs="Times New Roman"/>
                <w:b/>
                <w:lang w:eastAsia="en-US"/>
              </w:rPr>
              <w:t xml:space="preserve">No </w:t>
            </w:r>
            <w:r w:rsidR="00440959" w:rsidRPr="00C25516">
              <w:rPr>
                <w:rFonts w:ascii="Times New Roman" w:eastAsia="Calibri" w:hAnsi="Times New Roman" w:cs="Times New Roman"/>
                <w:bCs/>
                <w:lang w:eastAsia="en-US"/>
              </w:rPr>
              <w:t>toque el área limpia de la piel</w:t>
            </w:r>
            <w:r w:rsidRPr="00C25516">
              <w:rPr>
                <w:rFonts w:ascii="Times New Roman" w:eastAsia="Calibri" w:hAnsi="Times New Roman" w:cs="Times New Roman"/>
                <w:bCs/>
                <w:lang w:eastAsia="en-US"/>
              </w:rPr>
              <w:t>.</w:t>
            </w:r>
          </w:p>
          <w:p w14:paraId="655D2EDD" w14:textId="77777777" w:rsidR="00417649" w:rsidRPr="00C25516" w:rsidRDefault="00417649" w:rsidP="00417649">
            <w:pPr>
              <w:rPr>
                <w:rFonts w:ascii="Times New Roman" w:eastAsia="Calibri" w:hAnsi="Times New Roman" w:cs="Times New Roman"/>
                <w:lang w:eastAsia="en-US"/>
              </w:rPr>
            </w:pPr>
          </w:p>
        </w:tc>
      </w:tr>
      <w:tr w:rsidR="00417649" w:rsidRPr="00C25516" w14:paraId="6523CB92" w14:textId="77777777" w:rsidTr="00EF4FC1">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21B2323" w14:textId="77777777" w:rsidR="00417649" w:rsidRPr="00C25516" w:rsidRDefault="00417649"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661F9854" w14:textId="64E97AF6" w:rsidR="00417649" w:rsidRPr="00C25516" w:rsidRDefault="00B15B23" w:rsidP="00B15B23">
            <w:pPr>
              <w:keepNext/>
              <w:jc w:val="both"/>
              <w:rPr>
                <w:rFonts w:ascii="Times New Roman" w:eastAsia="Calibri" w:hAnsi="Times New Roman" w:cs="Times New Roman"/>
                <w:lang w:eastAsia="en-US"/>
              </w:rPr>
            </w:pPr>
            <w:r w:rsidRPr="00C25516">
              <w:rPr>
                <w:rFonts w:ascii="Times New Roman" w:eastAsia="Calibri" w:hAnsi="Times New Roman" w:cs="Times New Roman"/>
                <w:lang w:eastAsia="en-US"/>
              </w:rPr>
              <w:t>EMPUJE el émbolo con una presión lenta y constante, empuje el émbolo hasta llegar al fondo</w:t>
            </w:r>
            <w:r w:rsidR="00417649" w:rsidRPr="00C25516">
              <w:rPr>
                <w:rFonts w:ascii="Times New Roman" w:eastAsia="Calibri" w:hAnsi="Times New Roman" w:cs="Times New Roman"/>
                <w:lang w:eastAsia="en-US"/>
              </w:rPr>
              <w:t>.</w:t>
            </w:r>
          </w:p>
        </w:tc>
      </w:tr>
      <w:tr w:rsidR="00417649" w:rsidRPr="00C25516" w14:paraId="7EF3D91C"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6DBCCC3B" w14:textId="1093FB64" w:rsidR="00417649" w:rsidRPr="00C25516" w:rsidRDefault="00417649" w:rsidP="00D3095F">
            <w:pPr>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43" behindDoc="0" locked="0" layoutInCell="1" allowOverlap="1" wp14:anchorId="6FE1C687" wp14:editId="438A1FA8">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r w:rsidR="00417649" w:rsidRPr="00C25516" w14:paraId="3963B7D7" w14:textId="77777777" w:rsidTr="00EF4FC1">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6BDCF3BE" w14:textId="77777777" w:rsidR="00417649" w:rsidRPr="00C25516" w:rsidRDefault="00417649"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167FA182" w14:textId="3698CD80" w:rsidR="00417649" w:rsidRPr="00C25516" w:rsidRDefault="00E05F88" w:rsidP="00417649">
            <w:pPr>
              <w:keepNext/>
              <w:rPr>
                <w:rFonts w:ascii="Times New Roman" w:eastAsia="Calibri" w:hAnsi="Times New Roman" w:cs="Times New Roman"/>
                <w:lang w:eastAsia="en-US"/>
              </w:rPr>
            </w:pPr>
            <w:r w:rsidRPr="00C25516">
              <w:rPr>
                <w:rFonts w:ascii="Times New Roman" w:eastAsia="Calibri" w:hAnsi="Times New Roman" w:cs="Times New Roman"/>
                <w:lang w:eastAsia="en-US"/>
              </w:rPr>
              <w:t>SUELTE el pulgar. A continuación, SEPARE la jeringa de la piel</w:t>
            </w:r>
            <w:r w:rsidR="00417649" w:rsidRPr="00C25516">
              <w:rPr>
                <w:rFonts w:ascii="Times New Roman" w:eastAsia="Calibri" w:hAnsi="Times New Roman" w:cs="Times New Roman"/>
                <w:lang w:eastAsia="en-US"/>
              </w:rPr>
              <w:t>.</w:t>
            </w:r>
          </w:p>
        </w:tc>
      </w:tr>
      <w:tr w:rsidR="00417649" w:rsidRPr="00C25516" w14:paraId="69C8717D" w14:textId="77777777" w:rsidTr="00EF4FC1">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4190951D" w14:textId="77777777" w:rsidR="00417649" w:rsidRPr="00C25516" w:rsidRDefault="00417649" w:rsidP="00417649">
            <w:pPr>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44" behindDoc="0" locked="0" layoutInCell="1" allowOverlap="1" wp14:anchorId="24ED3830" wp14:editId="3B916034">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62B5437D" w14:textId="69FA57A5" w:rsidR="00417649" w:rsidRPr="00C25516" w:rsidRDefault="00C2388C" w:rsidP="00272D93">
            <w:pPr>
              <w:rPr>
                <w:rFonts w:ascii="Times New Roman" w:eastAsia="Calibri" w:hAnsi="Times New Roman" w:cs="Times New Roman"/>
                <w:lang w:eastAsia="en-US"/>
              </w:rPr>
            </w:pPr>
            <w:r w:rsidRPr="00C25516">
              <w:rPr>
                <w:rFonts w:ascii="Times New Roman" w:eastAsia="Calibri" w:hAnsi="Times New Roman" w:cs="Times New Roman"/>
                <w:lang w:eastAsia="en-US"/>
              </w:rPr>
              <w:t>Tras soltar la cabeza del émbolo, el protector de seguridad de la jeringa precargada cubrirá de forma segura la aguja</w:t>
            </w:r>
            <w:r w:rsidR="00417649" w:rsidRPr="00C25516">
              <w:rPr>
                <w:rFonts w:ascii="Times New Roman" w:eastAsia="Calibri" w:hAnsi="Times New Roman" w:cs="Times New Roman"/>
                <w:lang w:eastAsia="en-US"/>
              </w:rPr>
              <w:t>.</w:t>
            </w:r>
          </w:p>
          <w:p w14:paraId="5EEAF6F6" w14:textId="77777777" w:rsidR="00417649" w:rsidRPr="00C25516" w:rsidRDefault="00417649" w:rsidP="00272D93">
            <w:pPr>
              <w:rPr>
                <w:rFonts w:ascii="Times New Roman" w:eastAsia="Calibri" w:hAnsi="Times New Roman" w:cs="Times New Roman"/>
                <w:lang w:eastAsia="en-US"/>
              </w:rPr>
            </w:pPr>
          </w:p>
          <w:p w14:paraId="7711326D" w14:textId="0A18C2FC" w:rsidR="00417649" w:rsidRPr="00C25516" w:rsidRDefault="00417649" w:rsidP="00272D93">
            <w:pPr>
              <w:rPr>
                <w:rFonts w:ascii="Times New Roman" w:eastAsia="Calibri" w:hAnsi="Times New Roman" w:cs="Times New Roman"/>
                <w:lang w:eastAsia="en-US"/>
              </w:rPr>
            </w:pPr>
            <w:r w:rsidRPr="00C25516">
              <w:rPr>
                <w:rFonts w:eastAsia="Calibri"/>
                <w:noProof/>
                <w:lang w:eastAsia="pl-PL"/>
              </w:rPr>
              <w:drawing>
                <wp:inline distT="0" distB="0" distL="0" distR="0" wp14:anchorId="532491C4" wp14:editId="3CF8F51A">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0"/>
                          <a:stretch>
                            <a:fillRect/>
                          </a:stretch>
                        </pic:blipFill>
                        <pic:spPr>
                          <a:xfrm>
                            <a:off x="0" y="0"/>
                            <a:ext cx="119380" cy="119379"/>
                          </a:xfrm>
                          <a:prstGeom prst="rect">
                            <a:avLst/>
                          </a:prstGeom>
                        </pic:spPr>
                      </pic:pic>
                    </a:graphicData>
                  </a:graphic>
                </wp:inline>
              </w:drawing>
            </w:r>
            <w:r w:rsidRPr="00C25516">
              <w:rPr>
                <w:rFonts w:ascii="Times New Roman" w:eastAsia="Calibri" w:hAnsi="Times New Roman" w:cs="Times New Roman"/>
                <w:lang w:eastAsia="en-US"/>
              </w:rPr>
              <w:tab/>
            </w:r>
            <w:r w:rsidR="00027668" w:rsidRPr="00C25516">
              <w:rPr>
                <w:rFonts w:ascii="Times New Roman" w:eastAsia="Calibri" w:hAnsi="Times New Roman" w:cs="Times New Roman"/>
                <w:b/>
                <w:lang w:eastAsia="en-US"/>
              </w:rPr>
              <w:t xml:space="preserve">No </w:t>
            </w:r>
            <w:r w:rsidR="00027668" w:rsidRPr="00C25516">
              <w:rPr>
                <w:rFonts w:ascii="Times New Roman" w:eastAsia="Calibri" w:hAnsi="Times New Roman" w:cs="Times New Roman"/>
                <w:bCs/>
                <w:lang w:eastAsia="en-US"/>
              </w:rPr>
              <w:t>vuelva a poner el capuchón gris de la aguja en las jeringas precargadas usadas</w:t>
            </w:r>
            <w:r w:rsidRPr="00C25516">
              <w:rPr>
                <w:rFonts w:ascii="Times New Roman" w:eastAsia="Calibri" w:hAnsi="Times New Roman" w:cs="Times New Roman"/>
                <w:lang w:eastAsia="en-US"/>
              </w:rPr>
              <w:t>.</w:t>
            </w:r>
          </w:p>
        </w:tc>
      </w:tr>
    </w:tbl>
    <w:p w14:paraId="4FEE8765" w14:textId="77777777" w:rsidR="00496540" w:rsidRDefault="00496540" w:rsidP="00DF3591">
      <w:pPr>
        <w:rPr>
          <w:snapToGrid/>
          <w:szCs w:val="22"/>
          <w14:ligatures w14:val="standardContextual"/>
        </w:rPr>
      </w:pPr>
    </w:p>
    <w:tbl>
      <w:tblPr>
        <w:tblStyle w:val="TableGrid4"/>
        <w:tblW w:w="4991" w:type="pct"/>
        <w:jc w:val="center"/>
        <w:tblInd w:w="0" w:type="dxa"/>
        <w:tblCellMar>
          <w:top w:w="85" w:type="dxa"/>
          <w:left w:w="85" w:type="dxa"/>
          <w:bottom w:w="85" w:type="dxa"/>
          <w:right w:w="85" w:type="dxa"/>
        </w:tblCellMar>
        <w:tblLook w:val="04A0" w:firstRow="1" w:lastRow="0" w:firstColumn="1" w:lastColumn="0" w:noHBand="0" w:noVBand="1"/>
      </w:tblPr>
      <w:tblGrid>
        <w:gridCol w:w="516"/>
        <w:gridCol w:w="17"/>
        <w:gridCol w:w="8512"/>
      </w:tblGrid>
      <w:tr w:rsidR="00CF331C" w:rsidRPr="00C25516" w14:paraId="1B508E12" w14:textId="77777777" w:rsidTr="00364934">
        <w:trPr>
          <w:cantSplit/>
          <w:trHeight w:val="20"/>
          <w:jc w:val="center"/>
        </w:trPr>
        <w:tc>
          <w:tcPr>
            <w:tcW w:w="9045" w:type="dxa"/>
            <w:gridSpan w:val="3"/>
            <w:tcBorders>
              <w:top w:val="single" w:sz="4" w:space="0" w:color="000000"/>
              <w:left w:val="single" w:sz="4" w:space="0" w:color="000000"/>
              <w:bottom w:val="single" w:sz="4" w:space="0" w:color="000000"/>
              <w:right w:val="single" w:sz="4" w:space="0" w:color="000000"/>
            </w:tcBorders>
          </w:tcPr>
          <w:p w14:paraId="424CE741" w14:textId="77777777" w:rsidR="00CF331C" w:rsidRPr="00C25516" w:rsidRDefault="00CF331C" w:rsidP="00364934">
            <w:pPr>
              <w:keepNext/>
              <w:ind w:left="16"/>
              <w:jc w:val="cente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Paso 4: </w:t>
            </w:r>
            <w:r w:rsidRPr="00C25516">
              <w:rPr>
                <w:rFonts w:ascii="Times New Roman" w:eastAsia="Calibri" w:hAnsi="Times New Roman" w:cs="Times New Roman"/>
                <w:b/>
                <w:bCs/>
                <w:lang w:eastAsia="en-US"/>
              </w:rPr>
              <w:t>Final</w:t>
            </w:r>
          </w:p>
        </w:tc>
      </w:tr>
      <w:tr w:rsidR="00CF331C" w:rsidRPr="00C25516" w14:paraId="397AF74C" w14:textId="77777777" w:rsidTr="00364934">
        <w:trPr>
          <w:cantSplit/>
          <w:trHeight w:val="20"/>
          <w:jc w:val="center"/>
        </w:trPr>
        <w:tc>
          <w:tcPr>
            <w:tcW w:w="516" w:type="dxa"/>
            <w:tcBorders>
              <w:top w:val="single" w:sz="4" w:space="0" w:color="000000"/>
              <w:left w:val="single" w:sz="4" w:space="0" w:color="000000"/>
              <w:bottom w:val="single" w:sz="4" w:space="0" w:color="000000"/>
              <w:right w:val="single" w:sz="4" w:space="0" w:color="000000"/>
            </w:tcBorders>
          </w:tcPr>
          <w:p w14:paraId="7C66F9C3" w14:textId="77777777" w:rsidR="00CF331C" w:rsidRPr="00C25516" w:rsidRDefault="00CF331C" w:rsidP="00364934">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A </w:t>
            </w:r>
          </w:p>
        </w:tc>
        <w:tc>
          <w:tcPr>
            <w:tcW w:w="8529" w:type="dxa"/>
            <w:gridSpan w:val="2"/>
            <w:tcBorders>
              <w:top w:val="single" w:sz="4" w:space="0" w:color="000000"/>
              <w:left w:val="single" w:sz="4" w:space="0" w:color="000000"/>
              <w:bottom w:val="single" w:sz="4" w:space="0" w:color="000000"/>
              <w:right w:val="single" w:sz="4" w:space="0" w:color="000000"/>
            </w:tcBorders>
          </w:tcPr>
          <w:p w14:paraId="1588BB02" w14:textId="77777777" w:rsidR="00CF331C" w:rsidRPr="00C25516" w:rsidRDefault="00CF331C" w:rsidP="00364934">
            <w:pPr>
              <w:keepNext/>
              <w:ind w:left="1"/>
              <w:rPr>
                <w:rFonts w:ascii="Times New Roman" w:eastAsia="Calibri" w:hAnsi="Times New Roman" w:cs="Times New Roman"/>
                <w:lang w:eastAsia="en-US"/>
              </w:rPr>
            </w:pPr>
            <w:r w:rsidRPr="00C25516">
              <w:rPr>
                <w:rFonts w:ascii="Times New Roman" w:eastAsia="Calibri" w:hAnsi="Times New Roman" w:cs="Times New Roman"/>
                <w:lang w:eastAsia="en-US"/>
              </w:rPr>
              <w:t>Deseche la jeringa precargada usada y otros materiales en un contenedor para desechar objetos punzantes.</w:t>
            </w:r>
          </w:p>
        </w:tc>
      </w:tr>
      <w:tr w:rsidR="00CF331C" w:rsidRPr="00C25516" w14:paraId="0DC05680" w14:textId="77777777" w:rsidTr="00364934">
        <w:trPr>
          <w:cantSplit/>
          <w:trHeight w:val="20"/>
          <w:jc w:val="center"/>
        </w:trPr>
        <w:tc>
          <w:tcPr>
            <w:tcW w:w="9045" w:type="dxa"/>
            <w:gridSpan w:val="3"/>
            <w:tcBorders>
              <w:top w:val="single" w:sz="4" w:space="0" w:color="000000"/>
              <w:left w:val="single" w:sz="4" w:space="0" w:color="000000"/>
              <w:bottom w:val="single" w:sz="4" w:space="0" w:color="000000"/>
              <w:right w:val="single" w:sz="4" w:space="0" w:color="000000"/>
            </w:tcBorders>
            <w:vAlign w:val="bottom"/>
          </w:tcPr>
          <w:p w14:paraId="3D6DE199" w14:textId="77777777" w:rsidR="00CF331C" w:rsidRPr="00C25516" w:rsidRDefault="00CF331C" w:rsidP="00364934">
            <w:pPr>
              <w:ind w:left="71"/>
              <w:rPr>
                <w:rFonts w:ascii="Times New Roman" w:eastAsia="Calibri" w:hAnsi="Times New Roman" w:cs="Times New Roman"/>
                <w:lang w:eastAsia="en-US"/>
              </w:rPr>
            </w:pPr>
            <w:r w:rsidRPr="00C25516">
              <w:rPr>
                <w:rFonts w:eastAsia="Calibri"/>
                <w:noProof/>
                <w:lang w:eastAsia="pl-PL"/>
              </w:rPr>
              <w:drawing>
                <wp:anchor distT="0" distB="0" distL="114300" distR="114300" simplePos="0" relativeHeight="251658266" behindDoc="0" locked="0" layoutInCell="1" allowOverlap="1" wp14:anchorId="6B0984B0" wp14:editId="67343F02">
                  <wp:simplePos x="0" y="0"/>
                  <wp:positionH relativeFrom="margin">
                    <wp:align>center</wp:align>
                  </wp:positionH>
                  <wp:positionV relativeFrom="paragraph">
                    <wp:posOffset>3175</wp:posOffset>
                  </wp:positionV>
                  <wp:extent cx="3060000" cy="2906494"/>
                  <wp:effectExtent l="0" t="0" r="7620" b="8255"/>
                  <wp:wrapTopAndBottom/>
                  <wp:docPr id="16517717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0">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3B746CE5" w14:textId="77777777" w:rsidR="00CF331C" w:rsidRPr="00C25516" w:rsidRDefault="00CF331C" w:rsidP="00364934">
            <w:pPr>
              <w:rPr>
                <w:rFonts w:ascii="Times New Roman" w:eastAsia="Calibri" w:hAnsi="Times New Roman" w:cs="Times New Roman"/>
                <w:lang w:eastAsia="en-US"/>
              </w:rPr>
            </w:pPr>
            <w:r w:rsidRPr="00C25516">
              <w:rPr>
                <w:rFonts w:ascii="Times New Roman" w:eastAsia="Calibri" w:hAnsi="Times New Roman" w:cs="Times New Roman"/>
                <w:lang w:eastAsia="en-US"/>
              </w:rPr>
              <w:t>Los medicamentos deben ser eliminados de acuerdo con la normativa local. Pregunte a su farmacéutico cómo deshacerse de los medicamentos que ya no necesita. De esta forma ayudará a proteger el medio ambiente.</w:t>
            </w:r>
          </w:p>
          <w:p w14:paraId="7C825D83" w14:textId="77777777" w:rsidR="00CF331C" w:rsidRPr="00C25516" w:rsidRDefault="00CF331C" w:rsidP="00364934">
            <w:pPr>
              <w:rPr>
                <w:rFonts w:ascii="Times New Roman" w:eastAsia="Calibri" w:hAnsi="Times New Roman" w:cs="Times New Roman"/>
                <w:lang w:eastAsia="en-US"/>
              </w:rPr>
            </w:pPr>
          </w:p>
          <w:p w14:paraId="304A6001" w14:textId="77777777" w:rsidR="00CF331C" w:rsidRPr="00C25516" w:rsidRDefault="00CF331C" w:rsidP="00364934">
            <w:pPr>
              <w:rPr>
                <w:rFonts w:ascii="Times New Roman" w:eastAsia="Calibri" w:hAnsi="Times New Roman" w:cs="Times New Roman"/>
                <w:lang w:eastAsia="en-US"/>
              </w:rPr>
            </w:pPr>
            <w:r w:rsidRPr="00C25516">
              <w:rPr>
                <w:rFonts w:ascii="Times New Roman" w:eastAsia="Calibri" w:hAnsi="Times New Roman" w:cs="Times New Roman"/>
                <w:lang w:eastAsia="en-US"/>
              </w:rPr>
              <w:t>Mantenga la jeringa y el contenedor de objetos punzantes fuera de la vista y del alcance de los niños.</w:t>
            </w:r>
          </w:p>
          <w:p w14:paraId="3051D21E" w14:textId="77777777" w:rsidR="00CF331C" w:rsidRPr="00C25516" w:rsidRDefault="00CF331C" w:rsidP="00364934">
            <w:pPr>
              <w:rPr>
                <w:rFonts w:ascii="Times New Roman" w:eastAsia="Calibri" w:hAnsi="Times New Roman" w:cs="Times New Roman"/>
                <w:lang w:eastAsia="en-US"/>
              </w:rPr>
            </w:pPr>
            <w:r w:rsidRPr="00C25516">
              <w:rPr>
                <w:rFonts w:eastAsia="Calibri"/>
                <w:noProof/>
                <w:lang w:eastAsia="pl-PL"/>
              </w:rPr>
              <w:drawing>
                <wp:inline distT="0" distB="0" distL="0" distR="0" wp14:anchorId="5A621F4B" wp14:editId="01576BD9">
                  <wp:extent cx="119380" cy="119380"/>
                  <wp:effectExtent l="0" t="0" r="0" b="0"/>
                  <wp:docPr id="1108848108"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Pr="00C25516">
              <w:rPr>
                <w:rFonts w:ascii="Times New Roman" w:eastAsia="Calibri" w:hAnsi="Times New Roman" w:cs="Times New Roman"/>
                <w:b/>
                <w:lang w:eastAsia="en-US"/>
              </w:rPr>
              <w:t xml:space="preserve">No </w:t>
            </w:r>
            <w:r w:rsidRPr="00C25516">
              <w:rPr>
                <w:rFonts w:ascii="Times New Roman" w:eastAsia="Calibri" w:hAnsi="Times New Roman" w:cs="Times New Roman"/>
                <w:bCs/>
                <w:lang w:eastAsia="en-US"/>
              </w:rPr>
              <w:t>reutilice la jeringa precargada</w:t>
            </w:r>
            <w:r w:rsidRPr="00C25516">
              <w:rPr>
                <w:rFonts w:ascii="Times New Roman" w:eastAsia="Calibri" w:hAnsi="Times New Roman" w:cs="Times New Roman"/>
                <w:lang w:eastAsia="en-US"/>
              </w:rPr>
              <w:t>.</w:t>
            </w:r>
          </w:p>
          <w:p w14:paraId="4DF694E0" w14:textId="77777777" w:rsidR="00CF331C" w:rsidRPr="00C25516" w:rsidRDefault="00CF331C" w:rsidP="00364934">
            <w:pPr>
              <w:rPr>
                <w:rFonts w:ascii="Times New Roman" w:eastAsia="Calibri" w:hAnsi="Times New Roman" w:cs="Times New Roman"/>
                <w:bCs/>
                <w:lang w:eastAsia="en-US"/>
              </w:rPr>
            </w:pPr>
            <w:r w:rsidRPr="00C25516">
              <w:rPr>
                <w:rFonts w:eastAsia="Calibri"/>
                <w:noProof/>
                <w:lang w:eastAsia="pl-PL"/>
              </w:rPr>
              <w:drawing>
                <wp:inline distT="0" distB="0" distL="0" distR="0" wp14:anchorId="11D11104" wp14:editId="1C868E3D">
                  <wp:extent cx="119380" cy="119380"/>
                  <wp:effectExtent l="0" t="0" r="0" b="0"/>
                  <wp:docPr id="740431158"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0"/>
                          <a:stretch>
                            <a:fillRect/>
                          </a:stretch>
                        </pic:blipFill>
                        <pic:spPr>
                          <a:xfrm>
                            <a:off x="0" y="0"/>
                            <a:ext cx="119380" cy="119380"/>
                          </a:xfrm>
                          <a:prstGeom prst="rect">
                            <a:avLst/>
                          </a:prstGeom>
                        </pic:spPr>
                      </pic:pic>
                    </a:graphicData>
                  </a:graphic>
                </wp:inline>
              </w:drawing>
            </w:r>
            <w:r w:rsidRPr="00C25516">
              <w:rPr>
                <w:rFonts w:ascii="Times New Roman" w:eastAsia="Calibri" w:hAnsi="Times New Roman" w:cs="Times New Roman"/>
                <w:lang w:eastAsia="en-US"/>
              </w:rPr>
              <w:tab/>
            </w:r>
            <w:r w:rsidRPr="00C25516">
              <w:rPr>
                <w:rFonts w:ascii="Times New Roman" w:eastAsia="Calibri" w:hAnsi="Times New Roman" w:cs="Times New Roman"/>
                <w:b/>
                <w:lang w:eastAsia="en-US"/>
              </w:rPr>
              <w:t xml:space="preserve">No </w:t>
            </w:r>
            <w:r w:rsidRPr="00C25516">
              <w:rPr>
                <w:rFonts w:ascii="Times New Roman" w:eastAsia="Calibri" w:hAnsi="Times New Roman" w:cs="Times New Roman"/>
                <w:bCs/>
                <w:lang w:eastAsia="en-US"/>
              </w:rPr>
              <w:t>recicle las jeringas precargadas ni las tire a la basura.</w:t>
            </w:r>
          </w:p>
          <w:p w14:paraId="07BA3643" w14:textId="77777777" w:rsidR="00CF331C" w:rsidRPr="00C25516" w:rsidRDefault="00CF331C" w:rsidP="00364934">
            <w:pPr>
              <w:tabs>
                <w:tab w:val="center" w:pos="3600"/>
              </w:tabs>
              <w:rPr>
                <w:rFonts w:ascii="Times New Roman" w:eastAsia="Calibri" w:hAnsi="Times New Roman" w:cs="Times New Roman"/>
                <w:lang w:eastAsia="en-US"/>
              </w:rPr>
            </w:pPr>
          </w:p>
        </w:tc>
      </w:tr>
      <w:tr w:rsidR="00CF331C" w:rsidRPr="00C25516" w14:paraId="71C31048" w14:textId="77777777" w:rsidTr="00364934">
        <w:trPr>
          <w:cantSplit/>
          <w:trHeight w:val="20"/>
          <w:jc w:val="center"/>
        </w:trPr>
        <w:tc>
          <w:tcPr>
            <w:tcW w:w="533" w:type="dxa"/>
            <w:gridSpan w:val="2"/>
            <w:tcBorders>
              <w:top w:val="single" w:sz="4" w:space="0" w:color="000000"/>
              <w:left w:val="single" w:sz="4" w:space="0" w:color="000000"/>
              <w:bottom w:val="single" w:sz="4" w:space="0" w:color="000000"/>
              <w:right w:val="single" w:sz="4" w:space="0" w:color="000000"/>
            </w:tcBorders>
          </w:tcPr>
          <w:p w14:paraId="26C31BC8" w14:textId="77777777" w:rsidR="00CF331C" w:rsidRPr="00C25516" w:rsidRDefault="00CF331C" w:rsidP="00364934">
            <w:pPr>
              <w:keepNext/>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B </w:t>
            </w:r>
          </w:p>
        </w:tc>
        <w:tc>
          <w:tcPr>
            <w:tcW w:w="8512" w:type="dxa"/>
            <w:tcBorders>
              <w:top w:val="single" w:sz="4" w:space="0" w:color="000000"/>
              <w:left w:val="single" w:sz="4" w:space="0" w:color="000000"/>
              <w:bottom w:val="single" w:sz="4" w:space="0" w:color="000000"/>
              <w:right w:val="single" w:sz="4" w:space="0" w:color="000000"/>
            </w:tcBorders>
          </w:tcPr>
          <w:p w14:paraId="260D92BC" w14:textId="77777777" w:rsidR="00CF331C" w:rsidRPr="00C25516" w:rsidRDefault="00CF331C" w:rsidP="00364934">
            <w:pPr>
              <w:keepNext/>
              <w:ind w:left="1"/>
              <w:rPr>
                <w:rFonts w:ascii="Times New Roman" w:eastAsia="Calibri" w:hAnsi="Times New Roman" w:cs="Times New Roman"/>
                <w:lang w:eastAsia="en-US"/>
              </w:rPr>
            </w:pPr>
            <w:r w:rsidRPr="00C25516">
              <w:rPr>
                <w:rFonts w:ascii="Times New Roman" w:eastAsia="Calibri" w:hAnsi="Times New Roman" w:cs="Times New Roman"/>
                <w:lang w:eastAsia="en-US"/>
              </w:rPr>
              <w:t>Examine el lugar de la inyección.</w:t>
            </w:r>
          </w:p>
        </w:tc>
      </w:tr>
      <w:tr w:rsidR="00CF331C" w:rsidRPr="00C25516" w14:paraId="408FE323" w14:textId="77777777" w:rsidTr="00364934">
        <w:trPr>
          <w:cantSplit/>
          <w:trHeight w:val="20"/>
          <w:jc w:val="center"/>
        </w:trPr>
        <w:tc>
          <w:tcPr>
            <w:tcW w:w="9045" w:type="dxa"/>
            <w:gridSpan w:val="3"/>
            <w:tcBorders>
              <w:top w:val="single" w:sz="4" w:space="0" w:color="000000"/>
              <w:left w:val="single" w:sz="4" w:space="0" w:color="000000"/>
              <w:bottom w:val="single" w:sz="4" w:space="0" w:color="000000"/>
              <w:right w:val="single" w:sz="4" w:space="0" w:color="000000"/>
            </w:tcBorders>
          </w:tcPr>
          <w:p w14:paraId="6354A020" w14:textId="77777777" w:rsidR="00CF331C" w:rsidRPr="00C25516" w:rsidRDefault="00CF331C" w:rsidP="00364934">
            <w:pPr>
              <w:rPr>
                <w:rFonts w:ascii="Times New Roman" w:eastAsia="Calibri" w:hAnsi="Times New Roman" w:cs="Times New Roman"/>
                <w:lang w:eastAsia="en-US"/>
              </w:rPr>
            </w:pPr>
            <w:r w:rsidRPr="00C25516">
              <w:rPr>
                <w:rFonts w:ascii="Times New Roman" w:eastAsia="Calibri" w:hAnsi="Times New Roman" w:cs="Times New Roman"/>
                <w:lang w:eastAsia="en-US"/>
              </w:rPr>
              <w:t xml:space="preserve">Si observa sangre, presione el lugar de la inyección con un algodón o una gasa. </w:t>
            </w:r>
            <w:r w:rsidRPr="00C25516">
              <w:rPr>
                <w:rFonts w:ascii="Times New Roman" w:eastAsia="Calibri" w:hAnsi="Times New Roman" w:cs="Times New Roman"/>
                <w:b/>
                <w:bCs/>
                <w:lang w:eastAsia="en-US"/>
              </w:rPr>
              <w:t>No</w:t>
            </w:r>
            <w:r w:rsidRPr="00C25516">
              <w:rPr>
                <w:rFonts w:ascii="Times New Roman" w:eastAsia="Calibri" w:hAnsi="Times New Roman" w:cs="Times New Roman"/>
                <w:lang w:eastAsia="en-US"/>
              </w:rPr>
              <w:t xml:space="preserve"> frote el lugar de la inyección. Si es necesario, ponga una tirita.</w:t>
            </w:r>
          </w:p>
        </w:tc>
      </w:tr>
    </w:tbl>
    <w:p w14:paraId="64BBD9DE" w14:textId="77777777" w:rsidR="00496540" w:rsidRPr="00C25516" w:rsidRDefault="00496540" w:rsidP="00DF3591">
      <w:pPr>
        <w:rPr>
          <w:snapToGrid/>
          <w:szCs w:val="22"/>
          <w14:ligatures w14:val="standardContextual"/>
        </w:rPr>
      </w:pPr>
    </w:p>
    <w:p w14:paraId="04C6E8E4" w14:textId="77777777" w:rsidR="00496540" w:rsidRPr="00C25516" w:rsidRDefault="00496540" w:rsidP="00DF3591">
      <w:pPr>
        <w:rPr>
          <w:snapToGrid/>
          <w:szCs w:val="22"/>
          <w14:ligatures w14:val="standardContextual"/>
        </w:rPr>
      </w:pPr>
    </w:p>
    <w:p w14:paraId="222848C5" w14:textId="77777777" w:rsidR="00496540" w:rsidRPr="00C25516" w:rsidRDefault="00496540" w:rsidP="00DF3591">
      <w:pPr>
        <w:rPr>
          <w:snapToGrid/>
          <w:szCs w:val="22"/>
          <w14:ligatures w14:val="standardContextual"/>
        </w:rPr>
      </w:pPr>
    </w:p>
    <w:p w14:paraId="047B767C" w14:textId="77777777" w:rsidR="00496540" w:rsidRPr="00C25516" w:rsidRDefault="00496540" w:rsidP="00DF3591">
      <w:pPr>
        <w:rPr>
          <w:snapToGrid/>
          <w:szCs w:val="22"/>
          <w14:ligatures w14:val="standardContextual"/>
        </w:rPr>
      </w:pPr>
    </w:p>
    <w:p w14:paraId="4C5055FA" w14:textId="77777777" w:rsidR="00496540" w:rsidRPr="00C25516" w:rsidRDefault="00496540" w:rsidP="00DF3591">
      <w:pPr>
        <w:rPr>
          <w:snapToGrid/>
          <w:szCs w:val="22"/>
          <w14:ligatures w14:val="standardContextual"/>
        </w:rPr>
      </w:pPr>
    </w:p>
    <w:p w14:paraId="18A83780" w14:textId="77777777" w:rsidR="00496540" w:rsidRPr="00C25516" w:rsidRDefault="00496540" w:rsidP="00DF3591">
      <w:pPr>
        <w:rPr>
          <w:snapToGrid/>
          <w:szCs w:val="22"/>
          <w14:ligatures w14:val="standardContextual"/>
        </w:rPr>
      </w:pPr>
    </w:p>
    <w:p w14:paraId="02A110BA" w14:textId="77777777" w:rsidR="00496540" w:rsidRPr="00C25516" w:rsidRDefault="00496540" w:rsidP="00DF3591">
      <w:pPr>
        <w:rPr>
          <w:snapToGrid/>
          <w:szCs w:val="22"/>
          <w14:ligatures w14:val="standardContextual"/>
        </w:rPr>
      </w:pPr>
    </w:p>
    <w:p w14:paraId="6850D01E" w14:textId="77777777" w:rsidR="00496540" w:rsidRPr="00C25516" w:rsidRDefault="00496540" w:rsidP="00DF3591">
      <w:pPr>
        <w:rPr>
          <w:snapToGrid/>
          <w:szCs w:val="22"/>
          <w14:ligatures w14:val="standardContextual"/>
        </w:rPr>
      </w:pPr>
    </w:p>
    <w:p w14:paraId="4774CAB5" w14:textId="77777777" w:rsidR="00496540" w:rsidRPr="00C25516" w:rsidRDefault="00496540" w:rsidP="00DF3591">
      <w:pPr>
        <w:rPr>
          <w:snapToGrid/>
          <w:szCs w:val="22"/>
          <w14:ligatures w14:val="standardContextual"/>
        </w:rPr>
      </w:pPr>
    </w:p>
    <w:p w14:paraId="71CFA3C0" w14:textId="3363F0C7" w:rsidR="00496540" w:rsidRPr="00C25516" w:rsidRDefault="00496540" w:rsidP="00DF3591">
      <w:pPr>
        <w:rPr>
          <w:snapToGrid/>
          <w:szCs w:val="22"/>
          <w14:ligatures w14:val="standardContextual"/>
        </w:rPr>
      </w:pPr>
    </w:p>
    <w:sectPr w:rsidR="00496540" w:rsidRPr="00C25516" w:rsidSect="00D04FAB">
      <w:footerReference w:type="default" r:id="rId31"/>
      <w:footerReference w:type="first" r:id="rId32"/>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07B4" w14:textId="77777777" w:rsidR="000F13FD" w:rsidRDefault="000F13FD">
      <w:pPr>
        <w:rPr>
          <w:szCs w:val="24"/>
        </w:rPr>
      </w:pPr>
      <w:r>
        <w:rPr>
          <w:szCs w:val="24"/>
        </w:rPr>
        <w:separator/>
      </w:r>
    </w:p>
  </w:endnote>
  <w:endnote w:type="continuationSeparator" w:id="0">
    <w:p w14:paraId="7E6EEC2F" w14:textId="77777777" w:rsidR="000F13FD" w:rsidRDefault="000F13FD">
      <w:pPr>
        <w:rPr>
          <w:szCs w:val="24"/>
        </w:rPr>
      </w:pPr>
      <w:r>
        <w:rPr>
          <w:szCs w:val="24"/>
        </w:rPr>
        <w:continuationSeparator/>
      </w:r>
    </w:p>
  </w:endnote>
  <w:endnote w:type="continuationNotice" w:id="1">
    <w:p w14:paraId="283DC193" w14:textId="77777777" w:rsidR="000F13FD" w:rsidRDefault="000F1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Noto Sans">
    <w:panose1 w:val="020B0502040504020204"/>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8A88" w14:textId="4CC1BC6D" w:rsidR="00172DAB" w:rsidRPr="007C5FCD" w:rsidRDefault="00172DAB" w:rsidP="007C5FCD">
    <w:pPr>
      <w:pStyle w:val="Footer"/>
      <w:tabs>
        <w:tab w:val="clear" w:pos="8930"/>
        <w:tab w:val="right" w:pos="8931"/>
      </w:tabs>
      <w:jc w:val="center"/>
      <w:rPr>
        <w:rFonts w:ascii="Arial" w:hAnsi="Arial" w:cs="Arial"/>
      </w:rPr>
    </w:pPr>
    <w:r>
      <w:rPr>
        <w:szCs w:val="24"/>
      </w:rPr>
      <w:fldChar w:fldCharType="begin"/>
    </w:r>
    <w:r>
      <w:rPr>
        <w:szCs w:val="24"/>
      </w:rPr>
      <w:instrText xml:space="preserve"> EQ </w:instrText>
    </w:r>
    <w:r>
      <w:rPr>
        <w:szCs w:val="24"/>
      </w:rPr>
      <w:fldChar w:fldCharType="end"/>
    </w:r>
    <w:r w:rsidRPr="007C5FCD">
      <w:rPr>
        <w:rStyle w:val="PageNumber"/>
        <w:rFonts w:ascii="Arial" w:hAnsi="Arial" w:cs="Arial"/>
        <w:szCs w:val="24"/>
      </w:rPr>
      <w:fldChar w:fldCharType="begin"/>
    </w:r>
    <w:r w:rsidRPr="007C5FCD">
      <w:rPr>
        <w:rStyle w:val="PageNumber"/>
        <w:rFonts w:ascii="Arial" w:hAnsi="Arial" w:cs="Arial"/>
        <w:szCs w:val="24"/>
      </w:rPr>
      <w:instrText xml:space="preserve">PAGE  </w:instrText>
    </w:r>
    <w:r w:rsidRPr="007C5FCD">
      <w:rPr>
        <w:rStyle w:val="PageNumber"/>
        <w:rFonts w:ascii="Arial" w:hAnsi="Arial" w:cs="Arial"/>
        <w:szCs w:val="24"/>
      </w:rPr>
      <w:fldChar w:fldCharType="separate"/>
    </w:r>
    <w:r w:rsidR="000F345D">
      <w:rPr>
        <w:rStyle w:val="PageNumber"/>
        <w:rFonts w:ascii="Arial" w:hAnsi="Arial" w:cs="Arial"/>
        <w:noProof/>
        <w:szCs w:val="24"/>
      </w:rPr>
      <w:t>72</w:t>
    </w:r>
    <w:r w:rsidRPr="007C5FCD">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915E" w14:textId="6B536C0C" w:rsidR="00172DAB" w:rsidRDefault="00172DAB" w:rsidP="002A0AA4">
    <w:pPr>
      <w:pStyle w:val="Footer"/>
      <w:tabs>
        <w:tab w:val="clear" w:pos="8930"/>
        <w:tab w:val="right" w:pos="8931"/>
      </w:tabs>
      <w:ind w:right="96"/>
      <w:jc w:val="cente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sidR="000F345D">
      <w:rPr>
        <w:rStyle w:val="PageNumber"/>
        <w:noProof/>
        <w:szCs w:val="24"/>
      </w:rPr>
      <w:t>71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5D17" w14:textId="77777777" w:rsidR="000F13FD" w:rsidRDefault="000F13FD">
      <w:pPr>
        <w:rPr>
          <w:szCs w:val="24"/>
        </w:rPr>
      </w:pPr>
      <w:r>
        <w:rPr>
          <w:szCs w:val="24"/>
        </w:rPr>
        <w:separator/>
      </w:r>
    </w:p>
  </w:footnote>
  <w:footnote w:type="continuationSeparator" w:id="0">
    <w:p w14:paraId="5EC02CD7" w14:textId="77777777" w:rsidR="000F13FD" w:rsidRDefault="000F13FD">
      <w:pPr>
        <w:rPr>
          <w:szCs w:val="24"/>
        </w:rPr>
      </w:pPr>
      <w:r>
        <w:rPr>
          <w:szCs w:val="24"/>
        </w:rPr>
        <w:continuationSeparator/>
      </w:r>
    </w:p>
  </w:footnote>
  <w:footnote w:type="continuationNotice" w:id="1">
    <w:p w14:paraId="493D577E" w14:textId="77777777" w:rsidR="000F13FD" w:rsidRDefault="000F13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65pt;height:13.75pt;visibility:visible;mso-wrap-style:square" o:bullet="t">
        <v:imagedata r:id="rId1" o:title="BT_1000x858px"/>
      </v:shape>
    </w:pict>
  </w:numPicBullet>
  <w:numPicBullet w:numPicBulletId="1">
    <w:pict>
      <v:shape id="_x0000_i1026" type="#_x0000_t75" style="width:15.65pt;height:13.75pt;visibility:visible;mso-wrap-style:square" o:bullet="t">
        <v:imagedata r:id="rId2" o:title=""/>
      </v:shape>
    </w:pict>
  </w:numPicBullet>
  <w:numPicBullet w:numPicBulletId="2">
    <w:pict>
      <v:shape id="_x0000_i1027" type="#_x0000_t75" style="width:15.65pt;height:15.65pt;visibility:visible;mso-wrap-style:square" o:bullet="t">
        <v:imagedata r:id="rId3" o:title=""/>
        <o:lock v:ext="edit" aspectratio="f"/>
      </v:shape>
    </w:pict>
  </w:numPicBullet>
  <w:numPicBullet w:numPicBulletId="3">
    <w:pict>
      <v:shape id="_x0000_i1028" type="#_x0000_t75" style="width:10pt;height:10pt;visibility:visible;mso-wrap-style:square" o:bullet="t">
        <v:imagedata r:id="rId4" o:title=""/>
      </v:shape>
    </w:pict>
  </w:numPicBullet>
  <w:abstractNum w:abstractNumId="0" w15:restartNumberingAfterBreak="0">
    <w:nsid w:val="FFFFFF7C"/>
    <w:multiLevelType w:val="singleLevel"/>
    <w:tmpl w:val="37FC36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2C60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11018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EAC8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E4C3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46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7841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A266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4658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4A07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start w:val="1"/>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1" w15:restartNumberingAfterBreak="0">
    <w:nsid w:val="00000403"/>
    <w:multiLevelType w:val="multilevel"/>
    <w:tmpl w:val="FFFFFFFF"/>
    <w:lvl w:ilvl="0">
      <w:numFmt w:val="bullet"/>
      <w:lvlText w:val="&gt;"/>
      <w:lvlJc w:val="left"/>
      <w:pPr>
        <w:ind w:left="290" w:hanging="180"/>
      </w:pPr>
      <w:rPr>
        <w:rFonts w:ascii="Times New Roman" w:hAnsi="Times New Roman" w:cs="Times New Roman"/>
        <w:b w:val="0"/>
        <w:bCs w:val="0"/>
        <w:i w:val="0"/>
        <w:iCs w:val="0"/>
        <w:spacing w:val="0"/>
        <w:w w:val="100"/>
        <w:sz w:val="22"/>
        <w:szCs w:val="22"/>
      </w:rPr>
    </w:lvl>
    <w:lvl w:ilvl="1">
      <w:numFmt w:val="bullet"/>
      <w:lvlText w:val="•"/>
      <w:lvlJc w:val="left"/>
      <w:pPr>
        <w:ind w:left="550" w:hanging="180"/>
      </w:pPr>
    </w:lvl>
    <w:lvl w:ilvl="2">
      <w:numFmt w:val="bullet"/>
      <w:lvlText w:val="•"/>
      <w:lvlJc w:val="left"/>
      <w:pPr>
        <w:ind w:left="800" w:hanging="180"/>
      </w:pPr>
    </w:lvl>
    <w:lvl w:ilvl="3">
      <w:numFmt w:val="bullet"/>
      <w:lvlText w:val="•"/>
      <w:lvlJc w:val="left"/>
      <w:pPr>
        <w:ind w:left="1050" w:hanging="180"/>
      </w:pPr>
    </w:lvl>
    <w:lvl w:ilvl="4">
      <w:numFmt w:val="bullet"/>
      <w:lvlText w:val="•"/>
      <w:lvlJc w:val="left"/>
      <w:pPr>
        <w:ind w:left="1300" w:hanging="180"/>
      </w:pPr>
    </w:lvl>
    <w:lvl w:ilvl="5">
      <w:numFmt w:val="bullet"/>
      <w:lvlText w:val="•"/>
      <w:lvlJc w:val="left"/>
      <w:pPr>
        <w:ind w:left="1550" w:hanging="180"/>
      </w:pPr>
    </w:lvl>
    <w:lvl w:ilvl="6">
      <w:numFmt w:val="bullet"/>
      <w:lvlText w:val="•"/>
      <w:lvlJc w:val="left"/>
      <w:pPr>
        <w:ind w:left="1800" w:hanging="180"/>
      </w:pPr>
    </w:lvl>
    <w:lvl w:ilvl="7">
      <w:numFmt w:val="bullet"/>
      <w:lvlText w:val="•"/>
      <w:lvlJc w:val="left"/>
      <w:pPr>
        <w:ind w:left="2050" w:hanging="180"/>
      </w:pPr>
    </w:lvl>
    <w:lvl w:ilvl="8">
      <w:numFmt w:val="bullet"/>
      <w:lvlText w:val="•"/>
      <w:lvlJc w:val="left"/>
      <w:pPr>
        <w:ind w:left="2300" w:hanging="180"/>
      </w:pPr>
    </w:lvl>
  </w:abstractNum>
  <w:abstractNum w:abstractNumId="12" w15:restartNumberingAfterBreak="0">
    <w:nsid w:val="00000404"/>
    <w:multiLevelType w:val="multilevel"/>
    <w:tmpl w:val="FFFFFFFF"/>
    <w:lvl w:ilvl="0">
      <w:numFmt w:val="bullet"/>
      <w:lvlText w:val="&gt;"/>
      <w:lvlJc w:val="left"/>
      <w:pPr>
        <w:ind w:left="290" w:hanging="180"/>
      </w:pPr>
      <w:rPr>
        <w:rFonts w:ascii="Times New Roman" w:hAnsi="Times New Roman" w:cs="Times New Roman"/>
        <w:b w:val="0"/>
        <w:bCs w:val="0"/>
        <w:i w:val="0"/>
        <w:iCs w:val="0"/>
        <w:spacing w:val="0"/>
        <w:w w:val="100"/>
        <w:sz w:val="22"/>
        <w:szCs w:val="22"/>
      </w:rPr>
    </w:lvl>
    <w:lvl w:ilvl="1">
      <w:numFmt w:val="bullet"/>
      <w:lvlText w:val="•"/>
      <w:lvlJc w:val="left"/>
      <w:pPr>
        <w:ind w:left="550" w:hanging="180"/>
      </w:pPr>
    </w:lvl>
    <w:lvl w:ilvl="2">
      <w:numFmt w:val="bullet"/>
      <w:lvlText w:val="•"/>
      <w:lvlJc w:val="left"/>
      <w:pPr>
        <w:ind w:left="800" w:hanging="180"/>
      </w:pPr>
    </w:lvl>
    <w:lvl w:ilvl="3">
      <w:numFmt w:val="bullet"/>
      <w:lvlText w:val="•"/>
      <w:lvlJc w:val="left"/>
      <w:pPr>
        <w:ind w:left="1050" w:hanging="180"/>
      </w:pPr>
    </w:lvl>
    <w:lvl w:ilvl="4">
      <w:numFmt w:val="bullet"/>
      <w:lvlText w:val="•"/>
      <w:lvlJc w:val="left"/>
      <w:pPr>
        <w:ind w:left="1300" w:hanging="180"/>
      </w:pPr>
    </w:lvl>
    <w:lvl w:ilvl="5">
      <w:numFmt w:val="bullet"/>
      <w:lvlText w:val="•"/>
      <w:lvlJc w:val="left"/>
      <w:pPr>
        <w:ind w:left="1550" w:hanging="180"/>
      </w:pPr>
    </w:lvl>
    <w:lvl w:ilvl="6">
      <w:numFmt w:val="bullet"/>
      <w:lvlText w:val="•"/>
      <w:lvlJc w:val="left"/>
      <w:pPr>
        <w:ind w:left="1800" w:hanging="180"/>
      </w:pPr>
    </w:lvl>
    <w:lvl w:ilvl="7">
      <w:numFmt w:val="bullet"/>
      <w:lvlText w:val="•"/>
      <w:lvlJc w:val="left"/>
      <w:pPr>
        <w:ind w:left="2050" w:hanging="180"/>
      </w:pPr>
    </w:lvl>
    <w:lvl w:ilvl="8">
      <w:numFmt w:val="bullet"/>
      <w:lvlText w:val="•"/>
      <w:lvlJc w:val="left"/>
      <w:pPr>
        <w:ind w:left="2300" w:hanging="180"/>
      </w:pPr>
    </w:lvl>
  </w:abstractNum>
  <w:abstractNum w:abstractNumId="13" w15:restartNumberingAfterBreak="0">
    <w:nsid w:val="00000405"/>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4" w15:restartNumberingAfterBreak="0">
    <w:nsid w:val="00000406"/>
    <w:multiLevelType w:val="multilevel"/>
    <w:tmpl w:val="FFFFFFFF"/>
    <w:lvl w:ilvl="0">
      <w:start w:val="3"/>
      <w:numFmt w:val="lowerLetter"/>
      <w:lvlText w:val="%1"/>
      <w:lvlJc w:val="left"/>
      <w:pPr>
        <w:ind w:left="627"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5" w15:restartNumberingAfterBreak="0">
    <w:nsid w:val="00000407"/>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6" w15:restartNumberingAfterBreak="0">
    <w:nsid w:val="00000408"/>
    <w:multiLevelType w:val="multilevel"/>
    <w:tmpl w:val="FFFFFFFF"/>
    <w:lvl w:ilvl="0">
      <w:start w:val="1"/>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start w:val="1"/>
      <w:numFmt w:val="lowerLetter"/>
      <w:lvlText w:val="%3"/>
      <w:lvlJc w:val="left"/>
      <w:pPr>
        <w:ind w:left="629" w:hanging="284"/>
      </w:pPr>
      <w:rPr>
        <w:rFonts w:ascii="Times New Roman" w:hAnsi="Times New Roman" w:cs="Times New Roman"/>
        <w:b w:val="0"/>
        <w:bCs w:val="0"/>
        <w:i w:val="0"/>
        <w:iCs w:val="0"/>
        <w:spacing w:val="0"/>
        <w:w w:val="99"/>
        <w:position w:val="8"/>
        <w:sz w:val="14"/>
        <w:szCs w:val="14"/>
      </w:rPr>
    </w:lvl>
    <w:lvl w:ilvl="3">
      <w:numFmt w:val="bullet"/>
      <w:lvlText w:val="•"/>
      <w:lvlJc w:val="left"/>
      <w:pPr>
        <w:ind w:left="2765" w:hanging="284"/>
      </w:pPr>
    </w:lvl>
    <w:lvl w:ilvl="4">
      <w:numFmt w:val="bullet"/>
      <w:lvlText w:val="•"/>
      <w:lvlJc w:val="left"/>
      <w:pPr>
        <w:ind w:left="3748" w:hanging="284"/>
      </w:pPr>
    </w:lvl>
    <w:lvl w:ilvl="5">
      <w:numFmt w:val="bullet"/>
      <w:lvlText w:val="•"/>
      <w:lvlJc w:val="left"/>
      <w:pPr>
        <w:ind w:left="4731" w:hanging="284"/>
      </w:pPr>
    </w:lvl>
    <w:lvl w:ilvl="6">
      <w:numFmt w:val="bullet"/>
      <w:lvlText w:val="•"/>
      <w:lvlJc w:val="left"/>
      <w:pPr>
        <w:ind w:left="5714" w:hanging="284"/>
      </w:pPr>
    </w:lvl>
    <w:lvl w:ilvl="7">
      <w:numFmt w:val="bullet"/>
      <w:lvlText w:val="•"/>
      <w:lvlJc w:val="left"/>
      <w:pPr>
        <w:ind w:left="6696" w:hanging="284"/>
      </w:pPr>
    </w:lvl>
    <w:lvl w:ilvl="8">
      <w:numFmt w:val="bullet"/>
      <w:lvlText w:val="•"/>
      <w:lvlJc w:val="left"/>
      <w:pPr>
        <w:ind w:left="7679" w:hanging="284"/>
      </w:pPr>
    </w:lvl>
  </w:abstractNum>
  <w:abstractNum w:abstractNumId="17" w15:restartNumberingAfterBreak="0">
    <w:nsid w:val="00000409"/>
    <w:multiLevelType w:val="multilevel"/>
    <w:tmpl w:val="FFFFFFFF"/>
    <w:lvl w:ilvl="0">
      <w:start w:val="1"/>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8" w15:restartNumberingAfterBreak="0">
    <w:nsid w:val="0000040A"/>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19" w15:restartNumberingAfterBreak="0">
    <w:nsid w:val="0000040B"/>
    <w:multiLevelType w:val="multilevel"/>
    <w:tmpl w:val="FFFFFFFF"/>
    <w:lvl w:ilvl="0">
      <w:start w:val="1"/>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0" w15:restartNumberingAfterBreak="0">
    <w:nsid w:val="0000040C"/>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1" w15:restartNumberingAfterBreak="0">
    <w:nsid w:val="0000040D"/>
    <w:multiLevelType w:val="multilevel"/>
    <w:tmpl w:val="FFFFFFFF"/>
    <w:lvl w:ilvl="0">
      <w:start w:val="3"/>
      <w:numFmt w:val="lowerLetter"/>
      <w:lvlText w:val="%1"/>
      <w:lvlJc w:val="left"/>
      <w:pPr>
        <w:ind w:left="627"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2" w15:restartNumberingAfterBreak="0">
    <w:nsid w:val="0000040E"/>
    <w:multiLevelType w:val="multilevel"/>
    <w:tmpl w:val="FFFFFFFF"/>
    <w:lvl w:ilvl="0">
      <w:start w:val="1"/>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start w:val="1"/>
      <w:numFmt w:val="lowerLetter"/>
      <w:lvlText w:val="%3"/>
      <w:lvlJc w:val="left"/>
      <w:pPr>
        <w:ind w:left="629" w:hanging="284"/>
      </w:pPr>
      <w:rPr>
        <w:rFonts w:ascii="Times New Roman" w:hAnsi="Times New Roman" w:cs="Times New Roman"/>
        <w:b w:val="0"/>
        <w:bCs w:val="0"/>
        <w:i w:val="0"/>
        <w:iCs w:val="0"/>
        <w:spacing w:val="0"/>
        <w:w w:val="99"/>
        <w:position w:val="8"/>
        <w:sz w:val="14"/>
        <w:szCs w:val="14"/>
      </w:rPr>
    </w:lvl>
    <w:lvl w:ilvl="3">
      <w:numFmt w:val="bullet"/>
      <w:lvlText w:val="•"/>
      <w:lvlJc w:val="left"/>
      <w:pPr>
        <w:ind w:left="2765" w:hanging="284"/>
      </w:pPr>
    </w:lvl>
    <w:lvl w:ilvl="4">
      <w:numFmt w:val="bullet"/>
      <w:lvlText w:val="•"/>
      <w:lvlJc w:val="left"/>
      <w:pPr>
        <w:ind w:left="3748" w:hanging="284"/>
      </w:pPr>
    </w:lvl>
    <w:lvl w:ilvl="5">
      <w:numFmt w:val="bullet"/>
      <w:lvlText w:val="•"/>
      <w:lvlJc w:val="left"/>
      <w:pPr>
        <w:ind w:left="4731" w:hanging="284"/>
      </w:pPr>
    </w:lvl>
    <w:lvl w:ilvl="6">
      <w:numFmt w:val="bullet"/>
      <w:lvlText w:val="•"/>
      <w:lvlJc w:val="left"/>
      <w:pPr>
        <w:ind w:left="5714" w:hanging="284"/>
      </w:pPr>
    </w:lvl>
    <w:lvl w:ilvl="7">
      <w:numFmt w:val="bullet"/>
      <w:lvlText w:val="•"/>
      <w:lvlJc w:val="left"/>
      <w:pPr>
        <w:ind w:left="6696" w:hanging="284"/>
      </w:pPr>
    </w:lvl>
    <w:lvl w:ilvl="8">
      <w:numFmt w:val="bullet"/>
      <w:lvlText w:val="•"/>
      <w:lvlJc w:val="left"/>
      <w:pPr>
        <w:ind w:left="7679" w:hanging="284"/>
      </w:pPr>
    </w:lvl>
  </w:abstractNum>
  <w:abstractNum w:abstractNumId="23" w15:restartNumberingAfterBreak="0">
    <w:nsid w:val="0000040F"/>
    <w:multiLevelType w:val="multilevel"/>
    <w:tmpl w:val="FFFFFFFF"/>
    <w:lvl w:ilvl="0">
      <w:start w:val="1"/>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4" w15:restartNumberingAfterBreak="0">
    <w:nsid w:val="00000410"/>
    <w:multiLevelType w:val="multilevel"/>
    <w:tmpl w:val="FFFFFFFF"/>
    <w:lvl w:ilvl="0">
      <w:start w:val="2"/>
      <w:numFmt w:val="lowerLetter"/>
      <w:lvlText w:val="%1"/>
      <w:lvlJc w:val="left"/>
      <w:pPr>
        <w:ind w:left="629"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5" w15:restartNumberingAfterBreak="0">
    <w:nsid w:val="00000411"/>
    <w:multiLevelType w:val="multilevel"/>
    <w:tmpl w:val="FFFFFFFF"/>
    <w:lvl w:ilvl="0">
      <w:start w:val="3"/>
      <w:numFmt w:val="lowerLetter"/>
      <w:lvlText w:val="%1"/>
      <w:lvlJc w:val="left"/>
      <w:pPr>
        <w:ind w:left="627" w:hanging="284"/>
      </w:pPr>
      <w:rPr>
        <w:rFonts w:ascii="Times New Roman" w:hAnsi="Times New Roman" w:cs="Times New Roman"/>
        <w:b w:val="0"/>
        <w:bCs w:val="0"/>
        <w:i w:val="0"/>
        <w:iCs w:val="0"/>
        <w:spacing w:val="0"/>
        <w:w w:val="99"/>
        <w:position w:val="8"/>
        <w:sz w:val="14"/>
        <w:szCs w:val="14"/>
      </w:rPr>
    </w:lvl>
    <w:lvl w:ilvl="1">
      <w:numFmt w:val="bullet"/>
      <w:lvlText w:val="•"/>
      <w:lvlJc w:val="left"/>
      <w:pPr>
        <w:ind w:left="1522" w:hanging="284"/>
      </w:pPr>
    </w:lvl>
    <w:lvl w:ilvl="2">
      <w:numFmt w:val="bullet"/>
      <w:lvlText w:val="•"/>
      <w:lvlJc w:val="left"/>
      <w:pPr>
        <w:ind w:left="2425" w:hanging="284"/>
      </w:pPr>
    </w:lvl>
    <w:lvl w:ilvl="3">
      <w:numFmt w:val="bullet"/>
      <w:lvlText w:val="•"/>
      <w:lvlJc w:val="left"/>
      <w:pPr>
        <w:ind w:left="3327" w:hanging="284"/>
      </w:pPr>
    </w:lvl>
    <w:lvl w:ilvl="4">
      <w:numFmt w:val="bullet"/>
      <w:lvlText w:val="•"/>
      <w:lvlJc w:val="left"/>
      <w:pPr>
        <w:ind w:left="4230" w:hanging="284"/>
      </w:pPr>
    </w:lvl>
    <w:lvl w:ilvl="5">
      <w:numFmt w:val="bullet"/>
      <w:lvlText w:val="•"/>
      <w:lvlJc w:val="left"/>
      <w:pPr>
        <w:ind w:left="5132" w:hanging="284"/>
      </w:pPr>
    </w:lvl>
    <w:lvl w:ilvl="6">
      <w:numFmt w:val="bullet"/>
      <w:lvlText w:val="•"/>
      <w:lvlJc w:val="left"/>
      <w:pPr>
        <w:ind w:left="6035" w:hanging="284"/>
      </w:pPr>
    </w:lvl>
    <w:lvl w:ilvl="7">
      <w:numFmt w:val="bullet"/>
      <w:lvlText w:val="•"/>
      <w:lvlJc w:val="left"/>
      <w:pPr>
        <w:ind w:left="6937" w:hanging="284"/>
      </w:pPr>
    </w:lvl>
    <w:lvl w:ilvl="8">
      <w:numFmt w:val="bullet"/>
      <w:lvlText w:val="•"/>
      <w:lvlJc w:val="left"/>
      <w:pPr>
        <w:ind w:left="7840" w:hanging="284"/>
      </w:pPr>
    </w:lvl>
  </w:abstractNum>
  <w:abstractNum w:abstractNumId="26" w15:restartNumberingAfterBreak="0">
    <w:nsid w:val="00000412"/>
    <w:multiLevelType w:val="multilevel"/>
    <w:tmpl w:val="FFFFFFFF"/>
    <w:lvl w:ilvl="0">
      <w:start w:val="1"/>
      <w:numFmt w:val="upperLetter"/>
      <w:lvlText w:val="%1."/>
      <w:lvlJc w:val="left"/>
      <w:pPr>
        <w:ind w:left="1949" w:hanging="720"/>
      </w:pPr>
      <w:rPr>
        <w:rFonts w:ascii="Times New Roman" w:hAnsi="Times New Roman" w:cs="Times New Roman"/>
        <w:b/>
        <w:bCs/>
        <w:i w:val="0"/>
        <w:iCs w:val="0"/>
        <w:spacing w:val="-2"/>
        <w:w w:val="100"/>
        <w:sz w:val="22"/>
        <w:szCs w:val="22"/>
      </w:rPr>
    </w:lvl>
    <w:lvl w:ilvl="1">
      <w:numFmt w:val="bullet"/>
      <w:lvlText w:val="•"/>
      <w:lvlJc w:val="left"/>
      <w:pPr>
        <w:ind w:left="2710" w:hanging="720"/>
      </w:pPr>
    </w:lvl>
    <w:lvl w:ilvl="2">
      <w:numFmt w:val="bullet"/>
      <w:lvlText w:val="•"/>
      <w:lvlJc w:val="left"/>
      <w:pPr>
        <w:ind w:left="3481" w:hanging="720"/>
      </w:pPr>
    </w:lvl>
    <w:lvl w:ilvl="3">
      <w:numFmt w:val="bullet"/>
      <w:lvlText w:val="•"/>
      <w:lvlJc w:val="left"/>
      <w:pPr>
        <w:ind w:left="4251" w:hanging="720"/>
      </w:pPr>
    </w:lvl>
    <w:lvl w:ilvl="4">
      <w:numFmt w:val="bullet"/>
      <w:lvlText w:val="•"/>
      <w:lvlJc w:val="left"/>
      <w:pPr>
        <w:ind w:left="5022" w:hanging="720"/>
      </w:pPr>
    </w:lvl>
    <w:lvl w:ilvl="5">
      <w:numFmt w:val="bullet"/>
      <w:lvlText w:val="•"/>
      <w:lvlJc w:val="left"/>
      <w:pPr>
        <w:ind w:left="5792" w:hanging="720"/>
      </w:pPr>
    </w:lvl>
    <w:lvl w:ilvl="6">
      <w:numFmt w:val="bullet"/>
      <w:lvlText w:val="•"/>
      <w:lvlJc w:val="left"/>
      <w:pPr>
        <w:ind w:left="6563" w:hanging="720"/>
      </w:pPr>
    </w:lvl>
    <w:lvl w:ilvl="7">
      <w:numFmt w:val="bullet"/>
      <w:lvlText w:val="•"/>
      <w:lvlJc w:val="left"/>
      <w:pPr>
        <w:ind w:left="7333" w:hanging="720"/>
      </w:pPr>
    </w:lvl>
    <w:lvl w:ilvl="8">
      <w:numFmt w:val="bullet"/>
      <w:lvlText w:val="•"/>
      <w:lvlJc w:val="left"/>
      <w:pPr>
        <w:ind w:left="8104" w:hanging="720"/>
      </w:pPr>
    </w:lvl>
  </w:abstractNum>
  <w:abstractNum w:abstractNumId="27" w15:restartNumberingAfterBreak="0">
    <w:nsid w:val="00000413"/>
    <w:multiLevelType w:val="multilevel"/>
    <w:tmpl w:val="FFFFFFFF"/>
    <w:lvl w:ilvl="0">
      <w:start w:val="1"/>
      <w:numFmt w:val="upperLetter"/>
      <w:lvlText w:val="%1."/>
      <w:lvlJc w:val="left"/>
      <w:pPr>
        <w:ind w:left="804" w:hanging="567"/>
      </w:pPr>
      <w:rPr>
        <w:rFonts w:ascii="Times New Roman" w:hAnsi="Times New Roman" w:cs="Times New Roman"/>
        <w:b/>
        <w:bCs/>
        <w:i w:val="0"/>
        <w:iCs w:val="0"/>
        <w:spacing w:val="-2"/>
        <w:w w:val="100"/>
        <w:sz w:val="22"/>
        <w:szCs w:val="22"/>
      </w:rPr>
    </w:lvl>
    <w:lvl w:ilvl="1">
      <w:start w:val="1"/>
      <w:numFmt w:val="upperLetter"/>
      <w:lvlText w:val="%2."/>
      <w:lvlJc w:val="left"/>
      <w:pPr>
        <w:ind w:left="4161" w:hanging="269"/>
      </w:pPr>
      <w:rPr>
        <w:rFonts w:ascii="Times New Roman" w:hAnsi="Times New Roman" w:cs="Times New Roman"/>
        <w:b/>
        <w:bCs/>
        <w:i w:val="0"/>
        <w:iCs w:val="0"/>
        <w:spacing w:val="-1"/>
        <w:w w:val="100"/>
        <w:sz w:val="22"/>
        <w:szCs w:val="22"/>
      </w:rPr>
    </w:lvl>
    <w:lvl w:ilvl="2">
      <w:numFmt w:val="bullet"/>
      <w:lvlText w:val="•"/>
      <w:lvlJc w:val="left"/>
      <w:pPr>
        <w:ind w:left="4769" w:hanging="269"/>
      </w:pPr>
    </w:lvl>
    <w:lvl w:ilvl="3">
      <w:numFmt w:val="bullet"/>
      <w:lvlText w:val="•"/>
      <w:lvlJc w:val="left"/>
      <w:pPr>
        <w:ind w:left="5379" w:hanging="269"/>
      </w:pPr>
    </w:lvl>
    <w:lvl w:ilvl="4">
      <w:numFmt w:val="bullet"/>
      <w:lvlText w:val="•"/>
      <w:lvlJc w:val="left"/>
      <w:pPr>
        <w:ind w:left="5988" w:hanging="269"/>
      </w:pPr>
    </w:lvl>
    <w:lvl w:ilvl="5">
      <w:numFmt w:val="bullet"/>
      <w:lvlText w:val="•"/>
      <w:lvlJc w:val="left"/>
      <w:pPr>
        <w:ind w:left="6597" w:hanging="269"/>
      </w:pPr>
    </w:lvl>
    <w:lvl w:ilvl="6">
      <w:numFmt w:val="bullet"/>
      <w:lvlText w:val="•"/>
      <w:lvlJc w:val="left"/>
      <w:pPr>
        <w:ind w:left="7207" w:hanging="269"/>
      </w:pPr>
    </w:lvl>
    <w:lvl w:ilvl="7">
      <w:numFmt w:val="bullet"/>
      <w:lvlText w:val="•"/>
      <w:lvlJc w:val="left"/>
      <w:pPr>
        <w:ind w:left="7816" w:hanging="269"/>
      </w:pPr>
    </w:lvl>
    <w:lvl w:ilvl="8">
      <w:numFmt w:val="bullet"/>
      <w:lvlText w:val="•"/>
      <w:lvlJc w:val="left"/>
      <w:pPr>
        <w:ind w:left="8426" w:hanging="269"/>
      </w:pPr>
    </w:lvl>
  </w:abstractNum>
  <w:abstractNum w:abstractNumId="28" w15:restartNumberingAfterBreak="0">
    <w:nsid w:val="00000414"/>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29" w15:restartNumberingAfterBreak="0">
    <w:nsid w:val="00000415"/>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0" w15:restartNumberingAfterBreak="0">
    <w:nsid w:val="00000416"/>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1" w15:restartNumberingAfterBreak="0">
    <w:nsid w:val="00000417"/>
    <w:multiLevelType w:val="hybridMultilevel"/>
    <w:tmpl w:val="FFFFFFFF"/>
    <w:lvl w:ilvl="0" w:tplc="FFFFFFFF">
      <w:numFmt w:val="bullet"/>
      <w:lvlText w:val="•"/>
      <w:lvlJc w:val="left"/>
      <w:pPr>
        <w:ind w:left="720" w:hanging="360"/>
      </w:pPr>
      <w:rPr>
        <w:rFonts w:hint="default"/>
        <w:spacing w:val="0"/>
        <w:w w:val="100"/>
      </w:rPr>
    </w:lvl>
    <w:lvl w:ilvl="1" w:tplc="FFFFFFFF" w:tentative="1">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2" w:tplc="FFFFFFFF" w:tentative="1">
      <w:start w:val="1"/>
      <w:numFmt w:val="bullet"/>
      <w:lvlText w:val=""/>
      <w:lvlJc w:val="left"/>
      <w:pPr>
        <w:ind w:left="2160" w:hanging="360"/>
      </w:pPr>
      <w:rPr>
        <w:rFonts w:ascii="Wingdings" w:hAnsi="Wingdings" w:hint="default"/>
        <w:b w:val="0"/>
        <w:bCs w:val="0"/>
        <w:i w:val="0"/>
        <w:iCs w:val="0"/>
        <w:spacing w:val="0"/>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0000418"/>
    <w:multiLevelType w:val="multilevel"/>
    <w:tmpl w:val="FFFFFFFF"/>
    <w:lvl w:ilvl="0">
      <w:numFmt w:val="bullet"/>
      <w:lvlText w:val="&gt;"/>
      <w:lvlJc w:val="left"/>
      <w:pPr>
        <w:ind w:left="180" w:hanging="180"/>
      </w:pPr>
      <w:rPr>
        <w:rFonts w:ascii="Times New Roman" w:hAnsi="Times New Roman" w:cs="Times New Roman"/>
        <w:b w:val="0"/>
        <w:bCs w:val="0"/>
        <w:i w:val="0"/>
        <w:iCs w:val="0"/>
        <w:spacing w:val="0"/>
        <w:w w:val="100"/>
        <w:sz w:val="22"/>
        <w:szCs w:val="22"/>
      </w:rPr>
    </w:lvl>
    <w:lvl w:ilvl="1">
      <w:numFmt w:val="bullet"/>
      <w:lvlText w:val="•"/>
      <w:lvlJc w:val="left"/>
      <w:pPr>
        <w:ind w:left="319" w:hanging="180"/>
      </w:pPr>
    </w:lvl>
    <w:lvl w:ilvl="2">
      <w:numFmt w:val="bullet"/>
      <w:lvlText w:val="•"/>
      <w:lvlJc w:val="left"/>
      <w:pPr>
        <w:ind w:left="458" w:hanging="180"/>
      </w:pPr>
    </w:lvl>
    <w:lvl w:ilvl="3">
      <w:numFmt w:val="bullet"/>
      <w:lvlText w:val="•"/>
      <w:lvlJc w:val="left"/>
      <w:pPr>
        <w:ind w:left="597" w:hanging="180"/>
      </w:pPr>
    </w:lvl>
    <w:lvl w:ilvl="4">
      <w:numFmt w:val="bullet"/>
      <w:lvlText w:val="•"/>
      <w:lvlJc w:val="left"/>
      <w:pPr>
        <w:ind w:left="736" w:hanging="180"/>
      </w:pPr>
    </w:lvl>
    <w:lvl w:ilvl="5">
      <w:numFmt w:val="bullet"/>
      <w:lvlText w:val="•"/>
      <w:lvlJc w:val="left"/>
      <w:pPr>
        <w:ind w:left="875" w:hanging="180"/>
      </w:pPr>
    </w:lvl>
    <w:lvl w:ilvl="6">
      <w:numFmt w:val="bullet"/>
      <w:lvlText w:val="•"/>
      <w:lvlJc w:val="left"/>
      <w:pPr>
        <w:ind w:left="1014" w:hanging="180"/>
      </w:pPr>
    </w:lvl>
    <w:lvl w:ilvl="7">
      <w:numFmt w:val="bullet"/>
      <w:lvlText w:val="•"/>
      <w:lvlJc w:val="left"/>
      <w:pPr>
        <w:ind w:left="1153" w:hanging="180"/>
      </w:pPr>
    </w:lvl>
    <w:lvl w:ilvl="8">
      <w:numFmt w:val="bullet"/>
      <w:lvlText w:val="•"/>
      <w:lvlJc w:val="left"/>
      <w:pPr>
        <w:ind w:left="1292" w:hanging="180"/>
      </w:pPr>
    </w:lvl>
  </w:abstractNum>
  <w:abstractNum w:abstractNumId="33" w15:restartNumberingAfterBreak="0">
    <w:nsid w:val="00000419"/>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4" w15:restartNumberingAfterBreak="0">
    <w:nsid w:val="0000041A"/>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5" w15:restartNumberingAfterBreak="0">
    <w:nsid w:val="0000041B"/>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6" w15:restartNumberingAfterBreak="0">
    <w:nsid w:val="0000041C"/>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37" w15:restartNumberingAfterBreak="0">
    <w:nsid w:val="0000041D"/>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8" w15:restartNumberingAfterBreak="0">
    <w:nsid w:val="0000041E"/>
    <w:multiLevelType w:val="multilevel"/>
    <w:tmpl w:val="FFFFFFFF"/>
    <w:lvl w:ilvl="0">
      <w:start w:val="1"/>
      <w:numFmt w:val="decimal"/>
      <w:lvlText w:val="%1."/>
      <w:lvlJc w:val="left"/>
      <w:pPr>
        <w:ind w:left="458" w:hanging="220"/>
      </w:pPr>
      <w:rPr>
        <w:spacing w:val="-1"/>
        <w:w w:val="100"/>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71" w:hanging="567"/>
      </w:pPr>
      <w:rPr>
        <w:rFonts w:ascii="Courier New" w:hAnsi="Courier New" w:cs="Courier New"/>
        <w:b w:val="0"/>
        <w:bCs w:val="0"/>
        <w:i w:val="0"/>
        <w:iCs w:val="0"/>
        <w:spacing w:val="0"/>
        <w:w w:val="100"/>
        <w:sz w:val="22"/>
        <w:szCs w:val="22"/>
      </w:rPr>
    </w:lvl>
    <w:lvl w:ilvl="3">
      <w:numFmt w:val="bullet"/>
      <w:lvlText w:val="•"/>
      <w:lvlJc w:val="left"/>
      <w:pPr>
        <w:ind w:left="2413" w:hanging="567"/>
      </w:pPr>
    </w:lvl>
    <w:lvl w:ilvl="4">
      <w:numFmt w:val="bullet"/>
      <w:lvlText w:val="•"/>
      <w:lvlJc w:val="left"/>
      <w:pPr>
        <w:ind w:left="3446" w:hanging="567"/>
      </w:pPr>
    </w:lvl>
    <w:lvl w:ilvl="5">
      <w:numFmt w:val="bullet"/>
      <w:lvlText w:val="•"/>
      <w:lvlJc w:val="left"/>
      <w:pPr>
        <w:ind w:left="4479" w:hanging="567"/>
      </w:pPr>
    </w:lvl>
    <w:lvl w:ilvl="6">
      <w:numFmt w:val="bullet"/>
      <w:lvlText w:val="•"/>
      <w:lvlJc w:val="left"/>
      <w:pPr>
        <w:ind w:left="5512" w:hanging="567"/>
      </w:pPr>
    </w:lvl>
    <w:lvl w:ilvl="7">
      <w:numFmt w:val="bullet"/>
      <w:lvlText w:val="•"/>
      <w:lvlJc w:val="left"/>
      <w:pPr>
        <w:ind w:left="6545" w:hanging="567"/>
      </w:pPr>
    </w:lvl>
    <w:lvl w:ilvl="8">
      <w:numFmt w:val="bullet"/>
      <w:lvlText w:val="•"/>
      <w:lvlJc w:val="left"/>
      <w:pPr>
        <w:ind w:left="7579" w:hanging="567"/>
      </w:pPr>
    </w:lvl>
  </w:abstractNum>
  <w:abstractNum w:abstractNumId="39" w15:restartNumberingAfterBreak="0">
    <w:nsid w:val="0000041F"/>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0" w15:restartNumberingAfterBreak="0">
    <w:nsid w:val="00000420"/>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1" w15:restartNumberingAfterBreak="0">
    <w:nsid w:val="00000421"/>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42" w15:restartNumberingAfterBreak="0">
    <w:nsid w:val="00000422"/>
    <w:multiLevelType w:val="multilevel"/>
    <w:tmpl w:val="FFFFFFFF"/>
    <w:lvl w:ilvl="0">
      <w:start w:val="1"/>
      <w:numFmt w:val="decimal"/>
      <w:lvlText w:val="%1."/>
      <w:lvlJc w:val="left"/>
      <w:pPr>
        <w:ind w:left="238" w:hanging="220"/>
      </w:pPr>
      <w:rPr>
        <w:spacing w:val="-1"/>
        <w:w w:val="100"/>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71" w:hanging="567"/>
      </w:pPr>
      <w:rPr>
        <w:rFonts w:ascii="Courier New" w:hAnsi="Courier New" w:cs="Courier New"/>
        <w:b w:val="0"/>
        <w:bCs w:val="0"/>
        <w:i w:val="0"/>
        <w:iCs w:val="0"/>
        <w:spacing w:val="0"/>
        <w:w w:val="100"/>
        <w:sz w:val="22"/>
        <w:szCs w:val="22"/>
      </w:rPr>
    </w:lvl>
    <w:lvl w:ilvl="3">
      <w:numFmt w:val="bullet"/>
      <w:lvlText w:val="•"/>
      <w:lvlJc w:val="left"/>
      <w:pPr>
        <w:ind w:left="2413" w:hanging="567"/>
      </w:pPr>
    </w:lvl>
    <w:lvl w:ilvl="4">
      <w:numFmt w:val="bullet"/>
      <w:lvlText w:val="•"/>
      <w:lvlJc w:val="left"/>
      <w:pPr>
        <w:ind w:left="3446" w:hanging="567"/>
      </w:pPr>
    </w:lvl>
    <w:lvl w:ilvl="5">
      <w:numFmt w:val="bullet"/>
      <w:lvlText w:val="•"/>
      <w:lvlJc w:val="left"/>
      <w:pPr>
        <w:ind w:left="4479" w:hanging="567"/>
      </w:pPr>
    </w:lvl>
    <w:lvl w:ilvl="6">
      <w:numFmt w:val="bullet"/>
      <w:lvlText w:val="•"/>
      <w:lvlJc w:val="left"/>
      <w:pPr>
        <w:ind w:left="5512" w:hanging="567"/>
      </w:pPr>
    </w:lvl>
    <w:lvl w:ilvl="7">
      <w:numFmt w:val="bullet"/>
      <w:lvlText w:val="•"/>
      <w:lvlJc w:val="left"/>
      <w:pPr>
        <w:ind w:left="6545" w:hanging="567"/>
      </w:pPr>
    </w:lvl>
    <w:lvl w:ilvl="8">
      <w:numFmt w:val="bullet"/>
      <w:lvlText w:val="•"/>
      <w:lvlJc w:val="left"/>
      <w:pPr>
        <w:ind w:left="7579" w:hanging="567"/>
      </w:pPr>
    </w:lvl>
  </w:abstractNum>
  <w:abstractNum w:abstractNumId="43" w15:restartNumberingAfterBreak="0">
    <w:nsid w:val="00000423"/>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4" w15:restartNumberingAfterBreak="0">
    <w:nsid w:val="00000424"/>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5" w15:restartNumberingAfterBreak="0">
    <w:nsid w:val="00000425"/>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46" w15:restartNumberingAfterBreak="0">
    <w:nsid w:val="00000426"/>
    <w:multiLevelType w:val="multilevel"/>
    <w:tmpl w:val="FFFFFFFF"/>
    <w:lvl w:ilvl="0">
      <w:start w:val="1"/>
      <w:numFmt w:val="decimal"/>
      <w:lvlText w:val="%1."/>
      <w:lvlJc w:val="left"/>
      <w:pPr>
        <w:ind w:left="458" w:hanging="220"/>
      </w:pPr>
      <w:rPr>
        <w:rFonts w:ascii="Times New Roman" w:hAnsi="Times New Roman" w:cs="Times New Roman"/>
        <w:b/>
        <w:bCs/>
        <w:i w:val="0"/>
        <w:iCs w:val="0"/>
        <w:spacing w:val="-1"/>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71" w:hanging="567"/>
      </w:pPr>
      <w:rPr>
        <w:rFonts w:ascii="Courier New" w:hAnsi="Courier New" w:cs="Courier New"/>
        <w:b w:val="0"/>
        <w:bCs w:val="0"/>
        <w:i w:val="0"/>
        <w:iCs w:val="0"/>
        <w:spacing w:val="0"/>
        <w:w w:val="100"/>
        <w:sz w:val="22"/>
        <w:szCs w:val="22"/>
      </w:rPr>
    </w:lvl>
    <w:lvl w:ilvl="3">
      <w:numFmt w:val="bullet"/>
      <w:lvlText w:val="•"/>
      <w:lvlJc w:val="left"/>
      <w:pPr>
        <w:ind w:left="2413" w:hanging="567"/>
      </w:pPr>
    </w:lvl>
    <w:lvl w:ilvl="4">
      <w:numFmt w:val="bullet"/>
      <w:lvlText w:val="•"/>
      <w:lvlJc w:val="left"/>
      <w:pPr>
        <w:ind w:left="3446" w:hanging="567"/>
      </w:pPr>
    </w:lvl>
    <w:lvl w:ilvl="5">
      <w:numFmt w:val="bullet"/>
      <w:lvlText w:val="•"/>
      <w:lvlJc w:val="left"/>
      <w:pPr>
        <w:ind w:left="4479" w:hanging="567"/>
      </w:pPr>
    </w:lvl>
    <w:lvl w:ilvl="6">
      <w:numFmt w:val="bullet"/>
      <w:lvlText w:val="•"/>
      <w:lvlJc w:val="left"/>
      <w:pPr>
        <w:ind w:left="5512" w:hanging="567"/>
      </w:pPr>
    </w:lvl>
    <w:lvl w:ilvl="7">
      <w:numFmt w:val="bullet"/>
      <w:lvlText w:val="•"/>
      <w:lvlJc w:val="left"/>
      <w:pPr>
        <w:ind w:left="6545" w:hanging="567"/>
      </w:pPr>
    </w:lvl>
    <w:lvl w:ilvl="8">
      <w:numFmt w:val="bullet"/>
      <w:lvlText w:val="•"/>
      <w:lvlJc w:val="left"/>
      <w:pPr>
        <w:ind w:left="7579" w:hanging="567"/>
      </w:pPr>
    </w:lvl>
  </w:abstractNum>
  <w:abstractNum w:abstractNumId="47" w15:restartNumberingAfterBreak="0">
    <w:nsid w:val="00000427"/>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8" w15:restartNumberingAfterBreak="0">
    <w:nsid w:val="00000428"/>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49" w15:restartNumberingAfterBreak="0">
    <w:nsid w:val="00000429"/>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318" w:hanging="514"/>
      </w:pPr>
      <w:rPr>
        <w:rFonts w:ascii="Courier New" w:hAnsi="Courier New" w:cs="Courier New"/>
        <w:b w:val="0"/>
        <w:bCs w:val="0"/>
        <w:i w:val="0"/>
        <w:iCs w:val="0"/>
        <w:spacing w:val="0"/>
        <w:w w:val="100"/>
        <w:sz w:val="22"/>
        <w:szCs w:val="22"/>
      </w:rPr>
    </w:lvl>
    <w:lvl w:ilvl="3">
      <w:numFmt w:val="bullet"/>
      <w:lvlText w:val="•"/>
      <w:lvlJc w:val="left"/>
      <w:pPr>
        <w:ind w:left="2360" w:hanging="514"/>
      </w:pPr>
    </w:lvl>
    <w:lvl w:ilvl="4">
      <w:numFmt w:val="bullet"/>
      <w:lvlText w:val="•"/>
      <w:lvlJc w:val="left"/>
      <w:pPr>
        <w:ind w:left="3401" w:hanging="514"/>
      </w:pPr>
    </w:lvl>
    <w:lvl w:ilvl="5">
      <w:numFmt w:val="bullet"/>
      <w:lvlText w:val="•"/>
      <w:lvlJc w:val="left"/>
      <w:pPr>
        <w:ind w:left="4442" w:hanging="514"/>
      </w:pPr>
    </w:lvl>
    <w:lvl w:ilvl="6">
      <w:numFmt w:val="bullet"/>
      <w:lvlText w:val="•"/>
      <w:lvlJc w:val="left"/>
      <w:pPr>
        <w:ind w:left="5482" w:hanging="514"/>
      </w:pPr>
    </w:lvl>
    <w:lvl w:ilvl="7">
      <w:numFmt w:val="bullet"/>
      <w:lvlText w:val="•"/>
      <w:lvlJc w:val="left"/>
      <w:pPr>
        <w:ind w:left="6523" w:hanging="514"/>
      </w:pPr>
    </w:lvl>
    <w:lvl w:ilvl="8">
      <w:numFmt w:val="bullet"/>
      <w:lvlText w:val="•"/>
      <w:lvlJc w:val="left"/>
      <w:pPr>
        <w:ind w:left="7564" w:hanging="514"/>
      </w:pPr>
    </w:lvl>
  </w:abstractNum>
  <w:abstractNum w:abstractNumId="50" w15:restartNumberingAfterBreak="0">
    <w:nsid w:val="0000042A"/>
    <w:multiLevelType w:val="multilevel"/>
    <w:tmpl w:val="FFFFFFFF"/>
    <w:lvl w:ilvl="0">
      <w:numFmt w:val="bullet"/>
      <w:lvlText w:val=""/>
      <w:lvlJc w:val="left"/>
      <w:pPr>
        <w:ind w:left="1371" w:hanging="567"/>
      </w:pPr>
      <w:rPr>
        <w:rFonts w:ascii="Symbol" w:hAnsi="Symbol" w:cs="Symbol"/>
        <w:b w:val="0"/>
        <w:bCs w:val="0"/>
        <w:i w:val="0"/>
        <w:iCs w:val="0"/>
        <w:spacing w:val="0"/>
        <w:w w:val="100"/>
        <w:sz w:val="22"/>
        <w:szCs w:val="22"/>
      </w:rPr>
    </w:lvl>
    <w:lvl w:ilvl="1">
      <w:numFmt w:val="bullet"/>
      <w:lvlText w:val="•"/>
      <w:lvlJc w:val="left"/>
      <w:pPr>
        <w:ind w:left="2206" w:hanging="567"/>
      </w:pPr>
    </w:lvl>
    <w:lvl w:ilvl="2">
      <w:numFmt w:val="bullet"/>
      <w:lvlText w:val="•"/>
      <w:lvlJc w:val="left"/>
      <w:pPr>
        <w:ind w:left="3033" w:hanging="567"/>
      </w:pPr>
    </w:lvl>
    <w:lvl w:ilvl="3">
      <w:numFmt w:val="bullet"/>
      <w:lvlText w:val="•"/>
      <w:lvlJc w:val="left"/>
      <w:pPr>
        <w:ind w:left="3859" w:hanging="567"/>
      </w:pPr>
    </w:lvl>
    <w:lvl w:ilvl="4">
      <w:numFmt w:val="bullet"/>
      <w:lvlText w:val="•"/>
      <w:lvlJc w:val="left"/>
      <w:pPr>
        <w:ind w:left="4686" w:hanging="567"/>
      </w:pPr>
    </w:lvl>
    <w:lvl w:ilvl="5">
      <w:numFmt w:val="bullet"/>
      <w:lvlText w:val="•"/>
      <w:lvlJc w:val="left"/>
      <w:pPr>
        <w:ind w:left="5512" w:hanging="567"/>
      </w:pPr>
    </w:lvl>
    <w:lvl w:ilvl="6">
      <w:numFmt w:val="bullet"/>
      <w:lvlText w:val="•"/>
      <w:lvlJc w:val="left"/>
      <w:pPr>
        <w:ind w:left="6339" w:hanging="567"/>
      </w:pPr>
    </w:lvl>
    <w:lvl w:ilvl="7">
      <w:numFmt w:val="bullet"/>
      <w:lvlText w:val="•"/>
      <w:lvlJc w:val="left"/>
      <w:pPr>
        <w:ind w:left="7165" w:hanging="567"/>
      </w:pPr>
    </w:lvl>
    <w:lvl w:ilvl="8">
      <w:numFmt w:val="bullet"/>
      <w:lvlText w:val="•"/>
      <w:lvlJc w:val="left"/>
      <w:pPr>
        <w:ind w:left="7992" w:hanging="567"/>
      </w:pPr>
    </w:lvl>
  </w:abstractNum>
  <w:abstractNum w:abstractNumId="51" w15:restartNumberingAfterBreak="0">
    <w:nsid w:val="0000042B"/>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2" w15:restartNumberingAfterBreak="0">
    <w:nsid w:val="0000042C"/>
    <w:multiLevelType w:val="multilevel"/>
    <w:tmpl w:val="FFFFFFFF"/>
    <w:lvl w:ilvl="0">
      <w:numFmt w:val="bullet"/>
      <w:lvlText w:val=""/>
      <w:lvlJc w:val="left"/>
      <w:pPr>
        <w:ind w:left="626" w:hanging="284"/>
      </w:pPr>
      <w:rPr>
        <w:rFonts w:ascii="Symbol" w:hAnsi="Symbol" w:cs="Symbol"/>
        <w:b w:val="0"/>
        <w:bCs w:val="0"/>
        <w:i w:val="0"/>
        <w:iCs w:val="0"/>
        <w:spacing w:val="0"/>
        <w:w w:val="99"/>
        <w:sz w:val="20"/>
        <w:szCs w:val="20"/>
      </w:rPr>
    </w:lvl>
    <w:lvl w:ilvl="1">
      <w:numFmt w:val="bullet"/>
      <w:lvlText w:val="•"/>
      <w:lvlJc w:val="left"/>
      <w:pPr>
        <w:ind w:left="1003" w:hanging="284"/>
      </w:pPr>
    </w:lvl>
    <w:lvl w:ilvl="2">
      <w:numFmt w:val="bullet"/>
      <w:lvlText w:val="•"/>
      <w:lvlJc w:val="left"/>
      <w:pPr>
        <w:ind w:left="1387" w:hanging="284"/>
      </w:pPr>
    </w:lvl>
    <w:lvl w:ilvl="3">
      <w:numFmt w:val="bullet"/>
      <w:lvlText w:val="•"/>
      <w:lvlJc w:val="left"/>
      <w:pPr>
        <w:ind w:left="1771" w:hanging="284"/>
      </w:pPr>
    </w:lvl>
    <w:lvl w:ilvl="4">
      <w:numFmt w:val="bullet"/>
      <w:lvlText w:val="•"/>
      <w:lvlJc w:val="left"/>
      <w:pPr>
        <w:ind w:left="2155" w:hanging="284"/>
      </w:pPr>
    </w:lvl>
    <w:lvl w:ilvl="5">
      <w:numFmt w:val="bullet"/>
      <w:lvlText w:val="•"/>
      <w:lvlJc w:val="left"/>
      <w:pPr>
        <w:ind w:left="2539" w:hanging="284"/>
      </w:pPr>
    </w:lvl>
    <w:lvl w:ilvl="6">
      <w:numFmt w:val="bullet"/>
      <w:lvlText w:val="•"/>
      <w:lvlJc w:val="left"/>
      <w:pPr>
        <w:ind w:left="2923" w:hanging="284"/>
      </w:pPr>
    </w:lvl>
    <w:lvl w:ilvl="7">
      <w:numFmt w:val="bullet"/>
      <w:lvlText w:val="•"/>
      <w:lvlJc w:val="left"/>
      <w:pPr>
        <w:ind w:left="3307" w:hanging="284"/>
      </w:pPr>
    </w:lvl>
    <w:lvl w:ilvl="8">
      <w:numFmt w:val="bullet"/>
      <w:lvlText w:val="•"/>
      <w:lvlJc w:val="left"/>
      <w:pPr>
        <w:ind w:left="3691" w:hanging="284"/>
      </w:pPr>
    </w:lvl>
  </w:abstractNum>
  <w:abstractNum w:abstractNumId="53" w15:restartNumberingAfterBreak="0">
    <w:nsid w:val="0000042D"/>
    <w:multiLevelType w:val="multilevel"/>
    <w:tmpl w:val="FFFFFFFF"/>
    <w:lvl w:ilvl="0">
      <w:start w:val="1"/>
      <w:numFmt w:val="decimal"/>
      <w:lvlText w:val="%1."/>
      <w:lvlJc w:val="left"/>
      <w:pPr>
        <w:ind w:left="458" w:hanging="220"/>
      </w:pPr>
      <w:rPr>
        <w:rFonts w:ascii="Times New Roman" w:hAnsi="Times New Roman" w:cs="Times New Roman"/>
        <w:b/>
        <w:bCs/>
        <w:i w:val="0"/>
        <w:iCs w:val="0"/>
        <w:color w:val="FFFFFF"/>
        <w:spacing w:val="-1"/>
        <w:w w:val="100"/>
        <w:sz w:val="22"/>
        <w:szCs w:val="22"/>
      </w:rPr>
    </w:lvl>
    <w:lvl w:ilvl="1">
      <w:numFmt w:val="bullet"/>
      <w:lvlText w:val="•"/>
      <w:lvlJc w:val="left"/>
      <w:pPr>
        <w:ind w:left="1378" w:hanging="220"/>
      </w:pPr>
    </w:lvl>
    <w:lvl w:ilvl="2">
      <w:numFmt w:val="bullet"/>
      <w:lvlText w:val="•"/>
      <w:lvlJc w:val="left"/>
      <w:pPr>
        <w:ind w:left="2297" w:hanging="220"/>
      </w:pPr>
    </w:lvl>
    <w:lvl w:ilvl="3">
      <w:numFmt w:val="bullet"/>
      <w:lvlText w:val="•"/>
      <w:lvlJc w:val="left"/>
      <w:pPr>
        <w:ind w:left="3215" w:hanging="220"/>
      </w:pPr>
    </w:lvl>
    <w:lvl w:ilvl="4">
      <w:numFmt w:val="bullet"/>
      <w:lvlText w:val="•"/>
      <w:lvlJc w:val="left"/>
      <w:pPr>
        <w:ind w:left="4134" w:hanging="220"/>
      </w:pPr>
    </w:lvl>
    <w:lvl w:ilvl="5">
      <w:numFmt w:val="bullet"/>
      <w:lvlText w:val="•"/>
      <w:lvlJc w:val="left"/>
      <w:pPr>
        <w:ind w:left="5052" w:hanging="220"/>
      </w:pPr>
    </w:lvl>
    <w:lvl w:ilvl="6">
      <w:numFmt w:val="bullet"/>
      <w:lvlText w:val="•"/>
      <w:lvlJc w:val="left"/>
      <w:pPr>
        <w:ind w:left="5971" w:hanging="220"/>
      </w:pPr>
    </w:lvl>
    <w:lvl w:ilvl="7">
      <w:numFmt w:val="bullet"/>
      <w:lvlText w:val="•"/>
      <w:lvlJc w:val="left"/>
      <w:pPr>
        <w:ind w:left="6889" w:hanging="220"/>
      </w:pPr>
    </w:lvl>
    <w:lvl w:ilvl="8">
      <w:numFmt w:val="bullet"/>
      <w:lvlText w:val="•"/>
      <w:lvlJc w:val="left"/>
      <w:pPr>
        <w:ind w:left="7808" w:hanging="220"/>
      </w:pPr>
    </w:lvl>
  </w:abstractNum>
  <w:abstractNum w:abstractNumId="54" w15:restartNumberingAfterBreak="0">
    <w:nsid w:val="0000042E"/>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5" w15:restartNumberingAfterBreak="0">
    <w:nsid w:val="0000042F"/>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6" w15:restartNumberingAfterBreak="0">
    <w:nsid w:val="00000430"/>
    <w:multiLevelType w:val="multilevel"/>
    <w:tmpl w:val="FFFFFFFF"/>
    <w:lvl w:ilvl="0">
      <w:numFmt w:val="bullet"/>
      <w:lvlText w:val="-"/>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7" w15:restartNumberingAfterBreak="0">
    <w:nsid w:val="00000431"/>
    <w:multiLevelType w:val="multilevel"/>
    <w:tmpl w:val="FFFFFFFF"/>
    <w:lvl w:ilvl="0">
      <w:start w:val="1"/>
      <w:numFmt w:val="decimal"/>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58" w15:restartNumberingAfterBreak="0">
    <w:nsid w:val="00000432"/>
    <w:multiLevelType w:val="multilevel"/>
    <w:tmpl w:val="FFFFFFFF"/>
    <w:lvl w:ilvl="0">
      <w:start w:val="1"/>
      <w:numFmt w:val="decimal"/>
      <w:lvlText w:val="%1."/>
      <w:lvlJc w:val="left"/>
      <w:pPr>
        <w:ind w:left="238" w:hanging="567"/>
      </w:pPr>
      <w:rPr>
        <w:rFonts w:ascii="Times New Roman" w:hAnsi="Times New Roman" w:cs="Times New Roman"/>
        <w:b/>
        <w:bCs/>
        <w:i w:val="0"/>
        <w:iCs w:val="0"/>
        <w:spacing w:val="0"/>
        <w:w w:val="100"/>
        <w:sz w:val="22"/>
        <w:szCs w:val="22"/>
      </w:rPr>
    </w:lvl>
    <w:lvl w:ilvl="1">
      <w:numFmt w:val="bullet"/>
      <w:lvlText w:val=""/>
      <w:lvlJc w:val="left"/>
      <w:pPr>
        <w:ind w:left="804" w:hanging="567"/>
      </w:pPr>
      <w:rPr>
        <w:rFonts w:ascii="Symbol" w:hAnsi="Symbol" w:cs="Symbol"/>
        <w:b w:val="0"/>
        <w:bCs w:val="0"/>
        <w:i w:val="0"/>
        <w:iCs w:val="0"/>
        <w:spacing w:val="0"/>
        <w:w w:val="100"/>
        <w:sz w:val="22"/>
        <w:szCs w:val="22"/>
      </w:rPr>
    </w:lvl>
    <w:lvl w:ilvl="2">
      <w:numFmt w:val="bullet"/>
      <w:lvlText w:val="o"/>
      <w:lvlJc w:val="left"/>
      <w:pPr>
        <w:ind w:left="1940" w:hanging="569"/>
      </w:pPr>
      <w:rPr>
        <w:rFonts w:ascii="Courier New" w:hAnsi="Courier New" w:cs="Courier New"/>
        <w:b w:val="0"/>
        <w:bCs w:val="0"/>
        <w:i w:val="0"/>
        <w:iCs w:val="0"/>
        <w:spacing w:val="0"/>
        <w:w w:val="100"/>
        <w:sz w:val="22"/>
        <w:szCs w:val="22"/>
      </w:rPr>
    </w:lvl>
    <w:lvl w:ilvl="3">
      <w:numFmt w:val="bullet"/>
      <w:lvlText w:val="•"/>
      <w:lvlJc w:val="left"/>
      <w:pPr>
        <w:ind w:left="1940" w:hanging="569"/>
      </w:pPr>
    </w:lvl>
    <w:lvl w:ilvl="4">
      <w:numFmt w:val="bullet"/>
      <w:lvlText w:val="•"/>
      <w:lvlJc w:val="left"/>
      <w:pPr>
        <w:ind w:left="3040" w:hanging="569"/>
      </w:pPr>
    </w:lvl>
    <w:lvl w:ilvl="5">
      <w:numFmt w:val="bullet"/>
      <w:lvlText w:val="•"/>
      <w:lvlJc w:val="left"/>
      <w:pPr>
        <w:ind w:left="4141" w:hanging="569"/>
      </w:pPr>
    </w:lvl>
    <w:lvl w:ilvl="6">
      <w:numFmt w:val="bullet"/>
      <w:lvlText w:val="•"/>
      <w:lvlJc w:val="left"/>
      <w:pPr>
        <w:ind w:left="5242" w:hanging="569"/>
      </w:pPr>
    </w:lvl>
    <w:lvl w:ilvl="7">
      <w:numFmt w:val="bullet"/>
      <w:lvlText w:val="•"/>
      <w:lvlJc w:val="left"/>
      <w:pPr>
        <w:ind w:left="6343" w:hanging="569"/>
      </w:pPr>
    </w:lvl>
    <w:lvl w:ilvl="8">
      <w:numFmt w:val="bullet"/>
      <w:lvlText w:val="•"/>
      <w:lvlJc w:val="left"/>
      <w:pPr>
        <w:ind w:left="7443" w:hanging="569"/>
      </w:pPr>
    </w:lvl>
  </w:abstractNum>
  <w:abstractNum w:abstractNumId="59" w15:restartNumberingAfterBreak="0">
    <w:nsid w:val="00000433"/>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60" w15:restartNumberingAfterBreak="0">
    <w:nsid w:val="00000434"/>
    <w:multiLevelType w:val="multilevel"/>
    <w:tmpl w:val="FFFFFFFF"/>
    <w:lvl w:ilvl="0">
      <w:numFmt w:val="bullet"/>
      <w:lvlText w:val=""/>
      <w:lvlJc w:val="left"/>
      <w:pPr>
        <w:ind w:left="552" w:hanging="284"/>
      </w:pPr>
      <w:rPr>
        <w:rFonts w:ascii="Symbol" w:hAnsi="Symbol" w:cs="Symbol"/>
        <w:b w:val="0"/>
        <w:bCs w:val="0"/>
        <w:i w:val="0"/>
        <w:iCs w:val="0"/>
        <w:spacing w:val="0"/>
        <w:w w:val="99"/>
        <w:sz w:val="20"/>
        <w:szCs w:val="20"/>
      </w:rPr>
    </w:lvl>
    <w:lvl w:ilvl="1">
      <w:numFmt w:val="bullet"/>
      <w:lvlText w:val="•"/>
      <w:lvlJc w:val="left"/>
      <w:pPr>
        <w:ind w:left="949" w:hanging="284"/>
      </w:pPr>
    </w:lvl>
    <w:lvl w:ilvl="2">
      <w:numFmt w:val="bullet"/>
      <w:lvlText w:val="•"/>
      <w:lvlJc w:val="left"/>
      <w:pPr>
        <w:ind w:left="1339" w:hanging="284"/>
      </w:pPr>
    </w:lvl>
    <w:lvl w:ilvl="3">
      <w:numFmt w:val="bullet"/>
      <w:lvlText w:val="•"/>
      <w:lvlJc w:val="left"/>
      <w:pPr>
        <w:ind w:left="1729" w:hanging="284"/>
      </w:pPr>
    </w:lvl>
    <w:lvl w:ilvl="4">
      <w:numFmt w:val="bullet"/>
      <w:lvlText w:val="•"/>
      <w:lvlJc w:val="left"/>
      <w:pPr>
        <w:ind w:left="2119" w:hanging="284"/>
      </w:pPr>
    </w:lvl>
    <w:lvl w:ilvl="5">
      <w:numFmt w:val="bullet"/>
      <w:lvlText w:val="•"/>
      <w:lvlJc w:val="left"/>
      <w:pPr>
        <w:ind w:left="2509" w:hanging="284"/>
      </w:pPr>
    </w:lvl>
    <w:lvl w:ilvl="6">
      <w:numFmt w:val="bullet"/>
      <w:lvlText w:val="•"/>
      <w:lvlJc w:val="left"/>
      <w:pPr>
        <w:ind w:left="2899" w:hanging="284"/>
      </w:pPr>
    </w:lvl>
    <w:lvl w:ilvl="7">
      <w:numFmt w:val="bullet"/>
      <w:lvlText w:val="•"/>
      <w:lvlJc w:val="left"/>
      <w:pPr>
        <w:ind w:left="3289" w:hanging="284"/>
      </w:pPr>
    </w:lvl>
    <w:lvl w:ilvl="8">
      <w:numFmt w:val="bullet"/>
      <w:lvlText w:val="•"/>
      <w:lvlJc w:val="left"/>
      <w:pPr>
        <w:ind w:left="3679" w:hanging="284"/>
      </w:pPr>
    </w:lvl>
  </w:abstractNum>
  <w:abstractNum w:abstractNumId="61" w15:restartNumberingAfterBreak="0">
    <w:nsid w:val="00000435"/>
    <w:multiLevelType w:val="multilevel"/>
    <w:tmpl w:val="FFFFFFFF"/>
    <w:lvl w:ilvl="0">
      <w:start w:val="1"/>
      <w:numFmt w:val="decimal"/>
      <w:lvlText w:val="%1."/>
      <w:lvlJc w:val="left"/>
      <w:pPr>
        <w:ind w:left="459" w:hanging="221"/>
      </w:pPr>
      <w:rPr>
        <w:rFonts w:ascii="Times New Roman" w:hAnsi="Times New Roman" w:cs="Times New Roman"/>
        <w:b/>
        <w:bCs/>
        <w:i w:val="0"/>
        <w:iCs w:val="0"/>
        <w:color w:val="FFFFFF"/>
        <w:spacing w:val="0"/>
        <w:w w:val="100"/>
        <w:sz w:val="22"/>
        <w:szCs w:val="22"/>
      </w:rPr>
    </w:lvl>
    <w:lvl w:ilvl="1">
      <w:numFmt w:val="bullet"/>
      <w:lvlText w:val="•"/>
      <w:lvlJc w:val="left"/>
      <w:pPr>
        <w:ind w:left="1378" w:hanging="221"/>
      </w:pPr>
    </w:lvl>
    <w:lvl w:ilvl="2">
      <w:numFmt w:val="bullet"/>
      <w:lvlText w:val="•"/>
      <w:lvlJc w:val="left"/>
      <w:pPr>
        <w:ind w:left="2297" w:hanging="221"/>
      </w:pPr>
    </w:lvl>
    <w:lvl w:ilvl="3">
      <w:numFmt w:val="bullet"/>
      <w:lvlText w:val="•"/>
      <w:lvlJc w:val="left"/>
      <w:pPr>
        <w:ind w:left="3215" w:hanging="221"/>
      </w:pPr>
    </w:lvl>
    <w:lvl w:ilvl="4">
      <w:numFmt w:val="bullet"/>
      <w:lvlText w:val="•"/>
      <w:lvlJc w:val="left"/>
      <w:pPr>
        <w:ind w:left="4134" w:hanging="221"/>
      </w:pPr>
    </w:lvl>
    <w:lvl w:ilvl="5">
      <w:numFmt w:val="bullet"/>
      <w:lvlText w:val="•"/>
      <w:lvlJc w:val="left"/>
      <w:pPr>
        <w:ind w:left="5052" w:hanging="221"/>
      </w:pPr>
    </w:lvl>
    <w:lvl w:ilvl="6">
      <w:numFmt w:val="bullet"/>
      <w:lvlText w:val="•"/>
      <w:lvlJc w:val="left"/>
      <w:pPr>
        <w:ind w:left="5971" w:hanging="221"/>
      </w:pPr>
    </w:lvl>
    <w:lvl w:ilvl="7">
      <w:numFmt w:val="bullet"/>
      <w:lvlText w:val="•"/>
      <w:lvlJc w:val="left"/>
      <w:pPr>
        <w:ind w:left="6889" w:hanging="221"/>
      </w:pPr>
    </w:lvl>
    <w:lvl w:ilvl="8">
      <w:numFmt w:val="bullet"/>
      <w:lvlText w:val="•"/>
      <w:lvlJc w:val="left"/>
      <w:pPr>
        <w:ind w:left="7808" w:hanging="221"/>
      </w:pPr>
    </w:lvl>
  </w:abstractNum>
  <w:abstractNum w:abstractNumId="62" w15:restartNumberingAfterBreak="0">
    <w:nsid w:val="00000436"/>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63" w15:restartNumberingAfterBreak="0">
    <w:nsid w:val="00000437"/>
    <w:multiLevelType w:val="multilevel"/>
    <w:tmpl w:val="FFFFFFFF"/>
    <w:lvl w:ilvl="0">
      <w:numFmt w:val="bullet"/>
      <w:lvlText w:val=""/>
      <w:lvlJc w:val="left"/>
      <w:pPr>
        <w:ind w:left="804" w:hanging="567"/>
      </w:pPr>
      <w:rPr>
        <w:rFonts w:ascii="Symbol" w:hAnsi="Symbol" w:cs="Symbol"/>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64" w15:restartNumberingAfterBreak="0">
    <w:nsid w:val="001D13EC"/>
    <w:multiLevelType w:val="singleLevel"/>
    <w:tmpl w:val="438265D6"/>
    <w:lvl w:ilvl="0">
      <w:start w:val="1"/>
      <w:numFmt w:val="bullet"/>
      <w:pStyle w:val="BulletIndent3"/>
      <w:lvlText w:val=""/>
      <w:lvlJc w:val="left"/>
      <w:pPr>
        <w:tabs>
          <w:tab w:val="num" w:pos="936"/>
        </w:tabs>
        <w:ind w:left="288" w:firstLine="288"/>
      </w:pPr>
      <w:rPr>
        <w:rFonts w:ascii="Symbol" w:hAnsi="Symbol" w:hint="default"/>
      </w:rPr>
    </w:lvl>
  </w:abstractNum>
  <w:abstractNum w:abstractNumId="65" w15:restartNumberingAfterBreak="0">
    <w:nsid w:val="06C276F0"/>
    <w:multiLevelType w:val="singleLevel"/>
    <w:tmpl w:val="1C462D50"/>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66" w15:restartNumberingAfterBreak="0">
    <w:nsid w:val="078537C0"/>
    <w:multiLevelType w:val="hybridMultilevel"/>
    <w:tmpl w:val="258A8ADE"/>
    <w:lvl w:ilvl="0" w:tplc="E5A46554">
      <w:start w:val="1"/>
      <w:numFmt w:val="bullet"/>
      <w:lvlText w:val=""/>
      <w:lvlPicBulletId w:val="0"/>
      <w:lvlJc w:val="left"/>
      <w:pPr>
        <w:tabs>
          <w:tab w:val="num" w:pos="720"/>
        </w:tabs>
        <w:ind w:left="720" w:hanging="360"/>
      </w:pPr>
      <w:rPr>
        <w:rFonts w:ascii="Symbol" w:hAnsi="Symbol" w:hint="default"/>
      </w:rPr>
    </w:lvl>
    <w:lvl w:ilvl="1" w:tplc="D7F0A016" w:tentative="1">
      <w:start w:val="1"/>
      <w:numFmt w:val="bullet"/>
      <w:lvlText w:val=""/>
      <w:lvlJc w:val="left"/>
      <w:pPr>
        <w:tabs>
          <w:tab w:val="num" w:pos="1440"/>
        </w:tabs>
        <w:ind w:left="1440" w:hanging="360"/>
      </w:pPr>
      <w:rPr>
        <w:rFonts w:ascii="Symbol" w:hAnsi="Symbol" w:hint="default"/>
      </w:rPr>
    </w:lvl>
    <w:lvl w:ilvl="2" w:tplc="0DF485A0" w:tentative="1">
      <w:start w:val="1"/>
      <w:numFmt w:val="bullet"/>
      <w:lvlText w:val=""/>
      <w:lvlJc w:val="left"/>
      <w:pPr>
        <w:tabs>
          <w:tab w:val="num" w:pos="2160"/>
        </w:tabs>
        <w:ind w:left="2160" w:hanging="360"/>
      </w:pPr>
      <w:rPr>
        <w:rFonts w:ascii="Symbol" w:hAnsi="Symbol" w:hint="default"/>
      </w:rPr>
    </w:lvl>
    <w:lvl w:ilvl="3" w:tplc="C56EB85C" w:tentative="1">
      <w:start w:val="1"/>
      <w:numFmt w:val="bullet"/>
      <w:lvlText w:val=""/>
      <w:lvlJc w:val="left"/>
      <w:pPr>
        <w:tabs>
          <w:tab w:val="num" w:pos="2880"/>
        </w:tabs>
        <w:ind w:left="2880" w:hanging="360"/>
      </w:pPr>
      <w:rPr>
        <w:rFonts w:ascii="Symbol" w:hAnsi="Symbol" w:hint="default"/>
      </w:rPr>
    </w:lvl>
    <w:lvl w:ilvl="4" w:tplc="3A1A87CE" w:tentative="1">
      <w:start w:val="1"/>
      <w:numFmt w:val="bullet"/>
      <w:lvlText w:val=""/>
      <w:lvlJc w:val="left"/>
      <w:pPr>
        <w:tabs>
          <w:tab w:val="num" w:pos="3600"/>
        </w:tabs>
        <w:ind w:left="3600" w:hanging="360"/>
      </w:pPr>
      <w:rPr>
        <w:rFonts w:ascii="Symbol" w:hAnsi="Symbol" w:hint="default"/>
      </w:rPr>
    </w:lvl>
    <w:lvl w:ilvl="5" w:tplc="6A9EBC7C" w:tentative="1">
      <w:start w:val="1"/>
      <w:numFmt w:val="bullet"/>
      <w:lvlText w:val=""/>
      <w:lvlJc w:val="left"/>
      <w:pPr>
        <w:tabs>
          <w:tab w:val="num" w:pos="4320"/>
        </w:tabs>
        <w:ind w:left="4320" w:hanging="360"/>
      </w:pPr>
      <w:rPr>
        <w:rFonts w:ascii="Symbol" w:hAnsi="Symbol" w:hint="default"/>
      </w:rPr>
    </w:lvl>
    <w:lvl w:ilvl="6" w:tplc="932ECBE6" w:tentative="1">
      <w:start w:val="1"/>
      <w:numFmt w:val="bullet"/>
      <w:lvlText w:val=""/>
      <w:lvlJc w:val="left"/>
      <w:pPr>
        <w:tabs>
          <w:tab w:val="num" w:pos="5040"/>
        </w:tabs>
        <w:ind w:left="5040" w:hanging="360"/>
      </w:pPr>
      <w:rPr>
        <w:rFonts w:ascii="Symbol" w:hAnsi="Symbol" w:hint="default"/>
      </w:rPr>
    </w:lvl>
    <w:lvl w:ilvl="7" w:tplc="E3248218" w:tentative="1">
      <w:start w:val="1"/>
      <w:numFmt w:val="bullet"/>
      <w:lvlText w:val=""/>
      <w:lvlJc w:val="left"/>
      <w:pPr>
        <w:tabs>
          <w:tab w:val="num" w:pos="5760"/>
        </w:tabs>
        <w:ind w:left="5760" w:hanging="360"/>
      </w:pPr>
      <w:rPr>
        <w:rFonts w:ascii="Symbol" w:hAnsi="Symbol" w:hint="default"/>
      </w:rPr>
    </w:lvl>
    <w:lvl w:ilvl="8" w:tplc="4DE25DDA"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09EE1A5F"/>
    <w:multiLevelType w:val="hybridMultilevel"/>
    <w:tmpl w:val="C486F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0CE90886"/>
    <w:multiLevelType w:val="hybridMultilevel"/>
    <w:tmpl w:val="501215DC"/>
    <w:lvl w:ilvl="0" w:tplc="04090003">
      <w:start w:val="1"/>
      <w:numFmt w:val="bullet"/>
      <w:lvlText w:val="o"/>
      <w:lvlJc w:val="left"/>
      <w:pPr>
        <w:ind w:left="1290" w:hanging="360"/>
      </w:pPr>
      <w:rPr>
        <w:rFonts w:ascii="Courier New" w:hAnsi="Courier New"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6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0"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1652E85"/>
    <w:multiLevelType w:val="hybridMultilevel"/>
    <w:tmpl w:val="1926166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2" w15:restartNumberingAfterBreak="0">
    <w:nsid w:val="31B40B17"/>
    <w:multiLevelType w:val="hybridMultilevel"/>
    <w:tmpl w:val="22021D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130A24"/>
    <w:multiLevelType w:val="hybridMultilevel"/>
    <w:tmpl w:val="DAB0225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4" w15:restartNumberingAfterBreak="0">
    <w:nsid w:val="35B93703"/>
    <w:multiLevelType w:val="hybridMultilevel"/>
    <w:tmpl w:val="7A5CC072"/>
    <w:lvl w:ilvl="0" w:tplc="7B723AD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3D4D7319"/>
    <w:multiLevelType w:val="hybridMultilevel"/>
    <w:tmpl w:val="C8304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3EB32198"/>
    <w:multiLevelType w:val="hybridMultilevel"/>
    <w:tmpl w:val="B4687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49823FE8"/>
    <w:multiLevelType w:val="hybridMultilevel"/>
    <w:tmpl w:val="C5664BCA"/>
    <w:lvl w:ilvl="0" w:tplc="04090003">
      <w:start w:val="1"/>
      <w:numFmt w:val="bullet"/>
      <w:lvlText w:val="o"/>
      <w:lvlJc w:val="left"/>
      <w:pPr>
        <w:ind w:left="2988" w:hanging="360"/>
      </w:pPr>
      <w:rPr>
        <w:rFonts w:ascii="Courier New" w:hAnsi="Courier New" w:cs="Courier New"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8" w15:restartNumberingAfterBreak="0">
    <w:nsid w:val="4D365F9C"/>
    <w:multiLevelType w:val="hybridMultilevel"/>
    <w:tmpl w:val="847ABD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F262DE6"/>
    <w:multiLevelType w:val="hybridMultilevel"/>
    <w:tmpl w:val="CAC8F908"/>
    <w:lvl w:ilvl="0" w:tplc="FFFFFFFF">
      <w:numFmt w:val="bullet"/>
      <w:lvlText w:val="•"/>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F746D2D"/>
    <w:multiLevelType w:val="hybridMultilevel"/>
    <w:tmpl w:val="338249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AEF3BE9"/>
    <w:multiLevelType w:val="singleLevel"/>
    <w:tmpl w:val="DE841732"/>
    <w:lvl w:ilvl="0">
      <w:start w:val="1"/>
      <w:numFmt w:val="bullet"/>
      <w:pStyle w:val="BulletIndent2-"/>
      <w:lvlText w:val=""/>
      <w:lvlJc w:val="left"/>
      <w:pPr>
        <w:tabs>
          <w:tab w:val="num" w:pos="648"/>
        </w:tabs>
        <w:ind w:left="288"/>
      </w:pPr>
      <w:rPr>
        <w:rFonts w:ascii="Symbol" w:hAnsi="Symbol" w:hint="default"/>
      </w:rPr>
    </w:lvl>
  </w:abstractNum>
  <w:abstractNum w:abstractNumId="83" w15:restartNumberingAfterBreak="0">
    <w:nsid w:val="5E022CB1"/>
    <w:multiLevelType w:val="singleLevel"/>
    <w:tmpl w:val="CB7E416E"/>
    <w:lvl w:ilvl="0">
      <w:start w:val="1"/>
      <w:numFmt w:val="bullet"/>
      <w:pStyle w:val="BulletIndent6"/>
      <w:lvlText w:val=""/>
      <w:lvlJc w:val="left"/>
      <w:pPr>
        <w:tabs>
          <w:tab w:val="num" w:pos="922"/>
        </w:tabs>
        <w:ind w:left="288" w:firstLine="274"/>
      </w:pPr>
      <w:rPr>
        <w:rFonts w:ascii="Symbol" w:hAnsi="Symbol" w:hint="default"/>
      </w:rPr>
    </w:lvl>
  </w:abstractNum>
  <w:abstractNum w:abstractNumId="84" w15:restartNumberingAfterBreak="0">
    <w:nsid w:val="5F2A1ABE"/>
    <w:multiLevelType w:val="singleLevel"/>
    <w:tmpl w:val="34946ADC"/>
    <w:lvl w:ilvl="0">
      <w:start w:val="1"/>
      <w:numFmt w:val="bullet"/>
      <w:pStyle w:val="BulletIndent4"/>
      <w:lvlText w:val=""/>
      <w:lvlJc w:val="left"/>
      <w:pPr>
        <w:tabs>
          <w:tab w:val="num" w:pos="360"/>
        </w:tabs>
        <w:ind w:left="360" w:hanging="360"/>
      </w:pPr>
      <w:rPr>
        <w:rFonts w:ascii="Symbol" w:hAnsi="Symbol" w:hint="default"/>
      </w:rPr>
    </w:lvl>
  </w:abstractNum>
  <w:abstractNum w:abstractNumId="85" w15:restartNumberingAfterBreak="0">
    <w:nsid w:val="648F0BA8"/>
    <w:multiLevelType w:val="hybridMultilevel"/>
    <w:tmpl w:val="B0509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6A24365C"/>
    <w:multiLevelType w:val="singleLevel"/>
    <w:tmpl w:val="290E8C38"/>
    <w:lvl w:ilvl="0">
      <w:start w:val="1"/>
      <w:numFmt w:val="bullet"/>
      <w:pStyle w:val="ReferenceBullet"/>
      <w:lvlText w:val=""/>
      <w:lvlJc w:val="left"/>
      <w:pPr>
        <w:tabs>
          <w:tab w:val="num" w:pos="1224"/>
        </w:tabs>
        <w:ind w:left="1224" w:hanging="389"/>
      </w:pPr>
      <w:rPr>
        <w:rFonts w:ascii="Symbol" w:hAnsi="Symbol" w:hint="default"/>
      </w:rPr>
    </w:lvl>
  </w:abstractNum>
  <w:abstractNum w:abstractNumId="87" w15:restartNumberingAfterBreak="0">
    <w:nsid w:val="6E5A490B"/>
    <w:multiLevelType w:val="hybridMultilevel"/>
    <w:tmpl w:val="D0F84CA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2894C68"/>
    <w:multiLevelType w:val="singleLevel"/>
    <w:tmpl w:val="DF3C9266"/>
    <w:lvl w:ilvl="0">
      <w:start w:val="1"/>
      <w:numFmt w:val="bullet"/>
      <w:pStyle w:val="BulletIndent5-"/>
      <w:lvlText w:val=""/>
      <w:lvlJc w:val="left"/>
      <w:pPr>
        <w:tabs>
          <w:tab w:val="num" w:pos="1570"/>
        </w:tabs>
        <w:ind w:left="360" w:firstLine="850"/>
      </w:pPr>
      <w:rPr>
        <w:rFonts w:ascii="Symbol" w:hAnsi="Symbol" w:hint="default"/>
      </w:rPr>
    </w:lvl>
  </w:abstractNum>
  <w:abstractNum w:abstractNumId="90" w15:restartNumberingAfterBreak="0">
    <w:nsid w:val="729105E3"/>
    <w:multiLevelType w:val="hybridMultilevel"/>
    <w:tmpl w:val="B6AA35F6"/>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1" w15:restartNumberingAfterBreak="0">
    <w:nsid w:val="72CD70D8"/>
    <w:multiLevelType w:val="hybridMultilevel"/>
    <w:tmpl w:val="D360BAB0"/>
    <w:lvl w:ilvl="0" w:tplc="7B723AD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7473393B"/>
    <w:multiLevelType w:val="hybridMultilevel"/>
    <w:tmpl w:val="E0B4FF2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3" w15:restartNumberingAfterBreak="0">
    <w:nsid w:val="754E739D"/>
    <w:multiLevelType w:val="hybridMultilevel"/>
    <w:tmpl w:val="1BF02CEE"/>
    <w:lvl w:ilvl="0" w:tplc="E752FB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795468EA"/>
    <w:multiLevelType w:val="hybridMultilevel"/>
    <w:tmpl w:val="3A3684FE"/>
    <w:lvl w:ilvl="0" w:tplc="813AF102">
      <w:start w:val="1"/>
      <w:numFmt w:val="bullet"/>
      <w:lvlText w:val=""/>
      <w:lvlPicBulletId w:val="3"/>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7F065CD4"/>
    <w:multiLevelType w:val="hybridMultilevel"/>
    <w:tmpl w:val="74F8EC38"/>
    <w:lvl w:ilvl="0" w:tplc="04090001">
      <w:start w:val="1"/>
      <w:numFmt w:val="bullet"/>
      <w:lvlText w:val=""/>
      <w:lvlJc w:val="left"/>
      <w:pPr>
        <w:ind w:left="2988" w:hanging="360"/>
      </w:pPr>
      <w:rPr>
        <w:rFonts w:ascii="Symbol" w:hAnsi="Symbol" w:hint="default"/>
      </w:rPr>
    </w:lvl>
    <w:lvl w:ilvl="1" w:tplc="A5263618">
      <w:numFmt w:val="bullet"/>
      <w:lvlText w:val="•"/>
      <w:lvlJc w:val="left"/>
      <w:pPr>
        <w:ind w:left="3708" w:hanging="360"/>
      </w:pPr>
      <w:rPr>
        <w:rFonts w:ascii="Times New Roman" w:eastAsia="Times New Roman" w:hAnsi="Times New Roman" w:cs="Times New Roman"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96" w15:restartNumberingAfterBreak="0">
    <w:nsid w:val="7F425A4B"/>
    <w:multiLevelType w:val="hybridMultilevel"/>
    <w:tmpl w:val="945AB088"/>
    <w:lvl w:ilvl="0" w:tplc="7B723ADE">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5371480">
    <w:abstractNumId w:val="69"/>
  </w:num>
  <w:num w:numId="2" w16cid:durableId="13003536">
    <w:abstractNumId w:val="86"/>
  </w:num>
  <w:num w:numId="3" w16cid:durableId="108865705">
    <w:abstractNumId w:val="65"/>
  </w:num>
  <w:num w:numId="4" w16cid:durableId="741953411">
    <w:abstractNumId w:val="83"/>
  </w:num>
  <w:num w:numId="5" w16cid:durableId="2119984017">
    <w:abstractNumId w:val="84"/>
  </w:num>
  <w:num w:numId="6" w16cid:durableId="1077433404">
    <w:abstractNumId w:val="82"/>
  </w:num>
  <w:num w:numId="7" w16cid:durableId="951592340">
    <w:abstractNumId w:val="64"/>
  </w:num>
  <w:num w:numId="8" w16cid:durableId="42147072">
    <w:abstractNumId w:val="89"/>
  </w:num>
  <w:num w:numId="9" w16cid:durableId="1762526686">
    <w:abstractNumId w:val="78"/>
  </w:num>
  <w:num w:numId="10" w16cid:durableId="1475180623">
    <w:abstractNumId w:val="9"/>
  </w:num>
  <w:num w:numId="11" w16cid:durableId="937181647">
    <w:abstractNumId w:val="7"/>
  </w:num>
  <w:num w:numId="12" w16cid:durableId="296036192">
    <w:abstractNumId w:val="6"/>
  </w:num>
  <w:num w:numId="13" w16cid:durableId="334722208">
    <w:abstractNumId w:val="5"/>
  </w:num>
  <w:num w:numId="14" w16cid:durableId="151458338">
    <w:abstractNumId w:val="4"/>
  </w:num>
  <w:num w:numId="15" w16cid:durableId="1401168880">
    <w:abstractNumId w:val="8"/>
  </w:num>
  <w:num w:numId="16" w16cid:durableId="360396789">
    <w:abstractNumId w:val="3"/>
  </w:num>
  <w:num w:numId="17" w16cid:durableId="2127002857">
    <w:abstractNumId w:val="2"/>
  </w:num>
  <w:num w:numId="18" w16cid:durableId="1364551758">
    <w:abstractNumId w:val="1"/>
  </w:num>
  <w:num w:numId="19" w16cid:durableId="69694354">
    <w:abstractNumId w:val="0"/>
  </w:num>
  <w:num w:numId="20" w16cid:durableId="1358698430">
    <w:abstractNumId w:val="73"/>
  </w:num>
  <w:num w:numId="21" w16cid:durableId="1664354772">
    <w:abstractNumId w:val="87"/>
  </w:num>
  <w:num w:numId="22" w16cid:durableId="222523158">
    <w:abstractNumId w:val="72"/>
  </w:num>
  <w:num w:numId="23" w16cid:durableId="1739279225">
    <w:abstractNumId w:val="80"/>
  </w:num>
  <w:num w:numId="24" w16cid:durableId="796918436">
    <w:abstractNumId w:val="77"/>
  </w:num>
  <w:num w:numId="25" w16cid:durableId="128492386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936529">
    <w:abstractNumId w:val="90"/>
  </w:num>
  <w:num w:numId="27" w16cid:durableId="1404138480">
    <w:abstractNumId w:val="92"/>
  </w:num>
  <w:num w:numId="28" w16cid:durableId="1824200720">
    <w:abstractNumId w:val="95"/>
  </w:num>
  <w:num w:numId="29" w16cid:durableId="236399163">
    <w:abstractNumId w:val="71"/>
  </w:num>
  <w:num w:numId="30" w16cid:durableId="882251779">
    <w:abstractNumId w:val="79"/>
  </w:num>
  <w:num w:numId="31" w16cid:durableId="1288852171">
    <w:abstractNumId w:val="75"/>
  </w:num>
  <w:num w:numId="32" w16cid:durableId="1336029706">
    <w:abstractNumId w:val="68"/>
  </w:num>
  <w:num w:numId="33" w16cid:durableId="1420953920">
    <w:abstractNumId w:val="66"/>
  </w:num>
  <w:num w:numId="34" w16cid:durableId="816075333">
    <w:abstractNumId w:val="63"/>
  </w:num>
  <w:num w:numId="35" w16cid:durableId="375393209">
    <w:abstractNumId w:val="62"/>
  </w:num>
  <w:num w:numId="36" w16cid:durableId="1951350726">
    <w:abstractNumId w:val="61"/>
  </w:num>
  <w:num w:numId="37" w16cid:durableId="831414321">
    <w:abstractNumId w:val="60"/>
  </w:num>
  <w:num w:numId="38" w16cid:durableId="778646461">
    <w:abstractNumId w:val="59"/>
  </w:num>
  <w:num w:numId="39" w16cid:durableId="444155593">
    <w:abstractNumId w:val="58"/>
  </w:num>
  <w:num w:numId="40" w16cid:durableId="1873036627">
    <w:abstractNumId w:val="57"/>
  </w:num>
  <w:num w:numId="41" w16cid:durableId="1126772367">
    <w:abstractNumId w:val="56"/>
  </w:num>
  <w:num w:numId="42" w16cid:durableId="874002416">
    <w:abstractNumId w:val="55"/>
  </w:num>
  <w:num w:numId="43" w16cid:durableId="1950426758">
    <w:abstractNumId w:val="54"/>
  </w:num>
  <w:num w:numId="44" w16cid:durableId="1188374873">
    <w:abstractNumId w:val="53"/>
  </w:num>
  <w:num w:numId="45" w16cid:durableId="986516304">
    <w:abstractNumId w:val="52"/>
  </w:num>
  <w:num w:numId="46" w16cid:durableId="1659646066">
    <w:abstractNumId w:val="51"/>
  </w:num>
  <w:num w:numId="47" w16cid:durableId="273171392">
    <w:abstractNumId w:val="50"/>
  </w:num>
  <w:num w:numId="48" w16cid:durableId="1144812355">
    <w:abstractNumId w:val="49"/>
  </w:num>
  <w:num w:numId="49" w16cid:durableId="1695574300">
    <w:abstractNumId w:val="48"/>
  </w:num>
  <w:num w:numId="50" w16cid:durableId="146551460">
    <w:abstractNumId w:val="47"/>
  </w:num>
  <w:num w:numId="51" w16cid:durableId="259412675">
    <w:abstractNumId w:val="46"/>
  </w:num>
  <w:num w:numId="52" w16cid:durableId="217284260">
    <w:abstractNumId w:val="45"/>
  </w:num>
  <w:num w:numId="53" w16cid:durableId="1004480246">
    <w:abstractNumId w:val="44"/>
  </w:num>
  <w:num w:numId="54" w16cid:durableId="1538422821">
    <w:abstractNumId w:val="43"/>
  </w:num>
  <w:num w:numId="55" w16cid:durableId="637998632">
    <w:abstractNumId w:val="42"/>
  </w:num>
  <w:num w:numId="56" w16cid:durableId="377634645">
    <w:abstractNumId w:val="41"/>
  </w:num>
  <w:num w:numId="57" w16cid:durableId="532154368">
    <w:abstractNumId w:val="40"/>
  </w:num>
  <w:num w:numId="58" w16cid:durableId="1127891304">
    <w:abstractNumId w:val="39"/>
  </w:num>
  <w:num w:numId="59" w16cid:durableId="1921794801">
    <w:abstractNumId w:val="38"/>
  </w:num>
  <w:num w:numId="60" w16cid:durableId="659890373">
    <w:abstractNumId w:val="37"/>
  </w:num>
  <w:num w:numId="61" w16cid:durableId="909316972">
    <w:abstractNumId w:val="36"/>
  </w:num>
  <w:num w:numId="62" w16cid:durableId="1476340047">
    <w:abstractNumId w:val="35"/>
  </w:num>
  <w:num w:numId="63" w16cid:durableId="1023559247">
    <w:abstractNumId w:val="34"/>
  </w:num>
  <w:num w:numId="64" w16cid:durableId="1407994556">
    <w:abstractNumId w:val="33"/>
  </w:num>
  <w:num w:numId="65" w16cid:durableId="1168247908">
    <w:abstractNumId w:val="32"/>
  </w:num>
  <w:num w:numId="66" w16cid:durableId="769205884">
    <w:abstractNumId w:val="31"/>
  </w:num>
  <w:num w:numId="67" w16cid:durableId="1011677">
    <w:abstractNumId w:val="30"/>
  </w:num>
  <w:num w:numId="68" w16cid:durableId="1357653706">
    <w:abstractNumId w:val="29"/>
  </w:num>
  <w:num w:numId="69" w16cid:durableId="741373155">
    <w:abstractNumId w:val="28"/>
  </w:num>
  <w:num w:numId="70" w16cid:durableId="1658655134">
    <w:abstractNumId w:val="27"/>
  </w:num>
  <w:num w:numId="71" w16cid:durableId="484010383">
    <w:abstractNumId w:val="26"/>
  </w:num>
  <w:num w:numId="72" w16cid:durableId="834149105">
    <w:abstractNumId w:val="25"/>
  </w:num>
  <w:num w:numId="73" w16cid:durableId="1565136977">
    <w:abstractNumId w:val="24"/>
  </w:num>
  <w:num w:numId="74" w16cid:durableId="1786652169">
    <w:abstractNumId w:val="23"/>
  </w:num>
  <w:num w:numId="75" w16cid:durableId="610670200">
    <w:abstractNumId w:val="22"/>
  </w:num>
  <w:num w:numId="76" w16cid:durableId="772480936">
    <w:abstractNumId w:val="21"/>
  </w:num>
  <w:num w:numId="77" w16cid:durableId="184633172">
    <w:abstractNumId w:val="20"/>
  </w:num>
  <w:num w:numId="78" w16cid:durableId="603614387">
    <w:abstractNumId w:val="19"/>
  </w:num>
  <w:num w:numId="79" w16cid:durableId="1698462761">
    <w:abstractNumId w:val="18"/>
  </w:num>
  <w:num w:numId="80" w16cid:durableId="2045328453">
    <w:abstractNumId w:val="17"/>
  </w:num>
  <w:num w:numId="81" w16cid:durableId="776489697">
    <w:abstractNumId w:val="16"/>
  </w:num>
  <w:num w:numId="82" w16cid:durableId="2020959199">
    <w:abstractNumId w:val="15"/>
  </w:num>
  <w:num w:numId="83" w16cid:durableId="1616518712">
    <w:abstractNumId w:val="14"/>
  </w:num>
  <w:num w:numId="84" w16cid:durableId="2035836660">
    <w:abstractNumId w:val="13"/>
  </w:num>
  <w:num w:numId="85" w16cid:durableId="1175146096">
    <w:abstractNumId w:val="12"/>
  </w:num>
  <w:num w:numId="86" w16cid:durableId="1601795624">
    <w:abstractNumId w:val="11"/>
  </w:num>
  <w:num w:numId="87" w16cid:durableId="79110638">
    <w:abstractNumId w:val="10"/>
  </w:num>
  <w:num w:numId="88" w16cid:durableId="697631940">
    <w:abstractNumId w:val="67"/>
  </w:num>
  <w:num w:numId="89" w16cid:durableId="2143182432">
    <w:abstractNumId w:val="85"/>
  </w:num>
  <w:num w:numId="90" w16cid:durableId="881794783">
    <w:abstractNumId w:val="96"/>
  </w:num>
  <w:num w:numId="91" w16cid:durableId="370768274">
    <w:abstractNumId w:val="74"/>
  </w:num>
  <w:num w:numId="92" w16cid:durableId="659892222">
    <w:abstractNumId w:val="91"/>
  </w:num>
  <w:num w:numId="93" w16cid:durableId="763574997">
    <w:abstractNumId w:val="81"/>
  </w:num>
  <w:num w:numId="94" w16cid:durableId="688221523">
    <w:abstractNumId w:val="94"/>
  </w:num>
  <w:num w:numId="95" w16cid:durableId="320930107">
    <w:abstractNumId w:val="70"/>
  </w:num>
  <w:num w:numId="96" w16cid:durableId="1115247226">
    <w:abstractNumId w:val="76"/>
  </w:num>
  <w:num w:numId="97" w16cid:durableId="1092435364">
    <w:abstractNumId w:val="93"/>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Z">
    <w15:presenceInfo w15:providerId="None" w15:userId="Y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84A8B"/>
    <w:rsid w:val="000000F6"/>
    <w:rsid w:val="0000149A"/>
    <w:rsid w:val="000023A9"/>
    <w:rsid w:val="00004867"/>
    <w:rsid w:val="00004D18"/>
    <w:rsid w:val="000051AF"/>
    <w:rsid w:val="00005BA4"/>
    <w:rsid w:val="00006223"/>
    <w:rsid w:val="00006D78"/>
    <w:rsid w:val="00007DAA"/>
    <w:rsid w:val="00010126"/>
    <w:rsid w:val="0001030F"/>
    <w:rsid w:val="00010F05"/>
    <w:rsid w:val="0001337C"/>
    <w:rsid w:val="000139A1"/>
    <w:rsid w:val="000141D2"/>
    <w:rsid w:val="00014E1C"/>
    <w:rsid w:val="000151C6"/>
    <w:rsid w:val="000152C5"/>
    <w:rsid w:val="00015A76"/>
    <w:rsid w:val="00015BCE"/>
    <w:rsid w:val="000166B8"/>
    <w:rsid w:val="000174A4"/>
    <w:rsid w:val="00017BAF"/>
    <w:rsid w:val="000207EF"/>
    <w:rsid w:val="000208EB"/>
    <w:rsid w:val="00020AA0"/>
    <w:rsid w:val="00020E74"/>
    <w:rsid w:val="00021884"/>
    <w:rsid w:val="00021A1F"/>
    <w:rsid w:val="00022F90"/>
    <w:rsid w:val="00024307"/>
    <w:rsid w:val="00024CDC"/>
    <w:rsid w:val="00025026"/>
    <w:rsid w:val="000255EC"/>
    <w:rsid w:val="00025914"/>
    <w:rsid w:val="0002681A"/>
    <w:rsid w:val="00027141"/>
    <w:rsid w:val="000271D4"/>
    <w:rsid w:val="000271E1"/>
    <w:rsid w:val="00027668"/>
    <w:rsid w:val="00027F7A"/>
    <w:rsid w:val="00030261"/>
    <w:rsid w:val="00030BC0"/>
    <w:rsid w:val="00031A76"/>
    <w:rsid w:val="00031C2E"/>
    <w:rsid w:val="00031E25"/>
    <w:rsid w:val="00031EBC"/>
    <w:rsid w:val="00031F25"/>
    <w:rsid w:val="00032FA1"/>
    <w:rsid w:val="000332D2"/>
    <w:rsid w:val="000338C9"/>
    <w:rsid w:val="00033CBD"/>
    <w:rsid w:val="00034D8B"/>
    <w:rsid w:val="0003576C"/>
    <w:rsid w:val="00035DC8"/>
    <w:rsid w:val="00036731"/>
    <w:rsid w:val="00036D1D"/>
    <w:rsid w:val="000400DE"/>
    <w:rsid w:val="00040355"/>
    <w:rsid w:val="00040741"/>
    <w:rsid w:val="00040843"/>
    <w:rsid w:val="000411B8"/>
    <w:rsid w:val="000418F6"/>
    <w:rsid w:val="000451F1"/>
    <w:rsid w:val="0004685B"/>
    <w:rsid w:val="000472D4"/>
    <w:rsid w:val="0004761F"/>
    <w:rsid w:val="00047AEF"/>
    <w:rsid w:val="0005004D"/>
    <w:rsid w:val="000501D7"/>
    <w:rsid w:val="00050A30"/>
    <w:rsid w:val="000511EA"/>
    <w:rsid w:val="000511ED"/>
    <w:rsid w:val="0005133E"/>
    <w:rsid w:val="00051BD2"/>
    <w:rsid w:val="0005269A"/>
    <w:rsid w:val="00052731"/>
    <w:rsid w:val="00052F86"/>
    <w:rsid w:val="00053011"/>
    <w:rsid w:val="000532C2"/>
    <w:rsid w:val="00053EB3"/>
    <w:rsid w:val="000545C7"/>
    <w:rsid w:val="00054DA4"/>
    <w:rsid w:val="00055262"/>
    <w:rsid w:val="000555C4"/>
    <w:rsid w:val="00055934"/>
    <w:rsid w:val="00056027"/>
    <w:rsid w:val="000571A6"/>
    <w:rsid w:val="00057ED5"/>
    <w:rsid w:val="00060220"/>
    <w:rsid w:val="00060B56"/>
    <w:rsid w:val="00061821"/>
    <w:rsid w:val="00062F40"/>
    <w:rsid w:val="000652B1"/>
    <w:rsid w:val="00065A5C"/>
    <w:rsid w:val="00066465"/>
    <w:rsid w:val="00066903"/>
    <w:rsid w:val="00066AA4"/>
    <w:rsid w:val="00067AA0"/>
    <w:rsid w:val="00067CDE"/>
    <w:rsid w:val="00073189"/>
    <w:rsid w:val="000749FC"/>
    <w:rsid w:val="000754F4"/>
    <w:rsid w:val="00075FAE"/>
    <w:rsid w:val="0007742F"/>
    <w:rsid w:val="00080044"/>
    <w:rsid w:val="000808D0"/>
    <w:rsid w:val="00080E1A"/>
    <w:rsid w:val="0008313B"/>
    <w:rsid w:val="00083C2B"/>
    <w:rsid w:val="00083CC6"/>
    <w:rsid w:val="00084970"/>
    <w:rsid w:val="000849FD"/>
    <w:rsid w:val="00085383"/>
    <w:rsid w:val="00085EA7"/>
    <w:rsid w:val="00087AAB"/>
    <w:rsid w:val="00087DC6"/>
    <w:rsid w:val="00091A56"/>
    <w:rsid w:val="00092288"/>
    <w:rsid w:val="00092685"/>
    <w:rsid w:val="00092A44"/>
    <w:rsid w:val="000936B8"/>
    <w:rsid w:val="00094E3E"/>
    <w:rsid w:val="00095D00"/>
    <w:rsid w:val="00095E6F"/>
    <w:rsid w:val="000A07BE"/>
    <w:rsid w:val="000A0B11"/>
    <w:rsid w:val="000A150C"/>
    <w:rsid w:val="000A1ADA"/>
    <w:rsid w:val="000A268E"/>
    <w:rsid w:val="000A27BD"/>
    <w:rsid w:val="000A2929"/>
    <w:rsid w:val="000A2A50"/>
    <w:rsid w:val="000A2E40"/>
    <w:rsid w:val="000A36F2"/>
    <w:rsid w:val="000A3F77"/>
    <w:rsid w:val="000A50AF"/>
    <w:rsid w:val="000A56C7"/>
    <w:rsid w:val="000A59C4"/>
    <w:rsid w:val="000A623B"/>
    <w:rsid w:val="000A62D3"/>
    <w:rsid w:val="000A64D5"/>
    <w:rsid w:val="000A6F35"/>
    <w:rsid w:val="000A7CFF"/>
    <w:rsid w:val="000B08BA"/>
    <w:rsid w:val="000B1689"/>
    <w:rsid w:val="000B19C5"/>
    <w:rsid w:val="000B335A"/>
    <w:rsid w:val="000B4224"/>
    <w:rsid w:val="000B423A"/>
    <w:rsid w:val="000B4420"/>
    <w:rsid w:val="000B4D47"/>
    <w:rsid w:val="000B5E29"/>
    <w:rsid w:val="000B60E2"/>
    <w:rsid w:val="000B6829"/>
    <w:rsid w:val="000B6A34"/>
    <w:rsid w:val="000B6B45"/>
    <w:rsid w:val="000C09EC"/>
    <w:rsid w:val="000C0F7F"/>
    <w:rsid w:val="000C37F6"/>
    <w:rsid w:val="000C4574"/>
    <w:rsid w:val="000C46AA"/>
    <w:rsid w:val="000C4BA3"/>
    <w:rsid w:val="000C5262"/>
    <w:rsid w:val="000C5600"/>
    <w:rsid w:val="000C6360"/>
    <w:rsid w:val="000C7BCD"/>
    <w:rsid w:val="000C7C33"/>
    <w:rsid w:val="000C7FA3"/>
    <w:rsid w:val="000D0B28"/>
    <w:rsid w:val="000D0BDE"/>
    <w:rsid w:val="000D14F3"/>
    <w:rsid w:val="000D1B12"/>
    <w:rsid w:val="000D22F2"/>
    <w:rsid w:val="000D2881"/>
    <w:rsid w:val="000D2C8E"/>
    <w:rsid w:val="000D305E"/>
    <w:rsid w:val="000D3434"/>
    <w:rsid w:val="000D35D5"/>
    <w:rsid w:val="000D392F"/>
    <w:rsid w:val="000D4366"/>
    <w:rsid w:val="000D4821"/>
    <w:rsid w:val="000D4E5E"/>
    <w:rsid w:val="000D5037"/>
    <w:rsid w:val="000D5A99"/>
    <w:rsid w:val="000D5CDC"/>
    <w:rsid w:val="000D6127"/>
    <w:rsid w:val="000D6491"/>
    <w:rsid w:val="000D6726"/>
    <w:rsid w:val="000D692C"/>
    <w:rsid w:val="000D6B6A"/>
    <w:rsid w:val="000D72F3"/>
    <w:rsid w:val="000D7B4F"/>
    <w:rsid w:val="000E1563"/>
    <w:rsid w:val="000E17AD"/>
    <w:rsid w:val="000E1A71"/>
    <w:rsid w:val="000E20F3"/>
    <w:rsid w:val="000E2810"/>
    <w:rsid w:val="000E2C40"/>
    <w:rsid w:val="000E3073"/>
    <w:rsid w:val="000E37D9"/>
    <w:rsid w:val="000E3E62"/>
    <w:rsid w:val="000E495D"/>
    <w:rsid w:val="000E5A10"/>
    <w:rsid w:val="000E6294"/>
    <w:rsid w:val="000E7189"/>
    <w:rsid w:val="000E74DC"/>
    <w:rsid w:val="000E75E8"/>
    <w:rsid w:val="000E7613"/>
    <w:rsid w:val="000E7DD9"/>
    <w:rsid w:val="000F03DB"/>
    <w:rsid w:val="000F0818"/>
    <w:rsid w:val="000F10C2"/>
    <w:rsid w:val="000F13FD"/>
    <w:rsid w:val="000F179B"/>
    <w:rsid w:val="000F1929"/>
    <w:rsid w:val="000F3111"/>
    <w:rsid w:val="000F345D"/>
    <w:rsid w:val="000F3580"/>
    <w:rsid w:val="000F3BCC"/>
    <w:rsid w:val="000F3C36"/>
    <w:rsid w:val="000F3F81"/>
    <w:rsid w:val="000F5E1E"/>
    <w:rsid w:val="000F70D3"/>
    <w:rsid w:val="000F759F"/>
    <w:rsid w:val="00100176"/>
    <w:rsid w:val="001004EF"/>
    <w:rsid w:val="001006E1"/>
    <w:rsid w:val="00100AA3"/>
    <w:rsid w:val="00101FF1"/>
    <w:rsid w:val="0010223C"/>
    <w:rsid w:val="00102EED"/>
    <w:rsid w:val="001039CB"/>
    <w:rsid w:val="001041C9"/>
    <w:rsid w:val="0010470B"/>
    <w:rsid w:val="00104B27"/>
    <w:rsid w:val="00105F74"/>
    <w:rsid w:val="00106B57"/>
    <w:rsid w:val="00106C52"/>
    <w:rsid w:val="00106C5D"/>
    <w:rsid w:val="00107549"/>
    <w:rsid w:val="001076E9"/>
    <w:rsid w:val="0011030E"/>
    <w:rsid w:val="00112B1E"/>
    <w:rsid w:val="00113D8D"/>
    <w:rsid w:val="00114AF8"/>
    <w:rsid w:val="00115772"/>
    <w:rsid w:val="00116657"/>
    <w:rsid w:val="00116732"/>
    <w:rsid w:val="0011759E"/>
    <w:rsid w:val="00120867"/>
    <w:rsid w:val="00120D39"/>
    <w:rsid w:val="00120DDB"/>
    <w:rsid w:val="00121E4B"/>
    <w:rsid w:val="00123275"/>
    <w:rsid w:val="00124CE2"/>
    <w:rsid w:val="00124F59"/>
    <w:rsid w:val="00125372"/>
    <w:rsid w:val="00125661"/>
    <w:rsid w:val="0012590A"/>
    <w:rsid w:val="00126D11"/>
    <w:rsid w:val="00127F67"/>
    <w:rsid w:val="00130039"/>
    <w:rsid w:val="001309DD"/>
    <w:rsid w:val="0013101E"/>
    <w:rsid w:val="001313D2"/>
    <w:rsid w:val="00132AEE"/>
    <w:rsid w:val="00132B09"/>
    <w:rsid w:val="00132FC9"/>
    <w:rsid w:val="00133101"/>
    <w:rsid w:val="001349FA"/>
    <w:rsid w:val="00134F73"/>
    <w:rsid w:val="00135046"/>
    <w:rsid w:val="00136503"/>
    <w:rsid w:val="00136518"/>
    <w:rsid w:val="00140484"/>
    <w:rsid w:val="001413D1"/>
    <w:rsid w:val="00141A16"/>
    <w:rsid w:val="001426E1"/>
    <w:rsid w:val="00142A0D"/>
    <w:rsid w:val="00142B2B"/>
    <w:rsid w:val="0014356C"/>
    <w:rsid w:val="001435AA"/>
    <w:rsid w:val="00144491"/>
    <w:rsid w:val="00146447"/>
    <w:rsid w:val="0014713F"/>
    <w:rsid w:val="00147324"/>
    <w:rsid w:val="0014768C"/>
    <w:rsid w:val="00147C79"/>
    <w:rsid w:val="00147D04"/>
    <w:rsid w:val="001508FA"/>
    <w:rsid w:val="00150AAE"/>
    <w:rsid w:val="00150E82"/>
    <w:rsid w:val="00150FFF"/>
    <w:rsid w:val="00152C44"/>
    <w:rsid w:val="00154614"/>
    <w:rsid w:val="00155104"/>
    <w:rsid w:val="00156900"/>
    <w:rsid w:val="00156B5E"/>
    <w:rsid w:val="00157AD3"/>
    <w:rsid w:val="00157CC9"/>
    <w:rsid w:val="001622C6"/>
    <w:rsid w:val="00162806"/>
    <w:rsid w:val="00162BB7"/>
    <w:rsid w:val="0016341B"/>
    <w:rsid w:val="001638BB"/>
    <w:rsid w:val="00163AD3"/>
    <w:rsid w:val="0016513B"/>
    <w:rsid w:val="001654BA"/>
    <w:rsid w:val="00165541"/>
    <w:rsid w:val="0016570E"/>
    <w:rsid w:val="00166051"/>
    <w:rsid w:val="001661F7"/>
    <w:rsid w:val="001662BB"/>
    <w:rsid w:val="001668D1"/>
    <w:rsid w:val="00167CAC"/>
    <w:rsid w:val="00170870"/>
    <w:rsid w:val="00170A13"/>
    <w:rsid w:val="00171EAF"/>
    <w:rsid w:val="00171FE1"/>
    <w:rsid w:val="00172D33"/>
    <w:rsid w:val="00172DAB"/>
    <w:rsid w:val="00174B57"/>
    <w:rsid w:val="0017503E"/>
    <w:rsid w:val="0017509A"/>
    <w:rsid w:val="001751BE"/>
    <w:rsid w:val="00175DBB"/>
    <w:rsid w:val="00176577"/>
    <w:rsid w:val="00176D3B"/>
    <w:rsid w:val="00176FD0"/>
    <w:rsid w:val="0017776E"/>
    <w:rsid w:val="00177C21"/>
    <w:rsid w:val="0018026F"/>
    <w:rsid w:val="00180720"/>
    <w:rsid w:val="001807D5"/>
    <w:rsid w:val="00180B6F"/>
    <w:rsid w:val="001810B3"/>
    <w:rsid w:val="001815F5"/>
    <w:rsid w:val="00181883"/>
    <w:rsid w:val="00181E13"/>
    <w:rsid w:val="00183A47"/>
    <w:rsid w:val="00183C77"/>
    <w:rsid w:val="00184A81"/>
    <w:rsid w:val="00184CA5"/>
    <w:rsid w:val="001851EB"/>
    <w:rsid w:val="0018561D"/>
    <w:rsid w:val="00186407"/>
    <w:rsid w:val="00186B57"/>
    <w:rsid w:val="00186D31"/>
    <w:rsid w:val="00186ECC"/>
    <w:rsid w:val="001871C5"/>
    <w:rsid w:val="0018756F"/>
    <w:rsid w:val="0018794A"/>
    <w:rsid w:val="00190525"/>
    <w:rsid w:val="001911BC"/>
    <w:rsid w:val="0019255D"/>
    <w:rsid w:val="00192BAA"/>
    <w:rsid w:val="00194210"/>
    <w:rsid w:val="001946FB"/>
    <w:rsid w:val="001951A0"/>
    <w:rsid w:val="001956B2"/>
    <w:rsid w:val="00195C56"/>
    <w:rsid w:val="00195EE2"/>
    <w:rsid w:val="001960AA"/>
    <w:rsid w:val="00196982"/>
    <w:rsid w:val="00196DB2"/>
    <w:rsid w:val="00197E24"/>
    <w:rsid w:val="001A198A"/>
    <w:rsid w:val="001A2BEE"/>
    <w:rsid w:val="001A2CF0"/>
    <w:rsid w:val="001A30FD"/>
    <w:rsid w:val="001A3665"/>
    <w:rsid w:val="001A429B"/>
    <w:rsid w:val="001A561C"/>
    <w:rsid w:val="001A601F"/>
    <w:rsid w:val="001A7D89"/>
    <w:rsid w:val="001B0413"/>
    <w:rsid w:val="001B0EB4"/>
    <w:rsid w:val="001B15BE"/>
    <w:rsid w:val="001B221F"/>
    <w:rsid w:val="001B240A"/>
    <w:rsid w:val="001B268C"/>
    <w:rsid w:val="001B26F4"/>
    <w:rsid w:val="001B298C"/>
    <w:rsid w:val="001B3DD4"/>
    <w:rsid w:val="001B4752"/>
    <w:rsid w:val="001B572F"/>
    <w:rsid w:val="001B5BCC"/>
    <w:rsid w:val="001B5E1C"/>
    <w:rsid w:val="001B6741"/>
    <w:rsid w:val="001B6A62"/>
    <w:rsid w:val="001B6F66"/>
    <w:rsid w:val="001B7805"/>
    <w:rsid w:val="001B7AD3"/>
    <w:rsid w:val="001B7ED7"/>
    <w:rsid w:val="001C0513"/>
    <w:rsid w:val="001C05C1"/>
    <w:rsid w:val="001C0B0F"/>
    <w:rsid w:val="001C1383"/>
    <w:rsid w:val="001C16CA"/>
    <w:rsid w:val="001C1EA9"/>
    <w:rsid w:val="001C287A"/>
    <w:rsid w:val="001C3392"/>
    <w:rsid w:val="001C3574"/>
    <w:rsid w:val="001C3635"/>
    <w:rsid w:val="001C7E4E"/>
    <w:rsid w:val="001D11D6"/>
    <w:rsid w:val="001D1351"/>
    <w:rsid w:val="001D2211"/>
    <w:rsid w:val="001D223D"/>
    <w:rsid w:val="001D2430"/>
    <w:rsid w:val="001D256E"/>
    <w:rsid w:val="001D2983"/>
    <w:rsid w:val="001D3067"/>
    <w:rsid w:val="001D3691"/>
    <w:rsid w:val="001D4292"/>
    <w:rsid w:val="001D4CCB"/>
    <w:rsid w:val="001D6201"/>
    <w:rsid w:val="001D650B"/>
    <w:rsid w:val="001D67A5"/>
    <w:rsid w:val="001D7584"/>
    <w:rsid w:val="001E00B0"/>
    <w:rsid w:val="001E044D"/>
    <w:rsid w:val="001E15F8"/>
    <w:rsid w:val="001E3565"/>
    <w:rsid w:val="001E3602"/>
    <w:rsid w:val="001E3B50"/>
    <w:rsid w:val="001E4078"/>
    <w:rsid w:val="001E44B5"/>
    <w:rsid w:val="001E5787"/>
    <w:rsid w:val="001E59B0"/>
    <w:rsid w:val="001E5B1A"/>
    <w:rsid w:val="001E5C5B"/>
    <w:rsid w:val="001E712E"/>
    <w:rsid w:val="001E7E9F"/>
    <w:rsid w:val="001F0376"/>
    <w:rsid w:val="001F0661"/>
    <w:rsid w:val="001F06AA"/>
    <w:rsid w:val="001F4AF2"/>
    <w:rsid w:val="001F4B3B"/>
    <w:rsid w:val="001F5253"/>
    <w:rsid w:val="001F783C"/>
    <w:rsid w:val="00200531"/>
    <w:rsid w:val="002015AC"/>
    <w:rsid w:val="00201AAB"/>
    <w:rsid w:val="00202187"/>
    <w:rsid w:val="00202BA9"/>
    <w:rsid w:val="00202C02"/>
    <w:rsid w:val="00202E2D"/>
    <w:rsid w:val="002045E3"/>
    <w:rsid w:val="00207548"/>
    <w:rsid w:val="00211211"/>
    <w:rsid w:val="002119E1"/>
    <w:rsid w:val="00211D56"/>
    <w:rsid w:val="0021241B"/>
    <w:rsid w:val="0021243E"/>
    <w:rsid w:val="00213B45"/>
    <w:rsid w:val="00213EC3"/>
    <w:rsid w:val="00214FB8"/>
    <w:rsid w:val="00216C9B"/>
    <w:rsid w:val="00217D21"/>
    <w:rsid w:val="00222424"/>
    <w:rsid w:val="0022284B"/>
    <w:rsid w:val="00222DCE"/>
    <w:rsid w:val="00223059"/>
    <w:rsid w:val="002234F9"/>
    <w:rsid w:val="00223967"/>
    <w:rsid w:val="00223F46"/>
    <w:rsid w:val="0022434C"/>
    <w:rsid w:val="00224A52"/>
    <w:rsid w:val="002252AE"/>
    <w:rsid w:val="00225CE0"/>
    <w:rsid w:val="0022685F"/>
    <w:rsid w:val="00227958"/>
    <w:rsid w:val="0023004F"/>
    <w:rsid w:val="002304F7"/>
    <w:rsid w:val="00230E99"/>
    <w:rsid w:val="002323ED"/>
    <w:rsid w:val="002326E1"/>
    <w:rsid w:val="00232C5D"/>
    <w:rsid w:val="00232D1D"/>
    <w:rsid w:val="002330AB"/>
    <w:rsid w:val="00233266"/>
    <w:rsid w:val="002335D4"/>
    <w:rsid w:val="0023398C"/>
    <w:rsid w:val="002344FC"/>
    <w:rsid w:val="00234B0A"/>
    <w:rsid w:val="00236645"/>
    <w:rsid w:val="0023699D"/>
    <w:rsid w:val="00236C71"/>
    <w:rsid w:val="00236DAA"/>
    <w:rsid w:val="0023773D"/>
    <w:rsid w:val="00240EA3"/>
    <w:rsid w:val="0024129D"/>
    <w:rsid w:val="00241667"/>
    <w:rsid w:val="00241E38"/>
    <w:rsid w:val="00242474"/>
    <w:rsid w:val="002428CF"/>
    <w:rsid w:val="002428E6"/>
    <w:rsid w:val="00242AE1"/>
    <w:rsid w:val="00242CBA"/>
    <w:rsid w:val="00242D0F"/>
    <w:rsid w:val="0024330C"/>
    <w:rsid w:val="0024412E"/>
    <w:rsid w:val="00244494"/>
    <w:rsid w:val="002448AC"/>
    <w:rsid w:val="00244A33"/>
    <w:rsid w:val="00244F1A"/>
    <w:rsid w:val="00245FA5"/>
    <w:rsid w:val="002462CC"/>
    <w:rsid w:val="002467C8"/>
    <w:rsid w:val="00247237"/>
    <w:rsid w:val="00247F4F"/>
    <w:rsid w:val="002507B9"/>
    <w:rsid w:val="00250AFE"/>
    <w:rsid w:val="00250D13"/>
    <w:rsid w:val="00250F4F"/>
    <w:rsid w:val="00251386"/>
    <w:rsid w:val="002514FF"/>
    <w:rsid w:val="0025175D"/>
    <w:rsid w:val="002519DA"/>
    <w:rsid w:val="002534BC"/>
    <w:rsid w:val="00253C8F"/>
    <w:rsid w:val="00253D1F"/>
    <w:rsid w:val="00255ABC"/>
    <w:rsid w:val="002571F3"/>
    <w:rsid w:val="0026074F"/>
    <w:rsid w:val="00260DAF"/>
    <w:rsid w:val="00261219"/>
    <w:rsid w:val="00262925"/>
    <w:rsid w:val="00263074"/>
    <w:rsid w:val="00263258"/>
    <w:rsid w:val="00263ECD"/>
    <w:rsid w:val="00264322"/>
    <w:rsid w:val="002644C5"/>
    <w:rsid w:val="00264F21"/>
    <w:rsid w:val="00265EBB"/>
    <w:rsid w:val="00266B74"/>
    <w:rsid w:val="002713BB"/>
    <w:rsid w:val="00271787"/>
    <w:rsid w:val="00271A7B"/>
    <w:rsid w:val="00272107"/>
    <w:rsid w:val="002728F6"/>
    <w:rsid w:val="00272D93"/>
    <w:rsid w:val="00272E48"/>
    <w:rsid w:val="00273C01"/>
    <w:rsid w:val="0027457B"/>
    <w:rsid w:val="0027480D"/>
    <w:rsid w:val="002751C9"/>
    <w:rsid w:val="002751F7"/>
    <w:rsid w:val="00275323"/>
    <w:rsid w:val="00275730"/>
    <w:rsid w:val="0027603E"/>
    <w:rsid w:val="0027704E"/>
    <w:rsid w:val="0027783F"/>
    <w:rsid w:val="00277B9E"/>
    <w:rsid w:val="002803BC"/>
    <w:rsid w:val="00280F81"/>
    <w:rsid w:val="00280F8C"/>
    <w:rsid w:val="0028174B"/>
    <w:rsid w:val="002819FC"/>
    <w:rsid w:val="002822C9"/>
    <w:rsid w:val="002832ED"/>
    <w:rsid w:val="0028374F"/>
    <w:rsid w:val="00283F26"/>
    <w:rsid w:val="00284367"/>
    <w:rsid w:val="002844C9"/>
    <w:rsid w:val="00284548"/>
    <w:rsid w:val="002856C5"/>
    <w:rsid w:val="00285964"/>
    <w:rsid w:val="002859CC"/>
    <w:rsid w:val="00286B95"/>
    <w:rsid w:val="00287579"/>
    <w:rsid w:val="00287B6A"/>
    <w:rsid w:val="0029017E"/>
    <w:rsid w:val="00292016"/>
    <w:rsid w:val="00292385"/>
    <w:rsid w:val="00293E78"/>
    <w:rsid w:val="00294FB5"/>
    <w:rsid w:val="00295049"/>
    <w:rsid w:val="00295096"/>
    <w:rsid w:val="0029590C"/>
    <w:rsid w:val="002971CC"/>
    <w:rsid w:val="00297337"/>
    <w:rsid w:val="002978B5"/>
    <w:rsid w:val="002A0698"/>
    <w:rsid w:val="002A084F"/>
    <w:rsid w:val="002A0AA4"/>
    <w:rsid w:val="002A0ADD"/>
    <w:rsid w:val="002A1EC3"/>
    <w:rsid w:val="002A26D7"/>
    <w:rsid w:val="002A3266"/>
    <w:rsid w:val="002A3CEE"/>
    <w:rsid w:val="002A4E69"/>
    <w:rsid w:val="002A4F9B"/>
    <w:rsid w:val="002A5CBF"/>
    <w:rsid w:val="002A5D6D"/>
    <w:rsid w:val="002A6040"/>
    <w:rsid w:val="002A608C"/>
    <w:rsid w:val="002A7478"/>
    <w:rsid w:val="002B09C9"/>
    <w:rsid w:val="002B0C3C"/>
    <w:rsid w:val="002B1804"/>
    <w:rsid w:val="002B1FD7"/>
    <w:rsid w:val="002B224C"/>
    <w:rsid w:val="002B26CE"/>
    <w:rsid w:val="002B37AE"/>
    <w:rsid w:val="002B3D1F"/>
    <w:rsid w:val="002B40CB"/>
    <w:rsid w:val="002B457C"/>
    <w:rsid w:val="002B4798"/>
    <w:rsid w:val="002B4B9E"/>
    <w:rsid w:val="002B55C2"/>
    <w:rsid w:val="002B69D2"/>
    <w:rsid w:val="002B6B70"/>
    <w:rsid w:val="002B76DE"/>
    <w:rsid w:val="002C0E6B"/>
    <w:rsid w:val="002C13A3"/>
    <w:rsid w:val="002C13E9"/>
    <w:rsid w:val="002C1EEE"/>
    <w:rsid w:val="002C2078"/>
    <w:rsid w:val="002C22F3"/>
    <w:rsid w:val="002C2AA2"/>
    <w:rsid w:val="002C321D"/>
    <w:rsid w:val="002C3568"/>
    <w:rsid w:val="002C38AD"/>
    <w:rsid w:val="002C44F4"/>
    <w:rsid w:val="002C4F00"/>
    <w:rsid w:val="002C5425"/>
    <w:rsid w:val="002C5734"/>
    <w:rsid w:val="002C5F7C"/>
    <w:rsid w:val="002C61FD"/>
    <w:rsid w:val="002C6962"/>
    <w:rsid w:val="002C6ACA"/>
    <w:rsid w:val="002C743B"/>
    <w:rsid w:val="002C7D41"/>
    <w:rsid w:val="002D12EA"/>
    <w:rsid w:val="002D3866"/>
    <w:rsid w:val="002D5017"/>
    <w:rsid w:val="002D56A1"/>
    <w:rsid w:val="002D579F"/>
    <w:rsid w:val="002D584B"/>
    <w:rsid w:val="002D6566"/>
    <w:rsid w:val="002D6B5D"/>
    <w:rsid w:val="002D77B6"/>
    <w:rsid w:val="002D77D1"/>
    <w:rsid w:val="002E0254"/>
    <w:rsid w:val="002E1270"/>
    <w:rsid w:val="002E131F"/>
    <w:rsid w:val="002E201B"/>
    <w:rsid w:val="002E2BE7"/>
    <w:rsid w:val="002E2DCA"/>
    <w:rsid w:val="002E380C"/>
    <w:rsid w:val="002E3913"/>
    <w:rsid w:val="002E3CD3"/>
    <w:rsid w:val="002E3D5D"/>
    <w:rsid w:val="002E3F13"/>
    <w:rsid w:val="002E43DD"/>
    <w:rsid w:val="002E4F45"/>
    <w:rsid w:val="002E52C5"/>
    <w:rsid w:val="002E56E3"/>
    <w:rsid w:val="002E6313"/>
    <w:rsid w:val="002E6386"/>
    <w:rsid w:val="002E6526"/>
    <w:rsid w:val="002E7069"/>
    <w:rsid w:val="002E7742"/>
    <w:rsid w:val="002E7AC0"/>
    <w:rsid w:val="002E7D48"/>
    <w:rsid w:val="002F047C"/>
    <w:rsid w:val="002F061B"/>
    <w:rsid w:val="002F0E70"/>
    <w:rsid w:val="002F0FE3"/>
    <w:rsid w:val="002F11D4"/>
    <w:rsid w:val="002F14CF"/>
    <w:rsid w:val="002F1CCE"/>
    <w:rsid w:val="002F23D6"/>
    <w:rsid w:val="002F27FD"/>
    <w:rsid w:val="002F29D8"/>
    <w:rsid w:val="002F33FD"/>
    <w:rsid w:val="002F3BB1"/>
    <w:rsid w:val="002F3CC2"/>
    <w:rsid w:val="002F4183"/>
    <w:rsid w:val="002F47E4"/>
    <w:rsid w:val="002F5225"/>
    <w:rsid w:val="002F5576"/>
    <w:rsid w:val="002F568F"/>
    <w:rsid w:val="002F602D"/>
    <w:rsid w:val="002F6185"/>
    <w:rsid w:val="002F6199"/>
    <w:rsid w:val="002F6917"/>
    <w:rsid w:val="002F7B5D"/>
    <w:rsid w:val="00300AB4"/>
    <w:rsid w:val="00300E4D"/>
    <w:rsid w:val="0030238A"/>
    <w:rsid w:val="0030299F"/>
    <w:rsid w:val="00302C97"/>
    <w:rsid w:val="00304D6D"/>
    <w:rsid w:val="00305147"/>
    <w:rsid w:val="003055A8"/>
    <w:rsid w:val="0030561A"/>
    <w:rsid w:val="00305B7A"/>
    <w:rsid w:val="003062E6"/>
    <w:rsid w:val="0030667B"/>
    <w:rsid w:val="003066A6"/>
    <w:rsid w:val="00306D28"/>
    <w:rsid w:val="003077F3"/>
    <w:rsid w:val="00307B77"/>
    <w:rsid w:val="00310690"/>
    <w:rsid w:val="00310B97"/>
    <w:rsid w:val="00311171"/>
    <w:rsid w:val="003113B9"/>
    <w:rsid w:val="00311CB7"/>
    <w:rsid w:val="00311E03"/>
    <w:rsid w:val="00312834"/>
    <w:rsid w:val="00312C78"/>
    <w:rsid w:val="00313409"/>
    <w:rsid w:val="0031460D"/>
    <w:rsid w:val="00314CA6"/>
    <w:rsid w:val="00315273"/>
    <w:rsid w:val="00316152"/>
    <w:rsid w:val="003161DC"/>
    <w:rsid w:val="00317C59"/>
    <w:rsid w:val="00320B40"/>
    <w:rsid w:val="0032161A"/>
    <w:rsid w:val="00321940"/>
    <w:rsid w:val="00321971"/>
    <w:rsid w:val="00321B22"/>
    <w:rsid w:val="00322CF8"/>
    <w:rsid w:val="00322F44"/>
    <w:rsid w:val="00323324"/>
    <w:rsid w:val="00324B38"/>
    <w:rsid w:val="00324E91"/>
    <w:rsid w:val="0032504E"/>
    <w:rsid w:val="00325AEC"/>
    <w:rsid w:val="00326667"/>
    <w:rsid w:val="0032720A"/>
    <w:rsid w:val="003275E2"/>
    <w:rsid w:val="003279FB"/>
    <w:rsid w:val="003300C0"/>
    <w:rsid w:val="00330779"/>
    <w:rsid w:val="00330A79"/>
    <w:rsid w:val="00330C95"/>
    <w:rsid w:val="003317F0"/>
    <w:rsid w:val="00331DD9"/>
    <w:rsid w:val="00332062"/>
    <w:rsid w:val="00332C79"/>
    <w:rsid w:val="0033387F"/>
    <w:rsid w:val="00333FB5"/>
    <w:rsid w:val="00334BC9"/>
    <w:rsid w:val="00335E70"/>
    <w:rsid w:val="0033625C"/>
    <w:rsid w:val="00337AE1"/>
    <w:rsid w:val="00337CC5"/>
    <w:rsid w:val="0034076E"/>
    <w:rsid w:val="00341562"/>
    <w:rsid w:val="00341A48"/>
    <w:rsid w:val="00342B9F"/>
    <w:rsid w:val="00342DED"/>
    <w:rsid w:val="0034372C"/>
    <w:rsid w:val="003442A9"/>
    <w:rsid w:val="003448D8"/>
    <w:rsid w:val="003462CE"/>
    <w:rsid w:val="00346437"/>
    <w:rsid w:val="00346536"/>
    <w:rsid w:val="00346B11"/>
    <w:rsid w:val="0034727B"/>
    <w:rsid w:val="0034751B"/>
    <w:rsid w:val="00347E9D"/>
    <w:rsid w:val="003506FF"/>
    <w:rsid w:val="0035125B"/>
    <w:rsid w:val="003515B2"/>
    <w:rsid w:val="00351988"/>
    <w:rsid w:val="00351B14"/>
    <w:rsid w:val="00352661"/>
    <w:rsid w:val="003526C6"/>
    <w:rsid w:val="0035297B"/>
    <w:rsid w:val="003532BB"/>
    <w:rsid w:val="003537B5"/>
    <w:rsid w:val="00353D99"/>
    <w:rsid w:val="00354AA1"/>
    <w:rsid w:val="0035525F"/>
    <w:rsid w:val="00355FEF"/>
    <w:rsid w:val="003560AB"/>
    <w:rsid w:val="00356346"/>
    <w:rsid w:val="00356D3F"/>
    <w:rsid w:val="0035753B"/>
    <w:rsid w:val="00357D4D"/>
    <w:rsid w:val="00360081"/>
    <w:rsid w:val="003607C9"/>
    <w:rsid w:val="00360C72"/>
    <w:rsid w:val="003616BE"/>
    <w:rsid w:val="00361D53"/>
    <w:rsid w:val="0036377E"/>
    <w:rsid w:val="00363DEC"/>
    <w:rsid w:val="003644B7"/>
    <w:rsid w:val="0036482C"/>
    <w:rsid w:val="00364E4A"/>
    <w:rsid w:val="00365467"/>
    <w:rsid w:val="00366516"/>
    <w:rsid w:val="00367C25"/>
    <w:rsid w:val="00367D99"/>
    <w:rsid w:val="003701AF"/>
    <w:rsid w:val="00371DC6"/>
    <w:rsid w:val="0037201A"/>
    <w:rsid w:val="0037360F"/>
    <w:rsid w:val="003740EF"/>
    <w:rsid w:val="00374C84"/>
    <w:rsid w:val="00374D2B"/>
    <w:rsid w:val="003760FD"/>
    <w:rsid w:val="00376136"/>
    <w:rsid w:val="0037652A"/>
    <w:rsid w:val="00380482"/>
    <w:rsid w:val="003806F1"/>
    <w:rsid w:val="00380CFD"/>
    <w:rsid w:val="00381B75"/>
    <w:rsid w:val="003822AF"/>
    <w:rsid w:val="0038252A"/>
    <w:rsid w:val="00383B6F"/>
    <w:rsid w:val="00383EE7"/>
    <w:rsid w:val="00383F0F"/>
    <w:rsid w:val="003849AA"/>
    <w:rsid w:val="003854B3"/>
    <w:rsid w:val="00386029"/>
    <w:rsid w:val="00386441"/>
    <w:rsid w:val="003864F4"/>
    <w:rsid w:val="00386A12"/>
    <w:rsid w:val="00386D75"/>
    <w:rsid w:val="003903DE"/>
    <w:rsid w:val="003907E4"/>
    <w:rsid w:val="00390FD7"/>
    <w:rsid w:val="00391330"/>
    <w:rsid w:val="003918C0"/>
    <w:rsid w:val="00391C80"/>
    <w:rsid w:val="00392365"/>
    <w:rsid w:val="00392B62"/>
    <w:rsid w:val="00392C74"/>
    <w:rsid w:val="00392D7A"/>
    <w:rsid w:val="003949E3"/>
    <w:rsid w:val="00394D35"/>
    <w:rsid w:val="00396200"/>
    <w:rsid w:val="00396E18"/>
    <w:rsid w:val="00397FA4"/>
    <w:rsid w:val="003A0A51"/>
    <w:rsid w:val="003A0D8E"/>
    <w:rsid w:val="003A1E94"/>
    <w:rsid w:val="003A2532"/>
    <w:rsid w:val="003A261E"/>
    <w:rsid w:val="003A265A"/>
    <w:rsid w:val="003A3DE7"/>
    <w:rsid w:val="003A4554"/>
    <w:rsid w:val="003A4E96"/>
    <w:rsid w:val="003A53DF"/>
    <w:rsid w:val="003A6A9D"/>
    <w:rsid w:val="003B039A"/>
    <w:rsid w:val="003B0494"/>
    <w:rsid w:val="003B13AE"/>
    <w:rsid w:val="003B22AA"/>
    <w:rsid w:val="003B339F"/>
    <w:rsid w:val="003B374B"/>
    <w:rsid w:val="003B3F33"/>
    <w:rsid w:val="003B3F9F"/>
    <w:rsid w:val="003B4128"/>
    <w:rsid w:val="003B43BC"/>
    <w:rsid w:val="003B64F0"/>
    <w:rsid w:val="003B6BE0"/>
    <w:rsid w:val="003B6D29"/>
    <w:rsid w:val="003C0120"/>
    <w:rsid w:val="003C0502"/>
    <w:rsid w:val="003C0DF8"/>
    <w:rsid w:val="003C1C1E"/>
    <w:rsid w:val="003C224D"/>
    <w:rsid w:val="003C2ECA"/>
    <w:rsid w:val="003C384E"/>
    <w:rsid w:val="003C3C72"/>
    <w:rsid w:val="003C42D1"/>
    <w:rsid w:val="003C47A9"/>
    <w:rsid w:val="003C4AC0"/>
    <w:rsid w:val="003C51B0"/>
    <w:rsid w:val="003C6748"/>
    <w:rsid w:val="003C690C"/>
    <w:rsid w:val="003C7B2D"/>
    <w:rsid w:val="003C7FDA"/>
    <w:rsid w:val="003D0196"/>
    <w:rsid w:val="003D0634"/>
    <w:rsid w:val="003D0893"/>
    <w:rsid w:val="003D099E"/>
    <w:rsid w:val="003D10BD"/>
    <w:rsid w:val="003D1255"/>
    <w:rsid w:val="003D2109"/>
    <w:rsid w:val="003D242A"/>
    <w:rsid w:val="003D2CAF"/>
    <w:rsid w:val="003D2F62"/>
    <w:rsid w:val="003D4122"/>
    <w:rsid w:val="003D4220"/>
    <w:rsid w:val="003D7034"/>
    <w:rsid w:val="003E06F0"/>
    <w:rsid w:val="003E078E"/>
    <w:rsid w:val="003E0A46"/>
    <w:rsid w:val="003E0DFC"/>
    <w:rsid w:val="003E10F5"/>
    <w:rsid w:val="003E22FA"/>
    <w:rsid w:val="003E37E7"/>
    <w:rsid w:val="003E39F7"/>
    <w:rsid w:val="003E3E22"/>
    <w:rsid w:val="003E4D5D"/>
    <w:rsid w:val="003E5920"/>
    <w:rsid w:val="003E6470"/>
    <w:rsid w:val="003E6C96"/>
    <w:rsid w:val="003E7245"/>
    <w:rsid w:val="003F0B36"/>
    <w:rsid w:val="003F0C65"/>
    <w:rsid w:val="003F127C"/>
    <w:rsid w:val="003F15A8"/>
    <w:rsid w:val="003F188D"/>
    <w:rsid w:val="003F1FFB"/>
    <w:rsid w:val="003F2091"/>
    <w:rsid w:val="003F4CFC"/>
    <w:rsid w:val="003F4DC6"/>
    <w:rsid w:val="003F57F7"/>
    <w:rsid w:val="003F690C"/>
    <w:rsid w:val="003F7754"/>
    <w:rsid w:val="003F7829"/>
    <w:rsid w:val="00402A7C"/>
    <w:rsid w:val="00402DDC"/>
    <w:rsid w:val="004032EF"/>
    <w:rsid w:val="00403F01"/>
    <w:rsid w:val="0040427E"/>
    <w:rsid w:val="004045E0"/>
    <w:rsid w:val="0040494D"/>
    <w:rsid w:val="00404F40"/>
    <w:rsid w:val="004058E5"/>
    <w:rsid w:val="00405FB3"/>
    <w:rsid w:val="00407B1A"/>
    <w:rsid w:val="00407FC0"/>
    <w:rsid w:val="00410732"/>
    <w:rsid w:val="00411FE2"/>
    <w:rsid w:val="004124C7"/>
    <w:rsid w:val="00412850"/>
    <w:rsid w:val="00412C86"/>
    <w:rsid w:val="0041313D"/>
    <w:rsid w:val="00413209"/>
    <w:rsid w:val="004134E9"/>
    <w:rsid w:val="00415602"/>
    <w:rsid w:val="0041622D"/>
    <w:rsid w:val="0041741A"/>
    <w:rsid w:val="00417649"/>
    <w:rsid w:val="0041768D"/>
    <w:rsid w:val="00417739"/>
    <w:rsid w:val="00417CFB"/>
    <w:rsid w:val="00421D65"/>
    <w:rsid w:val="004224CA"/>
    <w:rsid w:val="00423782"/>
    <w:rsid w:val="00426168"/>
    <w:rsid w:val="00426EB4"/>
    <w:rsid w:val="004270FF"/>
    <w:rsid w:val="0042758F"/>
    <w:rsid w:val="00427A99"/>
    <w:rsid w:val="00430E80"/>
    <w:rsid w:val="00430EC6"/>
    <w:rsid w:val="00430F13"/>
    <w:rsid w:val="004339B2"/>
    <w:rsid w:val="004359F4"/>
    <w:rsid w:val="0043630F"/>
    <w:rsid w:val="004363FF"/>
    <w:rsid w:val="00437224"/>
    <w:rsid w:val="00437B90"/>
    <w:rsid w:val="00437EE6"/>
    <w:rsid w:val="00440584"/>
    <w:rsid w:val="00440959"/>
    <w:rsid w:val="00440A32"/>
    <w:rsid w:val="004412A2"/>
    <w:rsid w:val="0044135B"/>
    <w:rsid w:val="004413D5"/>
    <w:rsid w:val="0044143D"/>
    <w:rsid w:val="00441D2F"/>
    <w:rsid w:val="0044264A"/>
    <w:rsid w:val="00442870"/>
    <w:rsid w:val="0044326B"/>
    <w:rsid w:val="004436AD"/>
    <w:rsid w:val="004446E5"/>
    <w:rsid w:val="00444719"/>
    <w:rsid w:val="0044532C"/>
    <w:rsid w:val="004461EF"/>
    <w:rsid w:val="0044642F"/>
    <w:rsid w:val="00446962"/>
    <w:rsid w:val="00446C2A"/>
    <w:rsid w:val="00447257"/>
    <w:rsid w:val="004475A7"/>
    <w:rsid w:val="00447E15"/>
    <w:rsid w:val="004505B2"/>
    <w:rsid w:val="00451316"/>
    <w:rsid w:val="004520F6"/>
    <w:rsid w:val="0045378A"/>
    <w:rsid w:val="00453F32"/>
    <w:rsid w:val="004540FD"/>
    <w:rsid w:val="00456312"/>
    <w:rsid w:val="004563C9"/>
    <w:rsid w:val="004579ED"/>
    <w:rsid w:val="00460010"/>
    <w:rsid w:val="0046160C"/>
    <w:rsid w:val="00461801"/>
    <w:rsid w:val="00461A39"/>
    <w:rsid w:val="00461D10"/>
    <w:rsid w:val="00462159"/>
    <w:rsid w:val="004639E4"/>
    <w:rsid w:val="00463E03"/>
    <w:rsid w:val="00464334"/>
    <w:rsid w:val="0046460C"/>
    <w:rsid w:val="004647B3"/>
    <w:rsid w:val="004653C4"/>
    <w:rsid w:val="004656B4"/>
    <w:rsid w:val="00470DF7"/>
    <w:rsid w:val="00470E75"/>
    <w:rsid w:val="004711AE"/>
    <w:rsid w:val="00472B9B"/>
    <w:rsid w:val="00472C4E"/>
    <w:rsid w:val="0047405C"/>
    <w:rsid w:val="004754BD"/>
    <w:rsid w:val="00476928"/>
    <w:rsid w:val="004801C5"/>
    <w:rsid w:val="00480CCA"/>
    <w:rsid w:val="004811F6"/>
    <w:rsid w:val="00481A35"/>
    <w:rsid w:val="00481B19"/>
    <w:rsid w:val="00482156"/>
    <w:rsid w:val="00482C15"/>
    <w:rsid w:val="00482C1C"/>
    <w:rsid w:val="00483BEF"/>
    <w:rsid w:val="00483E46"/>
    <w:rsid w:val="00484A8B"/>
    <w:rsid w:val="00486034"/>
    <w:rsid w:val="00486F14"/>
    <w:rsid w:val="00487253"/>
    <w:rsid w:val="004876C2"/>
    <w:rsid w:val="004900F0"/>
    <w:rsid w:val="004908BA"/>
    <w:rsid w:val="00490A0F"/>
    <w:rsid w:val="00490A22"/>
    <w:rsid w:val="00490CA4"/>
    <w:rsid w:val="00490FCE"/>
    <w:rsid w:val="0049185C"/>
    <w:rsid w:val="004924F0"/>
    <w:rsid w:val="00492B61"/>
    <w:rsid w:val="00492CE9"/>
    <w:rsid w:val="004931B5"/>
    <w:rsid w:val="004931F3"/>
    <w:rsid w:val="004935A5"/>
    <w:rsid w:val="00493A22"/>
    <w:rsid w:val="00493AFA"/>
    <w:rsid w:val="00494F44"/>
    <w:rsid w:val="00496540"/>
    <w:rsid w:val="004969AA"/>
    <w:rsid w:val="004977CB"/>
    <w:rsid w:val="004A05F1"/>
    <w:rsid w:val="004A1E83"/>
    <w:rsid w:val="004A27EC"/>
    <w:rsid w:val="004A28D4"/>
    <w:rsid w:val="004A2EFC"/>
    <w:rsid w:val="004A3CA5"/>
    <w:rsid w:val="004A4050"/>
    <w:rsid w:val="004A45BB"/>
    <w:rsid w:val="004A4D94"/>
    <w:rsid w:val="004A5B4C"/>
    <w:rsid w:val="004A5E89"/>
    <w:rsid w:val="004A638D"/>
    <w:rsid w:val="004A679D"/>
    <w:rsid w:val="004A6E80"/>
    <w:rsid w:val="004A7170"/>
    <w:rsid w:val="004A7A04"/>
    <w:rsid w:val="004B0D6A"/>
    <w:rsid w:val="004B11D5"/>
    <w:rsid w:val="004B1206"/>
    <w:rsid w:val="004B1DEB"/>
    <w:rsid w:val="004B2269"/>
    <w:rsid w:val="004B2407"/>
    <w:rsid w:val="004B24E1"/>
    <w:rsid w:val="004B25E7"/>
    <w:rsid w:val="004B28CC"/>
    <w:rsid w:val="004B419A"/>
    <w:rsid w:val="004B513B"/>
    <w:rsid w:val="004B53C3"/>
    <w:rsid w:val="004B56FF"/>
    <w:rsid w:val="004B58CA"/>
    <w:rsid w:val="004B5ED7"/>
    <w:rsid w:val="004B657C"/>
    <w:rsid w:val="004B65FD"/>
    <w:rsid w:val="004B69F4"/>
    <w:rsid w:val="004B6F15"/>
    <w:rsid w:val="004B70DF"/>
    <w:rsid w:val="004B7DC2"/>
    <w:rsid w:val="004C0169"/>
    <w:rsid w:val="004C0DB4"/>
    <w:rsid w:val="004C0F1F"/>
    <w:rsid w:val="004C0F74"/>
    <w:rsid w:val="004C1298"/>
    <w:rsid w:val="004C1F0E"/>
    <w:rsid w:val="004C3405"/>
    <w:rsid w:val="004C3AD4"/>
    <w:rsid w:val="004C3C34"/>
    <w:rsid w:val="004C7C0F"/>
    <w:rsid w:val="004D047C"/>
    <w:rsid w:val="004D24FC"/>
    <w:rsid w:val="004D2C4D"/>
    <w:rsid w:val="004D37FB"/>
    <w:rsid w:val="004D3FF0"/>
    <w:rsid w:val="004D6194"/>
    <w:rsid w:val="004D6D28"/>
    <w:rsid w:val="004D7465"/>
    <w:rsid w:val="004D7482"/>
    <w:rsid w:val="004E0D5D"/>
    <w:rsid w:val="004E197E"/>
    <w:rsid w:val="004E30C0"/>
    <w:rsid w:val="004E35AA"/>
    <w:rsid w:val="004E3845"/>
    <w:rsid w:val="004E3B1B"/>
    <w:rsid w:val="004E4067"/>
    <w:rsid w:val="004E407F"/>
    <w:rsid w:val="004E4829"/>
    <w:rsid w:val="004E4B1A"/>
    <w:rsid w:val="004E6650"/>
    <w:rsid w:val="004E7463"/>
    <w:rsid w:val="004F218A"/>
    <w:rsid w:val="004F4089"/>
    <w:rsid w:val="004F496B"/>
    <w:rsid w:val="004F4D22"/>
    <w:rsid w:val="004F5468"/>
    <w:rsid w:val="004F5AE5"/>
    <w:rsid w:val="004F5D5A"/>
    <w:rsid w:val="004F5E6E"/>
    <w:rsid w:val="004F6049"/>
    <w:rsid w:val="004F7D75"/>
    <w:rsid w:val="00500A4A"/>
    <w:rsid w:val="005017ED"/>
    <w:rsid w:val="00502A61"/>
    <w:rsid w:val="00502D97"/>
    <w:rsid w:val="0050375C"/>
    <w:rsid w:val="00503975"/>
    <w:rsid w:val="00504BB0"/>
    <w:rsid w:val="00505356"/>
    <w:rsid w:val="0050594C"/>
    <w:rsid w:val="00505A23"/>
    <w:rsid w:val="005068F9"/>
    <w:rsid w:val="005074AE"/>
    <w:rsid w:val="005103BC"/>
    <w:rsid w:val="005109ED"/>
    <w:rsid w:val="00510E15"/>
    <w:rsid w:val="0051170F"/>
    <w:rsid w:val="00511A2D"/>
    <w:rsid w:val="00511BD6"/>
    <w:rsid w:val="005120B2"/>
    <w:rsid w:val="0051288C"/>
    <w:rsid w:val="005128AD"/>
    <w:rsid w:val="00512903"/>
    <w:rsid w:val="00512E65"/>
    <w:rsid w:val="005138E1"/>
    <w:rsid w:val="00513ED6"/>
    <w:rsid w:val="005149BA"/>
    <w:rsid w:val="00515DB6"/>
    <w:rsid w:val="0051650B"/>
    <w:rsid w:val="005211A5"/>
    <w:rsid w:val="0052174B"/>
    <w:rsid w:val="005217A3"/>
    <w:rsid w:val="0052566F"/>
    <w:rsid w:val="00525971"/>
    <w:rsid w:val="00526323"/>
    <w:rsid w:val="00527749"/>
    <w:rsid w:val="0053035C"/>
    <w:rsid w:val="00531226"/>
    <w:rsid w:val="00531781"/>
    <w:rsid w:val="0053178C"/>
    <w:rsid w:val="00532298"/>
    <w:rsid w:val="00532F10"/>
    <w:rsid w:val="00533017"/>
    <w:rsid w:val="00533498"/>
    <w:rsid w:val="005345AC"/>
    <w:rsid w:val="00535A24"/>
    <w:rsid w:val="00535C16"/>
    <w:rsid w:val="00536D42"/>
    <w:rsid w:val="00537F58"/>
    <w:rsid w:val="005401E9"/>
    <w:rsid w:val="005409E0"/>
    <w:rsid w:val="005419DE"/>
    <w:rsid w:val="00541A88"/>
    <w:rsid w:val="005420D8"/>
    <w:rsid w:val="0054391B"/>
    <w:rsid w:val="00543F49"/>
    <w:rsid w:val="005442A4"/>
    <w:rsid w:val="005456AD"/>
    <w:rsid w:val="00545B67"/>
    <w:rsid w:val="005464A5"/>
    <w:rsid w:val="00546B53"/>
    <w:rsid w:val="00547072"/>
    <w:rsid w:val="005477DA"/>
    <w:rsid w:val="00550C24"/>
    <w:rsid w:val="005521CF"/>
    <w:rsid w:val="00553590"/>
    <w:rsid w:val="00553ADE"/>
    <w:rsid w:val="005545FE"/>
    <w:rsid w:val="00554B84"/>
    <w:rsid w:val="00554C06"/>
    <w:rsid w:val="005552CA"/>
    <w:rsid w:val="0055745C"/>
    <w:rsid w:val="005601FE"/>
    <w:rsid w:val="0056025C"/>
    <w:rsid w:val="00560FA3"/>
    <w:rsid w:val="00560FB8"/>
    <w:rsid w:val="0056119E"/>
    <w:rsid w:val="00561A76"/>
    <w:rsid w:val="00561C65"/>
    <w:rsid w:val="005634DA"/>
    <w:rsid w:val="005639FE"/>
    <w:rsid w:val="00564D91"/>
    <w:rsid w:val="00565561"/>
    <w:rsid w:val="0056694E"/>
    <w:rsid w:val="00567650"/>
    <w:rsid w:val="005678A6"/>
    <w:rsid w:val="00567AA8"/>
    <w:rsid w:val="00567ADD"/>
    <w:rsid w:val="00567E72"/>
    <w:rsid w:val="0057003B"/>
    <w:rsid w:val="0057034D"/>
    <w:rsid w:val="005706A3"/>
    <w:rsid w:val="00570A9A"/>
    <w:rsid w:val="0057101C"/>
    <w:rsid w:val="005721B7"/>
    <w:rsid w:val="00572ACB"/>
    <w:rsid w:val="00572E9D"/>
    <w:rsid w:val="00572FBF"/>
    <w:rsid w:val="005740FB"/>
    <w:rsid w:val="005746BC"/>
    <w:rsid w:val="0057487C"/>
    <w:rsid w:val="005756BA"/>
    <w:rsid w:val="00575B52"/>
    <w:rsid w:val="0057606D"/>
    <w:rsid w:val="00576968"/>
    <w:rsid w:val="00576AEC"/>
    <w:rsid w:val="00576E83"/>
    <w:rsid w:val="00576F2F"/>
    <w:rsid w:val="005777CC"/>
    <w:rsid w:val="00580181"/>
    <w:rsid w:val="00580DBB"/>
    <w:rsid w:val="00580EB3"/>
    <w:rsid w:val="00581CF6"/>
    <w:rsid w:val="00581FFC"/>
    <w:rsid w:val="005823C0"/>
    <w:rsid w:val="00582446"/>
    <w:rsid w:val="0058363B"/>
    <w:rsid w:val="00583B31"/>
    <w:rsid w:val="005850A2"/>
    <w:rsid w:val="00585261"/>
    <w:rsid w:val="005853EB"/>
    <w:rsid w:val="00585E86"/>
    <w:rsid w:val="005863AA"/>
    <w:rsid w:val="0058672C"/>
    <w:rsid w:val="00587AB4"/>
    <w:rsid w:val="005902DC"/>
    <w:rsid w:val="00591B42"/>
    <w:rsid w:val="00591F9A"/>
    <w:rsid w:val="005929FC"/>
    <w:rsid w:val="00594B28"/>
    <w:rsid w:val="00596852"/>
    <w:rsid w:val="00596C01"/>
    <w:rsid w:val="00597275"/>
    <w:rsid w:val="005A0356"/>
    <w:rsid w:val="005A0AB8"/>
    <w:rsid w:val="005A1279"/>
    <w:rsid w:val="005A15F3"/>
    <w:rsid w:val="005A1ACE"/>
    <w:rsid w:val="005A2A43"/>
    <w:rsid w:val="005A338E"/>
    <w:rsid w:val="005A4749"/>
    <w:rsid w:val="005A622D"/>
    <w:rsid w:val="005A6A0A"/>
    <w:rsid w:val="005A7A45"/>
    <w:rsid w:val="005A7B5D"/>
    <w:rsid w:val="005B041C"/>
    <w:rsid w:val="005B1595"/>
    <w:rsid w:val="005B2606"/>
    <w:rsid w:val="005B3346"/>
    <w:rsid w:val="005B379A"/>
    <w:rsid w:val="005B381B"/>
    <w:rsid w:val="005B435C"/>
    <w:rsid w:val="005B4F9C"/>
    <w:rsid w:val="005B61EC"/>
    <w:rsid w:val="005B6339"/>
    <w:rsid w:val="005B65F7"/>
    <w:rsid w:val="005B7897"/>
    <w:rsid w:val="005B7E32"/>
    <w:rsid w:val="005C0563"/>
    <w:rsid w:val="005C244B"/>
    <w:rsid w:val="005C26DF"/>
    <w:rsid w:val="005C28D2"/>
    <w:rsid w:val="005C2CAA"/>
    <w:rsid w:val="005C3C36"/>
    <w:rsid w:val="005C4094"/>
    <w:rsid w:val="005C4BB4"/>
    <w:rsid w:val="005C5BBD"/>
    <w:rsid w:val="005C625A"/>
    <w:rsid w:val="005C6278"/>
    <w:rsid w:val="005C75D4"/>
    <w:rsid w:val="005C75F6"/>
    <w:rsid w:val="005C7AFB"/>
    <w:rsid w:val="005D043F"/>
    <w:rsid w:val="005D0BE1"/>
    <w:rsid w:val="005D193B"/>
    <w:rsid w:val="005D1D50"/>
    <w:rsid w:val="005D203F"/>
    <w:rsid w:val="005D2AA3"/>
    <w:rsid w:val="005D2BFC"/>
    <w:rsid w:val="005D2C29"/>
    <w:rsid w:val="005D3083"/>
    <w:rsid w:val="005D3AF3"/>
    <w:rsid w:val="005D3D7F"/>
    <w:rsid w:val="005D4B8A"/>
    <w:rsid w:val="005D5359"/>
    <w:rsid w:val="005D5C2A"/>
    <w:rsid w:val="005D6B57"/>
    <w:rsid w:val="005D74E8"/>
    <w:rsid w:val="005D7817"/>
    <w:rsid w:val="005D7AB8"/>
    <w:rsid w:val="005E0385"/>
    <w:rsid w:val="005E0E0C"/>
    <w:rsid w:val="005E0FE9"/>
    <w:rsid w:val="005E1907"/>
    <w:rsid w:val="005E274A"/>
    <w:rsid w:val="005E2AF3"/>
    <w:rsid w:val="005E2B11"/>
    <w:rsid w:val="005E2CC3"/>
    <w:rsid w:val="005E2CF5"/>
    <w:rsid w:val="005E2E6A"/>
    <w:rsid w:val="005E3595"/>
    <w:rsid w:val="005E387C"/>
    <w:rsid w:val="005E3EDF"/>
    <w:rsid w:val="005E3F44"/>
    <w:rsid w:val="005E4276"/>
    <w:rsid w:val="005E499B"/>
    <w:rsid w:val="005E4D38"/>
    <w:rsid w:val="005E50DB"/>
    <w:rsid w:val="005E5CFE"/>
    <w:rsid w:val="005E6746"/>
    <w:rsid w:val="005E6AAE"/>
    <w:rsid w:val="005E74ED"/>
    <w:rsid w:val="005E789A"/>
    <w:rsid w:val="005F0FA6"/>
    <w:rsid w:val="005F1759"/>
    <w:rsid w:val="005F2C60"/>
    <w:rsid w:val="005F3D12"/>
    <w:rsid w:val="005F3D6F"/>
    <w:rsid w:val="005F46BB"/>
    <w:rsid w:val="005F5683"/>
    <w:rsid w:val="005F5C16"/>
    <w:rsid w:val="005F5DA4"/>
    <w:rsid w:val="005F662B"/>
    <w:rsid w:val="005F6999"/>
    <w:rsid w:val="005F6FAF"/>
    <w:rsid w:val="005F700B"/>
    <w:rsid w:val="005F7858"/>
    <w:rsid w:val="005F7E84"/>
    <w:rsid w:val="005F7E90"/>
    <w:rsid w:val="00600226"/>
    <w:rsid w:val="00600589"/>
    <w:rsid w:val="006005BA"/>
    <w:rsid w:val="00601A98"/>
    <w:rsid w:val="00601AA8"/>
    <w:rsid w:val="00601C76"/>
    <w:rsid w:val="006027B1"/>
    <w:rsid w:val="006029CD"/>
    <w:rsid w:val="00602B73"/>
    <w:rsid w:val="00602B84"/>
    <w:rsid w:val="006038F9"/>
    <w:rsid w:val="00603939"/>
    <w:rsid w:val="00603B60"/>
    <w:rsid w:val="00604424"/>
    <w:rsid w:val="00604FF8"/>
    <w:rsid w:val="0060588B"/>
    <w:rsid w:val="006066D1"/>
    <w:rsid w:val="00606E4B"/>
    <w:rsid w:val="006078C6"/>
    <w:rsid w:val="00607BFF"/>
    <w:rsid w:val="00607C0C"/>
    <w:rsid w:val="00607FFE"/>
    <w:rsid w:val="00610018"/>
    <w:rsid w:val="00611686"/>
    <w:rsid w:val="00611BAF"/>
    <w:rsid w:val="00611FF8"/>
    <w:rsid w:val="00613E7A"/>
    <w:rsid w:val="00614F58"/>
    <w:rsid w:val="00615362"/>
    <w:rsid w:val="006156FE"/>
    <w:rsid w:val="00615D7F"/>
    <w:rsid w:val="00615DAC"/>
    <w:rsid w:val="0061604F"/>
    <w:rsid w:val="00616288"/>
    <w:rsid w:val="006165CA"/>
    <w:rsid w:val="0061793D"/>
    <w:rsid w:val="00620EF5"/>
    <w:rsid w:val="00622BBD"/>
    <w:rsid w:val="006235CE"/>
    <w:rsid w:val="00623603"/>
    <w:rsid w:val="0062419F"/>
    <w:rsid w:val="006245E4"/>
    <w:rsid w:val="006249D4"/>
    <w:rsid w:val="00624AA3"/>
    <w:rsid w:val="006252B2"/>
    <w:rsid w:val="00627C56"/>
    <w:rsid w:val="0063039E"/>
    <w:rsid w:val="0063046E"/>
    <w:rsid w:val="0063158B"/>
    <w:rsid w:val="00631D30"/>
    <w:rsid w:val="006323EE"/>
    <w:rsid w:val="00632754"/>
    <w:rsid w:val="006328DB"/>
    <w:rsid w:val="00632E56"/>
    <w:rsid w:val="00633160"/>
    <w:rsid w:val="006339B6"/>
    <w:rsid w:val="00633A71"/>
    <w:rsid w:val="00633E34"/>
    <w:rsid w:val="0063540A"/>
    <w:rsid w:val="006355C9"/>
    <w:rsid w:val="00635900"/>
    <w:rsid w:val="006360CE"/>
    <w:rsid w:val="00636348"/>
    <w:rsid w:val="0063676F"/>
    <w:rsid w:val="00637408"/>
    <w:rsid w:val="00637ACA"/>
    <w:rsid w:val="00637EC4"/>
    <w:rsid w:val="00640585"/>
    <w:rsid w:val="0064065E"/>
    <w:rsid w:val="0064072E"/>
    <w:rsid w:val="006407CD"/>
    <w:rsid w:val="0064153D"/>
    <w:rsid w:val="006420F5"/>
    <w:rsid w:val="00642131"/>
    <w:rsid w:val="0064216B"/>
    <w:rsid w:val="006425B3"/>
    <w:rsid w:val="00642757"/>
    <w:rsid w:val="00642B93"/>
    <w:rsid w:val="0064317E"/>
    <w:rsid w:val="00643FC7"/>
    <w:rsid w:val="006440C3"/>
    <w:rsid w:val="006446D7"/>
    <w:rsid w:val="00646F28"/>
    <w:rsid w:val="006472D6"/>
    <w:rsid w:val="006505DD"/>
    <w:rsid w:val="00650CD8"/>
    <w:rsid w:val="00650DA5"/>
    <w:rsid w:val="00650FC4"/>
    <w:rsid w:val="006519BE"/>
    <w:rsid w:val="00652D23"/>
    <w:rsid w:val="00652FD5"/>
    <w:rsid w:val="00653314"/>
    <w:rsid w:val="006537B3"/>
    <w:rsid w:val="00653C87"/>
    <w:rsid w:val="00654124"/>
    <w:rsid w:val="00654BA3"/>
    <w:rsid w:val="00655334"/>
    <w:rsid w:val="0065575E"/>
    <w:rsid w:val="00655BF9"/>
    <w:rsid w:val="00660D28"/>
    <w:rsid w:val="0066103E"/>
    <w:rsid w:val="00662A0C"/>
    <w:rsid w:val="00662C54"/>
    <w:rsid w:val="00662FE7"/>
    <w:rsid w:val="00663421"/>
    <w:rsid w:val="006653E9"/>
    <w:rsid w:val="0066547D"/>
    <w:rsid w:val="0066551C"/>
    <w:rsid w:val="00665B7C"/>
    <w:rsid w:val="00665C56"/>
    <w:rsid w:val="00665F03"/>
    <w:rsid w:val="0066646D"/>
    <w:rsid w:val="006668CF"/>
    <w:rsid w:val="0066691D"/>
    <w:rsid w:val="00667B39"/>
    <w:rsid w:val="00667BDB"/>
    <w:rsid w:val="00667C86"/>
    <w:rsid w:val="00667E7D"/>
    <w:rsid w:val="00670E64"/>
    <w:rsid w:val="006713BA"/>
    <w:rsid w:val="00671406"/>
    <w:rsid w:val="0067192C"/>
    <w:rsid w:val="0067197D"/>
    <w:rsid w:val="00671FC8"/>
    <w:rsid w:val="00672A37"/>
    <w:rsid w:val="00672AC5"/>
    <w:rsid w:val="006738C2"/>
    <w:rsid w:val="006745B6"/>
    <w:rsid w:val="00675AF5"/>
    <w:rsid w:val="006767F1"/>
    <w:rsid w:val="00677DDD"/>
    <w:rsid w:val="00680672"/>
    <w:rsid w:val="00680FD7"/>
    <w:rsid w:val="006813E4"/>
    <w:rsid w:val="006824B2"/>
    <w:rsid w:val="006824D4"/>
    <w:rsid w:val="00683D04"/>
    <w:rsid w:val="00684011"/>
    <w:rsid w:val="00684E55"/>
    <w:rsid w:val="00685A14"/>
    <w:rsid w:val="00686181"/>
    <w:rsid w:val="0068725D"/>
    <w:rsid w:val="0068754B"/>
    <w:rsid w:val="00687C9B"/>
    <w:rsid w:val="0069084F"/>
    <w:rsid w:val="00691058"/>
    <w:rsid w:val="00691C82"/>
    <w:rsid w:val="006937D1"/>
    <w:rsid w:val="00693814"/>
    <w:rsid w:val="00693BAA"/>
    <w:rsid w:val="00693BF6"/>
    <w:rsid w:val="00694099"/>
    <w:rsid w:val="006949B5"/>
    <w:rsid w:val="00695ABB"/>
    <w:rsid w:val="00695E01"/>
    <w:rsid w:val="006960D6"/>
    <w:rsid w:val="00696765"/>
    <w:rsid w:val="00697731"/>
    <w:rsid w:val="006A0087"/>
    <w:rsid w:val="006A03BD"/>
    <w:rsid w:val="006A0E5F"/>
    <w:rsid w:val="006A1A07"/>
    <w:rsid w:val="006A1C3F"/>
    <w:rsid w:val="006A4A34"/>
    <w:rsid w:val="006A50DE"/>
    <w:rsid w:val="006A51B7"/>
    <w:rsid w:val="006A55A6"/>
    <w:rsid w:val="006A55EA"/>
    <w:rsid w:val="006A58A6"/>
    <w:rsid w:val="006A5DC7"/>
    <w:rsid w:val="006A6815"/>
    <w:rsid w:val="006A6877"/>
    <w:rsid w:val="006A6B35"/>
    <w:rsid w:val="006B04D1"/>
    <w:rsid w:val="006B0E17"/>
    <w:rsid w:val="006B1575"/>
    <w:rsid w:val="006B15FE"/>
    <w:rsid w:val="006B1D05"/>
    <w:rsid w:val="006B21DE"/>
    <w:rsid w:val="006B33F5"/>
    <w:rsid w:val="006B3E77"/>
    <w:rsid w:val="006B45E9"/>
    <w:rsid w:val="006B52DD"/>
    <w:rsid w:val="006B552F"/>
    <w:rsid w:val="006B558F"/>
    <w:rsid w:val="006B5741"/>
    <w:rsid w:val="006B6588"/>
    <w:rsid w:val="006B69D9"/>
    <w:rsid w:val="006B6AE6"/>
    <w:rsid w:val="006B76C9"/>
    <w:rsid w:val="006B7B1F"/>
    <w:rsid w:val="006C06DB"/>
    <w:rsid w:val="006C177C"/>
    <w:rsid w:val="006C20D3"/>
    <w:rsid w:val="006C361B"/>
    <w:rsid w:val="006C36DA"/>
    <w:rsid w:val="006C382E"/>
    <w:rsid w:val="006C4934"/>
    <w:rsid w:val="006C557E"/>
    <w:rsid w:val="006C6C7A"/>
    <w:rsid w:val="006C6CAE"/>
    <w:rsid w:val="006C7C40"/>
    <w:rsid w:val="006D0B86"/>
    <w:rsid w:val="006D0BB2"/>
    <w:rsid w:val="006D10A8"/>
    <w:rsid w:val="006D2178"/>
    <w:rsid w:val="006D24E2"/>
    <w:rsid w:val="006D2A54"/>
    <w:rsid w:val="006D2DFF"/>
    <w:rsid w:val="006D31E1"/>
    <w:rsid w:val="006D33A6"/>
    <w:rsid w:val="006D39EC"/>
    <w:rsid w:val="006D5329"/>
    <w:rsid w:val="006D5881"/>
    <w:rsid w:val="006D6489"/>
    <w:rsid w:val="006D680B"/>
    <w:rsid w:val="006D6B40"/>
    <w:rsid w:val="006D6E58"/>
    <w:rsid w:val="006D7E54"/>
    <w:rsid w:val="006D7F67"/>
    <w:rsid w:val="006E063F"/>
    <w:rsid w:val="006E1EE6"/>
    <w:rsid w:val="006E2460"/>
    <w:rsid w:val="006E2894"/>
    <w:rsid w:val="006E296A"/>
    <w:rsid w:val="006E426D"/>
    <w:rsid w:val="006E4874"/>
    <w:rsid w:val="006E4CE8"/>
    <w:rsid w:val="006E6651"/>
    <w:rsid w:val="006E6B9C"/>
    <w:rsid w:val="006E7DE7"/>
    <w:rsid w:val="006F04F6"/>
    <w:rsid w:val="006F1055"/>
    <w:rsid w:val="006F3C6A"/>
    <w:rsid w:val="006F4110"/>
    <w:rsid w:val="006F487B"/>
    <w:rsid w:val="006F5087"/>
    <w:rsid w:val="006F54CF"/>
    <w:rsid w:val="006F56EC"/>
    <w:rsid w:val="006F5C48"/>
    <w:rsid w:val="006F75E3"/>
    <w:rsid w:val="006F7722"/>
    <w:rsid w:val="006F7B5A"/>
    <w:rsid w:val="006F7BCB"/>
    <w:rsid w:val="0070011D"/>
    <w:rsid w:val="0070018B"/>
    <w:rsid w:val="00700711"/>
    <w:rsid w:val="00701877"/>
    <w:rsid w:val="00702643"/>
    <w:rsid w:val="00702F68"/>
    <w:rsid w:val="0070381D"/>
    <w:rsid w:val="00704AF8"/>
    <w:rsid w:val="00705D40"/>
    <w:rsid w:val="00706742"/>
    <w:rsid w:val="00706D13"/>
    <w:rsid w:val="00707C2F"/>
    <w:rsid w:val="00710111"/>
    <w:rsid w:val="00710A46"/>
    <w:rsid w:val="00710D3F"/>
    <w:rsid w:val="0071192D"/>
    <w:rsid w:val="00713371"/>
    <w:rsid w:val="007145EC"/>
    <w:rsid w:val="007146C9"/>
    <w:rsid w:val="00715481"/>
    <w:rsid w:val="00715AC7"/>
    <w:rsid w:val="0071763A"/>
    <w:rsid w:val="007212E3"/>
    <w:rsid w:val="0072148A"/>
    <w:rsid w:val="00721597"/>
    <w:rsid w:val="00721C6F"/>
    <w:rsid w:val="0072306B"/>
    <w:rsid w:val="00724763"/>
    <w:rsid w:val="00724C3F"/>
    <w:rsid w:val="0072548B"/>
    <w:rsid w:val="0072558B"/>
    <w:rsid w:val="00725AE6"/>
    <w:rsid w:val="00726A4D"/>
    <w:rsid w:val="007270A8"/>
    <w:rsid w:val="007278E7"/>
    <w:rsid w:val="00730924"/>
    <w:rsid w:val="00730F0F"/>
    <w:rsid w:val="00730F30"/>
    <w:rsid w:val="007312DA"/>
    <w:rsid w:val="007315FB"/>
    <w:rsid w:val="00732456"/>
    <w:rsid w:val="00733606"/>
    <w:rsid w:val="007342AE"/>
    <w:rsid w:val="00734EC8"/>
    <w:rsid w:val="00736BBB"/>
    <w:rsid w:val="0074000C"/>
    <w:rsid w:val="007402F8"/>
    <w:rsid w:val="007411F4"/>
    <w:rsid w:val="00741503"/>
    <w:rsid w:val="00742E0B"/>
    <w:rsid w:val="00743C63"/>
    <w:rsid w:val="00745870"/>
    <w:rsid w:val="00745F1C"/>
    <w:rsid w:val="00746266"/>
    <w:rsid w:val="00746729"/>
    <w:rsid w:val="00746C6B"/>
    <w:rsid w:val="00747182"/>
    <w:rsid w:val="00747977"/>
    <w:rsid w:val="00750127"/>
    <w:rsid w:val="007503EF"/>
    <w:rsid w:val="00750640"/>
    <w:rsid w:val="007510BF"/>
    <w:rsid w:val="00751206"/>
    <w:rsid w:val="007533B8"/>
    <w:rsid w:val="00753A9D"/>
    <w:rsid w:val="00757C0E"/>
    <w:rsid w:val="00757CA5"/>
    <w:rsid w:val="007602ED"/>
    <w:rsid w:val="007609A4"/>
    <w:rsid w:val="0076143D"/>
    <w:rsid w:val="007624C1"/>
    <w:rsid w:val="00762664"/>
    <w:rsid w:val="007626FA"/>
    <w:rsid w:val="007629AE"/>
    <w:rsid w:val="0076384C"/>
    <w:rsid w:val="00764093"/>
    <w:rsid w:val="007656BC"/>
    <w:rsid w:val="007665E8"/>
    <w:rsid w:val="00767D09"/>
    <w:rsid w:val="00770702"/>
    <w:rsid w:val="0077143E"/>
    <w:rsid w:val="00771A58"/>
    <w:rsid w:val="00771E19"/>
    <w:rsid w:val="00772103"/>
    <w:rsid w:val="007724C2"/>
    <w:rsid w:val="00772CB9"/>
    <w:rsid w:val="00772E38"/>
    <w:rsid w:val="00773282"/>
    <w:rsid w:val="00773556"/>
    <w:rsid w:val="00773EC9"/>
    <w:rsid w:val="0077560E"/>
    <w:rsid w:val="00775D45"/>
    <w:rsid w:val="007766E1"/>
    <w:rsid w:val="00776DC7"/>
    <w:rsid w:val="00776ED6"/>
    <w:rsid w:val="00777C94"/>
    <w:rsid w:val="00781A15"/>
    <w:rsid w:val="00781E04"/>
    <w:rsid w:val="00781F54"/>
    <w:rsid w:val="00782614"/>
    <w:rsid w:val="007827FB"/>
    <w:rsid w:val="00782CE2"/>
    <w:rsid w:val="007832B1"/>
    <w:rsid w:val="00783581"/>
    <w:rsid w:val="007845DF"/>
    <w:rsid w:val="00785A27"/>
    <w:rsid w:val="00785B75"/>
    <w:rsid w:val="007860C5"/>
    <w:rsid w:val="007866C8"/>
    <w:rsid w:val="00786EAC"/>
    <w:rsid w:val="00787218"/>
    <w:rsid w:val="007874E5"/>
    <w:rsid w:val="007878FB"/>
    <w:rsid w:val="00787AA5"/>
    <w:rsid w:val="00790419"/>
    <w:rsid w:val="0079187C"/>
    <w:rsid w:val="00791ACF"/>
    <w:rsid w:val="0079237D"/>
    <w:rsid w:val="0079275E"/>
    <w:rsid w:val="00792B31"/>
    <w:rsid w:val="00792E7F"/>
    <w:rsid w:val="007934E2"/>
    <w:rsid w:val="00793554"/>
    <w:rsid w:val="00794662"/>
    <w:rsid w:val="007953C0"/>
    <w:rsid w:val="0079544D"/>
    <w:rsid w:val="007976D3"/>
    <w:rsid w:val="007A2130"/>
    <w:rsid w:val="007A2919"/>
    <w:rsid w:val="007A2C5C"/>
    <w:rsid w:val="007A3AAA"/>
    <w:rsid w:val="007A3C33"/>
    <w:rsid w:val="007A5182"/>
    <w:rsid w:val="007A6A3F"/>
    <w:rsid w:val="007A713D"/>
    <w:rsid w:val="007A7664"/>
    <w:rsid w:val="007B08E5"/>
    <w:rsid w:val="007B1DC7"/>
    <w:rsid w:val="007B22C8"/>
    <w:rsid w:val="007B284B"/>
    <w:rsid w:val="007B2AC5"/>
    <w:rsid w:val="007B3035"/>
    <w:rsid w:val="007B35E6"/>
    <w:rsid w:val="007B4595"/>
    <w:rsid w:val="007B510D"/>
    <w:rsid w:val="007B6647"/>
    <w:rsid w:val="007B7323"/>
    <w:rsid w:val="007B78E0"/>
    <w:rsid w:val="007C0236"/>
    <w:rsid w:val="007C111D"/>
    <w:rsid w:val="007C1A98"/>
    <w:rsid w:val="007C1BB4"/>
    <w:rsid w:val="007C358B"/>
    <w:rsid w:val="007C5925"/>
    <w:rsid w:val="007C59A3"/>
    <w:rsid w:val="007C5EF6"/>
    <w:rsid w:val="007C5FCD"/>
    <w:rsid w:val="007C6320"/>
    <w:rsid w:val="007C6F1B"/>
    <w:rsid w:val="007C6F59"/>
    <w:rsid w:val="007C729D"/>
    <w:rsid w:val="007C79AE"/>
    <w:rsid w:val="007D0DED"/>
    <w:rsid w:val="007D0E96"/>
    <w:rsid w:val="007D0EAA"/>
    <w:rsid w:val="007D36D0"/>
    <w:rsid w:val="007D4272"/>
    <w:rsid w:val="007D4A10"/>
    <w:rsid w:val="007D52E8"/>
    <w:rsid w:val="007D5FF6"/>
    <w:rsid w:val="007D6B47"/>
    <w:rsid w:val="007D79F8"/>
    <w:rsid w:val="007E0941"/>
    <w:rsid w:val="007E095B"/>
    <w:rsid w:val="007E0C40"/>
    <w:rsid w:val="007E0EFE"/>
    <w:rsid w:val="007E1261"/>
    <w:rsid w:val="007E1FD0"/>
    <w:rsid w:val="007E20AC"/>
    <w:rsid w:val="007E3544"/>
    <w:rsid w:val="007E37D7"/>
    <w:rsid w:val="007E3939"/>
    <w:rsid w:val="007E40AB"/>
    <w:rsid w:val="007F0655"/>
    <w:rsid w:val="007F0AAD"/>
    <w:rsid w:val="007F0BA9"/>
    <w:rsid w:val="007F1B75"/>
    <w:rsid w:val="007F1DB3"/>
    <w:rsid w:val="007F35A0"/>
    <w:rsid w:val="007F62CE"/>
    <w:rsid w:val="007F64B8"/>
    <w:rsid w:val="007F6524"/>
    <w:rsid w:val="007F6A5C"/>
    <w:rsid w:val="007F6C7A"/>
    <w:rsid w:val="00800222"/>
    <w:rsid w:val="00800396"/>
    <w:rsid w:val="00800847"/>
    <w:rsid w:val="00800EF8"/>
    <w:rsid w:val="00801008"/>
    <w:rsid w:val="0080166E"/>
    <w:rsid w:val="00801DC2"/>
    <w:rsid w:val="0080358A"/>
    <w:rsid w:val="0080395A"/>
    <w:rsid w:val="00803E7B"/>
    <w:rsid w:val="00804909"/>
    <w:rsid w:val="00804F80"/>
    <w:rsid w:val="00805BF1"/>
    <w:rsid w:val="008077C9"/>
    <w:rsid w:val="0080793B"/>
    <w:rsid w:val="00807943"/>
    <w:rsid w:val="008111F9"/>
    <w:rsid w:val="008115CE"/>
    <w:rsid w:val="00811F08"/>
    <w:rsid w:val="00812638"/>
    <w:rsid w:val="00812805"/>
    <w:rsid w:val="00812C17"/>
    <w:rsid w:val="008134C4"/>
    <w:rsid w:val="00813D29"/>
    <w:rsid w:val="0081573D"/>
    <w:rsid w:val="00815C71"/>
    <w:rsid w:val="00816BC6"/>
    <w:rsid w:val="0081798B"/>
    <w:rsid w:val="00817F33"/>
    <w:rsid w:val="00820640"/>
    <w:rsid w:val="00820A3F"/>
    <w:rsid w:val="00820FCE"/>
    <w:rsid w:val="00821C4D"/>
    <w:rsid w:val="00822717"/>
    <w:rsid w:val="00822AD4"/>
    <w:rsid w:val="00826876"/>
    <w:rsid w:val="0082797E"/>
    <w:rsid w:val="00830BB8"/>
    <w:rsid w:val="0083192E"/>
    <w:rsid w:val="008326F5"/>
    <w:rsid w:val="00832C81"/>
    <w:rsid w:val="00832D8A"/>
    <w:rsid w:val="00832DAC"/>
    <w:rsid w:val="00834EF5"/>
    <w:rsid w:val="00836206"/>
    <w:rsid w:val="00840D02"/>
    <w:rsid w:val="00841CC5"/>
    <w:rsid w:val="008429A7"/>
    <w:rsid w:val="00843908"/>
    <w:rsid w:val="00843F96"/>
    <w:rsid w:val="00844866"/>
    <w:rsid w:val="008449BF"/>
    <w:rsid w:val="00845A26"/>
    <w:rsid w:val="008503E1"/>
    <w:rsid w:val="00850B7E"/>
    <w:rsid w:val="008515DF"/>
    <w:rsid w:val="0085246F"/>
    <w:rsid w:val="0085287D"/>
    <w:rsid w:val="008537F7"/>
    <w:rsid w:val="008540E7"/>
    <w:rsid w:val="00855164"/>
    <w:rsid w:val="0085520B"/>
    <w:rsid w:val="0085546D"/>
    <w:rsid w:val="008557BA"/>
    <w:rsid w:val="00855CA2"/>
    <w:rsid w:val="008568EA"/>
    <w:rsid w:val="00856E40"/>
    <w:rsid w:val="00856E54"/>
    <w:rsid w:val="0085719D"/>
    <w:rsid w:val="00857601"/>
    <w:rsid w:val="00857B65"/>
    <w:rsid w:val="008611E6"/>
    <w:rsid w:val="008623F3"/>
    <w:rsid w:val="00862913"/>
    <w:rsid w:val="00863653"/>
    <w:rsid w:val="00863A04"/>
    <w:rsid w:val="008643C8"/>
    <w:rsid w:val="008643E1"/>
    <w:rsid w:val="0086459D"/>
    <w:rsid w:val="00864FC0"/>
    <w:rsid w:val="00865AEE"/>
    <w:rsid w:val="00866A5E"/>
    <w:rsid w:val="008676F0"/>
    <w:rsid w:val="00867A62"/>
    <w:rsid w:val="00867D2F"/>
    <w:rsid w:val="008703B1"/>
    <w:rsid w:val="0087072C"/>
    <w:rsid w:val="00870ED4"/>
    <w:rsid w:val="00871550"/>
    <w:rsid w:val="0087156A"/>
    <w:rsid w:val="00872375"/>
    <w:rsid w:val="00872AF4"/>
    <w:rsid w:val="00872CB9"/>
    <w:rsid w:val="00874DEF"/>
    <w:rsid w:val="00874E82"/>
    <w:rsid w:val="00875463"/>
    <w:rsid w:val="00875DCA"/>
    <w:rsid w:val="008807F2"/>
    <w:rsid w:val="008813C2"/>
    <w:rsid w:val="0088280C"/>
    <w:rsid w:val="00882B1B"/>
    <w:rsid w:val="0088300E"/>
    <w:rsid w:val="00883167"/>
    <w:rsid w:val="0088412F"/>
    <w:rsid w:val="00884154"/>
    <w:rsid w:val="00884F5D"/>
    <w:rsid w:val="00885588"/>
    <w:rsid w:val="008858B1"/>
    <w:rsid w:val="00885BCB"/>
    <w:rsid w:val="008874FA"/>
    <w:rsid w:val="008876B7"/>
    <w:rsid w:val="00891400"/>
    <w:rsid w:val="0089155B"/>
    <w:rsid w:val="00892896"/>
    <w:rsid w:val="008940AA"/>
    <w:rsid w:val="00894939"/>
    <w:rsid w:val="00894EEA"/>
    <w:rsid w:val="00895078"/>
    <w:rsid w:val="008959BD"/>
    <w:rsid w:val="00895F00"/>
    <w:rsid w:val="008966F4"/>
    <w:rsid w:val="008A0C51"/>
    <w:rsid w:val="008A1175"/>
    <w:rsid w:val="008A30B7"/>
    <w:rsid w:val="008A4979"/>
    <w:rsid w:val="008A4D14"/>
    <w:rsid w:val="008A5145"/>
    <w:rsid w:val="008A5FFE"/>
    <w:rsid w:val="008A6CE7"/>
    <w:rsid w:val="008A78D4"/>
    <w:rsid w:val="008B000C"/>
    <w:rsid w:val="008B0CA9"/>
    <w:rsid w:val="008B124E"/>
    <w:rsid w:val="008B12CD"/>
    <w:rsid w:val="008B1F94"/>
    <w:rsid w:val="008B29FA"/>
    <w:rsid w:val="008B2A00"/>
    <w:rsid w:val="008B30B3"/>
    <w:rsid w:val="008B38E3"/>
    <w:rsid w:val="008B39F8"/>
    <w:rsid w:val="008B3F63"/>
    <w:rsid w:val="008B4FB3"/>
    <w:rsid w:val="008B7CAD"/>
    <w:rsid w:val="008B7E3F"/>
    <w:rsid w:val="008C0205"/>
    <w:rsid w:val="008C04A5"/>
    <w:rsid w:val="008C052B"/>
    <w:rsid w:val="008C0E25"/>
    <w:rsid w:val="008C18B3"/>
    <w:rsid w:val="008C2E79"/>
    <w:rsid w:val="008C3870"/>
    <w:rsid w:val="008C4D55"/>
    <w:rsid w:val="008C5743"/>
    <w:rsid w:val="008C63C5"/>
    <w:rsid w:val="008C784B"/>
    <w:rsid w:val="008D201D"/>
    <w:rsid w:val="008D2142"/>
    <w:rsid w:val="008D31EB"/>
    <w:rsid w:val="008D3DA9"/>
    <w:rsid w:val="008D4A43"/>
    <w:rsid w:val="008D4DFA"/>
    <w:rsid w:val="008D4E66"/>
    <w:rsid w:val="008D5818"/>
    <w:rsid w:val="008D633A"/>
    <w:rsid w:val="008D6986"/>
    <w:rsid w:val="008D76C4"/>
    <w:rsid w:val="008E03D7"/>
    <w:rsid w:val="008E073F"/>
    <w:rsid w:val="008E24B7"/>
    <w:rsid w:val="008E2604"/>
    <w:rsid w:val="008E276C"/>
    <w:rsid w:val="008E4D8C"/>
    <w:rsid w:val="008E7193"/>
    <w:rsid w:val="008E7557"/>
    <w:rsid w:val="008E7F2C"/>
    <w:rsid w:val="008F0058"/>
    <w:rsid w:val="008F0548"/>
    <w:rsid w:val="008F0910"/>
    <w:rsid w:val="008F1BD3"/>
    <w:rsid w:val="008F1F18"/>
    <w:rsid w:val="008F2022"/>
    <w:rsid w:val="008F20A2"/>
    <w:rsid w:val="008F23C9"/>
    <w:rsid w:val="008F2C92"/>
    <w:rsid w:val="008F432A"/>
    <w:rsid w:val="008F5078"/>
    <w:rsid w:val="008F66E9"/>
    <w:rsid w:val="008F7150"/>
    <w:rsid w:val="008F727B"/>
    <w:rsid w:val="0090036E"/>
    <w:rsid w:val="00900BA2"/>
    <w:rsid w:val="00900C1B"/>
    <w:rsid w:val="00900D28"/>
    <w:rsid w:val="00901102"/>
    <w:rsid w:val="009016EF"/>
    <w:rsid w:val="0090190F"/>
    <w:rsid w:val="00901FB4"/>
    <w:rsid w:val="00902A4E"/>
    <w:rsid w:val="00902A63"/>
    <w:rsid w:val="00902B86"/>
    <w:rsid w:val="009042F8"/>
    <w:rsid w:val="009061EE"/>
    <w:rsid w:val="00906C33"/>
    <w:rsid w:val="00910CF1"/>
    <w:rsid w:val="00911244"/>
    <w:rsid w:val="0091262D"/>
    <w:rsid w:val="00912E83"/>
    <w:rsid w:val="00913C7F"/>
    <w:rsid w:val="00913D93"/>
    <w:rsid w:val="00914028"/>
    <w:rsid w:val="00914177"/>
    <w:rsid w:val="00914ABF"/>
    <w:rsid w:val="009165DC"/>
    <w:rsid w:val="009169EB"/>
    <w:rsid w:val="00917307"/>
    <w:rsid w:val="00917787"/>
    <w:rsid w:val="00917A66"/>
    <w:rsid w:val="00917B6B"/>
    <w:rsid w:val="00917DEC"/>
    <w:rsid w:val="00917E10"/>
    <w:rsid w:val="00920982"/>
    <w:rsid w:val="00920E67"/>
    <w:rsid w:val="00921036"/>
    <w:rsid w:val="009216C3"/>
    <w:rsid w:val="00923E99"/>
    <w:rsid w:val="0092555B"/>
    <w:rsid w:val="00925728"/>
    <w:rsid w:val="00925D83"/>
    <w:rsid w:val="009262EE"/>
    <w:rsid w:val="00926569"/>
    <w:rsid w:val="00926947"/>
    <w:rsid w:val="00927A6C"/>
    <w:rsid w:val="00930C45"/>
    <w:rsid w:val="00930C4D"/>
    <w:rsid w:val="00931831"/>
    <w:rsid w:val="00932ABE"/>
    <w:rsid w:val="00933115"/>
    <w:rsid w:val="009333A7"/>
    <w:rsid w:val="00933E0F"/>
    <w:rsid w:val="00934C77"/>
    <w:rsid w:val="00934DF9"/>
    <w:rsid w:val="009354A8"/>
    <w:rsid w:val="00935F28"/>
    <w:rsid w:val="00936271"/>
    <w:rsid w:val="00937F72"/>
    <w:rsid w:val="00943889"/>
    <w:rsid w:val="00943C38"/>
    <w:rsid w:val="00944274"/>
    <w:rsid w:val="00945E41"/>
    <w:rsid w:val="009469D7"/>
    <w:rsid w:val="0094762A"/>
    <w:rsid w:val="00947F2E"/>
    <w:rsid w:val="00950313"/>
    <w:rsid w:val="00950C7C"/>
    <w:rsid w:val="00951470"/>
    <w:rsid w:val="00952000"/>
    <w:rsid w:val="0095200F"/>
    <w:rsid w:val="009526E7"/>
    <w:rsid w:val="00952883"/>
    <w:rsid w:val="00953124"/>
    <w:rsid w:val="009552F3"/>
    <w:rsid w:val="00955F95"/>
    <w:rsid w:val="00956F8D"/>
    <w:rsid w:val="00957940"/>
    <w:rsid w:val="009600B9"/>
    <w:rsid w:val="009615B8"/>
    <w:rsid w:val="00962E60"/>
    <w:rsid w:val="00963551"/>
    <w:rsid w:val="00963914"/>
    <w:rsid w:val="0096438B"/>
    <w:rsid w:val="00964944"/>
    <w:rsid w:val="00965B61"/>
    <w:rsid w:val="0096751B"/>
    <w:rsid w:val="00967898"/>
    <w:rsid w:val="00967E73"/>
    <w:rsid w:val="00970B79"/>
    <w:rsid w:val="0097109E"/>
    <w:rsid w:val="009714CF"/>
    <w:rsid w:val="00971738"/>
    <w:rsid w:val="00971A9D"/>
    <w:rsid w:val="00971BC1"/>
    <w:rsid w:val="00971CBE"/>
    <w:rsid w:val="00971ECB"/>
    <w:rsid w:val="00972702"/>
    <w:rsid w:val="00973721"/>
    <w:rsid w:val="00973C47"/>
    <w:rsid w:val="00974F3B"/>
    <w:rsid w:val="009754FC"/>
    <w:rsid w:val="0097550E"/>
    <w:rsid w:val="00976760"/>
    <w:rsid w:val="00976A08"/>
    <w:rsid w:val="00977F6A"/>
    <w:rsid w:val="009805FE"/>
    <w:rsid w:val="00980A0B"/>
    <w:rsid w:val="0098148D"/>
    <w:rsid w:val="00981E9C"/>
    <w:rsid w:val="00981F5D"/>
    <w:rsid w:val="00983DF8"/>
    <w:rsid w:val="00985F69"/>
    <w:rsid w:val="009862DE"/>
    <w:rsid w:val="00986471"/>
    <w:rsid w:val="0098670C"/>
    <w:rsid w:val="00986E0F"/>
    <w:rsid w:val="0098708D"/>
    <w:rsid w:val="00987702"/>
    <w:rsid w:val="00987B38"/>
    <w:rsid w:val="00987D9A"/>
    <w:rsid w:val="00987FE6"/>
    <w:rsid w:val="00990585"/>
    <w:rsid w:val="00990738"/>
    <w:rsid w:val="009914AB"/>
    <w:rsid w:val="00991915"/>
    <w:rsid w:val="00991CC8"/>
    <w:rsid w:val="00992A1A"/>
    <w:rsid w:val="00995219"/>
    <w:rsid w:val="009968F5"/>
    <w:rsid w:val="0099715E"/>
    <w:rsid w:val="00997496"/>
    <w:rsid w:val="009A04D7"/>
    <w:rsid w:val="009A05DA"/>
    <w:rsid w:val="009A1B2A"/>
    <w:rsid w:val="009A1F23"/>
    <w:rsid w:val="009A2028"/>
    <w:rsid w:val="009A378B"/>
    <w:rsid w:val="009A4447"/>
    <w:rsid w:val="009A4979"/>
    <w:rsid w:val="009A5FF4"/>
    <w:rsid w:val="009A6316"/>
    <w:rsid w:val="009A6844"/>
    <w:rsid w:val="009A6A52"/>
    <w:rsid w:val="009A6CD2"/>
    <w:rsid w:val="009A7AD1"/>
    <w:rsid w:val="009A7D4E"/>
    <w:rsid w:val="009B0361"/>
    <w:rsid w:val="009B0A44"/>
    <w:rsid w:val="009B174A"/>
    <w:rsid w:val="009B1834"/>
    <w:rsid w:val="009B1ED3"/>
    <w:rsid w:val="009B20FE"/>
    <w:rsid w:val="009B21FE"/>
    <w:rsid w:val="009B2AEB"/>
    <w:rsid w:val="009B2EC3"/>
    <w:rsid w:val="009B3219"/>
    <w:rsid w:val="009B381F"/>
    <w:rsid w:val="009B43E3"/>
    <w:rsid w:val="009B48AF"/>
    <w:rsid w:val="009B5C80"/>
    <w:rsid w:val="009B666C"/>
    <w:rsid w:val="009B70CA"/>
    <w:rsid w:val="009C0130"/>
    <w:rsid w:val="009C06DA"/>
    <w:rsid w:val="009C175F"/>
    <w:rsid w:val="009C1B70"/>
    <w:rsid w:val="009C2653"/>
    <w:rsid w:val="009C2FFD"/>
    <w:rsid w:val="009C352F"/>
    <w:rsid w:val="009C3D28"/>
    <w:rsid w:val="009C4641"/>
    <w:rsid w:val="009C5014"/>
    <w:rsid w:val="009C50CB"/>
    <w:rsid w:val="009C689A"/>
    <w:rsid w:val="009C6B85"/>
    <w:rsid w:val="009D0204"/>
    <w:rsid w:val="009D13BD"/>
    <w:rsid w:val="009D1423"/>
    <w:rsid w:val="009D18F2"/>
    <w:rsid w:val="009D1D75"/>
    <w:rsid w:val="009D1FD6"/>
    <w:rsid w:val="009D1FDB"/>
    <w:rsid w:val="009D412C"/>
    <w:rsid w:val="009D5F56"/>
    <w:rsid w:val="009D6583"/>
    <w:rsid w:val="009D6AC8"/>
    <w:rsid w:val="009E07B0"/>
    <w:rsid w:val="009E0977"/>
    <w:rsid w:val="009E0B5E"/>
    <w:rsid w:val="009E231E"/>
    <w:rsid w:val="009E366E"/>
    <w:rsid w:val="009E3910"/>
    <w:rsid w:val="009E4AC4"/>
    <w:rsid w:val="009E5553"/>
    <w:rsid w:val="009E5F26"/>
    <w:rsid w:val="009E6189"/>
    <w:rsid w:val="009E6738"/>
    <w:rsid w:val="009E7781"/>
    <w:rsid w:val="009F0542"/>
    <w:rsid w:val="009F0DC3"/>
    <w:rsid w:val="009F0F0B"/>
    <w:rsid w:val="009F0F65"/>
    <w:rsid w:val="009F1235"/>
    <w:rsid w:val="009F232F"/>
    <w:rsid w:val="009F3ACB"/>
    <w:rsid w:val="009F3D32"/>
    <w:rsid w:val="009F427D"/>
    <w:rsid w:val="009F4F97"/>
    <w:rsid w:val="009F52BC"/>
    <w:rsid w:val="009F5400"/>
    <w:rsid w:val="009F6930"/>
    <w:rsid w:val="009F6BA1"/>
    <w:rsid w:val="009F76EF"/>
    <w:rsid w:val="009F7DF6"/>
    <w:rsid w:val="00A002E2"/>
    <w:rsid w:val="00A03459"/>
    <w:rsid w:val="00A03541"/>
    <w:rsid w:val="00A03716"/>
    <w:rsid w:val="00A03969"/>
    <w:rsid w:val="00A03D3B"/>
    <w:rsid w:val="00A04543"/>
    <w:rsid w:val="00A05DA3"/>
    <w:rsid w:val="00A0670E"/>
    <w:rsid w:val="00A06BFE"/>
    <w:rsid w:val="00A07D33"/>
    <w:rsid w:val="00A100B9"/>
    <w:rsid w:val="00A105C6"/>
    <w:rsid w:val="00A11244"/>
    <w:rsid w:val="00A119EC"/>
    <w:rsid w:val="00A1268D"/>
    <w:rsid w:val="00A12879"/>
    <w:rsid w:val="00A12AC4"/>
    <w:rsid w:val="00A12CD0"/>
    <w:rsid w:val="00A13330"/>
    <w:rsid w:val="00A1341C"/>
    <w:rsid w:val="00A13E83"/>
    <w:rsid w:val="00A144B5"/>
    <w:rsid w:val="00A145DB"/>
    <w:rsid w:val="00A14EDB"/>
    <w:rsid w:val="00A14FB2"/>
    <w:rsid w:val="00A152CA"/>
    <w:rsid w:val="00A166AD"/>
    <w:rsid w:val="00A16D71"/>
    <w:rsid w:val="00A17306"/>
    <w:rsid w:val="00A17EB9"/>
    <w:rsid w:val="00A20233"/>
    <w:rsid w:val="00A20978"/>
    <w:rsid w:val="00A21779"/>
    <w:rsid w:val="00A218E4"/>
    <w:rsid w:val="00A21C41"/>
    <w:rsid w:val="00A22AC6"/>
    <w:rsid w:val="00A23A99"/>
    <w:rsid w:val="00A23B1C"/>
    <w:rsid w:val="00A24427"/>
    <w:rsid w:val="00A2677F"/>
    <w:rsid w:val="00A26A52"/>
    <w:rsid w:val="00A2719A"/>
    <w:rsid w:val="00A279BC"/>
    <w:rsid w:val="00A300F1"/>
    <w:rsid w:val="00A313CE"/>
    <w:rsid w:val="00A3177A"/>
    <w:rsid w:val="00A31C42"/>
    <w:rsid w:val="00A31C90"/>
    <w:rsid w:val="00A31DE4"/>
    <w:rsid w:val="00A335D1"/>
    <w:rsid w:val="00A34202"/>
    <w:rsid w:val="00A3500C"/>
    <w:rsid w:val="00A3592F"/>
    <w:rsid w:val="00A35A80"/>
    <w:rsid w:val="00A37388"/>
    <w:rsid w:val="00A40977"/>
    <w:rsid w:val="00A41C06"/>
    <w:rsid w:val="00A4231A"/>
    <w:rsid w:val="00A4319B"/>
    <w:rsid w:val="00A43904"/>
    <w:rsid w:val="00A43942"/>
    <w:rsid w:val="00A43F99"/>
    <w:rsid w:val="00A44FD6"/>
    <w:rsid w:val="00A455E4"/>
    <w:rsid w:val="00A45723"/>
    <w:rsid w:val="00A457D4"/>
    <w:rsid w:val="00A45BB6"/>
    <w:rsid w:val="00A460D2"/>
    <w:rsid w:val="00A46F6F"/>
    <w:rsid w:val="00A5056B"/>
    <w:rsid w:val="00A509DC"/>
    <w:rsid w:val="00A51765"/>
    <w:rsid w:val="00A52963"/>
    <w:rsid w:val="00A52D81"/>
    <w:rsid w:val="00A53FCE"/>
    <w:rsid w:val="00A54239"/>
    <w:rsid w:val="00A545FC"/>
    <w:rsid w:val="00A547C9"/>
    <w:rsid w:val="00A5540A"/>
    <w:rsid w:val="00A55AEF"/>
    <w:rsid w:val="00A56258"/>
    <w:rsid w:val="00A56547"/>
    <w:rsid w:val="00A5655A"/>
    <w:rsid w:val="00A573AB"/>
    <w:rsid w:val="00A57A2B"/>
    <w:rsid w:val="00A57EBC"/>
    <w:rsid w:val="00A57F24"/>
    <w:rsid w:val="00A603EA"/>
    <w:rsid w:val="00A611F2"/>
    <w:rsid w:val="00A61A69"/>
    <w:rsid w:val="00A64711"/>
    <w:rsid w:val="00A656BA"/>
    <w:rsid w:val="00A66349"/>
    <w:rsid w:val="00A67D3F"/>
    <w:rsid w:val="00A716B9"/>
    <w:rsid w:val="00A717D4"/>
    <w:rsid w:val="00A72426"/>
    <w:rsid w:val="00A733FC"/>
    <w:rsid w:val="00A73618"/>
    <w:rsid w:val="00A73C12"/>
    <w:rsid w:val="00A73F25"/>
    <w:rsid w:val="00A74E9A"/>
    <w:rsid w:val="00A75617"/>
    <w:rsid w:val="00A75A10"/>
    <w:rsid w:val="00A76D8E"/>
    <w:rsid w:val="00A7706A"/>
    <w:rsid w:val="00A7721D"/>
    <w:rsid w:val="00A80198"/>
    <w:rsid w:val="00A816F9"/>
    <w:rsid w:val="00A82C98"/>
    <w:rsid w:val="00A83A36"/>
    <w:rsid w:val="00A83B1D"/>
    <w:rsid w:val="00A851EA"/>
    <w:rsid w:val="00A85750"/>
    <w:rsid w:val="00A858F7"/>
    <w:rsid w:val="00A86121"/>
    <w:rsid w:val="00A87846"/>
    <w:rsid w:val="00A90196"/>
    <w:rsid w:val="00A9057B"/>
    <w:rsid w:val="00A905E2"/>
    <w:rsid w:val="00A90972"/>
    <w:rsid w:val="00A9143C"/>
    <w:rsid w:val="00A914AF"/>
    <w:rsid w:val="00A91F85"/>
    <w:rsid w:val="00A92421"/>
    <w:rsid w:val="00A92919"/>
    <w:rsid w:val="00A94972"/>
    <w:rsid w:val="00A95DE7"/>
    <w:rsid w:val="00A96873"/>
    <w:rsid w:val="00A974E3"/>
    <w:rsid w:val="00AA000F"/>
    <w:rsid w:val="00AA039E"/>
    <w:rsid w:val="00AA0F62"/>
    <w:rsid w:val="00AA11D5"/>
    <w:rsid w:val="00AA175D"/>
    <w:rsid w:val="00AA255F"/>
    <w:rsid w:val="00AA277A"/>
    <w:rsid w:val="00AA2ECB"/>
    <w:rsid w:val="00AA531C"/>
    <w:rsid w:val="00AA79EB"/>
    <w:rsid w:val="00AB0702"/>
    <w:rsid w:val="00AB09AD"/>
    <w:rsid w:val="00AB0A5D"/>
    <w:rsid w:val="00AB0B74"/>
    <w:rsid w:val="00AB0C1C"/>
    <w:rsid w:val="00AB1B3B"/>
    <w:rsid w:val="00AB2298"/>
    <w:rsid w:val="00AB264E"/>
    <w:rsid w:val="00AB3642"/>
    <w:rsid w:val="00AB3C2E"/>
    <w:rsid w:val="00AB3DDA"/>
    <w:rsid w:val="00AB47E2"/>
    <w:rsid w:val="00AB4FF1"/>
    <w:rsid w:val="00AB5723"/>
    <w:rsid w:val="00AB5917"/>
    <w:rsid w:val="00AB611F"/>
    <w:rsid w:val="00AB6248"/>
    <w:rsid w:val="00AB6273"/>
    <w:rsid w:val="00AB7685"/>
    <w:rsid w:val="00AC10C7"/>
    <w:rsid w:val="00AC1DE2"/>
    <w:rsid w:val="00AC2113"/>
    <w:rsid w:val="00AC2815"/>
    <w:rsid w:val="00AC2831"/>
    <w:rsid w:val="00AC31A8"/>
    <w:rsid w:val="00AC3585"/>
    <w:rsid w:val="00AC390E"/>
    <w:rsid w:val="00AC4208"/>
    <w:rsid w:val="00AC4BAB"/>
    <w:rsid w:val="00AC4D89"/>
    <w:rsid w:val="00AC5759"/>
    <w:rsid w:val="00AC63D7"/>
    <w:rsid w:val="00AC78FC"/>
    <w:rsid w:val="00AD1DD9"/>
    <w:rsid w:val="00AD1F1F"/>
    <w:rsid w:val="00AD215A"/>
    <w:rsid w:val="00AD23E3"/>
    <w:rsid w:val="00AD2952"/>
    <w:rsid w:val="00AD3F8F"/>
    <w:rsid w:val="00AD44AE"/>
    <w:rsid w:val="00AD46C0"/>
    <w:rsid w:val="00AD480D"/>
    <w:rsid w:val="00AD61DA"/>
    <w:rsid w:val="00AD6870"/>
    <w:rsid w:val="00AD7707"/>
    <w:rsid w:val="00AE0A0E"/>
    <w:rsid w:val="00AE1285"/>
    <w:rsid w:val="00AE1763"/>
    <w:rsid w:val="00AE59F1"/>
    <w:rsid w:val="00AE76A8"/>
    <w:rsid w:val="00AF01A0"/>
    <w:rsid w:val="00AF0832"/>
    <w:rsid w:val="00AF0B08"/>
    <w:rsid w:val="00AF2219"/>
    <w:rsid w:val="00AF36DE"/>
    <w:rsid w:val="00AF37E8"/>
    <w:rsid w:val="00AF3911"/>
    <w:rsid w:val="00AF4D34"/>
    <w:rsid w:val="00AF63F6"/>
    <w:rsid w:val="00AF7469"/>
    <w:rsid w:val="00B001D4"/>
    <w:rsid w:val="00B00BED"/>
    <w:rsid w:val="00B01EAB"/>
    <w:rsid w:val="00B028A4"/>
    <w:rsid w:val="00B0366B"/>
    <w:rsid w:val="00B03E0A"/>
    <w:rsid w:val="00B04158"/>
    <w:rsid w:val="00B055DC"/>
    <w:rsid w:val="00B076AD"/>
    <w:rsid w:val="00B07B19"/>
    <w:rsid w:val="00B10712"/>
    <w:rsid w:val="00B11C33"/>
    <w:rsid w:val="00B11DB3"/>
    <w:rsid w:val="00B12AE6"/>
    <w:rsid w:val="00B13760"/>
    <w:rsid w:val="00B13D13"/>
    <w:rsid w:val="00B144D2"/>
    <w:rsid w:val="00B14B08"/>
    <w:rsid w:val="00B14F70"/>
    <w:rsid w:val="00B15B23"/>
    <w:rsid w:val="00B1629C"/>
    <w:rsid w:val="00B1737E"/>
    <w:rsid w:val="00B20247"/>
    <w:rsid w:val="00B208F2"/>
    <w:rsid w:val="00B20A6C"/>
    <w:rsid w:val="00B20E2E"/>
    <w:rsid w:val="00B21E5D"/>
    <w:rsid w:val="00B21F30"/>
    <w:rsid w:val="00B22566"/>
    <w:rsid w:val="00B22B7E"/>
    <w:rsid w:val="00B23972"/>
    <w:rsid w:val="00B24700"/>
    <w:rsid w:val="00B25189"/>
    <w:rsid w:val="00B26E5B"/>
    <w:rsid w:val="00B27910"/>
    <w:rsid w:val="00B27BD2"/>
    <w:rsid w:val="00B3123A"/>
    <w:rsid w:val="00B31A46"/>
    <w:rsid w:val="00B31D14"/>
    <w:rsid w:val="00B31FA2"/>
    <w:rsid w:val="00B323AF"/>
    <w:rsid w:val="00B327D8"/>
    <w:rsid w:val="00B32B64"/>
    <w:rsid w:val="00B32D36"/>
    <w:rsid w:val="00B3383A"/>
    <w:rsid w:val="00B33AC8"/>
    <w:rsid w:val="00B33F33"/>
    <w:rsid w:val="00B35604"/>
    <w:rsid w:val="00B35B2F"/>
    <w:rsid w:val="00B35DCE"/>
    <w:rsid w:val="00B36DAF"/>
    <w:rsid w:val="00B3752C"/>
    <w:rsid w:val="00B37B50"/>
    <w:rsid w:val="00B37B6F"/>
    <w:rsid w:val="00B401C8"/>
    <w:rsid w:val="00B41D39"/>
    <w:rsid w:val="00B42B17"/>
    <w:rsid w:val="00B42C9A"/>
    <w:rsid w:val="00B43645"/>
    <w:rsid w:val="00B438CA"/>
    <w:rsid w:val="00B444C5"/>
    <w:rsid w:val="00B44698"/>
    <w:rsid w:val="00B44A7F"/>
    <w:rsid w:val="00B44C4D"/>
    <w:rsid w:val="00B44DF8"/>
    <w:rsid w:val="00B4559D"/>
    <w:rsid w:val="00B459A7"/>
    <w:rsid w:val="00B45B1F"/>
    <w:rsid w:val="00B45EF2"/>
    <w:rsid w:val="00B45FC9"/>
    <w:rsid w:val="00B461FA"/>
    <w:rsid w:val="00B46D14"/>
    <w:rsid w:val="00B47BBA"/>
    <w:rsid w:val="00B50611"/>
    <w:rsid w:val="00B50AF9"/>
    <w:rsid w:val="00B5120D"/>
    <w:rsid w:val="00B52A95"/>
    <w:rsid w:val="00B5327B"/>
    <w:rsid w:val="00B53996"/>
    <w:rsid w:val="00B54C84"/>
    <w:rsid w:val="00B5580C"/>
    <w:rsid w:val="00B57C60"/>
    <w:rsid w:val="00B6008F"/>
    <w:rsid w:val="00B60B08"/>
    <w:rsid w:val="00B60D3F"/>
    <w:rsid w:val="00B60FE3"/>
    <w:rsid w:val="00B62A35"/>
    <w:rsid w:val="00B62D47"/>
    <w:rsid w:val="00B633F2"/>
    <w:rsid w:val="00B63EF3"/>
    <w:rsid w:val="00B63F91"/>
    <w:rsid w:val="00B64DEB"/>
    <w:rsid w:val="00B65204"/>
    <w:rsid w:val="00B67CC9"/>
    <w:rsid w:val="00B7013E"/>
    <w:rsid w:val="00B70C65"/>
    <w:rsid w:val="00B718BC"/>
    <w:rsid w:val="00B7194C"/>
    <w:rsid w:val="00B71B57"/>
    <w:rsid w:val="00B73269"/>
    <w:rsid w:val="00B73EB9"/>
    <w:rsid w:val="00B744D7"/>
    <w:rsid w:val="00B74AD6"/>
    <w:rsid w:val="00B74DD9"/>
    <w:rsid w:val="00B74E1E"/>
    <w:rsid w:val="00B7523B"/>
    <w:rsid w:val="00B752B0"/>
    <w:rsid w:val="00B753AF"/>
    <w:rsid w:val="00B7551D"/>
    <w:rsid w:val="00B75A15"/>
    <w:rsid w:val="00B76455"/>
    <w:rsid w:val="00B76D53"/>
    <w:rsid w:val="00B77580"/>
    <w:rsid w:val="00B77FB3"/>
    <w:rsid w:val="00B808DB"/>
    <w:rsid w:val="00B825C3"/>
    <w:rsid w:val="00B85341"/>
    <w:rsid w:val="00B8541F"/>
    <w:rsid w:val="00B86BBE"/>
    <w:rsid w:val="00B86F0C"/>
    <w:rsid w:val="00B872FC"/>
    <w:rsid w:val="00B8792A"/>
    <w:rsid w:val="00B87F37"/>
    <w:rsid w:val="00B9087B"/>
    <w:rsid w:val="00B90D01"/>
    <w:rsid w:val="00B90E89"/>
    <w:rsid w:val="00B9193E"/>
    <w:rsid w:val="00B92263"/>
    <w:rsid w:val="00B94811"/>
    <w:rsid w:val="00B95AE0"/>
    <w:rsid w:val="00B960B8"/>
    <w:rsid w:val="00B96621"/>
    <w:rsid w:val="00B96F05"/>
    <w:rsid w:val="00B97893"/>
    <w:rsid w:val="00B978C8"/>
    <w:rsid w:val="00BA0355"/>
    <w:rsid w:val="00BA0C28"/>
    <w:rsid w:val="00BA1AE4"/>
    <w:rsid w:val="00BA4164"/>
    <w:rsid w:val="00BA52E4"/>
    <w:rsid w:val="00BA5AFD"/>
    <w:rsid w:val="00BA6077"/>
    <w:rsid w:val="00BA6D1F"/>
    <w:rsid w:val="00BA6FB1"/>
    <w:rsid w:val="00BB0590"/>
    <w:rsid w:val="00BB1572"/>
    <w:rsid w:val="00BB20FF"/>
    <w:rsid w:val="00BB3495"/>
    <w:rsid w:val="00BB429D"/>
    <w:rsid w:val="00BB44A4"/>
    <w:rsid w:val="00BB468B"/>
    <w:rsid w:val="00BB47C6"/>
    <w:rsid w:val="00BB5061"/>
    <w:rsid w:val="00BB6047"/>
    <w:rsid w:val="00BB633D"/>
    <w:rsid w:val="00BB652F"/>
    <w:rsid w:val="00BB75E6"/>
    <w:rsid w:val="00BC114F"/>
    <w:rsid w:val="00BC21B2"/>
    <w:rsid w:val="00BC2A3B"/>
    <w:rsid w:val="00BC3094"/>
    <w:rsid w:val="00BC3680"/>
    <w:rsid w:val="00BC528A"/>
    <w:rsid w:val="00BC62A7"/>
    <w:rsid w:val="00BC6A15"/>
    <w:rsid w:val="00BC7A7E"/>
    <w:rsid w:val="00BC7DB8"/>
    <w:rsid w:val="00BC7F16"/>
    <w:rsid w:val="00BD05EB"/>
    <w:rsid w:val="00BD0DA4"/>
    <w:rsid w:val="00BD141B"/>
    <w:rsid w:val="00BD15B2"/>
    <w:rsid w:val="00BD1CF0"/>
    <w:rsid w:val="00BD27FD"/>
    <w:rsid w:val="00BD3936"/>
    <w:rsid w:val="00BD4177"/>
    <w:rsid w:val="00BD4187"/>
    <w:rsid w:val="00BD475B"/>
    <w:rsid w:val="00BD5A07"/>
    <w:rsid w:val="00BD5A1A"/>
    <w:rsid w:val="00BD62B4"/>
    <w:rsid w:val="00BD69B9"/>
    <w:rsid w:val="00BD70A7"/>
    <w:rsid w:val="00BD7823"/>
    <w:rsid w:val="00BE003D"/>
    <w:rsid w:val="00BE3098"/>
    <w:rsid w:val="00BE33DC"/>
    <w:rsid w:val="00BE346E"/>
    <w:rsid w:val="00BE40EA"/>
    <w:rsid w:val="00BE46DC"/>
    <w:rsid w:val="00BE51C4"/>
    <w:rsid w:val="00BE552E"/>
    <w:rsid w:val="00BE5C5B"/>
    <w:rsid w:val="00BF0CC5"/>
    <w:rsid w:val="00BF0FF1"/>
    <w:rsid w:val="00BF1ACE"/>
    <w:rsid w:val="00BF1D3B"/>
    <w:rsid w:val="00BF336E"/>
    <w:rsid w:val="00BF3D87"/>
    <w:rsid w:val="00BF5097"/>
    <w:rsid w:val="00BF557A"/>
    <w:rsid w:val="00BF66B4"/>
    <w:rsid w:val="00BF6908"/>
    <w:rsid w:val="00BF73C0"/>
    <w:rsid w:val="00BF7C08"/>
    <w:rsid w:val="00C00B03"/>
    <w:rsid w:val="00C00D7F"/>
    <w:rsid w:val="00C00FB3"/>
    <w:rsid w:val="00C0153E"/>
    <w:rsid w:val="00C016B9"/>
    <w:rsid w:val="00C020F9"/>
    <w:rsid w:val="00C02501"/>
    <w:rsid w:val="00C02834"/>
    <w:rsid w:val="00C04148"/>
    <w:rsid w:val="00C04ACB"/>
    <w:rsid w:val="00C053CD"/>
    <w:rsid w:val="00C05D6A"/>
    <w:rsid w:val="00C075FB"/>
    <w:rsid w:val="00C0796E"/>
    <w:rsid w:val="00C10285"/>
    <w:rsid w:val="00C10C01"/>
    <w:rsid w:val="00C1156E"/>
    <w:rsid w:val="00C123D1"/>
    <w:rsid w:val="00C1247B"/>
    <w:rsid w:val="00C128FF"/>
    <w:rsid w:val="00C1498A"/>
    <w:rsid w:val="00C14D5D"/>
    <w:rsid w:val="00C1584E"/>
    <w:rsid w:val="00C15C80"/>
    <w:rsid w:val="00C1784A"/>
    <w:rsid w:val="00C17DD6"/>
    <w:rsid w:val="00C202AF"/>
    <w:rsid w:val="00C2388C"/>
    <w:rsid w:val="00C246E1"/>
    <w:rsid w:val="00C24CE6"/>
    <w:rsid w:val="00C25516"/>
    <w:rsid w:val="00C25D8F"/>
    <w:rsid w:val="00C2794D"/>
    <w:rsid w:val="00C302FF"/>
    <w:rsid w:val="00C30F28"/>
    <w:rsid w:val="00C3121A"/>
    <w:rsid w:val="00C315A6"/>
    <w:rsid w:val="00C31CA1"/>
    <w:rsid w:val="00C32039"/>
    <w:rsid w:val="00C327D5"/>
    <w:rsid w:val="00C330B3"/>
    <w:rsid w:val="00C33A39"/>
    <w:rsid w:val="00C33DE7"/>
    <w:rsid w:val="00C3415E"/>
    <w:rsid w:val="00C3435A"/>
    <w:rsid w:val="00C34B1F"/>
    <w:rsid w:val="00C36007"/>
    <w:rsid w:val="00C363D8"/>
    <w:rsid w:val="00C36D6D"/>
    <w:rsid w:val="00C37816"/>
    <w:rsid w:val="00C400B1"/>
    <w:rsid w:val="00C401AE"/>
    <w:rsid w:val="00C4027C"/>
    <w:rsid w:val="00C4045C"/>
    <w:rsid w:val="00C40654"/>
    <w:rsid w:val="00C4095E"/>
    <w:rsid w:val="00C40E9B"/>
    <w:rsid w:val="00C40FBB"/>
    <w:rsid w:val="00C41FA9"/>
    <w:rsid w:val="00C42075"/>
    <w:rsid w:val="00C4317E"/>
    <w:rsid w:val="00C43BBA"/>
    <w:rsid w:val="00C43CF8"/>
    <w:rsid w:val="00C43EB6"/>
    <w:rsid w:val="00C44195"/>
    <w:rsid w:val="00C44B77"/>
    <w:rsid w:val="00C460B8"/>
    <w:rsid w:val="00C46F55"/>
    <w:rsid w:val="00C47015"/>
    <w:rsid w:val="00C47428"/>
    <w:rsid w:val="00C47BCE"/>
    <w:rsid w:val="00C50E1A"/>
    <w:rsid w:val="00C521E2"/>
    <w:rsid w:val="00C52379"/>
    <w:rsid w:val="00C53CBA"/>
    <w:rsid w:val="00C54B3B"/>
    <w:rsid w:val="00C54E1A"/>
    <w:rsid w:val="00C54E33"/>
    <w:rsid w:val="00C5564E"/>
    <w:rsid w:val="00C56998"/>
    <w:rsid w:val="00C56D96"/>
    <w:rsid w:val="00C5714E"/>
    <w:rsid w:val="00C57B0F"/>
    <w:rsid w:val="00C57CD7"/>
    <w:rsid w:val="00C60EE8"/>
    <w:rsid w:val="00C612B9"/>
    <w:rsid w:val="00C614FB"/>
    <w:rsid w:val="00C617FD"/>
    <w:rsid w:val="00C6282C"/>
    <w:rsid w:val="00C62E4C"/>
    <w:rsid w:val="00C6352D"/>
    <w:rsid w:val="00C63714"/>
    <w:rsid w:val="00C63DF1"/>
    <w:rsid w:val="00C64094"/>
    <w:rsid w:val="00C64211"/>
    <w:rsid w:val="00C646C9"/>
    <w:rsid w:val="00C64C6C"/>
    <w:rsid w:val="00C65377"/>
    <w:rsid w:val="00C6668E"/>
    <w:rsid w:val="00C705DB"/>
    <w:rsid w:val="00C70A44"/>
    <w:rsid w:val="00C70D2A"/>
    <w:rsid w:val="00C70DAE"/>
    <w:rsid w:val="00C713B4"/>
    <w:rsid w:val="00C72323"/>
    <w:rsid w:val="00C724D3"/>
    <w:rsid w:val="00C725DD"/>
    <w:rsid w:val="00C72861"/>
    <w:rsid w:val="00C73268"/>
    <w:rsid w:val="00C73426"/>
    <w:rsid w:val="00C73F88"/>
    <w:rsid w:val="00C7663F"/>
    <w:rsid w:val="00C800CD"/>
    <w:rsid w:val="00C80B33"/>
    <w:rsid w:val="00C81376"/>
    <w:rsid w:val="00C81C3A"/>
    <w:rsid w:val="00C81D9D"/>
    <w:rsid w:val="00C83A3C"/>
    <w:rsid w:val="00C841BB"/>
    <w:rsid w:val="00C845FC"/>
    <w:rsid w:val="00C84609"/>
    <w:rsid w:val="00C846A0"/>
    <w:rsid w:val="00C86FB8"/>
    <w:rsid w:val="00C87023"/>
    <w:rsid w:val="00C87026"/>
    <w:rsid w:val="00C913CD"/>
    <w:rsid w:val="00C917E4"/>
    <w:rsid w:val="00C91FA5"/>
    <w:rsid w:val="00C939A3"/>
    <w:rsid w:val="00C93B24"/>
    <w:rsid w:val="00C93E64"/>
    <w:rsid w:val="00C9452D"/>
    <w:rsid w:val="00C95636"/>
    <w:rsid w:val="00C95A16"/>
    <w:rsid w:val="00C95C57"/>
    <w:rsid w:val="00C9627E"/>
    <w:rsid w:val="00C965A1"/>
    <w:rsid w:val="00C971D1"/>
    <w:rsid w:val="00C97575"/>
    <w:rsid w:val="00C9771B"/>
    <w:rsid w:val="00CA1228"/>
    <w:rsid w:val="00CA1600"/>
    <w:rsid w:val="00CA61DA"/>
    <w:rsid w:val="00CA6BD2"/>
    <w:rsid w:val="00CA70DB"/>
    <w:rsid w:val="00CA73A7"/>
    <w:rsid w:val="00CA750D"/>
    <w:rsid w:val="00CA793B"/>
    <w:rsid w:val="00CB0B5D"/>
    <w:rsid w:val="00CB35DD"/>
    <w:rsid w:val="00CB38D0"/>
    <w:rsid w:val="00CB3ACB"/>
    <w:rsid w:val="00CB4015"/>
    <w:rsid w:val="00CB49C0"/>
    <w:rsid w:val="00CB4FB2"/>
    <w:rsid w:val="00CB6CBE"/>
    <w:rsid w:val="00CB7BA8"/>
    <w:rsid w:val="00CB7EF5"/>
    <w:rsid w:val="00CC0529"/>
    <w:rsid w:val="00CC11F3"/>
    <w:rsid w:val="00CC286D"/>
    <w:rsid w:val="00CC2FD4"/>
    <w:rsid w:val="00CC305C"/>
    <w:rsid w:val="00CC348F"/>
    <w:rsid w:val="00CC3B48"/>
    <w:rsid w:val="00CC4102"/>
    <w:rsid w:val="00CC42C9"/>
    <w:rsid w:val="00CC49A8"/>
    <w:rsid w:val="00CC67AC"/>
    <w:rsid w:val="00CC6AD4"/>
    <w:rsid w:val="00CC6D7E"/>
    <w:rsid w:val="00CD0874"/>
    <w:rsid w:val="00CD1950"/>
    <w:rsid w:val="00CD23CC"/>
    <w:rsid w:val="00CD2451"/>
    <w:rsid w:val="00CD2A3A"/>
    <w:rsid w:val="00CD3720"/>
    <w:rsid w:val="00CD3B02"/>
    <w:rsid w:val="00CD3F7F"/>
    <w:rsid w:val="00CD54D1"/>
    <w:rsid w:val="00CD6B9D"/>
    <w:rsid w:val="00CD7CB1"/>
    <w:rsid w:val="00CE02AB"/>
    <w:rsid w:val="00CE0D3B"/>
    <w:rsid w:val="00CE0EA0"/>
    <w:rsid w:val="00CE2045"/>
    <w:rsid w:val="00CE400B"/>
    <w:rsid w:val="00CE5018"/>
    <w:rsid w:val="00CE6001"/>
    <w:rsid w:val="00CE63C4"/>
    <w:rsid w:val="00CE6A07"/>
    <w:rsid w:val="00CE75A0"/>
    <w:rsid w:val="00CE7952"/>
    <w:rsid w:val="00CF0ACE"/>
    <w:rsid w:val="00CF0BCF"/>
    <w:rsid w:val="00CF0DD6"/>
    <w:rsid w:val="00CF11CB"/>
    <w:rsid w:val="00CF22C3"/>
    <w:rsid w:val="00CF2562"/>
    <w:rsid w:val="00CF331C"/>
    <w:rsid w:val="00CF3413"/>
    <w:rsid w:val="00CF3756"/>
    <w:rsid w:val="00CF4EDB"/>
    <w:rsid w:val="00CF516F"/>
    <w:rsid w:val="00CF5243"/>
    <w:rsid w:val="00CF543E"/>
    <w:rsid w:val="00CF61E7"/>
    <w:rsid w:val="00CF7334"/>
    <w:rsid w:val="00CF7591"/>
    <w:rsid w:val="00CF792D"/>
    <w:rsid w:val="00CF7972"/>
    <w:rsid w:val="00D01B61"/>
    <w:rsid w:val="00D03926"/>
    <w:rsid w:val="00D042DB"/>
    <w:rsid w:val="00D04FAB"/>
    <w:rsid w:val="00D05367"/>
    <w:rsid w:val="00D05EC6"/>
    <w:rsid w:val="00D06B75"/>
    <w:rsid w:val="00D06E54"/>
    <w:rsid w:val="00D07111"/>
    <w:rsid w:val="00D072D2"/>
    <w:rsid w:val="00D07704"/>
    <w:rsid w:val="00D102BA"/>
    <w:rsid w:val="00D1176D"/>
    <w:rsid w:val="00D13E74"/>
    <w:rsid w:val="00D149DD"/>
    <w:rsid w:val="00D14F19"/>
    <w:rsid w:val="00D157DF"/>
    <w:rsid w:val="00D16567"/>
    <w:rsid w:val="00D210B1"/>
    <w:rsid w:val="00D21378"/>
    <w:rsid w:val="00D21DAF"/>
    <w:rsid w:val="00D22375"/>
    <w:rsid w:val="00D226A4"/>
    <w:rsid w:val="00D251AB"/>
    <w:rsid w:val="00D2520E"/>
    <w:rsid w:val="00D2524C"/>
    <w:rsid w:val="00D252BD"/>
    <w:rsid w:val="00D25E60"/>
    <w:rsid w:val="00D25FBB"/>
    <w:rsid w:val="00D26D34"/>
    <w:rsid w:val="00D271B6"/>
    <w:rsid w:val="00D2779E"/>
    <w:rsid w:val="00D305B8"/>
    <w:rsid w:val="00D3095F"/>
    <w:rsid w:val="00D311C3"/>
    <w:rsid w:val="00D32DC1"/>
    <w:rsid w:val="00D334E4"/>
    <w:rsid w:val="00D34AD4"/>
    <w:rsid w:val="00D34FFB"/>
    <w:rsid w:val="00D358F3"/>
    <w:rsid w:val="00D359CE"/>
    <w:rsid w:val="00D35B3F"/>
    <w:rsid w:val="00D35E43"/>
    <w:rsid w:val="00D35E7D"/>
    <w:rsid w:val="00D36538"/>
    <w:rsid w:val="00D367B4"/>
    <w:rsid w:val="00D36F38"/>
    <w:rsid w:val="00D36F66"/>
    <w:rsid w:val="00D37F82"/>
    <w:rsid w:val="00D41E5D"/>
    <w:rsid w:val="00D4306F"/>
    <w:rsid w:val="00D43AC9"/>
    <w:rsid w:val="00D44730"/>
    <w:rsid w:val="00D44B97"/>
    <w:rsid w:val="00D46749"/>
    <w:rsid w:val="00D46CD5"/>
    <w:rsid w:val="00D506AA"/>
    <w:rsid w:val="00D50F58"/>
    <w:rsid w:val="00D512B5"/>
    <w:rsid w:val="00D51993"/>
    <w:rsid w:val="00D519B7"/>
    <w:rsid w:val="00D51B85"/>
    <w:rsid w:val="00D52437"/>
    <w:rsid w:val="00D52E9B"/>
    <w:rsid w:val="00D52F11"/>
    <w:rsid w:val="00D53359"/>
    <w:rsid w:val="00D535D5"/>
    <w:rsid w:val="00D54311"/>
    <w:rsid w:val="00D546EE"/>
    <w:rsid w:val="00D555B4"/>
    <w:rsid w:val="00D562A2"/>
    <w:rsid w:val="00D56DE3"/>
    <w:rsid w:val="00D57ABE"/>
    <w:rsid w:val="00D6067E"/>
    <w:rsid w:val="00D6083F"/>
    <w:rsid w:val="00D60D84"/>
    <w:rsid w:val="00D615CE"/>
    <w:rsid w:val="00D61658"/>
    <w:rsid w:val="00D62D9A"/>
    <w:rsid w:val="00D64BE2"/>
    <w:rsid w:val="00D66CE2"/>
    <w:rsid w:val="00D70269"/>
    <w:rsid w:val="00D704D7"/>
    <w:rsid w:val="00D70F64"/>
    <w:rsid w:val="00D71FE0"/>
    <w:rsid w:val="00D72704"/>
    <w:rsid w:val="00D72D6D"/>
    <w:rsid w:val="00D73730"/>
    <w:rsid w:val="00D74663"/>
    <w:rsid w:val="00D7481D"/>
    <w:rsid w:val="00D74D79"/>
    <w:rsid w:val="00D74EDF"/>
    <w:rsid w:val="00D75D0A"/>
    <w:rsid w:val="00D75DF1"/>
    <w:rsid w:val="00D75E51"/>
    <w:rsid w:val="00D771AF"/>
    <w:rsid w:val="00D7786D"/>
    <w:rsid w:val="00D80804"/>
    <w:rsid w:val="00D81489"/>
    <w:rsid w:val="00D81810"/>
    <w:rsid w:val="00D81F95"/>
    <w:rsid w:val="00D82174"/>
    <w:rsid w:val="00D82FEF"/>
    <w:rsid w:val="00D8339C"/>
    <w:rsid w:val="00D83667"/>
    <w:rsid w:val="00D83E5A"/>
    <w:rsid w:val="00D842CC"/>
    <w:rsid w:val="00D8495E"/>
    <w:rsid w:val="00D85A77"/>
    <w:rsid w:val="00D866FE"/>
    <w:rsid w:val="00D86E95"/>
    <w:rsid w:val="00D8790D"/>
    <w:rsid w:val="00D87D03"/>
    <w:rsid w:val="00D914C7"/>
    <w:rsid w:val="00D9196E"/>
    <w:rsid w:val="00D91ACE"/>
    <w:rsid w:val="00D92448"/>
    <w:rsid w:val="00D93C31"/>
    <w:rsid w:val="00D9405A"/>
    <w:rsid w:val="00D94148"/>
    <w:rsid w:val="00D9415B"/>
    <w:rsid w:val="00D949A1"/>
    <w:rsid w:val="00D95274"/>
    <w:rsid w:val="00D9592D"/>
    <w:rsid w:val="00D96973"/>
    <w:rsid w:val="00D969F8"/>
    <w:rsid w:val="00D96FE1"/>
    <w:rsid w:val="00D97A89"/>
    <w:rsid w:val="00DA074C"/>
    <w:rsid w:val="00DA1D07"/>
    <w:rsid w:val="00DA2395"/>
    <w:rsid w:val="00DA244B"/>
    <w:rsid w:val="00DA26F5"/>
    <w:rsid w:val="00DA27C2"/>
    <w:rsid w:val="00DA2A11"/>
    <w:rsid w:val="00DA3855"/>
    <w:rsid w:val="00DA3F3E"/>
    <w:rsid w:val="00DA4CB4"/>
    <w:rsid w:val="00DA5351"/>
    <w:rsid w:val="00DA56C1"/>
    <w:rsid w:val="00DA5FAB"/>
    <w:rsid w:val="00DA65BE"/>
    <w:rsid w:val="00DA686A"/>
    <w:rsid w:val="00DA6F97"/>
    <w:rsid w:val="00DA7815"/>
    <w:rsid w:val="00DB0B45"/>
    <w:rsid w:val="00DB1443"/>
    <w:rsid w:val="00DB1501"/>
    <w:rsid w:val="00DB1665"/>
    <w:rsid w:val="00DB24DF"/>
    <w:rsid w:val="00DB320C"/>
    <w:rsid w:val="00DB3D37"/>
    <w:rsid w:val="00DB4796"/>
    <w:rsid w:val="00DB553E"/>
    <w:rsid w:val="00DB561E"/>
    <w:rsid w:val="00DB5F07"/>
    <w:rsid w:val="00DB61E5"/>
    <w:rsid w:val="00DB67D3"/>
    <w:rsid w:val="00DB68CD"/>
    <w:rsid w:val="00DB7894"/>
    <w:rsid w:val="00DB7E05"/>
    <w:rsid w:val="00DB7EB0"/>
    <w:rsid w:val="00DC0509"/>
    <w:rsid w:val="00DC1097"/>
    <w:rsid w:val="00DC184A"/>
    <w:rsid w:val="00DC2FBA"/>
    <w:rsid w:val="00DC33BF"/>
    <w:rsid w:val="00DC34FA"/>
    <w:rsid w:val="00DC3FDF"/>
    <w:rsid w:val="00DC4DAC"/>
    <w:rsid w:val="00DC55B5"/>
    <w:rsid w:val="00DC5B44"/>
    <w:rsid w:val="00DC5BC2"/>
    <w:rsid w:val="00DC7A50"/>
    <w:rsid w:val="00DC7D44"/>
    <w:rsid w:val="00DC7F41"/>
    <w:rsid w:val="00DD0340"/>
    <w:rsid w:val="00DD0360"/>
    <w:rsid w:val="00DD1675"/>
    <w:rsid w:val="00DD17DC"/>
    <w:rsid w:val="00DD2B3A"/>
    <w:rsid w:val="00DD2BEF"/>
    <w:rsid w:val="00DD3372"/>
    <w:rsid w:val="00DD3489"/>
    <w:rsid w:val="00DD4E08"/>
    <w:rsid w:val="00DD57CC"/>
    <w:rsid w:val="00DD5D3D"/>
    <w:rsid w:val="00DD77C6"/>
    <w:rsid w:val="00DE03F2"/>
    <w:rsid w:val="00DE05DB"/>
    <w:rsid w:val="00DE1524"/>
    <w:rsid w:val="00DE18CE"/>
    <w:rsid w:val="00DE1C84"/>
    <w:rsid w:val="00DE2714"/>
    <w:rsid w:val="00DE3615"/>
    <w:rsid w:val="00DE36F3"/>
    <w:rsid w:val="00DE3845"/>
    <w:rsid w:val="00DE4C94"/>
    <w:rsid w:val="00DE53BB"/>
    <w:rsid w:val="00DE57F0"/>
    <w:rsid w:val="00DE63E2"/>
    <w:rsid w:val="00DE79D4"/>
    <w:rsid w:val="00DE7CAA"/>
    <w:rsid w:val="00DE7D13"/>
    <w:rsid w:val="00DF0DF5"/>
    <w:rsid w:val="00DF13E1"/>
    <w:rsid w:val="00DF1409"/>
    <w:rsid w:val="00DF1582"/>
    <w:rsid w:val="00DF180F"/>
    <w:rsid w:val="00DF3591"/>
    <w:rsid w:val="00DF46B3"/>
    <w:rsid w:val="00DF4758"/>
    <w:rsid w:val="00DF57B6"/>
    <w:rsid w:val="00DF5844"/>
    <w:rsid w:val="00DF70E0"/>
    <w:rsid w:val="00DF76F5"/>
    <w:rsid w:val="00E000E9"/>
    <w:rsid w:val="00E002D8"/>
    <w:rsid w:val="00E007F1"/>
    <w:rsid w:val="00E0299D"/>
    <w:rsid w:val="00E04DAF"/>
    <w:rsid w:val="00E05445"/>
    <w:rsid w:val="00E054A6"/>
    <w:rsid w:val="00E05832"/>
    <w:rsid w:val="00E05F88"/>
    <w:rsid w:val="00E0776A"/>
    <w:rsid w:val="00E07DC7"/>
    <w:rsid w:val="00E07FB6"/>
    <w:rsid w:val="00E1013D"/>
    <w:rsid w:val="00E10734"/>
    <w:rsid w:val="00E1083B"/>
    <w:rsid w:val="00E10E6C"/>
    <w:rsid w:val="00E12034"/>
    <w:rsid w:val="00E1268A"/>
    <w:rsid w:val="00E13251"/>
    <w:rsid w:val="00E133EC"/>
    <w:rsid w:val="00E133F0"/>
    <w:rsid w:val="00E14E30"/>
    <w:rsid w:val="00E1541F"/>
    <w:rsid w:val="00E15AEF"/>
    <w:rsid w:val="00E15C81"/>
    <w:rsid w:val="00E162D2"/>
    <w:rsid w:val="00E20342"/>
    <w:rsid w:val="00E20656"/>
    <w:rsid w:val="00E213DA"/>
    <w:rsid w:val="00E214AD"/>
    <w:rsid w:val="00E215F0"/>
    <w:rsid w:val="00E2197A"/>
    <w:rsid w:val="00E2216B"/>
    <w:rsid w:val="00E22848"/>
    <w:rsid w:val="00E228E6"/>
    <w:rsid w:val="00E22C53"/>
    <w:rsid w:val="00E22C66"/>
    <w:rsid w:val="00E236E6"/>
    <w:rsid w:val="00E23A3D"/>
    <w:rsid w:val="00E23AE7"/>
    <w:rsid w:val="00E250BA"/>
    <w:rsid w:val="00E2542F"/>
    <w:rsid w:val="00E256D6"/>
    <w:rsid w:val="00E25CF5"/>
    <w:rsid w:val="00E260F4"/>
    <w:rsid w:val="00E263F1"/>
    <w:rsid w:val="00E265BF"/>
    <w:rsid w:val="00E26CB6"/>
    <w:rsid w:val="00E26EA7"/>
    <w:rsid w:val="00E271AB"/>
    <w:rsid w:val="00E27634"/>
    <w:rsid w:val="00E27C79"/>
    <w:rsid w:val="00E27F88"/>
    <w:rsid w:val="00E30162"/>
    <w:rsid w:val="00E30FDE"/>
    <w:rsid w:val="00E31276"/>
    <w:rsid w:val="00E318AC"/>
    <w:rsid w:val="00E31D5E"/>
    <w:rsid w:val="00E32141"/>
    <w:rsid w:val="00E3252C"/>
    <w:rsid w:val="00E32C25"/>
    <w:rsid w:val="00E336DD"/>
    <w:rsid w:val="00E33DFC"/>
    <w:rsid w:val="00E34F18"/>
    <w:rsid w:val="00E3652F"/>
    <w:rsid w:val="00E371F7"/>
    <w:rsid w:val="00E373B5"/>
    <w:rsid w:val="00E376D2"/>
    <w:rsid w:val="00E37868"/>
    <w:rsid w:val="00E37D3B"/>
    <w:rsid w:val="00E40259"/>
    <w:rsid w:val="00E40BE1"/>
    <w:rsid w:val="00E40E6D"/>
    <w:rsid w:val="00E40E88"/>
    <w:rsid w:val="00E4182D"/>
    <w:rsid w:val="00E42157"/>
    <w:rsid w:val="00E42A7D"/>
    <w:rsid w:val="00E43687"/>
    <w:rsid w:val="00E439F1"/>
    <w:rsid w:val="00E444FC"/>
    <w:rsid w:val="00E45B16"/>
    <w:rsid w:val="00E45CD7"/>
    <w:rsid w:val="00E46057"/>
    <w:rsid w:val="00E4611B"/>
    <w:rsid w:val="00E46442"/>
    <w:rsid w:val="00E471CB"/>
    <w:rsid w:val="00E4736C"/>
    <w:rsid w:val="00E5041A"/>
    <w:rsid w:val="00E5060C"/>
    <w:rsid w:val="00E51F3B"/>
    <w:rsid w:val="00E523FC"/>
    <w:rsid w:val="00E52ECD"/>
    <w:rsid w:val="00E53BDC"/>
    <w:rsid w:val="00E53E28"/>
    <w:rsid w:val="00E54EF9"/>
    <w:rsid w:val="00E55735"/>
    <w:rsid w:val="00E56288"/>
    <w:rsid w:val="00E5756F"/>
    <w:rsid w:val="00E577A3"/>
    <w:rsid w:val="00E57BC7"/>
    <w:rsid w:val="00E604CD"/>
    <w:rsid w:val="00E6069B"/>
    <w:rsid w:val="00E6079E"/>
    <w:rsid w:val="00E61673"/>
    <w:rsid w:val="00E61965"/>
    <w:rsid w:val="00E626A3"/>
    <w:rsid w:val="00E62A25"/>
    <w:rsid w:val="00E62CDF"/>
    <w:rsid w:val="00E62E4A"/>
    <w:rsid w:val="00E63911"/>
    <w:rsid w:val="00E6496D"/>
    <w:rsid w:val="00E64A63"/>
    <w:rsid w:val="00E64B30"/>
    <w:rsid w:val="00E64F84"/>
    <w:rsid w:val="00E6565E"/>
    <w:rsid w:val="00E658A1"/>
    <w:rsid w:val="00E65B96"/>
    <w:rsid w:val="00E66068"/>
    <w:rsid w:val="00E7213C"/>
    <w:rsid w:val="00E7232E"/>
    <w:rsid w:val="00E7487D"/>
    <w:rsid w:val="00E7653D"/>
    <w:rsid w:val="00E777F1"/>
    <w:rsid w:val="00E77FA7"/>
    <w:rsid w:val="00E80939"/>
    <w:rsid w:val="00E81415"/>
    <w:rsid w:val="00E818E2"/>
    <w:rsid w:val="00E81BFE"/>
    <w:rsid w:val="00E81CEC"/>
    <w:rsid w:val="00E81D69"/>
    <w:rsid w:val="00E81DAB"/>
    <w:rsid w:val="00E82CDA"/>
    <w:rsid w:val="00E82D94"/>
    <w:rsid w:val="00E83121"/>
    <w:rsid w:val="00E8357A"/>
    <w:rsid w:val="00E8364F"/>
    <w:rsid w:val="00E83662"/>
    <w:rsid w:val="00E8371D"/>
    <w:rsid w:val="00E83816"/>
    <w:rsid w:val="00E83D6C"/>
    <w:rsid w:val="00E842DB"/>
    <w:rsid w:val="00E8433F"/>
    <w:rsid w:val="00E846C6"/>
    <w:rsid w:val="00E85E87"/>
    <w:rsid w:val="00E86946"/>
    <w:rsid w:val="00E87468"/>
    <w:rsid w:val="00E87655"/>
    <w:rsid w:val="00E8772C"/>
    <w:rsid w:val="00E91172"/>
    <w:rsid w:val="00E918ED"/>
    <w:rsid w:val="00E91E29"/>
    <w:rsid w:val="00E925D7"/>
    <w:rsid w:val="00E93AA4"/>
    <w:rsid w:val="00E947E1"/>
    <w:rsid w:val="00E955EC"/>
    <w:rsid w:val="00E95C96"/>
    <w:rsid w:val="00E96E23"/>
    <w:rsid w:val="00E971EB"/>
    <w:rsid w:val="00E97AC7"/>
    <w:rsid w:val="00EA0722"/>
    <w:rsid w:val="00EA091A"/>
    <w:rsid w:val="00EA0E80"/>
    <w:rsid w:val="00EA11EB"/>
    <w:rsid w:val="00EA1F83"/>
    <w:rsid w:val="00EA240B"/>
    <w:rsid w:val="00EA2A48"/>
    <w:rsid w:val="00EA2D03"/>
    <w:rsid w:val="00EA2EDE"/>
    <w:rsid w:val="00EA3669"/>
    <w:rsid w:val="00EA4066"/>
    <w:rsid w:val="00EA553B"/>
    <w:rsid w:val="00EA5BBE"/>
    <w:rsid w:val="00EA7474"/>
    <w:rsid w:val="00EA7703"/>
    <w:rsid w:val="00EB00D4"/>
    <w:rsid w:val="00EB01B1"/>
    <w:rsid w:val="00EB05C8"/>
    <w:rsid w:val="00EB09DF"/>
    <w:rsid w:val="00EB0A97"/>
    <w:rsid w:val="00EB0C1D"/>
    <w:rsid w:val="00EB2806"/>
    <w:rsid w:val="00EB39B2"/>
    <w:rsid w:val="00EB3A77"/>
    <w:rsid w:val="00EB3B83"/>
    <w:rsid w:val="00EB3FA4"/>
    <w:rsid w:val="00EB4227"/>
    <w:rsid w:val="00EB55E5"/>
    <w:rsid w:val="00EB5C40"/>
    <w:rsid w:val="00EB6BE1"/>
    <w:rsid w:val="00EB7110"/>
    <w:rsid w:val="00EB7C42"/>
    <w:rsid w:val="00EC00E1"/>
    <w:rsid w:val="00EC03C8"/>
    <w:rsid w:val="00EC0EB8"/>
    <w:rsid w:val="00EC1102"/>
    <w:rsid w:val="00EC2EFC"/>
    <w:rsid w:val="00EC2FD4"/>
    <w:rsid w:val="00EC3D64"/>
    <w:rsid w:val="00EC45DD"/>
    <w:rsid w:val="00EC4872"/>
    <w:rsid w:val="00EC6152"/>
    <w:rsid w:val="00ED02E5"/>
    <w:rsid w:val="00ED0DF1"/>
    <w:rsid w:val="00ED1034"/>
    <w:rsid w:val="00ED2063"/>
    <w:rsid w:val="00ED3B1E"/>
    <w:rsid w:val="00ED3D78"/>
    <w:rsid w:val="00ED43E6"/>
    <w:rsid w:val="00ED58FA"/>
    <w:rsid w:val="00ED5AAD"/>
    <w:rsid w:val="00EE1A37"/>
    <w:rsid w:val="00EE1CBD"/>
    <w:rsid w:val="00EE2794"/>
    <w:rsid w:val="00EE2A71"/>
    <w:rsid w:val="00EE2DA5"/>
    <w:rsid w:val="00EE3718"/>
    <w:rsid w:val="00EE42F6"/>
    <w:rsid w:val="00EE4523"/>
    <w:rsid w:val="00EE46FE"/>
    <w:rsid w:val="00EE570D"/>
    <w:rsid w:val="00EE6A3C"/>
    <w:rsid w:val="00EE72E0"/>
    <w:rsid w:val="00EE74D4"/>
    <w:rsid w:val="00EF028F"/>
    <w:rsid w:val="00EF075F"/>
    <w:rsid w:val="00EF1E30"/>
    <w:rsid w:val="00EF2A44"/>
    <w:rsid w:val="00EF2AE8"/>
    <w:rsid w:val="00EF2B66"/>
    <w:rsid w:val="00EF2D9B"/>
    <w:rsid w:val="00EF3297"/>
    <w:rsid w:val="00EF3DAF"/>
    <w:rsid w:val="00EF412F"/>
    <w:rsid w:val="00EF41E8"/>
    <w:rsid w:val="00EF4DF8"/>
    <w:rsid w:val="00EF6340"/>
    <w:rsid w:val="00EF7EAC"/>
    <w:rsid w:val="00F010B0"/>
    <w:rsid w:val="00F02369"/>
    <w:rsid w:val="00F029D5"/>
    <w:rsid w:val="00F04F43"/>
    <w:rsid w:val="00F05236"/>
    <w:rsid w:val="00F0537C"/>
    <w:rsid w:val="00F06B16"/>
    <w:rsid w:val="00F07475"/>
    <w:rsid w:val="00F07BEC"/>
    <w:rsid w:val="00F07C93"/>
    <w:rsid w:val="00F1034D"/>
    <w:rsid w:val="00F12543"/>
    <w:rsid w:val="00F13325"/>
    <w:rsid w:val="00F1404B"/>
    <w:rsid w:val="00F151B1"/>
    <w:rsid w:val="00F165DF"/>
    <w:rsid w:val="00F16BEE"/>
    <w:rsid w:val="00F17A0C"/>
    <w:rsid w:val="00F22C1F"/>
    <w:rsid w:val="00F2312E"/>
    <w:rsid w:val="00F23E51"/>
    <w:rsid w:val="00F23FF8"/>
    <w:rsid w:val="00F24892"/>
    <w:rsid w:val="00F261E8"/>
    <w:rsid w:val="00F2648E"/>
    <w:rsid w:val="00F26A8A"/>
    <w:rsid w:val="00F26CB0"/>
    <w:rsid w:val="00F27240"/>
    <w:rsid w:val="00F30067"/>
    <w:rsid w:val="00F3006F"/>
    <w:rsid w:val="00F3054A"/>
    <w:rsid w:val="00F305BB"/>
    <w:rsid w:val="00F305E7"/>
    <w:rsid w:val="00F30B1B"/>
    <w:rsid w:val="00F30EE1"/>
    <w:rsid w:val="00F310A3"/>
    <w:rsid w:val="00F31A96"/>
    <w:rsid w:val="00F32709"/>
    <w:rsid w:val="00F33513"/>
    <w:rsid w:val="00F337D1"/>
    <w:rsid w:val="00F33EA5"/>
    <w:rsid w:val="00F34A6A"/>
    <w:rsid w:val="00F34FE1"/>
    <w:rsid w:val="00F3566D"/>
    <w:rsid w:val="00F35AA8"/>
    <w:rsid w:val="00F35D34"/>
    <w:rsid w:val="00F368B8"/>
    <w:rsid w:val="00F36B28"/>
    <w:rsid w:val="00F36B8D"/>
    <w:rsid w:val="00F376AB"/>
    <w:rsid w:val="00F4089A"/>
    <w:rsid w:val="00F40CFC"/>
    <w:rsid w:val="00F41580"/>
    <w:rsid w:val="00F41C8C"/>
    <w:rsid w:val="00F4326A"/>
    <w:rsid w:val="00F441FA"/>
    <w:rsid w:val="00F44BB8"/>
    <w:rsid w:val="00F44F79"/>
    <w:rsid w:val="00F452B5"/>
    <w:rsid w:val="00F45AEC"/>
    <w:rsid w:val="00F505BD"/>
    <w:rsid w:val="00F50C6D"/>
    <w:rsid w:val="00F51974"/>
    <w:rsid w:val="00F52174"/>
    <w:rsid w:val="00F52412"/>
    <w:rsid w:val="00F53012"/>
    <w:rsid w:val="00F530B9"/>
    <w:rsid w:val="00F551BC"/>
    <w:rsid w:val="00F55A47"/>
    <w:rsid w:val="00F55C7B"/>
    <w:rsid w:val="00F60805"/>
    <w:rsid w:val="00F6163D"/>
    <w:rsid w:val="00F61A40"/>
    <w:rsid w:val="00F623CD"/>
    <w:rsid w:val="00F627CA"/>
    <w:rsid w:val="00F62EE6"/>
    <w:rsid w:val="00F63103"/>
    <w:rsid w:val="00F63AEC"/>
    <w:rsid w:val="00F642AF"/>
    <w:rsid w:val="00F64320"/>
    <w:rsid w:val="00F66B52"/>
    <w:rsid w:val="00F67D7E"/>
    <w:rsid w:val="00F7011A"/>
    <w:rsid w:val="00F7029B"/>
    <w:rsid w:val="00F70415"/>
    <w:rsid w:val="00F70A08"/>
    <w:rsid w:val="00F70C79"/>
    <w:rsid w:val="00F71073"/>
    <w:rsid w:val="00F71827"/>
    <w:rsid w:val="00F71B21"/>
    <w:rsid w:val="00F71E3F"/>
    <w:rsid w:val="00F74A31"/>
    <w:rsid w:val="00F7608E"/>
    <w:rsid w:val="00F76440"/>
    <w:rsid w:val="00F764C7"/>
    <w:rsid w:val="00F807B9"/>
    <w:rsid w:val="00F80F1B"/>
    <w:rsid w:val="00F81C85"/>
    <w:rsid w:val="00F82227"/>
    <w:rsid w:val="00F82B7D"/>
    <w:rsid w:val="00F82EB6"/>
    <w:rsid w:val="00F856FE"/>
    <w:rsid w:val="00F8614B"/>
    <w:rsid w:val="00F865FC"/>
    <w:rsid w:val="00F8714B"/>
    <w:rsid w:val="00F902D3"/>
    <w:rsid w:val="00F90C54"/>
    <w:rsid w:val="00F9190B"/>
    <w:rsid w:val="00F91B6C"/>
    <w:rsid w:val="00F92563"/>
    <w:rsid w:val="00F934E6"/>
    <w:rsid w:val="00F950D9"/>
    <w:rsid w:val="00F95515"/>
    <w:rsid w:val="00F957D0"/>
    <w:rsid w:val="00F96396"/>
    <w:rsid w:val="00F96799"/>
    <w:rsid w:val="00F96831"/>
    <w:rsid w:val="00F9683C"/>
    <w:rsid w:val="00F969CE"/>
    <w:rsid w:val="00F9748C"/>
    <w:rsid w:val="00F97B89"/>
    <w:rsid w:val="00F97D81"/>
    <w:rsid w:val="00FA06C7"/>
    <w:rsid w:val="00FA221E"/>
    <w:rsid w:val="00FA2985"/>
    <w:rsid w:val="00FA2D84"/>
    <w:rsid w:val="00FA2FB1"/>
    <w:rsid w:val="00FA30C9"/>
    <w:rsid w:val="00FA41FE"/>
    <w:rsid w:val="00FA4634"/>
    <w:rsid w:val="00FA4A06"/>
    <w:rsid w:val="00FA4C5A"/>
    <w:rsid w:val="00FA4E5B"/>
    <w:rsid w:val="00FA547D"/>
    <w:rsid w:val="00FA55B4"/>
    <w:rsid w:val="00FA68F1"/>
    <w:rsid w:val="00FA6F73"/>
    <w:rsid w:val="00FA71CA"/>
    <w:rsid w:val="00FA7EDA"/>
    <w:rsid w:val="00FB0C84"/>
    <w:rsid w:val="00FB0F29"/>
    <w:rsid w:val="00FB31C1"/>
    <w:rsid w:val="00FB40B4"/>
    <w:rsid w:val="00FB4348"/>
    <w:rsid w:val="00FB4775"/>
    <w:rsid w:val="00FB47A8"/>
    <w:rsid w:val="00FB576E"/>
    <w:rsid w:val="00FB59FE"/>
    <w:rsid w:val="00FB5E5A"/>
    <w:rsid w:val="00FB766C"/>
    <w:rsid w:val="00FB7744"/>
    <w:rsid w:val="00FB7C77"/>
    <w:rsid w:val="00FC1BFE"/>
    <w:rsid w:val="00FC2315"/>
    <w:rsid w:val="00FC3408"/>
    <w:rsid w:val="00FC398F"/>
    <w:rsid w:val="00FC50DB"/>
    <w:rsid w:val="00FC5772"/>
    <w:rsid w:val="00FC7943"/>
    <w:rsid w:val="00FD0494"/>
    <w:rsid w:val="00FD2494"/>
    <w:rsid w:val="00FD2CCC"/>
    <w:rsid w:val="00FD3AA4"/>
    <w:rsid w:val="00FD3ECE"/>
    <w:rsid w:val="00FD404B"/>
    <w:rsid w:val="00FD4CDB"/>
    <w:rsid w:val="00FD50FB"/>
    <w:rsid w:val="00FD6F09"/>
    <w:rsid w:val="00FD737A"/>
    <w:rsid w:val="00FD738A"/>
    <w:rsid w:val="00FE051A"/>
    <w:rsid w:val="00FE06BA"/>
    <w:rsid w:val="00FE1578"/>
    <w:rsid w:val="00FE2361"/>
    <w:rsid w:val="00FE2934"/>
    <w:rsid w:val="00FE2DB0"/>
    <w:rsid w:val="00FE6BA0"/>
    <w:rsid w:val="00FE72FC"/>
    <w:rsid w:val="00FE791F"/>
    <w:rsid w:val="00FF0438"/>
    <w:rsid w:val="00FF0905"/>
    <w:rsid w:val="00FF151E"/>
    <w:rsid w:val="00FF3205"/>
    <w:rsid w:val="00FF4D33"/>
    <w:rsid w:val="00FF566D"/>
    <w:rsid w:val="00FF5D0F"/>
    <w:rsid w:val="00FF66AF"/>
    <w:rsid w:val="00FF710E"/>
    <w:rsid w:val="014F19E4"/>
    <w:rsid w:val="1E56C1C9"/>
    <w:rsid w:val="1E7D9C88"/>
    <w:rsid w:val="23AB84B8"/>
    <w:rsid w:val="26B2AD68"/>
    <w:rsid w:val="275F6906"/>
    <w:rsid w:val="2C113AF0"/>
    <w:rsid w:val="3AD0DC2B"/>
    <w:rsid w:val="4EBD8BB6"/>
    <w:rsid w:val="5224DFCB"/>
    <w:rsid w:val="589642A0"/>
    <w:rsid w:val="5E5DBCC6"/>
    <w:rsid w:val="5F0E5761"/>
    <w:rsid w:val="6000985D"/>
    <w:rsid w:val="675D0DA5"/>
    <w:rsid w:val="6DF72A3E"/>
    <w:rsid w:val="75FE8B6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A283A"/>
  <w15:docId w15:val="{3ABF7406-0BD3-4F6B-B563-88238CD9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591"/>
    <w:rPr>
      <w:snapToGrid w:val="0"/>
      <w:sz w:val="22"/>
      <w:lang w:val="es-ES" w:eastAsia="es-ES"/>
    </w:rPr>
  </w:style>
  <w:style w:type="paragraph" w:styleId="Heading1">
    <w:name w:val="heading 1"/>
    <w:basedOn w:val="Normal"/>
    <w:next w:val="Normal"/>
    <w:link w:val="Heading1Char"/>
    <w:uiPriority w:val="1"/>
    <w:qFormat/>
    <w:rsid w:val="009968F5"/>
    <w:pPr>
      <w:spacing w:before="240" w:after="120"/>
      <w:ind w:left="357" w:hanging="357"/>
      <w:outlineLvl w:val="0"/>
    </w:pPr>
    <w:rPr>
      <w:b/>
      <w:caps/>
      <w:sz w:val="26"/>
      <w:lang w:val="en-US"/>
    </w:rPr>
  </w:style>
  <w:style w:type="paragraph" w:styleId="Heading2">
    <w:name w:val="heading 2"/>
    <w:basedOn w:val="Normal"/>
    <w:next w:val="Normal"/>
    <w:link w:val="Heading2Char"/>
    <w:uiPriority w:val="1"/>
    <w:qFormat/>
    <w:rsid w:val="009968F5"/>
    <w:pPr>
      <w:keepNext/>
      <w:spacing w:before="240" w:after="60"/>
      <w:outlineLvl w:val="1"/>
    </w:pPr>
    <w:rPr>
      <w:rFonts w:ascii="Helvetica" w:hAnsi="Helvetica"/>
      <w:b/>
      <w:i/>
      <w:sz w:val="24"/>
    </w:rPr>
  </w:style>
  <w:style w:type="paragraph" w:styleId="Heading3">
    <w:name w:val="heading 3"/>
    <w:basedOn w:val="Normal"/>
    <w:next w:val="Normal"/>
    <w:qFormat/>
    <w:rsid w:val="009968F5"/>
    <w:pPr>
      <w:keepNext/>
      <w:keepLines/>
      <w:spacing w:before="120" w:after="80"/>
      <w:outlineLvl w:val="2"/>
    </w:pPr>
    <w:rPr>
      <w:b/>
      <w:kern w:val="28"/>
      <w:sz w:val="24"/>
      <w:lang w:val="en-US"/>
    </w:rPr>
  </w:style>
  <w:style w:type="paragraph" w:styleId="Heading4">
    <w:name w:val="heading 4"/>
    <w:basedOn w:val="Normal"/>
    <w:next w:val="Normal"/>
    <w:qFormat/>
    <w:rsid w:val="009968F5"/>
    <w:pPr>
      <w:keepNext/>
      <w:jc w:val="both"/>
      <w:outlineLvl w:val="3"/>
    </w:pPr>
    <w:rPr>
      <w:b/>
    </w:rPr>
  </w:style>
  <w:style w:type="paragraph" w:styleId="Heading5">
    <w:name w:val="heading 5"/>
    <w:basedOn w:val="Normal"/>
    <w:next w:val="Normal"/>
    <w:qFormat/>
    <w:rsid w:val="009968F5"/>
    <w:pPr>
      <w:keepNext/>
      <w:jc w:val="both"/>
      <w:outlineLvl w:val="4"/>
    </w:pPr>
  </w:style>
  <w:style w:type="paragraph" w:styleId="Heading6">
    <w:name w:val="heading 6"/>
    <w:basedOn w:val="Normal"/>
    <w:next w:val="Normal"/>
    <w:qFormat/>
    <w:rsid w:val="009968F5"/>
    <w:pPr>
      <w:keepNext/>
      <w:tabs>
        <w:tab w:val="left" w:pos="-720"/>
        <w:tab w:val="left" w:pos="4536"/>
      </w:tabs>
      <w:suppressAutoHyphens/>
      <w:outlineLvl w:val="5"/>
    </w:pPr>
    <w:rPr>
      <w:i/>
    </w:rPr>
  </w:style>
  <w:style w:type="paragraph" w:styleId="Heading7">
    <w:name w:val="heading 7"/>
    <w:basedOn w:val="Normal"/>
    <w:next w:val="Normal"/>
    <w:qFormat/>
    <w:rsid w:val="009968F5"/>
    <w:pPr>
      <w:keepNext/>
      <w:tabs>
        <w:tab w:val="left" w:pos="-720"/>
        <w:tab w:val="left" w:pos="4536"/>
      </w:tabs>
      <w:suppressAutoHyphens/>
      <w:jc w:val="both"/>
      <w:outlineLvl w:val="6"/>
    </w:pPr>
    <w:rPr>
      <w:i/>
    </w:rPr>
  </w:style>
  <w:style w:type="paragraph" w:styleId="Heading8">
    <w:name w:val="heading 8"/>
    <w:basedOn w:val="Normal"/>
    <w:next w:val="Normal"/>
    <w:qFormat/>
    <w:rsid w:val="009968F5"/>
    <w:pPr>
      <w:keepNext/>
      <w:ind w:left="567" w:hanging="567"/>
      <w:jc w:val="both"/>
      <w:outlineLvl w:val="7"/>
    </w:pPr>
    <w:rPr>
      <w:b/>
      <w:i/>
    </w:rPr>
  </w:style>
  <w:style w:type="paragraph" w:styleId="Heading9">
    <w:name w:val="heading 9"/>
    <w:basedOn w:val="Normal"/>
    <w:next w:val="Normal"/>
    <w:qFormat/>
    <w:rsid w:val="009968F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968F5"/>
    <w:pPr>
      <w:tabs>
        <w:tab w:val="center" w:pos="4153"/>
        <w:tab w:val="right" w:pos="8306"/>
      </w:tabs>
    </w:pPr>
    <w:rPr>
      <w:rFonts w:ascii="Helvetica" w:hAnsi="Helvetica"/>
      <w:sz w:val="20"/>
    </w:rPr>
  </w:style>
  <w:style w:type="paragraph" w:styleId="Footer">
    <w:name w:val="footer"/>
    <w:basedOn w:val="Normal"/>
    <w:semiHidden/>
    <w:rsid w:val="009968F5"/>
    <w:pPr>
      <w:tabs>
        <w:tab w:val="center" w:pos="4536"/>
        <w:tab w:val="center" w:pos="8930"/>
      </w:tabs>
    </w:pPr>
    <w:rPr>
      <w:rFonts w:ascii="Helvetica" w:hAnsi="Helvetica"/>
      <w:sz w:val="16"/>
    </w:rPr>
  </w:style>
  <w:style w:type="character" w:styleId="PageNumber">
    <w:name w:val="page number"/>
    <w:semiHidden/>
    <w:rsid w:val="009968F5"/>
    <w:rPr>
      <w:rFonts w:cs="Times New Roman"/>
    </w:rPr>
  </w:style>
  <w:style w:type="paragraph" w:styleId="BodyTextIndent">
    <w:name w:val="Body Text Indent"/>
    <w:basedOn w:val="Normal"/>
    <w:semiHidden/>
    <w:rsid w:val="009968F5"/>
    <w:pPr>
      <w:autoSpaceDE w:val="0"/>
      <w:autoSpaceDN w:val="0"/>
      <w:adjustRightInd w:val="0"/>
      <w:ind w:left="720"/>
      <w:jc w:val="both"/>
    </w:pPr>
    <w:rPr>
      <w:szCs w:val="22"/>
    </w:rPr>
  </w:style>
  <w:style w:type="paragraph" w:styleId="BodyText3">
    <w:name w:val="Body Text 3"/>
    <w:basedOn w:val="Normal"/>
    <w:semiHidden/>
    <w:rsid w:val="009968F5"/>
    <w:pPr>
      <w:autoSpaceDE w:val="0"/>
      <w:autoSpaceDN w:val="0"/>
      <w:adjustRightInd w:val="0"/>
      <w:jc w:val="both"/>
    </w:pPr>
    <w:rPr>
      <w:color w:val="0000FF"/>
      <w:szCs w:val="22"/>
    </w:rPr>
  </w:style>
  <w:style w:type="paragraph" w:styleId="BodyTextIndent2">
    <w:name w:val="Body Text Indent 2"/>
    <w:basedOn w:val="Normal"/>
    <w:semiHidden/>
    <w:rsid w:val="009968F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uiPriority w:val="1"/>
    <w:qFormat/>
    <w:rsid w:val="009968F5"/>
    <w:rPr>
      <w:i/>
      <w:color w:val="008000"/>
    </w:rPr>
  </w:style>
  <w:style w:type="paragraph" w:styleId="BodyText2">
    <w:name w:val="Body Text 2"/>
    <w:basedOn w:val="Normal"/>
    <w:semiHidden/>
    <w:rsid w:val="009968F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9968F5"/>
    <w:rPr>
      <w:rFonts w:cs="Times New Roman"/>
      <w:sz w:val="16"/>
      <w:szCs w:val="16"/>
    </w:rPr>
  </w:style>
  <w:style w:type="paragraph" w:styleId="CommentText">
    <w:name w:val="annotation text"/>
    <w:basedOn w:val="Normal"/>
    <w:link w:val="CommentTextChar"/>
    <w:uiPriority w:val="99"/>
    <w:rsid w:val="009968F5"/>
    <w:rPr>
      <w:sz w:val="20"/>
      <w:lang w:val="en-GB"/>
    </w:rPr>
  </w:style>
  <w:style w:type="paragraph" w:customStyle="1" w:styleId="EMEAEnBodyText">
    <w:name w:val="EMEA En Body Text"/>
    <w:basedOn w:val="Normal"/>
    <w:rsid w:val="009968F5"/>
    <w:pPr>
      <w:spacing w:before="120" w:after="120"/>
      <w:jc w:val="both"/>
    </w:pPr>
    <w:rPr>
      <w:lang w:val="en-US"/>
    </w:rPr>
  </w:style>
  <w:style w:type="paragraph" w:styleId="DocumentMap">
    <w:name w:val="Document Map"/>
    <w:basedOn w:val="Normal"/>
    <w:semiHidden/>
    <w:rsid w:val="009968F5"/>
    <w:pPr>
      <w:shd w:val="clear" w:color="auto" w:fill="000080"/>
    </w:pPr>
  </w:style>
  <w:style w:type="character" w:styleId="Hyperlink">
    <w:name w:val="Hyperlink"/>
    <w:uiPriority w:val="99"/>
    <w:rsid w:val="009968F5"/>
    <w:rPr>
      <w:rFonts w:cs="Times New Roman"/>
      <w:color w:val="0000FF"/>
      <w:u w:val="single"/>
    </w:rPr>
  </w:style>
  <w:style w:type="paragraph" w:customStyle="1" w:styleId="AHeader1">
    <w:name w:val="AHeader 1"/>
    <w:basedOn w:val="Normal"/>
    <w:rsid w:val="009968F5"/>
    <w:pPr>
      <w:numPr>
        <w:numId w:val="1"/>
      </w:numPr>
      <w:spacing w:after="120"/>
    </w:pPr>
    <w:rPr>
      <w:rFonts w:ascii="Arial" w:hAnsi="Arial" w:cs="Arial"/>
      <w:b/>
      <w:bCs/>
      <w:sz w:val="24"/>
    </w:rPr>
  </w:style>
  <w:style w:type="paragraph" w:customStyle="1" w:styleId="AHeader2">
    <w:name w:val="AHeader 2"/>
    <w:basedOn w:val="AHeader1"/>
    <w:rsid w:val="009968F5"/>
    <w:pPr>
      <w:numPr>
        <w:ilvl w:val="1"/>
      </w:numPr>
    </w:pPr>
    <w:rPr>
      <w:sz w:val="22"/>
    </w:rPr>
  </w:style>
  <w:style w:type="paragraph" w:customStyle="1" w:styleId="AHeader3">
    <w:name w:val="AHeader 3"/>
    <w:basedOn w:val="AHeader2"/>
    <w:rsid w:val="009968F5"/>
    <w:pPr>
      <w:numPr>
        <w:ilvl w:val="2"/>
      </w:numPr>
    </w:pPr>
  </w:style>
  <w:style w:type="paragraph" w:customStyle="1" w:styleId="AHeader2abc">
    <w:name w:val="AHeader 2 abc"/>
    <w:basedOn w:val="AHeader3"/>
    <w:rsid w:val="009968F5"/>
    <w:pPr>
      <w:numPr>
        <w:ilvl w:val="3"/>
      </w:numPr>
      <w:jc w:val="both"/>
    </w:pPr>
    <w:rPr>
      <w:b w:val="0"/>
      <w:bCs w:val="0"/>
    </w:rPr>
  </w:style>
  <w:style w:type="paragraph" w:customStyle="1" w:styleId="AHeader3abc">
    <w:name w:val="AHeader 3 abc"/>
    <w:basedOn w:val="AHeader2abc"/>
    <w:rsid w:val="009968F5"/>
    <w:pPr>
      <w:numPr>
        <w:ilvl w:val="4"/>
      </w:numPr>
    </w:pPr>
  </w:style>
  <w:style w:type="paragraph" w:styleId="BodyTextIndent3">
    <w:name w:val="Body Text Indent 3"/>
    <w:basedOn w:val="Normal"/>
    <w:semiHidden/>
    <w:rsid w:val="009968F5"/>
    <w:pPr>
      <w:tabs>
        <w:tab w:val="left" w:pos="1134"/>
      </w:tabs>
      <w:autoSpaceDE w:val="0"/>
      <w:autoSpaceDN w:val="0"/>
      <w:adjustRightInd w:val="0"/>
      <w:ind w:left="633"/>
      <w:jc w:val="both"/>
    </w:pPr>
    <w:rPr>
      <w:szCs w:val="21"/>
    </w:rPr>
  </w:style>
  <w:style w:type="character" w:styleId="FollowedHyperlink">
    <w:name w:val="FollowedHyperlink"/>
    <w:semiHidden/>
    <w:rsid w:val="009968F5"/>
    <w:rPr>
      <w:rFonts w:cs="Times New Roman"/>
      <w:color w:val="800080"/>
      <w:u w:val="single"/>
    </w:rPr>
  </w:style>
  <w:style w:type="paragraph" w:customStyle="1" w:styleId="BodyText12">
    <w:name w:val="BodyText12"/>
    <w:rsid w:val="009968F5"/>
    <w:pPr>
      <w:spacing w:after="200" w:line="300" w:lineRule="auto"/>
      <w:ind w:left="850"/>
      <w:jc w:val="both"/>
    </w:pPr>
    <w:rPr>
      <w:snapToGrid w:val="0"/>
      <w:sz w:val="24"/>
      <w:lang w:val="en-US" w:eastAsia="es-ES"/>
    </w:rPr>
  </w:style>
  <w:style w:type="paragraph" w:customStyle="1" w:styleId="SummaryBody">
    <w:name w:val="SummaryBody"/>
    <w:rsid w:val="009968F5"/>
    <w:pPr>
      <w:spacing w:after="200"/>
      <w:jc w:val="both"/>
    </w:pPr>
    <w:rPr>
      <w:snapToGrid w:val="0"/>
      <w:sz w:val="24"/>
      <w:lang w:val="en-US" w:eastAsia="es-ES"/>
    </w:rPr>
  </w:style>
  <w:style w:type="paragraph" w:styleId="FootnoteText">
    <w:name w:val="footnote text"/>
    <w:basedOn w:val="Normal"/>
    <w:semiHidden/>
    <w:rsid w:val="009968F5"/>
    <w:pPr>
      <w:spacing w:after="200"/>
      <w:ind w:left="187" w:hanging="187"/>
      <w:jc w:val="both"/>
    </w:pPr>
    <w:rPr>
      <w:sz w:val="24"/>
      <w:lang w:val="en-US"/>
    </w:rPr>
  </w:style>
  <w:style w:type="character" w:styleId="FootnoteReference">
    <w:name w:val="footnote reference"/>
    <w:semiHidden/>
    <w:rsid w:val="009968F5"/>
    <w:rPr>
      <w:rFonts w:cs="Times New Roman"/>
      <w:vertAlign w:val="superscript"/>
      <w:lang w:val="en-US"/>
    </w:rPr>
  </w:style>
  <w:style w:type="paragraph" w:customStyle="1" w:styleId="Epgrafe1">
    <w:name w:val="Epígrafe1"/>
    <w:basedOn w:val="Normal"/>
    <w:next w:val="Normal"/>
    <w:qFormat/>
    <w:rsid w:val="009968F5"/>
    <w:pPr>
      <w:keepNext/>
      <w:widowControl w:val="0"/>
      <w:tabs>
        <w:tab w:val="left" w:pos="2405"/>
      </w:tabs>
      <w:spacing w:after="60"/>
      <w:ind w:left="2405" w:hanging="1555"/>
    </w:pPr>
    <w:rPr>
      <w:rFonts w:ascii="Arial" w:hAnsi="Arial"/>
      <w:b/>
      <w:sz w:val="20"/>
      <w:lang w:val="en-US"/>
    </w:rPr>
  </w:style>
  <w:style w:type="paragraph" w:customStyle="1" w:styleId="Reference">
    <w:name w:val="Reference"/>
    <w:rsid w:val="009968F5"/>
    <w:pPr>
      <w:keepLines/>
      <w:spacing w:after="200"/>
      <w:ind w:left="1210" w:hanging="360"/>
      <w:jc w:val="both"/>
    </w:pPr>
    <w:rPr>
      <w:snapToGrid w:val="0"/>
      <w:sz w:val="24"/>
      <w:lang w:val="en-US" w:eastAsia="es-ES"/>
    </w:rPr>
  </w:style>
  <w:style w:type="paragraph" w:customStyle="1" w:styleId="LastPageStyle">
    <w:name w:val="LastPageStyle"/>
    <w:next w:val="Normal"/>
    <w:rsid w:val="009968F5"/>
    <w:pPr>
      <w:tabs>
        <w:tab w:val="right" w:leader="dot" w:pos="8280"/>
      </w:tabs>
      <w:spacing w:before="200" w:after="200"/>
    </w:pPr>
    <w:rPr>
      <w:rFonts w:ascii="Arial" w:hAnsi="Arial"/>
      <w:b/>
      <w:caps/>
      <w:snapToGrid w:val="0"/>
      <w:lang w:val="en-US" w:eastAsia="es-ES"/>
    </w:rPr>
  </w:style>
  <w:style w:type="paragraph" w:customStyle="1" w:styleId="Labeltextnormal">
    <w:name w:val="Label text normal"/>
    <w:basedOn w:val="Normal"/>
    <w:rsid w:val="009968F5"/>
    <w:pPr>
      <w:ind w:firstLine="360"/>
    </w:pPr>
    <w:rPr>
      <w:sz w:val="16"/>
      <w:szCs w:val="16"/>
      <w:lang w:val="en-US"/>
    </w:rPr>
  </w:style>
  <w:style w:type="paragraph" w:customStyle="1" w:styleId="TableText">
    <w:name w:val="TableText"/>
    <w:rsid w:val="009968F5"/>
    <w:pPr>
      <w:keepNext/>
    </w:pPr>
    <w:rPr>
      <w:snapToGrid w:val="0"/>
      <w:lang w:val="en-US" w:eastAsia="es-ES"/>
    </w:rPr>
  </w:style>
  <w:style w:type="paragraph" w:customStyle="1" w:styleId="Table">
    <w:name w:val="Table"/>
    <w:next w:val="Normal"/>
    <w:rsid w:val="009968F5"/>
    <w:pPr>
      <w:keepNext/>
      <w:ind w:left="1814" w:hanging="1800"/>
    </w:pPr>
    <w:rPr>
      <w:snapToGrid w:val="0"/>
      <w:lang w:val="en-US" w:eastAsia="es-ES"/>
    </w:rPr>
  </w:style>
  <w:style w:type="paragraph" w:customStyle="1" w:styleId="MarkFigure">
    <w:name w:val="Mark Figure"/>
    <w:next w:val="BodyText12"/>
    <w:rsid w:val="009968F5"/>
    <w:pPr>
      <w:keepNext/>
      <w:ind w:left="1916" w:hanging="1066"/>
    </w:pPr>
    <w:rPr>
      <w:snapToGrid w:val="0"/>
      <w:lang w:val="en-US" w:eastAsia="es-ES"/>
    </w:rPr>
  </w:style>
  <w:style w:type="paragraph" w:customStyle="1" w:styleId="Bullet">
    <w:name w:val="Bullet"/>
    <w:rsid w:val="009968F5"/>
    <w:pPr>
      <w:suppressAutoHyphens/>
      <w:spacing w:after="200"/>
      <w:ind w:left="360" w:hanging="360"/>
      <w:jc w:val="both"/>
    </w:pPr>
    <w:rPr>
      <w:snapToGrid w:val="0"/>
      <w:lang w:val="en-US" w:eastAsia="es-ES"/>
    </w:rPr>
  </w:style>
  <w:style w:type="paragraph" w:customStyle="1" w:styleId="Dash">
    <w:name w:val="Dash"/>
    <w:rsid w:val="009968F5"/>
    <w:pPr>
      <w:suppressAutoHyphens/>
      <w:spacing w:after="200"/>
      <w:ind w:left="360" w:hanging="360"/>
      <w:jc w:val="both"/>
    </w:pPr>
    <w:rPr>
      <w:snapToGrid w:val="0"/>
      <w:lang w:val="en-US" w:eastAsia="es-ES"/>
    </w:rPr>
  </w:style>
  <w:style w:type="paragraph" w:customStyle="1" w:styleId="ReferenceBullet">
    <w:name w:val="Reference Bullet"/>
    <w:basedOn w:val="Bullet"/>
    <w:rsid w:val="009968F5"/>
    <w:pPr>
      <w:numPr>
        <w:numId w:val="2"/>
      </w:numPr>
    </w:pPr>
  </w:style>
  <w:style w:type="paragraph" w:customStyle="1" w:styleId="BulletIndent1">
    <w:name w:val="Bullet Indent 1 (•)"/>
    <w:rsid w:val="009968F5"/>
    <w:pPr>
      <w:numPr>
        <w:numId w:val="3"/>
      </w:numPr>
      <w:tabs>
        <w:tab w:val="clear" w:pos="360"/>
        <w:tab w:val="left" w:pos="288"/>
      </w:tabs>
      <w:spacing w:after="120"/>
      <w:jc w:val="both"/>
    </w:pPr>
    <w:rPr>
      <w:snapToGrid w:val="0"/>
      <w:sz w:val="24"/>
      <w:lang w:val="en-US" w:eastAsia="es-ES"/>
    </w:rPr>
  </w:style>
  <w:style w:type="paragraph" w:customStyle="1" w:styleId="BulletIndent2-">
    <w:name w:val="Bullet Indent 2 (-)"/>
    <w:rsid w:val="009968F5"/>
    <w:pPr>
      <w:numPr>
        <w:numId w:val="6"/>
      </w:numPr>
      <w:tabs>
        <w:tab w:val="left" w:pos="576"/>
      </w:tabs>
      <w:spacing w:after="120"/>
      <w:ind w:left="576" w:hanging="288"/>
      <w:jc w:val="both"/>
    </w:pPr>
    <w:rPr>
      <w:snapToGrid w:val="0"/>
      <w:sz w:val="24"/>
      <w:lang w:val="en-US" w:eastAsia="es-ES"/>
    </w:rPr>
  </w:style>
  <w:style w:type="paragraph" w:customStyle="1" w:styleId="BulletIndent3">
    <w:name w:val="Bullet Indent 3 (.)"/>
    <w:rsid w:val="009968F5"/>
    <w:pPr>
      <w:numPr>
        <w:numId w:val="7"/>
      </w:numPr>
      <w:tabs>
        <w:tab w:val="left" w:pos="864"/>
      </w:tabs>
      <w:spacing w:after="120"/>
      <w:ind w:left="864" w:hanging="288"/>
      <w:jc w:val="both"/>
    </w:pPr>
    <w:rPr>
      <w:snapToGrid w:val="0"/>
      <w:sz w:val="24"/>
      <w:lang w:val="en-US" w:eastAsia="es-ES"/>
    </w:rPr>
  </w:style>
  <w:style w:type="paragraph" w:customStyle="1" w:styleId="BulletIndent4">
    <w:name w:val="Bullet Indent 4 (•)"/>
    <w:rsid w:val="009968F5"/>
    <w:pPr>
      <w:numPr>
        <w:numId w:val="5"/>
      </w:numPr>
      <w:tabs>
        <w:tab w:val="clear" w:pos="360"/>
        <w:tab w:val="left" w:pos="1138"/>
      </w:tabs>
      <w:spacing w:after="120"/>
      <w:ind w:left="1138" w:hanging="288"/>
      <w:jc w:val="both"/>
    </w:pPr>
    <w:rPr>
      <w:snapToGrid w:val="0"/>
      <w:sz w:val="24"/>
      <w:lang w:val="en-US" w:eastAsia="es-ES"/>
    </w:rPr>
  </w:style>
  <w:style w:type="paragraph" w:customStyle="1" w:styleId="BulletIndent5-">
    <w:name w:val="Bullet Indent 5 (-)"/>
    <w:rsid w:val="009968F5"/>
    <w:pPr>
      <w:numPr>
        <w:numId w:val="8"/>
      </w:numPr>
      <w:tabs>
        <w:tab w:val="left" w:pos="1426"/>
      </w:tabs>
      <w:spacing w:after="120"/>
      <w:ind w:left="1426" w:hanging="288"/>
      <w:jc w:val="both"/>
    </w:pPr>
    <w:rPr>
      <w:snapToGrid w:val="0"/>
      <w:sz w:val="24"/>
      <w:lang w:val="en-US" w:eastAsia="es-ES"/>
    </w:rPr>
  </w:style>
  <w:style w:type="paragraph" w:customStyle="1" w:styleId="BulletIndent6">
    <w:name w:val="Bullet Indent 6 (.)"/>
    <w:rsid w:val="009968F5"/>
    <w:pPr>
      <w:numPr>
        <w:numId w:val="4"/>
      </w:numPr>
      <w:tabs>
        <w:tab w:val="left" w:pos="1714"/>
      </w:tabs>
      <w:spacing w:after="120"/>
      <w:ind w:left="1714" w:hanging="288"/>
      <w:jc w:val="both"/>
    </w:pPr>
    <w:rPr>
      <w:snapToGrid w:val="0"/>
      <w:sz w:val="24"/>
      <w:lang w:val="en-US" w:eastAsia="es-ES"/>
    </w:rPr>
  </w:style>
  <w:style w:type="paragraph" w:styleId="NormalWeb">
    <w:name w:val="Normal (Web)"/>
    <w:basedOn w:val="Normal"/>
    <w:uiPriority w:val="99"/>
    <w:semiHidden/>
    <w:rsid w:val="009968F5"/>
    <w:pPr>
      <w:spacing w:before="100" w:beforeAutospacing="1" w:after="100" w:afterAutospacing="1"/>
    </w:pPr>
    <w:rPr>
      <w:rFonts w:ascii="Arial Unicode MS" w:eastAsia="Arial Unicode MS"/>
      <w:sz w:val="24"/>
      <w:szCs w:val="24"/>
      <w:lang w:val="en-US"/>
    </w:rPr>
  </w:style>
  <w:style w:type="character" w:styleId="Strong">
    <w:name w:val="Strong"/>
    <w:qFormat/>
    <w:rsid w:val="009968F5"/>
    <w:rPr>
      <w:b/>
      <w:bCs/>
    </w:rPr>
  </w:style>
  <w:style w:type="paragraph" w:styleId="Date">
    <w:name w:val="Date"/>
    <w:basedOn w:val="Normal"/>
    <w:next w:val="Normal"/>
    <w:semiHidden/>
    <w:rsid w:val="009968F5"/>
    <w:rPr>
      <w:snapToGrid/>
      <w:lang w:eastAsia="en-US"/>
    </w:rPr>
  </w:style>
  <w:style w:type="paragraph" w:styleId="BlockText">
    <w:name w:val="Block Text"/>
    <w:basedOn w:val="Normal"/>
    <w:semiHidden/>
    <w:rsid w:val="009968F5"/>
    <w:pPr>
      <w:spacing w:after="120"/>
      <w:ind w:left="1440" w:right="1440"/>
    </w:pPr>
  </w:style>
  <w:style w:type="paragraph" w:customStyle="1" w:styleId="TitleA">
    <w:name w:val="Title A"/>
    <w:basedOn w:val="Normal"/>
    <w:rsid w:val="009968F5"/>
    <w:pPr>
      <w:tabs>
        <w:tab w:val="left" w:pos="-1440"/>
        <w:tab w:val="left" w:pos="-720"/>
      </w:tabs>
      <w:jc w:val="center"/>
    </w:pPr>
    <w:rPr>
      <w:b/>
      <w:szCs w:val="24"/>
    </w:rPr>
  </w:style>
  <w:style w:type="paragraph" w:styleId="BalloonText">
    <w:name w:val="Balloon Text"/>
    <w:basedOn w:val="Normal"/>
    <w:semiHidden/>
    <w:unhideWhenUsed/>
    <w:rsid w:val="009968F5"/>
    <w:rPr>
      <w:rFonts w:ascii="Tahoma" w:hAnsi="Tahoma" w:cs="Tahoma"/>
      <w:sz w:val="16"/>
      <w:szCs w:val="16"/>
    </w:rPr>
  </w:style>
  <w:style w:type="paragraph" w:styleId="BodyTextFirstIndent">
    <w:name w:val="Body Text First Indent"/>
    <w:basedOn w:val="BodyText"/>
    <w:semiHidden/>
    <w:rsid w:val="009968F5"/>
    <w:pPr>
      <w:tabs>
        <w:tab w:val="left" w:pos="567"/>
      </w:tabs>
      <w:spacing w:after="120" w:line="260" w:lineRule="exact"/>
      <w:ind w:firstLine="210"/>
    </w:pPr>
    <w:rPr>
      <w:i w:val="0"/>
      <w:color w:val="auto"/>
    </w:rPr>
  </w:style>
  <w:style w:type="paragraph" w:styleId="BodyTextFirstIndent2">
    <w:name w:val="Body Text First Indent 2"/>
    <w:basedOn w:val="BodyTextIndent"/>
    <w:semiHidden/>
    <w:rsid w:val="009968F5"/>
    <w:pPr>
      <w:tabs>
        <w:tab w:val="left" w:pos="567"/>
      </w:tabs>
      <w:autoSpaceDE/>
      <w:autoSpaceDN/>
      <w:adjustRightInd/>
      <w:spacing w:after="120" w:line="260" w:lineRule="exact"/>
      <w:ind w:left="360" w:firstLine="210"/>
      <w:jc w:val="left"/>
    </w:pPr>
    <w:rPr>
      <w:szCs w:val="20"/>
    </w:rPr>
  </w:style>
  <w:style w:type="paragraph" w:styleId="Closing">
    <w:name w:val="Closing"/>
    <w:basedOn w:val="Normal"/>
    <w:semiHidden/>
    <w:rsid w:val="009968F5"/>
    <w:pPr>
      <w:ind w:left="4320"/>
    </w:pPr>
  </w:style>
  <w:style w:type="paragraph" w:styleId="E-mailSignature">
    <w:name w:val="E-mail Signature"/>
    <w:basedOn w:val="Normal"/>
    <w:semiHidden/>
    <w:rsid w:val="009968F5"/>
  </w:style>
  <w:style w:type="paragraph" w:styleId="EndnoteText">
    <w:name w:val="endnote text"/>
    <w:basedOn w:val="Normal"/>
    <w:semiHidden/>
    <w:rsid w:val="009968F5"/>
    <w:rPr>
      <w:sz w:val="20"/>
    </w:rPr>
  </w:style>
  <w:style w:type="paragraph" w:styleId="EnvelopeAddress">
    <w:name w:val="envelope address"/>
    <w:basedOn w:val="Normal"/>
    <w:semiHidden/>
    <w:rsid w:val="009968F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968F5"/>
    <w:rPr>
      <w:rFonts w:ascii="Arial" w:hAnsi="Arial" w:cs="Arial"/>
      <w:sz w:val="20"/>
    </w:rPr>
  </w:style>
  <w:style w:type="paragraph" w:styleId="HTMLAddress">
    <w:name w:val="HTML Address"/>
    <w:basedOn w:val="Normal"/>
    <w:semiHidden/>
    <w:rsid w:val="009968F5"/>
    <w:rPr>
      <w:i/>
      <w:iCs/>
    </w:rPr>
  </w:style>
  <w:style w:type="paragraph" w:styleId="HTMLPreformatted">
    <w:name w:val="HTML Preformatted"/>
    <w:basedOn w:val="Normal"/>
    <w:semiHidden/>
    <w:rsid w:val="009968F5"/>
    <w:rPr>
      <w:rFonts w:ascii="Courier New" w:hAnsi="Courier New" w:cs="Courier New"/>
      <w:sz w:val="20"/>
    </w:rPr>
  </w:style>
  <w:style w:type="paragraph" w:styleId="Index1">
    <w:name w:val="index 1"/>
    <w:basedOn w:val="Normal"/>
    <w:next w:val="Normal"/>
    <w:autoRedefine/>
    <w:semiHidden/>
    <w:rsid w:val="009968F5"/>
    <w:pPr>
      <w:ind w:left="220" w:hanging="220"/>
    </w:pPr>
  </w:style>
  <w:style w:type="paragraph" w:styleId="Index2">
    <w:name w:val="index 2"/>
    <w:basedOn w:val="Normal"/>
    <w:next w:val="Normal"/>
    <w:autoRedefine/>
    <w:semiHidden/>
    <w:rsid w:val="009968F5"/>
    <w:pPr>
      <w:ind w:left="440" w:hanging="220"/>
    </w:pPr>
  </w:style>
  <w:style w:type="paragraph" w:styleId="Index3">
    <w:name w:val="index 3"/>
    <w:basedOn w:val="Normal"/>
    <w:next w:val="Normal"/>
    <w:autoRedefine/>
    <w:semiHidden/>
    <w:rsid w:val="009968F5"/>
    <w:pPr>
      <w:ind w:left="660" w:hanging="220"/>
    </w:pPr>
  </w:style>
  <w:style w:type="paragraph" w:styleId="Index4">
    <w:name w:val="index 4"/>
    <w:basedOn w:val="Normal"/>
    <w:next w:val="Normal"/>
    <w:autoRedefine/>
    <w:semiHidden/>
    <w:rsid w:val="009968F5"/>
    <w:pPr>
      <w:ind w:left="880" w:hanging="220"/>
    </w:pPr>
  </w:style>
  <w:style w:type="paragraph" w:styleId="Index5">
    <w:name w:val="index 5"/>
    <w:basedOn w:val="Normal"/>
    <w:next w:val="Normal"/>
    <w:autoRedefine/>
    <w:semiHidden/>
    <w:rsid w:val="009968F5"/>
    <w:pPr>
      <w:ind w:left="1100" w:hanging="220"/>
    </w:pPr>
  </w:style>
  <w:style w:type="paragraph" w:styleId="Index6">
    <w:name w:val="index 6"/>
    <w:basedOn w:val="Normal"/>
    <w:next w:val="Normal"/>
    <w:autoRedefine/>
    <w:semiHidden/>
    <w:rsid w:val="009968F5"/>
    <w:pPr>
      <w:ind w:left="1320" w:hanging="220"/>
    </w:pPr>
  </w:style>
  <w:style w:type="paragraph" w:styleId="Index7">
    <w:name w:val="index 7"/>
    <w:basedOn w:val="Normal"/>
    <w:next w:val="Normal"/>
    <w:autoRedefine/>
    <w:semiHidden/>
    <w:rsid w:val="009968F5"/>
    <w:pPr>
      <w:ind w:left="1540" w:hanging="220"/>
    </w:pPr>
  </w:style>
  <w:style w:type="paragraph" w:styleId="Index8">
    <w:name w:val="index 8"/>
    <w:basedOn w:val="Normal"/>
    <w:next w:val="Normal"/>
    <w:autoRedefine/>
    <w:semiHidden/>
    <w:rsid w:val="009968F5"/>
    <w:pPr>
      <w:ind w:left="1760" w:hanging="220"/>
    </w:pPr>
  </w:style>
  <w:style w:type="paragraph" w:styleId="Index9">
    <w:name w:val="index 9"/>
    <w:basedOn w:val="Normal"/>
    <w:next w:val="Normal"/>
    <w:autoRedefine/>
    <w:semiHidden/>
    <w:rsid w:val="009968F5"/>
    <w:pPr>
      <w:ind w:left="1980" w:hanging="220"/>
    </w:pPr>
  </w:style>
  <w:style w:type="paragraph" w:styleId="IndexHeading">
    <w:name w:val="index heading"/>
    <w:basedOn w:val="Normal"/>
    <w:next w:val="Index1"/>
    <w:semiHidden/>
    <w:rsid w:val="009968F5"/>
    <w:rPr>
      <w:rFonts w:ascii="Arial" w:hAnsi="Arial" w:cs="Arial"/>
      <w:b/>
      <w:bCs/>
    </w:rPr>
  </w:style>
  <w:style w:type="paragraph" w:styleId="List">
    <w:name w:val="List"/>
    <w:basedOn w:val="Normal"/>
    <w:semiHidden/>
    <w:rsid w:val="009968F5"/>
    <w:pPr>
      <w:ind w:left="360" w:hanging="360"/>
    </w:pPr>
  </w:style>
  <w:style w:type="paragraph" w:styleId="List2">
    <w:name w:val="List 2"/>
    <w:basedOn w:val="Normal"/>
    <w:semiHidden/>
    <w:rsid w:val="009968F5"/>
    <w:pPr>
      <w:ind w:left="720" w:hanging="360"/>
    </w:pPr>
  </w:style>
  <w:style w:type="paragraph" w:styleId="List3">
    <w:name w:val="List 3"/>
    <w:basedOn w:val="Normal"/>
    <w:semiHidden/>
    <w:rsid w:val="009968F5"/>
    <w:pPr>
      <w:ind w:left="1080" w:hanging="360"/>
    </w:pPr>
  </w:style>
  <w:style w:type="paragraph" w:styleId="List4">
    <w:name w:val="List 4"/>
    <w:basedOn w:val="Normal"/>
    <w:semiHidden/>
    <w:rsid w:val="009968F5"/>
    <w:pPr>
      <w:ind w:left="1440" w:hanging="360"/>
    </w:pPr>
  </w:style>
  <w:style w:type="paragraph" w:styleId="List5">
    <w:name w:val="List 5"/>
    <w:basedOn w:val="Normal"/>
    <w:semiHidden/>
    <w:rsid w:val="009968F5"/>
    <w:pPr>
      <w:ind w:left="1800" w:hanging="360"/>
    </w:pPr>
  </w:style>
  <w:style w:type="paragraph" w:styleId="ListBullet">
    <w:name w:val="List Bullet"/>
    <w:basedOn w:val="Normal"/>
    <w:autoRedefine/>
    <w:semiHidden/>
    <w:rsid w:val="009968F5"/>
    <w:pPr>
      <w:numPr>
        <w:numId w:val="10"/>
      </w:numPr>
    </w:pPr>
  </w:style>
  <w:style w:type="paragraph" w:styleId="ListBullet2">
    <w:name w:val="List Bullet 2"/>
    <w:basedOn w:val="Normal"/>
    <w:autoRedefine/>
    <w:semiHidden/>
    <w:rsid w:val="009968F5"/>
    <w:pPr>
      <w:numPr>
        <w:numId w:val="11"/>
      </w:numPr>
    </w:pPr>
  </w:style>
  <w:style w:type="paragraph" w:styleId="ListBullet3">
    <w:name w:val="List Bullet 3"/>
    <w:basedOn w:val="Normal"/>
    <w:autoRedefine/>
    <w:semiHidden/>
    <w:rsid w:val="009968F5"/>
    <w:pPr>
      <w:numPr>
        <w:numId w:val="12"/>
      </w:numPr>
    </w:pPr>
  </w:style>
  <w:style w:type="paragraph" w:styleId="ListBullet4">
    <w:name w:val="List Bullet 4"/>
    <w:basedOn w:val="Normal"/>
    <w:autoRedefine/>
    <w:semiHidden/>
    <w:rsid w:val="009968F5"/>
    <w:pPr>
      <w:numPr>
        <w:numId w:val="13"/>
      </w:numPr>
    </w:pPr>
  </w:style>
  <w:style w:type="paragraph" w:styleId="ListBullet5">
    <w:name w:val="List Bullet 5"/>
    <w:basedOn w:val="Normal"/>
    <w:autoRedefine/>
    <w:semiHidden/>
    <w:rsid w:val="009968F5"/>
    <w:pPr>
      <w:numPr>
        <w:numId w:val="14"/>
      </w:numPr>
    </w:pPr>
  </w:style>
  <w:style w:type="paragraph" w:styleId="ListContinue">
    <w:name w:val="List Continue"/>
    <w:basedOn w:val="Normal"/>
    <w:semiHidden/>
    <w:rsid w:val="009968F5"/>
    <w:pPr>
      <w:spacing w:after="120"/>
      <w:ind w:left="360"/>
    </w:pPr>
  </w:style>
  <w:style w:type="paragraph" w:styleId="ListContinue2">
    <w:name w:val="List Continue 2"/>
    <w:basedOn w:val="Normal"/>
    <w:semiHidden/>
    <w:rsid w:val="009968F5"/>
    <w:pPr>
      <w:spacing w:after="120"/>
      <w:ind w:left="720"/>
    </w:pPr>
  </w:style>
  <w:style w:type="paragraph" w:styleId="ListContinue3">
    <w:name w:val="List Continue 3"/>
    <w:basedOn w:val="Normal"/>
    <w:semiHidden/>
    <w:rsid w:val="009968F5"/>
    <w:pPr>
      <w:spacing w:after="120"/>
      <w:ind w:left="1080"/>
    </w:pPr>
  </w:style>
  <w:style w:type="paragraph" w:styleId="ListContinue4">
    <w:name w:val="List Continue 4"/>
    <w:basedOn w:val="Normal"/>
    <w:semiHidden/>
    <w:rsid w:val="009968F5"/>
    <w:pPr>
      <w:spacing w:after="120"/>
      <w:ind w:left="1440"/>
    </w:pPr>
  </w:style>
  <w:style w:type="paragraph" w:styleId="ListContinue5">
    <w:name w:val="List Continue 5"/>
    <w:basedOn w:val="Normal"/>
    <w:semiHidden/>
    <w:rsid w:val="009968F5"/>
    <w:pPr>
      <w:spacing w:after="120"/>
      <w:ind w:left="1800"/>
    </w:pPr>
  </w:style>
  <w:style w:type="paragraph" w:styleId="ListNumber">
    <w:name w:val="List Number"/>
    <w:basedOn w:val="Normal"/>
    <w:semiHidden/>
    <w:rsid w:val="009968F5"/>
    <w:pPr>
      <w:numPr>
        <w:numId w:val="15"/>
      </w:numPr>
    </w:pPr>
  </w:style>
  <w:style w:type="paragraph" w:styleId="ListNumber2">
    <w:name w:val="List Number 2"/>
    <w:basedOn w:val="Normal"/>
    <w:semiHidden/>
    <w:rsid w:val="009968F5"/>
    <w:pPr>
      <w:numPr>
        <w:numId w:val="16"/>
      </w:numPr>
    </w:pPr>
  </w:style>
  <w:style w:type="paragraph" w:styleId="ListNumber3">
    <w:name w:val="List Number 3"/>
    <w:basedOn w:val="Normal"/>
    <w:semiHidden/>
    <w:rsid w:val="009968F5"/>
    <w:pPr>
      <w:numPr>
        <w:numId w:val="17"/>
      </w:numPr>
    </w:pPr>
  </w:style>
  <w:style w:type="paragraph" w:styleId="ListNumber4">
    <w:name w:val="List Number 4"/>
    <w:basedOn w:val="Normal"/>
    <w:semiHidden/>
    <w:rsid w:val="009968F5"/>
    <w:pPr>
      <w:numPr>
        <w:numId w:val="18"/>
      </w:numPr>
    </w:pPr>
  </w:style>
  <w:style w:type="paragraph" w:styleId="ListNumber5">
    <w:name w:val="List Number 5"/>
    <w:basedOn w:val="Normal"/>
    <w:semiHidden/>
    <w:rsid w:val="009968F5"/>
    <w:pPr>
      <w:numPr>
        <w:numId w:val="19"/>
      </w:numPr>
    </w:pPr>
  </w:style>
  <w:style w:type="paragraph" w:styleId="MacroText">
    <w:name w:val="macro"/>
    <w:semiHidden/>
    <w:rsid w:val="009968F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es-ES"/>
    </w:rPr>
  </w:style>
  <w:style w:type="paragraph" w:styleId="MessageHeader">
    <w:name w:val="Message Header"/>
    <w:basedOn w:val="Normal"/>
    <w:semiHidden/>
    <w:rsid w:val="0099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9968F5"/>
    <w:pPr>
      <w:ind w:left="720"/>
    </w:pPr>
  </w:style>
  <w:style w:type="paragraph" w:styleId="NoteHeading">
    <w:name w:val="Note Heading"/>
    <w:basedOn w:val="Normal"/>
    <w:next w:val="Normal"/>
    <w:semiHidden/>
    <w:rsid w:val="009968F5"/>
  </w:style>
  <w:style w:type="paragraph" w:styleId="PlainText">
    <w:name w:val="Plain Text"/>
    <w:basedOn w:val="Normal"/>
    <w:semiHidden/>
    <w:rsid w:val="009968F5"/>
    <w:rPr>
      <w:rFonts w:ascii="Courier New" w:hAnsi="Courier New" w:cs="Courier New"/>
      <w:sz w:val="20"/>
    </w:rPr>
  </w:style>
  <w:style w:type="paragraph" w:styleId="Salutation">
    <w:name w:val="Salutation"/>
    <w:basedOn w:val="Normal"/>
    <w:next w:val="Normal"/>
    <w:semiHidden/>
    <w:rsid w:val="009968F5"/>
  </w:style>
  <w:style w:type="paragraph" w:styleId="Signature">
    <w:name w:val="Signature"/>
    <w:basedOn w:val="Normal"/>
    <w:semiHidden/>
    <w:rsid w:val="009968F5"/>
    <w:pPr>
      <w:ind w:left="4320"/>
    </w:pPr>
  </w:style>
  <w:style w:type="paragraph" w:styleId="Subtitle">
    <w:name w:val="Subtitle"/>
    <w:basedOn w:val="Normal"/>
    <w:qFormat/>
    <w:rsid w:val="009968F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968F5"/>
    <w:pPr>
      <w:ind w:left="220" w:hanging="220"/>
    </w:pPr>
  </w:style>
  <w:style w:type="paragraph" w:styleId="TableofFigures">
    <w:name w:val="table of figures"/>
    <w:basedOn w:val="Normal"/>
    <w:next w:val="Normal"/>
    <w:semiHidden/>
    <w:rsid w:val="009968F5"/>
    <w:pPr>
      <w:ind w:left="440" w:hanging="440"/>
    </w:pPr>
  </w:style>
  <w:style w:type="paragraph" w:customStyle="1" w:styleId="Ttulo1">
    <w:name w:val="Título1"/>
    <w:basedOn w:val="Normal"/>
    <w:qFormat/>
    <w:rsid w:val="009968F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968F5"/>
    <w:pPr>
      <w:spacing w:before="120"/>
    </w:pPr>
    <w:rPr>
      <w:rFonts w:ascii="Arial" w:hAnsi="Arial" w:cs="Arial"/>
      <w:b/>
      <w:bCs/>
      <w:sz w:val="24"/>
      <w:szCs w:val="24"/>
    </w:rPr>
  </w:style>
  <w:style w:type="paragraph" w:styleId="TOC1">
    <w:name w:val="toc 1"/>
    <w:basedOn w:val="Normal"/>
    <w:next w:val="Normal"/>
    <w:autoRedefine/>
    <w:semiHidden/>
    <w:rsid w:val="009968F5"/>
  </w:style>
  <w:style w:type="paragraph" w:styleId="TOC2">
    <w:name w:val="toc 2"/>
    <w:basedOn w:val="Normal"/>
    <w:next w:val="Normal"/>
    <w:autoRedefine/>
    <w:semiHidden/>
    <w:rsid w:val="009968F5"/>
    <w:pPr>
      <w:ind w:left="220"/>
    </w:pPr>
  </w:style>
  <w:style w:type="paragraph" w:styleId="TOC3">
    <w:name w:val="toc 3"/>
    <w:basedOn w:val="Normal"/>
    <w:next w:val="Normal"/>
    <w:autoRedefine/>
    <w:semiHidden/>
    <w:rsid w:val="009968F5"/>
    <w:pPr>
      <w:ind w:left="440"/>
    </w:pPr>
  </w:style>
  <w:style w:type="paragraph" w:styleId="TOC4">
    <w:name w:val="toc 4"/>
    <w:basedOn w:val="Normal"/>
    <w:next w:val="Normal"/>
    <w:autoRedefine/>
    <w:semiHidden/>
    <w:rsid w:val="009968F5"/>
    <w:pPr>
      <w:ind w:left="660"/>
    </w:pPr>
  </w:style>
  <w:style w:type="paragraph" w:styleId="TOC5">
    <w:name w:val="toc 5"/>
    <w:basedOn w:val="Normal"/>
    <w:next w:val="Normal"/>
    <w:autoRedefine/>
    <w:semiHidden/>
    <w:rsid w:val="009968F5"/>
    <w:pPr>
      <w:ind w:left="880"/>
    </w:pPr>
  </w:style>
  <w:style w:type="paragraph" w:styleId="TOC6">
    <w:name w:val="toc 6"/>
    <w:basedOn w:val="Normal"/>
    <w:next w:val="Normal"/>
    <w:autoRedefine/>
    <w:semiHidden/>
    <w:rsid w:val="009968F5"/>
    <w:pPr>
      <w:ind w:left="1100"/>
    </w:pPr>
  </w:style>
  <w:style w:type="paragraph" w:styleId="TOC7">
    <w:name w:val="toc 7"/>
    <w:basedOn w:val="Normal"/>
    <w:next w:val="Normal"/>
    <w:autoRedefine/>
    <w:semiHidden/>
    <w:rsid w:val="009968F5"/>
    <w:pPr>
      <w:ind w:left="1320"/>
    </w:pPr>
  </w:style>
  <w:style w:type="paragraph" w:styleId="TOC8">
    <w:name w:val="toc 8"/>
    <w:basedOn w:val="Normal"/>
    <w:next w:val="Normal"/>
    <w:autoRedefine/>
    <w:semiHidden/>
    <w:rsid w:val="009968F5"/>
    <w:pPr>
      <w:ind w:left="1540"/>
    </w:pPr>
  </w:style>
  <w:style w:type="paragraph" w:styleId="TOC9">
    <w:name w:val="toc 9"/>
    <w:basedOn w:val="Normal"/>
    <w:next w:val="Normal"/>
    <w:autoRedefine/>
    <w:semiHidden/>
    <w:rsid w:val="009968F5"/>
    <w:pPr>
      <w:ind w:left="1760"/>
    </w:pPr>
  </w:style>
  <w:style w:type="paragraph" w:customStyle="1" w:styleId="TitleB">
    <w:name w:val="Title B"/>
    <w:basedOn w:val="Normal"/>
    <w:rsid w:val="009968F5"/>
    <w:pPr>
      <w:tabs>
        <w:tab w:val="left" w:pos="630"/>
      </w:tabs>
      <w:ind w:left="630" w:hanging="630"/>
    </w:pPr>
    <w:rPr>
      <w:b/>
      <w:bCs/>
    </w:rPr>
  </w:style>
  <w:style w:type="character" w:customStyle="1" w:styleId="BalloonTextChar">
    <w:name w:val="Balloon Text Char"/>
    <w:semiHidden/>
    <w:rsid w:val="009968F5"/>
    <w:rPr>
      <w:rFonts w:ascii="Tahoma" w:hAnsi="Tahoma" w:cs="Tahoma"/>
      <w:snapToGrid w:val="0"/>
      <w:sz w:val="16"/>
      <w:szCs w:val="16"/>
      <w:lang w:val="en-GB"/>
    </w:rPr>
  </w:style>
  <w:style w:type="paragraph" w:styleId="ListParagraph">
    <w:name w:val="List Paragraph"/>
    <w:basedOn w:val="Normal"/>
    <w:uiPriority w:val="1"/>
    <w:qFormat/>
    <w:rsid w:val="009968F5"/>
    <w:pPr>
      <w:ind w:left="720"/>
      <w:contextualSpacing/>
    </w:pPr>
  </w:style>
  <w:style w:type="paragraph" w:styleId="Revision">
    <w:name w:val="Revision"/>
    <w:hidden/>
    <w:uiPriority w:val="99"/>
    <w:semiHidden/>
    <w:rsid w:val="000F70D3"/>
    <w:rPr>
      <w:snapToGrid w:val="0"/>
      <w:sz w:val="22"/>
      <w:lang w:val="en-GB" w:eastAsia="es-ES"/>
    </w:rPr>
  </w:style>
  <w:style w:type="paragraph" w:styleId="CommentSubject">
    <w:name w:val="annotation subject"/>
    <w:basedOn w:val="CommentText"/>
    <w:next w:val="CommentText"/>
    <w:link w:val="CommentSubjectChar"/>
    <w:semiHidden/>
    <w:unhideWhenUsed/>
    <w:rsid w:val="007B1DC7"/>
  </w:style>
  <w:style w:type="character" w:customStyle="1" w:styleId="CommentTextChar">
    <w:name w:val="Comment Text Char"/>
    <w:link w:val="CommentText"/>
    <w:uiPriority w:val="99"/>
    <w:rsid w:val="007B1DC7"/>
    <w:rPr>
      <w:snapToGrid w:val="0"/>
      <w:lang w:val="en-GB"/>
    </w:rPr>
  </w:style>
  <w:style w:type="character" w:customStyle="1" w:styleId="CommentSubjectChar">
    <w:name w:val="Comment Subject Char"/>
    <w:link w:val="CommentSubject"/>
    <w:rsid w:val="007B1DC7"/>
    <w:rPr>
      <w:snapToGrid w:val="0"/>
      <w:lang w:val="en-GB"/>
    </w:rPr>
  </w:style>
  <w:style w:type="character" w:styleId="Emphasis">
    <w:name w:val="Emphasis"/>
    <w:uiPriority w:val="20"/>
    <w:qFormat/>
    <w:rsid w:val="00AC31A8"/>
    <w:rPr>
      <w:b/>
      <w:bCs/>
      <w:i w:val="0"/>
      <w:iCs w:val="0"/>
    </w:rPr>
  </w:style>
  <w:style w:type="paragraph" w:customStyle="1" w:styleId="BodytextAgency">
    <w:name w:val="Body text (Agency)"/>
    <w:basedOn w:val="Normal"/>
    <w:link w:val="BodytextAgencyChar"/>
    <w:qFormat/>
    <w:rsid w:val="00A75617"/>
    <w:pPr>
      <w:spacing w:after="140" w:line="280" w:lineRule="atLeast"/>
    </w:pPr>
    <w:rPr>
      <w:rFonts w:ascii="Verdana" w:hAnsi="Verdana"/>
      <w:snapToGrid/>
      <w:sz w:val="18"/>
      <w:lang w:val="en-GB" w:eastAsia="zh-CN"/>
    </w:rPr>
  </w:style>
  <w:style w:type="paragraph" w:customStyle="1" w:styleId="Default">
    <w:name w:val="Default"/>
    <w:rsid w:val="003A1E94"/>
    <w:pPr>
      <w:autoSpaceDE w:val="0"/>
      <w:autoSpaceDN w:val="0"/>
      <w:adjustRightInd w:val="0"/>
    </w:pPr>
    <w:rPr>
      <w:rFonts w:ascii="Verdana" w:hAnsi="Verdana" w:cs="Verdana"/>
      <w:color w:val="000000"/>
      <w:sz w:val="24"/>
      <w:szCs w:val="24"/>
      <w:lang w:val="en-US" w:eastAsia="zh-CN"/>
    </w:rPr>
  </w:style>
  <w:style w:type="paragraph" w:customStyle="1" w:styleId="DraftingNotesAgency">
    <w:name w:val="Drafting Notes (Agency)"/>
    <w:basedOn w:val="Normal"/>
    <w:next w:val="BodytextAgency"/>
    <w:link w:val="DraftingNotesAgencyChar"/>
    <w:rsid w:val="00F41580"/>
    <w:pPr>
      <w:spacing w:after="140" w:line="280" w:lineRule="atLeast"/>
    </w:pPr>
    <w:rPr>
      <w:rFonts w:ascii="Courier New" w:eastAsia="Verdana" w:hAnsi="Courier New"/>
      <w:i/>
      <w:snapToGrid/>
      <w:color w:val="339966"/>
      <w:szCs w:val="18"/>
      <w:lang w:bidi="es-ES"/>
    </w:rPr>
  </w:style>
  <w:style w:type="paragraph" w:customStyle="1" w:styleId="No-numheading3Agency">
    <w:name w:val="No-num heading 3 (Agency)"/>
    <w:basedOn w:val="Normal"/>
    <w:next w:val="BodytextAgency"/>
    <w:link w:val="No-numheading3AgencyChar"/>
    <w:rsid w:val="00F41580"/>
    <w:pPr>
      <w:keepNext/>
      <w:spacing w:before="280" w:after="220"/>
      <w:outlineLvl w:val="2"/>
    </w:pPr>
    <w:rPr>
      <w:rFonts w:ascii="Verdana" w:eastAsia="Verdana" w:hAnsi="Verdana"/>
      <w:b/>
      <w:bCs/>
      <w:snapToGrid/>
      <w:kern w:val="32"/>
      <w:szCs w:val="22"/>
      <w:lang w:bidi="es-ES"/>
    </w:rPr>
  </w:style>
  <w:style w:type="character" w:customStyle="1" w:styleId="DraftingNotesAgencyChar">
    <w:name w:val="Drafting Notes (Agency) Char"/>
    <w:link w:val="DraftingNotesAgency"/>
    <w:rsid w:val="00F41580"/>
    <w:rPr>
      <w:rFonts w:ascii="Courier New" w:eastAsia="Verdana" w:hAnsi="Courier New"/>
      <w:i/>
      <w:color w:val="339966"/>
      <w:sz w:val="22"/>
      <w:szCs w:val="18"/>
      <w:lang w:val="es-ES" w:eastAsia="es-ES" w:bidi="es-ES"/>
    </w:rPr>
  </w:style>
  <w:style w:type="character" w:customStyle="1" w:styleId="BodytextAgencyChar">
    <w:name w:val="Body text (Agency) Char"/>
    <w:link w:val="BodytextAgency"/>
    <w:rsid w:val="00F41580"/>
    <w:rPr>
      <w:rFonts w:ascii="Verdana" w:hAnsi="Verdana"/>
      <w:sz w:val="18"/>
      <w:lang w:val="en-GB" w:eastAsia="zh-CN"/>
    </w:rPr>
  </w:style>
  <w:style w:type="character" w:customStyle="1" w:styleId="No-numheading3AgencyChar">
    <w:name w:val="No-num heading 3 (Agency) Char"/>
    <w:link w:val="No-numheading3Agency"/>
    <w:rsid w:val="00F41580"/>
    <w:rPr>
      <w:rFonts w:ascii="Verdana" w:eastAsia="Verdana" w:hAnsi="Verdana"/>
      <w:b/>
      <w:bCs/>
      <w:kern w:val="32"/>
      <w:sz w:val="22"/>
      <w:szCs w:val="22"/>
      <w:lang w:val="es-ES" w:eastAsia="es-ES" w:bidi="es-ES"/>
    </w:rPr>
  </w:style>
  <w:style w:type="paragraph" w:customStyle="1" w:styleId="EUCP-Heading-1">
    <w:name w:val="EUCP-Heading-1"/>
    <w:basedOn w:val="Normal"/>
    <w:qFormat/>
    <w:rsid w:val="002F14CF"/>
    <w:pPr>
      <w:jc w:val="center"/>
    </w:pPr>
    <w:rPr>
      <w:b/>
    </w:rPr>
  </w:style>
  <w:style w:type="paragraph" w:customStyle="1" w:styleId="EUCP-Heading-2">
    <w:name w:val="EUCP-Heading-2"/>
    <w:basedOn w:val="Normal"/>
    <w:qFormat/>
    <w:rsid w:val="002F14CF"/>
    <w:pPr>
      <w:keepNext/>
      <w:ind w:left="567" w:hanging="567"/>
    </w:pPr>
    <w:rPr>
      <w:b/>
      <w:bCs/>
    </w:rPr>
  </w:style>
  <w:style w:type="paragraph" w:customStyle="1" w:styleId="Style1">
    <w:name w:val="Style1"/>
    <w:basedOn w:val="EUCP-Heading-2"/>
    <w:qFormat/>
    <w:rsid w:val="002F14CF"/>
  </w:style>
  <w:style w:type="character" w:customStyle="1" w:styleId="Mencinsinresolver1">
    <w:name w:val="Mención sin resolver1"/>
    <w:basedOn w:val="DefaultParagraphFont"/>
    <w:uiPriority w:val="99"/>
    <w:semiHidden/>
    <w:unhideWhenUsed/>
    <w:rsid w:val="00236C71"/>
    <w:rPr>
      <w:color w:val="605E5C"/>
      <w:shd w:val="clear" w:color="auto" w:fill="E1DFDD"/>
    </w:rPr>
  </w:style>
  <w:style w:type="character" w:customStyle="1" w:styleId="UnresolvedMention1">
    <w:name w:val="Unresolved Mention1"/>
    <w:basedOn w:val="DefaultParagraphFont"/>
    <w:uiPriority w:val="99"/>
    <w:semiHidden/>
    <w:unhideWhenUsed/>
    <w:rsid w:val="00F90C54"/>
    <w:rPr>
      <w:color w:val="605E5C"/>
      <w:shd w:val="clear" w:color="auto" w:fill="E1DFDD"/>
    </w:rPr>
  </w:style>
  <w:style w:type="paragraph" w:customStyle="1" w:styleId="pf0">
    <w:name w:val="pf0"/>
    <w:basedOn w:val="Normal"/>
    <w:rsid w:val="00D042DB"/>
    <w:pPr>
      <w:spacing w:before="100" w:beforeAutospacing="1" w:after="100" w:afterAutospacing="1"/>
    </w:pPr>
    <w:rPr>
      <w:snapToGrid/>
      <w:sz w:val="24"/>
      <w:szCs w:val="24"/>
    </w:rPr>
  </w:style>
  <w:style w:type="character" w:customStyle="1" w:styleId="cf01">
    <w:name w:val="cf01"/>
    <w:basedOn w:val="DefaultParagraphFont"/>
    <w:rsid w:val="00D042DB"/>
    <w:rPr>
      <w:rFonts w:ascii="Segoe UI" w:hAnsi="Segoe UI" w:cs="Segoe UI" w:hint="default"/>
      <w:sz w:val="18"/>
      <w:szCs w:val="18"/>
    </w:rPr>
  </w:style>
  <w:style w:type="character" w:customStyle="1" w:styleId="normaltextrun">
    <w:name w:val="normaltextrun"/>
    <w:basedOn w:val="DefaultParagraphFont"/>
    <w:rsid w:val="00040741"/>
  </w:style>
  <w:style w:type="paragraph" w:customStyle="1" w:styleId="paragraph">
    <w:name w:val="paragraph"/>
    <w:basedOn w:val="Normal"/>
    <w:rsid w:val="00040741"/>
    <w:pPr>
      <w:spacing w:before="100" w:beforeAutospacing="1" w:after="100" w:afterAutospacing="1"/>
    </w:pPr>
    <w:rPr>
      <w:snapToGrid/>
      <w:sz w:val="24"/>
      <w:szCs w:val="24"/>
      <w:lang w:val="en-US" w:eastAsia="en-US"/>
    </w:rPr>
  </w:style>
  <w:style w:type="character" w:customStyle="1" w:styleId="eop">
    <w:name w:val="eop"/>
    <w:basedOn w:val="DefaultParagraphFont"/>
    <w:rsid w:val="00040741"/>
  </w:style>
  <w:style w:type="numbering" w:customStyle="1" w:styleId="Sinlista1">
    <w:name w:val="Sin lista1"/>
    <w:next w:val="NoList"/>
    <w:uiPriority w:val="99"/>
    <w:semiHidden/>
    <w:unhideWhenUsed/>
    <w:rsid w:val="00B01EAB"/>
  </w:style>
  <w:style w:type="character" w:customStyle="1" w:styleId="Heading1Char">
    <w:name w:val="Heading 1 Char"/>
    <w:basedOn w:val="DefaultParagraphFont"/>
    <w:link w:val="Heading1"/>
    <w:uiPriority w:val="9"/>
    <w:rsid w:val="00B01EAB"/>
    <w:rPr>
      <w:b/>
      <w:caps/>
      <w:snapToGrid w:val="0"/>
      <w:sz w:val="26"/>
      <w:lang w:val="en-US" w:eastAsia="es-ES"/>
    </w:rPr>
  </w:style>
  <w:style w:type="character" w:customStyle="1" w:styleId="Heading2Char">
    <w:name w:val="Heading 2 Char"/>
    <w:basedOn w:val="DefaultParagraphFont"/>
    <w:link w:val="Heading2"/>
    <w:uiPriority w:val="9"/>
    <w:rsid w:val="00B01EAB"/>
    <w:rPr>
      <w:rFonts w:ascii="Helvetica" w:hAnsi="Helvetica"/>
      <w:b/>
      <w:i/>
      <w:snapToGrid w:val="0"/>
      <w:sz w:val="24"/>
      <w:lang w:val="es-ES" w:eastAsia="es-ES"/>
    </w:rPr>
  </w:style>
  <w:style w:type="character" w:customStyle="1" w:styleId="BodyTextChar">
    <w:name w:val="Body Text Char"/>
    <w:basedOn w:val="DefaultParagraphFont"/>
    <w:link w:val="BodyText"/>
    <w:uiPriority w:val="99"/>
    <w:rsid w:val="00B01EAB"/>
    <w:rPr>
      <w:i/>
      <w:snapToGrid w:val="0"/>
      <w:color w:val="008000"/>
      <w:sz w:val="22"/>
      <w:lang w:val="es-ES" w:eastAsia="es-ES"/>
    </w:rPr>
  </w:style>
  <w:style w:type="paragraph" w:customStyle="1" w:styleId="TableParagraph">
    <w:name w:val="Table Paragraph"/>
    <w:basedOn w:val="Normal"/>
    <w:uiPriority w:val="1"/>
    <w:qFormat/>
    <w:rsid w:val="00B01EAB"/>
    <w:pPr>
      <w:widowControl w:val="0"/>
      <w:autoSpaceDE w:val="0"/>
      <w:autoSpaceDN w:val="0"/>
      <w:adjustRightInd w:val="0"/>
      <w:ind w:left="8"/>
      <w:jc w:val="center"/>
    </w:pPr>
    <w:rPr>
      <w:snapToGrid/>
      <w:sz w:val="24"/>
      <w:szCs w:val="24"/>
      <w14:ligatures w14:val="standardContextual"/>
    </w:rPr>
  </w:style>
  <w:style w:type="table" w:styleId="TableGrid">
    <w:name w:val="Table Grid"/>
    <w:basedOn w:val="TableNormal"/>
    <w:uiPriority w:val="59"/>
    <w:rsid w:val="00172D33"/>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NoList"/>
    <w:uiPriority w:val="99"/>
    <w:semiHidden/>
    <w:unhideWhenUsed/>
    <w:rsid w:val="00190525"/>
  </w:style>
  <w:style w:type="table" w:customStyle="1" w:styleId="TableGrid1">
    <w:name w:val="Table Grid1"/>
    <w:basedOn w:val="TableNormal"/>
    <w:next w:val="TableGrid"/>
    <w:uiPriority w:val="59"/>
    <w:rsid w:val="00B1629C"/>
    <w:pPr>
      <w:jc w:val="both"/>
    </w:pPr>
    <w:rPr>
      <w:rFonts w:ascii="Arial" w:eastAsiaTheme="minorHAnsi" w:hAnsi="Arial" w:cs="Arial"/>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FAB"/>
    <w:rPr>
      <w:color w:val="605E5C"/>
      <w:shd w:val="clear" w:color="auto" w:fill="E1DFDD"/>
    </w:rPr>
  </w:style>
  <w:style w:type="table" w:customStyle="1" w:styleId="TableNormal1">
    <w:name w:val="Table Normal1"/>
    <w:uiPriority w:val="2"/>
    <w:semiHidden/>
    <w:unhideWhenUsed/>
    <w:qFormat/>
    <w:rsid w:val="0077328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A5DC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407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0">
    <w:name w:val="TableGrid"/>
    <w:rsid w:val="000D4821"/>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Normal3">
    <w:name w:val="Table Normal3"/>
    <w:uiPriority w:val="2"/>
    <w:semiHidden/>
    <w:unhideWhenUsed/>
    <w:qFormat/>
    <w:rsid w:val="005149B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0">
    <w:name w:val="TableGrid1"/>
    <w:rsid w:val="009E7781"/>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2">
    <w:name w:val="TableGrid2"/>
    <w:rsid w:val="000B1689"/>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3">
    <w:name w:val="TableGrid3"/>
    <w:rsid w:val="00417649"/>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4">
    <w:name w:val="TableGrid4"/>
    <w:rsid w:val="00F30B1B"/>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table" w:customStyle="1" w:styleId="TableGrid5">
    <w:name w:val="TableGrid5"/>
    <w:rsid w:val="000139A1"/>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341">
      <w:bodyDiv w:val="1"/>
      <w:marLeft w:val="0"/>
      <w:marRight w:val="0"/>
      <w:marTop w:val="0"/>
      <w:marBottom w:val="0"/>
      <w:divBdr>
        <w:top w:val="none" w:sz="0" w:space="0" w:color="auto"/>
        <w:left w:val="none" w:sz="0" w:space="0" w:color="auto"/>
        <w:bottom w:val="none" w:sz="0" w:space="0" w:color="auto"/>
        <w:right w:val="none" w:sz="0" w:space="0" w:color="auto"/>
      </w:divBdr>
    </w:div>
    <w:div w:id="304312825">
      <w:bodyDiv w:val="1"/>
      <w:marLeft w:val="0"/>
      <w:marRight w:val="0"/>
      <w:marTop w:val="0"/>
      <w:marBottom w:val="0"/>
      <w:divBdr>
        <w:top w:val="none" w:sz="0" w:space="0" w:color="auto"/>
        <w:left w:val="none" w:sz="0" w:space="0" w:color="auto"/>
        <w:bottom w:val="none" w:sz="0" w:space="0" w:color="auto"/>
        <w:right w:val="none" w:sz="0" w:space="0" w:color="auto"/>
      </w:divBdr>
    </w:div>
    <w:div w:id="357899034">
      <w:bodyDiv w:val="1"/>
      <w:marLeft w:val="0"/>
      <w:marRight w:val="0"/>
      <w:marTop w:val="0"/>
      <w:marBottom w:val="0"/>
      <w:divBdr>
        <w:top w:val="none" w:sz="0" w:space="0" w:color="auto"/>
        <w:left w:val="none" w:sz="0" w:space="0" w:color="auto"/>
        <w:bottom w:val="none" w:sz="0" w:space="0" w:color="auto"/>
        <w:right w:val="none" w:sz="0" w:space="0" w:color="auto"/>
      </w:divBdr>
    </w:div>
    <w:div w:id="374891724">
      <w:bodyDiv w:val="1"/>
      <w:marLeft w:val="0"/>
      <w:marRight w:val="0"/>
      <w:marTop w:val="0"/>
      <w:marBottom w:val="0"/>
      <w:divBdr>
        <w:top w:val="none" w:sz="0" w:space="0" w:color="auto"/>
        <w:left w:val="none" w:sz="0" w:space="0" w:color="auto"/>
        <w:bottom w:val="none" w:sz="0" w:space="0" w:color="auto"/>
        <w:right w:val="none" w:sz="0" w:space="0" w:color="auto"/>
      </w:divBdr>
    </w:div>
    <w:div w:id="405343845">
      <w:bodyDiv w:val="1"/>
      <w:marLeft w:val="0"/>
      <w:marRight w:val="0"/>
      <w:marTop w:val="0"/>
      <w:marBottom w:val="0"/>
      <w:divBdr>
        <w:top w:val="none" w:sz="0" w:space="0" w:color="auto"/>
        <w:left w:val="none" w:sz="0" w:space="0" w:color="auto"/>
        <w:bottom w:val="none" w:sz="0" w:space="0" w:color="auto"/>
        <w:right w:val="none" w:sz="0" w:space="0" w:color="auto"/>
      </w:divBdr>
    </w:div>
    <w:div w:id="550191625">
      <w:bodyDiv w:val="1"/>
      <w:marLeft w:val="0"/>
      <w:marRight w:val="0"/>
      <w:marTop w:val="0"/>
      <w:marBottom w:val="0"/>
      <w:divBdr>
        <w:top w:val="none" w:sz="0" w:space="0" w:color="auto"/>
        <w:left w:val="none" w:sz="0" w:space="0" w:color="auto"/>
        <w:bottom w:val="none" w:sz="0" w:space="0" w:color="auto"/>
        <w:right w:val="none" w:sz="0" w:space="0" w:color="auto"/>
      </w:divBdr>
    </w:div>
    <w:div w:id="555360078">
      <w:bodyDiv w:val="1"/>
      <w:marLeft w:val="0"/>
      <w:marRight w:val="0"/>
      <w:marTop w:val="0"/>
      <w:marBottom w:val="0"/>
      <w:divBdr>
        <w:top w:val="none" w:sz="0" w:space="0" w:color="auto"/>
        <w:left w:val="none" w:sz="0" w:space="0" w:color="auto"/>
        <w:bottom w:val="none" w:sz="0" w:space="0" w:color="auto"/>
        <w:right w:val="none" w:sz="0" w:space="0" w:color="auto"/>
      </w:divBdr>
    </w:div>
    <w:div w:id="608050147">
      <w:bodyDiv w:val="1"/>
      <w:marLeft w:val="0"/>
      <w:marRight w:val="0"/>
      <w:marTop w:val="0"/>
      <w:marBottom w:val="0"/>
      <w:divBdr>
        <w:top w:val="none" w:sz="0" w:space="0" w:color="auto"/>
        <w:left w:val="none" w:sz="0" w:space="0" w:color="auto"/>
        <w:bottom w:val="none" w:sz="0" w:space="0" w:color="auto"/>
        <w:right w:val="none" w:sz="0" w:space="0" w:color="auto"/>
      </w:divBdr>
    </w:div>
    <w:div w:id="722797323">
      <w:bodyDiv w:val="1"/>
      <w:marLeft w:val="0"/>
      <w:marRight w:val="0"/>
      <w:marTop w:val="0"/>
      <w:marBottom w:val="0"/>
      <w:divBdr>
        <w:top w:val="none" w:sz="0" w:space="0" w:color="auto"/>
        <w:left w:val="none" w:sz="0" w:space="0" w:color="auto"/>
        <w:bottom w:val="none" w:sz="0" w:space="0" w:color="auto"/>
        <w:right w:val="none" w:sz="0" w:space="0" w:color="auto"/>
      </w:divBdr>
      <w:divsChild>
        <w:div w:id="1947734862">
          <w:marLeft w:val="0"/>
          <w:marRight w:val="0"/>
          <w:marTop w:val="0"/>
          <w:marBottom w:val="0"/>
          <w:divBdr>
            <w:top w:val="none" w:sz="0" w:space="0" w:color="auto"/>
            <w:left w:val="none" w:sz="0" w:space="0" w:color="auto"/>
            <w:bottom w:val="none" w:sz="0" w:space="0" w:color="auto"/>
            <w:right w:val="none" w:sz="0" w:space="0" w:color="auto"/>
          </w:divBdr>
          <w:divsChild>
            <w:div w:id="581525313">
              <w:marLeft w:val="0"/>
              <w:marRight w:val="0"/>
              <w:marTop w:val="0"/>
              <w:marBottom w:val="0"/>
              <w:divBdr>
                <w:top w:val="none" w:sz="0" w:space="0" w:color="auto"/>
                <w:left w:val="none" w:sz="0" w:space="0" w:color="auto"/>
                <w:bottom w:val="none" w:sz="0" w:space="0" w:color="auto"/>
                <w:right w:val="none" w:sz="0" w:space="0" w:color="auto"/>
              </w:divBdr>
              <w:divsChild>
                <w:div w:id="458039196">
                  <w:marLeft w:val="0"/>
                  <w:marRight w:val="0"/>
                  <w:marTop w:val="0"/>
                  <w:marBottom w:val="0"/>
                  <w:divBdr>
                    <w:top w:val="none" w:sz="0" w:space="0" w:color="auto"/>
                    <w:left w:val="none" w:sz="0" w:space="0" w:color="auto"/>
                    <w:bottom w:val="none" w:sz="0" w:space="0" w:color="auto"/>
                    <w:right w:val="none" w:sz="0" w:space="0" w:color="auto"/>
                  </w:divBdr>
                  <w:divsChild>
                    <w:div w:id="431121836">
                      <w:marLeft w:val="0"/>
                      <w:marRight w:val="0"/>
                      <w:marTop w:val="0"/>
                      <w:marBottom w:val="0"/>
                      <w:divBdr>
                        <w:top w:val="none" w:sz="0" w:space="0" w:color="auto"/>
                        <w:left w:val="none" w:sz="0" w:space="0" w:color="auto"/>
                        <w:bottom w:val="none" w:sz="0" w:space="0" w:color="auto"/>
                        <w:right w:val="none" w:sz="0" w:space="0" w:color="auto"/>
                      </w:divBdr>
                      <w:divsChild>
                        <w:div w:id="1957717060">
                          <w:marLeft w:val="0"/>
                          <w:marRight w:val="0"/>
                          <w:marTop w:val="0"/>
                          <w:marBottom w:val="0"/>
                          <w:divBdr>
                            <w:top w:val="none" w:sz="0" w:space="0" w:color="auto"/>
                            <w:left w:val="none" w:sz="0" w:space="0" w:color="auto"/>
                            <w:bottom w:val="none" w:sz="0" w:space="0" w:color="auto"/>
                            <w:right w:val="none" w:sz="0" w:space="0" w:color="auto"/>
                          </w:divBdr>
                          <w:divsChild>
                            <w:div w:id="1298871473">
                              <w:marLeft w:val="0"/>
                              <w:marRight w:val="0"/>
                              <w:marTop w:val="0"/>
                              <w:marBottom w:val="0"/>
                              <w:divBdr>
                                <w:top w:val="none" w:sz="0" w:space="0" w:color="auto"/>
                                <w:left w:val="none" w:sz="0" w:space="0" w:color="auto"/>
                                <w:bottom w:val="none" w:sz="0" w:space="0" w:color="auto"/>
                                <w:right w:val="none" w:sz="0" w:space="0" w:color="auto"/>
                              </w:divBdr>
                              <w:divsChild>
                                <w:div w:id="1940789332">
                                  <w:marLeft w:val="0"/>
                                  <w:marRight w:val="0"/>
                                  <w:marTop w:val="0"/>
                                  <w:marBottom w:val="0"/>
                                  <w:divBdr>
                                    <w:top w:val="none" w:sz="0" w:space="0" w:color="auto"/>
                                    <w:left w:val="none" w:sz="0" w:space="0" w:color="auto"/>
                                    <w:bottom w:val="none" w:sz="0" w:space="0" w:color="auto"/>
                                    <w:right w:val="none" w:sz="0" w:space="0" w:color="auto"/>
                                  </w:divBdr>
                                  <w:divsChild>
                                    <w:div w:id="813641561">
                                      <w:marLeft w:val="0"/>
                                      <w:marRight w:val="0"/>
                                      <w:marTop w:val="0"/>
                                      <w:marBottom w:val="0"/>
                                      <w:divBdr>
                                        <w:top w:val="none" w:sz="0" w:space="0" w:color="auto"/>
                                        <w:left w:val="none" w:sz="0" w:space="0" w:color="auto"/>
                                        <w:bottom w:val="none" w:sz="0" w:space="0" w:color="auto"/>
                                        <w:right w:val="none" w:sz="0" w:space="0" w:color="auto"/>
                                      </w:divBdr>
                                      <w:divsChild>
                                        <w:div w:id="1329476209">
                                          <w:marLeft w:val="0"/>
                                          <w:marRight w:val="0"/>
                                          <w:marTop w:val="0"/>
                                          <w:marBottom w:val="0"/>
                                          <w:divBdr>
                                            <w:top w:val="none" w:sz="0" w:space="0" w:color="auto"/>
                                            <w:left w:val="none" w:sz="0" w:space="0" w:color="auto"/>
                                            <w:bottom w:val="none" w:sz="0" w:space="0" w:color="auto"/>
                                            <w:right w:val="none" w:sz="0" w:space="0" w:color="auto"/>
                                          </w:divBdr>
                                          <w:divsChild>
                                            <w:div w:id="980497861">
                                              <w:marLeft w:val="0"/>
                                              <w:marRight w:val="0"/>
                                              <w:marTop w:val="0"/>
                                              <w:marBottom w:val="0"/>
                                              <w:divBdr>
                                                <w:top w:val="none" w:sz="0" w:space="0" w:color="auto"/>
                                                <w:left w:val="none" w:sz="0" w:space="0" w:color="auto"/>
                                                <w:bottom w:val="none" w:sz="0" w:space="0" w:color="auto"/>
                                                <w:right w:val="none" w:sz="0" w:space="0" w:color="auto"/>
                                              </w:divBdr>
                                              <w:divsChild>
                                                <w:div w:id="1232690124">
                                                  <w:marLeft w:val="0"/>
                                                  <w:marRight w:val="0"/>
                                                  <w:marTop w:val="0"/>
                                                  <w:marBottom w:val="0"/>
                                                  <w:divBdr>
                                                    <w:top w:val="none" w:sz="0" w:space="0" w:color="auto"/>
                                                    <w:left w:val="none" w:sz="0" w:space="0" w:color="auto"/>
                                                    <w:bottom w:val="none" w:sz="0" w:space="0" w:color="auto"/>
                                                    <w:right w:val="none" w:sz="0" w:space="0" w:color="auto"/>
                                                  </w:divBdr>
                                                  <w:divsChild>
                                                    <w:div w:id="1209953643">
                                                      <w:marLeft w:val="0"/>
                                                      <w:marRight w:val="0"/>
                                                      <w:marTop w:val="0"/>
                                                      <w:marBottom w:val="0"/>
                                                      <w:divBdr>
                                                        <w:top w:val="none" w:sz="0" w:space="0" w:color="auto"/>
                                                        <w:left w:val="none" w:sz="0" w:space="0" w:color="auto"/>
                                                        <w:bottom w:val="none" w:sz="0" w:space="0" w:color="auto"/>
                                                        <w:right w:val="none" w:sz="0" w:space="0" w:color="auto"/>
                                                      </w:divBdr>
                                                      <w:divsChild>
                                                        <w:div w:id="669453251">
                                                          <w:marLeft w:val="0"/>
                                                          <w:marRight w:val="0"/>
                                                          <w:marTop w:val="0"/>
                                                          <w:marBottom w:val="0"/>
                                                          <w:divBdr>
                                                            <w:top w:val="none" w:sz="0" w:space="0" w:color="auto"/>
                                                            <w:left w:val="none" w:sz="0" w:space="0" w:color="auto"/>
                                                            <w:bottom w:val="none" w:sz="0" w:space="0" w:color="auto"/>
                                                            <w:right w:val="none" w:sz="0" w:space="0" w:color="auto"/>
                                                          </w:divBdr>
                                                          <w:divsChild>
                                                            <w:div w:id="15026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021498">
      <w:bodyDiv w:val="1"/>
      <w:marLeft w:val="0"/>
      <w:marRight w:val="0"/>
      <w:marTop w:val="0"/>
      <w:marBottom w:val="0"/>
      <w:divBdr>
        <w:top w:val="none" w:sz="0" w:space="0" w:color="auto"/>
        <w:left w:val="none" w:sz="0" w:space="0" w:color="auto"/>
        <w:bottom w:val="none" w:sz="0" w:space="0" w:color="auto"/>
        <w:right w:val="none" w:sz="0" w:space="0" w:color="auto"/>
      </w:divBdr>
    </w:div>
    <w:div w:id="1035039449">
      <w:bodyDiv w:val="1"/>
      <w:marLeft w:val="0"/>
      <w:marRight w:val="0"/>
      <w:marTop w:val="0"/>
      <w:marBottom w:val="0"/>
      <w:divBdr>
        <w:top w:val="none" w:sz="0" w:space="0" w:color="auto"/>
        <w:left w:val="none" w:sz="0" w:space="0" w:color="auto"/>
        <w:bottom w:val="none" w:sz="0" w:space="0" w:color="auto"/>
        <w:right w:val="none" w:sz="0" w:space="0" w:color="auto"/>
      </w:divBdr>
    </w:div>
    <w:div w:id="1262030269">
      <w:bodyDiv w:val="1"/>
      <w:marLeft w:val="0"/>
      <w:marRight w:val="0"/>
      <w:marTop w:val="0"/>
      <w:marBottom w:val="0"/>
      <w:divBdr>
        <w:top w:val="none" w:sz="0" w:space="0" w:color="auto"/>
        <w:left w:val="none" w:sz="0" w:space="0" w:color="auto"/>
        <w:bottom w:val="none" w:sz="0" w:space="0" w:color="auto"/>
        <w:right w:val="none" w:sz="0" w:space="0" w:color="auto"/>
      </w:divBdr>
    </w:div>
    <w:div w:id="1321695820">
      <w:bodyDiv w:val="1"/>
      <w:marLeft w:val="0"/>
      <w:marRight w:val="0"/>
      <w:marTop w:val="0"/>
      <w:marBottom w:val="0"/>
      <w:divBdr>
        <w:top w:val="none" w:sz="0" w:space="0" w:color="auto"/>
        <w:left w:val="none" w:sz="0" w:space="0" w:color="auto"/>
        <w:bottom w:val="none" w:sz="0" w:space="0" w:color="auto"/>
        <w:right w:val="none" w:sz="0" w:space="0" w:color="auto"/>
      </w:divBdr>
    </w:div>
    <w:div w:id="1426808190">
      <w:bodyDiv w:val="1"/>
      <w:marLeft w:val="0"/>
      <w:marRight w:val="0"/>
      <w:marTop w:val="0"/>
      <w:marBottom w:val="0"/>
      <w:divBdr>
        <w:top w:val="none" w:sz="0" w:space="0" w:color="auto"/>
        <w:left w:val="none" w:sz="0" w:space="0" w:color="auto"/>
        <w:bottom w:val="none" w:sz="0" w:space="0" w:color="auto"/>
        <w:right w:val="none" w:sz="0" w:space="0" w:color="auto"/>
      </w:divBdr>
    </w:div>
    <w:div w:id="1581912022">
      <w:bodyDiv w:val="1"/>
      <w:marLeft w:val="0"/>
      <w:marRight w:val="0"/>
      <w:marTop w:val="0"/>
      <w:marBottom w:val="0"/>
      <w:divBdr>
        <w:top w:val="none" w:sz="0" w:space="0" w:color="auto"/>
        <w:left w:val="none" w:sz="0" w:space="0" w:color="auto"/>
        <w:bottom w:val="none" w:sz="0" w:space="0" w:color="auto"/>
        <w:right w:val="none" w:sz="0" w:space="0" w:color="auto"/>
      </w:divBdr>
    </w:div>
    <w:div w:id="1603873860">
      <w:bodyDiv w:val="1"/>
      <w:marLeft w:val="0"/>
      <w:marRight w:val="0"/>
      <w:marTop w:val="0"/>
      <w:marBottom w:val="0"/>
      <w:divBdr>
        <w:top w:val="none" w:sz="0" w:space="0" w:color="auto"/>
        <w:left w:val="none" w:sz="0" w:space="0" w:color="auto"/>
        <w:bottom w:val="none" w:sz="0" w:space="0" w:color="auto"/>
        <w:right w:val="none" w:sz="0" w:space="0" w:color="auto"/>
      </w:divBdr>
    </w:div>
    <w:div w:id="1665622833">
      <w:bodyDiv w:val="1"/>
      <w:marLeft w:val="0"/>
      <w:marRight w:val="0"/>
      <w:marTop w:val="0"/>
      <w:marBottom w:val="0"/>
      <w:divBdr>
        <w:top w:val="none" w:sz="0" w:space="0" w:color="auto"/>
        <w:left w:val="none" w:sz="0" w:space="0" w:color="auto"/>
        <w:bottom w:val="none" w:sz="0" w:space="0" w:color="auto"/>
        <w:right w:val="none" w:sz="0" w:space="0" w:color="auto"/>
      </w:divBdr>
    </w:div>
    <w:div w:id="1720007231">
      <w:bodyDiv w:val="1"/>
      <w:marLeft w:val="0"/>
      <w:marRight w:val="0"/>
      <w:marTop w:val="0"/>
      <w:marBottom w:val="0"/>
      <w:divBdr>
        <w:top w:val="none" w:sz="0" w:space="0" w:color="auto"/>
        <w:left w:val="none" w:sz="0" w:space="0" w:color="auto"/>
        <w:bottom w:val="none" w:sz="0" w:space="0" w:color="auto"/>
        <w:right w:val="none" w:sz="0" w:space="0" w:color="auto"/>
      </w:divBdr>
    </w:div>
    <w:div w:id="1776092296">
      <w:bodyDiv w:val="1"/>
      <w:marLeft w:val="0"/>
      <w:marRight w:val="0"/>
      <w:marTop w:val="0"/>
      <w:marBottom w:val="0"/>
      <w:divBdr>
        <w:top w:val="none" w:sz="0" w:space="0" w:color="auto"/>
        <w:left w:val="none" w:sz="0" w:space="0" w:color="auto"/>
        <w:bottom w:val="none" w:sz="0" w:space="0" w:color="auto"/>
        <w:right w:val="none" w:sz="0" w:space="0" w:color="auto"/>
      </w:divBdr>
      <w:divsChild>
        <w:div w:id="1292906605">
          <w:marLeft w:val="0"/>
          <w:marRight w:val="0"/>
          <w:marTop w:val="0"/>
          <w:marBottom w:val="0"/>
          <w:divBdr>
            <w:top w:val="none" w:sz="0" w:space="0" w:color="auto"/>
            <w:left w:val="none" w:sz="0" w:space="0" w:color="auto"/>
            <w:bottom w:val="none" w:sz="0" w:space="0" w:color="auto"/>
            <w:right w:val="none" w:sz="0" w:space="0" w:color="auto"/>
          </w:divBdr>
          <w:divsChild>
            <w:div w:id="930970678">
              <w:marLeft w:val="0"/>
              <w:marRight w:val="0"/>
              <w:marTop w:val="0"/>
              <w:marBottom w:val="0"/>
              <w:divBdr>
                <w:top w:val="none" w:sz="0" w:space="0" w:color="auto"/>
                <w:left w:val="none" w:sz="0" w:space="0" w:color="auto"/>
                <w:bottom w:val="none" w:sz="0" w:space="0" w:color="auto"/>
                <w:right w:val="none" w:sz="0" w:space="0" w:color="auto"/>
              </w:divBdr>
              <w:divsChild>
                <w:div w:id="2126802012">
                  <w:marLeft w:val="0"/>
                  <w:marRight w:val="0"/>
                  <w:marTop w:val="0"/>
                  <w:marBottom w:val="0"/>
                  <w:divBdr>
                    <w:top w:val="none" w:sz="0" w:space="0" w:color="auto"/>
                    <w:left w:val="none" w:sz="0" w:space="0" w:color="auto"/>
                    <w:bottom w:val="none" w:sz="0" w:space="0" w:color="auto"/>
                    <w:right w:val="none" w:sz="0" w:space="0" w:color="auto"/>
                  </w:divBdr>
                  <w:divsChild>
                    <w:div w:id="920916142">
                      <w:marLeft w:val="0"/>
                      <w:marRight w:val="0"/>
                      <w:marTop w:val="0"/>
                      <w:marBottom w:val="0"/>
                      <w:divBdr>
                        <w:top w:val="none" w:sz="0" w:space="0" w:color="auto"/>
                        <w:left w:val="none" w:sz="0" w:space="0" w:color="auto"/>
                        <w:bottom w:val="none" w:sz="0" w:space="0" w:color="auto"/>
                        <w:right w:val="none" w:sz="0" w:space="0" w:color="auto"/>
                      </w:divBdr>
                      <w:divsChild>
                        <w:div w:id="335307888">
                          <w:marLeft w:val="0"/>
                          <w:marRight w:val="0"/>
                          <w:marTop w:val="0"/>
                          <w:marBottom w:val="0"/>
                          <w:divBdr>
                            <w:top w:val="none" w:sz="0" w:space="0" w:color="auto"/>
                            <w:left w:val="none" w:sz="0" w:space="0" w:color="auto"/>
                            <w:bottom w:val="none" w:sz="0" w:space="0" w:color="auto"/>
                            <w:right w:val="none" w:sz="0" w:space="0" w:color="auto"/>
                          </w:divBdr>
                          <w:divsChild>
                            <w:div w:id="206995018">
                              <w:marLeft w:val="0"/>
                              <w:marRight w:val="0"/>
                              <w:marTop w:val="0"/>
                              <w:marBottom w:val="0"/>
                              <w:divBdr>
                                <w:top w:val="none" w:sz="0" w:space="0" w:color="auto"/>
                                <w:left w:val="none" w:sz="0" w:space="0" w:color="auto"/>
                                <w:bottom w:val="none" w:sz="0" w:space="0" w:color="auto"/>
                                <w:right w:val="none" w:sz="0" w:space="0" w:color="auto"/>
                              </w:divBdr>
                              <w:divsChild>
                                <w:div w:id="707800257">
                                  <w:marLeft w:val="0"/>
                                  <w:marRight w:val="0"/>
                                  <w:marTop w:val="0"/>
                                  <w:marBottom w:val="0"/>
                                  <w:divBdr>
                                    <w:top w:val="none" w:sz="0" w:space="0" w:color="auto"/>
                                    <w:left w:val="none" w:sz="0" w:space="0" w:color="auto"/>
                                    <w:bottom w:val="none" w:sz="0" w:space="0" w:color="auto"/>
                                    <w:right w:val="none" w:sz="0" w:space="0" w:color="auto"/>
                                  </w:divBdr>
                                  <w:divsChild>
                                    <w:div w:id="1873574334">
                                      <w:marLeft w:val="60"/>
                                      <w:marRight w:val="0"/>
                                      <w:marTop w:val="0"/>
                                      <w:marBottom w:val="0"/>
                                      <w:divBdr>
                                        <w:top w:val="none" w:sz="0" w:space="0" w:color="auto"/>
                                        <w:left w:val="none" w:sz="0" w:space="0" w:color="auto"/>
                                        <w:bottom w:val="none" w:sz="0" w:space="0" w:color="auto"/>
                                        <w:right w:val="none" w:sz="0" w:space="0" w:color="auto"/>
                                      </w:divBdr>
                                      <w:divsChild>
                                        <w:div w:id="801195503">
                                          <w:marLeft w:val="0"/>
                                          <w:marRight w:val="0"/>
                                          <w:marTop w:val="0"/>
                                          <w:marBottom w:val="0"/>
                                          <w:divBdr>
                                            <w:top w:val="none" w:sz="0" w:space="0" w:color="auto"/>
                                            <w:left w:val="none" w:sz="0" w:space="0" w:color="auto"/>
                                            <w:bottom w:val="none" w:sz="0" w:space="0" w:color="auto"/>
                                            <w:right w:val="none" w:sz="0" w:space="0" w:color="auto"/>
                                          </w:divBdr>
                                          <w:divsChild>
                                            <w:div w:id="625936856">
                                              <w:marLeft w:val="0"/>
                                              <w:marRight w:val="0"/>
                                              <w:marTop w:val="0"/>
                                              <w:marBottom w:val="120"/>
                                              <w:divBdr>
                                                <w:top w:val="single" w:sz="6" w:space="0" w:color="F5F5F5"/>
                                                <w:left w:val="single" w:sz="6" w:space="0" w:color="F5F5F5"/>
                                                <w:bottom w:val="single" w:sz="6" w:space="0" w:color="F5F5F5"/>
                                                <w:right w:val="single" w:sz="6" w:space="0" w:color="F5F5F5"/>
                                              </w:divBdr>
                                              <w:divsChild>
                                                <w:div w:id="1261833862">
                                                  <w:marLeft w:val="0"/>
                                                  <w:marRight w:val="0"/>
                                                  <w:marTop w:val="0"/>
                                                  <w:marBottom w:val="0"/>
                                                  <w:divBdr>
                                                    <w:top w:val="none" w:sz="0" w:space="0" w:color="auto"/>
                                                    <w:left w:val="none" w:sz="0" w:space="0" w:color="auto"/>
                                                    <w:bottom w:val="none" w:sz="0" w:space="0" w:color="auto"/>
                                                    <w:right w:val="none" w:sz="0" w:space="0" w:color="auto"/>
                                                  </w:divBdr>
                                                  <w:divsChild>
                                                    <w:div w:id="2043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489960">
      <w:bodyDiv w:val="1"/>
      <w:marLeft w:val="0"/>
      <w:marRight w:val="0"/>
      <w:marTop w:val="0"/>
      <w:marBottom w:val="0"/>
      <w:divBdr>
        <w:top w:val="none" w:sz="0" w:space="0" w:color="auto"/>
        <w:left w:val="none" w:sz="0" w:space="0" w:color="auto"/>
        <w:bottom w:val="none" w:sz="0" w:space="0" w:color="auto"/>
        <w:right w:val="none" w:sz="0" w:space="0" w:color="auto"/>
      </w:divBdr>
    </w:div>
    <w:div w:id="1793018013">
      <w:bodyDiv w:val="1"/>
      <w:marLeft w:val="0"/>
      <w:marRight w:val="0"/>
      <w:marTop w:val="0"/>
      <w:marBottom w:val="0"/>
      <w:divBdr>
        <w:top w:val="none" w:sz="0" w:space="0" w:color="auto"/>
        <w:left w:val="none" w:sz="0" w:space="0" w:color="auto"/>
        <w:bottom w:val="none" w:sz="0" w:space="0" w:color="auto"/>
        <w:right w:val="none" w:sz="0" w:space="0" w:color="auto"/>
      </w:divBdr>
      <w:divsChild>
        <w:div w:id="1979139073">
          <w:marLeft w:val="0"/>
          <w:marRight w:val="0"/>
          <w:marTop w:val="0"/>
          <w:marBottom w:val="0"/>
          <w:divBdr>
            <w:top w:val="none" w:sz="0" w:space="0" w:color="auto"/>
            <w:left w:val="none" w:sz="0" w:space="0" w:color="auto"/>
            <w:bottom w:val="none" w:sz="0" w:space="0" w:color="auto"/>
            <w:right w:val="none" w:sz="0" w:space="0" w:color="auto"/>
          </w:divBdr>
          <w:divsChild>
            <w:div w:id="1607274830">
              <w:marLeft w:val="0"/>
              <w:marRight w:val="0"/>
              <w:marTop w:val="0"/>
              <w:marBottom w:val="0"/>
              <w:divBdr>
                <w:top w:val="none" w:sz="0" w:space="0" w:color="auto"/>
                <w:left w:val="none" w:sz="0" w:space="0" w:color="auto"/>
                <w:bottom w:val="none" w:sz="0" w:space="0" w:color="auto"/>
                <w:right w:val="none" w:sz="0" w:space="0" w:color="auto"/>
              </w:divBdr>
              <w:divsChild>
                <w:div w:id="1958636981">
                  <w:marLeft w:val="0"/>
                  <w:marRight w:val="0"/>
                  <w:marTop w:val="0"/>
                  <w:marBottom w:val="0"/>
                  <w:divBdr>
                    <w:top w:val="none" w:sz="0" w:space="0" w:color="auto"/>
                    <w:left w:val="none" w:sz="0" w:space="0" w:color="auto"/>
                    <w:bottom w:val="none" w:sz="0" w:space="0" w:color="auto"/>
                    <w:right w:val="none" w:sz="0" w:space="0" w:color="auto"/>
                  </w:divBdr>
                  <w:divsChild>
                    <w:div w:id="1631083192">
                      <w:marLeft w:val="0"/>
                      <w:marRight w:val="0"/>
                      <w:marTop w:val="0"/>
                      <w:marBottom w:val="0"/>
                      <w:divBdr>
                        <w:top w:val="none" w:sz="0" w:space="0" w:color="auto"/>
                        <w:left w:val="none" w:sz="0" w:space="0" w:color="auto"/>
                        <w:bottom w:val="none" w:sz="0" w:space="0" w:color="auto"/>
                        <w:right w:val="none" w:sz="0" w:space="0" w:color="auto"/>
                      </w:divBdr>
                      <w:divsChild>
                        <w:div w:id="1893271862">
                          <w:marLeft w:val="0"/>
                          <w:marRight w:val="0"/>
                          <w:marTop w:val="0"/>
                          <w:marBottom w:val="0"/>
                          <w:divBdr>
                            <w:top w:val="none" w:sz="0" w:space="0" w:color="auto"/>
                            <w:left w:val="none" w:sz="0" w:space="0" w:color="auto"/>
                            <w:bottom w:val="none" w:sz="0" w:space="0" w:color="auto"/>
                            <w:right w:val="none" w:sz="0" w:space="0" w:color="auto"/>
                          </w:divBdr>
                          <w:divsChild>
                            <w:div w:id="2106732784">
                              <w:marLeft w:val="0"/>
                              <w:marRight w:val="0"/>
                              <w:marTop w:val="0"/>
                              <w:marBottom w:val="0"/>
                              <w:divBdr>
                                <w:top w:val="none" w:sz="0" w:space="0" w:color="auto"/>
                                <w:left w:val="none" w:sz="0" w:space="0" w:color="auto"/>
                                <w:bottom w:val="none" w:sz="0" w:space="0" w:color="auto"/>
                                <w:right w:val="none" w:sz="0" w:space="0" w:color="auto"/>
                              </w:divBdr>
                              <w:divsChild>
                                <w:div w:id="1629582831">
                                  <w:marLeft w:val="0"/>
                                  <w:marRight w:val="0"/>
                                  <w:marTop w:val="0"/>
                                  <w:marBottom w:val="0"/>
                                  <w:divBdr>
                                    <w:top w:val="none" w:sz="0" w:space="0" w:color="auto"/>
                                    <w:left w:val="none" w:sz="0" w:space="0" w:color="auto"/>
                                    <w:bottom w:val="none" w:sz="0" w:space="0" w:color="auto"/>
                                    <w:right w:val="none" w:sz="0" w:space="0" w:color="auto"/>
                                  </w:divBdr>
                                  <w:divsChild>
                                    <w:div w:id="194774269">
                                      <w:marLeft w:val="0"/>
                                      <w:marRight w:val="0"/>
                                      <w:marTop w:val="0"/>
                                      <w:marBottom w:val="0"/>
                                      <w:divBdr>
                                        <w:top w:val="none" w:sz="0" w:space="0" w:color="auto"/>
                                        <w:left w:val="none" w:sz="0" w:space="0" w:color="auto"/>
                                        <w:bottom w:val="none" w:sz="0" w:space="0" w:color="auto"/>
                                        <w:right w:val="none" w:sz="0" w:space="0" w:color="auto"/>
                                      </w:divBdr>
                                      <w:divsChild>
                                        <w:div w:id="824711684">
                                          <w:marLeft w:val="0"/>
                                          <w:marRight w:val="0"/>
                                          <w:marTop w:val="0"/>
                                          <w:marBottom w:val="0"/>
                                          <w:divBdr>
                                            <w:top w:val="none" w:sz="0" w:space="0" w:color="auto"/>
                                            <w:left w:val="none" w:sz="0" w:space="0" w:color="auto"/>
                                            <w:bottom w:val="none" w:sz="0" w:space="0" w:color="auto"/>
                                            <w:right w:val="none" w:sz="0" w:space="0" w:color="auto"/>
                                          </w:divBdr>
                                          <w:divsChild>
                                            <w:div w:id="1989283098">
                                              <w:marLeft w:val="0"/>
                                              <w:marRight w:val="0"/>
                                              <w:marTop w:val="0"/>
                                              <w:marBottom w:val="0"/>
                                              <w:divBdr>
                                                <w:top w:val="none" w:sz="0" w:space="0" w:color="auto"/>
                                                <w:left w:val="none" w:sz="0" w:space="0" w:color="auto"/>
                                                <w:bottom w:val="none" w:sz="0" w:space="0" w:color="auto"/>
                                                <w:right w:val="none" w:sz="0" w:space="0" w:color="auto"/>
                                              </w:divBdr>
                                              <w:divsChild>
                                                <w:div w:id="567419719">
                                                  <w:marLeft w:val="0"/>
                                                  <w:marRight w:val="0"/>
                                                  <w:marTop w:val="0"/>
                                                  <w:marBottom w:val="0"/>
                                                  <w:divBdr>
                                                    <w:top w:val="none" w:sz="0" w:space="0" w:color="auto"/>
                                                    <w:left w:val="none" w:sz="0" w:space="0" w:color="auto"/>
                                                    <w:bottom w:val="none" w:sz="0" w:space="0" w:color="auto"/>
                                                    <w:right w:val="none" w:sz="0" w:space="0" w:color="auto"/>
                                                  </w:divBdr>
                                                  <w:divsChild>
                                                    <w:div w:id="1896551990">
                                                      <w:marLeft w:val="0"/>
                                                      <w:marRight w:val="0"/>
                                                      <w:marTop w:val="0"/>
                                                      <w:marBottom w:val="0"/>
                                                      <w:divBdr>
                                                        <w:top w:val="none" w:sz="0" w:space="0" w:color="auto"/>
                                                        <w:left w:val="none" w:sz="0" w:space="0" w:color="auto"/>
                                                        <w:bottom w:val="none" w:sz="0" w:space="0" w:color="auto"/>
                                                        <w:right w:val="none" w:sz="0" w:space="0" w:color="auto"/>
                                                      </w:divBdr>
                                                      <w:divsChild>
                                                        <w:div w:id="666983730">
                                                          <w:marLeft w:val="0"/>
                                                          <w:marRight w:val="0"/>
                                                          <w:marTop w:val="0"/>
                                                          <w:marBottom w:val="0"/>
                                                          <w:divBdr>
                                                            <w:top w:val="none" w:sz="0" w:space="0" w:color="auto"/>
                                                            <w:left w:val="none" w:sz="0" w:space="0" w:color="auto"/>
                                                            <w:bottom w:val="none" w:sz="0" w:space="0" w:color="auto"/>
                                                            <w:right w:val="none" w:sz="0" w:space="0" w:color="auto"/>
                                                          </w:divBdr>
                                                          <w:divsChild>
                                                            <w:div w:id="1736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4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ema.europa.eu/" TargetMode="External"/><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9.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efdensis" TargetMode="External"/><Relationship Id="rId24" Type="http://schemas.openxmlformats.org/officeDocument/2006/relationships/image" Target="media/image13.jpe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EMADOC-1700519818-3331976</_dlc_DocId>
    <_dlc_DocIdUrl xmlns="a034c160-bfb7-45f5-8632-2eb7e0508071">
      <Url>https://euema.sharepoint.com/sites/CRM/_layouts/15/DocIdRedir.aspx?ID=EMADOC-1700519818-3331976</Url>
      <Description>EMADOC-1700519818-3331976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30914F-2BAC-4E8C-AF40-3243534AF18B}">
  <ds:schemaRefs>
    <ds:schemaRef ds:uri="http://schemas.microsoft.com/sharepoint/v3/contenttype/forms"/>
  </ds:schemaRefs>
</ds:datastoreItem>
</file>

<file path=customXml/itemProps2.xml><?xml version="1.0" encoding="utf-8"?>
<ds:datastoreItem xmlns:ds="http://schemas.openxmlformats.org/officeDocument/2006/customXml" ds:itemID="{A394B3FB-F298-4089-B5A9-7FBD800BE4BE}"/>
</file>

<file path=customXml/itemProps3.xml><?xml version="1.0" encoding="utf-8"?>
<ds:datastoreItem xmlns:ds="http://schemas.openxmlformats.org/officeDocument/2006/customXml" ds:itemID="{20547F08-38DE-4041-82C9-73A5328992E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2FEEFE9-0533-41E1-B37B-906A58FE4C3F}">
  <ds:schemaRefs>
    <ds:schemaRef ds:uri="http://schemas.openxmlformats.org/officeDocument/2006/bibliography"/>
  </ds:schemaRefs>
</ds:datastoreItem>
</file>

<file path=customXml/itemProps5.xml><?xml version="1.0" encoding="utf-8"?>
<ds:datastoreItem xmlns:ds="http://schemas.openxmlformats.org/officeDocument/2006/customXml" ds:itemID="{6B0361C2-4591-4960-8075-2B0F95CD1EA9}"/>
</file>

<file path=docProps/app.xml><?xml version="1.0" encoding="utf-8"?>
<Properties xmlns="http://schemas.openxmlformats.org/officeDocument/2006/extended-properties" xmlns:vt="http://schemas.openxmlformats.org/officeDocument/2006/docPropsVTypes">
  <Template>Normal.dotm</Template>
  <TotalTime>0</TotalTime>
  <Pages>4</Pages>
  <Words>12358</Words>
  <Characters>67429</Characters>
  <Application>Microsoft Office Word</Application>
  <DocSecurity>0</DocSecurity>
  <Lines>1918</Lines>
  <Paragraphs>765</Paragraphs>
  <ScaleCrop>false</ScaleCrop>
  <Manager/>
  <Company/>
  <LinksUpToDate>false</LinksUpToDate>
  <CharactersWithSpaces>79136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YZ</cp:lastModifiedBy>
  <cp:revision>3</cp:revision>
  <cp:lastPrinted>2023-12-04T15:06:00Z</cp:lastPrinted>
  <dcterms:created xsi:type="dcterms:W3CDTF">2026-07-02T12:31:00Z</dcterms:created>
  <dcterms:modified xsi:type="dcterms:W3CDTF">2026-07-12T14:51:00Z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35857fad-2d26-43f8-a0b9-0c017ab1b627</vt:lpwstr>
  </property>
</Properties>
</file>